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20"/>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If different paths are served by a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 xml:space="preserve">, both paths of MP relaying are </w:t>
            </w:r>
            <w:r w:rsidRPr="0095353E">
              <w:rPr>
                <w:rFonts w:ascii="Calibri" w:eastAsia="等线" w:hAnsi="Calibri" w:cs="Calibri"/>
                <w:color w:val="000000"/>
                <w:sz w:val="16"/>
                <w:szCs w:val="16"/>
                <w:highlight w:val="yellow"/>
                <w:lang w:val="en-US"/>
              </w:rPr>
              <w:t>always on MCG</w:t>
            </w:r>
            <w:r w:rsidRPr="0095353E">
              <w:rPr>
                <w:rFonts w:ascii="Calibri" w:eastAsia="等线" w:hAnsi="Calibri" w:cs="Calibri"/>
                <w:color w:val="000000"/>
                <w:sz w:val="16"/>
                <w:szCs w:val="16"/>
                <w:lang w:val="en-US"/>
              </w:rPr>
              <w:t xml:space="preserve"> of the remote UE for scenario 1. A same MAC entity of MCG supports both NR SL of the indirect path and Uu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3: RAN2 is requested to discuss whether to confirm the RAN3’s agreement that different paths can be served by different gNB-DUs considering that only MCG of a UE configuring MR-DC can currently support NR sidelink.</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If different paths can be served by </w:t>
            </w:r>
            <w:r w:rsidRPr="0095353E">
              <w:rPr>
                <w:rFonts w:ascii="Calibri" w:eastAsia="等线" w:hAnsi="Calibri" w:cs="Calibri"/>
                <w:color w:val="000000"/>
                <w:sz w:val="16"/>
                <w:szCs w:val="16"/>
                <w:highlight w:val="yellow"/>
                <w:lang w:val="en-US"/>
              </w:rPr>
              <w:t>different gNB-DUs</w:t>
            </w:r>
            <w:r w:rsidRPr="0095353E">
              <w:rPr>
                <w:rFonts w:ascii="Calibri" w:eastAsia="等线"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等线"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Alt 1: </w:t>
            </w:r>
            <w:r w:rsidRPr="00416B24">
              <w:rPr>
                <w:rFonts w:ascii="Calibri" w:eastAsia="等线" w:hAnsi="Calibri" w:cs="Calibri"/>
                <w:color w:val="000000"/>
                <w:sz w:val="16"/>
                <w:szCs w:val="16"/>
                <w:highlight w:val="yellow"/>
                <w:lang w:val="en-US"/>
              </w:rPr>
              <w:t>NR sidelink needs to be supported for SCG</w:t>
            </w:r>
            <w:r w:rsidRPr="00416B24">
              <w:rPr>
                <w:rFonts w:ascii="Calibri" w:eastAsia="等线"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lang w:val="en-US"/>
              </w:rPr>
              <w:t>SCG of the remote UE only serving indirect path is configured without PSCell.</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Alt 2: different gNB-DUs serving different paths can be configured as </w:t>
            </w:r>
            <w:r w:rsidRPr="0095353E">
              <w:rPr>
                <w:rFonts w:ascii="Calibri" w:eastAsia="等线" w:hAnsi="Calibri" w:cs="Calibri"/>
                <w:color w:val="000000"/>
                <w:sz w:val="16"/>
                <w:szCs w:val="16"/>
                <w:highlight w:val="yellow"/>
                <w:lang w:val="en-US"/>
              </w:rPr>
              <w:t>a same MCG</w:t>
            </w:r>
            <w:r w:rsidRPr="0095353E">
              <w:rPr>
                <w:rFonts w:ascii="Calibri" w:eastAsia="等线"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lang w:val="en-US"/>
              </w:rPr>
              <w:t>The MCG of the remote UE has different MAC entities i.e. one MAC entity for direct path and the other MAC entity for indirect path for different gNB-DUs.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indirect path of the multi-path is configured in </w:t>
            </w:r>
            <w:r w:rsidRPr="0095353E">
              <w:rPr>
                <w:rFonts w:ascii="Calibri" w:eastAsia="等线" w:hAnsi="Calibri" w:cs="Calibri"/>
                <w:color w:val="000000"/>
                <w:sz w:val="16"/>
                <w:szCs w:val="16"/>
                <w:highlight w:val="yellow"/>
                <w:lang w:val="en-US"/>
              </w:rPr>
              <w:t>MCG</w:t>
            </w:r>
            <w:r w:rsidRPr="0095353E">
              <w:rPr>
                <w:rFonts w:ascii="Calibri" w:eastAsia="等线" w:hAnsi="Calibri" w:cs="Calibri"/>
                <w:color w:val="000000"/>
                <w:sz w:val="16"/>
                <w:szCs w:val="16"/>
                <w:lang w:val="en-US"/>
              </w:rPr>
              <w:t xml:space="preserve"> of the remote UE when both indirect path and direct path are in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The indirect path of the multi-path can be configured in </w:t>
            </w:r>
            <w:r w:rsidRPr="0095353E">
              <w:rPr>
                <w:rFonts w:ascii="Calibri" w:eastAsia="等线" w:hAnsi="Calibri" w:cs="Calibri"/>
                <w:color w:val="000000"/>
                <w:sz w:val="16"/>
                <w:szCs w:val="16"/>
                <w:highlight w:val="yellow"/>
                <w:lang w:val="en-US"/>
              </w:rPr>
              <w:t>SCG</w:t>
            </w:r>
            <w:r w:rsidRPr="0095353E">
              <w:rPr>
                <w:rFonts w:ascii="Calibri" w:eastAsia="等线" w:hAnsi="Calibri" w:cs="Calibri"/>
                <w:color w:val="000000"/>
                <w:sz w:val="16"/>
                <w:szCs w:val="16"/>
                <w:lang w:val="en-US"/>
              </w:rPr>
              <w:t xml:space="preserve"> of the remote UE when indirect path and direct path are in </w:t>
            </w:r>
            <w:r w:rsidRPr="0095353E">
              <w:rPr>
                <w:rFonts w:ascii="Calibri" w:eastAsia="等线" w:hAnsi="Calibri" w:cs="Calibri"/>
                <w:color w:val="000000"/>
                <w:sz w:val="16"/>
                <w:szCs w:val="16"/>
                <w:highlight w:val="yellow"/>
                <w:lang w:val="en-US"/>
              </w:rPr>
              <w:t>different gNB-DU</w:t>
            </w:r>
            <w:r w:rsidRPr="0095353E">
              <w:rPr>
                <w:rFonts w:ascii="Calibri" w:eastAsia="等线"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One MAC entity is used for both indirect path and direct path when both paths are in same gNB-DU.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5: Two MAC entities are used for indirect path and direct path when the paths are in different gNB-DU,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Pr>
                <w:rFonts w:ascii="Calibri" w:eastAsia="等线" w:hAnsi="Calibri" w:cs="Calibri"/>
                <w:b/>
                <w:bCs/>
                <w:color w:val="0000FF"/>
                <w:sz w:val="16"/>
                <w:szCs w:val="16"/>
                <w:u w:val="single"/>
                <w:lang w:val="en-US"/>
              </w:rPr>
              <w:t>R2-</w:t>
            </w:r>
            <w:r>
              <w:rPr>
                <w:rFonts w:ascii="Calibri" w:eastAsia="等线" w:hAnsi="Calibri" w:cs="Calibri" w:hint="eastAsia"/>
                <w:b/>
                <w:bCs/>
                <w:color w:val="0000FF"/>
                <w:sz w:val="16"/>
                <w:szCs w:val="16"/>
                <w:u w:val="single"/>
                <w:lang w:val="en-US"/>
              </w:rPr>
              <w:t>2</w:t>
            </w:r>
            <w:r>
              <w:rPr>
                <w:rFonts w:ascii="Calibri" w:eastAsia="等线"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Multi-path remote UE can be configured with only </w:t>
            </w:r>
            <w:r w:rsidRPr="00416B24">
              <w:rPr>
                <w:rFonts w:ascii="Calibri" w:eastAsia="等线" w:hAnsi="Calibri" w:cs="Calibri"/>
                <w:color w:val="000000"/>
                <w:sz w:val="16"/>
                <w:szCs w:val="16"/>
                <w:highlight w:val="yellow"/>
                <w:lang w:val="en-US"/>
              </w:rPr>
              <w:t>one cell group</w:t>
            </w:r>
            <w:r w:rsidRPr="0095353E">
              <w:rPr>
                <w:rFonts w:ascii="Calibri" w:eastAsia="等线" w:hAnsi="Calibri" w:cs="Calibri"/>
                <w:color w:val="000000"/>
                <w:sz w:val="16"/>
                <w:szCs w:val="16"/>
                <w:lang w:val="en-US"/>
              </w:rPr>
              <w:t xml:space="preserve"> for </w:t>
            </w:r>
            <w:r w:rsidRPr="00416B24">
              <w:rPr>
                <w:rFonts w:ascii="Calibri" w:eastAsia="等线" w:hAnsi="Calibri" w:cs="Calibri"/>
                <w:color w:val="000000"/>
                <w:sz w:val="16"/>
                <w:szCs w:val="16"/>
                <w:highlight w:val="yellow"/>
                <w:lang w:val="en-US"/>
              </w:rPr>
              <w:t>inter-DU</w:t>
            </w:r>
            <w:r w:rsidRPr="0095353E">
              <w:rPr>
                <w:rFonts w:ascii="Calibri" w:eastAsia="等线"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hint="eastAsia"/>
                <w:sz w:val="16"/>
                <w:szCs w:val="16"/>
                <w:lang w:val="en-US"/>
              </w:rPr>
              <w:t>Z</w:t>
            </w:r>
            <w:r>
              <w:rPr>
                <w:rFonts w:ascii="Calibri" w:eastAsia="等线"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AC entity(</w:t>
      </w:r>
      <w:proofErr w:type="spellStart"/>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20"/>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Dynamic duplication (de)activation of a DRB is supported based on the </w:t>
            </w:r>
            <w:r w:rsidRPr="0095353E">
              <w:rPr>
                <w:rFonts w:ascii="Calibri" w:eastAsia="等线" w:hAnsi="Calibri" w:cs="Calibri"/>
                <w:color w:val="000000"/>
                <w:sz w:val="16"/>
                <w:szCs w:val="16"/>
                <w:highlight w:val="yellow"/>
                <w:lang w:val="en-US"/>
              </w:rPr>
              <w:t>existing Duplication Activation/Deactivation MAC CE</w:t>
            </w:r>
            <w:r w:rsidRPr="0095353E">
              <w:rPr>
                <w:rFonts w:ascii="Calibri" w:eastAsia="等线"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The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7"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For duplication, </w:t>
            </w:r>
            <w:r w:rsidRPr="0095353E">
              <w:rPr>
                <w:rFonts w:ascii="Calibri" w:eastAsia="等线" w:hAnsi="Calibri" w:cs="Calibri"/>
                <w:color w:val="000000"/>
                <w:sz w:val="16"/>
                <w:szCs w:val="16"/>
                <w:highlight w:val="yellow"/>
                <w:lang w:val="en-US"/>
              </w:rPr>
              <w:t xml:space="preserve">Duplication </w:t>
            </w:r>
            <w:proofErr w:type="spellStart"/>
            <w:r w:rsidRPr="0095353E">
              <w:rPr>
                <w:rFonts w:ascii="Calibri" w:eastAsia="等线" w:hAnsi="Calibri" w:cs="Calibri"/>
                <w:color w:val="000000"/>
                <w:sz w:val="16"/>
                <w:szCs w:val="16"/>
                <w:highlight w:val="yellow"/>
                <w:lang w:val="en-US"/>
              </w:rPr>
              <w:t>Activetion</w:t>
            </w:r>
            <w:proofErr w:type="spellEnd"/>
            <w:r w:rsidRPr="0095353E">
              <w:rPr>
                <w:rFonts w:ascii="Calibri" w:eastAsia="等线" w:hAnsi="Calibri" w:cs="Calibri"/>
                <w:color w:val="000000"/>
                <w:sz w:val="16"/>
                <w:szCs w:val="16"/>
                <w:highlight w:val="yellow"/>
                <w:lang w:val="en-US"/>
              </w:rPr>
              <w:t>/</w:t>
            </w:r>
            <w:proofErr w:type="spellStart"/>
            <w:r w:rsidRPr="0095353E">
              <w:rPr>
                <w:rFonts w:ascii="Calibri" w:eastAsia="等线" w:hAnsi="Calibri" w:cs="Calibri"/>
                <w:color w:val="000000"/>
                <w:sz w:val="16"/>
                <w:szCs w:val="16"/>
                <w:highlight w:val="yellow"/>
                <w:lang w:val="en-US"/>
              </w:rPr>
              <w:t>Deactivetion</w:t>
            </w:r>
            <w:proofErr w:type="spellEnd"/>
            <w:r w:rsidRPr="0095353E">
              <w:rPr>
                <w:rFonts w:ascii="Calibri" w:eastAsia="等线" w:hAnsi="Calibri" w:cs="Calibri"/>
                <w:color w:val="000000"/>
                <w:sz w:val="16"/>
                <w:szCs w:val="16"/>
                <w:highlight w:val="yellow"/>
                <w:lang w:val="en-US"/>
              </w:rPr>
              <w:t xml:space="preserve"> MAC CE</w:t>
            </w:r>
            <w:r w:rsidRPr="0095353E">
              <w:rPr>
                <w:rFonts w:ascii="Calibri" w:eastAsia="等线"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8"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For scenario-1 of multi-path Relay, for PDCP duplication, allows dynamic </w:t>
            </w:r>
            <w:r w:rsidRPr="0095353E">
              <w:rPr>
                <w:rFonts w:ascii="Calibri" w:eastAsia="等线" w:hAnsi="Calibri" w:cs="Calibri"/>
                <w:color w:val="000000"/>
                <w:sz w:val="16"/>
                <w:szCs w:val="16"/>
                <w:highlight w:val="yellow"/>
                <w:lang w:val="en-US"/>
              </w:rPr>
              <w:t>duplication (de)activation controlled by MAC-CE</w:t>
            </w:r>
            <w:r w:rsidRPr="0095353E">
              <w:rPr>
                <w:rFonts w:ascii="Calibri" w:eastAsia="等线"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9"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11 For scenario-1 of multi-path Relay, for PDCP duplication,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and “</w:t>
            </w:r>
            <w:r w:rsidRPr="0095353E">
              <w:rPr>
                <w:rFonts w:ascii="Calibri" w:eastAsia="等线" w:hAnsi="Calibri" w:cs="Calibri"/>
                <w:color w:val="000000"/>
                <w:sz w:val="16"/>
                <w:szCs w:val="16"/>
                <w:highlight w:val="yellow"/>
                <w:lang w:val="en-US"/>
              </w:rPr>
              <w:t>Duplication RLC Activation/Deactivation MAC CE</w:t>
            </w:r>
            <w:r w:rsidRPr="0095353E">
              <w:rPr>
                <w:rFonts w:ascii="Calibri" w:eastAsia="等线"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0"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Dynamic duplication (de)activation of a DRB is supported based on </w:t>
            </w:r>
            <w:r w:rsidRPr="0095353E">
              <w:rPr>
                <w:rFonts w:ascii="Calibri" w:eastAsia="等线" w:hAnsi="Calibri" w:cs="Calibri"/>
                <w:color w:val="000000"/>
                <w:sz w:val="16"/>
                <w:szCs w:val="16"/>
                <w:highlight w:val="yellow"/>
                <w:lang w:val="en-US"/>
              </w:rPr>
              <w:t>legacy MAC CE</w:t>
            </w:r>
            <w:r w:rsidRPr="0095353E">
              <w:rPr>
                <w:rFonts w:ascii="Calibri" w:eastAsia="等线"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Reuse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2"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3"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The current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PDCP duplication (de)activation for remote UE’s multi-path split RB can be supported via the </w:t>
            </w:r>
            <w:r w:rsidRPr="0095353E">
              <w:rPr>
                <w:rFonts w:ascii="Calibri" w:eastAsia="等线" w:hAnsi="Calibri" w:cs="Calibri"/>
                <w:color w:val="000000"/>
                <w:sz w:val="16"/>
                <w:szCs w:val="16"/>
                <w:highlight w:val="yellow"/>
                <w:lang w:val="en-US"/>
              </w:rPr>
              <w:t>MAC CE</w:t>
            </w:r>
            <w:r w:rsidRPr="0095353E">
              <w:rPr>
                <w:rFonts w:ascii="Calibri" w:eastAsia="等线"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4" w:history="1">
              <w:r w:rsidR="00DF6F50" w:rsidRPr="00DF6F50">
                <w:rPr>
                  <w:rStyle w:val="af3"/>
                  <w:rFonts w:ascii="Calibri" w:eastAsia="等线"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5" w:history="1">
              <w:r w:rsidR="00DF6F50" w:rsidRPr="00DF6F50">
                <w:rPr>
                  <w:rStyle w:val="af3"/>
                  <w:rFonts w:ascii="Calibri" w:eastAsia="等线"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Split bearer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-like mechanism is supported for a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a split bearer without duplication, the </w:t>
            </w:r>
            <w:r w:rsidRPr="0095353E">
              <w:rPr>
                <w:rFonts w:ascii="Calibri" w:eastAsia="等线" w:hAnsi="Calibri" w:cs="Calibri"/>
                <w:color w:val="000000"/>
                <w:sz w:val="16"/>
                <w:szCs w:val="16"/>
                <w:highlight w:val="yellow"/>
                <w:lang w:val="en-US"/>
              </w:rPr>
              <w:t>network can control the amount of data</w:t>
            </w:r>
            <w:r w:rsidRPr="0095353E">
              <w:rPr>
                <w:rFonts w:ascii="Calibri" w:eastAsia="等线"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8"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highlight w:val="yellow"/>
                <w:lang w:val="en-US"/>
              </w:rPr>
              <w:t>ul-DataSplitThreshold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9" w:history="1">
              <w:r w:rsidR="0095353E" w:rsidRPr="0095353E">
                <w:rPr>
                  <w:rFonts w:ascii="Calibri" w:eastAsia="等线"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1: The </w:t>
            </w:r>
            <w:r w:rsidRPr="0095353E">
              <w:rPr>
                <w:rFonts w:ascii="Calibri" w:eastAsia="等线" w:hAnsi="Calibri" w:cs="Calibri"/>
                <w:sz w:val="16"/>
                <w:szCs w:val="16"/>
                <w:highlight w:val="yellow"/>
                <w:lang w:val="en-US"/>
              </w:rPr>
              <w:t>existing</w:t>
            </w:r>
            <w:r w:rsidRPr="0095353E">
              <w:rPr>
                <w:rFonts w:ascii="Calibri" w:eastAsia="等线" w:hAnsi="Calibri" w:cs="Calibri"/>
                <w:sz w:val="16"/>
                <w:szCs w:val="16"/>
                <w:lang w:val="en-US"/>
              </w:rPr>
              <w:t xml:space="preserve"> data volume threshold (i.e. </w:t>
            </w:r>
            <w:proofErr w:type="spellStart"/>
            <w:r w:rsidRPr="0095353E">
              <w:rPr>
                <w:rFonts w:ascii="Calibri" w:eastAsia="等线" w:hAnsi="Calibri" w:cs="Calibri"/>
                <w:sz w:val="16"/>
                <w:szCs w:val="16"/>
                <w:highlight w:val="yellow"/>
                <w:lang w:val="en-US"/>
              </w:rPr>
              <w:t>ul-DataSplitThreshold</w:t>
            </w:r>
            <w:proofErr w:type="spellEnd"/>
            <w:r w:rsidRPr="0095353E">
              <w:rPr>
                <w:rFonts w:ascii="Calibri" w:eastAsia="等线"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0"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8: Both legacy data volume threshold for split bearer and </w:t>
            </w:r>
            <w:r w:rsidRPr="0095353E">
              <w:rPr>
                <w:rFonts w:ascii="Calibri" w:eastAsia="等线" w:hAnsi="Calibri" w:cs="Calibri"/>
                <w:color w:val="000000"/>
                <w:sz w:val="16"/>
                <w:szCs w:val="16"/>
                <w:highlight w:val="yellow"/>
                <w:lang w:val="en-US"/>
              </w:rPr>
              <w:t>some enhancements</w:t>
            </w:r>
            <w:r w:rsidRPr="0095353E">
              <w:rPr>
                <w:rFonts w:ascii="Calibri" w:eastAsia="等线"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1"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introduce the data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2"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For scenario-1 of multi-path Relay, for PDCP duplication, RAN2 follows </w:t>
            </w:r>
            <w:r w:rsidRPr="0095353E">
              <w:rPr>
                <w:rFonts w:ascii="Calibri" w:eastAsia="等线" w:hAnsi="Calibri" w:cs="Calibri"/>
                <w:color w:val="000000"/>
                <w:sz w:val="16"/>
                <w:szCs w:val="16"/>
                <w:highlight w:val="yellow"/>
                <w:lang w:val="en-US"/>
              </w:rPr>
              <w:t>legacy</w:t>
            </w:r>
            <w:r w:rsidRPr="0095353E">
              <w:rPr>
                <w:rFonts w:ascii="Calibri" w:eastAsia="等线"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3"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13. 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lang w:val="en-US"/>
              </w:rPr>
              <w:t>ul-</w:t>
            </w:r>
            <w:r w:rsidRPr="0095353E">
              <w:rPr>
                <w:rFonts w:ascii="Calibri" w:eastAsia="等线" w:hAnsi="Calibri" w:cs="Calibri"/>
                <w:color w:val="000000"/>
                <w:sz w:val="16"/>
                <w:szCs w:val="16"/>
                <w:highlight w:val="yellow"/>
                <w:lang w:val="en-US"/>
              </w:rPr>
              <w:t>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4"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22.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configuration and transmission, legacy mechanism in DC can be reused, i.e., introduce the </w:t>
            </w:r>
            <w:r w:rsidRPr="0095353E">
              <w:rPr>
                <w:rFonts w:ascii="Calibri" w:eastAsia="等线" w:hAnsi="Calibri" w:cs="Calibri"/>
                <w:color w:val="000000"/>
                <w:sz w:val="16"/>
                <w:szCs w:val="16"/>
                <w:highlight w:val="yellow"/>
                <w:lang w:val="en-US"/>
              </w:rPr>
              <w:t>data split threshold</w:t>
            </w:r>
            <w:r w:rsidRPr="0095353E">
              <w:rPr>
                <w:rFonts w:ascii="Calibri" w:eastAsia="等线"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Uu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6"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12. 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MP split bearer with duplication for remote UE, gNB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20"/>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7" w:history="1">
              <w:r w:rsidR="00416B24" w:rsidRPr="00416B24">
                <w:rPr>
                  <w:rFonts w:ascii="Calibri" w:eastAsia="等线"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In case of Uu-RLF, the existing message </w:t>
            </w:r>
            <w:proofErr w:type="spellStart"/>
            <w:r w:rsidRPr="00416B24">
              <w:rPr>
                <w:rFonts w:ascii="Calibri" w:eastAsia="等线" w:hAnsi="Calibri" w:cs="Calibri"/>
                <w:color w:val="000000"/>
                <w:sz w:val="16"/>
                <w:szCs w:val="16"/>
                <w:lang w:val="en-US"/>
              </w:rPr>
              <w:t>i.e</w:t>
            </w:r>
            <w:proofErr w:type="spellEnd"/>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8"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9"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message can be used to report the direct path failure to the gNB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0" w:history="1">
              <w:r w:rsidR="00416B24" w:rsidRPr="00416B2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For reporting Uu-RLF of remote UE,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or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2"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and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Uu-RLF.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43" w:history="1">
              <w:r w:rsidR="00416B24">
                <w:rPr>
                  <w:rStyle w:val="af3"/>
                  <w:rFonts w:ascii="Calibri" w:eastAsia="等线"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8: </w:t>
            </w:r>
            <w:r w:rsidRPr="00DF6F50">
              <w:rPr>
                <w:rFonts w:ascii="Calibri" w:eastAsia="等线" w:hAnsi="Calibri" w:cs="Calibri"/>
                <w:color w:val="000000"/>
                <w:sz w:val="16"/>
                <w:szCs w:val="16"/>
                <w:highlight w:val="yellow"/>
              </w:rPr>
              <w:t>A new RRC messages</w:t>
            </w:r>
            <w:r>
              <w:rPr>
                <w:rFonts w:ascii="Calibri" w:eastAsia="等线" w:hAnsi="Calibri" w:cs="Calibri"/>
                <w:color w:val="000000"/>
                <w:sz w:val="16"/>
                <w:szCs w:val="16"/>
              </w:rPr>
              <w:t xml:space="preserve"> is defined for 1) direct path failure (which the UE reports on the indirect path) and 2) indirect path failure (which the UE reports on the direct path).  The message </w:t>
            </w:r>
            <w:proofErr w:type="gramStart"/>
            <w:r>
              <w:rPr>
                <w:rFonts w:ascii="Calibri" w:eastAsia="等线" w:hAnsi="Calibri" w:cs="Calibri"/>
                <w:color w:val="000000"/>
                <w:sz w:val="16"/>
                <w:szCs w:val="16"/>
              </w:rPr>
              <w:t>contain</w:t>
            </w:r>
            <w:proofErr w:type="gramEnd"/>
            <w:r>
              <w:rPr>
                <w:rFonts w:ascii="Calibri" w:eastAsia="等线" w:hAnsi="Calibri" w:cs="Calibri"/>
                <w:color w:val="000000"/>
                <w:sz w:val="16"/>
                <w:szCs w:val="16"/>
              </w:rPr>
              <w:t xml:space="preserve"> at least </w:t>
            </w:r>
            <w:r w:rsidRPr="00DF6F50">
              <w:rPr>
                <w:rFonts w:ascii="Calibri" w:eastAsia="等线" w:hAnsi="Calibri" w:cs="Calibri"/>
                <w:sz w:val="16"/>
                <w:szCs w:val="16"/>
              </w:rPr>
              <w:t xml:space="preserve">a path-dependant failure type and measurement results. </w:t>
            </w:r>
            <w:r>
              <w:rPr>
                <w:rFonts w:ascii="Calibri" w:eastAsia="等线"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InterDigital</w:t>
            </w:r>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MCGFailureInformation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4"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is reused to report the indirect path failure information without starting fast recovery timer and new failure types are introduced, e.g. relay UE Uu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416B24">
              <w:rPr>
                <w:rFonts w:ascii="Calibri" w:eastAsia="等线"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5" w:history="1">
              <w:r w:rsidR="00416B24" w:rsidRPr="00416B24">
                <w:rPr>
                  <w:rStyle w:val="af3"/>
                  <w:rFonts w:ascii="Calibri" w:eastAsia="等线"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In case indirect path failure, including PC5-RLF or Relay UE Uu failure, the existing message i.e.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6"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or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7"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and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8" w:history="1">
              <w:r w:rsidR="00416B24" w:rsidRPr="00416B24">
                <w:rPr>
                  <w:rStyle w:val="af3"/>
                  <w:rFonts w:ascii="Calibri" w:eastAsia="等线"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multi-path relaying in Scenario 1, upon detection of PC5-RLF on the indirect path or upon reception of Uu RLF indication from the relay UE, </w:t>
            </w:r>
            <w:r w:rsidRPr="00416B24">
              <w:rPr>
                <w:rFonts w:ascii="Calibri" w:eastAsia="等线" w:hAnsi="Calibri" w:cs="Calibri"/>
                <w:color w:val="000000"/>
                <w:sz w:val="16"/>
                <w:szCs w:val="16"/>
                <w:highlight w:val="yellow"/>
                <w:lang w:val="en-US"/>
              </w:rPr>
              <w:t>SidelinkUEInformationNR</w:t>
            </w:r>
            <w:r w:rsidRPr="00416B24">
              <w:rPr>
                <w:rFonts w:ascii="Calibri" w:eastAsia="等线" w:hAnsi="Calibri" w:cs="Calibri"/>
                <w:color w:val="000000"/>
                <w:sz w:val="16"/>
                <w:szCs w:val="16"/>
                <w:lang w:val="en-US"/>
              </w:rPr>
              <w:t xml:space="preserve"> message can be used to report the indirect path failure to the gNB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9" w:history="1">
              <w:r w:rsidR="00416B24" w:rsidRPr="00416B24">
                <w:rPr>
                  <w:rStyle w:val="af3"/>
                  <w:rFonts w:ascii="Calibri" w:eastAsia="等线"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reporting PC5-RLF of remote UE or Uu-RLF of relay UE, </w:t>
            </w:r>
            <w:r w:rsidRPr="00416B24">
              <w:rPr>
                <w:rFonts w:ascii="Calibri" w:eastAsia="等线" w:hAnsi="Calibri" w:cs="Calibri"/>
                <w:color w:val="000000"/>
                <w:sz w:val="16"/>
                <w:szCs w:val="16"/>
                <w:highlight w:val="yellow"/>
                <w:lang w:val="en-US"/>
              </w:rPr>
              <w:t>new message</w:t>
            </w:r>
            <w:r w:rsidRPr="00416B24">
              <w:rPr>
                <w:rFonts w:ascii="Calibri" w:eastAsia="等线"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0" w:history="1">
              <w:r w:rsidR="00416B24" w:rsidRPr="00416B24">
                <w:rPr>
                  <w:rStyle w:val="af3"/>
                  <w:rFonts w:ascii="Calibri" w:eastAsia="等线"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w:t>
            </w:r>
            <w:r w:rsidRPr="00416B24">
              <w:rPr>
                <w:rFonts w:ascii="Calibri" w:eastAsia="等线" w:hAnsi="Calibri" w:cs="Calibri"/>
                <w:color w:val="000000"/>
                <w:sz w:val="16"/>
                <w:szCs w:val="16"/>
                <w:highlight w:val="yellow"/>
                <w:lang w:val="en-US"/>
              </w:rPr>
              <w:t>A new RRC messages</w:t>
            </w:r>
            <w:r w:rsidRPr="00416B24">
              <w:rPr>
                <w:rFonts w:ascii="Calibri" w:eastAsia="等线"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w:t>
            </w:r>
            <w:proofErr w:type="spellStart"/>
            <w:r w:rsidRPr="00416B24">
              <w:rPr>
                <w:rFonts w:ascii="Calibri" w:eastAsia="等线" w:hAnsi="Calibri" w:cs="Calibri"/>
                <w:color w:val="000000"/>
                <w:sz w:val="16"/>
                <w:szCs w:val="16"/>
                <w:lang w:val="en-US"/>
              </w:rPr>
              <w:t>dependant</w:t>
            </w:r>
            <w:proofErr w:type="spellEnd"/>
            <w:r w:rsidRPr="00416B24">
              <w:rPr>
                <w:rFonts w:ascii="Calibri" w:eastAsia="等线"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bl>
    <w:p w14:paraId="6BF735A5" w14:textId="4D3488A3" w:rsidR="00416B24" w:rsidRDefault="00DF6F50" w:rsidP="00416B24">
      <w:pPr>
        <w:spacing w:beforeLines="50" w:before="120"/>
      </w:pPr>
      <w:r>
        <w:rPr>
          <w:rFonts w:hint="eastAsia"/>
        </w:rPr>
        <w:lastRenderedPageBreak/>
        <w:t>T</w:t>
      </w:r>
      <w:r>
        <w:t>he view is quite diverse..</w:t>
      </w:r>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w:t>
      </w:r>
      <w:proofErr w:type="spellStart"/>
      <w:r>
        <w:t>MCGFailureInformation</w:t>
      </w:r>
      <w:proofErr w:type="spellEnd"/>
      <w:r>
        <w:t xml:space="preserve">,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10: The UE starts a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2" w:history="1">
              <w:r w:rsidR="00416B24" w:rsidRPr="00416B24">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3"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Introduce a timer (i.e.,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4"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timer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5"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7 RAN2 not pursue a new timer for the MP-relay RLF handling, and further discuss whether to reuse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474270B8" w14:textId="14370E54" w:rsidR="00416B24" w:rsidRDefault="00DF6F50" w:rsidP="00DF6F50">
      <w:pPr>
        <w:pStyle w:val="Proposal"/>
        <w:spacing w:beforeLines="50" w:before="120"/>
      </w:pPr>
      <w:bookmarkStart w:id="12" w:name="_Toc134905965"/>
      <w:r>
        <w:t xml:space="preserve">For Scenario-1/2, </w:t>
      </w:r>
      <w:ins w:id="13" w:author="OPPO (Qianxi Lu)" w:date="2023-05-17T17:01:00Z">
        <w:r w:rsidR="00FB068D">
          <w:t>i</w:t>
        </w:r>
        <w:r w:rsidR="00FB068D" w:rsidRPr="00FB068D">
          <w:t xml:space="preserve">f </w:t>
        </w:r>
        <w:proofErr w:type="spellStart"/>
        <w:r w:rsidR="00FB068D" w:rsidRPr="00FB068D">
          <w:t>MCG</w:t>
        </w:r>
        <w:r w:rsidR="00FB068D">
          <w:t>F</w:t>
        </w:r>
        <w:r w:rsidR="00FB068D" w:rsidRPr="00FB068D">
          <w:t>ailure</w:t>
        </w:r>
        <w:r w:rsidR="00FB068D">
          <w:t>I</w:t>
        </w:r>
        <w:r w:rsidR="00FB068D" w:rsidRPr="00FB068D">
          <w:t>nformation</w:t>
        </w:r>
        <w:proofErr w:type="spellEnd"/>
        <w:r w:rsidR="00FB068D" w:rsidRPr="00FB068D">
          <w:t xml:space="preserve"> is agreed for direct path failure recovery in P5,</w:t>
        </w:r>
        <w:r w:rsidR="00FB068D">
          <w:t xml:space="preserve"> </w:t>
        </w:r>
      </w:ins>
      <w:r>
        <w:t>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6" w:history="1">
              <w:r w:rsidR="00DF6F50"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7" w:history="1">
              <w:r w:rsidR="00DF6F50" w:rsidRPr="00416B24">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Ericsson </w:t>
            </w:r>
            <w:proofErr w:type="spellStart"/>
            <w:r w:rsidRPr="00416B24">
              <w:rPr>
                <w:rFonts w:ascii="Calibri" w:eastAsia="等线" w:hAnsi="Calibri" w:cs="Calibri"/>
                <w:sz w:val="16"/>
                <w:szCs w:val="16"/>
                <w:lang w:val="en-US"/>
              </w:rPr>
              <w:t>España</w:t>
            </w:r>
            <w:proofErr w:type="spellEnd"/>
            <w:r w:rsidRPr="00416B24">
              <w:rPr>
                <w:rFonts w:ascii="Calibri" w:eastAsia="等线"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8" w:history="1">
              <w:r w:rsidR="00DF6F50"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9" w:history="1">
              <w:r w:rsidR="00DF6F50"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0" w:history="1">
              <w:r w:rsidR="00DF6F50"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4"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4"/>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The remote UE releases the indirect path upon the </w:t>
            </w:r>
            <w:r w:rsidRPr="00416B24">
              <w:rPr>
                <w:rFonts w:ascii="Calibri" w:eastAsia="等线" w:hAnsi="Calibri" w:cs="Calibri"/>
                <w:color w:val="000000"/>
                <w:sz w:val="16"/>
                <w:szCs w:val="16"/>
                <w:highlight w:val="yellow"/>
                <w:lang w:val="en-US"/>
              </w:rPr>
              <w:t>relay UE informing the remote UE</w:t>
            </w:r>
            <w:r w:rsidRPr="00416B24">
              <w:rPr>
                <w:rFonts w:ascii="Calibri" w:eastAsia="等线" w:hAnsi="Calibri" w:cs="Calibri"/>
                <w:color w:val="000000"/>
                <w:sz w:val="16"/>
                <w:szCs w:val="16"/>
                <w:lang w:val="en-US"/>
              </w:rPr>
              <w:t xml:space="preserve"> that it has moved to RRC_IDLE due to</w:t>
            </w:r>
            <w:r w:rsidRPr="00416B24">
              <w:rPr>
                <w:rFonts w:ascii="Calibri" w:eastAsia="等线"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it is up to NW implementation to </w:t>
            </w:r>
            <w:r w:rsidRPr="00416B24">
              <w:rPr>
                <w:rFonts w:ascii="Calibri" w:eastAsia="等线" w:hAnsi="Calibri" w:cs="Calibri"/>
                <w:color w:val="000000"/>
                <w:sz w:val="16"/>
                <w:szCs w:val="16"/>
                <w:highlight w:val="yellow"/>
                <w:lang w:val="en-US"/>
              </w:rPr>
              <w:t>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3" w:history="1">
              <w:r w:rsidR="00416B24"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a remote UE and a relay UE in RRC_CONNECTED, the </w:t>
            </w:r>
            <w:r w:rsidRPr="00416B24">
              <w:rPr>
                <w:rFonts w:ascii="Calibri" w:eastAsia="等线" w:hAnsi="Calibri" w:cs="Calibri"/>
                <w:color w:val="000000"/>
                <w:sz w:val="16"/>
                <w:szCs w:val="16"/>
                <w:highlight w:val="yellow"/>
                <w:lang w:val="en-US"/>
              </w:rPr>
              <w:t>relay UE does not inform the remote UE of its expiry of dataInactivityTimer</w:t>
            </w:r>
            <w:r w:rsidRPr="00416B24">
              <w:rPr>
                <w:rFonts w:ascii="Calibri" w:eastAsia="等线"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4" w:history="1">
              <w:r w:rsidR="00416B24" w:rsidRPr="00416B24">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If configured with dataInactivityTimer, </w:t>
            </w:r>
            <w:r w:rsidRPr="00416B24">
              <w:rPr>
                <w:rFonts w:ascii="Calibri" w:eastAsia="等线" w:hAnsi="Calibri" w:cs="Calibri"/>
                <w:color w:val="000000"/>
                <w:sz w:val="16"/>
                <w:szCs w:val="16"/>
                <w:highlight w:val="yellow"/>
                <w:lang w:val="en-US"/>
              </w:rPr>
              <w:t>Relay UE should ignore this configuration</w:t>
            </w:r>
            <w:r w:rsidRPr="00416B24">
              <w:rPr>
                <w:rFonts w:ascii="Calibri" w:eastAsia="等线"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5"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remote UE </w:t>
            </w:r>
            <w:r w:rsidRPr="00416B24">
              <w:rPr>
                <w:rFonts w:ascii="Calibri" w:eastAsia="等线" w:hAnsi="Calibri" w:cs="Calibri"/>
                <w:color w:val="000000"/>
                <w:sz w:val="16"/>
                <w:szCs w:val="16"/>
                <w:highlight w:val="yellow"/>
                <w:lang w:val="en-US"/>
              </w:rPr>
              <w:t>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6"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w:t>
            </w:r>
            <w:r w:rsidRPr="00416B24">
              <w:rPr>
                <w:rFonts w:ascii="Calibri" w:eastAsia="等线" w:hAnsi="Calibri" w:cs="Calibri"/>
                <w:color w:val="000000"/>
                <w:sz w:val="16"/>
                <w:szCs w:val="16"/>
                <w:highlight w:val="yellow"/>
                <w:lang w:val="en-US"/>
              </w:rPr>
              <w:t>there is 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7"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8 R2 not pursue remote UE RLF handling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8"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No specification effort to handle the case </w:t>
            </w:r>
            <w:r w:rsidRPr="00416B24">
              <w:rPr>
                <w:rFonts w:ascii="Calibri" w:eastAsia="等线" w:hAnsi="Calibri" w:cs="Calibri"/>
                <w:color w:val="000000"/>
                <w:sz w:val="16"/>
                <w:szCs w:val="16"/>
                <w:highlight w:val="yellow"/>
                <w:lang w:val="en-US"/>
              </w:rPr>
              <w:t xml:space="preserve">when the relay UE moves to IDLE following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assuming the </w:t>
            </w:r>
            <w:proofErr w:type="spellStart"/>
            <w:r w:rsidRPr="00416B24">
              <w:rPr>
                <w:rFonts w:ascii="Calibri" w:eastAsia="等线" w:hAnsi="Calibri" w:cs="Calibri"/>
                <w:color w:val="000000"/>
                <w:sz w:val="16"/>
                <w:szCs w:val="16"/>
                <w:lang w:val="en-US"/>
              </w:rPr>
              <w:t>nework</w:t>
            </w:r>
            <w:proofErr w:type="spellEnd"/>
            <w:r w:rsidRPr="00416B24">
              <w:rPr>
                <w:rFonts w:ascii="Calibri" w:eastAsia="等线" w:hAnsi="Calibri" w:cs="Calibri"/>
                <w:color w:val="000000"/>
                <w:sz w:val="16"/>
                <w:szCs w:val="16"/>
                <w:lang w:val="en-US"/>
              </w:rPr>
              <w:t xml:space="preserve"> is expected to release the multipath configuration related to this relay at the remote UE before expiry of dataInactivityTimer.</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RAN2 </w:t>
            </w:r>
            <w:r w:rsidRPr="00416B24">
              <w:rPr>
                <w:rFonts w:ascii="Calibri" w:eastAsia="等线" w:hAnsi="Calibri" w:cs="Calibri"/>
                <w:color w:val="000000"/>
                <w:sz w:val="16"/>
                <w:szCs w:val="16"/>
                <w:highlight w:val="yellow"/>
                <w:lang w:val="en-US"/>
              </w:rPr>
              <w:t>not further discuss</w:t>
            </w:r>
            <w:r w:rsidRPr="00416B24">
              <w:rPr>
                <w:rFonts w:ascii="Calibri" w:eastAsia="等线" w:hAnsi="Calibri" w:cs="Calibri"/>
                <w:color w:val="000000"/>
                <w:sz w:val="16"/>
                <w:szCs w:val="16"/>
                <w:lang w:val="en-US"/>
              </w:rPr>
              <w:t xml:space="preserve"> the following two cases:1)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dataInactivityTimer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5" w:name="_Toc134905967"/>
      <w:r>
        <w:t>For Scenario-1/2, n</w:t>
      </w:r>
      <w:r w:rsidRPr="00416B24">
        <w:t xml:space="preserve">o specification effort to handle the case when the relay UE moves to </w:t>
      </w:r>
      <w:r>
        <w:t>RRC_</w:t>
      </w:r>
      <w:r w:rsidRPr="00416B24">
        <w:t>IDLE following expiry of dataInactivityTimer</w:t>
      </w:r>
      <w:r>
        <w:t>, i.e., not pursue relay UE notifying remote UE, and remote UE notifying network.</w:t>
      </w:r>
      <w:bookmarkEnd w:id="15"/>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Change w:id="16">
          <w:tblGrid>
            <w:gridCol w:w="5"/>
            <w:gridCol w:w="1075"/>
            <w:gridCol w:w="5"/>
            <w:gridCol w:w="6935"/>
            <w:gridCol w:w="5"/>
            <w:gridCol w:w="2535"/>
            <w:gridCol w:w="5"/>
          </w:tblGrid>
        </w:tblGridChange>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9" w:history="1">
              <w:r w:rsidR="00416B24" w:rsidRPr="00416B24">
                <w:rPr>
                  <w:rFonts w:ascii="Calibri" w:eastAsia="等线"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Relay UE </w:t>
            </w:r>
            <w:r w:rsidRPr="00416B24">
              <w:rPr>
                <w:rFonts w:ascii="Calibri" w:eastAsia="等线" w:hAnsi="Calibri" w:cs="Calibri"/>
                <w:color w:val="000000"/>
                <w:sz w:val="16"/>
                <w:szCs w:val="16"/>
                <w:highlight w:val="yellow"/>
                <w:lang w:val="en-US"/>
              </w:rPr>
              <w:t xml:space="preserve">reuse </w:t>
            </w:r>
            <w:proofErr w:type="spellStart"/>
            <w:r w:rsidRPr="00416B24">
              <w:rPr>
                <w:rFonts w:ascii="Calibri" w:eastAsia="等线" w:hAnsi="Calibri" w:cs="Calibri"/>
                <w:color w:val="000000"/>
                <w:sz w:val="16"/>
                <w:szCs w:val="16"/>
                <w:highlight w:val="yellow"/>
                <w:lang w:val="en-US"/>
              </w:rPr>
              <w:t>NotificationMessageSidelink</w:t>
            </w:r>
            <w:proofErr w:type="spellEnd"/>
            <w:r w:rsidRPr="00416B24">
              <w:rPr>
                <w:rFonts w:ascii="Calibri" w:eastAsia="等线" w:hAnsi="Calibri" w:cs="Calibri"/>
                <w:color w:val="000000"/>
                <w:sz w:val="16"/>
                <w:szCs w:val="16"/>
                <w:lang w:val="en-US"/>
              </w:rPr>
              <w:t xml:space="preserve"> in MP to </w:t>
            </w:r>
            <w:r w:rsidRPr="00416B24">
              <w:rPr>
                <w:rFonts w:ascii="Calibri" w:eastAsia="等线" w:hAnsi="Calibri" w:cs="Calibri"/>
                <w:color w:val="000000"/>
                <w:sz w:val="16"/>
                <w:szCs w:val="16"/>
                <w:highlight w:val="yellow"/>
                <w:lang w:val="en-US"/>
              </w:rPr>
              <w:t xml:space="preserve">notify </w:t>
            </w:r>
            <w:r w:rsidRPr="00416B24">
              <w:rPr>
                <w:rFonts w:ascii="Calibri" w:eastAsia="等线" w:hAnsi="Calibri" w:cs="Calibri"/>
                <w:sz w:val="16"/>
                <w:szCs w:val="16"/>
                <w:highlight w:val="yellow"/>
                <w:lang w:val="en-US"/>
              </w:rPr>
              <w:t>its handover</w:t>
            </w:r>
            <w:r w:rsidRPr="00416B24">
              <w:rPr>
                <w:rFonts w:ascii="Calibri" w:eastAsia="等线" w:hAnsi="Calibri" w:cs="Calibri"/>
                <w:sz w:val="16"/>
                <w:szCs w:val="16"/>
                <w:lang w:val="en-US"/>
              </w:rPr>
              <w:t>, RLF an</w:t>
            </w:r>
            <w:r w:rsidRPr="00416B24">
              <w:rPr>
                <w:rFonts w:ascii="Calibri" w:eastAsia="等线" w:hAnsi="Calibri" w:cs="Calibri"/>
                <w:color w:val="000000"/>
                <w:sz w:val="16"/>
                <w:szCs w:val="16"/>
                <w:lang w:val="en-US"/>
              </w:rPr>
              <w:t>d Uu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0"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12: For Rel-18 multi-path, </w:t>
            </w:r>
            <w:r w:rsidRPr="00416B24">
              <w:rPr>
                <w:rFonts w:ascii="Calibri" w:eastAsia="等线" w:hAnsi="Calibri" w:cs="Calibri"/>
                <w:color w:val="000000"/>
                <w:sz w:val="16"/>
                <w:szCs w:val="16"/>
                <w:highlight w:val="yellow"/>
                <w:lang w:val="en-US"/>
              </w:rPr>
              <w:t>the gNB is expected to release the multipath configuration</w:t>
            </w:r>
            <w:r w:rsidRPr="00416B24">
              <w:rPr>
                <w:rFonts w:ascii="Calibri" w:eastAsia="等线" w:hAnsi="Calibri" w:cs="Calibri"/>
                <w:color w:val="000000"/>
                <w:sz w:val="16"/>
                <w:szCs w:val="16"/>
                <w:lang w:val="en-US"/>
              </w:rPr>
              <w:t xml:space="preserve"> related to this relay at the remote UE before it reconfigures the relay UE to perform inter-gNB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For Rel-18 multi-path, </w:t>
            </w:r>
            <w:r w:rsidRPr="00416B24">
              <w:rPr>
                <w:rFonts w:ascii="Calibri" w:eastAsia="等线" w:hAnsi="Calibri" w:cs="Calibri"/>
                <w:color w:val="000000"/>
                <w:sz w:val="16"/>
                <w:szCs w:val="16"/>
                <w:highlight w:val="yellow"/>
                <w:lang w:val="en-US"/>
              </w:rPr>
              <w:t>the gNB is expected to reconfigure or release the multipath configuration related to this relay at the remote UE</w:t>
            </w:r>
            <w:r w:rsidRPr="00416B24">
              <w:rPr>
                <w:rFonts w:ascii="Calibri" w:eastAsia="等线" w:hAnsi="Calibri" w:cs="Calibri"/>
                <w:color w:val="000000"/>
                <w:sz w:val="16"/>
                <w:szCs w:val="16"/>
                <w:lang w:val="en-US"/>
              </w:rPr>
              <w:t xml:space="preserve"> before it reconfigures the relay UE to perform intra-gNB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2"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When the remote UE </w:t>
            </w:r>
            <w:r w:rsidRPr="00416B24">
              <w:rPr>
                <w:rFonts w:ascii="Calibri" w:eastAsia="等线" w:hAnsi="Calibri" w:cs="Calibri"/>
                <w:color w:val="000000"/>
                <w:sz w:val="16"/>
                <w:szCs w:val="16"/>
                <w:highlight w:val="yellow"/>
                <w:lang w:val="en-US"/>
              </w:rPr>
              <w:t>receives the notification from relay UE with the handover indication</w:t>
            </w:r>
            <w:r w:rsidRPr="00416B24">
              <w:rPr>
                <w:rFonts w:ascii="Calibri" w:eastAsia="等线" w:hAnsi="Calibri" w:cs="Calibri"/>
                <w:color w:val="000000"/>
                <w:sz w:val="16"/>
                <w:szCs w:val="16"/>
                <w:lang w:val="en-US"/>
              </w:rPr>
              <w:t xml:space="preserve"> type, remote UE does not need to inform the gNB.</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3" w:history="1">
              <w:r w:rsidR="00416B24" w:rsidRPr="00416B24">
                <w:rPr>
                  <w:rStyle w:val="af3"/>
                  <w:rFonts w:ascii="Calibri" w:eastAsia="等线"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The remote UE </w:t>
            </w:r>
            <w:r w:rsidRPr="00416B24">
              <w:rPr>
                <w:rFonts w:ascii="Calibri" w:eastAsia="等线" w:hAnsi="Calibri" w:cs="Calibri"/>
                <w:color w:val="000000"/>
                <w:sz w:val="16"/>
                <w:szCs w:val="16"/>
                <w:highlight w:val="yellow"/>
                <w:lang w:val="en-US"/>
              </w:rPr>
              <w:t>suspends transmissions on the indirect path</w:t>
            </w:r>
            <w:r w:rsidRPr="00416B24">
              <w:rPr>
                <w:rFonts w:ascii="Calibri" w:eastAsia="等线"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4" w:history="1">
              <w:r w:rsidR="00416B24" w:rsidRPr="00416B24">
                <w:rPr>
                  <w:rStyle w:val="af3"/>
                  <w:rFonts w:ascii="Calibri" w:eastAsia="等线"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w:t>
            </w:r>
            <w:r w:rsidRPr="00416B24">
              <w:rPr>
                <w:rFonts w:ascii="Calibri" w:eastAsia="等线" w:hAnsi="Calibri" w:cs="Calibri"/>
                <w:color w:val="000000"/>
                <w:sz w:val="16"/>
                <w:szCs w:val="16"/>
                <w:highlight w:val="yellow"/>
                <w:lang w:val="en-US"/>
              </w:rPr>
              <w:t>Remote UE will not inform the network with the HO</w:t>
            </w:r>
            <w:r w:rsidRPr="00416B24">
              <w:rPr>
                <w:rFonts w:ascii="Calibri" w:eastAsia="等线" w:hAnsi="Calibri" w:cs="Calibri"/>
                <w:color w:val="000000"/>
                <w:sz w:val="16"/>
                <w:szCs w:val="16"/>
                <w:lang w:val="en-US"/>
              </w:rPr>
              <w:t xml:space="preserve"> of Relay UE if it determines that it is configured with intra-gNB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5" w:history="1">
              <w:r w:rsidR="00416B24" w:rsidRPr="00416B24">
                <w:rPr>
                  <w:rStyle w:val="af3"/>
                  <w:rFonts w:ascii="Calibri" w:eastAsia="等线"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w:t>
            </w:r>
            <w:r w:rsidRPr="00416B24">
              <w:rPr>
                <w:rFonts w:ascii="Calibri" w:eastAsia="等线" w:hAnsi="Calibri" w:cs="Calibri"/>
                <w:color w:val="000000"/>
                <w:sz w:val="16"/>
                <w:szCs w:val="16"/>
                <w:highlight w:val="yellow"/>
                <w:lang w:val="en-US"/>
              </w:rPr>
              <w:t>it is up to NW implementation to 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6" w:history="1">
              <w:r w:rsidR="00416B24" w:rsidRPr="00416B24">
                <w:rPr>
                  <w:rStyle w:val="af3"/>
                  <w:rFonts w:ascii="Calibri" w:eastAsia="等线"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The remote UE 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7" w:history="1">
              <w:r w:rsidR="00416B24" w:rsidRPr="00416B24">
                <w:rPr>
                  <w:rStyle w:val="af3"/>
                  <w:rFonts w:ascii="Calibri" w:eastAsia="等线"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there is </w:t>
            </w:r>
            <w:r w:rsidRPr="00416B24">
              <w:rPr>
                <w:rFonts w:ascii="Calibri" w:eastAsia="等线" w:hAnsi="Calibri" w:cs="Calibri"/>
                <w:color w:val="000000"/>
                <w:sz w:val="16"/>
                <w:szCs w:val="16"/>
                <w:highlight w:val="yellow"/>
                <w:lang w:val="en-US"/>
              </w:rPr>
              <w:t>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45AF8B21" w14:textId="77777777" w:rsidTr="00144F61">
        <w:tblPrEx>
          <w:tblW w:w="10560" w:type="dxa"/>
          <w:tblPrExChange w:id="17" w:author="SunYoung Lee (Nokia)" w:date="2023-05-17T14:54:00Z">
            <w:tblPrEx>
              <w:tblW w:w="10560" w:type="dxa"/>
            </w:tblPrEx>
          </w:tblPrExChange>
        </w:tblPrEx>
        <w:trPr>
          <w:trHeight w:val="420"/>
          <w:trPrChange w:id="18" w:author="SunYoung Lee (Nokia)" w:date="2023-05-17T14:54:00Z">
            <w:trPr>
              <w:gridAfter w:val="0"/>
              <w:trHeight w:val="420"/>
            </w:trPr>
          </w:trPrChange>
        </w:trPr>
        <w:tc>
          <w:tcPr>
            <w:tcW w:w="1080" w:type="dxa"/>
            <w:tcBorders>
              <w:top w:val="nil"/>
              <w:left w:val="single" w:sz="4" w:space="0" w:color="auto"/>
              <w:bottom w:val="single" w:sz="4" w:space="0" w:color="auto"/>
              <w:right w:val="single" w:sz="4" w:space="0" w:color="auto"/>
            </w:tcBorders>
            <w:shd w:val="clear" w:color="auto" w:fill="auto"/>
            <w:hideMark/>
            <w:tcPrChange w:id="19"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3EAD942"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fldChar w:fldCharType="begin"/>
            </w:r>
            <w:r>
              <w:instrText>HYPERLINK "https://www.3gpp.org/ftp/TSG_RAN/WG2_RL2/TSGR2_122/Docs/R2-2304664.zip"</w:instrText>
            </w:r>
            <w:r>
              <w:fldChar w:fldCharType="separate"/>
            </w:r>
            <w:r w:rsidR="00416B24" w:rsidRPr="00416B24">
              <w:rPr>
                <w:rStyle w:val="af3"/>
                <w:rFonts w:ascii="Calibri" w:eastAsia="等线" w:hAnsi="Calibri" w:cs="Calibri"/>
                <w:b/>
                <w:bCs/>
                <w:sz w:val="16"/>
                <w:szCs w:val="16"/>
                <w:lang w:val="en-US"/>
              </w:rPr>
              <w:t>R2-2304664</w:t>
            </w:r>
            <w:r>
              <w:rPr>
                <w:rStyle w:val="af3"/>
                <w:rFonts w:ascii="Calibri" w:eastAsia="等线" w:hAnsi="Calibri" w:cs="Calibri"/>
                <w:b/>
                <w:bCs/>
                <w:sz w:val="16"/>
                <w:szCs w:val="16"/>
                <w:lang w:val="en-US"/>
              </w:rPr>
              <w:fldChar w:fldCharType="end"/>
            </w:r>
          </w:p>
        </w:tc>
        <w:tc>
          <w:tcPr>
            <w:tcW w:w="6940" w:type="dxa"/>
            <w:tcBorders>
              <w:top w:val="nil"/>
              <w:left w:val="nil"/>
              <w:bottom w:val="single" w:sz="4" w:space="0" w:color="auto"/>
              <w:right w:val="single" w:sz="4" w:space="0" w:color="auto"/>
            </w:tcBorders>
            <w:shd w:val="clear" w:color="auto" w:fill="auto"/>
            <w:hideMark/>
            <w:tcPrChange w:id="20" w:author="SunYoung Lee (Nokia)" w:date="2023-05-17T14:54:00Z">
              <w:tcPr>
                <w:tcW w:w="6940" w:type="dxa"/>
                <w:gridSpan w:val="2"/>
                <w:tcBorders>
                  <w:top w:val="nil"/>
                  <w:left w:val="nil"/>
                  <w:bottom w:val="single" w:sz="4" w:space="0" w:color="auto"/>
                  <w:right w:val="single" w:sz="4" w:space="0" w:color="auto"/>
                </w:tcBorders>
                <w:shd w:val="clear" w:color="auto" w:fill="auto"/>
                <w:hideMark/>
              </w:tcPr>
            </w:tcPrChange>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w:t>
            </w:r>
            <w:r w:rsidRPr="00416B24">
              <w:rPr>
                <w:rFonts w:ascii="Calibri" w:eastAsia="等线" w:hAnsi="Calibri" w:cs="Calibri"/>
                <w:color w:val="000000"/>
                <w:sz w:val="16"/>
                <w:szCs w:val="16"/>
                <w:highlight w:val="yellow"/>
                <w:lang w:val="en-US"/>
              </w:rPr>
              <w:t>not pursue remote UE RLF handling</w:t>
            </w:r>
            <w:r w:rsidRPr="00416B24">
              <w:rPr>
                <w:rFonts w:ascii="Calibri" w:eastAsia="等线" w:hAnsi="Calibri" w:cs="Calibri"/>
                <w:color w:val="000000"/>
                <w:sz w:val="16"/>
                <w:szCs w:val="16"/>
                <w:lang w:val="en-US"/>
              </w:rPr>
              <w:t xml:space="preserve">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Change w:id="21" w:author="SunYoung Lee (Nokia)" w:date="2023-05-17T14:54:00Z">
              <w:tcPr>
                <w:tcW w:w="2540" w:type="dxa"/>
                <w:gridSpan w:val="2"/>
                <w:tcBorders>
                  <w:top w:val="nil"/>
                  <w:left w:val="nil"/>
                  <w:bottom w:val="single" w:sz="4" w:space="0" w:color="auto"/>
                  <w:right w:val="single" w:sz="4" w:space="0" w:color="auto"/>
                </w:tcBorders>
                <w:shd w:val="clear" w:color="auto" w:fill="auto"/>
                <w:hideMark/>
              </w:tcPr>
            </w:tcPrChange>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144F61" w:rsidRPr="00416B24" w14:paraId="7BB0692F" w14:textId="77777777" w:rsidTr="00144F61">
        <w:tblPrEx>
          <w:tblW w:w="10560" w:type="dxa"/>
          <w:tblPrExChange w:id="22" w:author="SunYoung Lee (Nokia)" w:date="2023-05-17T14:54:00Z">
            <w:tblPrEx>
              <w:tblW w:w="10560" w:type="dxa"/>
            </w:tblPrEx>
          </w:tblPrExChange>
        </w:tblPrEx>
        <w:trPr>
          <w:trHeight w:val="420"/>
          <w:ins w:id="23" w:author="SunYoung Lee (Nokia)" w:date="2023-05-17T14:53:00Z"/>
          <w:trPrChange w:id="24" w:author="SunYoung Lee (Nokia)" w:date="2023-05-17T14:54:00Z">
            <w:trPr>
              <w:gridAfter w:val="0"/>
              <w:trHeight w:val="42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25"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C60C0C0" w14:textId="2E156B26" w:rsidR="00144F61"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6" w:author="SunYoung Lee (Nokia)" w:date="2023-05-17T14:53:00Z"/>
              </w:rPr>
            </w:pPr>
            <w:ins w:id="27" w:author="SunYoung Lee (Nokia)" w:date="2023-05-17T14:53:00Z">
              <w:r>
                <w:fldChar w:fldCharType="begin"/>
              </w:r>
              <w:r>
                <w:instrText>HYPERLINK "https://www.3gpp.org/ftp/TSG_RAN/WG2_RL2/TSGR2_122/Docs/R2-2306313.zip"</w:instrText>
              </w:r>
              <w:r>
                <w:fldChar w:fldCharType="separate"/>
              </w:r>
              <w:r w:rsidRPr="00416B24">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28" w:author="SunYoung Lee (Nokia)" w:date="2023-05-17T14:54:00Z">
              <w:tcPr>
                <w:tcW w:w="6940" w:type="dxa"/>
                <w:gridSpan w:val="2"/>
                <w:tcBorders>
                  <w:top w:val="nil"/>
                  <w:left w:val="nil"/>
                  <w:bottom w:val="single" w:sz="4" w:space="0" w:color="auto"/>
                  <w:right w:val="single" w:sz="4" w:space="0" w:color="auto"/>
                </w:tcBorders>
                <w:shd w:val="clear" w:color="auto" w:fill="auto"/>
              </w:tcPr>
            </w:tcPrChange>
          </w:tcPr>
          <w:p w14:paraId="36CF67FB" w14:textId="06BC55AB"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9" w:author="SunYoung Lee (Nokia)" w:date="2023-05-17T14:53:00Z"/>
                <w:rFonts w:ascii="Calibri" w:eastAsia="等线" w:hAnsi="Calibri" w:cs="Calibri"/>
                <w:color w:val="000000"/>
                <w:sz w:val="16"/>
                <w:szCs w:val="16"/>
                <w:lang w:val="en-US"/>
              </w:rPr>
            </w:pPr>
            <w:ins w:id="30" w:author="SunYoung Lee (Nokia)" w:date="2023-05-17T14:53:00Z">
              <w:r w:rsidRPr="001702F9">
                <w:rPr>
                  <w:rFonts w:ascii="Calibri" w:eastAsia="等线" w:hAnsi="Calibri" w:cs="Calibri"/>
                  <w:color w:val="000000"/>
                  <w:sz w:val="16"/>
                  <w:szCs w:val="16"/>
                </w:rPr>
                <w:t xml:space="preserve">Proposal 5: For a remote UE and a relay UE in RRC_CONNECTED, </w:t>
              </w:r>
              <w:r w:rsidRPr="001133B4">
                <w:rPr>
                  <w:rFonts w:ascii="Calibri" w:eastAsia="等线" w:hAnsi="Calibri" w:cs="Calibri"/>
                  <w:color w:val="000000"/>
                  <w:sz w:val="16"/>
                  <w:szCs w:val="16"/>
                  <w:highlight w:val="yellow"/>
                </w:rPr>
                <w:t xml:space="preserve">the relay UE does not inform the remote UE of its reception of an </w:t>
              </w:r>
              <w:proofErr w:type="spellStart"/>
              <w:r w:rsidRPr="001133B4">
                <w:rPr>
                  <w:rFonts w:ascii="Calibri" w:eastAsia="等线" w:hAnsi="Calibri" w:cs="Calibri"/>
                  <w:color w:val="000000"/>
                  <w:sz w:val="16"/>
                  <w:szCs w:val="16"/>
                  <w:highlight w:val="yellow"/>
                </w:rPr>
                <w:t>RRCReconfiguration</w:t>
              </w:r>
              <w:proofErr w:type="spellEnd"/>
              <w:r w:rsidRPr="001133B4">
                <w:rPr>
                  <w:rFonts w:ascii="Calibri" w:eastAsia="等线" w:hAnsi="Calibri" w:cs="Calibri"/>
                  <w:color w:val="000000"/>
                  <w:sz w:val="16"/>
                  <w:szCs w:val="16"/>
                  <w:highlight w:val="yellow"/>
                </w:rPr>
                <w:t xml:space="preserve"> including the </w:t>
              </w:r>
              <w:proofErr w:type="spellStart"/>
              <w:r w:rsidRPr="001133B4">
                <w:rPr>
                  <w:rFonts w:ascii="Calibri" w:eastAsia="等线" w:hAnsi="Calibri" w:cs="Calibri"/>
                  <w:color w:val="000000"/>
                  <w:sz w:val="16"/>
                  <w:szCs w:val="16"/>
                  <w:highlight w:val="yellow"/>
                </w:rPr>
                <w:t>reconfigurationWithSync</w:t>
              </w:r>
              <w:proofErr w:type="spellEnd"/>
              <w:r w:rsidRPr="001702F9">
                <w:rPr>
                  <w:rFonts w:ascii="Calibri" w:eastAsia="等线" w:hAnsi="Calibri" w:cs="Calibri"/>
                  <w:color w:val="000000"/>
                  <w:sz w:val="16"/>
                  <w:szCs w:val="16"/>
                </w:rPr>
                <w:t>. It is up to network to release the multipath configuration related to this relay UE at the remote UE.</w:t>
              </w:r>
            </w:ins>
          </w:p>
        </w:tc>
        <w:tc>
          <w:tcPr>
            <w:tcW w:w="2540" w:type="dxa"/>
            <w:tcBorders>
              <w:top w:val="single" w:sz="4" w:space="0" w:color="auto"/>
              <w:left w:val="nil"/>
              <w:bottom w:val="single" w:sz="4" w:space="0" w:color="auto"/>
              <w:right w:val="single" w:sz="4" w:space="0" w:color="auto"/>
            </w:tcBorders>
            <w:shd w:val="clear" w:color="auto" w:fill="auto"/>
            <w:tcPrChange w:id="31" w:author="SunYoung Lee (Nokia)" w:date="2023-05-17T14:54:00Z">
              <w:tcPr>
                <w:tcW w:w="2540" w:type="dxa"/>
                <w:gridSpan w:val="2"/>
                <w:tcBorders>
                  <w:top w:val="nil"/>
                  <w:left w:val="nil"/>
                  <w:bottom w:val="single" w:sz="4" w:space="0" w:color="auto"/>
                  <w:right w:val="single" w:sz="4" w:space="0" w:color="auto"/>
                </w:tcBorders>
                <w:shd w:val="clear" w:color="auto" w:fill="auto"/>
              </w:tcPr>
            </w:tcPrChange>
          </w:tcPr>
          <w:p w14:paraId="4DD4E70B" w14:textId="022F31D4"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32" w:author="SunYoung Lee (Nokia)" w:date="2023-05-17T14:53:00Z"/>
                <w:rFonts w:ascii="Calibri" w:eastAsia="等线" w:hAnsi="Calibri" w:cs="Calibri"/>
                <w:sz w:val="16"/>
                <w:szCs w:val="16"/>
                <w:lang w:val="en-US"/>
              </w:rPr>
            </w:pPr>
            <w:ins w:id="33" w:author="SunYoung Lee (Nokia)" w:date="2023-05-17T14:53:00Z">
              <w:r w:rsidRPr="00416B24">
                <w:rPr>
                  <w:rFonts w:ascii="Calibri" w:eastAsia="等线" w:hAnsi="Calibri" w:cs="Calibri"/>
                  <w:sz w:val="16"/>
                  <w:szCs w:val="16"/>
                  <w:lang w:val="en-US"/>
                </w:rPr>
                <w:t>Nokia, Nokia Shanghai Bell</w:t>
              </w:r>
            </w:ins>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550ABE73" w:rsidR="00DF6F50" w:rsidRDefault="00DF6F50" w:rsidP="00DF6F50">
      <w:pPr>
        <w:pStyle w:val="Proposal"/>
        <w:spacing w:beforeLines="50" w:before="120"/>
      </w:pPr>
      <w:bookmarkStart w:id="34" w:name="_Toc134905968"/>
      <w:r>
        <w:t xml:space="preserve">For Scenario-1/2, </w:t>
      </w:r>
      <w:del w:id="35" w:author="OPPO (Qianxi Lu)" w:date="2023-05-18T11:25:00Z">
        <w:r w:rsidDel="00FE17BD">
          <w:delText>n</w:delText>
        </w:r>
        <w:r w:rsidRPr="00416B24" w:rsidDel="00FE17BD">
          <w:delText xml:space="preserve">o specification effort to handle the case </w:delText>
        </w:r>
        <w:r w:rsidDel="00FE17BD">
          <w:delText xml:space="preserve">of relay UE handover, i.e., </w:delText>
        </w:r>
      </w:del>
      <w:r>
        <w:t>not pursue remote UE notifying network</w:t>
      </w:r>
      <w:ins w:id="36" w:author="OPPO (Qianxi Lu)" w:date="2023-05-18T11:22:00Z">
        <w:r w:rsidR="00FE17BD">
          <w:t xml:space="preserve"> upon </w:t>
        </w:r>
      </w:ins>
      <w:ins w:id="37" w:author="OPPO (Qianxi Lu)" w:date="2023-05-18T11:23:00Z">
        <w:r w:rsidR="00FE17BD">
          <w:t>reception of notification message indicating relay UE handover</w:t>
        </w:r>
      </w:ins>
      <w:r>
        <w:t>.</w:t>
      </w:r>
      <w:bookmarkEnd w:id="34"/>
      <w:ins w:id="38" w:author="OPPO (Qianxi Lu)" w:date="2023-05-18T11:23:00Z">
        <w:r w:rsidR="00FE17BD">
          <w:t xml:space="preserve"> FFS whether rely on network to release configuration of relay UE at remote </w:t>
        </w:r>
      </w:ins>
      <w:ins w:id="39" w:author="OPPO (Qianxi Lu)" w:date="2023-05-18T11:24:00Z">
        <w:r w:rsidR="00FE17BD">
          <w:t xml:space="preserve">UE before relay UE </w:t>
        </w:r>
        <w:proofErr w:type="gramStart"/>
        <w:r w:rsidR="00FE17BD">
          <w:t>handover, or</w:t>
        </w:r>
        <w:proofErr w:type="gramEnd"/>
        <w:r w:rsidR="00FE17BD">
          <w:t xml:space="preserve"> rely on remote UE to suspend the indirect path</w:t>
        </w:r>
      </w:ins>
      <w:ins w:id="40" w:author="OPPO (Qianxi Lu)" w:date="2023-05-18T11:25:00Z">
        <w:r w:rsidR="00FE17BD" w:rsidRPr="00FE17BD">
          <w:t xml:space="preserve"> </w:t>
        </w:r>
        <w:r w:rsidR="00FE17BD">
          <w:t>upon reception of notification message indicating relay UE handover.</w:t>
        </w:r>
      </w:ins>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8"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SRB, the primary RLC entity is located at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9"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DRB, the location of primary RLC entity is </w:t>
            </w:r>
            <w:r w:rsidRPr="0095353E">
              <w:rPr>
                <w:rFonts w:ascii="Calibri" w:eastAsia="等线" w:hAnsi="Calibri" w:cs="Calibri"/>
                <w:color w:val="000000"/>
                <w:sz w:val="16"/>
                <w:szCs w:val="16"/>
                <w:highlight w:val="yellow"/>
                <w:lang w:val="en-US"/>
              </w:rPr>
              <w:t>configurable</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0"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Primary RLC entity of the MP split bearer could be configured on either </w:t>
            </w:r>
            <w:r w:rsidRPr="0095353E">
              <w:rPr>
                <w:rFonts w:ascii="Calibri" w:eastAsia="等线"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1" w:history="1">
              <w:r w:rsidR="00DF6F50" w:rsidRPr="0095353E">
                <w:rPr>
                  <w:rFonts w:ascii="Calibri" w:eastAsia="等线"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primary path and primary RLC entity of split SRB1 are always on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2" w:history="1">
              <w:r w:rsidR="00DF6F50"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For Scenario 2, if the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3"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split SRB1’s primary path of the remote UE in multipath is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4"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primary path of split SRB2 for the remote UE is always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220D94B9" w:rsidR="00DF6F50" w:rsidRDefault="00DF6F50" w:rsidP="00DF6F50">
      <w:pPr>
        <w:pStyle w:val="Proposal"/>
        <w:spacing w:beforeLines="50" w:before="120"/>
      </w:pPr>
      <w:bookmarkStart w:id="41" w:name="_Toc134905969"/>
      <w:r>
        <w:t xml:space="preserve">For Scenario-1, </w:t>
      </w:r>
      <w:ins w:id="42" w:author="OPPO (Qianxi Lu)" w:date="2023-05-17T16:02:00Z">
        <w:r w:rsidR="005D4D56">
          <w:t xml:space="preserve">R2 discuss whether to limit </w:t>
        </w:r>
      </w:ins>
      <w:r>
        <w:t xml:space="preserve">primary path of the split SRB1 and SRB2 </w:t>
      </w:r>
      <w:del w:id="43" w:author="OPPO (Qianxi Lu)" w:date="2023-05-17T16:03:00Z">
        <w:r w:rsidDel="005D4D56">
          <w:delText xml:space="preserve">is </w:delText>
        </w:r>
      </w:del>
      <w:r>
        <w:t>always on direct path.</w:t>
      </w:r>
      <w:bookmarkEnd w:id="41"/>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RAN2 confirms previous assumptions that non-split SRB1/SRB2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either direct or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7" w:history="1">
              <w:r w:rsidR="0095353E" w:rsidRPr="0095353E">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Non-split SRB1/2 can </w:t>
            </w:r>
            <w:r w:rsidRPr="0095353E">
              <w:rPr>
                <w:rFonts w:ascii="Calibri" w:eastAsia="等线" w:hAnsi="Calibri" w:cs="Calibri"/>
                <w:color w:val="000000"/>
                <w:sz w:val="16"/>
                <w:szCs w:val="16"/>
                <w:highlight w:val="yellow"/>
                <w:lang w:val="en-US"/>
              </w:rPr>
              <w:t>only be configured over the direct path</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Ericsson </w:t>
            </w:r>
            <w:proofErr w:type="spellStart"/>
            <w:r w:rsidRPr="0095353E">
              <w:rPr>
                <w:rFonts w:ascii="Calibri" w:eastAsia="等线" w:hAnsi="Calibri" w:cs="Calibri"/>
                <w:sz w:val="16"/>
                <w:szCs w:val="16"/>
                <w:lang w:val="en-US"/>
              </w:rPr>
              <w:t>España</w:t>
            </w:r>
            <w:proofErr w:type="spellEnd"/>
            <w:r w:rsidRPr="0095353E">
              <w:rPr>
                <w:rFonts w:ascii="Calibri" w:eastAsia="等线"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8" w:history="1">
              <w:r w:rsidR="0095353E"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1, it is up to NW configuration to decide whether to configure </w:t>
            </w:r>
            <w:r w:rsidRPr="0095353E">
              <w:rPr>
                <w:rFonts w:ascii="Calibri" w:eastAsia="等线" w:hAnsi="Calibri" w:cs="Calibri"/>
                <w:color w:val="000000"/>
                <w:sz w:val="16"/>
                <w:szCs w:val="16"/>
                <w:highlight w:val="yellow"/>
                <w:lang w:val="en-US"/>
              </w:rPr>
              <w:t>non-split SRB in an indirect path</w:t>
            </w:r>
            <w:r w:rsidRPr="0095353E">
              <w:rPr>
                <w:rFonts w:ascii="Calibri" w:eastAsia="等线"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9"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non-split SRB1 over indirect path is not allowed</w:t>
            </w:r>
            <w:r w:rsidRPr="0095353E">
              <w:rPr>
                <w:rFonts w:ascii="Calibri" w:eastAsia="等线" w:hAnsi="Calibri" w:cs="Calibri"/>
                <w:color w:val="000000"/>
                <w:sz w:val="16"/>
                <w:szCs w:val="16"/>
                <w:lang w:val="en-US"/>
              </w:rPr>
              <w:t xml:space="preserve">, while the non-split SRB2 over indirect path can be configured up to gNB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0" w:history="1">
              <w:r w:rsidR="0095353E"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w:t>
            </w:r>
            <w:r w:rsidRPr="0095353E">
              <w:rPr>
                <w:rFonts w:ascii="Calibri" w:eastAsia="等线" w:hAnsi="Calibri" w:cs="Calibri"/>
                <w:color w:val="000000"/>
                <w:sz w:val="16"/>
                <w:szCs w:val="16"/>
                <w:highlight w:val="yellow"/>
                <w:lang w:val="en-US"/>
              </w:rPr>
              <w:t>Non-split SRB on indirect path is supported</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1" w:history="1">
              <w:r w:rsidR="0095353E"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confirm the agreement on the support of </w:t>
            </w:r>
            <w:r w:rsidRPr="0095353E">
              <w:rPr>
                <w:rFonts w:ascii="Calibri" w:eastAsia="等线" w:hAnsi="Calibri" w:cs="Calibri"/>
                <w:color w:val="000000"/>
                <w:sz w:val="16"/>
                <w:szCs w:val="16"/>
                <w:highlight w:val="yellow"/>
                <w:lang w:val="en-US"/>
              </w:rPr>
              <w:t>non-split SRB on the indirect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2"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Non-split SRB1 and SRB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3" w:history="1">
              <w:r w:rsidR="0095353E"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For Scenario 1, RAN2 to </w:t>
            </w:r>
            <w:r w:rsidRPr="0095353E">
              <w:rPr>
                <w:rFonts w:ascii="Calibri" w:eastAsia="等线" w:hAnsi="Calibri" w:cs="Calibri"/>
                <w:color w:val="000000"/>
                <w:sz w:val="16"/>
                <w:szCs w:val="16"/>
                <w:highlight w:val="yellow"/>
                <w:lang w:val="en-US"/>
              </w:rPr>
              <w:t>support</w:t>
            </w:r>
            <w:r w:rsidRPr="0095353E">
              <w:rPr>
                <w:rFonts w:ascii="Calibri" w:eastAsia="等线"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4"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SRB1 for the remote UE in multipath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5"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SRB2 for the remote UE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6" w:history="1">
              <w:r w:rsidR="0095353E"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1, non-split SRB1 and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7"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20: For multi-path scenario 1, non-split SRBs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8"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Non-split SRB1 configured only on the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9" w:history="1">
              <w:r w:rsidR="0095353E">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 SRB1 and SRB2 are configured on </w:t>
            </w:r>
            <w:r w:rsidRPr="00DF6F50">
              <w:rPr>
                <w:rFonts w:ascii="Calibri" w:eastAsia="等线" w:hAnsi="Calibri" w:cs="Calibri"/>
                <w:color w:val="000000"/>
                <w:sz w:val="16"/>
                <w:szCs w:val="16"/>
                <w:highlight w:val="yellow"/>
              </w:rPr>
              <w:t>direct path</w:t>
            </w:r>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0" w:history="1">
              <w:r w:rsidR="0095353E">
                <w:rPr>
                  <w:rStyle w:val="af3"/>
                  <w:rFonts w:ascii="Calibri" w:eastAsia="等线"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6 To align Scenario-1 with Scenario-2, RAN2 </w:t>
            </w:r>
            <w:r w:rsidRPr="00DF6F50">
              <w:rPr>
                <w:rFonts w:ascii="Calibri" w:eastAsia="等线" w:hAnsi="Calibri" w:cs="Calibri"/>
                <w:color w:val="000000"/>
                <w:sz w:val="16"/>
                <w:szCs w:val="16"/>
                <w:highlight w:val="yellow"/>
              </w:rPr>
              <w:t>revert the agreement on allowing indirect-path-only SRB1 and SRB2 configuration</w:t>
            </w:r>
            <w:r>
              <w:rPr>
                <w:rFonts w:ascii="Calibri" w:eastAsia="等线"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65DAE83" w:rsidR="0095353E" w:rsidRDefault="00DF6F50" w:rsidP="00DF6F50">
      <w:pPr>
        <w:pStyle w:val="Proposal"/>
        <w:spacing w:beforeLines="50" w:before="120"/>
      </w:pPr>
      <w:bookmarkStart w:id="44" w:name="_Toc134905970"/>
      <w:r>
        <w:t>For Scenario-1, R2 further discuss w</w:t>
      </w:r>
      <w:r w:rsidR="0095353E">
        <w:t xml:space="preserve">hether non-split SRB1/2 on indirect path </w:t>
      </w:r>
      <w:r>
        <w:t xml:space="preserve">is </w:t>
      </w:r>
      <w:r w:rsidR="0095353E">
        <w:t>supported</w:t>
      </w:r>
      <w:r>
        <w:t>.</w:t>
      </w:r>
      <w:bookmarkEnd w:id="44"/>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1" w:history="1">
              <w:r w:rsidR="0095353E" w:rsidRPr="0095353E">
                <w:rPr>
                  <w:rFonts w:ascii="Calibri" w:eastAsia="等线"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1: To simplify the issue to support mode 1 RA for U2N remote UE under MP scenario, RAN2 has the following understanding:</w:t>
            </w:r>
            <w:r w:rsidRPr="0095353E">
              <w:rPr>
                <w:rFonts w:ascii="Calibri" w:eastAsia="等线" w:hAnsi="Calibri" w:cs="Calibri"/>
                <w:sz w:val="16"/>
                <w:szCs w:val="16"/>
                <w:lang w:val="en-US"/>
              </w:rPr>
              <w:br/>
              <w:t>- It applies at least for intra-DU case</w:t>
            </w:r>
            <w:r w:rsidRPr="0095353E">
              <w:rPr>
                <w:rFonts w:ascii="Calibri" w:eastAsia="等线"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NEC, </w:t>
            </w:r>
            <w:proofErr w:type="spellStart"/>
            <w:r w:rsidRPr="0095353E">
              <w:rPr>
                <w:rFonts w:ascii="Calibri" w:eastAsia="等线" w:hAnsi="Calibri" w:cs="Calibri"/>
                <w:sz w:val="16"/>
                <w:szCs w:val="16"/>
                <w:lang w:val="en-US"/>
              </w:rPr>
              <w:t>Nokia,OPPO,ZTE,Huawei</w:t>
            </w:r>
            <w:proofErr w:type="spellEnd"/>
            <w:r w:rsidRPr="0095353E">
              <w:rPr>
                <w:rFonts w:ascii="Calibri" w:eastAsia="等线" w:hAnsi="Calibri" w:cs="Calibri"/>
                <w:sz w:val="16"/>
                <w:szCs w:val="16"/>
                <w:lang w:val="en-US"/>
              </w:rPr>
              <w:t xml:space="preserve">, </w:t>
            </w:r>
            <w:proofErr w:type="spellStart"/>
            <w:r w:rsidRPr="0095353E">
              <w:rPr>
                <w:rFonts w:ascii="Calibri" w:eastAsia="等线" w:hAnsi="Calibri" w:cs="Calibri"/>
                <w:sz w:val="16"/>
                <w:szCs w:val="16"/>
                <w:lang w:val="en-US"/>
              </w:rPr>
              <w:t>HiSilicon</w:t>
            </w:r>
            <w:proofErr w:type="spellEnd"/>
            <w:r w:rsidRPr="0095353E">
              <w:rPr>
                <w:rFonts w:ascii="Calibri" w:eastAsia="等线" w:hAnsi="Calibri" w:cs="Calibri"/>
                <w:sz w:val="16"/>
                <w:szCs w:val="16"/>
                <w:lang w:val="en-US"/>
              </w:rPr>
              <w:t>,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2"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In MP Scenario 1, remote UE can be configured to use resource allocation mode 1 (i.e. scheduled mode) for sidelink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3"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gNB provides </w:t>
            </w:r>
            <w:r w:rsidRPr="0095353E">
              <w:rPr>
                <w:rFonts w:ascii="Calibri" w:eastAsia="等线" w:hAnsi="Calibri" w:cs="Calibri"/>
                <w:color w:val="000000"/>
                <w:sz w:val="16"/>
                <w:szCs w:val="16"/>
                <w:highlight w:val="yellow"/>
                <w:lang w:val="en-US"/>
              </w:rPr>
              <w:t>sidelink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4"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reports </w:t>
            </w:r>
            <w:r w:rsidRPr="0095353E">
              <w:rPr>
                <w:rFonts w:ascii="Calibri" w:eastAsia="等线" w:hAnsi="Calibri" w:cs="Calibri"/>
                <w:color w:val="000000"/>
                <w:sz w:val="16"/>
                <w:szCs w:val="16"/>
                <w:highlight w:val="yellow"/>
                <w:lang w:val="en-US"/>
              </w:rPr>
              <w:t>SL-BSR for indirect bearers to gNB via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5"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The remote UE configured with multi-path </w:t>
            </w:r>
            <w:r w:rsidRPr="0095353E">
              <w:rPr>
                <w:rFonts w:ascii="Calibri" w:eastAsia="等线" w:hAnsi="Calibri" w:cs="Calibri"/>
                <w:color w:val="000000"/>
                <w:sz w:val="16"/>
                <w:szCs w:val="16"/>
                <w:highlight w:val="yellow"/>
                <w:lang w:val="en-US"/>
              </w:rPr>
              <w:t>requests Mode 1 RA via direct path</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DU of direct path schedules the SL mode 1 grant to the remote UE</w:t>
            </w:r>
            <w:r w:rsidRPr="0095353E">
              <w:rPr>
                <w:rFonts w:ascii="Calibri" w:eastAsia="等线"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bl>
    <w:p w14:paraId="67CAF86B" w14:textId="56F2216A" w:rsidR="0095353E" w:rsidRDefault="00DF6F50" w:rsidP="00DF6F50">
      <w:pPr>
        <w:pStyle w:val="Proposal"/>
        <w:spacing w:beforeLines="50" w:before="120"/>
      </w:pPr>
      <w:bookmarkStart w:id="45" w:name="_Toc134905971"/>
      <w:r>
        <w:lastRenderedPageBreak/>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del w:id="46" w:author="OPPO (Qianxi Lu)" w:date="2023-05-17T16:01:00Z">
        <w:r w:rsidR="0095353E" w:rsidDel="00A61AF2">
          <w:delText xml:space="preserve"> D-path</w:delText>
        </w:r>
      </w:del>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45"/>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6" w:history="1">
              <w:r w:rsidR="00900314" w:rsidRPr="00900314">
                <w:rPr>
                  <w:rFonts w:ascii="Calibri" w:eastAsia="等线"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For the FFS on if a Rel-17 relay UE is supported for use in a multipath connection, </w:t>
            </w:r>
            <w:r w:rsidRPr="00900314">
              <w:rPr>
                <w:rFonts w:ascii="Calibri" w:eastAsia="等线" w:hAnsi="Calibri" w:cs="Calibri"/>
                <w:color w:val="000000"/>
                <w:sz w:val="16"/>
                <w:szCs w:val="16"/>
                <w:highlight w:val="yellow"/>
                <w:lang w:val="en-US"/>
              </w:rPr>
              <w:t>RAN2 should wait for SA2’s reply to the LS.</w:t>
            </w:r>
            <w:r w:rsidRPr="00900314">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Ericsson </w:t>
            </w:r>
            <w:proofErr w:type="spellStart"/>
            <w:r w:rsidRPr="00900314">
              <w:rPr>
                <w:rFonts w:ascii="Calibri" w:eastAsia="等线" w:hAnsi="Calibri" w:cs="Calibri"/>
                <w:sz w:val="16"/>
                <w:szCs w:val="16"/>
                <w:lang w:val="en-US"/>
              </w:rPr>
              <w:t>España</w:t>
            </w:r>
            <w:proofErr w:type="spellEnd"/>
            <w:r w:rsidRPr="00900314">
              <w:rPr>
                <w:rFonts w:ascii="Calibri" w:eastAsia="等线"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7"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7 A mechanism is introduced to </w:t>
            </w:r>
            <w:r w:rsidRPr="00900314">
              <w:rPr>
                <w:rFonts w:ascii="Calibri" w:eastAsia="等线" w:hAnsi="Calibri" w:cs="Calibri"/>
                <w:color w:val="000000"/>
                <w:sz w:val="16"/>
                <w:szCs w:val="16"/>
                <w:highlight w:val="yellow"/>
                <w:lang w:val="en-US"/>
              </w:rPr>
              <w:t>distinguish Rel-17</w:t>
            </w:r>
            <w:r w:rsidRPr="00900314">
              <w:rPr>
                <w:rFonts w:ascii="Calibri" w:eastAsia="等线"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8"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Either </w:t>
            </w:r>
            <w:r w:rsidRPr="00900314">
              <w:rPr>
                <w:rFonts w:ascii="Calibri" w:eastAsia="等线" w:hAnsi="Calibri" w:cs="Calibri"/>
                <w:color w:val="000000"/>
                <w:sz w:val="16"/>
                <w:szCs w:val="16"/>
                <w:highlight w:val="yellow"/>
                <w:lang w:val="en-US"/>
              </w:rPr>
              <w:t>not support R17 IDLE/INACTIVE relay UE</w:t>
            </w:r>
            <w:r w:rsidRPr="00900314">
              <w:rPr>
                <w:rFonts w:ascii="Calibri" w:eastAsia="等线" w:hAnsi="Calibri" w:cs="Calibri"/>
                <w:color w:val="000000"/>
                <w:sz w:val="16"/>
                <w:szCs w:val="16"/>
                <w:lang w:val="en-US"/>
              </w:rPr>
              <w:t xml:space="preserve"> or restrict the gNB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9" w:history="1">
              <w:r w:rsidR="00900314" w:rsidRPr="0090031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totally up to gNB implementation on how to configure the path of SRB1 of remote UE </w:t>
            </w:r>
            <w:r w:rsidRPr="00900314">
              <w:rPr>
                <w:rFonts w:ascii="Calibri" w:eastAsia="等线" w:hAnsi="Calibri" w:cs="Calibri"/>
                <w:color w:val="000000"/>
                <w:sz w:val="16"/>
                <w:szCs w:val="16"/>
                <w:highlight w:val="yellow"/>
                <w:lang w:val="en-US"/>
              </w:rPr>
              <w:t>when Rel-17 relay UE is used</w:t>
            </w:r>
            <w:r w:rsidRPr="00900314">
              <w:rPr>
                <w:rFonts w:ascii="Calibri" w:eastAsia="等线" w:hAnsi="Calibri" w:cs="Calibri"/>
                <w:color w:val="000000"/>
                <w:sz w:val="16"/>
                <w:szCs w:val="16"/>
                <w:lang w:val="en-US"/>
              </w:rPr>
              <w:t>, i.e. no specific enhancement for the serving gNB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0" w:history="1">
              <w:r w:rsidR="00900314">
                <w:rPr>
                  <w:rStyle w:val="af3"/>
                  <w:rFonts w:ascii="Calibri" w:eastAsia="等线"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1"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9: A Rel-18 relay UE can </w:t>
            </w:r>
            <w:r w:rsidRPr="006D63FC">
              <w:rPr>
                <w:rFonts w:ascii="Calibri" w:eastAsia="等线" w:hAnsi="Calibri" w:cs="Calibri"/>
                <w:color w:val="000000"/>
                <w:sz w:val="16"/>
                <w:szCs w:val="16"/>
                <w:highlight w:val="yellow"/>
              </w:rPr>
              <w:t>indicate whether it supports the Rel-18 new solution</w:t>
            </w:r>
            <w:r>
              <w:rPr>
                <w:rFonts w:ascii="Calibri" w:eastAsia="等线"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2"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3"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 Option 1: </w:t>
            </w:r>
            <w:r w:rsidRPr="006D63FC">
              <w:rPr>
                <w:rFonts w:ascii="Calibri" w:eastAsia="等线" w:hAnsi="Calibri" w:cs="Calibri"/>
                <w:color w:val="000000"/>
                <w:sz w:val="16"/>
                <w:szCs w:val="16"/>
                <w:highlight w:val="yellow"/>
              </w:rPr>
              <w:t>Remote UE reports the candidate relay UE(s) of the type requested by the gNB</w:t>
            </w:r>
            <w:r>
              <w:rPr>
                <w:rFonts w:ascii="Calibri" w:eastAsia="等线"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Option 2: Remote UE </w:t>
            </w:r>
            <w:r w:rsidRPr="006D63FC">
              <w:rPr>
                <w:rFonts w:ascii="Calibri" w:eastAsia="等线" w:hAnsi="Calibri" w:cs="Calibri"/>
                <w:color w:val="000000"/>
                <w:sz w:val="16"/>
                <w:szCs w:val="16"/>
                <w:highlight w:val="yellow"/>
              </w:rPr>
              <w:t>reports the discovered relay UE(s)</w:t>
            </w:r>
            <w:r>
              <w:rPr>
                <w:rFonts w:ascii="Calibri" w:eastAsia="等线"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4"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12: RAN2 assumes that Rel-17 L2 U2N Relay can be used in Rel-18 MP operation unless any essential new behaviour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5"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22: RAN2 discuss the following enhancements for triggering the idle/inactive relay UE to RRC_CONNECTED via PC5-RRC message:</w:t>
            </w:r>
            <w:r w:rsidR="006827F6">
              <w:rPr>
                <w:rFonts w:ascii="Calibri" w:eastAsia="等线"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Remote UE should </w:t>
            </w:r>
            <w:r w:rsidRPr="006D63FC">
              <w:rPr>
                <w:rFonts w:ascii="Calibri" w:eastAsia="等线" w:hAnsi="Calibri" w:cs="Calibri"/>
                <w:color w:val="000000"/>
                <w:sz w:val="16"/>
                <w:szCs w:val="16"/>
                <w:highlight w:val="yellow"/>
              </w:rPr>
              <w:t>acquire the release of the relay UE</w:t>
            </w:r>
            <w:r>
              <w:rPr>
                <w:rFonts w:ascii="Calibri" w:eastAsia="等线" w:hAnsi="Calibri" w:cs="Calibri"/>
                <w:color w:val="000000"/>
                <w:sz w:val="16"/>
                <w:szCs w:val="16"/>
              </w:rPr>
              <w:t xml:space="preserve"> and indicate it to gNB;</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w:t>
      </w:r>
      <w:proofErr w:type="gramStart"/>
      <w:r>
        <w:t>seems</w:t>
      </w:r>
      <w:proofErr w:type="gramEnd"/>
      <w:r>
        <w:t xml:space="preserve"> some coupled issues:</w:t>
      </w:r>
    </w:p>
    <w:p w14:paraId="46FAC10E" w14:textId="06E4BA54" w:rsidR="006D63FC" w:rsidRDefault="006D63FC" w:rsidP="00FF1CE0">
      <w:pPr>
        <w:pStyle w:val="aff4"/>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aff4"/>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UE, or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47" w:name="_Toc134905972"/>
      <w:r>
        <w:rPr>
          <w:rFonts w:hint="eastAsia"/>
        </w:rPr>
        <w:t>F</w:t>
      </w:r>
      <w:r>
        <w:t xml:space="preserve">or Scenario-1, R2 discuss whether to consider the MP scenario where there are both R17 relay-UE(s) and R18 relay-UE(s). If yes, R2 further discuss whether remote UE needs to be aware of the release / capability of relay UE supporting PC5-RRC based method to </w:t>
      </w:r>
      <w:r>
        <w:lastRenderedPageBreak/>
        <w:t>enter into RRC_CONNECTED state. If yes, R2 further discuss how for remote UE to report candidate relay UE based on the release / capability information.</w:t>
      </w:r>
      <w:bookmarkEnd w:id="47"/>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6"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9 </w:t>
            </w:r>
            <w:r w:rsidRPr="00900314">
              <w:rPr>
                <w:rFonts w:ascii="Calibri" w:eastAsia="等线" w:hAnsi="Calibri" w:cs="Calibri"/>
                <w:color w:val="000000"/>
                <w:sz w:val="16"/>
                <w:szCs w:val="16"/>
                <w:highlight w:val="yellow"/>
                <w:lang w:val="en-US"/>
              </w:rPr>
              <w:t>PC5-RRC trigger is applicable for all cases</w:t>
            </w:r>
            <w:r w:rsidRPr="00900314">
              <w:rPr>
                <w:rFonts w:ascii="Calibri" w:eastAsia="等线"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7" w:history="1">
              <w:r w:rsidR="00900314" w:rsidRPr="0090031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Remote UE sends </w:t>
            </w:r>
            <w:r w:rsidRPr="00900314">
              <w:rPr>
                <w:rFonts w:ascii="Calibri" w:eastAsia="等线" w:hAnsi="Calibri" w:cs="Calibri"/>
                <w:color w:val="000000"/>
                <w:sz w:val="16"/>
                <w:szCs w:val="16"/>
                <w:highlight w:val="yellow"/>
                <w:lang w:val="en-US"/>
              </w:rPr>
              <w:t>PC5-RRC</w:t>
            </w:r>
            <w:r w:rsidRPr="00900314">
              <w:rPr>
                <w:rFonts w:ascii="Calibri" w:eastAsia="等线" w:hAnsi="Calibri" w:cs="Calibri"/>
                <w:color w:val="000000"/>
                <w:sz w:val="16"/>
                <w:szCs w:val="16"/>
                <w:lang w:val="en-US"/>
              </w:rPr>
              <w:t xml:space="preserve"> message to relay UE if RRCReconfigurationComplete message is sent only </w:t>
            </w:r>
            <w:r w:rsidRPr="00900314">
              <w:rPr>
                <w:rFonts w:ascii="Calibri" w:eastAsia="等线" w:hAnsi="Calibri" w:cs="Calibri"/>
                <w:color w:val="000000"/>
                <w:sz w:val="16"/>
                <w:szCs w:val="16"/>
                <w:highlight w:val="yellow"/>
                <w:lang w:val="en-US"/>
              </w:rPr>
              <w:t>via direct path</w:t>
            </w:r>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8"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等线"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 duplication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direct path, </w:t>
            </w:r>
            <w:r w:rsidRPr="00900314">
              <w:rPr>
                <w:rFonts w:ascii="Calibri" w:eastAsia="等线" w:hAnsi="Calibri" w:cs="Calibri"/>
                <w:color w:val="000000"/>
                <w:sz w:val="16"/>
                <w:szCs w:val="16"/>
                <w:highlight w:val="yellow"/>
                <w:lang w:val="en-US"/>
              </w:rPr>
              <w:t>PC5-RRC based</w:t>
            </w:r>
            <w:r w:rsidRPr="00900314">
              <w:rPr>
                <w:rFonts w:ascii="Calibri" w:eastAsia="等线"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is configured on direct path, </w:t>
            </w:r>
            <w:r w:rsidRPr="00900314">
              <w:rPr>
                <w:rFonts w:ascii="Calibri" w:eastAsia="等线" w:hAnsi="Calibri" w:cs="Calibri"/>
                <w:color w:val="000000"/>
                <w:sz w:val="16"/>
                <w:szCs w:val="16"/>
                <w:highlight w:val="yellow"/>
                <w:lang w:val="en-US"/>
              </w:rPr>
              <w:t>PC5-RRC based method</w:t>
            </w:r>
            <w:r w:rsidRPr="00900314">
              <w:rPr>
                <w:rFonts w:ascii="Calibri" w:eastAsia="等线"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over indirect link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indirect link, </w:t>
            </w:r>
            <w:r w:rsidRPr="00900314">
              <w:rPr>
                <w:rFonts w:ascii="Calibri" w:eastAsia="等线" w:hAnsi="Calibri" w:cs="Calibri"/>
                <w:color w:val="000000"/>
                <w:sz w:val="16"/>
                <w:szCs w:val="16"/>
                <w:highlight w:val="yellow"/>
                <w:lang w:val="en-US"/>
              </w:rPr>
              <w:t>legacy Rel-17 method</w:t>
            </w:r>
            <w:r w:rsidRPr="0090031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9"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等线" w:hAnsi="Calibri" w:cs="Calibri"/>
                <w:color w:val="000000"/>
                <w:sz w:val="16"/>
                <w:szCs w:val="16"/>
                <w:highlight w:val="yellow"/>
                <w:lang w:val="en-US"/>
              </w:rPr>
              <w:t>Discovery/PC5-S message</w:t>
            </w:r>
            <w:r w:rsidRPr="00900314">
              <w:rPr>
                <w:rFonts w:ascii="Calibri" w:eastAsia="等线"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suggested to revert previous RAN2 agreement and </w:t>
            </w:r>
            <w:r w:rsidRPr="00900314">
              <w:rPr>
                <w:rFonts w:ascii="Calibri" w:eastAsia="等线" w:hAnsi="Calibri" w:cs="Calibri"/>
                <w:color w:val="000000"/>
                <w:sz w:val="16"/>
                <w:szCs w:val="16"/>
                <w:highlight w:val="yellow"/>
                <w:lang w:val="en-US"/>
              </w:rPr>
              <w:t>not support PC5 RRC</w:t>
            </w:r>
            <w:r w:rsidRPr="00900314">
              <w:rPr>
                <w:rFonts w:ascii="Calibri" w:eastAsia="等线"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ZTE, </w:t>
            </w:r>
            <w:proofErr w:type="spellStart"/>
            <w:r w:rsidRPr="00900314">
              <w:rPr>
                <w:rFonts w:ascii="Calibri" w:eastAsia="等线"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120"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21: When one of the following conditions is met, the remote UE sends the RRCReconfigurationComplete message to gNB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1"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discuss whether to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2"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13 When </w:t>
            </w:r>
            <w:r w:rsidRPr="00900314">
              <w:rPr>
                <w:rFonts w:ascii="Calibri" w:eastAsia="等线" w:hAnsi="Calibri" w:cs="Calibri"/>
                <w:color w:val="000000"/>
                <w:sz w:val="16"/>
                <w:szCs w:val="16"/>
                <w:highlight w:val="yellow"/>
                <w:lang w:val="en-US"/>
              </w:rPr>
              <w:t>T304-like</w:t>
            </w:r>
            <w:r w:rsidRPr="00900314">
              <w:rPr>
                <w:rFonts w:ascii="Calibri" w:eastAsia="等线"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3"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4"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6: Once the timer for the second direct path addition (</w:t>
            </w:r>
            <w:proofErr w:type="spellStart"/>
            <w:r w:rsidRPr="00900314">
              <w:rPr>
                <w:rFonts w:ascii="Calibri" w:eastAsia="等线" w:hAnsi="Calibri" w:cs="Calibri"/>
                <w:color w:val="000000"/>
                <w:sz w:val="16"/>
                <w:szCs w:val="16"/>
                <w:lang w:val="en-US"/>
              </w:rPr>
              <w:t>e.g</w:t>
            </w:r>
            <w:proofErr w:type="spellEnd"/>
            <w:r w:rsidRPr="00900314">
              <w:rPr>
                <w:rFonts w:ascii="Calibri" w:eastAsia="等线" w:hAnsi="Calibri" w:cs="Calibri"/>
                <w:color w:val="000000"/>
                <w:sz w:val="16"/>
                <w:szCs w:val="16"/>
                <w:lang w:val="en-US"/>
              </w:rPr>
              <w:t xml:space="preserv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5"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The remote UE sends a failure indication to the gNB via the indirect path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6"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The remote UE falls back to the original single path configuration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7"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26: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8"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27: For Rel-18 multi path, the remote UE shall stop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upon successful completion of random access on the corresponding </w:t>
            </w:r>
            <w:proofErr w:type="spellStart"/>
            <w:r w:rsidRPr="00900314">
              <w:rPr>
                <w:rFonts w:ascii="Calibri" w:eastAsia="等线" w:hAnsi="Calibri" w:cs="Calibri"/>
                <w:color w:val="000000"/>
                <w:sz w:val="16"/>
                <w:szCs w:val="16"/>
                <w:lang w:val="en-US"/>
              </w:rPr>
              <w:t>SpCell</w:t>
            </w:r>
            <w:proofErr w:type="spellEnd"/>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9"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28: For Rel-18 multi path, the remote UE shall fallback to continue using the indirect path configuration used prior to the reception of RRCReconfiguration message and inform network about the reconfiguration with sync failure when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0" w:history="1">
              <w:r w:rsidR="00416B2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15: For indirect path to MP,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and the existing stop condition is reused, assuming </w:t>
            </w:r>
            <w:proofErr w:type="spellStart"/>
            <w:r w:rsidRPr="00900314">
              <w:rPr>
                <w:rFonts w:ascii="Calibri" w:eastAsia="等线" w:hAnsi="Calibri" w:cs="Calibri"/>
                <w:color w:val="000000"/>
                <w:sz w:val="16"/>
                <w:szCs w:val="16"/>
                <w:lang w:val="en-US"/>
              </w:rPr>
              <w:t>reconfigurationWithSync</w:t>
            </w:r>
            <w:proofErr w:type="spellEnd"/>
            <w:r w:rsidRPr="00900314">
              <w:rPr>
                <w:rFonts w:ascii="Calibri" w:eastAsia="等线"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48"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48"/>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1"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When T304-like or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RAN2 discuss the stop condition of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-like timer for the case when RRCReconfigurationComplete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3"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4"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2: Once the timer for the second indirect path addition (</w:t>
            </w:r>
            <w:proofErr w:type="spellStart"/>
            <w:r w:rsidRPr="00416B24">
              <w:rPr>
                <w:rFonts w:ascii="Calibri" w:eastAsia="等线" w:hAnsi="Calibri" w:cs="Calibri"/>
                <w:color w:val="000000"/>
                <w:sz w:val="16"/>
                <w:szCs w:val="16"/>
                <w:lang w:val="en-US"/>
              </w:rPr>
              <w:t>e.g</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5" w:history="1">
              <w:r w:rsidR="00416B24" w:rsidRPr="00416B24">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Legacy timer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6"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23: Reuse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7"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24: For Rel-18 multi path, the remote UE shall stop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upon successfully receiving RRCReconfigurationCompleteSidelink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8"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25: For Rel-18 multi path, the remote UE shall fallback to continue using the direct path configuration used prior to the reception of RRCReconfiguration message and inform network about the reconfiguration with sync failure when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9"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49"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49"/>
    </w:p>
    <w:p w14:paraId="3AC626EE" w14:textId="77777777" w:rsidR="00900314" w:rsidRDefault="00900314" w:rsidP="0095353E">
      <w:pPr>
        <w:spacing w:beforeLines="50" w:before="120"/>
      </w:pPr>
    </w:p>
    <w:p w14:paraId="22B22C2A" w14:textId="45CC8BEB" w:rsidR="00DF6F50" w:rsidRDefault="00DF6F50" w:rsidP="00DF6F50">
      <w:pPr>
        <w:pStyle w:val="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The “relay UE ID” reported to the gNB is based on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1"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is in CONNECTED state, Remote UE reports candidate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2"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16: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w:t>
            </w:r>
            <w:r w:rsidRPr="0095353E">
              <w:rPr>
                <w:rFonts w:ascii="Calibri" w:eastAsia="等线"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3" w:history="1">
              <w:r w:rsidR="00DF6F50"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In scenario 2, the remote UE reports target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the gNB.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lastRenderedPageBreak/>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4: The UE ID reported to gNB for indirect path addition is </w:t>
            </w:r>
            <w:r w:rsidRPr="0095353E">
              <w:rPr>
                <w:rFonts w:ascii="Calibri" w:eastAsia="等线" w:hAnsi="Calibri" w:cs="Calibri"/>
                <w:sz w:val="16"/>
                <w:szCs w:val="16"/>
                <w:highlight w:val="yellow"/>
                <w:lang w:val="en-US"/>
              </w:rPr>
              <w:t>C-RNTI</w:t>
            </w:r>
            <w:r w:rsidRPr="0095353E">
              <w:rPr>
                <w:rFonts w:ascii="Calibri" w:eastAsia="等线"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4" w:history="1">
              <w:r w:rsidR="00DF6F50"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Based on clear majority’s view in [1], RAN2 assumes that the UE ID reported to gNB for indirect path addition is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 For associated UEs in RRC_CONNECTED,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6" w:history="1">
              <w:r w:rsidR="00DF6F50"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relay UE ID can be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7"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2, NW controlled solution under UE specific permission, remote UE can report relay UE’s ID, i.e.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 ID</w:t>
            </w:r>
            <w:r w:rsidRPr="0095353E">
              <w:rPr>
                <w:rFonts w:ascii="Calibri" w:eastAsia="等线"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scenario 2, remote UE should report the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gNB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17. If there is no security risk,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is used as the UE ID reported to gNB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68D5B521" w14:textId="337E4816" w:rsidR="0036165C" w:rsidRDefault="0036165C" w:rsidP="00DF6F50">
      <w:pPr>
        <w:spacing w:beforeLines="50" w:before="120"/>
      </w:pPr>
      <w:r>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50" w:name="_Toc134905975"/>
      <w:r>
        <w:rPr>
          <w:rFonts w:hint="eastAsia"/>
        </w:rPr>
        <w:t>F</w:t>
      </w:r>
      <w:r>
        <w:t xml:space="preserve">or Scenario-2, remote-UE reports the RRC_CONNECTED relay-UE C-RNTI </w:t>
      </w:r>
      <w:r w:rsidR="003E121E">
        <w:t xml:space="preserve">and cell-ID </w:t>
      </w:r>
      <w:r>
        <w:t>for indirect path addition.</w:t>
      </w:r>
      <w:bookmarkEnd w:id="50"/>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Change w:id="51">
          <w:tblGrid>
            <w:gridCol w:w="5"/>
            <w:gridCol w:w="1075"/>
            <w:gridCol w:w="5"/>
            <w:gridCol w:w="6935"/>
            <w:gridCol w:w="5"/>
            <w:gridCol w:w="2535"/>
            <w:gridCol w:w="5"/>
          </w:tblGrid>
        </w:tblGridChange>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Remote UE report relay UE ID while relay UE is in 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2"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RAN2 confirms target Relay UE can be in </w:t>
            </w:r>
            <w:r w:rsidRPr="0095353E">
              <w:rPr>
                <w:rFonts w:ascii="Calibri" w:eastAsia="等线" w:hAnsi="Calibri" w:cs="Calibri"/>
                <w:color w:val="000000"/>
                <w:sz w:val="16"/>
                <w:szCs w:val="16"/>
                <w:highlight w:val="yellow"/>
                <w:lang w:val="en-US"/>
              </w:rPr>
              <w:t>IDLE and Inactive</w:t>
            </w:r>
            <w:r w:rsidRPr="0095353E">
              <w:rPr>
                <w:rFonts w:ascii="Calibri" w:eastAsia="等线"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53" w:history="1">
              <w:r w:rsidR="00DF6F50">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If the Relay UE is in Inactive state, Remote UE reports candidate Relay UE’s </w:t>
            </w:r>
            <w:r w:rsidRPr="0036165C">
              <w:rPr>
                <w:rFonts w:ascii="Calibri" w:eastAsia="等线" w:hAnsi="Calibri" w:cs="Calibri"/>
                <w:color w:val="000000"/>
                <w:sz w:val="16"/>
                <w:szCs w:val="16"/>
                <w:highlight w:val="yellow"/>
              </w:rPr>
              <w:t>I-RNTI</w:t>
            </w:r>
            <w:r>
              <w:rPr>
                <w:rFonts w:ascii="Calibri" w:eastAsia="等线"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4"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in IDLE state, Remote UE reports candidate Relay UE’s </w:t>
            </w:r>
            <w:r w:rsidRPr="0095353E">
              <w:rPr>
                <w:rFonts w:ascii="Calibri" w:eastAsia="等线" w:hAnsi="Calibri" w:cs="Calibri"/>
                <w:color w:val="000000"/>
                <w:sz w:val="16"/>
                <w:szCs w:val="16"/>
                <w:highlight w:val="yellow"/>
                <w:lang w:val="en-US"/>
              </w:rPr>
              <w:t>5G-GUTI</w:t>
            </w:r>
            <w:r w:rsidRPr="0095353E">
              <w:rPr>
                <w:rFonts w:ascii="Calibri" w:eastAsia="等线"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 For associated UEs in </w:t>
            </w:r>
            <w:r w:rsidRPr="0095353E">
              <w:rPr>
                <w:rFonts w:ascii="Calibri" w:eastAsia="等线" w:hAnsi="Calibri" w:cs="Calibri"/>
                <w:color w:val="000000"/>
                <w:sz w:val="16"/>
                <w:szCs w:val="16"/>
                <w:highlight w:val="yellow"/>
                <w:lang w:val="en-US"/>
              </w:rPr>
              <w:t>RRC_IDLE/RRC_INACTIVE</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temporary or local ID</w:t>
            </w:r>
            <w:r w:rsidRPr="0095353E">
              <w:rPr>
                <w:rFonts w:ascii="Calibri" w:eastAsia="等线"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6"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7" w:history="1">
              <w:r w:rsidR="00DF6F50"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scenario 2, enhancements for relay UE in RRC_IDLE/INACTIVE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In scenario 2, remote UE triggers the RRC_IDLE/RRC_INACTIVE relay UE into RRC_CONNECTED state </w:t>
            </w:r>
            <w:r w:rsidRPr="0095353E">
              <w:rPr>
                <w:rFonts w:ascii="Calibri" w:eastAsia="等线" w:hAnsi="Calibri" w:cs="Calibri"/>
                <w:color w:val="000000"/>
                <w:sz w:val="16"/>
                <w:szCs w:val="16"/>
                <w:highlight w:val="yellow"/>
                <w:lang w:val="en-US"/>
              </w:rPr>
              <w:t>before</w:t>
            </w:r>
            <w:r w:rsidRPr="0095353E">
              <w:rPr>
                <w:rFonts w:ascii="Calibri" w:eastAsia="等线"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Remote UE may report relay UE ID of RRC IDLE and INACTIVE Relay UE to gNB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36165C" w:rsidRPr="0095353E" w14:paraId="58BE1F5A" w14:textId="77777777" w:rsidTr="009027DF">
        <w:tblPrEx>
          <w:tblW w:w="10560" w:type="dxa"/>
          <w:tblPrExChange w:id="52" w:author="SunYoung Lee (Nokia)" w:date="2023-05-17T14:55:00Z">
            <w:tblPrEx>
              <w:tblW w:w="10560" w:type="dxa"/>
            </w:tblPrEx>
          </w:tblPrExChange>
        </w:tblPrEx>
        <w:trPr>
          <w:trHeight w:val="210"/>
          <w:trPrChange w:id="53" w:author="SunYoung Lee (Nokia)" w:date="2023-05-17T14:55:00Z">
            <w:trPr>
              <w:gridAfter w:val="0"/>
              <w:trHeight w:val="210"/>
            </w:trPr>
          </w:trPrChange>
        </w:trPr>
        <w:tc>
          <w:tcPr>
            <w:tcW w:w="1080" w:type="dxa"/>
            <w:tcBorders>
              <w:top w:val="nil"/>
              <w:left w:val="single" w:sz="4" w:space="0" w:color="auto"/>
              <w:bottom w:val="single" w:sz="4" w:space="0" w:color="auto"/>
              <w:right w:val="single" w:sz="4" w:space="0" w:color="auto"/>
            </w:tcBorders>
            <w:shd w:val="clear" w:color="auto" w:fill="auto"/>
            <w:hideMark/>
            <w:tcPrChange w:id="54"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Change w:id="55" w:author="SunYoung Lee (Nokia)" w:date="2023-05-17T14:55:00Z">
              <w:tcPr>
                <w:tcW w:w="6940" w:type="dxa"/>
                <w:gridSpan w:val="2"/>
                <w:tcBorders>
                  <w:top w:val="nil"/>
                  <w:left w:val="nil"/>
                  <w:bottom w:val="single" w:sz="4" w:space="0" w:color="auto"/>
                  <w:right w:val="single" w:sz="4" w:space="0" w:color="auto"/>
                </w:tcBorders>
                <w:shd w:val="clear" w:color="auto" w:fill="auto"/>
                <w:hideMark/>
              </w:tcPr>
            </w:tcPrChange>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addition to C-RNTI, </w:t>
            </w:r>
            <w:r w:rsidRPr="0095353E">
              <w:rPr>
                <w:rFonts w:ascii="Calibri" w:eastAsia="等线" w:hAnsi="Calibri" w:cs="Calibri"/>
                <w:color w:val="000000"/>
                <w:sz w:val="16"/>
                <w:szCs w:val="16"/>
                <w:highlight w:val="yellow"/>
                <w:lang w:val="en-US"/>
              </w:rPr>
              <w:t>S-TMSI</w:t>
            </w:r>
            <w:r w:rsidRPr="0095353E">
              <w:rPr>
                <w:rFonts w:ascii="Calibri" w:eastAsia="等线"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Change w:id="56" w:author="SunYoung Lee (Nokia)" w:date="2023-05-17T14:55:00Z">
              <w:tcPr>
                <w:tcW w:w="2540" w:type="dxa"/>
                <w:gridSpan w:val="2"/>
                <w:tcBorders>
                  <w:top w:val="nil"/>
                  <w:left w:val="nil"/>
                  <w:bottom w:val="single" w:sz="4" w:space="0" w:color="auto"/>
                  <w:right w:val="single" w:sz="4" w:space="0" w:color="auto"/>
                </w:tcBorders>
                <w:shd w:val="clear" w:color="auto" w:fill="auto"/>
                <w:hideMark/>
              </w:tcPr>
            </w:tcPrChange>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9027DF" w:rsidRPr="0095353E" w14:paraId="1785C052" w14:textId="77777777" w:rsidTr="009027DF">
        <w:tblPrEx>
          <w:tblW w:w="10560" w:type="dxa"/>
          <w:tblPrExChange w:id="57" w:author="SunYoung Lee (Nokia)" w:date="2023-05-17T14:55:00Z">
            <w:tblPrEx>
              <w:tblW w:w="10560" w:type="dxa"/>
            </w:tblPrEx>
          </w:tblPrExChange>
        </w:tblPrEx>
        <w:trPr>
          <w:trHeight w:val="210"/>
          <w:ins w:id="58" w:author="SunYoung Lee (Nokia)" w:date="2023-05-17T14:55:00Z"/>
          <w:trPrChange w:id="59" w:author="SunYoung Lee (Nokia)" w:date="2023-05-17T14:55:00Z">
            <w:trPr>
              <w:gridAfter w:val="0"/>
              <w:trHeight w:val="21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60"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E460EDF" w14:textId="2E8F8238"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1" w:author="SunYoung Lee (Nokia)" w:date="2023-05-17T14:55:00Z"/>
                <w:rFonts w:ascii="Calibri" w:eastAsia="等线" w:hAnsi="Calibri" w:cs="Calibri"/>
                <w:color w:val="000000"/>
                <w:sz w:val="16"/>
                <w:szCs w:val="16"/>
                <w:lang w:val="en-US"/>
              </w:rPr>
            </w:pPr>
            <w:ins w:id="62" w:author="SunYoung Lee (Nokia)" w:date="2023-05-17T14:55:00Z">
              <w:r>
                <w:fldChar w:fldCharType="begin"/>
              </w:r>
              <w:r>
                <w:instrText>HYPERLINK "https://www.3gpp.org/ftp/TSG_RAN/WG2_RL2/TSGR2_122/Docs/R2-2306313.zip"</w:instrText>
              </w:r>
              <w:r>
                <w:fldChar w:fldCharType="separate"/>
              </w:r>
              <w:r w:rsidRPr="0095353E">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63" w:author="SunYoung Lee (Nokia)" w:date="2023-05-17T14:55:00Z">
              <w:tcPr>
                <w:tcW w:w="6940" w:type="dxa"/>
                <w:gridSpan w:val="2"/>
                <w:tcBorders>
                  <w:top w:val="nil"/>
                  <w:left w:val="nil"/>
                  <w:bottom w:val="single" w:sz="4" w:space="0" w:color="auto"/>
                  <w:right w:val="single" w:sz="4" w:space="0" w:color="auto"/>
                </w:tcBorders>
                <w:shd w:val="clear" w:color="auto" w:fill="auto"/>
              </w:tcPr>
            </w:tcPrChange>
          </w:tcPr>
          <w:p w14:paraId="70B55ED2" w14:textId="52837961"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4" w:author="SunYoung Lee (Nokia)" w:date="2023-05-17T14:55:00Z"/>
                <w:rFonts w:ascii="Calibri" w:eastAsia="等线" w:hAnsi="Calibri" w:cs="Calibri"/>
                <w:color w:val="000000"/>
                <w:sz w:val="16"/>
                <w:szCs w:val="16"/>
                <w:lang w:val="en-US"/>
              </w:rPr>
            </w:pPr>
            <w:ins w:id="65" w:author="SunYoung Lee (Nokia)" w:date="2023-05-17T14:55:00Z">
              <w:r w:rsidRPr="001702F9">
                <w:rPr>
                  <w:rFonts w:ascii="Calibri" w:eastAsia="等线" w:hAnsi="Calibri" w:cs="Calibri"/>
                  <w:color w:val="000000"/>
                  <w:sz w:val="16"/>
                  <w:szCs w:val="16"/>
                  <w:lang w:val="en-US"/>
                </w:rPr>
                <w:t xml:space="preserve">we see </w:t>
              </w:r>
              <w:r w:rsidRPr="001133B4">
                <w:rPr>
                  <w:rFonts w:ascii="Calibri" w:eastAsia="等线" w:hAnsi="Calibri" w:cs="Calibri"/>
                  <w:color w:val="000000"/>
                  <w:sz w:val="16"/>
                  <w:szCs w:val="16"/>
                  <w:highlight w:val="yellow"/>
                  <w:lang w:val="en-US"/>
                </w:rPr>
                <w:t>no need</w:t>
              </w:r>
              <w:r w:rsidRPr="001702F9">
                <w:rPr>
                  <w:rFonts w:ascii="Calibri" w:eastAsia="等线" w:hAnsi="Calibri" w:cs="Calibri"/>
                  <w:color w:val="000000"/>
                  <w:sz w:val="16"/>
                  <w:szCs w:val="16"/>
                  <w:lang w:val="en-US"/>
                </w:rPr>
                <w:t xml:space="preserve"> for reporting the ID of relay UE in RRC_IDLE or RRC_INACTIVE, and C-RNTI can be reported to the gNB.</w:t>
              </w:r>
            </w:ins>
          </w:p>
        </w:tc>
        <w:tc>
          <w:tcPr>
            <w:tcW w:w="2540" w:type="dxa"/>
            <w:tcBorders>
              <w:top w:val="single" w:sz="4" w:space="0" w:color="auto"/>
              <w:left w:val="nil"/>
              <w:bottom w:val="single" w:sz="4" w:space="0" w:color="auto"/>
              <w:right w:val="single" w:sz="4" w:space="0" w:color="auto"/>
            </w:tcBorders>
            <w:shd w:val="clear" w:color="auto" w:fill="auto"/>
            <w:tcPrChange w:id="66" w:author="SunYoung Lee (Nokia)" w:date="2023-05-17T14:55:00Z">
              <w:tcPr>
                <w:tcW w:w="2540" w:type="dxa"/>
                <w:gridSpan w:val="2"/>
                <w:tcBorders>
                  <w:top w:val="nil"/>
                  <w:left w:val="nil"/>
                  <w:bottom w:val="single" w:sz="4" w:space="0" w:color="auto"/>
                  <w:right w:val="single" w:sz="4" w:space="0" w:color="auto"/>
                </w:tcBorders>
                <w:shd w:val="clear" w:color="auto" w:fill="auto"/>
              </w:tcPr>
            </w:tcPrChange>
          </w:tcPr>
          <w:p w14:paraId="79038802" w14:textId="18D472AE"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7" w:author="SunYoung Lee (Nokia)" w:date="2023-05-17T14:55:00Z"/>
                <w:rFonts w:ascii="Calibri" w:eastAsia="等线" w:hAnsi="Calibri" w:cs="Calibri"/>
                <w:sz w:val="16"/>
                <w:szCs w:val="16"/>
                <w:lang w:val="en-US"/>
              </w:rPr>
            </w:pPr>
            <w:ins w:id="68" w:author="SunYoung Lee (Nokia)" w:date="2023-05-17T14:55:00Z">
              <w:r w:rsidRPr="00416B24">
                <w:rPr>
                  <w:rFonts w:ascii="Calibri" w:eastAsia="等线" w:hAnsi="Calibri" w:cs="Calibri"/>
                  <w:sz w:val="16"/>
                  <w:szCs w:val="16"/>
                  <w:lang w:val="en-US"/>
                </w:rPr>
                <w:t>Nokia, Nokia Shanghai Bell</w:t>
              </w:r>
            </w:ins>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Yes, which ID to use. </w:t>
      </w:r>
    </w:p>
    <w:p w14:paraId="394442EC" w14:textId="0BC1F036" w:rsidR="0036165C" w:rsidRDefault="0036165C" w:rsidP="0036165C">
      <w:pPr>
        <w:pStyle w:val="Proposal"/>
        <w:spacing w:beforeLines="50" w:before="120"/>
      </w:pPr>
      <w:bookmarkStart w:id="69" w:name="_Toc134905976"/>
      <w:r>
        <w:rPr>
          <w:rFonts w:hint="eastAsia"/>
        </w:rPr>
        <w:lastRenderedPageBreak/>
        <w:t>F</w:t>
      </w:r>
      <w:r>
        <w:t>or Scenario-2, R2 discuss whether remote-UE reports the RRC_IDLE / RRC_INACTIVE relay-UE ID for indirect path addition. And if Yes, which ID to report.</w:t>
      </w:r>
      <w:bookmarkEnd w:id="69"/>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1"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72DE1C2B" w14:textId="2D9CDBB8" w:rsidR="0036165C" w:rsidRDefault="0036165C" w:rsidP="00DF6F50">
      <w:pPr>
        <w:spacing w:beforeLines="50" w:before="120"/>
      </w:pPr>
      <w:r>
        <w:t xml:space="preserve">There seems a view to rely on S3 confirmation on security for ID reporting. </w:t>
      </w:r>
    </w:p>
    <w:p w14:paraId="7C11361B" w14:textId="2E303AE2" w:rsidR="0036165C" w:rsidRDefault="0036165C" w:rsidP="0036165C">
      <w:pPr>
        <w:pStyle w:val="Proposal"/>
        <w:spacing w:beforeLines="50" w:before="120"/>
      </w:pPr>
      <w:bookmarkStart w:id="70" w:name="_Toc134905977"/>
      <w:r>
        <w:rPr>
          <w:rFonts w:hint="eastAsia"/>
        </w:rPr>
        <w:t>F</w:t>
      </w:r>
      <w:r>
        <w:t>or Scenario-2, R2 sends LS to S3 to check if any security concern for relay-UE sharing the ID (pending R2 conclusion on what ID to use) towards remote-UE.</w:t>
      </w:r>
      <w:bookmarkEnd w:id="70"/>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2"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3" w:history="1">
              <w:r w:rsidR="00DF6F50"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2, the indirect path change case (i.e.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4"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2, Case G (The remote UE configured with multi-path changes to a new relay UE for the indirect path while keeping the direct path under the same gNB)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21: Case G is </w:t>
            </w:r>
            <w:r w:rsidRPr="0095353E">
              <w:rPr>
                <w:rFonts w:ascii="Calibri" w:eastAsia="等线" w:hAnsi="Calibri" w:cs="Calibri"/>
                <w:color w:val="000000"/>
                <w:sz w:val="16"/>
                <w:szCs w:val="16"/>
                <w:highlight w:val="yellow"/>
                <w:lang w:val="en-US"/>
              </w:rPr>
              <w:t>supported</w:t>
            </w:r>
            <w:r w:rsidRPr="0095353E">
              <w:rPr>
                <w:rFonts w:ascii="Calibri" w:eastAsia="等线"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66" w:history="1">
              <w:r w:rsidR="00DF6F50">
                <w:rPr>
                  <w:rStyle w:val="af3"/>
                  <w:rFonts w:ascii="Calibri" w:eastAsia="等线"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Proposal 13: Based on majority’s view in [1], RAN2 </w:t>
            </w:r>
            <w:r w:rsidRPr="0036165C">
              <w:rPr>
                <w:rFonts w:ascii="Calibri" w:eastAsia="等线" w:hAnsi="Calibri" w:cs="Calibri"/>
                <w:color w:val="000000"/>
                <w:sz w:val="16"/>
                <w:szCs w:val="16"/>
                <w:highlight w:val="yellow"/>
              </w:rPr>
              <w:t>de-prioritizes</w:t>
            </w:r>
            <w:r>
              <w:rPr>
                <w:rFonts w:ascii="Calibri" w:eastAsia="等线"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7"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14: Following case is </w:t>
            </w:r>
            <w:r w:rsidRPr="0036165C">
              <w:rPr>
                <w:rFonts w:ascii="Calibri" w:eastAsia="等线" w:hAnsi="Calibri" w:cs="Calibri"/>
                <w:color w:val="000000"/>
                <w:sz w:val="16"/>
                <w:szCs w:val="16"/>
                <w:highlight w:val="yellow"/>
              </w:rPr>
              <w:t>not</w:t>
            </w:r>
            <w:r>
              <w:rPr>
                <w:rFonts w:ascii="Calibri" w:eastAsia="等线"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8"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G. The remote UE configured with multi-path changes to a new relay UE for the indirect path while keeping the direct path under the same gNB.</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bl>
    <w:p w14:paraId="6964FA13" w14:textId="304D6D7E" w:rsidR="00DF6F50" w:rsidRDefault="0036165C" w:rsidP="00DF6F50">
      <w:pPr>
        <w:spacing w:beforeLines="50" w:before="120"/>
      </w:pPr>
      <w:r>
        <w:t xml:space="preserve">Seems the majority view is not support Case-G. </w:t>
      </w:r>
      <w:r w:rsidR="00DF6F50">
        <w:t xml:space="preserve"> </w:t>
      </w:r>
    </w:p>
    <w:p w14:paraId="61DA936D" w14:textId="6519DA28" w:rsidR="00DF6F50" w:rsidRDefault="0036165C" w:rsidP="0036165C">
      <w:pPr>
        <w:pStyle w:val="Proposal"/>
        <w:spacing w:beforeLines="50" w:before="120"/>
      </w:pPr>
      <w:bookmarkStart w:id="71" w:name="_Toc134905978"/>
      <w:r w:rsidRPr="0095353E">
        <w:t xml:space="preserve">For Scenario 2, </w:t>
      </w:r>
      <w:ins w:id="72" w:author="OPPO (Qianxi Lu)" w:date="2023-05-18T11:41:00Z">
        <w:r w:rsidR="000069C0">
          <w:t xml:space="preserve">R2 discuss to de-prioritize </w:t>
        </w:r>
      </w:ins>
      <w:r w:rsidRPr="0095353E">
        <w:t>the indirect path change case (</w:t>
      </w:r>
      <w:proofErr w:type="gramStart"/>
      <w:r w:rsidRPr="0095353E">
        <w:t>i.e.</w:t>
      </w:r>
      <w:proofErr w:type="gramEnd"/>
      <w:r w:rsidRPr="0095353E">
        <w:t xml:space="preserve"> case G) </w:t>
      </w:r>
      <w:del w:id="73" w:author="OPPO (Qianxi Lu)" w:date="2023-05-18T11:41:00Z">
        <w:r w:rsidRPr="0095353E" w:rsidDel="000069C0">
          <w:delText xml:space="preserve">is not supported </w:delText>
        </w:r>
      </w:del>
      <w:r w:rsidRPr="0095353E">
        <w:t>in this release.</w:t>
      </w:r>
      <w:bookmarkEnd w:id="71"/>
    </w:p>
    <w:p w14:paraId="4DA425D6" w14:textId="0938A262" w:rsidR="001446E7" w:rsidRPr="001446E7" w:rsidRDefault="001446E7" w:rsidP="009F4CA9"/>
    <w:p w14:paraId="202BFB8F" w14:textId="533435B1" w:rsidR="00F35EAA" w:rsidRPr="00C66555" w:rsidRDefault="00F35EAA" w:rsidP="00C66555"/>
    <w:p w14:paraId="2E58CC51" w14:textId="77777777" w:rsidR="00FB3C9D" w:rsidRDefault="003D1DDD">
      <w:pPr>
        <w:pStyle w:val="1"/>
      </w:pPr>
      <w:r>
        <w:t>Conclusion</w:t>
      </w:r>
    </w:p>
    <w:p w14:paraId="7962C03C" w14:textId="77777777" w:rsidR="00FB3C9D" w:rsidRDefault="003D1DDD">
      <w:r>
        <w:t>We have the following proposals:</w:t>
      </w:r>
    </w:p>
    <w:p w14:paraId="5E0B1DC7" w14:textId="321B7B02" w:rsidR="0036165C" w:rsidRDefault="003D1DDD">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af3"/>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af3"/>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af3"/>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optionally configure UL data split threshold for split DRB. FFS the usage of the threshold follows legacy behavior or not.</w:t>
        </w:r>
      </w:hyperlink>
    </w:p>
    <w:p w14:paraId="5791FCEA" w14:textId="618086B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af3"/>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RRC sets the initial state of PDCP duplication for split SRB/DRB as in legacy.</w:t>
        </w:r>
      </w:hyperlink>
    </w:p>
    <w:p w14:paraId="16A084F0" w14:textId="5550630A"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af3"/>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direct-path failure via indirect-path, use MCGFailureInformation message. FFS on whether additional IE needs to be introduced.</w:t>
        </w:r>
      </w:hyperlink>
    </w:p>
    <w:p w14:paraId="27189C31" w14:textId="46CAD51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af3"/>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af3"/>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reuse T316 timer for the direct path failure recovery.</w:t>
        </w:r>
      </w:hyperlink>
    </w:p>
    <w:p w14:paraId="310EFBF6" w14:textId="60AF676B"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af3"/>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af3"/>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af3"/>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of relay UE handover, i.e., not pursue remote UE notifying network.</w:t>
        </w:r>
      </w:hyperlink>
    </w:p>
    <w:p w14:paraId="50091079" w14:textId="3F89DA1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af3"/>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primary path of the split SRB1 and SRB2 is always on direct path.</w:t>
        </w:r>
      </w:hyperlink>
    </w:p>
    <w:p w14:paraId="06C9E1C1" w14:textId="1D0270C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af3"/>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further discuss whether non-split SRB1/2 on indirect path is supported.</w:t>
        </w:r>
      </w:hyperlink>
    </w:p>
    <w:p w14:paraId="09E65CE4" w14:textId="655D6FA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af3"/>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af3"/>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af3"/>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T304 for direct path addition and change. FFS on expiry behavior.</w:t>
        </w:r>
      </w:hyperlink>
    </w:p>
    <w:p w14:paraId="71A9435C" w14:textId="1DBB07D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af3"/>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T420 for indirect path addition and change. FFS on stop condition and expiry behavior.</w:t>
        </w:r>
      </w:hyperlink>
    </w:p>
    <w:p w14:paraId="058A0474" w14:textId="4152EBC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af3"/>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remote-UE reports the RRC_CONNECTED relay-UE C-RNTI for indirect path addition.</w:t>
        </w:r>
      </w:hyperlink>
    </w:p>
    <w:p w14:paraId="1AD99C80" w14:textId="27BF117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af3"/>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discuss whether remote-UE reports the RRC_IDLE / RRC_INACTIVE relay-UE ID for indirect path addition. And if Yes, which ID to report.</w:t>
        </w:r>
      </w:hyperlink>
    </w:p>
    <w:p w14:paraId="2955A37B" w14:textId="1603082C"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af3"/>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sends LS to S3 to check if any security concern for relay-UE sharing the ID (pending R2 conclusion on what ID to use) towards remote-UE.</w:t>
        </w:r>
      </w:hyperlink>
    </w:p>
    <w:p w14:paraId="556D7C60" w14:textId="4B1ECC74"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af3"/>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 2, the indirect path change case (i.e. case G) is not supported in this release.</w:t>
        </w:r>
      </w:hyperlink>
    </w:p>
    <w:p w14:paraId="709E4DDE" w14:textId="64494EC8" w:rsidR="00FB3C9D" w:rsidRDefault="003D1DDD">
      <w:pPr>
        <w:rPr>
          <w:rFonts w:ascii="等线" w:eastAsia="等线" w:hAnsi="等线" w:cs="等线"/>
          <w:b/>
          <w:sz w:val="22"/>
        </w:rPr>
      </w:pPr>
      <w:r>
        <w:fldChar w:fldCharType="end"/>
      </w:r>
    </w:p>
    <w:p w14:paraId="66A80CB6" w14:textId="49380D0D" w:rsidR="00FB3C9D" w:rsidRDefault="00195E0D" w:rsidP="00195E0D">
      <w:pPr>
        <w:pStyle w:val="1"/>
        <w:rPr>
          <w:lang w:val="en-US"/>
        </w:rPr>
      </w:pPr>
      <w:bookmarkStart w:id="74" w:name="_In-sequence_SDU_delivery"/>
      <w:bookmarkEnd w:id="74"/>
      <w:r>
        <w:rPr>
          <w:lang w:val="en-US"/>
        </w:rPr>
        <w:t>Comments Collection</w:t>
      </w:r>
    </w:p>
    <w:p w14:paraId="67D45540" w14:textId="52530DC1" w:rsidR="00195E0D" w:rsidRDefault="00195E0D" w:rsidP="00195E0D">
      <w:pPr>
        <w:rPr>
          <w:lang w:val="en-US"/>
        </w:rPr>
      </w:pPr>
      <w:r>
        <w:rPr>
          <w:rFonts w:hint="eastAsia"/>
          <w:lang w:val="en-US"/>
        </w:rPr>
        <w:t>I</w:t>
      </w:r>
      <w:r>
        <w:rPr>
          <w:lang w:val="en-US"/>
        </w:rPr>
        <w:t>f any comment on any proposals, please insert into the table below</w:t>
      </w:r>
    </w:p>
    <w:tbl>
      <w:tblPr>
        <w:tblStyle w:val="aff9"/>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 xml:space="preserve">ieves gNB can be aware of relay UE’s handover and </w:t>
            </w:r>
            <w:proofErr w:type="spellStart"/>
            <w:r>
              <w:rPr>
                <w:lang w:val="en-US"/>
              </w:rPr>
              <w:t>relase</w:t>
            </w:r>
            <w:proofErr w:type="spellEnd"/>
            <w:r>
              <w:rPr>
                <w:lang w:val="en-US"/>
              </w:rPr>
              <w:t xml:space="preserve"> the multipath at remote UE in advance. However, if CHO is configured to relay UE, gNB can’t acknowledge relay UE’s handover in time and remote UE may need to report the handover to gNB. Therefore, we understand the proposal is only agreeable assuming CHO is not configured to relay UE. </w:t>
            </w:r>
            <w:proofErr w:type="gramStart"/>
            <w:r>
              <w:rPr>
                <w:lang w:val="en-US"/>
              </w:rPr>
              <w:t>So</w:t>
            </w:r>
            <w:proofErr w:type="gramEnd"/>
            <w:r>
              <w:rPr>
                <w:lang w:val="en-US"/>
              </w:rPr>
              <w:t xml:space="preserve">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75" w:author="Xing Yang" w:date="2023-05-16T15:03:00Z">
              <w:r>
                <w:rPr>
                  <w:lang w:val="en-US"/>
                </w:rPr>
                <w:t xml:space="preserve">, </w:t>
              </w:r>
            </w:ins>
            <w:ins w:id="76" w:author="Xing Yang" w:date="2023-05-16T15:08:00Z">
              <w:r>
                <w:rPr>
                  <w:lang w:val="en-US"/>
                </w:rPr>
                <w:t>with the assumption that</w:t>
              </w:r>
            </w:ins>
            <w:ins w:id="77" w:author="Xing Yang" w:date="2023-05-16T15:03:00Z">
              <w:r>
                <w:rPr>
                  <w:lang w:val="en-US"/>
                </w:rPr>
                <w:t xml:space="preserve"> CHO is not con</w:t>
              </w:r>
            </w:ins>
            <w:ins w:id="78" w:author="Xing Yang" w:date="2023-05-16T15:04:00Z">
              <w:r>
                <w:rPr>
                  <w:lang w:val="en-US"/>
                </w:rPr>
                <w:t>f</w:t>
              </w:r>
            </w:ins>
            <w:ins w:id="79" w:author="Xing Yang" w:date="2023-05-16T15:03:00Z">
              <w:r>
                <w:rPr>
                  <w:lang w:val="en-US"/>
                </w:rPr>
                <w:t>i</w:t>
              </w:r>
            </w:ins>
            <w:ins w:id="80" w:author="Xing Yang" w:date="2023-05-16T15:04:00Z">
              <w:r>
                <w:rPr>
                  <w:lang w:val="en-US"/>
                </w:rPr>
                <w:t>g</w:t>
              </w:r>
            </w:ins>
            <w:ins w:id="81"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urthermore, it’s necessary to clarify the NW behavior in case of relay UE handover, similar to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82" w:author="Xing Yang" w:date="2023-05-16T15:08:00Z">
              <w:r>
                <w:rPr>
                  <w:lang w:val="en-US"/>
                </w:rPr>
                <w:t xml:space="preserve">Proposal X: </w:t>
              </w:r>
            </w:ins>
            <w:ins w:id="83" w:author="Xing Yang" w:date="2023-05-16T15:09:00Z">
              <w:r>
                <w:rPr>
                  <w:lang w:val="en-US"/>
                </w:rPr>
                <w:t>F</w:t>
              </w:r>
            </w:ins>
            <w:ins w:id="84" w:author="Xing Yang" w:date="2023-05-16T15:08:00Z">
              <w:r w:rsidRPr="009C344A">
                <w:rPr>
                  <w:lang w:val="en-US"/>
                </w:rPr>
                <w:t>or a remote UE and relay UE in RRC_CONNECTED, the network is expected to release the multipath configuration related to this relay at the remote UE before relay UE</w:t>
              </w:r>
            </w:ins>
            <w:ins w:id="85" w:author="Xing Yang" w:date="2023-05-16T15:09:00Z">
              <w:r>
                <w:rPr>
                  <w:lang w:val="en-US"/>
                </w:rPr>
                <w:t>’s handover</w:t>
              </w:r>
            </w:ins>
            <w:ins w:id="86" w:author="Xing Yang" w:date="2023-05-16T15:08:00Z">
              <w:r w:rsidRPr="009C344A">
                <w:rPr>
                  <w:lang w:val="en-US"/>
                </w:rPr>
                <w:t>.</w:t>
              </w:r>
            </w:ins>
          </w:p>
        </w:tc>
        <w:tc>
          <w:tcPr>
            <w:tcW w:w="5440" w:type="dxa"/>
          </w:tcPr>
          <w:p w14:paraId="6237D5C2" w14:textId="77777777" w:rsidR="00140681" w:rsidRDefault="002E11BE"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or revision of P10, can you remind me that, besides Xiaomi, any other company(</w:t>
            </w:r>
            <w:proofErr w:type="spellStart"/>
            <w:r>
              <w:rPr>
                <w:lang w:val="en-US"/>
              </w:rPr>
              <w:t>ies</w:t>
            </w:r>
            <w:proofErr w:type="spellEnd"/>
            <w:r>
              <w:rPr>
                <w:lang w:val="en-US"/>
              </w:rPr>
              <w:t xml:space="preserve">) considered CHO? </w:t>
            </w:r>
            <w:r w:rsidR="004A3C7F">
              <w:rPr>
                <w:lang w:val="en-US"/>
              </w:rPr>
              <w:t>(although there were some discussion in AI 7.9.3 on CHO, I thought that is not for MP relay here</w:t>
            </w:r>
            <w:proofErr w:type="gramStart"/>
            <w:r w:rsidR="004A3C7F">
              <w:rPr>
                <w:lang w:val="en-US"/>
              </w:rPr>
              <w:t>)..</w:t>
            </w:r>
            <w:proofErr w:type="gramEnd"/>
            <w:r w:rsidR="004A3C7F">
              <w:rPr>
                <w:lang w:val="en-US"/>
              </w:rPr>
              <w:t xml:space="preserve"> Let’s wait a bit more on whether we need to explicitly couple with CHO. </w:t>
            </w:r>
          </w:p>
          <w:p w14:paraId="058A1B38" w14:textId="77777777" w:rsidR="004A3C7F" w:rsidRDefault="004A3C7F" w:rsidP="00140681">
            <w:pPr>
              <w:pBdr>
                <w:top w:val="none" w:sz="0" w:space="0" w:color="auto"/>
                <w:left w:val="none" w:sz="0" w:space="0" w:color="auto"/>
                <w:bottom w:val="none" w:sz="0" w:space="0" w:color="auto"/>
                <w:right w:val="none" w:sz="0" w:space="0" w:color="auto"/>
                <w:between w:val="none" w:sz="0" w:space="0" w:color="auto"/>
              </w:pBdr>
              <w:rPr>
                <w:lang w:val="en-US"/>
              </w:rPr>
            </w:pPr>
          </w:p>
          <w:p w14:paraId="0D26E4C9" w14:textId="77777777" w:rsidR="004A3C7F" w:rsidRDefault="00865904" w:rsidP="00140681">
            <w:pPr>
              <w:pBdr>
                <w:top w:val="none" w:sz="0" w:space="0" w:color="auto"/>
                <w:left w:val="none" w:sz="0" w:space="0" w:color="auto"/>
                <w:bottom w:val="none" w:sz="0" w:space="0" w:color="auto"/>
                <w:right w:val="none" w:sz="0" w:space="0" w:color="auto"/>
                <w:between w:val="none" w:sz="0" w:space="0" w:color="auto"/>
              </w:pBdr>
              <w:rPr>
                <w:ins w:id="87" w:author="OPPO (Qianxi Lu)" w:date="2023-05-18T11:20:00Z"/>
                <w:lang w:val="en-US"/>
              </w:rPr>
            </w:pPr>
            <w:r>
              <w:rPr>
                <w:rFonts w:hint="eastAsia"/>
                <w:lang w:val="en-US"/>
              </w:rPr>
              <w:t>F</w:t>
            </w:r>
            <w:r>
              <w:rPr>
                <w:lang w:val="en-US"/>
              </w:rPr>
              <w:t xml:space="preserve">or the addition of P-X, will wait for more comment, e.g., by network vendors, to see if this proposal is acceptable. </w:t>
            </w:r>
            <w:r w:rsidR="001652C4">
              <w:rPr>
                <w:lang w:val="en-US"/>
              </w:rPr>
              <w:t xml:space="preserve">(I thought the current P10, which rules out the potential spec impact, is sufficient, even without further clarification on expected network </w:t>
            </w:r>
            <w:proofErr w:type="gramStart"/>
            <w:r w:rsidR="001652C4">
              <w:rPr>
                <w:lang w:val="en-US"/>
              </w:rPr>
              <w:t>implementation,,</w:t>
            </w:r>
            <w:proofErr w:type="gramEnd"/>
            <w:r w:rsidR="001652C4">
              <w:rPr>
                <w:lang w:val="en-US"/>
              </w:rPr>
              <w:t xml:space="preserve"> but I am neutral on that)</w:t>
            </w:r>
          </w:p>
          <w:p w14:paraId="0FA358C9" w14:textId="23CC5D75" w:rsidR="00FE17BD" w:rsidRDefault="00FE17BD" w:rsidP="00140681">
            <w:pPr>
              <w:pBdr>
                <w:top w:val="none" w:sz="0" w:space="0" w:color="auto"/>
                <w:left w:val="none" w:sz="0" w:space="0" w:color="auto"/>
                <w:bottom w:val="none" w:sz="0" w:space="0" w:color="auto"/>
                <w:right w:val="none" w:sz="0" w:space="0" w:color="auto"/>
                <w:between w:val="none" w:sz="0" w:space="0" w:color="auto"/>
              </w:pBdr>
              <w:rPr>
                <w:lang w:val="en-US"/>
              </w:rPr>
            </w:pPr>
            <w:ins w:id="88" w:author="OPPO (Qianxi Lu)" w:date="2023-05-18T11:20:00Z">
              <w:r>
                <w:rPr>
                  <w:lang w:val="en-US"/>
                </w:rPr>
                <w:t>See the reply to Lenovo below.</w:t>
              </w:r>
            </w:ins>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to change this proposal to discuss whether primary path can be configured on indirect path. </w:t>
            </w:r>
          </w:p>
        </w:tc>
        <w:tc>
          <w:tcPr>
            <w:tcW w:w="5440" w:type="dxa"/>
          </w:tcPr>
          <w:p w14:paraId="1CE1175A" w14:textId="6F02AEC4" w:rsidR="00140681" w:rsidRDefault="00C0186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O</w:t>
            </w:r>
            <w:r>
              <w:rPr>
                <w:lang w:val="en-US"/>
              </w:rPr>
              <w:t xml:space="preserve">K, revised it to be a R2-discuss one. </w:t>
            </w: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1AF67EB" w:rsidR="00140681" w:rsidRDefault="005D4D56"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O</w:t>
            </w:r>
            <w:r>
              <w:rPr>
                <w:lang w:val="en-US"/>
              </w:rPr>
              <w:t>h, sorry for the typo, will update section-5 before submission.</w:t>
            </w:r>
          </w:p>
        </w:tc>
      </w:tr>
      <w:tr w:rsidR="00705AE1" w14:paraId="2CF42A45" w14:textId="77777777" w:rsidTr="009E46B7">
        <w:tc>
          <w:tcPr>
            <w:tcW w:w="1707" w:type="dxa"/>
          </w:tcPr>
          <w:p w14:paraId="2C7832E4" w14:textId="5396906B" w:rsidR="00705AE1" w:rsidRDefault="00705AE1" w:rsidP="00195E0D">
            <w:pPr>
              <w:pBdr>
                <w:top w:val="none" w:sz="0" w:space="0" w:color="auto"/>
                <w:left w:val="none" w:sz="0" w:space="0" w:color="auto"/>
                <w:bottom w:val="none" w:sz="0" w:space="0" w:color="auto"/>
                <w:right w:val="none" w:sz="0" w:space="0" w:color="auto"/>
                <w:between w:val="none" w:sz="0" w:space="0" w:color="auto"/>
              </w:pBdr>
            </w:pPr>
            <w:r>
              <w:t>Nokia</w:t>
            </w:r>
          </w:p>
        </w:tc>
        <w:tc>
          <w:tcPr>
            <w:tcW w:w="1691" w:type="dxa"/>
          </w:tcPr>
          <w:p w14:paraId="1A4521DB" w14:textId="5D6E59C1"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P11</w:t>
            </w:r>
          </w:p>
        </w:tc>
        <w:tc>
          <w:tcPr>
            <w:tcW w:w="5440" w:type="dxa"/>
          </w:tcPr>
          <w:p w14:paraId="16297CF5"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Agree with Xiaomi that there is no majority for restricting the primary path to direct path. For SRB, only four companies (Samsung, CMCC, vivo, Huawei) proposed to restrict the primary path to the direct path. The argument that for scenario 2 primary path is restricted to the direct path seems not valid for scenario 1 because the PC5 link and Uu link of the indirect path are under control of gNB in scenario 1 while it is not for scenario 2. </w:t>
            </w:r>
          </w:p>
          <w:p w14:paraId="69309DE8" w14:textId="6CF3D226"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also suggest to </w:t>
            </w:r>
            <w:proofErr w:type="spellStart"/>
            <w:r>
              <w:rPr>
                <w:lang w:val="en-US"/>
              </w:rPr>
              <w:t>to</w:t>
            </w:r>
            <w:proofErr w:type="spellEnd"/>
            <w:r>
              <w:rPr>
                <w:lang w:val="en-US"/>
              </w:rPr>
              <w:t xml:space="preserve"> </w:t>
            </w:r>
            <w:proofErr w:type="spellStart"/>
            <w:r>
              <w:rPr>
                <w:lang w:val="en-US"/>
              </w:rPr>
              <w:t>discusss</w:t>
            </w:r>
            <w:proofErr w:type="spellEnd"/>
            <w:r>
              <w:rPr>
                <w:lang w:val="en-US"/>
              </w:rPr>
              <w:t xml:space="preserve"> further.</w:t>
            </w:r>
          </w:p>
        </w:tc>
        <w:tc>
          <w:tcPr>
            <w:tcW w:w="5440" w:type="dxa"/>
          </w:tcPr>
          <w:p w14:paraId="0926B4D6" w14:textId="32301A1D" w:rsidR="00705AE1" w:rsidRDefault="00C01861"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A</w:t>
            </w:r>
            <w:r>
              <w:rPr>
                <w:lang w:val="en-US"/>
              </w:rPr>
              <w:t>s replied to Xiaomi</w:t>
            </w:r>
          </w:p>
        </w:tc>
      </w:tr>
      <w:tr w:rsidR="00705AE1" w14:paraId="2ACA49F3" w14:textId="77777777" w:rsidTr="009E46B7">
        <w:tc>
          <w:tcPr>
            <w:tcW w:w="1707" w:type="dxa"/>
          </w:tcPr>
          <w:p w14:paraId="77ACD5E1" w14:textId="490DF3C2" w:rsidR="00705AE1" w:rsidRDefault="00705AE1" w:rsidP="00705AE1">
            <w:pPr>
              <w:pBdr>
                <w:top w:val="none" w:sz="0" w:space="0" w:color="auto"/>
                <w:left w:val="none" w:sz="0" w:space="0" w:color="auto"/>
                <w:bottom w:val="none" w:sz="0" w:space="0" w:color="auto"/>
                <w:right w:val="none" w:sz="0" w:space="0" w:color="auto"/>
                <w:between w:val="none" w:sz="0" w:space="0" w:color="auto"/>
              </w:pBdr>
            </w:pPr>
            <w:r>
              <w:rPr>
                <w:lang w:val="en-US"/>
              </w:rPr>
              <w:t>Nokia</w:t>
            </w:r>
          </w:p>
        </w:tc>
        <w:tc>
          <w:tcPr>
            <w:tcW w:w="1691" w:type="dxa"/>
          </w:tcPr>
          <w:p w14:paraId="3C95FEF1" w14:textId="374D43BA"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P10, P18</w:t>
            </w:r>
          </w:p>
        </w:tc>
        <w:tc>
          <w:tcPr>
            <w:tcW w:w="5440" w:type="dxa"/>
          </w:tcPr>
          <w:p w14:paraId="61623419" w14:textId="2A2C0B3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For P10 and P18, Nokia contribution is added to the table.</w:t>
            </w:r>
          </w:p>
        </w:tc>
        <w:tc>
          <w:tcPr>
            <w:tcW w:w="5440" w:type="dxa"/>
          </w:tcPr>
          <w:p w14:paraId="0F75870A" w14:textId="53ABA995"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Oh, sorry for missing that!</w:t>
            </w:r>
          </w:p>
        </w:tc>
      </w:tr>
      <w:tr w:rsidR="00705AE1" w14:paraId="29659325" w14:textId="77777777" w:rsidTr="009E46B7">
        <w:tc>
          <w:tcPr>
            <w:tcW w:w="1707" w:type="dxa"/>
          </w:tcPr>
          <w:p w14:paraId="110239AC" w14:textId="563078A7" w:rsidR="00705AE1"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Nokia</w:t>
            </w:r>
          </w:p>
        </w:tc>
        <w:tc>
          <w:tcPr>
            <w:tcW w:w="1691" w:type="dxa"/>
          </w:tcPr>
          <w:p w14:paraId="1D6B27D8" w14:textId="38CAB38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P13</w:t>
            </w:r>
          </w:p>
        </w:tc>
        <w:tc>
          <w:tcPr>
            <w:tcW w:w="5440" w:type="dxa"/>
          </w:tcPr>
          <w:p w14:paraId="32E45153" w14:textId="71EF2424"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For P13, D-path </w:t>
            </w:r>
            <w:r w:rsidR="00F938CB">
              <w:rPr>
                <w:lang w:val="en-US"/>
              </w:rPr>
              <w:t>needs to be</w:t>
            </w:r>
            <w:r>
              <w:rPr>
                <w:lang w:val="en-US"/>
              </w:rPr>
              <w:t xml:space="preserve"> removed.</w:t>
            </w:r>
          </w:p>
        </w:tc>
        <w:tc>
          <w:tcPr>
            <w:tcW w:w="5440" w:type="dxa"/>
          </w:tcPr>
          <w:p w14:paraId="7C10BE68" w14:textId="3AFBE82C"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Thanks for catching it, revised.</w:t>
            </w:r>
          </w:p>
        </w:tc>
      </w:tr>
      <w:tr w:rsidR="004B1BE0" w14:paraId="4A4FE039" w14:textId="77777777" w:rsidTr="009E46B7">
        <w:tc>
          <w:tcPr>
            <w:tcW w:w="1707" w:type="dxa"/>
          </w:tcPr>
          <w:p w14:paraId="015E7732" w14:textId="5B8BBE08"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200F5E55" w14:textId="1B062D59"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sidRPr="00A07974">
              <w:rPr>
                <w:rFonts w:hint="eastAsia"/>
              </w:rPr>
              <w:t>P</w:t>
            </w:r>
            <w:r w:rsidRPr="00A07974">
              <w:t>7</w:t>
            </w:r>
          </w:p>
        </w:tc>
        <w:tc>
          <w:tcPr>
            <w:tcW w:w="5440" w:type="dxa"/>
          </w:tcPr>
          <w:p w14:paraId="57066D26" w14:textId="77777777" w:rsidR="004B1BE0" w:rsidRDefault="004B1BE0" w:rsidP="004B1BE0">
            <w:r>
              <w:t xml:space="preserve">Assumption of P7 </w:t>
            </w:r>
            <w:proofErr w:type="gramStart"/>
            <w:r>
              <w:t xml:space="preserve">is </w:t>
            </w:r>
            <w:r w:rsidRPr="00A07974">
              <w:t xml:space="preserve"> ‘</w:t>
            </w:r>
            <w:proofErr w:type="gramEnd"/>
            <w:r w:rsidRPr="00A07974">
              <w:t xml:space="preserve">If </w:t>
            </w:r>
            <w:proofErr w:type="spellStart"/>
            <w:r w:rsidRPr="00A07974">
              <w:t>MCGfailureinformation</w:t>
            </w:r>
            <w:proofErr w:type="spellEnd"/>
            <w:r w:rsidRPr="00A07974">
              <w:t xml:space="preserve"> is agreed for direct path failure recovery’</w:t>
            </w:r>
            <w:r>
              <w:t>. T</w:t>
            </w:r>
            <w:r>
              <w:rPr>
                <w:rFonts w:hint="eastAsia"/>
              </w:rPr>
              <w:t>her</w:t>
            </w:r>
            <w:r>
              <w:t>efore, we suggest the following change.</w:t>
            </w:r>
          </w:p>
          <w:p w14:paraId="2C961F07" w14:textId="77777777" w:rsidR="004B1BE0" w:rsidRDefault="004B1BE0" w:rsidP="004B1BE0"/>
          <w:p w14:paraId="08A299F5" w14:textId="23496B65" w:rsidR="004B1BE0" w:rsidRPr="005A112F" w:rsidRDefault="004B1BE0" w:rsidP="004B1BE0">
            <w:pPr>
              <w:rPr>
                <w:lang w:val="en-US"/>
              </w:rPr>
            </w:pPr>
            <w:r w:rsidRPr="008D299B">
              <w:rPr>
                <w:i/>
                <w:iCs/>
              </w:rPr>
              <w:t>Proposal 7</w:t>
            </w:r>
            <w:r w:rsidRPr="008D299B">
              <w:rPr>
                <w:i/>
                <w:iCs/>
              </w:rPr>
              <w:tab/>
            </w:r>
            <w:r w:rsidRPr="008D299B">
              <w:rPr>
                <w:i/>
                <w:iCs/>
                <w:highlight w:val="yellow"/>
              </w:rPr>
              <w:t xml:space="preserve">If </w:t>
            </w:r>
            <w:proofErr w:type="spellStart"/>
            <w:r w:rsidRPr="008D299B">
              <w:rPr>
                <w:i/>
                <w:iCs/>
                <w:highlight w:val="yellow"/>
              </w:rPr>
              <w:t>MCGfailureinformation</w:t>
            </w:r>
            <w:proofErr w:type="spellEnd"/>
            <w:r w:rsidRPr="008D299B">
              <w:rPr>
                <w:i/>
                <w:iCs/>
                <w:highlight w:val="yellow"/>
              </w:rPr>
              <w:t xml:space="preserve"> is agreed for direct path failure recovery in P5</w:t>
            </w:r>
            <w:r w:rsidRPr="008D299B">
              <w:rPr>
                <w:i/>
                <w:iCs/>
              </w:rPr>
              <w:t>, reuse T316 timer for the direct path failure recovery for Scenario-1/2.</w:t>
            </w:r>
          </w:p>
        </w:tc>
        <w:tc>
          <w:tcPr>
            <w:tcW w:w="5440" w:type="dxa"/>
          </w:tcPr>
          <w:p w14:paraId="60F8F806" w14:textId="3701B706"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OK (although currently only the start condition relates to the </w:t>
            </w:r>
            <w:proofErr w:type="spellStart"/>
            <w:r>
              <w:rPr>
                <w:lang w:val="en-US"/>
              </w:rPr>
              <w:t>MCGFailureInformation</w:t>
            </w:r>
            <w:proofErr w:type="spellEnd"/>
            <w:r>
              <w:rPr>
                <w:lang w:val="en-US"/>
              </w:rPr>
              <w:t xml:space="preserve"> message).</w:t>
            </w:r>
          </w:p>
        </w:tc>
      </w:tr>
      <w:tr w:rsidR="004B1BE0" w14:paraId="2768E11D" w14:textId="77777777" w:rsidTr="009E46B7">
        <w:tc>
          <w:tcPr>
            <w:tcW w:w="1707" w:type="dxa"/>
          </w:tcPr>
          <w:p w14:paraId="6930AA89" w14:textId="7D90E87A"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0B0B2ACE" w14:textId="3B339372" w:rsidR="004B1BE0" w:rsidRPr="00A07974" w:rsidRDefault="004B1BE0" w:rsidP="004B1BE0">
            <w:pPr>
              <w:pBdr>
                <w:top w:val="none" w:sz="0" w:space="0" w:color="auto"/>
                <w:left w:val="none" w:sz="0" w:space="0" w:color="auto"/>
                <w:bottom w:val="none" w:sz="0" w:space="0" w:color="auto"/>
                <w:right w:val="none" w:sz="0" w:space="0" w:color="auto"/>
                <w:between w:val="none" w:sz="0" w:space="0" w:color="auto"/>
              </w:pBdr>
            </w:pPr>
            <w:r w:rsidRPr="00A07974">
              <w:rPr>
                <w:rFonts w:hint="eastAsia"/>
              </w:rPr>
              <w:t>P</w:t>
            </w:r>
            <w:r>
              <w:t>10</w:t>
            </w:r>
          </w:p>
        </w:tc>
        <w:tc>
          <w:tcPr>
            <w:tcW w:w="5440" w:type="dxa"/>
          </w:tcPr>
          <w:p w14:paraId="44AC5175" w14:textId="77777777" w:rsidR="004B1BE0" w:rsidRDefault="004B1BE0" w:rsidP="004B1BE0">
            <w:r>
              <w:t xml:space="preserve">After remote UE receives notification message due to relay HO, remote UE should at suspend the indirect path even notifying network is not needed. Therefore, we can change P10 as follows. </w:t>
            </w:r>
          </w:p>
          <w:p w14:paraId="21BDD590" w14:textId="77777777" w:rsidR="004B1BE0" w:rsidRDefault="004B1BE0" w:rsidP="004B1BE0"/>
          <w:p w14:paraId="4675DCEE" w14:textId="0AB6C9E9" w:rsidR="004B1BE0" w:rsidRDefault="004B1BE0" w:rsidP="004B1BE0">
            <w:r w:rsidRPr="008D299B">
              <w:rPr>
                <w:i/>
                <w:iCs/>
              </w:rPr>
              <w:t>Proposal 10: For Scenario-1/2, not pursue remote UE notifying network upon reception of notification message due to the HO of relay UE.</w:t>
            </w:r>
          </w:p>
        </w:tc>
        <w:tc>
          <w:tcPr>
            <w:tcW w:w="5440" w:type="dxa"/>
          </w:tcPr>
          <w:p w14:paraId="4EE0B3A3" w14:textId="77777777"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N</w:t>
            </w:r>
            <w:r>
              <w:rPr>
                <w:lang w:val="en-US"/>
              </w:rPr>
              <w:t>ot sure if it is the correct understanding – my observation is:</w:t>
            </w:r>
          </w:p>
          <w:p w14:paraId="1A2EA509"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companies tend to believe network will handle remote UE before HO of relay UE (see the comment above by Xiaomi as well)</w:t>
            </w:r>
          </w:p>
          <w:p w14:paraId="1EA8E80E"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2</w:t>
            </w:r>
            <w:r>
              <w:rPr>
                <w:lang w:val="en-US"/>
              </w:rPr>
              <w:t xml:space="preserve">/ so logically the notification message is not needed. But the reason we did not mention that (as in P9) is there is already a code-point for relay-UE-handover in the legacy </w:t>
            </w:r>
            <w:r>
              <w:rPr>
                <w:lang w:val="en-US"/>
              </w:rPr>
              <w:lastRenderedPageBreak/>
              <w:t>notification message for R17 reason, so no need to disable that.</w:t>
            </w:r>
          </w:p>
          <w:p w14:paraId="154574DC"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3</w:t>
            </w:r>
            <w:r>
              <w:rPr>
                <w:lang w:val="en-US"/>
              </w:rPr>
              <w:t>/ yet when it comes to the suspend operation, I do not think that is needed, given the assumption that network would handle it, i.e., network will already release the indirect path configuration before relay UE handover, so no need for (remote) UE to handle that.</w:t>
            </w:r>
          </w:p>
          <w:p w14:paraId="471C1AEB"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711E9830" w14:textId="01217D16" w:rsidR="000128E6" w:rsidDel="007A4BED" w:rsidRDefault="000128E6" w:rsidP="004B1BE0">
            <w:pPr>
              <w:pBdr>
                <w:top w:val="none" w:sz="0" w:space="0" w:color="auto"/>
                <w:left w:val="none" w:sz="0" w:space="0" w:color="auto"/>
                <w:bottom w:val="none" w:sz="0" w:space="0" w:color="auto"/>
                <w:right w:val="none" w:sz="0" w:space="0" w:color="auto"/>
                <w:between w:val="none" w:sz="0" w:space="0" w:color="auto"/>
              </w:pBdr>
              <w:rPr>
                <w:del w:id="89" w:author="Lenovo_Lianhai" w:date="2023-05-18T09:39:00Z"/>
                <w:b/>
                <w:bCs/>
                <w:lang w:val="en-US"/>
              </w:rPr>
            </w:pPr>
            <w:ins w:id="90" w:author="Lenovo_Lianhai" w:date="2023-05-18T09:39:00Z">
              <w:r w:rsidRPr="007A4BED">
                <w:rPr>
                  <w:b/>
                  <w:bCs/>
                  <w:highlight w:val="yellow"/>
                  <w:lang w:val="en-US"/>
                  <w:rPrChange w:id="91" w:author="Lenovo_Lianhai" w:date="2023-05-18T09:40:00Z">
                    <w:rPr>
                      <w:b/>
                      <w:bCs/>
                      <w:lang w:val="en-US"/>
                    </w:rPr>
                  </w:rPrChange>
                </w:rPr>
                <w:t>[</w:t>
              </w:r>
              <w:r w:rsidRPr="007A4BED">
                <w:rPr>
                  <w:b/>
                  <w:bCs/>
                  <w:highlight w:val="yellow"/>
                  <w:lang w:val="en-US"/>
                </w:rPr>
                <w:t>Lenovo</w:t>
              </w:r>
              <w:r w:rsidRPr="007A4BED">
                <w:rPr>
                  <w:b/>
                  <w:bCs/>
                  <w:highlight w:val="yellow"/>
                  <w:lang w:val="en-US"/>
                  <w:rPrChange w:id="92" w:author="Lenovo_Lianhai" w:date="2023-05-18T09:40:00Z">
                    <w:rPr>
                      <w:b/>
                      <w:bCs/>
                      <w:lang w:val="en-US"/>
                    </w:rPr>
                  </w:rPrChange>
                </w:rPr>
                <w:t>]</w:t>
              </w:r>
            </w:ins>
          </w:p>
          <w:p w14:paraId="5A148DA7" w14:textId="77777777" w:rsidR="007A4BED" w:rsidRPr="007A4BED" w:rsidRDefault="007A4BED" w:rsidP="004B1BE0">
            <w:pPr>
              <w:pBdr>
                <w:top w:val="none" w:sz="0" w:space="0" w:color="auto"/>
                <w:left w:val="none" w:sz="0" w:space="0" w:color="auto"/>
                <w:bottom w:val="none" w:sz="0" w:space="0" w:color="auto"/>
                <w:right w:val="none" w:sz="0" w:space="0" w:color="auto"/>
                <w:between w:val="none" w:sz="0" w:space="0" w:color="auto"/>
              </w:pBdr>
              <w:rPr>
                <w:ins w:id="93" w:author="Lenovo_Lianhai" w:date="2023-05-18T09:40:00Z"/>
                <w:lang w:val="en-US"/>
              </w:rPr>
            </w:pPr>
          </w:p>
          <w:p w14:paraId="5F15D108" w14:textId="2A2ED765" w:rsidR="00627D48"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BB3C49">
              <w:rPr>
                <w:rFonts w:hint="eastAsia"/>
                <w:lang w:val="en-US"/>
              </w:rPr>
              <w:t>A</w:t>
            </w:r>
            <w:r w:rsidRPr="00BB3C49">
              <w:rPr>
                <w:lang w:val="en-US"/>
              </w:rPr>
              <w:t xml:space="preserve">fter a quick look at the contributions listed for P10, </w:t>
            </w:r>
            <w:r>
              <w:rPr>
                <w:lang w:val="en-US"/>
              </w:rPr>
              <w:t>the view is listed as follows.</w:t>
            </w:r>
          </w:p>
          <w:p w14:paraId="37EAD171" w14:textId="1C00F3D9" w:rsidR="00BB3C49"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94" w:author="Lenovo_Lianhai" w:date="2023-05-18T09:40:00Z">
                  <w:rPr>
                    <w:lang w:val="en-US"/>
                  </w:rPr>
                </w:rPrChange>
              </w:rPr>
              <w:t>View#1</w:t>
            </w:r>
            <w:r>
              <w:rPr>
                <w:lang w:val="en-US"/>
              </w:rPr>
              <w:t xml:space="preserve">: network will release indirect path for remote UE when </w:t>
            </w:r>
            <w:r w:rsidR="00C80C70">
              <w:rPr>
                <w:lang w:val="en-US"/>
              </w:rPr>
              <w:t xml:space="preserve">configuring handover to relay UE. </w:t>
            </w:r>
            <w:r w:rsidR="0050514D">
              <w:rPr>
                <w:rFonts w:hint="eastAsia"/>
                <w:lang w:val="en-US"/>
              </w:rPr>
              <w:t>(</w:t>
            </w:r>
            <w:r w:rsidR="0050514D" w:rsidRPr="00AC12AE">
              <w:rPr>
                <w:color w:val="C00000"/>
                <w:lang w:val="en-US"/>
              </w:rPr>
              <w:t>CATT</w:t>
            </w:r>
            <w:r w:rsidR="006F5DA8" w:rsidRPr="00AC12AE">
              <w:rPr>
                <w:color w:val="C00000"/>
                <w:lang w:val="en-US"/>
              </w:rPr>
              <w:t>, Apple</w:t>
            </w:r>
            <w:r w:rsidR="0050514D">
              <w:rPr>
                <w:lang w:val="en-US"/>
              </w:rPr>
              <w:t>)</w:t>
            </w:r>
          </w:p>
          <w:p w14:paraId="0D888A91" w14:textId="0FF9E8B1" w:rsidR="00C80C70" w:rsidRPr="00BB3C49" w:rsidRDefault="00C80C70"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95" w:author="Lenovo_Lianhai" w:date="2023-05-18T09:40:00Z">
                  <w:rPr>
                    <w:lang w:val="en-US"/>
                  </w:rPr>
                </w:rPrChange>
              </w:rPr>
              <w:t>View#2</w:t>
            </w:r>
            <w:r>
              <w:rPr>
                <w:lang w:val="en-US"/>
              </w:rPr>
              <w:t xml:space="preserve">: </w:t>
            </w:r>
            <w:r w:rsidR="00262840">
              <w:rPr>
                <w:lang w:val="en-US"/>
              </w:rPr>
              <w:t>N</w:t>
            </w:r>
            <w:r>
              <w:rPr>
                <w:lang w:val="en-US"/>
              </w:rPr>
              <w:t xml:space="preserve">otification message due to HO of relay UE is allowed. </w:t>
            </w:r>
            <w:r w:rsidR="00024897">
              <w:rPr>
                <w:lang w:val="en-US"/>
              </w:rPr>
              <w:t>[</w:t>
            </w:r>
            <w:r>
              <w:rPr>
                <w:lang w:val="en-US"/>
              </w:rPr>
              <w:t>But remote UE will not notify it to network upon reception of notification.</w:t>
            </w:r>
            <w:r w:rsidR="00024897">
              <w:rPr>
                <w:lang w:val="en-US"/>
              </w:rPr>
              <w:t>]</w:t>
            </w:r>
            <w:r>
              <w:rPr>
                <w:lang w:val="en-US"/>
              </w:rPr>
              <w:t xml:space="preserve"> </w:t>
            </w:r>
            <w:r w:rsidR="00B6717B">
              <w:rPr>
                <w:lang w:val="en-US"/>
              </w:rPr>
              <w:t>(</w:t>
            </w:r>
            <w:r w:rsidR="00B6717B" w:rsidRPr="00AC12AE">
              <w:rPr>
                <w:color w:val="C00000"/>
                <w:lang w:val="en-US"/>
              </w:rPr>
              <w:t>Xiaomi</w:t>
            </w:r>
            <w:r w:rsidR="00024897" w:rsidRPr="00AC12AE">
              <w:rPr>
                <w:color w:val="C00000"/>
                <w:lang w:val="en-US"/>
              </w:rPr>
              <w:t xml:space="preserve">, </w:t>
            </w:r>
            <w:r w:rsidR="007C664B" w:rsidRPr="00AC12AE">
              <w:rPr>
                <w:color w:val="C00000"/>
                <w:lang w:val="en-US"/>
              </w:rPr>
              <w:t xml:space="preserve">Huawei, </w:t>
            </w:r>
            <w:proofErr w:type="spellStart"/>
            <w:r w:rsidR="003D7E45" w:rsidRPr="00AC12AE">
              <w:rPr>
                <w:color w:val="C00000"/>
                <w:lang w:val="en-US"/>
              </w:rPr>
              <w:t>InterDigital</w:t>
            </w:r>
            <w:proofErr w:type="spellEnd"/>
            <w:r w:rsidR="0009435D" w:rsidRPr="00AC12AE">
              <w:rPr>
                <w:color w:val="C00000"/>
                <w:lang w:val="en-US"/>
              </w:rPr>
              <w:t>, NEC</w:t>
            </w:r>
            <w:r w:rsidR="006F5DA8" w:rsidRPr="00AC12AE">
              <w:rPr>
                <w:color w:val="C00000"/>
                <w:lang w:val="en-US"/>
              </w:rPr>
              <w:t>, Vivo</w:t>
            </w:r>
            <w:r w:rsidR="00E7222B" w:rsidRPr="00AC12AE">
              <w:rPr>
                <w:color w:val="C00000"/>
                <w:lang w:val="en-US"/>
              </w:rPr>
              <w:t>, China Telecom</w:t>
            </w:r>
            <w:r w:rsidR="00B6717B">
              <w:rPr>
                <w:lang w:val="en-US"/>
              </w:rPr>
              <w:t>)</w:t>
            </w:r>
          </w:p>
          <w:p w14:paraId="5812F813"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33D6D03A" w14:textId="77777777" w:rsidR="00037B3A" w:rsidRDefault="00AC12AE"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B</w:t>
            </w:r>
            <w:r>
              <w:rPr>
                <w:lang w:val="en-US"/>
              </w:rPr>
              <w:t xml:space="preserve">ased on the above, </w:t>
            </w:r>
            <w:r w:rsidR="004103B2">
              <w:rPr>
                <w:lang w:val="en-US"/>
              </w:rPr>
              <w:t xml:space="preserve">Majority view is that remote UE does not notify it to network if receiving notification message due to </w:t>
            </w:r>
            <w:r w:rsidR="00571B58">
              <w:rPr>
                <w:lang w:val="en-US"/>
              </w:rPr>
              <w:t>HO of relay UE. Only two companies propose</w:t>
            </w:r>
            <w:r w:rsidR="00D80391">
              <w:rPr>
                <w:lang w:val="en-US"/>
              </w:rPr>
              <w:t xml:space="preserve"> to </w:t>
            </w:r>
            <w:proofErr w:type="spellStart"/>
            <w:r w:rsidR="00D80391">
              <w:rPr>
                <w:lang w:val="en-US"/>
              </w:rPr>
              <w:t>restrice</w:t>
            </w:r>
            <w:proofErr w:type="spellEnd"/>
            <w:r w:rsidR="00D80391">
              <w:rPr>
                <w:lang w:val="en-US"/>
              </w:rPr>
              <w:t xml:space="preserve"> the network behavior. Most of them think the notification message </w:t>
            </w:r>
            <w:r w:rsidR="00544866">
              <w:rPr>
                <w:lang w:val="en-US"/>
              </w:rPr>
              <w:t>due to relay HO from relay UE is possible.</w:t>
            </w:r>
            <w:r w:rsidR="0024461E">
              <w:rPr>
                <w:lang w:val="en-US"/>
              </w:rPr>
              <w:t xml:space="preserve"> Therefore, </w:t>
            </w:r>
            <w:r w:rsidR="00E27837">
              <w:rPr>
                <w:lang w:val="en-US"/>
              </w:rPr>
              <w:t>‘</w:t>
            </w:r>
            <w:r w:rsidR="00E27837">
              <w:t>n</w:t>
            </w:r>
            <w:r w:rsidR="00E27837" w:rsidRPr="00416B24">
              <w:t xml:space="preserve">o specification effort to handle the case </w:t>
            </w:r>
            <w:r w:rsidR="00E27837">
              <w:t>of relay UE handover</w:t>
            </w:r>
            <w:r w:rsidR="00E27837">
              <w:rPr>
                <w:lang w:val="en-US"/>
              </w:rPr>
              <w:t xml:space="preserve">’ is </w:t>
            </w:r>
            <w:r w:rsidR="00EE28BD">
              <w:rPr>
                <w:lang w:val="en-US"/>
              </w:rPr>
              <w:t xml:space="preserve">not aligned with </w:t>
            </w:r>
            <w:r w:rsidR="00037B3A">
              <w:rPr>
                <w:lang w:val="en-US"/>
              </w:rPr>
              <w:t xml:space="preserve">most </w:t>
            </w:r>
            <w:r w:rsidR="00087C49">
              <w:rPr>
                <w:lang w:val="en-US"/>
              </w:rPr>
              <w:t xml:space="preserve">companies’ </w:t>
            </w:r>
            <w:r w:rsidR="00037B3A">
              <w:rPr>
                <w:lang w:val="en-US"/>
              </w:rPr>
              <w:t>view based on the proposals.</w:t>
            </w:r>
          </w:p>
          <w:p w14:paraId="55F1E971"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p>
          <w:p w14:paraId="412560C2"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w:t>
            </w:r>
            <w:r>
              <w:rPr>
                <w:lang w:val="en-US"/>
              </w:rPr>
              <w:t>Rapp]</w:t>
            </w:r>
          </w:p>
          <w:p w14:paraId="40680B82"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C</w:t>
            </w:r>
            <w:r>
              <w:rPr>
                <w:lang w:val="en-US"/>
              </w:rPr>
              <w:t xml:space="preserve">ombine comment from Xiaomi and Lenovo, it seems there is a need to discuss whether </w:t>
            </w:r>
            <w:proofErr w:type="gramStart"/>
            <w:r>
              <w:rPr>
                <w:lang w:val="en-US"/>
              </w:rPr>
              <w:t>it</w:t>
            </w:r>
            <w:proofErr w:type="gramEnd"/>
            <w:r>
              <w:rPr>
                <w:lang w:val="en-US"/>
              </w:rPr>
              <w:t xml:space="preserve"> </w:t>
            </w:r>
          </w:p>
          <w:p w14:paraId="1F784C7B"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relies on network to release the configuration of relay UE at remote UE, before handover of relay UE</w:t>
            </w:r>
          </w:p>
          <w:p w14:paraId="32A963DD" w14:textId="2805E23D" w:rsidR="00FE17BD" w:rsidRPr="00627D48"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2</w:t>
            </w:r>
            <w:r>
              <w:rPr>
                <w:lang w:val="en-US"/>
              </w:rPr>
              <w:t>/ relies on remote UE to suspend the transmission of indirect path, considering it is possible that the configuration of relay UE has not been released by network before handover of relay UE.</w:t>
            </w:r>
          </w:p>
        </w:tc>
      </w:tr>
      <w:tr w:rsidR="000069C0" w14:paraId="0A2A9C4D" w14:textId="77777777" w:rsidTr="000069C0">
        <w:tc>
          <w:tcPr>
            <w:tcW w:w="1707" w:type="dxa"/>
          </w:tcPr>
          <w:p w14:paraId="11CD4938"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lastRenderedPageBreak/>
              <w:t xml:space="preserve">Huawei, </w:t>
            </w:r>
            <w:proofErr w:type="spellStart"/>
            <w:r>
              <w:rPr>
                <w:lang w:val="en-US"/>
              </w:rPr>
              <w:t>HiSilicon</w:t>
            </w:r>
            <w:proofErr w:type="spellEnd"/>
          </w:p>
        </w:tc>
        <w:tc>
          <w:tcPr>
            <w:tcW w:w="1691" w:type="dxa"/>
          </w:tcPr>
          <w:p w14:paraId="0B7EB0C1" w14:textId="77777777" w:rsidR="000069C0" w:rsidRPr="00A07974" w:rsidRDefault="000069C0" w:rsidP="00FA357D">
            <w:pPr>
              <w:pBdr>
                <w:top w:val="none" w:sz="0" w:space="0" w:color="auto"/>
                <w:left w:val="none" w:sz="0" w:space="0" w:color="auto"/>
                <w:bottom w:val="none" w:sz="0" w:space="0" w:color="auto"/>
                <w:right w:val="none" w:sz="0" w:space="0" w:color="auto"/>
                <w:between w:val="none" w:sz="0" w:space="0" w:color="auto"/>
              </w:pBdr>
            </w:pPr>
            <w:r>
              <w:t>P1</w:t>
            </w:r>
          </w:p>
        </w:tc>
        <w:tc>
          <w:tcPr>
            <w:tcW w:w="5440" w:type="dxa"/>
          </w:tcPr>
          <w:p w14:paraId="164F9390" w14:textId="77777777" w:rsidR="000069C0" w:rsidRDefault="000069C0" w:rsidP="00FA357D">
            <w:r>
              <w:t xml:space="preserve">P1 seems to discuss detailed RRC </w:t>
            </w:r>
            <w:proofErr w:type="spellStart"/>
            <w:r>
              <w:t>siganling</w:t>
            </w:r>
            <w:proofErr w:type="spellEnd"/>
            <w:r>
              <w:t xml:space="preserve"> design? One comment is that at this stage we could more focus on functional design instead of stage 3 signalling. Another comment is that we should try to have a unified </w:t>
            </w:r>
            <w:proofErr w:type="spellStart"/>
            <w:r>
              <w:t>siganling</w:t>
            </w:r>
            <w:proofErr w:type="spellEnd"/>
            <w:r>
              <w:t xml:space="preserve"> design for intra-CU case and inter-DU case, because network deployment should not be exposed to UE, but P1 seems to allow different design for the two cases. </w:t>
            </w:r>
          </w:p>
          <w:p w14:paraId="05DCBEAD" w14:textId="77777777" w:rsidR="000069C0" w:rsidRDefault="000069C0" w:rsidP="00FA357D">
            <w:r>
              <w:t xml:space="preserve">To sum up, we </w:t>
            </w:r>
            <w:proofErr w:type="spellStart"/>
            <w:r>
              <w:t>undertand</w:t>
            </w:r>
            <w:proofErr w:type="spellEnd"/>
            <w:r>
              <w:t xml:space="preserve"> P1 is not urgent, thus suggest </w:t>
            </w:r>
            <w:proofErr w:type="gramStart"/>
            <w:r>
              <w:t>to postpone</w:t>
            </w:r>
            <w:proofErr w:type="gramEnd"/>
            <w:r>
              <w:t xml:space="preserve"> the discussion.</w:t>
            </w:r>
          </w:p>
        </w:tc>
        <w:tc>
          <w:tcPr>
            <w:tcW w:w="5440" w:type="dxa"/>
          </w:tcPr>
          <w:p w14:paraId="31D2D9CE"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T</w:t>
            </w:r>
            <w:r>
              <w:rPr>
                <w:lang w:val="en-US"/>
              </w:rPr>
              <w:t xml:space="preserve">he proposal did not try to further </w:t>
            </w:r>
            <w:proofErr w:type="gramStart"/>
            <w:r>
              <w:rPr>
                <w:lang w:val="en-US"/>
              </w:rPr>
              <w:t>down-select</w:t>
            </w:r>
            <w:proofErr w:type="gramEnd"/>
            <w:r>
              <w:rPr>
                <w:lang w:val="en-US"/>
              </w:rPr>
              <w:t xml:space="preserve"> for inter-DU case give the proposals in companies paper. </w:t>
            </w:r>
          </w:p>
          <w:p w14:paraId="443471A5"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p>
          <w:p w14:paraId="008BB1A4" w14:textId="0C0AA560" w:rsidR="000069C0" w:rsidRDefault="000069C0" w:rsidP="00FA357D">
            <w:pPr>
              <w:pBdr>
                <w:top w:val="none" w:sz="0" w:space="0" w:color="auto"/>
                <w:left w:val="none" w:sz="0" w:space="0" w:color="auto"/>
                <w:bottom w:val="none" w:sz="0" w:space="0" w:color="auto"/>
                <w:right w:val="none" w:sz="0" w:space="0" w:color="auto"/>
                <w:between w:val="none" w:sz="0" w:space="0" w:color="auto"/>
              </w:pBdr>
              <w:rPr>
                <w:rFonts w:hint="eastAsia"/>
                <w:lang w:val="en-US"/>
              </w:rPr>
            </w:pPr>
            <w:r>
              <w:rPr>
                <w:rFonts w:hint="eastAsia"/>
                <w:lang w:val="en-US"/>
              </w:rPr>
              <w:t>F</w:t>
            </w:r>
            <w:r>
              <w:rPr>
                <w:lang w:val="en-US"/>
              </w:rPr>
              <w:t xml:space="preserve">or the postpone or not, if it is controversial, it should be de-prioritized compared to the others which have common view. Let’s wait for more voices on that. </w:t>
            </w:r>
          </w:p>
        </w:tc>
      </w:tr>
      <w:tr w:rsidR="000069C0" w14:paraId="7812B9EB" w14:textId="77777777" w:rsidTr="000069C0">
        <w:tc>
          <w:tcPr>
            <w:tcW w:w="1707" w:type="dxa"/>
          </w:tcPr>
          <w:p w14:paraId="1FBAE089"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Huawei, </w:t>
            </w:r>
            <w:proofErr w:type="spellStart"/>
            <w:r>
              <w:rPr>
                <w:lang w:val="en-US"/>
              </w:rPr>
              <w:t>HiSilicon</w:t>
            </w:r>
            <w:proofErr w:type="spellEnd"/>
          </w:p>
        </w:tc>
        <w:tc>
          <w:tcPr>
            <w:tcW w:w="1691" w:type="dxa"/>
          </w:tcPr>
          <w:p w14:paraId="5F44AD57"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pPr>
            <w:r>
              <w:t>P9</w:t>
            </w:r>
          </w:p>
        </w:tc>
        <w:tc>
          <w:tcPr>
            <w:tcW w:w="5440" w:type="dxa"/>
          </w:tcPr>
          <w:p w14:paraId="68BAC253" w14:textId="77777777" w:rsidR="000069C0" w:rsidRDefault="000069C0" w:rsidP="00FA357D">
            <w:r>
              <w:t xml:space="preserve">We observe </w:t>
            </w:r>
            <w:r w:rsidRPr="001D53A0">
              <w:t>R2-2305621</w:t>
            </w:r>
            <w:r>
              <w:t xml:space="preserve">/ </w:t>
            </w:r>
            <w:r w:rsidRPr="001D53A0">
              <w:t>R2-2306313</w:t>
            </w:r>
            <w:r>
              <w:t xml:space="preserve"> also support case G. Then the number seems to be:</w:t>
            </w:r>
          </w:p>
          <w:p w14:paraId="5FBDD8E5" w14:textId="77777777" w:rsidR="000069C0" w:rsidRDefault="000069C0" w:rsidP="00FA357D">
            <w:r w:rsidRPr="001D53A0">
              <w:t>R2-2305621</w:t>
            </w:r>
            <w:r>
              <w:t xml:space="preserve">/ </w:t>
            </w:r>
            <w:r w:rsidRPr="001D53A0">
              <w:t>R2-2306313</w:t>
            </w:r>
            <w:r>
              <w:t>/R</w:t>
            </w:r>
            <w:r w:rsidRPr="001D53A0">
              <w:t>2-2306192</w:t>
            </w:r>
            <w:r>
              <w:t xml:space="preserve"> support the case, </w:t>
            </w:r>
          </w:p>
          <w:p w14:paraId="1136B4DE" w14:textId="77777777" w:rsidR="000069C0" w:rsidRDefault="000069C0" w:rsidP="00FA357D">
            <w:r w:rsidRPr="001D53A0">
              <w:t>R2-2306355</w:t>
            </w:r>
            <w:r>
              <w:t xml:space="preserve">/ </w:t>
            </w:r>
            <w:r w:rsidRPr="001D53A0">
              <w:t>R2-</w:t>
            </w:r>
            <w:r w:rsidRPr="000069C0">
              <w:t>234664</w:t>
            </w:r>
            <w:r>
              <w:t xml:space="preserve"> propose to </w:t>
            </w:r>
            <w:proofErr w:type="spellStart"/>
            <w:r>
              <w:t>depriotize</w:t>
            </w:r>
            <w:proofErr w:type="spellEnd"/>
            <w:r>
              <w:t xml:space="preserve"> case G, </w:t>
            </w:r>
          </w:p>
          <w:p w14:paraId="7AC55CCC" w14:textId="77777777" w:rsidR="000069C0" w:rsidRDefault="000069C0" w:rsidP="00FA357D">
            <w:r w:rsidRPr="001D53A0">
              <w:t>R2-2305064</w:t>
            </w:r>
            <w:r>
              <w:t>/</w:t>
            </w:r>
            <w:r w:rsidRPr="001D53A0">
              <w:t>R2-2305235</w:t>
            </w:r>
            <w:r>
              <w:t>/</w:t>
            </w:r>
            <w:r w:rsidRPr="001D53A0">
              <w:t>R2-2305282</w:t>
            </w:r>
            <w:r>
              <w:t>/</w:t>
            </w:r>
            <w:r w:rsidRPr="001D53A0">
              <w:t>R2-2305218</w:t>
            </w:r>
            <w:r>
              <w:t xml:space="preserve"> do not support case G.</w:t>
            </w:r>
          </w:p>
          <w:p w14:paraId="0085E823" w14:textId="77777777" w:rsidR="000069C0" w:rsidRDefault="000069C0" w:rsidP="00FA357D">
            <w:r>
              <w:t xml:space="preserve">We did not see clear majority view here, thus suggest </w:t>
            </w:r>
            <w:proofErr w:type="gramStart"/>
            <w:r>
              <w:t>to change</w:t>
            </w:r>
            <w:proofErr w:type="gramEnd"/>
            <w:r>
              <w:t xml:space="preserve"> the proposal to further discuss whether to support case G.</w:t>
            </w:r>
          </w:p>
        </w:tc>
        <w:tc>
          <w:tcPr>
            <w:tcW w:w="5440" w:type="dxa"/>
          </w:tcPr>
          <w:p w14:paraId="508D038F"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R</w:t>
            </w:r>
            <w:r>
              <w:rPr>
                <w:lang w:val="en-US"/>
              </w:rPr>
              <w:t>app assume this comment is for P20 instead of P9?</w:t>
            </w:r>
          </w:p>
          <w:p w14:paraId="2C273B17" w14:textId="4935FB84"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Based on this assumption, P20 is revised.</w:t>
            </w:r>
          </w:p>
        </w:tc>
      </w:tr>
    </w:tbl>
    <w:p w14:paraId="4A18C7A4" w14:textId="77777777" w:rsidR="00195E0D" w:rsidRPr="00195E0D" w:rsidRDefault="00195E0D" w:rsidP="00195E0D">
      <w:pPr>
        <w:rPr>
          <w:lang w:val="en-US"/>
        </w:rPr>
      </w:pPr>
    </w:p>
    <w:sectPr w:rsidR="00195E0D" w:rsidRPr="00195E0D" w:rsidSect="0095353E">
      <w:footerReference w:type="default" r:id="rId169"/>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DA5F" w14:textId="77777777" w:rsidR="003B4F5A" w:rsidRDefault="003B4F5A">
      <w:pPr>
        <w:spacing w:after="0"/>
      </w:pPr>
      <w:r>
        <w:separator/>
      </w:r>
    </w:p>
  </w:endnote>
  <w:endnote w:type="continuationSeparator" w:id="0">
    <w:p w14:paraId="1917E97E" w14:textId="77777777" w:rsidR="003B4F5A" w:rsidRDefault="003B4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140681" w:rsidRDefault="00140681">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76A5" w14:textId="77777777" w:rsidR="003B4F5A" w:rsidRDefault="003B4F5A">
      <w:pPr>
        <w:spacing w:after="0"/>
      </w:pPr>
      <w:r>
        <w:separator/>
      </w:r>
    </w:p>
  </w:footnote>
  <w:footnote w:type="continuationSeparator" w:id="0">
    <w:p w14:paraId="718B3903" w14:textId="77777777" w:rsidR="003B4F5A" w:rsidRDefault="003B4F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61857">
    <w:abstractNumId w:val="7"/>
  </w:num>
  <w:num w:numId="2" w16cid:durableId="356927119">
    <w:abstractNumId w:val="6"/>
  </w:num>
  <w:num w:numId="3" w16cid:durableId="144129031">
    <w:abstractNumId w:val="15"/>
  </w:num>
  <w:num w:numId="4" w16cid:durableId="1701778652">
    <w:abstractNumId w:val="1"/>
  </w:num>
  <w:num w:numId="5" w16cid:durableId="757094303">
    <w:abstractNumId w:val="10"/>
  </w:num>
  <w:num w:numId="6" w16cid:durableId="1806317552">
    <w:abstractNumId w:val="3"/>
  </w:num>
  <w:num w:numId="7" w16cid:durableId="1571620009">
    <w:abstractNumId w:val="2"/>
  </w:num>
  <w:num w:numId="8" w16cid:durableId="264267851">
    <w:abstractNumId w:val="9"/>
  </w:num>
  <w:num w:numId="9" w16cid:durableId="138377484">
    <w:abstractNumId w:val="11"/>
  </w:num>
  <w:num w:numId="10" w16cid:durableId="146895852">
    <w:abstractNumId w:val="8"/>
  </w:num>
  <w:num w:numId="11" w16cid:durableId="2110001557">
    <w:abstractNumId w:val="5"/>
  </w:num>
  <w:num w:numId="12" w16cid:durableId="626355359">
    <w:abstractNumId w:val="0"/>
  </w:num>
  <w:num w:numId="13" w16cid:durableId="1116603765">
    <w:abstractNumId w:val="4"/>
  </w:num>
  <w:num w:numId="14" w16cid:durableId="245118483">
    <w:abstractNumId w:val="12"/>
  </w:num>
  <w:num w:numId="15" w16cid:durableId="164368574">
    <w:abstractNumId w:val="13"/>
  </w:num>
  <w:num w:numId="16" w16cid:durableId="1484465251">
    <w:abstractNumId w:val="14"/>
  </w:num>
  <w:num w:numId="17" w16cid:durableId="103141830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SunYoung Lee (Nokia)">
    <w15:presenceInfo w15:providerId="AD" w15:userId="S::sunyoung.lee@nokia.com::06e0cc79-62f9-4914-8e92-44b224cff518"/>
  </w15:person>
  <w15:person w15:author="Xing Yang">
    <w15:presenceInfo w15:providerId="AD" w15:userId="S-1-5-21-1021324632-3434019434-3900344621-1003"/>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gFAPxcsvktAAAA"/>
  </w:docVars>
  <w:rsids>
    <w:rsidRoot w:val="00FB3C9D"/>
    <w:rsid w:val="00006773"/>
    <w:rsid w:val="000069C0"/>
    <w:rsid w:val="00010FF8"/>
    <w:rsid w:val="000128E6"/>
    <w:rsid w:val="00015DBC"/>
    <w:rsid w:val="00017121"/>
    <w:rsid w:val="00024897"/>
    <w:rsid w:val="00034B3C"/>
    <w:rsid w:val="00037B3A"/>
    <w:rsid w:val="00041594"/>
    <w:rsid w:val="00044D3C"/>
    <w:rsid w:val="000571A8"/>
    <w:rsid w:val="00064493"/>
    <w:rsid w:val="00087C49"/>
    <w:rsid w:val="0009435D"/>
    <w:rsid w:val="000A045B"/>
    <w:rsid w:val="000A221D"/>
    <w:rsid w:val="000B7A5D"/>
    <w:rsid w:val="000C041A"/>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32EC"/>
    <w:rsid w:val="001652C4"/>
    <w:rsid w:val="00180DEC"/>
    <w:rsid w:val="00195E0D"/>
    <w:rsid w:val="001A1E3A"/>
    <w:rsid w:val="001A557D"/>
    <w:rsid w:val="001B2B4C"/>
    <w:rsid w:val="001B3D23"/>
    <w:rsid w:val="001B490B"/>
    <w:rsid w:val="001B6362"/>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4461E"/>
    <w:rsid w:val="00252513"/>
    <w:rsid w:val="00257DD1"/>
    <w:rsid w:val="00261CE3"/>
    <w:rsid w:val="00262840"/>
    <w:rsid w:val="00267BDA"/>
    <w:rsid w:val="002713D3"/>
    <w:rsid w:val="00275579"/>
    <w:rsid w:val="00276BFA"/>
    <w:rsid w:val="00283C1B"/>
    <w:rsid w:val="00293040"/>
    <w:rsid w:val="002B2552"/>
    <w:rsid w:val="002C70E3"/>
    <w:rsid w:val="002C7AE9"/>
    <w:rsid w:val="002D0DFA"/>
    <w:rsid w:val="002E0E04"/>
    <w:rsid w:val="002E11BE"/>
    <w:rsid w:val="002E2645"/>
    <w:rsid w:val="002E6468"/>
    <w:rsid w:val="002E6820"/>
    <w:rsid w:val="002F6B1B"/>
    <w:rsid w:val="00306EDF"/>
    <w:rsid w:val="003134B3"/>
    <w:rsid w:val="00320928"/>
    <w:rsid w:val="00325BFC"/>
    <w:rsid w:val="00336AE4"/>
    <w:rsid w:val="0036165C"/>
    <w:rsid w:val="00366D26"/>
    <w:rsid w:val="00391515"/>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40229C"/>
    <w:rsid w:val="00405549"/>
    <w:rsid w:val="004103B2"/>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354E"/>
    <w:rsid w:val="004B4F9E"/>
    <w:rsid w:val="004C15C3"/>
    <w:rsid w:val="004C4B19"/>
    <w:rsid w:val="004C4DAE"/>
    <w:rsid w:val="004D0C69"/>
    <w:rsid w:val="004D1103"/>
    <w:rsid w:val="004E5491"/>
    <w:rsid w:val="004F0F81"/>
    <w:rsid w:val="00502F84"/>
    <w:rsid w:val="0050514D"/>
    <w:rsid w:val="005063AF"/>
    <w:rsid w:val="00517C8D"/>
    <w:rsid w:val="00524EDC"/>
    <w:rsid w:val="0053332F"/>
    <w:rsid w:val="005365BA"/>
    <w:rsid w:val="005410C9"/>
    <w:rsid w:val="00542290"/>
    <w:rsid w:val="005442E9"/>
    <w:rsid w:val="00544866"/>
    <w:rsid w:val="0054630B"/>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6863"/>
    <w:rsid w:val="006708F4"/>
    <w:rsid w:val="006827F6"/>
    <w:rsid w:val="006A085B"/>
    <w:rsid w:val="006C7EE5"/>
    <w:rsid w:val="006D63FC"/>
    <w:rsid w:val="006E7824"/>
    <w:rsid w:val="006F0C7A"/>
    <w:rsid w:val="006F5DA8"/>
    <w:rsid w:val="00705AE1"/>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A4BED"/>
    <w:rsid w:val="007B219F"/>
    <w:rsid w:val="007C664B"/>
    <w:rsid w:val="007D4DBC"/>
    <w:rsid w:val="007E0864"/>
    <w:rsid w:val="007F1CAD"/>
    <w:rsid w:val="007F33EE"/>
    <w:rsid w:val="007F435B"/>
    <w:rsid w:val="007F5E39"/>
    <w:rsid w:val="007F69AD"/>
    <w:rsid w:val="008062BF"/>
    <w:rsid w:val="008076AF"/>
    <w:rsid w:val="00822734"/>
    <w:rsid w:val="00825AAE"/>
    <w:rsid w:val="00826053"/>
    <w:rsid w:val="00827D43"/>
    <w:rsid w:val="00832453"/>
    <w:rsid w:val="00842380"/>
    <w:rsid w:val="00844947"/>
    <w:rsid w:val="00853D38"/>
    <w:rsid w:val="00854DEF"/>
    <w:rsid w:val="00862119"/>
    <w:rsid w:val="00862614"/>
    <w:rsid w:val="008640B6"/>
    <w:rsid w:val="00865904"/>
    <w:rsid w:val="00890733"/>
    <w:rsid w:val="00895D68"/>
    <w:rsid w:val="008A250A"/>
    <w:rsid w:val="008C3516"/>
    <w:rsid w:val="008C3ECC"/>
    <w:rsid w:val="008D19DC"/>
    <w:rsid w:val="008E399F"/>
    <w:rsid w:val="008F30D8"/>
    <w:rsid w:val="008F79C1"/>
    <w:rsid w:val="00900314"/>
    <w:rsid w:val="00901733"/>
    <w:rsid w:val="009027DF"/>
    <w:rsid w:val="009058E8"/>
    <w:rsid w:val="00915783"/>
    <w:rsid w:val="009249BA"/>
    <w:rsid w:val="00930A3A"/>
    <w:rsid w:val="009415CC"/>
    <w:rsid w:val="00950EBF"/>
    <w:rsid w:val="0095353E"/>
    <w:rsid w:val="00975DDB"/>
    <w:rsid w:val="009977FE"/>
    <w:rsid w:val="009A18FA"/>
    <w:rsid w:val="009A1E29"/>
    <w:rsid w:val="009B0850"/>
    <w:rsid w:val="009B18C5"/>
    <w:rsid w:val="009B1A4B"/>
    <w:rsid w:val="009B7064"/>
    <w:rsid w:val="009C18CE"/>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519A0"/>
    <w:rsid w:val="00A57D3E"/>
    <w:rsid w:val="00A60753"/>
    <w:rsid w:val="00A61AF2"/>
    <w:rsid w:val="00A7379D"/>
    <w:rsid w:val="00A8169E"/>
    <w:rsid w:val="00A8226D"/>
    <w:rsid w:val="00A83B57"/>
    <w:rsid w:val="00A84EC4"/>
    <w:rsid w:val="00AC12AE"/>
    <w:rsid w:val="00AD4F97"/>
    <w:rsid w:val="00AE0464"/>
    <w:rsid w:val="00AE12E0"/>
    <w:rsid w:val="00AE1A6B"/>
    <w:rsid w:val="00AF074B"/>
    <w:rsid w:val="00B01E46"/>
    <w:rsid w:val="00B024A0"/>
    <w:rsid w:val="00B03764"/>
    <w:rsid w:val="00B0486D"/>
    <w:rsid w:val="00B45717"/>
    <w:rsid w:val="00B57277"/>
    <w:rsid w:val="00B578E7"/>
    <w:rsid w:val="00B670D2"/>
    <w:rsid w:val="00B6717B"/>
    <w:rsid w:val="00B779C6"/>
    <w:rsid w:val="00B87F2D"/>
    <w:rsid w:val="00B95493"/>
    <w:rsid w:val="00BA17A4"/>
    <w:rsid w:val="00BB3C49"/>
    <w:rsid w:val="00BB5B37"/>
    <w:rsid w:val="00BC29E9"/>
    <w:rsid w:val="00BD2C36"/>
    <w:rsid w:val="00BD352C"/>
    <w:rsid w:val="00BF0E77"/>
    <w:rsid w:val="00BF2F4F"/>
    <w:rsid w:val="00BF4716"/>
    <w:rsid w:val="00BF550E"/>
    <w:rsid w:val="00C002A0"/>
    <w:rsid w:val="00C01861"/>
    <w:rsid w:val="00C1052E"/>
    <w:rsid w:val="00C16B81"/>
    <w:rsid w:val="00C21CF7"/>
    <w:rsid w:val="00C2748D"/>
    <w:rsid w:val="00C3532F"/>
    <w:rsid w:val="00C42C1E"/>
    <w:rsid w:val="00C511E1"/>
    <w:rsid w:val="00C5328B"/>
    <w:rsid w:val="00C563C0"/>
    <w:rsid w:val="00C61347"/>
    <w:rsid w:val="00C61B5B"/>
    <w:rsid w:val="00C66555"/>
    <w:rsid w:val="00C66955"/>
    <w:rsid w:val="00C723FD"/>
    <w:rsid w:val="00C80C70"/>
    <w:rsid w:val="00CA590C"/>
    <w:rsid w:val="00CA7E46"/>
    <w:rsid w:val="00CB2486"/>
    <w:rsid w:val="00CC3C48"/>
    <w:rsid w:val="00CD7D70"/>
    <w:rsid w:val="00CF15A9"/>
    <w:rsid w:val="00CF397D"/>
    <w:rsid w:val="00CF5F41"/>
    <w:rsid w:val="00D236C5"/>
    <w:rsid w:val="00D355FB"/>
    <w:rsid w:val="00D37670"/>
    <w:rsid w:val="00D42029"/>
    <w:rsid w:val="00D43664"/>
    <w:rsid w:val="00D4775A"/>
    <w:rsid w:val="00D51CC6"/>
    <w:rsid w:val="00D541CF"/>
    <w:rsid w:val="00D6042C"/>
    <w:rsid w:val="00D64249"/>
    <w:rsid w:val="00D80391"/>
    <w:rsid w:val="00D86EEF"/>
    <w:rsid w:val="00D92A8D"/>
    <w:rsid w:val="00D95A7A"/>
    <w:rsid w:val="00DA3536"/>
    <w:rsid w:val="00DA49BE"/>
    <w:rsid w:val="00DB2B28"/>
    <w:rsid w:val="00DB5C9A"/>
    <w:rsid w:val="00DB6230"/>
    <w:rsid w:val="00DD12B4"/>
    <w:rsid w:val="00DD559A"/>
    <w:rsid w:val="00DE1C56"/>
    <w:rsid w:val="00DF6F50"/>
    <w:rsid w:val="00E135BA"/>
    <w:rsid w:val="00E15CA3"/>
    <w:rsid w:val="00E162DC"/>
    <w:rsid w:val="00E17AA9"/>
    <w:rsid w:val="00E20A8D"/>
    <w:rsid w:val="00E23AC1"/>
    <w:rsid w:val="00E27837"/>
    <w:rsid w:val="00E31D0E"/>
    <w:rsid w:val="00E44579"/>
    <w:rsid w:val="00E54656"/>
    <w:rsid w:val="00E57EDE"/>
    <w:rsid w:val="00E7222B"/>
    <w:rsid w:val="00E75D46"/>
    <w:rsid w:val="00E82432"/>
    <w:rsid w:val="00EB76D3"/>
    <w:rsid w:val="00EC29ED"/>
    <w:rsid w:val="00ED2380"/>
    <w:rsid w:val="00EE28BD"/>
    <w:rsid w:val="00EF66BE"/>
    <w:rsid w:val="00EF7180"/>
    <w:rsid w:val="00EF7F6E"/>
    <w:rsid w:val="00F15C90"/>
    <w:rsid w:val="00F16847"/>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styleId="afff">
    <w:name w:val="Unresolved Mention"/>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382.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6192.zip" TargetMode="External"/><Relationship Id="rId170" Type="http://schemas.openxmlformats.org/officeDocument/2006/relationships/fontTable" Target="fontTable.xml"/><Relationship Id="rId107" Type="http://schemas.openxmlformats.org/officeDocument/2006/relationships/hyperlink" Target="https://www.3gpp.org/ftp/TSG_RAN/WG2_RL2/TSGR2_122/Docs/R2-2305064.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619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5064.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192.zip" TargetMode="External"/><Relationship Id="rId139" Type="http://schemas.openxmlformats.org/officeDocument/2006/relationships/hyperlink" Target="https://www.3gpp.org/ftp/TSG_RAN/WG2_RL2/TSGR2_122/Docs/R2-2306192.zip" TargetMode="External"/><Relationship Id="rId85" Type="http://schemas.openxmlformats.org/officeDocument/2006/relationships/hyperlink" Target="https://www.3gpp.org/ftp/TSG_RAN/WG2_RL2/TSGR2_122/Docs/R2-2306192.zip" TargetMode="External"/><Relationship Id="rId150" Type="http://schemas.openxmlformats.org/officeDocument/2006/relationships/hyperlink" Target="https://www.3gpp.org/ftp/TSG_RAN/WG2_RL2/TSGR2_122/Docs/R2-2305064.zip" TargetMode="External"/><Relationship Id="rId171" Type="http://schemas.microsoft.com/office/2011/relationships/people" Target="people.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35.zip" TargetMode="External"/><Relationship Id="rId140" Type="http://schemas.openxmlformats.org/officeDocument/2006/relationships/hyperlink" Target="https://www.3gpp.org/ftp/TSG_RAN/WG2_RL2/TSGR2_122/Docs/R2-2305064.zip" TargetMode="External"/><Relationship Id="rId161" Type="http://schemas.openxmlformats.org/officeDocument/2006/relationships/hyperlink" Target="https://www.3gpp.org/ftp/TSG_RAN/WG2_RL2/TSGR2_122/Docs/R2-2306192.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620.zip" TargetMode="External"/><Relationship Id="rId86" Type="http://schemas.openxmlformats.org/officeDocument/2006/relationships/hyperlink" Target="https://www.3gpp.org/ftp/TSG_RAN/WG2_RL2/TSGR2_122/Docs/R2-2305183.zip" TargetMode="External"/><Relationship Id="rId130" Type="http://schemas.openxmlformats.org/officeDocument/2006/relationships/hyperlink" Target="https://www.3gpp.org/ftp/TSG_RAN/WG2_RL2/TSGR2_122/Docs/R2-2306192.zip" TargetMode="External"/><Relationship Id="rId135" Type="http://schemas.openxmlformats.org/officeDocument/2006/relationships/hyperlink" Target="https://www.3gpp.org/ftp/TSG_RAN/WG2_RL2/TSGR2_122/Docs/R2-2305945.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248.zip" TargetMode="External"/><Relationship Id="rId172" Type="http://schemas.openxmlformats.org/officeDocument/2006/relationships/theme" Target="theme/theme1.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248.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81.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5281.zip" TargetMode="External"/><Relationship Id="rId125" Type="http://schemas.openxmlformats.org/officeDocument/2006/relationships/hyperlink" Target="https://www.3gpp.org/ftp/TSG_RAN/WG2_RL2/TSGR2_122/Docs/R2-2304958.zip" TargetMode="External"/><Relationship Id="rId141" Type="http://schemas.openxmlformats.org/officeDocument/2006/relationships/hyperlink" Target="https://www.3gpp.org/ftp/TSG_RAN/WG2_RL2/TSGR2_122/Docs/R2-2305765.zip" TargetMode="External"/><Relationship Id="rId146" Type="http://schemas.openxmlformats.org/officeDocument/2006/relationships/hyperlink" Target="https://www.3gpp.org/ftp/TSG_RAN/WG2_RL2/TSGR2_122/Docs/R2-2305553.zip" TargetMode="External"/><Relationship Id="rId167" Type="http://schemas.openxmlformats.org/officeDocument/2006/relationships/hyperlink" Target="https://www.3gpp.org/ftp/TSG_RAN/WG2_RL2/TSGR2_122/Docs/R2-2305218.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5553.zip" TargetMode="External"/><Relationship Id="rId162" Type="http://schemas.openxmlformats.org/officeDocument/2006/relationships/hyperlink" Target="https://www.3gpp.org/ftp/TSG_RAN/WG2_RL2/TSGR2_122/Docs/R2-2305064.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550.zip" TargetMode="External"/><Relationship Id="rId110" Type="http://schemas.openxmlformats.org/officeDocument/2006/relationships/hyperlink" Target="https://www.3gpp.org/ftp/TSG_RAN/WG2_RL2/TSGR2_122/Docs/R2-2304664.zip" TargetMode="External"/><Relationship Id="rId115" Type="http://schemas.openxmlformats.org/officeDocument/2006/relationships/hyperlink" Target="https://www.3gpp.org/ftp/TSG_RAN/WG2_RL2/TSGR2_122/Docs/R2-2305281.zip" TargetMode="External"/><Relationship Id="rId131" Type="http://schemas.openxmlformats.org/officeDocument/2006/relationships/hyperlink" Target="https://www.3gpp.org/ftp/TSG_RAN/WG2_RL2/TSGR2_122/Docs/R2-2305064.zip" TargetMode="External"/><Relationship Id="rId136" Type="http://schemas.openxmlformats.org/officeDocument/2006/relationships/hyperlink" Target="https://www.3gpp.org/ftp/TSG_RAN/WG2_RL2/TSGR2_122/Docs/R2-2305281.zip" TargetMode="External"/><Relationship Id="rId157" Type="http://schemas.openxmlformats.org/officeDocument/2006/relationships/hyperlink" Target="https://www.3gpp.org/ftp/TSG_RAN/WG2_RL2/TSGR2_122/Docs/R2-2306382.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586.zip" TargetMode="External"/><Relationship Id="rId152" Type="http://schemas.openxmlformats.org/officeDocument/2006/relationships/hyperlink" Target="https://www.3gpp.org/ftp/TSG_RAN/WG2_RL2/TSGR2_122/Docs/R2-2305765.zip" TargetMode="Externa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4664.zip" TargetMode="External"/><Relationship Id="rId105" Type="http://schemas.openxmlformats.org/officeDocument/2006/relationships/hyperlink" Target="https://www.3gpp.org/ftp/TSG_RAN/WG2_RL2/TSGR2_122/Docs/R2-2305281.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248.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86.zip" TargetMode="External"/><Relationship Id="rId98" Type="http://schemas.openxmlformats.org/officeDocument/2006/relationships/hyperlink" Target="https://www.3gpp.org/ftp/TSG_RAN/WG2_RL2/TSGR2_122/Docs/R2-2306192.zip" TargetMode="External"/><Relationship Id="rId121" Type="http://schemas.openxmlformats.org/officeDocument/2006/relationships/hyperlink" Target="https://www.3gpp.org/ftp/TSG_RAN/WG2_RL2/TSGR2_122/Docs/R2-2305064.zip" TargetMode="External"/><Relationship Id="rId142" Type="http://schemas.openxmlformats.org/officeDocument/2006/relationships/hyperlink" Target="https://www.3gpp.org/ftp/TSG_RAN/WG2_RL2/TSGR2_122/Docs/R2-2305218.zip" TargetMode="External"/><Relationship Id="rId163" Type="http://schemas.openxmlformats.org/officeDocument/2006/relationships/hyperlink" Target="https://www.3gpp.org/ftp/TSG_RAN/WG2_RL2/TSGR2_122/Docs/R2-2305235.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064.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52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248.zip" TargetMode="External"/><Relationship Id="rId88" Type="http://schemas.openxmlformats.org/officeDocument/2006/relationships/hyperlink" Target="https://www.3gpp.org/ftp/TSG_RAN/WG2_RL2/TSGR2_122/Docs/R2-2305064.zip" TargetMode="External"/><Relationship Id="rId111" Type="http://schemas.openxmlformats.org/officeDocument/2006/relationships/hyperlink" Target="https://www.3gpp.org/ftp/TSG_RAN/WG2_RL2/TSGR2_122/Docs/R2-2306192.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550.zip" TargetMode="External"/><Relationship Id="rId127" Type="http://schemas.openxmlformats.org/officeDocument/2006/relationships/hyperlink" Target="https://www.3gpp.org/ftp/TSG_RAN/WG2_RL2/TSGR2_122/Docs/R2-2305281.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5008.zip" TargetMode="External"/><Relationship Id="rId94" Type="http://schemas.openxmlformats.org/officeDocument/2006/relationships/hyperlink" Target="https://www.3gpp.org/ftp/TSG_RAN/WG2_RL2/TSGR2_122/Docs/R2-2305248.zip" TargetMode="External"/><Relationship Id="rId99" Type="http://schemas.openxmlformats.org/officeDocument/2006/relationships/hyperlink" Target="https://www.3gpp.org/ftp/TSG_RAN/WG2_RL2/TSGR2_122/Docs/R2-2305765.zip" TargetMode="External"/><Relationship Id="rId101" Type="http://schemas.openxmlformats.org/officeDocument/2006/relationships/hyperlink" Target="https://www.3gpp.org/ftp/TSG_RAN/WG2_RL2/TSGR2_122/Docs/R2-2305232.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6313.zip" TargetMode="External"/><Relationship Id="rId148" Type="http://schemas.openxmlformats.org/officeDocument/2006/relationships/hyperlink" Target="https://www.3gpp.org/ftp/TSG_RAN/WG2_RL2/TSGR2_122/Docs/R2-2305282.zip" TargetMode="External"/><Relationship Id="rId164" Type="http://schemas.openxmlformats.org/officeDocument/2006/relationships/hyperlink" Target="https://www.3gpp.org/ftp/TSG_RAN/WG2_RL2/TSGR2_122/Docs/R2-2305282.zip"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08.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698.zip" TargetMode="External"/><Relationship Id="rId154" Type="http://schemas.openxmlformats.org/officeDocument/2006/relationships/hyperlink" Target="https://www.3gpp.org/ftp/TSG_RAN/WG2_RL2/TSGR2_122/Docs/R2-2305765.zip" TargetMode="Externa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6127.zip" TargetMode="External"/><Relationship Id="rId123" Type="http://schemas.openxmlformats.org/officeDocument/2006/relationships/hyperlink" Target="https://www.3gpp.org/ftp/TSG_RAN/WG2_RL2/TSGR2_122/Docs/R2-2305698.zip" TargetMode="External"/><Relationship Id="rId144" Type="http://schemas.openxmlformats.org/officeDocument/2006/relationships/hyperlink" Target="https://www.3gpp.org/ftp/TSG_RAN/WG2_RL2/TSGR2_122/Docs/R2-2306355.zip" TargetMode="External"/><Relationship Id="rId90" Type="http://schemas.openxmlformats.org/officeDocument/2006/relationships/hyperlink" Target="https://www.3gpp.org/ftp/TSG_RAN/WG2_RL2/TSGR2_122/Docs/R2-2305218.zip" TargetMode="External"/><Relationship Id="rId165" Type="http://schemas.openxmlformats.org/officeDocument/2006/relationships/hyperlink" Target="https://www.3gpp.org/ftp/TSG_RAN/WG2_RL2/TSGR2_122/Docs/R2-230619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218.zip" TargetMode="External"/><Relationship Id="rId155" Type="http://schemas.openxmlformats.org/officeDocument/2006/relationships/hyperlink" Target="https://www.3gpp.org/ftp/TSG_RAN/WG2_RL2/TSGR2_122/Docs/R2-2305621.zip" TargetMode="Externa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6313.zip" TargetMode="External"/><Relationship Id="rId145" Type="http://schemas.openxmlformats.org/officeDocument/2006/relationships/hyperlink" Target="https://www.3gpp.org/ftp/TSG_RAN/WG2_RL2/TSGR2_122/Docs/R2-2305621.zip" TargetMode="External"/><Relationship Id="rId166" Type="http://schemas.openxmlformats.org/officeDocument/2006/relationships/hyperlink" Target="https://www.3gpp.org/ftp/TSG_RAN/WG2_RL2/TSGR2_122/Docs/R2-2306355.zip" TargetMode="External"/><Relationship Id="rId187" Type="http://schemas.onlyoffice.com/commentsIdsDocument" Target="commentsIdsDocument.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3B5E-1AEC-4BC8-8CB9-B968DA18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9740</Words>
  <Characters>55521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 Lu)</cp:lastModifiedBy>
  <cp:revision>2</cp:revision>
  <dcterms:created xsi:type="dcterms:W3CDTF">2023-05-18T03:42:00Z</dcterms:created>
  <dcterms:modified xsi:type="dcterms:W3CDTF">2023-05-18T03:42:00Z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