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different gNB-DUs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NR sidelink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SCG of the remote UE only serving indirect path is configured without PSCell.</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gNB-DUs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The MCG of the remote UE has different MAC entities i.e. one MAC entity for direct path and the other MAC entity for indirect path for different gNB-DUs.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different gNB-DU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f3"/>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f3"/>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highlight w:val="yellow"/>
                <w:lang w:val="en-US"/>
              </w:rPr>
              <w:t>ul-DataSplitThreshold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proofErr w:type="spellStart"/>
            <w:r w:rsidRPr="0095353E">
              <w:rPr>
                <w:rFonts w:ascii="Calibri" w:eastAsia="等线" w:hAnsi="Calibri" w:cs="Calibri"/>
                <w:sz w:val="16"/>
                <w:szCs w:val="16"/>
                <w:highlight w:val="yellow"/>
                <w:lang w:val="en-US"/>
              </w:rPr>
              <w:t>ul-DataSplitThreshold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lang w:val="en-US"/>
              </w:rPr>
              <w:t>ul-</w:t>
            </w:r>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Uu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gNB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Uu-RLF,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Uu-RLF of remote UE,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f3"/>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等线" w:hAnsi="Calibri" w:cs="Calibri"/>
                <w:color w:val="000000"/>
                <w:sz w:val="16"/>
                <w:szCs w:val="16"/>
              </w:rPr>
              <w:t>contain</w:t>
            </w:r>
            <w:proofErr w:type="gramEnd"/>
            <w:r>
              <w:rPr>
                <w:rFonts w:ascii="Calibri" w:eastAsia="等线" w:hAnsi="Calibri" w:cs="Calibri"/>
                <w:color w:val="000000"/>
                <w:sz w:val="16"/>
                <w:szCs w:val="16"/>
              </w:rPr>
              <w:t xml:space="preserve">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MCGFailureInformation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f3"/>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f3"/>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等线" w:hAnsi="Calibri" w:cs="Calibri"/>
                <w:color w:val="000000"/>
                <w:sz w:val="16"/>
                <w:szCs w:val="16"/>
                <w:highlight w:val="yellow"/>
                <w:lang w:val="en-US"/>
              </w:rPr>
              <w:t>SidelinkUEInformationNR</w:t>
            </w:r>
            <w:r w:rsidRPr="00416B24">
              <w:rPr>
                <w:rFonts w:ascii="Calibri" w:eastAsia="等线"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f3"/>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Uu-RLF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f3"/>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14370E54" w:rsidR="00416B24" w:rsidRDefault="00DF6F50" w:rsidP="00DF6F50">
      <w:pPr>
        <w:pStyle w:val="Proposal"/>
        <w:spacing w:beforeLines="50" w:before="120"/>
      </w:pPr>
      <w:bookmarkStart w:id="12" w:name="_Toc134905965"/>
      <w:r>
        <w:t xml:space="preserve">For Scenario-1/2, </w:t>
      </w:r>
      <w:ins w:id="13" w:author="OPPO (Qianxi Lu)" w:date="2023-05-17T17:01:00Z">
        <w:r w:rsidR="00FB068D">
          <w:t>i</w:t>
        </w:r>
        <w:r w:rsidR="00FB068D" w:rsidRPr="00FB068D">
          <w:t xml:space="preserve">f </w:t>
        </w:r>
        <w:proofErr w:type="spellStart"/>
        <w:r w:rsidR="00FB068D" w:rsidRPr="00FB068D">
          <w:t>MCG</w:t>
        </w:r>
        <w:r w:rsidR="00FB068D">
          <w:t>F</w:t>
        </w:r>
        <w:r w:rsidR="00FB068D" w:rsidRPr="00FB068D">
          <w:t>ailure</w:t>
        </w:r>
        <w:r w:rsidR="00FB068D">
          <w:t>I</w:t>
        </w:r>
        <w:r w:rsidR="00FB068D" w:rsidRPr="00FB068D">
          <w:t>nformation</w:t>
        </w:r>
        <w:proofErr w:type="spellEnd"/>
        <w:r w:rsidR="00FB068D" w:rsidRPr="00FB068D">
          <w:t xml:space="preserve"> is agreed for direct path failure recovery in P5,</w:t>
        </w:r>
        <w:r w:rsidR="00FB068D">
          <w:t xml:space="preserve"> </w:t>
        </w:r>
      </w:ins>
      <w:r>
        <w:t>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4"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4"/>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relay UE does not inform the remote UE of its expiry of dataInactivityTimer</w:t>
            </w:r>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dataInactivityTimer,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8 R2 not pursue remote UE RLF handling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dataInactivityTimer.</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dataInactivityTimer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5" w:name="_Toc134905967"/>
      <w:r>
        <w:t>For Scenario-1/2, n</w:t>
      </w:r>
      <w:r w:rsidRPr="00416B24">
        <w:t xml:space="preserve">o specification effort to handle the case when the relay UE moves to </w:t>
      </w:r>
      <w:r>
        <w:t>RRC_</w:t>
      </w:r>
      <w:r w:rsidRPr="00416B24">
        <w:t>IDLE following expiry of dataInactivityTimer</w:t>
      </w:r>
      <w:r>
        <w:t>, i.e., not pursue relay UE notifying remote UE, and remote UE notifying network.</w:t>
      </w:r>
      <w:bookmarkEnd w:id="15"/>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6">
          <w:tblGrid>
            <w:gridCol w:w="5"/>
            <w:gridCol w:w="1075"/>
            <w:gridCol w:w="5"/>
            <w:gridCol w:w="6935"/>
            <w:gridCol w:w="5"/>
            <w:gridCol w:w="2535"/>
            <w:gridCol w:w="5"/>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the gNB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f3"/>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f3"/>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f3"/>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f3"/>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f3"/>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144F61">
        <w:tblPrEx>
          <w:tblW w:w="10560" w:type="dxa"/>
          <w:tblPrExChange w:id="17" w:author="SunYoung Lee (Nokia)" w:date="2023-05-17T14:54:00Z">
            <w:tblPrEx>
              <w:tblW w:w="10560" w:type="dxa"/>
            </w:tblPrEx>
          </w:tblPrExChange>
        </w:tblPrEx>
        <w:trPr>
          <w:trHeight w:val="420"/>
          <w:trPrChange w:id="18"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9"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af3"/>
                <w:rFonts w:ascii="Calibri" w:eastAsia="等线" w:hAnsi="Calibri" w:cs="Calibri"/>
                <w:b/>
                <w:bCs/>
                <w:sz w:val="16"/>
                <w:szCs w:val="16"/>
                <w:lang w:val="en-US"/>
              </w:rPr>
              <w:t>R2-2304664</w:t>
            </w:r>
            <w:r>
              <w:rPr>
                <w:rStyle w:val="af3"/>
                <w:rFonts w:ascii="Calibri" w:eastAsia="等线"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20"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Change w:id="21"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144F61" w:rsidRPr="00416B24" w14:paraId="7BB0692F" w14:textId="77777777" w:rsidTr="00144F61">
        <w:tblPrEx>
          <w:tblW w:w="10560" w:type="dxa"/>
          <w:tblPrExChange w:id="22" w:author="SunYoung Lee (Nokia)" w:date="2023-05-17T14:54:00Z">
            <w:tblPrEx>
              <w:tblW w:w="10560" w:type="dxa"/>
            </w:tblPrEx>
          </w:tblPrExChange>
        </w:tblPrEx>
        <w:trPr>
          <w:trHeight w:val="420"/>
          <w:ins w:id="23" w:author="SunYoung Lee (Nokia)" w:date="2023-05-17T14:53:00Z"/>
          <w:trPrChange w:id="24"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5"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6" w:author="SunYoung Lee (Nokia)" w:date="2023-05-17T14:53:00Z"/>
              </w:rPr>
            </w:pPr>
            <w:ins w:id="27" w:author="SunYoung Lee (Nokia)" w:date="2023-05-17T14:53:00Z">
              <w:r>
                <w:fldChar w:fldCharType="begin"/>
              </w:r>
              <w:r>
                <w:instrText>HYPERLINK "https://www.3gpp.org/ftp/TSG_RAN/WG2_RL2/TSGR2_122/Docs/R2-2306313.zip"</w:instrText>
              </w:r>
              <w:r>
                <w:fldChar w:fldCharType="separate"/>
              </w:r>
              <w:r w:rsidRPr="00416B24">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8"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9" w:author="SunYoung Lee (Nokia)" w:date="2023-05-17T14:53:00Z"/>
                <w:rFonts w:ascii="Calibri" w:eastAsia="等线" w:hAnsi="Calibri" w:cs="Calibri"/>
                <w:color w:val="000000"/>
                <w:sz w:val="16"/>
                <w:szCs w:val="16"/>
                <w:lang w:val="en-US"/>
              </w:rPr>
            </w:pPr>
            <w:ins w:id="30" w:author="SunYoung Lee (Nokia)" w:date="2023-05-17T14:53:00Z">
              <w:r w:rsidRPr="001702F9">
                <w:rPr>
                  <w:rFonts w:ascii="Calibri" w:eastAsia="等线" w:hAnsi="Calibri" w:cs="Calibri"/>
                  <w:color w:val="000000"/>
                  <w:sz w:val="16"/>
                  <w:szCs w:val="16"/>
                </w:rPr>
                <w:t xml:space="preserve">Proposal 5: For a remote UE and a relay UE in RRC_CONNECTED, </w:t>
              </w:r>
              <w:r w:rsidRPr="001133B4">
                <w:rPr>
                  <w:rFonts w:ascii="Calibri" w:eastAsia="等线" w:hAnsi="Calibri" w:cs="Calibri"/>
                  <w:color w:val="000000"/>
                  <w:sz w:val="16"/>
                  <w:szCs w:val="16"/>
                  <w:highlight w:val="yellow"/>
                </w:rPr>
                <w:t xml:space="preserve">the relay UE does not inform the remote UE of its reception of an </w:t>
              </w:r>
              <w:proofErr w:type="spellStart"/>
              <w:r w:rsidRPr="001133B4">
                <w:rPr>
                  <w:rFonts w:ascii="Calibri" w:eastAsia="等线" w:hAnsi="Calibri" w:cs="Calibri"/>
                  <w:color w:val="000000"/>
                  <w:sz w:val="16"/>
                  <w:szCs w:val="16"/>
                  <w:highlight w:val="yellow"/>
                </w:rPr>
                <w:t>RRCReconfiguration</w:t>
              </w:r>
              <w:proofErr w:type="spellEnd"/>
              <w:r w:rsidRPr="001133B4">
                <w:rPr>
                  <w:rFonts w:ascii="Calibri" w:eastAsia="等线" w:hAnsi="Calibri" w:cs="Calibri"/>
                  <w:color w:val="000000"/>
                  <w:sz w:val="16"/>
                  <w:szCs w:val="16"/>
                  <w:highlight w:val="yellow"/>
                </w:rPr>
                <w:t xml:space="preserve"> including the </w:t>
              </w:r>
              <w:proofErr w:type="spellStart"/>
              <w:r w:rsidRPr="001133B4">
                <w:rPr>
                  <w:rFonts w:ascii="Calibri" w:eastAsia="等线" w:hAnsi="Calibri" w:cs="Calibri"/>
                  <w:color w:val="000000"/>
                  <w:sz w:val="16"/>
                  <w:szCs w:val="16"/>
                  <w:highlight w:val="yellow"/>
                </w:rPr>
                <w:t>reconfigurationWithSync</w:t>
              </w:r>
              <w:proofErr w:type="spellEnd"/>
              <w:r w:rsidRPr="001702F9">
                <w:rPr>
                  <w:rFonts w:ascii="Calibri" w:eastAsia="等线"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1"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2" w:author="SunYoung Lee (Nokia)" w:date="2023-05-17T14:53:00Z"/>
                <w:rFonts w:ascii="Calibri" w:eastAsia="等线" w:hAnsi="Calibri" w:cs="Calibri"/>
                <w:sz w:val="16"/>
                <w:szCs w:val="16"/>
                <w:lang w:val="en-US"/>
              </w:rPr>
            </w:pPr>
            <w:ins w:id="33" w:author="SunYoung Lee (Nokia)" w:date="2023-05-17T14:53:00Z">
              <w:r w:rsidRPr="00416B24">
                <w:rPr>
                  <w:rFonts w:ascii="Calibri" w:eastAsia="等线"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1764C6BB" w:rsidR="00DF6F50" w:rsidRDefault="00DF6F50" w:rsidP="00DF6F50">
      <w:pPr>
        <w:pStyle w:val="Proposal"/>
        <w:spacing w:beforeLines="50" w:before="120"/>
      </w:pPr>
      <w:bookmarkStart w:id="34" w:name="_Toc134905968"/>
      <w:r>
        <w:t>For Scenario-1/2, n</w:t>
      </w:r>
      <w:r w:rsidRPr="00416B24">
        <w:t xml:space="preserve">o specification effort to handle the case </w:t>
      </w:r>
      <w:r>
        <w:t>of relay UE handover, i.e., not pursue remote UE notifying network.</w:t>
      </w:r>
      <w:bookmarkEnd w:id="34"/>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35" w:name="_Toc134905969"/>
      <w:r>
        <w:t xml:space="preserve">For Scenario-1, </w:t>
      </w:r>
      <w:ins w:id="36" w:author="OPPO (Qianxi Lu)" w:date="2023-05-17T16:02:00Z">
        <w:r w:rsidR="005D4D56">
          <w:t xml:space="preserve">R2 discuss whether to limit </w:t>
        </w:r>
      </w:ins>
      <w:r>
        <w:t xml:space="preserve">primary path of the split SRB1 and SRB2 </w:t>
      </w:r>
      <w:del w:id="37" w:author="OPPO (Qianxi Lu)" w:date="2023-05-17T16:03:00Z">
        <w:r w:rsidDel="005D4D56">
          <w:delText xml:space="preserve">is </w:delText>
        </w:r>
      </w:del>
      <w:r>
        <w:t>always on direct path.</w:t>
      </w:r>
      <w:bookmarkEnd w:id="35"/>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f3"/>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38" w:name="_Toc134905970"/>
      <w:r>
        <w:t>For Scenario-1, R2 further discuss w</w:t>
      </w:r>
      <w:r w:rsidR="0095353E">
        <w:t xml:space="preserve">hether non-split SRB1/2 on indirect path </w:t>
      </w:r>
      <w:r>
        <w:t xml:space="preserve">is </w:t>
      </w:r>
      <w:r w:rsidR="0095353E">
        <w:t>supported</w:t>
      </w:r>
      <w:r>
        <w:t>.</w:t>
      </w:r>
      <w:bookmarkEnd w:id="38"/>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r w:rsidRPr="0095353E">
              <w:rPr>
                <w:rFonts w:ascii="Calibri" w:eastAsia="等线" w:hAnsi="Calibri" w:cs="Calibri"/>
                <w:sz w:val="16"/>
                <w:szCs w:val="16"/>
                <w:lang w:val="en-US"/>
              </w:rPr>
              <w:t>Nokia,OPPO,ZTE,Huawei</w:t>
            </w:r>
            <w:proofErr w:type="spell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lang w:val="en-US"/>
              </w:rPr>
              <w:t>HiSilicon</w:t>
            </w:r>
            <w:proofErr w:type="spellEnd"/>
            <w:r w:rsidRPr="0095353E">
              <w:rPr>
                <w:rFonts w:ascii="Calibri" w:eastAsia="等线"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gNB provides </w:t>
            </w:r>
            <w:r w:rsidRPr="0095353E">
              <w:rPr>
                <w:rFonts w:ascii="Calibri" w:eastAsia="等线"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SL-BSR for indirect bearers to gNB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56F2216A" w:rsidR="0095353E" w:rsidRDefault="00DF6F50" w:rsidP="00DF6F50">
      <w:pPr>
        <w:pStyle w:val="Proposal"/>
        <w:spacing w:beforeLines="50" w:before="120"/>
      </w:pPr>
      <w:bookmarkStart w:id="39" w:name="_Toc134905971"/>
      <w:r>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40"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39"/>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gNB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Pr>
                  <w:rStyle w:val="af3"/>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Remote UE reports the candidate relay UE(s) of the type requested by the gNB</w:t>
            </w:r>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gNB;</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aff4"/>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f4"/>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41" w:name="_Toc134905972"/>
      <w:r>
        <w:rPr>
          <w:rFonts w:hint="eastAsia"/>
        </w:rPr>
        <w:t>F</w:t>
      </w:r>
      <w:r>
        <w:t>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bookmarkEnd w:id="41"/>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RRCReconfigurationComplete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0"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21: When one of the following conditions is met, the remote UE sends the RRCReconfigurationComplete message to gNB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1"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gNB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lastRenderedPageBreak/>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42"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42"/>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RRCReconfigurationComplete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43"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43"/>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gNB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gNB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44" w:name="_Toc134905975"/>
      <w:r>
        <w:rPr>
          <w:rFonts w:hint="eastAsia"/>
        </w:rPr>
        <w:t>F</w:t>
      </w:r>
      <w:r>
        <w:t xml:space="preserve">or Scenario-2, remote-UE reports the RRC_CONNECTED relay-UE C-RNTI </w:t>
      </w:r>
      <w:r w:rsidR="003E121E">
        <w:t xml:space="preserve">and cell-ID </w:t>
      </w:r>
      <w:r>
        <w:t>for indirect path addition.</w:t>
      </w:r>
      <w:bookmarkEnd w:id="44"/>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45">
          <w:tblGrid>
            <w:gridCol w:w="5"/>
            <w:gridCol w:w="1075"/>
            <w:gridCol w:w="5"/>
            <w:gridCol w:w="6935"/>
            <w:gridCol w:w="5"/>
            <w:gridCol w:w="2535"/>
            <w:gridCol w:w="5"/>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53" w:history="1">
              <w:r w:rsidR="00DF6F50">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4"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9027DF">
        <w:tblPrEx>
          <w:tblW w:w="10560" w:type="dxa"/>
          <w:tblPrExChange w:id="46" w:author="SunYoung Lee (Nokia)" w:date="2023-05-17T14:55:00Z">
            <w:tblPrEx>
              <w:tblW w:w="10560" w:type="dxa"/>
            </w:tblPrEx>
          </w:tblPrExChange>
        </w:tblPrEx>
        <w:trPr>
          <w:trHeight w:val="210"/>
          <w:trPrChange w:id="47"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48"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49"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50"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9027DF" w:rsidRPr="0095353E" w14:paraId="1785C052" w14:textId="77777777" w:rsidTr="009027DF">
        <w:tblPrEx>
          <w:tblW w:w="10560" w:type="dxa"/>
          <w:tblPrExChange w:id="51" w:author="SunYoung Lee (Nokia)" w:date="2023-05-17T14:55:00Z">
            <w:tblPrEx>
              <w:tblW w:w="10560" w:type="dxa"/>
            </w:tblPrEx>
          </w:tblPrExChange>
        </w:tblPrEx>
        <w:trPr>
          <w:trHeight w:val="210"/>
          <w:ins w:id="52" w:author="SunYoung Lee (Nokia)" w:date="2023-05-17T14:55:00Z"/>
          <w:trPrChange w:id="53"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54"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5" w:author="SunYoung Lee (Nokia)" w:date="2023-05-17T14:55:00Z"/>
                <w:rFonts w:ascii="Calibri" w:eastAsia="等线" w:hAnsi="Calibri" w:cs="Calibri"/>
                <w:color w:val="000000"/>
                <w:sz w:val="16"/>
                <w:szCs w:val="16"/>
                <w:lang w:val="en-US"/>
              </w:rPr>
            </w:pPr>
            <w:ins w:id="56" w:author="SunYoung Lee (Nokia)" w:date="2023-05-17T14:55:00Z">
              <w:r>
                <w:fldChar w:fldCharType="begin"/>
              </w:r>
              <w:r>
                <w:instrText>HYPERLINK "https://www.3gpp.org/ftp/TSG_RAN/WG2_RL2/TSGR2_122/Docs/R2-2306313.zip"</w:instrText>
              </w:r>
              <w:r>
                <w:fldChar w:fldCharType="separate"/>
              </w:r>
              <w:r w:rsidRPr="0095353E">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57"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8" w:author="SunYoung Lee (Nokia)" w:date="2023-05-17T14:55:00Z"/>
                <w:rFonts w:ascii="Calibri" w:eastAsia="等线" w:hAnsi="Calibri" w:cs="Calibri"/>
                <w:color w:val="000000"/>
                <w:sz w:val="16"/>
                <w:szCs w:val="16"/>
                <w:lang w:val="en-US"/>
              </w:rPr>
            </w:pPr>
            <w:ins w:id="59" w:author="SunYoung Lee (Nokia)" w:date="2023-05-17T14:55:00Z">
              <w:r w:rsidRPr="001702F9">
                <w:rPr>
                  <w:rFonts w:ascii="Calibri" w:eastAsia="等线" w:hAnsi="Calibri" w:cs="Calibri"/>
                  <w:color w:val="000000"/>
                  <w:sz w:val="16"/>
                  <w:szCs w:val="16"/>
                  <w:lang w:val="en-US"/>
                </w:rPr>
                <w:t xml:space="preserve">we see </w:t>
              </w:r>
              <w:r w:rsidRPr="001133B4">
                <w:rPr>
                  <w:rFonts w:ascii="Calibri" w:eastAsia="等线" w:hAnsi="Calibri" w:cs="Calibri"/>
                  <w:color w:val="000000"/>
                  <w:sz w:val="16"/>
                  <w:szCs w:val="16"/>
                  <w:highlight w:val="yellow"/>
                  <w:lang w:val="en-US"/>
                </w:rPr>
                <w:t>no need</w:t>
              </w:r>
              <w:r w:rsidRPr="001702F9">
                <w:rPr>
                  <w:rFonts w:ascii="Calibri" w:eastAsia="等线" w:hAnsi="Calibri" w:cs="Calibri"/>
                  <w:color w:val="000000"/>
                  <w:sz w:val="16"/>
                  <w:szCs w:val="16"/>
                  <w:lang w:val="en-US"/>
                </w:rPr>
                <w:t xml:space="preserve"> for reporting the ID of relay UE in RRC_IDLE or RRC_INACTIVE, and C-RNTI can be reported to the gNB.</w:t>
              </w:r>
            </w:ins>
          </w:p>
        </w:tc>
        <w:tc>
          <w:tcPr>
            <w:tcW w:w="2540" w:type="dxa"/>
            <w:tcBorders>
              <w:top w:val="single" w:sz="4" w:space="0" w:color="auto"/>
              <w:left w:val="nil"/>
              <w:bottom w:val="single" w:sz="4" w:space="0" w:color="auto"/>
              <w:right w:val="single" w:sz="4" w:space="0" w:color="auto"/>
            </w:tcBorders>
            <w:shd w:val="clear" w:color="auto" w:fill="auto"/>
            <w:tcPrChange w:id="60"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1" w:author="SunYoung Lee (Nokia)" w:date="2023-05-17T14:55:00Z"/>
                <w:rFonts w:ascii="Calibri" w:eastAsia="等线" w:hAnsi="Calibri" w:cs="Calibri"/>
                <w:sz w:val="16"/>
                <w:szCs w:val="16"/>
                <w:lang w:val="en-US"/>
              </w:rPr>
            </w:pPr>
            <w:ins w:id="62" w:author="SunYoung Lee (Nokia)" w:date="2023-05-17T14:55:00Z">
              <w:r w:rsidRPr="00416B24">
                <w:rPr>
                  <w:rFonts w:ascii="Calibri" w:eastAsia="等线"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63" w:name="_Toc134905976"/>
      <w:r>
        <w:rPr>
          <w:rFonts w:hint="eastAsia"/>
        </w:rPr>
        <w:t>F</w:t>
      </w:r>
      <w:r>
        <w:t>or Scenario-2, R2 discuss whether remote-UE reports the RRC_IDLE / RRC_INACTIVE relay-UE ID for indirect path addition. And if Yes, which ID to report.</w:t>
      </w:r>
      <w:bookmarkEnd w:id="63"/>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lastRenderedPageBreak/>
        <w:t xml:space="preserve">There seems a view to rely on S3 confirmation on security for ID reporting. </w:t>
      </w:r>
    </w:p>
    <w:p w14:paraId="7C11361B" w14:textId="2E303AE2" w:rsidR="0036165C" w:rsidRDefault="0036165C" w:rsidP="0036165C">
      <w:pPr>
        <w:pStyle w:val="Proposal"/>
        <w:spacing w:beforeLines="50" w:before="120"/>
      </w:pPr>
      <w:bookmarkStart w:id="64" w:name="_Toc134905977"/>
      <w:r>
        <w:rPr>
          <w:rFonts w:hint="eastAsia"/>
        </w:rPr>
        <w:t>F</w:t>
      </w:r>
      <w:r>
        <w:t>or Scenario-2, R2 sends LS to S3 to check if any security concern for relay-UE sharing the ID (pending R2 conclusion on what ID to use) towards remote-UE.</w:t>
      </w:r>
      <w:bookmarkEnd w:id="64"/>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66" w:history="1">
              <w:r w:rsidR="00DF6F50">
                <w:rPr>
                  <w:rStyle w:val="af3"/>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7"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360FBF8C" w:rsidR="00DF6F50" w:rsidRDefault="0036165C" w:rsidP="0036165C">
      <w:pPr>
        <w:pStyle w:val="Proposal"/>
        <w:spacing w:beforeLines="50" w:before="120"/>
      </w:pPr>
      <w:bookmarkStart w:id="65" w:name="_Toc134905978"/>
      <w:r w:rsidRPr="0095353E">
        <w:t>For Scenario 2, the indirect path change case (i.e. case G) is not supported in this release.</w:t>
      </w:r>
      <w:bookmarkEnd w:id="65"/>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f3"/>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f3"/>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f3"/>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optionally configure UL data split threshold for split DRB. FFS the usage of the threshold follows legacy behavior or not.</w:t>
        </w:r>
      </w:hyperlink>
    </w:p>
    <w:p w14:paraId="5791FCEA" w14:textId="618086B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f3"/>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RRC sets the initial state of PDCP duplication for split SRB/DRB as in legacy.</w:t>
        </w:r>
      </w:hyperlink>
    </w:p>
    <w:p w14:paraId="16A084F0" w14:textId="5550630A"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f3"/>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direct-path failure via indirect-path, use MCGFailureInformation message. FFS on whether additional IE needs to be introduced.</w:t>
        </w:r>
      </w:hyperlink>
    </w:p>
    <w:p w14:paraId="27189C31" w14:textId="46CAD51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f3"/>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f3"/>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reuse T316 timer for the direct path failure recovery.</w:t>
        </w:r>
      </w:hyperlink>
    </w:p>
    <w:p w14:paraId="310EFBF6" w14:textId="60AF676B"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f3"/>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f3"/>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f3"/>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of relay UE handover, i.e., not pursue remote UE notifying network.</w:t>
        </w:r>
      </w:hyperlink>
    </w:p>
    <w:p w14:paraId="50091079" w14:textId="3F89DA1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f3"/>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primary path of the split SRB1 and SRB2 is always on direct path.</w:t>
        </w:r>
      </w:hyperlink>
    </w:p>
    <w:p w14:paraId="06C9E1C1" w14:textId="1D0270C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f3"/>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further discuss whether non-split SRB1/2 on indirect path is supported.</w:t>
        </w:r>
      </w:hyperlink>
    </w:p>
    <w:p w14:paraId="09E65CE4" w14:textId="655D6FA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f3"/>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f3"/>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f3"/>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T304 for direct path addition and change. FFS on expiry behavior.</w:t>
        </w:r>
      </w:hyperlink>
    </w:p>
    <w:p w14:paraId="71A9435C" w14:textId="1DBB07D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f3"/>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T420 for indirect path addition and change. FFS on stop condition and expiry behavior.</w:t>
        </w:r>
      </w:hyperlink>
    </w:p>
    <w:p w14:paraId="058A0474" w14:textId="4152EBC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f3"/>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remote-UE reports the RRC_CONNECTED relay-UE C-RNTI for indirect path addition.</w:t>
        </w:r>
      </w:hyperlink>
    </w:p>
    <w:p w14:paraId="1AD99C80" w14:textId="27BF117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f3"/>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discuss whether remote-UE reports the RRC_IDLE / RRC_INACTIVE relay-UE ID for indirect path addition. And if Yes, which ID to report.</w:t>
        </w:r>
      </w:hyperlink>
    </w:p>
    <w:p w14:paraId="2955A37B" w14:textId="1603082C"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f3"/>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sends LS to S3 to check if any security concern for relay-UE sharing the ID (pending R2 conclusion on what ID to use) towards remote-UE.</w:t>
        </w:r>
      </w:hyperlink>
    </w:p>
    <w:p w14:paraId="556D7C60" w14:textId="4B1ECC74"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f3"/>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66" w:name="_In-sequence_SDU_delivery"/>
      <w:bookmarkEnd w:id="66"/>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aff9"/>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gNB can be aware of relay UE’s handover and </w:t>
            </w:r>
            <w:proofErr w:type="spellStart"/>
            <w:r>
              <w:rPr>
                <w:lang w:val="en-US"/>
              </w:rPr>
              <w:t>relase</w:t>
            </w:r>
            <w:proofErr w:type="spellEnd"/>
            <w:r>
              <w:rPr>
                <w:lang w:val="en-US"/>
              </w:rPr>
              <w:t xml:space="preserve"> the multipath at remote UE in advance. However, if CHO is configured to relay UE, gNB can’t acknowledge relay UE’s handover in time and remote UE may need to report the handover to gNB.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67" w:author="Xing Yang" w:date="2023-05-16T15:03:00Z">
              <w:r>
                <w:rPr>
                  <w:lang w:val="en-US"/>
                </w:rPr>
                <w:t xml:space="preserve">, </w:t>
              </w:r>
            </w:ins>
            <w:ins w:id="68" w:author="Xing Yang" w:date="2023-05-16T15:08:00Z">
              <w:r>
                <w:rPr>
                  <w:lang w:val="en-US"/>
                </w:rPr>
                <w:t>with the assumption that</w:t>
              </w:r>
            </w:ins>
            <w:ins w:id="69" w:author="Xing Yang" w:date="2023-05-16T15:03:00Z">
              <w:r>
                <w:rPr>
                  <w:lang w:val="en-US"/>
                </w:rPr>
                <w:t xml:space="preserve"> CHO is not con</w:t>
              </w:r>
            </w:ins>
            <w:ins w:id="70" w:author="Xing Yang" w:date="2023-05-16T15:04:00Z">
              <w:r>
                <w:rPr>
                  <w:lang w:val="en-US"/>
                </w:rPr>
                <w:t>f</w:t>
              </w:r>
            </w:ins>
            <w:ins w:id="71" w:author="Xing Yang" w:date="2023-05-16T15:03:00Z">
              <w:r>
                <w:rPr>
                  <w:lang w:val="en-US"/>
                </w:rPr>
                <w:t>i</w:t>
              </w:r>
            </w:ins>
            <w:ins w:id="72" w:author="Xing Yang" w:date="2023-05-16T15:04:00Z">
              <w:r>
                <w:rPr>
                  <w:lang w:val="en-US"/>
                </w:rPr>
                <w:t>g</w:t>
              </w:r>
            </w:ins>
            <w:ins w:id="73"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74" w:author="Xing Yang" w:date="2023-05-16T15:08:00Z">
              <w:r>
                <w:rPr>
                  <w:lang w:val="en-US"/>
                </w:rPr>
                <w:t xml:space="preserve">Proposal X: </w:t>
              </w:r>
            </w:ins>
            <w:ins w:id="75" w:author="Xing Yang" w:date="2023-05-16T15:09:00Z">
              <w:r>
                <w:rPr>
                  <w:lang w:val="en-US"/>
                </w:rPr>
                <w:t>F</w:t>
              </w:r>
            </w:ins>
            <w:ins w:id="76" w:author="Xing Yang" w:date="2023-05-16T15:08:00Z">
              <w:r w:rsidRPr="009C344A">
                <w:rPr>
                  <w:lang w:val="en-US"/>
                </w:rPr>
                <w:t>or a remote UE and relay UE in RRC_CONNECTED, the network is expected to release the multipath configuration related to this relay at the remote UE before relay UE</w:t>
              </w:r>
            </w:ins>
            <w:ins w:id="77" w:author="Xing Yang" w:date="2023-05-16T15:09:00Z">
              <w:r>
                <w:rPr>
                  <w:lang w:val="en-US"/>
                </w:rPr>
                <w:t>’s handover</w:t>
              </w:r>
            </w:ins>
            <w:ins w:id="78"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or revision of P10, can you remind me that, besides Xiaomi, any other company(</w:t>
            </w:r>
            <w:proofErr w:type="spellStart"/>
            <w:r>
              <w:rPr>
                <w:lang w:val="en-US"/>
              </w:rPr>
              <w:t>ies</w:t>
            </w:r>
            <w:proofErr w:type="spellEnd"/>
            <w:r>
              <w:rPr>
                <w:lang w:val="en-US"/>
              </w:rPr>
              <w:t xml:space="preserve">) considered CHO? </w:t>
            </w:r>
            <w:r w:rsidR="004A3C7F">
              <w:rPr>
                <w:lang w:val="en-US"/>
              </w:rPr>
              <w:t>(although there were some discussion in AI 7.9.3 on CHO, I thought that is not for MP relay here</w:t>
            </w:r>
            <w:proofErr w:type="gramStart"/>
            <w:r w:rsidR="004A3C7F">
              <w:rPr>
                <w:lang w:val="en-US"/>
              </w:rPr>
              <w:t>)..</w:t>
            </w:r>
            <w:proofErr w:type="gramEnd"/>
            <w:r w:rsidR="004A3C7F">
              <w:rPr>
                <w:lang w:val="en-US"/>
              </w:rPr>
              <w:t xml:space="preserv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FA358C9" w14:textId="69D0784C" w:rsidR="004A3C7F" w:rsidRDefault="00865904"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 xml:space="preserve">(I thought the current P10, which rules out the potential spec impact, is sufficient, even without further clarification on expected network </w:t>
            </w:r>
            <w:proofErr w:type="gramStart"/>
            <w:r w:rsidR="001652C4">
              <w:rPr>
                <w:lang w:val="en-US"/>
              </w:rPr>
              <w:t>implementation,,</w:t>
            </w:r>
            <w:proofErr w:type="gramEnd"/>
            <w:r w:rsidR="001652C4">
              <w:rPr>
                <w:lang w:val="en-US"/>
              </w:rPr>
              <w:t xml:space="preserve"> but I am neutral on that)</w:t>
            </w:r>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Uu link of the indirect path are under control of gNB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4B1BE0" w14:paraId="4A4FE039" w14:textId="77777777" w:rsidTr="009E46B7">
        <w:tc>
          <w:tcPr>
            <w:tcW w:w="1707" w:type="dxa"/>
          </w:tcPr>
          <w:p w14:paraId="015E7732" w14:textId="5B8BBE08"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200F5E55" w14:textId="1B062D59"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sidRPr="00A07974">
              <w:rPr>
                <w:rFonts w:hint="eastAsia"/>
              </w:rPr>
              <w:t>P</w:t>
            </w:r>
            <w:r w:rsidRPr="00A07974">
              <w:t>7</w:t>
            </w:r>
          </w:p>
        </w:tc>
        <w:tc>
          <w:tcPr>
            <w:tcW w:w="5440" w:type="dxa"/>
          </w:tcPr>
          <w:p w14:paraId="57066D26" w14:textId="77777777" w:rsidR="004B1BE0" w:rsidRDefault="004B1BE0" w:rsidP="004B1BE0">
            <w:r>
              <w:t xml:space="preserve">Assumption of P7 </w:t>
            </w:r>
            <w:proofErr w:type="gramStart"/>
            <w:r>
              <w:t xml:space="preserve">is </w:t>
            </w:r>
            <w:r w:rsidRPr="00A07974">
              <w:t xml:space="preserve"> ‘</w:t>
            </w:r>
            <w:proofErr w:type="gramEnd"/>
            <w:r w:rsidRPr="00A07974">
              <w:t xml:space="preserve">If </w:t>
            </w:r>
            <w:proofErr w:type="spellStart"/>
            <w:r w:rsidRPr="00A07974">
              <w:t>MCGfailureinformation</w:t>
            </w:r>
            <w:proofErr w:type="spellEnd"/>
            <w:r w:rsidRPr="00A07974">
              <w:t xml:space="preserve"> is agreed for direct path failure recovery’</w:t>
            </w:r>
            <w:r>
              <w:t>. T</w:t>
            </w:r>
            <w:r>
              <w:rPr>
                <w:rFonts w:hint="eastAsia"/>
              </w:rPr>
              <w:t>her</w:t>
            </w:r>
            <w:r>
              <w:t>efore, we suggest the following change.</w:t>
            </w:r>
          </w:p>
          <w:p w14:paraId="2C961F07" w14:textId="77777777" w:rsidR="004B1BE0" w:rsidRDefault="004B1BE0" w:rsidP="004B1BE0"/>
          <w:p w14:paraId="08A299F5" w14:textId="23496B65" w:rsidR="004B1BE0" w:rsidRPr="005A112F" w:rsidRDefault="004B1BE0" w:rsidP="004B1BE0">
            <w:pPr>
              <w:rPr>
                <w:lang w:val="en-US"/>
              </w:rPr>
            </w:pPr>
            <w:r w:rsidRPr="008D299B">
              <w:rPr>
                <w:i/>
                <w:iCs/>
              </w:rPr>
              <w:t>Proposal 7</w:t>
            </w:r>
            <w:r w:rsidRPr="008D299B">
              <w:rPr>
                <w:i/>
                <w:iCs/>
              </w:rPr>
              <w:tab/>
            </w:r>
            <w:r w:rsidRPr="008D299B">
              <w:rPr>
                <w:i/>
                <w:iCs/>
                <w:highlight w:val="yellow"/>
              </w:rPr>
              <w:t xml:space="preserve">If </w:t>
            </w:r>
            <w:proofErr w:type="spellStart"/>
            <w:r w:rsidRPr="008D299B">
              <w:rPr>
                <w:i/>
                <w:iCs/>
                <w:highlight w:val="yellow"/>
              </w:rPr>
              <w:t>MCGfailureinformation</w:t>
            </w:r>
            <w:proofErr w:type="spellEnd"/>
            <w:r w:rsidRPr="008D299B">
              <w:rPr>
                <w:i/>
                <w:iCs/>
                <w:highlight w:val="yellow"/>
              </w:rPr>
              <w:t xml:space="preserve"> is agreed for direct path failure recovery in P5</w:t>
            </w:r>
            <w:r w:rsidRPr="008D299B">
              <w:rPr>
                <w:i/>
                <w:iCs/>
              </w:rPr>
              <w:t>, reuse T316 timer for the direct path failure recovery for Scenario-1/2.</w:t>
            </w:r>
          </w:p>
        </w:tc>
        <w:tc>
          <w:tcPr>
            <w:tcW w:w="5440" w:type="dxa"/>
          </w:tcPr>
          <w:p w14:paraId="60F8F806" w14:textId="3701B706"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OK (although currently only the start condition relates to the </w:t>
            </w:r>
            <w:proofErr w:type="spellStart"/>
            <w:r>
              <w:rPr>
                <w:lang w:val="en-US"/>
              </w:rPr>
              <w:t>MCGFailureInformation</w:t>
            </w:r>
            <w:proofErr w:type="spellEnd"/>
            <w:r>
              <w:rPr>
                <w:lang w:val="en-US"/>
              </w:rPr>
              <w:t xml:space="preserve"> message).</w:t>
            </w:r>
          </w:p>
        </w:tc>
      </w:tr>
      <w:tr w:rsidR="004B1BE0" w14:paraId="2768E11D" w14:textId="77777777" w:rsidTr="009E46B7">
        <w:tc>
          <w:tcPr>
            <w:tcW w:w="1707" w:type="dxa"/>
          </w:tcPr>
          <w:p w14:paraId="6930AA89" w14:textId="7D90E87A"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0B0B2ACE" w14:textId="3B339372" w:rsidR="004B1BE0" w:rsidRPr="00A07974" w:rsidRDefault="004B1BE0" w:rsidP="004B1BE0">
            <w:pPr>
              <w:pBdr>
                <w:top w:val="none" w:sz="0" w:space="0" w:color="auto"/>
                <w:left w:val="none" w:sz="0" w:space="0" w:color="auto"/>
                <w:bottom w:val="none" w:sz="0" w:space="0" w:color="auto"/>
                <w:right w:val="none" w:sz="0" w:space="0" w:color="auto"/>
                <w:between w:val="none" w:sz="0" w:space="0" w:color="auto"/>
              </w:pBdr>
            </w:pPr>
            <w:r w:rsidRPr="00A07974">
              <w:rPr>
                <w:rFonts w:hint="eastAsia"/>
              </w:rPr>
              <w:t>P</w:t>
            </w:r>
            <w:r>
              <w:t>10</w:t>
            </w:r>
          </w:p>
        </w:tc>
        <w:tc>
          <w:tcPr>
            <w:tcW w:w="5440" w:type="dxa"/>
          </w:tcPr>
          <w:p w14:paraId="44AC5175" w14:textId="77777777" w:rsidR="004B1BE0" w:rsidRDefault="004B1BE0" w:rsidP="004B1BE0">
            <w:r>
              <w:t xml:space="preserve">After remote UE receives notification message due to relay HO, remote UE should at suspend the indirect path even notifying network is not needed. Therefore, we can change P10 as follows. </w:t>
            </w:r>
          </w:p>
          <w:p w14:paraId="21BDD590" w14:textId="77777777" w:rsidR="004B1BE0" w:rsidRDefault="004B1BE0" w:rsidP="004B1BE0"/>
          <w:p w14:paraId="4675DCEE" w14:textId="0AB6C9E9" w:rsidR="004B1BE0" w:rsidRDefault="004B1BE0" w:rsidP="004B1BE0">
            <w:r w:rsidRPr="008D299B">
              <w:rPr>
                <w:i/>
                <w:iCs/>
              </w:rPr>
              <w:t>Proposal 10: For Scenario-1/2, not pursue remote UE notifying network upon reception of notification message due to the HO of relay UE.</w:t>
            </w:r>
          </w:p>
        </w:tc>
        <w:tc>
          <w:tcPr>
            <w:tcW w:w="5440" w:type="dxa"/>
          </w:tcPr>
          <w:p w14:paraId="4EE0B3A3" w14:textId="77777777"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N</w:t>
            </w:r>
            <w:r>
              <w:rPr>
                <w:lang w:val="en-US"/>
              </w:rPr>
              <w:t>ot sure if it is the correct understanding – my observation is:</w:t>
            </w:r>
          </w:p>
          <w:p w14:paraId="1A2EA509"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companies tend to believe network will handle remote UE before HO of relay UE (see the comment above by Xiaomi as well)</w:t>
            </w:r>
          </w:p>
          <w:p w14:paraId="1EA8E80E"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2</w:t>
            </w:r>
            <w:r>
              <w:rPr>
                <w:lang w:val="en-US"/>
              </w:rPr>
              <w:t xml:space="preserve">/ so logically the notification message is not needed. But the reason we did not mention that (as in P9) is there is already a code-point for relay-UE-handover in the legacy </w:t>
            </w:r>
            <w:r>
              <w:rPr>
                <w:lang w:val="en-US"/>
              </w:rPr>
              <w:lastRenderedPageBreak/>
              <w:t>notification message for R17 reason, so no need to disable that.</w:t>
            </w:r>
          </w:p>
          <w:p w14:paraId="154574DC"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3</w:t>
            </w:r>
            <w:r>
              <w:rPr>
                <w:lang w:val="en-US"/>
              </w:rPr>
              <w:t>/ yet when it comes to the suspend operation, I do not think that is needed, given the assumption that network would handle it, i.e., network will already release the indirect path configuration before relay UE handover, so no need for (remote) UE to handle that.</w:t>
            </w:r>
          </w:p>
          <w:p w14:paraId="471C1AEB"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711E9830" w14:textId="01217D16" w:rsidR="000128E6" w:rsidDel="007A4BED" w:rsidRDefault="000128E6" w:rsidP="004B1BE0">
            <w:pPr>
              <w:pBdr>
                <w:top w:val="none" w:sz="0" w:space="0" w:color="auto"/>
                <w:left w:val="none" w:sz="0" w:space="0" w:color="auto"/>
                <w:bottom w:val="none" w:sz="0" w:space="0" w:color="auto"/>
                <w:right w:val="none" w:sz="0" w:space="0" w:color="auto"/>
                <w:between w:val="none" w:sz="0" w:space="0" w:color="auto"/>
              </w:pBdr>
              <w:rPr>
                <w:del w:id="79" w:author="Lenovo_Lianhai" w:date="2023-05-18T09:39:00Z"/>
                <w:b/>
                <w:bCs/>
                <w:lang w:val="en-US"/>
              </w:rPr>
            </w:pPr>
            <w:ins w:id="80" w:author="Lenovo_Lianhai" w:date="2023-05-18T09:39:00Z">
              <w:r w:rsidRPr="007A4BED">
                <w:rPr>
                  <w:rFonts w:hint="eastAsia"/>
                  <w:b/>
                  <w:bCs/>
                  <w:highlight w:val="yellow"/>
                  <w:lang w:val="en-US"/>
                  <w:rPrChange w:id="81" w:author="Lenovo_Lianhai" w:date="2023-05-18T09:40:00Z">
                    <w:rPr>
                      <w:rFonts w:hint="eastAsia"/>
                      <w:b/>
                      <w:bCs/>
                      <w:lang w:val="en-US"/>
                    </w:rPr>
                  </w:rPrChange>
                </w:rPr>
                <w:t>[</w:t>
              </w:r>
              <w:r w:rsidRPr="007A4BED">
                <w:rPr>
                  <w:b/>
                  <w:bCs/>
                  <w:highlight w:val="yellow"/>
                  <w:lang w:val="en-US"/>
                </w:rPr>
                <w:t>Lenovo</w:t>
              </w:r>
              <w:r w:rsidRPr="007A4BED">
                <w:rPr>
                  <w:b/>
                  <w:bCs/>
                  <w:highlight w:val="yellow"/>
                  <w:lang w:val="en-US"/>
                  <w:rPrChange w:id="82" w:author="Lenovo_Lianhai" w:date="2023-05-18T09:40:00Z">
                    <w:rPr>
                      <w:b/>
                      <w:bCs/>
                      <w:lang w:val="en-US"/>
                    </w:rPr>
                  </w:rPrChange>
                </w:rPr>
                <w:t>]</w:t>
              </w:r>
            </w:ins>
          </w:p>
          <w:p w14:paraId="5A148DA7" w14:textId="77777777" w:rsidR="007A4BED" w:rsidRPr="007A4BED" w:rsidRDefault="007A4BED" w:rsidP="004B1BE0">
            <w:pPr>
              <w:pBdr>
                <w:top w:val="none" w:sz="0" w:space="0" w:color="auto"/>
                <w:left w:val="none" w:sz="0" w:space="0" w:color="auto"/>
                <w:bottom w:val="none" w:sz="0" w:space="0" w:color="auto"/>
                <w:right w:val="none" w:sz="0" w:space="0" w:color="auto"/>
                <w:between w:val="none" w:sz="0" w:space="0" w:color="auto"/>
              </w:pBdr>
              <w:rPr>
                <w:ins w:id="83" w:author="Lenovo_Lianhai" w:date="2023-05-18T09:40:00Z"/>
                <w:rFonts w:hint="eastAsia"/>
                <w:lang w:val="en-US"/>
              </w:rPr>
            </w:pPr>
          </w:p>
          <w:p w14:paraId="5F15D108" w14:textId="2A2ED765" w:rsidR="00627D48"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BB3C49">
              <w:rPr>
                <w:rFonts w:hint="eastAsia"/>
                <w:lang w:val="en-US"/>
              </w:rPr>
              <w:t>A</w:t>
            </w:r>
            <w:r w:rsidRPr="00BB3C49">
              <w:rPr>
                <w:lang w:val="en-US"/>
              </w:rPr>
              <w:t xml:space="preserve">fter a quick look at the contributions listed for P10, </w:t>
            </w:r>
            <w:r>
              <w:rPr>
                <w:lang w:val="en-US"/>
              </w:rPr>
              <w:t>the view is listed as follows.</w:t>
            </w:r>
          </w:p>
          <w:p w14:paraId="37EAD171" w14:textId="1C00F3D9" w:rsidR="00BB3C49"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rFonts w:hint="eastAsia"/>
                <w:b/>
                <w:bCs/>
                <w:lang w:val="en-US"/>
                <w:rPrChange w:id="84" w:author="Lenovo_Lianhai" w:date="2023-05-18T09:40:00Z">
                  <w:rPr>
                    <w:rFonts w:hint="eastAsia"/>
                    <w:lang w:val="en-US"/>
                  </w:rPr>
                </w:rPrChange>
              </w:rPr>
              <w:t>V</w:t>
            </w:r>
            <w:r w:rsidRPr="000128E6">
              <w:rPr>
                <w:b/>
                <w:bCs/>
                <w:lang w:val="en-US"/>
                <w:rPrChange w:id="85" w:author="Lenovo_Lianhai" w:date="2023-05-18T09:40:00Z">
                  <w:rPr>
                    <w:lang w:val="en-US"/>
                  </w:rPr>
                </w:rPrChange>
              </w:rPr>
              <w:t>iew#1</w:t>
            </w:r>
            <w:r>
              <w:rPr>
                <w:lang w:val="en-US"/>
              </w:rPr>
              <w:t xml:space="preserve">: network will release indirect path for remote UE when </w:t>
            </w:r>
            <w:r w:rsidR="00C80C70">
              <w:rPr>
                <w:lang w:val="en-US"/>
              </w:rPr>
              <w:t xml:space="preserve">configuring handover to relay UE. </w:t>
            </w:r>
            <w:r w:rsidR="0050514D">
              <w:rPr>
                <w:rFonts w:hint="eastAsia"/>
                <w:lang w:val="en-US"/>
              </w:rPr>
              <w:t>(</w:t>
            </w:r>
            <w:r w:rsidR="0050514D" w:rsidRPr="00AC12AE">
              <w:rPr>
                <w:color w:val="C00000"/>
                <w:lang w:val="en-US"/>
              </w:rPr>
              <w:t>CATT</w:t>
            </w:r>
            <w:r w:rsidR="006F5DA8" w:rsidRPr="00AC12AE">
              <w:rPr>
                <w:color w:val="C00000"/>
                <w:lang w:val="en-US"/>
              </w:rPr>
              <w:t>, Apple</w:t>
            </w:r>
            <w:r w:rsidR="0050514D">
              <w:rPr>
                <w:lang w:val="en-US"/>
              </w:rPr>
              <w:t>)</w:t>
            </w:r>
          </w:p>
          <w:p w14:paraId="0D888A91" w14:textId="0FF9E8B1" w:rsidR="00C80C70" w:rsidRPr="00BB3C49" w:rsidRDefault="00C80C70"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rFonts w:hint="eastAsia"/>
                <w:b/>
                <w:bCs/>
                <w:lang w:val="en-US"/>
                <w:rPrChange w:id="86" w:author="Lenovo_Lianhai" w:date="2023-05-18T09:40:00Z">
                  <w:rPr>
                    <w:rFonts w:hint="eastAsia"/>
                    <w:lang w:val="en-US"/>
                  </w:rPr>
                </w:rPrChange>
              </w:rPr>
              <w:t>V</w:t>
            </w:r>
            <w:r w:rsidRPr="000128E6">
              <w:rPr>
                <w:b/>
                <w:bCs/>
                <w:lang w:val="en-US"/>
                <w:rPrChange w:id="87" w:author="Lenovo_Lianhai" w:date="2023-05-18T09:40:00Z">
                  <w:rPr>
                    <w:lang w:val="en-US"/>
                  </w:rPr>
                </w:rPrChange>
              </w:rPr>
              <w:t>iew#2</w:t>
            </w:r>
            <w:r>
              <w:rPr>
                <w:lang w:val="en-US"/>
              </w:rPr>
              <w:t xml:space="preserve">: </w:t>
            </w:r>
            <w:r w:rsidR="00262840">
              <w:rPr>
                <w:lang w:val="en-US"/>
              </w:rPr>
              <w:t>N</w:t>
            </w:r>
            <w:r>
              <w:rPr>
                <w:lang w:val="en-US"/>
              </w:rPr>
              <w:t xml:space="preserve">otification message due to HO of relay UE is allowed. </w:t>
            </w:r>
            <w:r w:rsidR="00024897">
              <w:rPr>
                <w:lang w:val="en-US"/>
              </w:rPr>
              <w:t>[</w:t>
            </w:r>
            <w:r>
              <w:rPr>
                <w:lang w:val="en-US"/>
              </w:rPr>
              <w:t>But remote UE will not notify it to network upon reception of notification.</w:t>
            </w:r>
            <w:r w:rsidR="00024897">
              <w:rPr>
                <w:lang w:val="en-US"/>
              </w:rPr>
              <w:t>]</w:t>
            </w:r>
            <w:r>
              <w:rPr>
                <w:lang w:val="en-US"/>
              </w:rPr>
              <w:t xml:space="preserve"> </w:t>
            </w:r>
            <w:r w:rsidR="00B6717B">
              <w:rPr>
                <w:lang w:val="en-US"/>
              </w:rPr>
              <w:t>(</w:t>
            </w:r>
            <w:r w:rsidR="00B6717B" w:rsidRPr="00AC12AE">
              <w:rPr>
                <w:color w:val="C00000"/>
                <w:lang w:val="en-US"/>
              </w:rPr>
              <w:t>Xiaomi</w:t>
            </w:r>
            <w:r w:rsidR="00024897" w:rsidRPr="00AC12AE">
              <w:rPr>
                <w:color w:val="C00000"/>
                <w:lang w:val="en-US"/>
              </w:rPr>
              <w:t xml:space="preserve">, </w:t>
            </w:r>
            <w:r w:rsidR="007C664B" w:rsidRPr="00AC12AE">
              <w:rPr>
                <w:color w:val="C00000"/>
                <w:lang w:val="en-US"/>
              </w:rPr>
              <w:t xml:space="preserve">Huawei, </w:t>
            </w:r>
            <w:proofErr w:type="spellStart"/>
            <w:r w:rsidR="003D7E45" w:rsidRPr="00AC12AE">
              <w:rPr>
                <w:color w:val="C00000"/>
                <w:lang w:val="en-US"/>
              </w:rPr>
              <w:t>InterDigital</w:t>
            </w:r>
            <w:proofErr w:type="spellEnd"/>
            <w:r w:rsidR="0009435D" w:rsidRPr="00AC12AE">
              <w:rPr>
                <w:color w:val="C00000"/>
                <w:lang w:val="en-US"/>
              </w:rPr>
              <w:t>, NEC</w:t>
            </w:r>
            <w:r w:rsidR="006F5DA8" w:rsidRPr="00AC12AE">
              <w:rPr>
                <w:color w:val="C00000"/>
                <w:lang w:val="en-US"/>
              </w:rPr>
              <w:t>, Vivo</w:t>
            </w:r>
            <w:r w:rsidR="00E7222B" w:rsidRPr="00AC12AE">
              <w:rPr>
                <w:color w:val="C00000"/>
                <w:lang w:val="en-US"/>
              </w:rPr>
              <w:t xml:space="preserve">, </w:t>
            </w:r>
            <w:r w:rsidR="00E7222B" w:rsidRPr="00AC12AE">
              <w:rPr>
                <w:color w:val="C00000"/>
                <w:lang w:val="en-US"/>
              </w:rPr>
              <w:t>China Telecom</w:t>
            </w:r>
            <w:r w:rsidR="00B6717B">
              <w:rPr>
                <w:lang w:val="en-US"/>
              </w:rPr>
              <w:t>)</w:t>
            </w:r>
          </w:p>
          <w:p w14:paraId="5812F813"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32A963DD" w14:textId="0E2A6F77" w:rsidR="00037B3A" w:rsidRPr="00627D48" w:rsidRDefault="00AC12AE" w:rsidP="00087C49">
            <w:pPr>
              <w:pBdr>
                <w:top w:val="none" w:sz="0" w:space="0" w:color="auto"/>
                <w:left w:val="none" w:sz="0" w:space="0" w:color="auto"/>
                <w:bottom w:val="none" w:sz="0" w:space="0" w:color="auto"/>
                <w:right w:val="none" w:sz="0" w:space="0" w:color="auto"/>
                <w:between w:val="none" w:sz="0" w:space="0" w:color="auto"/>
              </w:pBdr>
              <w:rPr>
                <w:rFonts w:hint="eastAsia"/>
                <w:lang w:val="en-US"/>
              </w:rPr>
            </w:pPr>
            <w:r>
              <w:rPr>
                <w:rFonts w:hint="eastAsia"/>
                <w:lang w:val="en-US"/>
              </w:rPr>
              <w:t>B</w:t>
            </w:r>
            <w:r>
              <w:rPr>
                <w:lang w:val="en-US"/>
              </w:rPr>
              <w:t xml:space="preserve">ased on the above, </w:t>
            </w:r>
            <w:r w:rsidR="004103B2">
              <w:rPr>
                <w:lang w:val="en-US"/>
              </w:rPr>
              <w:t xml:space="preserve">Majority view is that remote UE does not notify it to network if receiving notification message due to </w:t>
            </w:r>
            <w:r w:rsidR="00571B58">
              <w:rPr>
                <w:lang w:val="en-US"/>
              </w:rPr>
              <w:t>HO of relay UE. Only two companies propose</w:t>
            </w:r>
            <w:r w:rsidR="00D80391">
              <w:rPr>
                <w:lang w:val="en-US"/>
              </w:rPr>
              <w:t xml:space="preserve"> to </w:t>
            </w:r>
            <w:proofErr w:type="spellStart"/>
            <w:r w:rsidR="00D80391">
              <w:rPr>
                <w:lang w:val="en-US"/>
              </w:rPr>
              <w:t>restrice</w:t>
            </w:r>
            <w:proofErr w:type="spellEnd"/>
            <w:r w:rsidR="00D80391">
              <w:rPr>
                <w:lang w:val="en-US"/>
              </w:rPr>
              <w:t xml:space="preserve"> the network behavior. Most of them think the notification message </w:t>
            </w:r>
            <w:r w:rsidR="00544866">
              <w:rPr>
                <w:lang w:val="en-US"/>
              </w:rPr>
              <w:t>due to relay HO from relay UE is possible.</w:t>
            </w:r>
            <w:r w:rsidR="0024461E">
              <w:rPr>
                <w:lang w:val="en-US"/>
              </w:rPr>
              <w:t xml:space="preserve"> Therefore, </w:t>
            </w:r>
            <w:r w:rsidR="00E27837">
              <w:rPr>
                <w:lang w:val="en-US"/>
              </w:rPr>
              <w:t>‘</w:t>
            </w:r>
            <w:r w:rsidR="00E27837">
              <w:t>n</w:t>
            </w:r>
            <w:r w:rsidR="00E27837" w:rsidRPr="00416B24">
              <w:t xml:space="preserve">o specification effort to handle the case </w:t>
            </w:r>
            <w:r w:rsidR="00E27837">
              <w:t>of relay UE handover</w:t>
            </w:r>
            <w:r w:rsidR="00E27837">
              <w:rPr>
                <w:lang w:val="en-US"/>
              </w:rPr>
              <w:t xml:space="preserve">’ is </w:t>
            </w:r>
            <w:r w:rsidR="00EE28BD">
              <w:rPr>
                <w:lang w:val="en-US"/>
              </w:rPr>
              <w:t xml:space="preserve">not aligned with </w:t>
            </w:r>
            <w:r w:rsidR="00037B3A">
              <w:rPr>
                <w:lang w:val="en-US"/>
              </w:rPr>
              <w:t xml:space="preserve">most </w:t>
            </w:r>
            <w:r w:rsidR="00087C49">
              <w:rPr>
                <w:lang w:val="en-US"/>
              </w:rPr>
              <w:t xml:space="preserve">companies’ </w:t>
            </w:r>
            <w:r w:rsidR="00037B3A">
              <w:rPr>
                <w:lang w:val="en-US"/>
              </w:rPr>
              <w:t>view based on the proposals.</w:t>
            </w:r>
          </w:p>
        </w:tc>
      </w:tr>
    </w:tbl>
    <w:p w14:paraId="4A18C7A4" w14:textId="77777777" w:rsidR="00195E0D" w:rsidRPr="00195E0D" w:rsidRDefault="00195E0D" w:rsidP="00195E0D">
      <w:pPr>
        <w:rPr>
          <w:lang w:val="en-US"/>
        </w:rPr>
      </w:pPr>
    </w:p>
    <w:sectPr w:rsidR="00195E0D" w:rsidRPr="00195E0D"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6B94" w14:textId="77777777" w:rsidR="00827D43" w:rsidRDefault="00827D43">
      <w:pPr>
        <w:spacing w:after="0"/>
      </w:pPr>
      <w:r>
        <w:separator/>
      </w:r>
    </w:p>
  </w:endnote>
  <w:endnote w:type="continuationSeparator" w:id="0">
    <w:p w14:paraId="6D7CEFDA" w14:textId="77777777" w:rsidR="00827D43" w:rsidRDefault="00827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1D9C" w14:textId="77777777" w:rsidR="00827D43" w:rsidRDefault="00827D43">
      <w:pPr>
        <w:spacing w:after="0"/>
      </w:pPr>
      <w:r>
        <w:separator/>
      </w:r>
    </w:p>
  </w:footnote>
  <w:footnote w:type="continuationSeparator" w:id="0">
    <w:p w14:paraId="3C68EEFE" w14:textId="77777777" w:rsidR="00827D43" w:rsidRDefault="00827D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61857">
    <w:abstractNumId w:val="7"/>
  </w:num>
  <w:num w:numId="2" w16cid:durableId="356927119">
    <w:abstractNumId w:val="6"/>
  </w:num>
  <w:num w:numId="3" w16cid:durableId="144129031">
    <w:abstractNumId w:val="15"/>
  </w:num>
  <w:num w:numId="4" w16cid:durableId="1701778652">
    <w:abstractNumId w:val="1"/>
  </w:num>
  <w:num w:numId="5" w16cid:durableId="757094303">
    <w:abstractNumId w:val="10"/>
  </w:num>
  <w:num w:numId="6" w16cid:durableId="1806317552">
    <w:abstractNumId w:val="3"/>
  </w:num>
  <w:num w:numId="7" w16cid:durableId="1571620009">
    <w:abstractNumId w:val="2"/>
  </w:num>
  <w:num w:numId="8" w16cid:durableId="264267851">
    <w:abstractNumId w:val="9"/>
  </w:num>
  <w:num w:numId="9" w16cid:durableId="138377484">
    <w:abstractNumId w:val="11"/>
  </w:num>
  <w:num w:numId="10" w16cid:durableId="146895852">
    <w:abstractNumId w:val="8"/>
  </w:num>
  <w:num w:numId="11" w16cid:durableId="2110001557">
    <w:abstractNumId w:val="5"/>
  </w:num>
  <w:num w:numId="12" w16cid:durableId="626355359">
    <w:abstractNumId w:val="0"/>
  </w:num>
  <w:num w:numId="13" w16cid:durableId="1116603765">
    <w:abstractNumId w:val="4"/>
  </w:num>
  <w:num w:numId="14" w16cid:durableId="245118483">
    <w:abstractNumId w:val="12"/>
  </w:num>
  <w:num w:numId="15" w16cid:durableId="164368574">
    <w:abstractNumId w:val="13"/>
  </w:num>
  <w:num w:numId="16" w16cid:durableId="1484465251">
    <w:abstractNumId w:val="14"/>
  </w:num>
  <w:num w:numId="17" w16cid:durableId="103141830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SunYoung Lee (Nokia)">
    <w15:presenceInfo w15:providerId="AD" w15:userId="S::sunyoung.lee@nokia.com::06e0cc79-62f9-4914-8e92-44b224cff518"/>
  </w15:person>
  <w15:person w15:author="Xing Yang">
    <w15:presenceInfo w15:providerId="AD" w15:userId="S-1-5-21-1021324632-3434019434-3900344621-1003"/>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trackRevisions/>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tqgFAHHAJDQtAAAA"/>
  </w:docVars>
  <w:rsids>
    <w:rsidRoot w:val="00FB3C9D"/>
    <w:rsid w:val="00006773"/>
    <w:rsid w:val="00010FF8"/>
    <w:rsid w:val="000128E6"/>
    <w:rsid w:val="00015DBC"/>
    <w:rsid w:val="00017121"/>
    <w:rsid w:val="00024897"/>
    <w:rsid w:val="00034B3C"/>
    <w:rsid w:val="00037B3A"/>
    <w:rsid w:val="00041594"/>
    <w:rsid w:val="00044D3C"/>
    <w:rsid w:val="000571A8"/>
    <w:rsid w:val="00064493"/>
    <w:rsid w:val="00087C49"/>
    <w:rsid w:val="0009435D"/>
    <w:rsid w:val="000A045B"/>
    <w:rsid w:val="000A221D"/>
    <w:rsid w:val="000B7A5D"/>
    <w:rsid w:val="000C041A"/>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32EC"/>
    <w:rsid w:val="001652C4"/>
    <w:rsid w:val="00180DEC"/>
    <w:rsid w:val="00195E0D"/>
    <w:rsid w:val="001A1E3A"/>
    <w:rsid w:val="001A557D"/>
    <w:rsid w:val="001B2B4C"/>
    <w:rsid w:val="001B3D23"/>
    <w:rsid w:val="001B490B"/>
    <w:rsid w:val="001B6362"/>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4461E"/>
    <w:rsid w:val="00252513"/>
    <w:rsid w:val="00257DD1"/>
    <w:rsid w:val="00261CE3"/>
    <w:rsid w:val="00262840"/>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F9E"/>
    <w:rsid w:val="004C15C3"/>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6863"/>
    <w:rsid w:val="006708F4"/>
    <w:rsid w:val="006827F6"/>
    <w:rsid w:val="006A085B"/>
    <w:rsid w:val="006C7EE5"/>
    <w:rsid w:val="006D63FC"/>
    <w:rsid w:val="006E7824"/>
    <w:rsid w:val="006F0C7A"/>
    <w:rsid w:val="006F5DA8"/>
    <w:rsid w:val="00705AE1"/>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A4BED"/>
    <w:rsid w:val="007B219F"/>
    <w:rsid w:val="007C664B"/>
    <w:rsid w:val="007D4DBC"/>
    <w:rsid w:val="007E0864"/>
    <w:rsid w:val="007F1CAD"/>
    <w:rsid w:val="007F33EE"/>
    <w:rsid w:val="007F435B"/>
    <w:rsid w:val="007F5E39"/>
    <w:rsid w:val="007F69AD"/>
    <w:rsid w:val="008062BF"/>
    <w:rsid w:val="008076AF"/>
    <w:rsid w:val="00822734"/>
    <w:rsid w:val="00825AAE"/>
    <w:rsid w:val="00826053"/>
    <w:rsid w:val="00827D43"/>
    <w:rsid w:val="00832453"/>
    <w:rsid w:val="00842380"/>
    <w:rsid w:val="00844947"/>
    <w:rsid w:val="00853D38"/>
    <w:rsid w:val="00854DEF"/>
    <w:rsid w:val="00862119"/>
    <w:rsid w:val="00862614"/>
    <w:rsid w:val="008640B6"/>
    <w:rsid w:val="00865904"/>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30A3A"/>
    <w:rsid w:val="009415CC"/>
    <w:rsid w:val="00950EBF"/>
    <w:rsid w:val="0095353E"/>
    <w:rsid w:val="00975DDB"/>
    <w:rsid w:val="009977FE"/>
    <w:rsid w:val="009A18FA"/>
    <w:rsid w:val="009A1E29"/>
    <w:rsid w:val="009B0850"/>
    <w:rsid w:val="009B18C5"/>
    <w:rsid w:val="009B1A4B"/>
    <w:rsid w:val="009B7064"/>
    <w:rsid w:val="009C18CE"/>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519A0"/>
    <w:rsid w:val="00A57D3E"/>
    <w:rsid w:val="00A60753"/>
    <w:rsid w:val="00A61AF2"/>
    <w:rsid w:val="00A7379D"/>
    <w:rsid w:val="00A8169E"/>
    <w:rsid w:val="00A8226D"/>
    <w:rsid w:val="00A83B57"/>
    <w:rsid w:val="00A84EC4"/>
    <w:rsid w:val="00AC12AE"/>
    <w:rsid w:val="00AD4F97"/>
    <w:rsid w:val="00AE0464"/>
    <w:rsid w:val="00AE12E0"/>
    <w:rsid w:val="00AE1A6B"/>
    <w:rsid w:val="00AF074B"/>
    <w:rsid w:val="00B01E46"/>
    <w:rsid w:val="00B024A0"/>
    <w:rsid w:val="00B03764"/>
    <w:rsid w:val="00B0486D"/>
    <w:rsid w:val="00B45717"/>
    <w:rsid w:val="00B57277"/>
    <w:rsid w:val="00B578E7"/>
    <w:rsid w:val="00B670D2"/>
    <w:rsid w:val="00B6717B"/>
    <w:rsid w:val="00B779C6"/>
    <w:rsid w:val="00B87F2D"/>
    <w:rsid w:val="00B95493"/>
    <w:rsid w:val="00BA17A4"/>
    <w:rsid w:val="00BB3C49"/>
    <w:rsid w:val="00BB5B37"/>
    <w:rsid w:val="00BC29E9"/>
    <w:rsid w:val="00BD2C36"/>
    <w:rsid w:val="00BD352C"/>
    <w:rsid w:val="00BF0E77"/>
    <w:rsid w:val="00BF2F4F"/>
    <w:rsid w:val="00BF4716"/>
    <w:rsid w:val="00BF550E"/>
    <w:rsid w:val="00C002A0"/>
    <w:rsid w:val="00C01861"/>
    <w:rsid w:val="00C1052E"/>
    <w:rsid w:val="00C16B81"/>
    <w:rsid w:val="00C21CF7"/>
    <w:rsid w:val="00C2748D"/>
    <w:rsid w:val="00C3532F"/>
    <w:rsid w:val="00C42C1E"/>
    <w:rsid w:val="00C511E1"/>
    <w:rsid w:val="00C5328B"/>
    <w:rsid w:val="00C563C0"/>
    <w:rsid w:val="00C61347"/>
    <w:rsid w:val="00C61B5B"/>
    <w:rsid w:val="00C66555"/>
    <w:rsid w:val="00C66955"/>
    <w:rsid w:val="00C723FD"/>
    <w:rsid w:val="00C80C70"/>
    <w:rsid w:val="00CA590C"/>
    <w:rsid w:val="00CA7E46"/>
    <w:rsid w:val="00CB2486"/>
    <w:rsid w:val="00CC3C48"/>
    <w:rsid w:val="00CD7D70"/>
    <w:rsid w:val="00CF15A9"/>
    <w:rsid w:val="00CF397D"/>
    <w:rsid w:val="00CF5F41"/>
    <w:rsid w:val="00D236C5"/>
    <w:rsid w:val="00D355FB"/>
    <w:rsid w:val="00D37670"/>
    <w:rsid w:val="00D42029"/>
    <w:rsid w:val="00D43664"/>
    <w:rsid w:val="00D4775A"/>
    <w:rsid w:val="00D51CC6"/>
    <w:rsid w:val="00D541CF"/>
    <w:rsid w:val="00D6042C"/>
    <w:rsid w:val="00D64249"/>
    <w:rsid w:val="00D80391"/>
    <w:rsid w:val="00D86EEF"/>
    <w:rsid w:val="00D92A8D"/>
    <w:rsid w:val="00D95A7A"/>
    <w:rsid w:val="00DA3536"/>
    <w:rsid w:val="00DA49BE"/>
    <w:rsid w:val="00DB2B28"/>
    <w:rsid w:val="00DB5C9A"/>
    <w:rsid w:val="00DB6230"/>
    <w:rsid w:val="00DD12B4"/>
    <w:rsid w:val="00DD559A"/>
    <w:rsid w:val="00DE1C56"/>
    <w:rsid w:val="00DF6F50"/>
    <w:rsid w:val="00E135BA"/>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E28B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68D"/>
    <w:rsid w:val="00FB0D73"/>
    <w:rsid w:val="00FB3C9D"/>
    <w:rsid w:val="00FC33C8"/>
    <w:rsid w:val="00FC520C"/>
    <w:rsid w:val="00FC6C49"/>
    <w:rsid w:val="00FD1D52"/>
    <w:rsid w:val="00FD571C"/>
    <w:rsid w:val="00FE085C"/>
    <w:rsid w:val="00FE6A8C"/>
    <w:rsid w:val="00FF1CE0"/>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afff">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B5E-1AEC-4BC8-8CB9-B968DA1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9469</Words>
  <Characters>53977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Lenovo_Lianhai</cp:lastModifiedBy>
  <cp:revision>29</cp:revision>
  <dcterms:created xsi:type="dcterms:W3CDTF">2023-05-17T09:06:00Z</dcterms:created>
  <dcterms:modified xsi:type="dcterms:W3CDTF">2023-05-18T01:41:00Z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