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Header"/>
        <w:rPr>
          <w:lang w:eastAsia="zh-CN"/>
        </w:rPr>
      </w:pPr>
    </w:p>
    <w:p w14:paraId="0B520769" w14:textId="3EBF0C1B" w:rsidR="003E687B" w:rsidRDefault="00487119">
      <w:pPr>
        <w:pStyle w:val="Header"/>
      </w:pPr>
      <w:r>
        <w:t>3GPP TSG-RAN WG2 Meeting #</w:t>
      </w:r>
      <w:r w:rsidR="00696B1E">
        <w:t>122</w:t>
      </w:r>
      <w:r>
        <w:tab/>
      </w:r>
      <w:hyperlink r:id="rId8" w:history="1">
        <w:r w:rsidR="004406C5" w:rsidRPr="00936DE9">
          <w:rPr>
            <w:rStyle w:val="Hyperlink"/>
          </w:rPr>
          <w:t>R2-2306543</w:t>
        </w:r>
      </w:hyperlink>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5580648D" w14:textId="77777777" w:rsidR="004406C5" w:rsidRDefault="004406C5" w:rsidP="004406C5">
      <w:pPr>
        <w:pStyle w:val="Header"/>
      </w:pPr>
      <w:r>
        <w:t xml:space="preserve">Source: </w:t>
      </w:r>
      <w:r>
        <w:tab/>
        <w:t>Session Chair (InterDigital)</w:t>
      </w:r>
    </w:p>
    <w:p w14:paraId="399E4B9E" w14:textId="77777777" w:rsidR="004406C5" w:rsidRDefault="004406C5" w:rsidP="004406C5">
      <w:pPr>
        <w:pStyle w:val="Header"/>
        <w:ind w:left="1710" w:hanging="1710"/>
      </w:pPr>
      <w:r>
        <w:t>Title:</w:t>
      </w:r>
      <w:r>
        <w:tab/>
      </w:r>
      <w:r w:rsidRPr="00347BC6">
        <w:t xml:space="preserve">Report </w:t>
      </w:r>
      <w:proofErr w:type="spellStart"/>
      <w:r w:rsidRPr="00347BC6">
        <w:t>from</w:t>
      </w:r>
      <w:proofErr w:type="spellEnd"/>
      <w:r w:rsidRPr="00347BC6">
        <w:t xml:space="preserve"> </w:t>
      </w:r>
      <w:r>
        <w:t xml:space="preserve">Session on </w:t>
      </w:r>
      <w:r w:rsidRPr="00347BC6">
        <w:t>NES</w:t>
      </w:r>
      <w:r>
        <w:t xml:space="preserve">, </w:t>
      </w:r>
      <w:r w:rsidRPr="00347BC6">
        <w:t>UAV</w:t>
      </w:r>
      <w:r>
        <w:t xml:space="preserve">, Rel-15-17 UP, Rel-17 Small Data, </w:t>
      </w:r>
      <w:proofErr w:type="spellStart"/>
      <w:r>
        <w:t>IIoT</w:t>
      </w:r>
      <w:proofErr w:type="spellEnd"/>
      <w:r>
        <w:t xml:space="preserve">/URLLC, and RACH </w:t>
      </w:r>
      <w:proofErr w:type="spellStart"/>
      <w:r>
        <w:t>partitioning</w:t>
      </w:r>
      <w:proofErr w:type="spellEnd"/>
    </w:p>
    <w:p w14:paraId="08C7B070" w14:textId="77777777" w:rsidR="004406C5" w:rsidRDefault="004406C5" w:rsidP="004406C5">
      <w:pPr>
        <w:pStyle w:val="Comments"/>
        <w:pBdr>
          <w:bottom w:val="single" w:sz="6" w:space="1" w:color="auto"/>
        </w:pBdr>
      </w:pPr>
      <w:r>
        <w:t xml:space="preserve"> </w:t>
      </w:r>
    </w:p>
    <w:p w14:paraId="6FC86977" w14:textId="77777777" w:rsidR="004406C5" w:rsidRDefault="004406C5" w:rsidP="004406C5">
      <w:pPr>
        <w:pStyle w:val="Comments"/>
      </w:pPr>
    </w:p>
    <w:p w14:paraId="7682DD95" w14:textId="77777777" w:rsidR="004406C5" w:rsidRDefault="004406C5" w:rsidP="004406C5">
      <w:pPr>
        <w:rPr>
          <w:b/>
          <w:bCs/>
          <w:color w:val="C00000"/>
          <w:sz w:val="22"/>
          <w:szCs w:val="28"/>
        </w:rPr>
      </w:pPr>
      <w:r>
        <w:rPr>
          <w:b/>
          <w:bCs/>
          <w:color w:val="C00000"/>
          <w:sz w:val="22"/>
          <w:szCs w:val="28"/>
        </w:rPr>
        <w:t>Email discussions:</w:t>
      </w:r>
    </w:p>
    <w:p w14:paraId="157B97F0" w14:textId="77777777" w:rsidR="004406C5" w:rsidRDefault="004406C5" w:rsidP="004406C5">
      <w:pPr>
        <w:rPr>
          <w:b/>
          <w:bCs/>
          <w:color w:val="C00000"/>
          <w:sz w:val="22"/>
          <w:szCs w:val="28"/>
        </w:rPr>
      </w:pPr>
      <w:r>
        <w:rPr>
          <w:b/>
          <w:bCs/>
          <w:color w:val="C00000"/>
          <w:sz w:val="22"/>
          <w:szCs w:val="28"/>
        </w:rPr>
        <w:tab/>
      </w:r>
    </w:p>
    <w:p w14:paraId="4180A0F0" w14:textId="77777777" w:rsidR="004406C5" w:rsidRDefault="004406C5" w:rsidP="004406C5">
      <w:pPr>
        <w:pStyle w:val="EmailDiscussion"/>
        <w:rPr>
          <w:rFonts w:eastAsia="Times New Roman"/>
          <w:szCs w:val="20"/>
        </w:rPr>
      </w:pPr>
      <w:bookmarkStart w:id="0" w:name="_Hlk72399262"/>
      <w:r>
        <w:t>[AT121bis-e][300] Organizational Diana – NES, UAV, UP R15-17 UP/SDT</w:t>
      </w:r>
    </w:p>
    <w:bookmarkEnd w:id="0"/>
    <w:p w14:paraId="7EAAED5A" w14:textId="77777777" w:rsidR="004406C5" w:rsidRDefault="004406C5" w:rsidP="004406C5">
      <w:pPr>
        <w:pStyle w:val="EmailDiscussion2"/>
        <w:ind w:left="1619" w:firstLine="0"/>
      </w:pPr>
      <w:r>
        <w:t xml:space="preserve">Scope:  </w:t>
      </w:r>
    </w:p>
    <w:p w14:paraId="7E60918C" w14:textId="77777777" w:rsidR="004406C5" w:rsidRDefault="004406C5" w:rsidP="004406C5">
      <w:pPr>
        <w:pStyle w:val="EmailDiscussion2"/>
        <w:numPr>
          <w:ilvl w:val="2"/>
          <w:numId w:val="5"/>
        </w:numPr>
        <w:rPr>
          <w:rFonts w:eastAsiaTheme="minorHAnsi"/>
          <w:szCs w:val="20"/>
        </w:rPr>
      </w:pPr>
      <w:r>
        <w:t>Share plans for the meetings and list of ongoing email discussions for the sessions related to Rel-17 URLLC/</w:t>
      </w:r>
      <w:proofErr w:type="spellStart"/>
      <w:r>
        <w:t>IIoT</w:t>
      </w:r>
      <w:proofErr w:type="spellEnd"/>
      <w:r>
        <w:t>, Small data, RA Partitioning, R15-16 UP, Rel-18 UAV and NES</w:t>
      </w:r>
    </w:p>
    <w:p w14:paraId="59BCB1CD" w14:textId="77777777" w:rsidR="004406C5" w:rsidRDefault="004406C5" w:rsidP="004406C5">
      <w:pPr>
        <w:pStyle w:val="EmailDiscussion2"/>
        <w:numPr>
          <w:ilvl w:val="2"/>
          <w:numId w:val="5"/>
        </w:numPr>
        <w:tabs>
          <w:tab w:val="clear" w:pos="2160"/>
        </w:tabs>
      </w:pPr>
      <w:r>
        <w:t xml:space="preserve">Share meetings notes and agreements for review and </w:t>
      </w:r>
      <w:proofErr w:type="gramStart"/>
      <w:r>
        <w:t>endorsement</w:t>
      </w:r>
      <w:proofErr w:type="gramEnd"/>
      <w:r>
        <w:t xml:space="preserve"> </w:t>
      </w:r>
    </w:p>
    <w:p w14:paraId="375FBC46" w14:textId="77777777" w:rsidR="003E687B" w:rsidRDefault="00487119">
      <w:pPr>
        <w:pStyle w:val="Heading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Heading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 w:name="OLE_LINK9"/>
    </w:p>
    <w:bookmarkEnd w:id="1"/>
    <w:p w14:paraId="32752CC5" w14:textId="48B54FDE" w:rsidR="003E687B" w:rsidRDefault="00487119">
      <w:pPr>
        <w:pStyle w:val="Heading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Heading4"/>
      </w:pPr>
      <w:bookmarkStart w:id="2" w:name="OLE_LINK11"/>
      <w:bookmarkStart w:id="3" w:name="OLE_LINK13"/>
      <w:r>
        <w:lastRenderedPageBreak/>
        <w:t xml:space="preserve">5.1.2.0 </w:t>
      </w:r>
      <w:r>
        <w:tab/>
        <w:t>In-Principle-Agreed CRs</w:t>
      </w:r>
    </w:p>
    <w:bookmarkEnd w:id="2"/>
    <w:bookmarkEnd w:id="3"/>
    <w:p w14:paraId="35110DBC" w14:textId="77777777" w:rsidR="003E687B" w:rsidRDefault="00487119">
      <w:pPr>
        <w:pStyle w:val="Heading4"/>
      </w:pPr>
      <w:r>
        <w:t>5.1.2.1</w:t>
      </w:r>
      <w:r>
        <w:tab/>
        <w:t>MAC</w:t>
      </w:r>
    </w:p>
    <w:p w14:paraId="6A48A535" w14:textId="77777777" w:rsidR="003E687B" w:rsidRDefault="00487119">
      <w:pPr>
        <w:pStyle w:val="Heading4"/>
      </w:pPr>
      <w:r>
        <w:t>5.1.2.2</w:t>
      </w:r>
      <w:r>
        <w:tab/>
        <w:t>RLC PDCP SDAP BAP</w:t>
      </w:r>
    </w:p>
    <w:p w14:paraId="7FF6E021" w14:textId="77777777" w:rsidR="003E687B" w:rsidRDefault="00487119">
      <w:pPr>
        <w:pStyle w:val="Heading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6E391F77" w14:textId="77777777" w:rsidR="003E687B" w:rsidRDefault="003E687B">
      <w:pPr>
        <w:pStyle w:val="Comments"/>
      </w:pPr>
    </w:p>
    <w:p w14:paraId="552C7B1E" w14:textId="14C8FD33" w:rsidR="003E687B" w:rsidRDefault="00487119">
      <w:pPr>
        <w:pStyle w:val="Heading1"/>
      </w:pPr>
      <w:r>
        <w:t>6</w:t>
      </w:r>
      <w:r>
        <w:tab/>
        <w:t xml:space="preserve">NR Rel-17 </w:t>
      </w:r>
    </w:p>
    <w:p w14:paraId="267C0FE8" w14:textId="77777777" w:rsidR="003E687B" w:rsidRDefault="00487119">
      <w:pPr>
        <w:pStyle w:val="Heading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16B506C" w14:textId="1FB82246" w:rsidR="003E687B" w:rsidRDefault="00487119">
      <w:pPr>
        <w:pStyle w:val="Heading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Heading4"/>
        <w:rPr>
          <w:szCs w:val="26"/>
        </w:rPr>
      </w:pPr>
      <w:r>
        <w:t xml:space="preserve">6.1.2.0 </w:t>
      </w:r>
      <w:r>
        <w:tab/>
        <w:t>In-Principle-Agreed CRs</w:t>
      </w:r>
    </w:p>
    <w:p w14:paraId="097C8AB6" w14:textId="31903738" w:rsidR="003E4945" w:rsidRDefault="00EC7606" w:rsidP="003E4945">
      <w:pPr>
        <w:pStyle w:val="Doc-title"/>
        <w:rPr>
          <w:rStyle w:val="Hyperlink"/>
        </w:rPr>
      </w:pPr>
      <w:hyperlink r:id="rId9" w:history="1">
        <w:r w:rsidR="003E4945" w:rsidRPr="00936DE9">
          <w:rPr>
            <w:rStyle w:val="Hyperli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hyperlink r:id="rId10" w:history="1">
        <w:r w:rsidR="003E4945" w:rsidRPr="00936DE9">
          <w:rPr>
            <w:rStyle w:val="Hyperlink"/>
          </w:rPr>
          <w:t>R2-2304351</w:t>
        </w:r>
      </w:hyperlink>
    </w:p>
    <w:p w14:paraId="4CFB9446" w14:textId="5E01A8B5" w:rsidR="006220E7" w:rsidRDefault="00DF1CFD" w:rsidP="006220E7">
      <w:pPr>
        <w:pStyle w:val="Doc-text2"/>
      </w:pPr>
      <w:r>
        <w:t>=&gt;</w:t>
      </w:r>
      <w:r>
        <w:tab/>
        <w:t xml:space="preserve">the CR </w:t>
      </w:r>
      <w:r w:rsidR="0088640B">
        <w:t xml:space="preserve">is </w:t>
      </w:r>
      <w:r>
        <w:t>agree</w:t>
      </w:r>
      <w:r w:rsidR="0088640B">
        <w:t>d</w:t>
      </w:r>
    </w:p>
    <w:p w14:paraId="1745B00F" w14:textId="77777777" w:rsidR="00DF1CFD" w:rsidRPr="006220E7" w:rsidRDefault="00DF1CFD" w:rsidP="006220E7">
      <w:pPr>
        <w:pStyle w:val="Doc-text2"/>
      </w:pPr>
    </w:p>
    <w:p w14:paraId="7EA4D3A1" w14:textId="7069A60A" w:rsidR="003E4945" w:rsidRDefault="00EC7606" w:rsidP="003E4945">
      <w:pPr>
        <w:pStyle w:val="Doc-title"/>
        <w:rPr>
          <w:rStyle w:val="Hyperlink"/>
        </w:rPr>
      </w:pPr>
      <w:hyperlink r:id="rId11" w:history="1">
        <w:r w:rsidR="003E4945" w:rsidRPr="00936DE9">
          <w:rPr>
            <w:rStyle w:val="Hyperli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hyperlink r:id="rId12" w:history="1">
        <w:r w:rsidR="003E4945" w:rsidRPr="00936DE9">
          <w:rPr>
            <w:rStyle w:val="Hyperlink"/>
          </w:rPr>
          <w:t>R2-2304443</w:t>
        </w:r>
      </w:hyperlink>
    </w:p>
    <w:p w14:paraId="6BE22443" w14:textId="0FE2242B" w:rsidR="005146DA" w:rsidRDefault="005146DA" w:rsidP="00DF1CFD">
      <w:pPr>
        <w:pStyle w:val="Doc-text2"/>
      </w:pPr>
      <w:r>
        <w:t>-</w:t>
      </w:r>
      <w:r>
        <w:tab/>
      </w:r>
      <w:r w:rsidR="00133F04">
        <w:t xml:space="preserve">Vivo would like to move this text to SDT section.   Huawei and Ericsson think that this is sufficient. </w:t>
      </w:r>
    </w:p>
    <w:p w14:paraId="145CE676" w14:textId="32423D56" w:rsidR="00133F04" w:rsidRDefault="00133F04" w:rsidP="00DF1CFD">
      <w:pPr>
        <w:pStyle w:val="Doc-text2"/>
      </w:pPr>
      <w:r>
        <w:t>=&gt;</w:t>
      </w:r>
      <w:r>
        <w:tab/>
        <w:t xml:space="preserve">Understanding is that this note covers both CG and RA SDT </w:t>
      </w:r>
    </w:p>
    <w:p w14:paraId="316AD00B" w14:textId="65DD0A54" w:rsidR="00DF1CFD" w:rsidRPr="00DF1CFD" w:rsidRDefault="0088640B" w:rsidP="00DF1CFD">
      <w:pPr>
        <w:pStyle w:val="Doc-text2"/>
      </w:pPr>
      <w:r>
        <w:t>=&gt;</w:t>
      </w:r>
      <w:r>
        <w:tab/>
        <w:t>The CR is agreed</w:t>
      </w:r>
    </w:p>
    <w:p w14:paraId="3E168E53" w14:textId="7C6BEF73" w:rsidR="003E4945" w:rsidRDefault="00EC7606" w:rsidP="005E7FF5">
      <w:pPr>
        <w:pStyle w:val="Doc-title"/>
        <w:rPr>
          <w:rStyle w:val="Hyperlink"/>
        </w:rPr>
      </w:pPr>
      <w:hyperlink r:id="rId13" w:history="1">
        <w:r w:rsidR="003E4945" w:rsidRPr="00936DE9">
          <w:rPr>
            <w:rStyle w:val="Hyperli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hyperlink r:id="rId14" w:history="1">
        <w:r w:rsidR="003E4945" w:rsidRPr="00936DE9">
          <w:rPr>
            <w:rStyle w:val="Hyperlink"/>
          </w:rPr>
          <w:t>R2-2304446</w:t>
        </w:r>
      </w:hyperlink>
    </w:p>
    <w:p w14:paraId="475B9CBF" w14:textId="51F930DA" w:rsidR="0088640B" w:rsidRPr="0088640B" w:rsidRDefault="0088640B" w:rsidP="0088640B">
      <w:pPr>
        <w:pStyle w:val="Doc-text2"/>
      </w:pPr>
      <w:r>
        <w:t>=&gt;</w:t>
      </w:r>
      <w:r>
        <w:tab/>
        <w:t xml:space="preserve">The CR is agreed </w:t>
      </w:r>
    </w:p>
    <w:p w14:paraId="4A0AD424" w14:textId="77777777" w:rsidR="003E4945" w:rsidRPr="003E4945" w:rsidRDefault="003E4945" w:rsidP="003E4945">
      <w:pPr>
        <w:pStyle w:val="Doc-text2"/>
      </w:pPr>
    </w:p>
    <w:p w14:paraId="2E92DFD4" w14:textId="1B198BD8" w:rsidR="00696B1E" w:rsidRPr="00696B1E" w:rsidRDefault="00696B1E" w:rsidP="007C7321">
      <w:pPr>
        <w:pStyle w:val="Heading4"/>
        <w:rPr>
          <w:szCs w:val="26"/>
        </w:rPr>
      </w:pPr>
      <w:r>
        <w:lastRenderedPageBreak/>
        <w:t xml:space="preserve">6.1.2.1 </w:t>
      </w:r>
      <w:r>
        <w:tab/>
        <w:t>Other</w:t>
      </w:r>
    </w:p>
    <w:p w14:paraId="391C1096" w14:textId="09FC6B34" w:rsidR="005E7FF5" w:rsidRDefault="00EC7606" w:rsidP="005E7FF5">
      <w:pPr>
        <w:pStyle w:val="Doc-title"/>
      </w:pPr>
      <w:hyperlink r:id="rId15" w:history="1">
        <w:r w:rsidR="005E7FF5" w:rsidRPr="00936DE9">
          <w:rPr>
            <w:rStyle w:val="Hyperli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500359A7" w14:textId="77777777" w:rsidR="007B1A70" w:rsidRDefault="001D1DCD" w:rsidP="00160409">
      <w:pPr>
        <w:pStyle w:val="Doc-text2"/>
      </w:pPr>
      <w:r>
        <w:t>-</w:t>
      </w:r>
      <w:r>
        <w:tab/>
        <w:t xml:space="preserve">CATT doesn’t think this is needed.  LG thinks that this is good </w:t>
      </w:r>
      <w:proofErr w:type="gramStart"/>
      <w:r w:rsidR="00A77904">
        <w:t>intention</w:t>
      </w:r>
      <w:proofErr w:type="gramEnd"/>
      <w:r w:rsidR="00A77904">
        <w:t xml:space="preserve"> but we should use the same as contention free resource.  Samsung clarifies that in the MAC we use different terminology so that’s why we need the CR. </w:t>
      </w:r>
    </w:p>
    <w:p w14:paraId="4F831B98" w14:textId="1578E59B" w:rsidR="00160409" w:rsidRDefault="007B1A70" w:rsidP="00160409">
      <w:pPr>
        <w:pStyle w:val="Doc-text2"/>
      </w:pPr>
      <w:r>
        <w:t>-</w:t>
      </w:r>
      <w:r>
        <w:tab/>
        <w:t xml:space="preserve">Qualcomm thinks that nothing is </w:t>
      </w:r>
      <w:proofErr w:type="gramStart"/>
      <w:r>
        <w:t>broken</w:t>
      </w:r>
      <w:proofErr w:type="gramEnd"/>
      <w:r>
        <w:t xml:space="preserve"> and the network can configure the UE in a consistent way.  </w:t>
      </w:r>
      <w:r w:rsidR="00A77904">
        <w:t xml:space="preserve"> </w:t>
      </w:r>
      <w:r>
        <w:t xml:space="preserve"> Ericsson and </w:t>
      </w:r>
      <w:proofErr w:type="gramStart"/>
      <w:r>
        <w:t>Vivo</w:t>
      </w:r>
      <w:proofErr w:type="gramEnd"/>
      <w:r>
        <w:t xml:space="preserve"> agrees</w:t>
      </w:r>
      <w:r w:rsidR="004E626F">
        <w:t xml:space="preserve">.  ZTE clarifies that for Redcap we need to initialize the UE to use redcap resources and the intention is correct and they are ok to simplify in line with LG’s comment.  </w:t>
      </w:r>
    </w:p>
    <w:p w14:paraId="0E745775" w14:textId="0D84FAF7" w:rsidR="00AA0DA4" w:rsidRDefault="00AA0DA4" w:rsidP="00AA0DA4">
      <w:pPr>
        <w:pStyle w:val="Doc-text2"/>
      </w:pPr>
      <w:r>
        <w:t>=&gt;</w:t>
      </w:r>
      <w:r>
        <w:tab/>
        <w:t>The CR will move to offline</w:t>
      </w:r>
      <w:r w:rsidR="007B1A70">
        <w:t xml:space="preserve"> to discuss the need for the CR</w:t>
      </w:r>
      <w:r>
        <w:t xml:space="preserve"> </w:t>
      </w:r>
      <w:r w:rsidR="007B1A70">
        <w:t xml:space="preserve">and finalize CR </w:t>
      </w:r>
      <w:r>
        <w:t>[301]</w:t>
      </w:r>
    </w:p>
    <w:p w14:paraId="6997DFAC" w14:textId="06575481" w:rsidR="007234D2" w:rsidRDefault="007234D2" w:rsidP="00AA0DA4">
      <w:pPr>
        <w:pStyle w:val="Doc-text2"/>
      </w:pPr>
      <w:r>
        <w:t>=</w:t>
      </w:r>
      <w:r w:rsidR="00755912">
        <w:t>&gt;</w:t>
      </w:r>
      <w:r w:rsidR="00844914">
        <w:tab/>
        <w:t xml:space="preserve">The CR is revised in </w:t>
      </w:r>
      <w:hyperlink r:id="rId16" w:history="1">
        <w:r w:rsidR="00844914" w:rsidRPr="00936DE9">
          <w:rPr>
            <w:rStyle w:val="Hyperlink"/>
          </w:rPr>
          <w:t>R2-2306806</w:t>
        </w:r>
      </w:hyperlink>
    </w:p>
    <w:p w14:paraId="4382082C" w14:textId="0EE58EBA" w:rsidR="00755912" w:rsidRDefault="00EC7606" w:rsidP="00755912">
      <w:pPr>
        <w:pStyle w:val="Doc-title"/>
      </w:pPr>
      <w:hyperlink r:id="rId17" w:history="1">
        <w:r w:rsidR="00755912" w:rsidRPr="00936DE9">
          <w:rPr>
            <w:rStyle w:val="Hyperlink"/>
          </w:rPr>
          <w:t>R2-2306806</w:t>
        </w:r>
      </w:hyperlink>
      <w:r w:rsidR="00755912">
        <w:tab/>
        <w:t>Correction to RA partition selection for Msg1 based SI request</w:t>
      </w:r>
      <w:r w:rsidR="00755912">
        <w:tab/>
        <w:t>Samsung Electronics Co., Ltd</w:t>
      </w:r>
      <w:r w:rsidR="00755912">
        <w:tab/>
        <w:t>CR</w:t>
      </w:r>
      <w:r w:rsidR="00755912">
        <w:tab/>
        <w:t>Rel-17</w:t>
      </w:r>
      <w:r w:rsidR="00755912">
        <w:tab/>
        <w:t>38.321</w:t>
      </w:r>
      <w:r w:rsidR="00755912">
        <w:tab/>
        <w:t>17.4.0</w:t>
      </w:r>
      <w:r w:rsidR="00755912">
        <w:tab/>
        <w:t>1613</w:t>
      </w:r>
      <w:r w:rsidR="00755912">
        <w:tab/>
        <w:t>-</w:t>
      </w:r>
      <w:r w:rsidR="00755912">
        <w:tab/>
        <w:t>F</w:t>
      </w:r>
      <w:r w:rsidR="00755912">
        <w:tab/>
        <w:t>NR_cov_enh-Core, NR_redcap-Core, NR_SmallData_INACTIVE-Core, NR_slice-Core</w:t>
      </w:r>
    </w:p>
    <w:p w14:paraId="0AB106B3" w14:textId="7C160BD5" w:rsidR="0027126E" w:rsidRDefault="0027126E" w:rsidP="0027126E">
      <w:pPr>
        <w:pStyle w:val="Doc-text2"/>
      </w:pPr>
      <w:r>
        <w:t>-</w:t>
      </w:r>
      <w:r>
        <w:tab/>
        <w:t>Huawei thinks we can change the word to ‘</w:t>
      </w:r>
      <w:proofErr w:type="gramStart"/>
      <w:r>
        <w:t>neither’</w:t>
      </w:r>
      <w:proofErr w:type="gramEnd"/>
      <w:r>
        <w:t xml:space="preserve"> </w:t>
      </w:r>
    </w:p>
    <w:p w14:paraId="50A2FC10" w14:textId="21867141" w:rsidR="008E6FCF" w:rsidRDefault="008E6FCF" w:rsidP="0027126E">
      <w:pPr>
        <w:pStyle w:val="Doc-text2"/>
      </w:pPr>
      <w:r>
        <w:t>=&gt;</w:t>
      </w:r>
      <w:r>
        <w:tab/>
        <w:t>change to “</w:t>
      </w:r>
      <w:r w:rsidRPr="00B71987">
        <w:rPr>
          <w:lang w:eastAsia="ko-KR"/>
        </w:rPr>
        <w:t xml:space="preserve">if </w:t>
      </w:r>
      <w:r w:rsidRPr="008E6FCF">
        <w:rPr>
          <w:u w:val="single"/>
          <w:lang w:eastAsia="ko-KR"/>
        </w:rPr>
        <w:t>neither</w:t>
      </w:r>
      <w:r>
        <w:rPr>
          <w:lang w:eastAsia="ko-KR"/>
        </w:rPr>
        <w:t xml:space="preserve"> </w:t>
      </w:r>
      <w:r w:rsidRPr="00B71987">
        <w:rPr>
          <w:lang w:eastAsia="ko-KR"/>
        </w:rPr>
        <w:t xml:space="preserve">contention-free </w:t>
      </w:r>
      <w:proofErr w:type="gramStart"/>
      <w:r w:rsidRPr="00B71987">
        <w:rPr>
          <w:lang w:eastAsia="ko-KR"/>
        </w:rPr>
        <w:t>Random Access</w:t>
      </w:r>
      <w:proofErr w:type="gramEnd"/>
      <w:r w:rsidRPr="00B71987">
        <w:rPr>
          <w:lang w:eastAsia="ko-KR"/>
        </w:rPr>
        <w:t xml:space="preserve"> Resources </w:t>
      </w:r>
      <w:r w:rsidRPr="008E6FCF">
        <w:rPr>
          <w:u w:val="single"/>
          <w:lang w:eastAsia="ko-KR"/>
        </w:rPr>
        <w:t>nor</w:t>
      </w:r>
      <w:ins w:id="4" w:author="Anil Agiwal" w:date="2023-05-24T03:40:00Z">
        <w:r>
          <w:rPr>
            <w:lang w:eastAsia="ko-KR"/>
          </w:rPr>
          <w:t xml:space="preserve"> Random Access Resources for SI request </w:t>
        </w:r>
      </w:ins>
      <w:r w:rsidRPr="00B71987">
        <w:rPr>
          <w:lang w:eastAsia="ko-KR"/>
        </w:rPr>
        <w:t>have been provided for this Random Access procedure</w:t>
      </w:r>
      <w:r>
        <w:rPr>
          <w:lang w:eastAsia="ko-KR"/>
        </w:rPr>
        <w:t xml:space="preserve"> </w:t>
      </w:r>
      <w:r w:rsidRPr="00B71987">
        <w:rPr>
          <w:lang w:eastAsia="ko-KR"/>
        </w:rPr>
        <w:t xml:space="preserve">and one or more of the features including </w:t>
      </w:r>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r>
        <w:rPr>
          <w:lang w:eastAsia="ko-KR"/>
        </w:rPr>
        <w:t>”</w:t>
      </w:r>
    </w:p>
    <w:p w14:paraId="5129D738" w14:textId="20172E0E" w:rsidR="0066378A" w:rsidRPr="0066378A" w:rsidRDefault="0066378A" w:rsidP="0066378A">
      <w:pPr>
        <w:pStyle w:val="Doc-text2"/>
      </w:pPr>
      <w:r>
        <w:t>=&gt;</w:t>
      </w:r>
      <w:r>
        <w:tab/>
      </w:r>
      <w:r w:rsidR="00B15C36">
        <w:t>The CR is agreed in R2-xxxx with the change above</w:t>
      </w:r>
    </w:p>
    <w:p w14:paraId="6CFA97D0" w14:textId="6E804870" w:rsidR="00755912" w:rsidRDefault="00755912" w:rsidP="00755912">
      <w:pPr>
        <w:pStyle w:val="Doc-text2"/>
        <w:ind w:left="0" w:firstLine="0"/>
      </w:pPr>
    </w:p>
    <w:p w14:paraId="1FFC3328" w14:textId="77777777" w:rsidR="00160409" w:rsidRPr="00160409" w:rsidRDefault="00160409" w:rsidP="00160409">
      <w:pPr>
        <w:pStyle w:val="Doc-text2"/>
      </w:pPr>
    </w:p>
    <w:p w14:paraId="3740D9D0" w14:textId="42A35895" w:rsidR="003E4945" w:rsidRDefault="00EC7606" w:rsidP="003E4945">
      <w:pPr>
        <w:pStyle w:val="Doc-title"/>
        <w:rPr>
          <w:rStyle w:val="Hyperlink"/>
        </w:rPr>
      </w:pPr>
      <w:hyperlink r:id="rId18" w:history="1">
        <w:r w:rsidR="003E4945" w:rsidRPr="00936DE9">
          <w:rPr>
            <w:rStyle w:val="Hyperli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hyperlink r:id="rId19" w:history="1">
        <w:r w:rsidR="003E4945" w:rsidRPr="00936DE9">
          <w:rPr>
            <w:rStyle w:val="Hyperlink"/>
          </w:rPr>
          <w:t>R2-2302660</w:t>
        </w:r>
      </w:hyperlink>
    </w:p>
    <w:p w14:paraId="11774227" w14:textId="0113677B" w:rsidR="008C05FB" w:rsidRDefault="008C05FB" w:rsidP="008C05FB">
      <w:pPr>
        <w:pStyle w:val="Doc-text2"/>
      </w:pPr>
      <w:r>
        <w:t>-</w:t>
      </w:r>
      <w:r>
        <w:tab/>
        <w:t xml:space="preserve">Xiaomi thinks we need more discussion for CG SDT as RAN1 still needs more discussion </w:t>
      </w:r>
      <w:r w:rsidR="00B876BA">
        <w:t xml:space="preserve">on what PDCCH UE monitors.  Vivo has the understanding that even CG SDT monitors initial BWP.  </w:t>
      </w:r>
    </w:p>
    <w:p w14:paraId="5DE8E002" w14:textId="25455D1A" w:rsidR="00B52178" w:rsidRDefault="00B52178" w:rsidP="008C05FB">
      <w:pPr>
        <w:pStyle w:val="Doc-text2"/>
      </w:pPr>
      <w:r>
        <w:t>-</w:t>
      </w:r>
      <w:r>
        <w:tab/>
        <w:t xml:space="preserve">LG agrees that </w:t>
      </w:r>
      <w:r w:rsidR="00F07F34">
        <w:t xml:space="preserve">this is not clearly specified in </w:t>
      </w:r>
      <w:proofErr w:type="gramStart"/>
      <w:r w:rsidR="00F07F34">
        <w:t>MAC</w:t>
      </w:r>
      <w:proofErr w:type="gramEnd"/>
      <w:r w:rsidR="00F07F34">
        <w:t xml:space="preserve"> but it is very clear in the RRC spec and there is no need to specify in both.  </w:t>
      </w:r>
      <w:r w:rsidR="003325E7">
        <w:t xml:space="preserve"> Vivo explains that in RRC it is just configuration and in MAC we have UE </w:t>
      </w:r>
      <w:proofErr w:type="spellStart"/>
      <w:r w:rsidR="003325E7">
        <w:t>behavior</w:t>
      </w:r>
      <w:proofErr w:type="spellEnd"/>
      <w:r w:rsidR="003325E7">
        <w:t xml:space="preserve">.  </w:t>
      </w:r>
    </w:p>
    <w:p w14:paraId="6E9F1451" w14:textId="4A6DB430" w:rsidR="00EE3E39" w:rsidRDefault="00EE3E39" w:rsidP="008C05FB">
      <w:pPr>
        <w:pStyle w:val="Doc-text2"/>
      </w:pPr>
      <w:r>
        <w:t>-</w:t>
      </w:r>
      <w:r>
        <w:tab/>
        <w:t xml:space="preserve">Nokia thinks it is obvious that the RRC will configure it </w:t>
      </w:r>
      <w:r w:rsidR="00351ECF">
        <w:t xml:space="preserve">right and there is no need to clarify.   Ericsson has the same understanding and reminds us that we added clarifications in the RRC </w:t>
      </w:r>
      <w:proofErr w:type="gramStart"/>
      <w:r w:rsidR="00351ECF">
        <w:t>spec</w:t>
      </w:r>
      <w:proofErr w:type="gramEnd"/>
      <w:r w:rsidR="00351ECF">
        <w:t xml:space="preserve"> and it is very clear.  </w:t>
      </w:r>
    </w:p>
    <w:p w14:paraId="289583CC" w14:textId="3F83C507" w:rsidR="000C5930" w:rsidRDefault="000C5930" w:rsidP="008C05FB">
      <w:pPr>
        <w:pStyle w:val="Doc-text2"/>
      </w:pPr>
      <w:r>
        <w:t>-</w:t>
      </w:r>
      <w:r>
        <w:tab/>
        <w:t xml:space="preserve">Qualcomm thinks that the network </w:t>
      </w:r>
      <w:proofErr w:type="gramStart"/>
      <w:r>
        <w:t>has to</w:t>
      </w:r>
      <w:proofErr w:type="gramEnd"/>
      <w:r>
        <w:t xml:space="preserve"> monitor the search space </w:t>
      </w:r>
      <w:r w:rsidR="00E3401A">
        <w:t xml:space="preserve">that the network configures but it would be good to clarify it in RRC. </w:t>
      </w:r>
    </w:p>
    <w:p w14:paraId="1440A553" w14:textId="254A2543" w:rsidR="00A6302D" w:rsidRDefault="00E3401A" w:rsidP="009C7C98">
      <w:pPr>
        <w:pStyle w:val="Doc-text2"/>
      </w:pPr>
      <w:r>
        <w:t>-</w:t>
      </w:r>
      <w:r>
        <w:tab/>
        <w:t xml:space="preserve">ZTE agrees is ok with the </w:t>
      </w:r>
      <w:proofErr w:type="gramStart"/>
      <w:r>
        <w:t>CR</w:t>
      </w:r>
      <w:proofErr w:type="gramEnd"/>
      <w:r>
        <w:t xml:space="preserve"> but I heard similar comments. </w:t>
      </w:r>
      <w:r w:rsidR="00A6302D">
        <w:t xml:space="preserve">  Huawei thinks that we need to clarify the PDCCH monitoring behaviour that is not clear in RRC.  </w:t>
      </w:r>
    </w:p>
    <w:p w14:paraId="727EFDE8" w14:textId="6D5777C3" w:rsidR="00E3401A" w:rsidRDefault="00E3401A" w:rsidP="008C05FB">
      <w:pPr>
        <w:pStyle w:val="Doc-text2"/>
      </w:pPr>
      <w:r>
        <w:t>=&gt;</w:t>
      </w:r>
      <w:r>
        <w:tab/>
      </w:r>
      <w:r w:rsidR="007B0506">
        <w:t xml:space="preserve">We will only pursue </w:t>
      </w:r>
      <w:r w:rsidR="00BC5E3C">
        <w:t xml:space="preserve">a clarification related to </w:t>
      </w:r>
      <w:r w:rsidR="007B0506">
        <w:t>the second change</w:t>
      </w:r>
      <w:r w:rsidR="00BC5E3C">
        <w:t xml:space="preserve"> of the CR.  </w:t>
      </w:r>
    </w:p>
    <w:p w14:paraId="44039A1D" w14:textId="70FCC7E8" w:rsidR="007B0506" w:rsidRDefault="007B0506" w:rsidP="008C05FB">
      <w:pPr>
        <w:pStyle w:val="Doc-text2"/>
      </w:pPr>
      <w:r>
        <w:t>=&gt;</w:t>
      </w:r>
      <w:r>
        <w:tab/>
      </w:r>
      <w:r w:rsidR="00BC5E3C">
        <w:t>Continue over email [306]</w:t>
      </w:r>
    </w:p>
    <w:p w14:paraId="6E45C73C" w14:textId="5689940A" w:rsidR="00351ECF" w:rsidRPr="008C05FB" w:rsidRDefault="00351ECF" w:rsidP="008C05FB">
      <w:pPr>
        <w:pStyle w:val="Doc-text2"/>
      </w:pPr>
    </w:p>
    <w:p w14:paraId="3FF791D3" w14:textId="77777777" w:rsidR="005840BC" w:rsidRPr="005840BC" w:rsidRDefault="005840BC" w:rsidP="005840BC">
      <w:pPr>
        <w:pStyle w:val="Doc-text2"/>
      </w:pPr>
    </w:p>
    <w:p w14:paraId="2E070654" w14:textId="0E11436E" w:rsidR="007E223E" w:rsidRDefault="00EC7606" w:rsidP="007E223E">
      <w:pPr>
        <w:pStyle w:val="Doc-title"/>
      </w:pPr>
      <w:hyperlink r:id="rId20" w:history="1">
        <w:r w:rsidR="007E223E" w:rsidRPr="00936DE9">
          <w:rPr>
            <w:rStyle w:val="Hyperlink"/>
          </w:rPr>
          <w:t>R2-2305748</w:t>
        </w:r>
      </w:hyperlink>
      <w:r w:rsidR="007E223E">
        <w:tab/>
        <w:t>Correction on HARQ buffer flush at SCG deactivation</w:t>
      </w:r>
      <w:r w:rsidR="007E223E">
        <w:tab/>
        <w:t>Nokia, Apple, Mediatek, Qualcomm, Nokia Shanghai Bell</w:t>
      </w:r>
      <w:r w:rsidR="007E223E">
        <w:tab/>
        <w:t>CR</w:t>
      </w:r>
      <w:r w:rsidR="007E223E">
        <w:tab/>
        <w:t>Rel-17</w:t>
      </w:r>
      <w:r w:rsidR="007E223E">
        <w:tab/>
        <w:t>38.321</w:t>
      </w:r>
      <w:r w:rsidR="007E223E">
        <w:tab/>
        <w:t>17.4.0</w:t>
      </w:r>
      <w:r w:rsidR="007E223E">
        <w:tab/>
        <w:t>1620</w:t>
      </w:r>
      <w:r w:rsidR="007E223E">
        <w:tab/>
        <w:t>-</w:t>
      </w:r>
      <w:r w:rsidR="007E223E">
        <w:tab/>
        <w:t>F</w:t>
      </w:r>
      <w:r w:rsidR="007E223E">
        <w:tab/>
        <w:t>LTE_NR_DC_enh2-Core</w:t>
      </w:r>
    </w:p>
    <w:p w14:paraId="561AE1AA" w14:textId="63DDBCBB" w:rsidR="00EE6EA3" w:rsidRDefault="00365C3E" w:rsidP="00EE6EA3">
      <w:pPr>
        <w:pStyle w:val="Doc-text2"/>
      </w:pPr>
      <w:r>
        <w:t>-</w:t>
      </w:r>
      <w:r>
        <w:tab/>
        <w:t xml:space="preserve">Huawei thinks that when SCG is re-activated the network will anyways </w:t>
      </w:r>
      <w:proofErr w:type="gramStart"/>
      <w:r>
        <w:t>chose</w:t>
      </w:r>
      <w:proofErr w:type="gramEnd"/>
      <w:r>
        <w:t xml:space="preserve"> a new TB size so even if the UE misses the grant </w:t>
      </w:r>
      <w:r w:rsidR="007872F8">
        <w:t xml:space="preserve">the UE will realize the TB mismatch and HARQ buffer will be flushed automatically when there is a new </w:t>
      </w:r>
      <w:proofErr w:type="spellStart"/>
      <w:r w:rsidR="007872F8">
        <w:t>tx</w:t>
      </w:r>
      <w:proofErr w:type="spellEnd"/>
      <w:r w:rsidR="007872F8">
        <w:t xml:space="preserve">.  </w:t>
      </w:r>
    </w:p>
    <w:p w14:paraId="6D85FFA1" w14:textId="1C3CDC53" w:rsidR="007872F8" w:rsidRDefault="007872F8" w:rsidP="00EE6EA3">
      <w:pPr>
        <w:pStyle w:val="Doc-text2"/>
      </w:pPr>
      <w:r>
        <w:t>-</w:t>
      </w:r>
      <w:r>
        <w:tab/>
        <w:t xml:space="preserve">Lenovo also thinks that this is a </w:t>
      </w:r>
      <w:proofErr w:type="gramStart"/>
      <w:r>
        <w:t>rare conditions</w:t>
      </w:r>
      <w:proofErr w:type="gramEnd"/>
      <w:r>
        <w:t xml:space="preserve"> and it is the UE missing the first PDCCH transmission but are ok if majority </w:t>
      </w:r>
      <w:r w:rsidR="00D00693">
        <w:t xml:space="preserve">want it. </w:t>
      </w:r>
    </w:p>
    <w:p w14:paraId="6E9EAEC9" w14:textId="26B55DA7" w:rsidR="00D00693" w:rsidRDefault="00D00693" w:rsidP="00EE6EA3">
      <w:pPr>
        <w:pStyle w:val="Doc-text2"/>
      </w:pPr>
      <w:r>
        <w:t>-</w:t>
      </w:r>
      <w:r>
        <w:tab/>
        <w:t xml:space="preserve">LG clarifies that last meeting most companies thought that the toggling of NDI would </w:t>
      </w:r>
      <w:r w:rsidR="00323FC8">
        <w:t xml:space="preserve">solve the problem and most likely the PTAG will be </w:t>
      </w:r>
      <w:proofErr w:type="gramStart"/>
      <w:r w:rsidR="00323FC8">
        <w:t>expired</w:t>
      </w:r>
      <w:proofErr w:type="gramEnd"/>
      <w:r w:rsidR="00323FC8">
        <w:t xml:space="preserve"> and the case is extremely rare.  </w:t>
      </w:r>
      <w:r w:rsidR="009A0375">
        <w:t xml:space="preserve"> CATT agrees that this is very </w:t>
      </w:r>
      <w:proofErr w:type="spellStart"/>
      <w:r w:rsidR="009A0375">
        <w:t>very</w:t>
      </w:r>
      <w:proofErr w:type="spellEnd"/>
      <w:r w:rsidR="009A0375">
        <w:t xml:space="preserve"> corner </w:t>
      </w:r>
      <w:proofErr w:type="gramStart"/>
      <w:r w:rsidR="009A0375">
        <w:t>case</w:t>
      </w:r>
      <w:proofErr w:type="gramEnd"/>
      <w:r w:rsidR="009A0375">
        <w:t xml:space="preserve"> and the network is all knowing </w:t>
      </w:r>
      <w:r w:rsidR="003413E2">
        <w:t xml:space="preserve">and knows the issue may occur when re-activated.  </w:t>
      </w:r>
    </w:p>
    <w:p w14:paraId="41B66E7B" w14:textId="0C2E1349" w:rsidR="003413E2" w:rsidRDefault="004B01EB" w:rsidP="003413E2">
      <w:pPr>
        <w:pStyle w:val="Doc-text2"/>
      </w:pPr>
      <w:r>
        <w:t>-</w:t>
      </w:r>
      <w:r>
        <w:tab/>
      </w:r>
      <w:proofErr w:type="spellStart"/>
      <w:r>
        <w:t>Mediatek</w:t>
      </w:r>
      <w:proofErr w:type="spellEnd"/>
      <w:r>
        <w:t xml:space="preserve"> explains that this is clearly an oversight as we have this for all other </w:t>
      </w:r>
      <w:proofErr w:type="gramStart"/>
      <w:r>
        <w:t>cases</w:t>
      </w:r>
      <w:proofErr w:type="gramEnd"/>
      <w:r>
        <w:t xml:space="preserve"> and we should fix this oversight and the UE should behave the same.  </w:t>
      </w:r>
    </w:p>
    <w:p w14:paraId="191D1445" w14:textId="70ACD93E" w:rsidR="00DE274F" w:rsidRDefault="004A542A" w:rsidP="00DE274F">
      <w:pPr>
        <w:pStyle w:val="Doc-text2"/>
      </w:pPr>
      <w:r>
        <w:t>-</w:t>
      </w:r>
      <w:r>
        <w:tab/>
        <w:t xml:space="preserve">Samsung also thinks that there is nothing </w:t>
      </w:r>
      <w:proofErr w:type="gramStart"/>
      <w:r>
        <w:t>broken</w:t>
      </w:r>
      <w:proofErr w:type="gramEnd"/>
      <w:r w:rsidR="00DE274F">
        <w:t xml:space="preserve"> and network can solve it. </w:t>
      </w:r>
    </w:p>
    <w:p w14:paraId="21CA8C18" w14:textId="004B47C3" w:rsidR="004A542A" w:rsidRDefault="004A542A" w:rsidP="003413E2">
      <w:pPr>
        <w:pStyle w:val="Doc-text2"/>
      </w:pPr>
      <w:r>
        <w:t>-</w:t>
      </w:r>
      <w:r>
        <w:tab/>
      </w:r>
      <w:r w:rsidR="00DE274F">
        <w:t xml:space="preserve">ZTE agrees with the intention and the impact is on the chipset and it is cleaner to change it. </w:t>
      </w:r>
    </w:p>
    <w:p w14:paraId="2BFD3370" w14:textId="62A1825E" w:rsidR="008648FC" w:rsidRDefault="005453E8" w:rsidP="008648FC">
      <w:pPr>
        <w:pStyle w:val="Doc-text2"/>
      </w:pPr>
      <w:r>
        <w:t>-</w:t>
      </w:r>
      <w:r>
        <w:tab/>
        <w:t xml:space="preserve">LG </w:t>
      </w:r>
      <w:proofErr w:type="spellStart"/>
      <w:r>
        <w:t>thikns</w:t>
      </w:r>
      <w:proofErr w:type="spellEnd"/>
      <w:r>
        <w:t xml:space="preserve"> that if we agree </w:t>
      </w:r>
      <w:r w:rsidR="00800BFE">
        <w:t xml:space="preserve">to have a CR we don’t need to check if PTAG is running.  Nokia thinks that we can remove. </w:t>
      </w:r>
    </w:p>
    <w:p w14:paraId="07AE0BBB" w14:textId="50A7E7A5" w:rsidR="004B01EB" w:rsidRDefault="00E01DD5" w:rsidP="00EE6EA3">
      <w:pPr>
        <w:pStyle w:val="Doc-text2"/>
      </w:pPr>
      <w:r>
        <w:lastRenderedPageBreak/>
        <w:t>=&gt;</w:t>
      </w:r>
      <w:r>
        <w:tab/>
      </w:r>
      <w:r w:rsidR="005453E8">
        <w:t xml:space="preserve">Offline whether if </w:t>
      </w:r>
      <w:proofErr w:type="spellStart"/>
      <w:r w:rsidR="005453E8">
        <w:t>agreable</w:t>
      </w:r>
      <w:proofErr w:type="spellEnd"/>
      <w:r w:rsidR="005453E8">
        <w:t xml:space="preserve"> </w:t>
      </w:r>
      <w:r w:rsidR="00843EF5">
        <w:t>and what release</w:t>
      </w:r>
    </w:p>
    <w:p w14:paraId="1F69BEA5" w14:textId="5F40853B" w:rsidR="008648FC" w:rsidRDefault="008648FC" w:rsidP="00EE6EA3">
      <w:pPr>
        <w:pStyle w:val="Doc-text2"/>
      </w:pPr>
      <w:r>
        <w:t>-</w:t>
      </w:r>
      <w:r>
        <w:tab/>
      </w:r>
      <w:r w:rsidR="007A074F">
        <w:t>Huawei</w:t>
      </w:r>
      <w:r w:rsidR="00407E18">
        <w:t xml:space="preserve"> and Samsung</w:t>
      </w:r>
      <w:r w:rsidR="007A074F">
        <w:t xml:space="preserve"> is still not convinced and can compromise with R18 </w:t>
      </w:r>
    </w:p>
    <w:p w14:paraId="04713896" w14:textId="3B83B9D4" w:rsidR="00816FF7" w:rsidRDefault="00816FF7" w:rsidP="00EE6EA3">
      <w:pPr>
        <w:pStyle w:val="Doc-text2"/>
      </w:pPr>
      <w:r>
        <w:t>-</w:t>
      </w:r>
      <w:r>
        <w:tab/>
        <w:t xml:space="preserve">LG thinks that this is not a critical CR as it only happens in a particular scenario.  </w:t>
      </w:r>
    </w:p>
    <w:p w14:paraId="771E50AA" w14:textId="72014737" w:rsidR="008739B3" w:rsidRDefault="008739B3" w:rsidP="00EE6EA3">
      <w:pPr>
        <w:pStyle w:val="Doc-text2"/>
      </w:pPr>
      <w:r>
        <w:t>=&gt;</w:t>
      </w:r>
      <w:r>
        <w:tab/>
        <w:t xml:space="preserve">The CR </w:t>
      </w:r>
      <w:r w:rsidR="00816FF7">
        <w:t xml:space="preserve">is postponed </w:t>
      </w:r>
    </w:p>
    <w:p w14:paraId="69D73322" w14:textId="20F716BB" w:rsidR="00407E18" w:rsidRDefault="00407E18" w:rsidP="00EE6EA3">
      <w:pPr>
        <w:pStyle w:val="Doc-text2"/>
      </w:pPr>
    </w:p>
    <w:p w14:paraId="54D52664" w14:textId="77777777" w:rsidR="00365C3E" w:rsidRPr="00EE6EA3" w:rsidRDefault="00365C3E" w:rsidP="00EE6EA3">
      <w:pPr>
        <w:pStyle w:val="Doc-text2"/>
      </w:pPr>
    </w:p>
    <w:p w14:paraId="5E8A9C8E" w14:textId="78438DCC" w:rsidR="007E223E" w:rsidRDefault="00EC7606" w:rsidP="007E223E">
      <w:pPr>
        <w:pStyle w:val="Doc-title"/>
      </w:pPr>
      <w:hyperlink r:id="rId21" w:history="1">
        <w:r w:rsidR="007E223E" w:rsidRPr="00936DE9">
          <w:rPr>
            <w:rStyle w:val="Hyperlink"/>
          </w:rPr>
          <w:t>R2-2305749</w:t>
        </w:r>
      </w:hyperlink>
      <w:r w:rsidR="007E223E">
        <w:tab/>
        <w:t>Clarification on unknown, unforeseen and erroneous protocol data during SDT</w:t>
      </w:r>
      <w:r w:rsidR="007E223E">
        <w:tab/>
        <w:t>Nokia, Intel, Mediatek, Nokia Shanghai Bell</w:t>
      </w:r>
      <w:r w:rsidR="007E223E">
        <w:tab/>
        <w:t>CR</w:t>
      </w:r>
      <w:r w:rsidR="007E223E">
        <w:tab/>
        <w:t>Rel-17</w:t>
      </w:r>
      <w:r w:rsidR="007E223E">
        <w:tab/>
        <w:t>38.321</w:t>
      </w:r>
      <w:r w:rsidR="007E223E">
        <w:tab/>
        <w:t>17.4.0</w:t>
      </w:r>
      <w:r w:rsidR="007E223E">
        <w:tab/>
        <w:t>1621</w:t>
      </w:r>
      <w:r w:rsidR="007E223E">
        <w:tab/>
        <w:t>-</w:t>
      </w:r>
      <w:r w:rsidR="007E223E">
        <w:tab/>
        <w:t>F</w:t>
      </w:r>
      <w:r w:rsidR="007E223E">
        <w:tab/>
        <w:t>NR_SmallData_INACTIVE-Core</w:t>
      </w:r>
    </w:p>
    <w:p w14:paraId="37D40141" w14:textId="39ED072F" w:rsidR="00743544" w:rsidRDefault="00D96103" w:rsidP="00743544">
      <w:pPr>
        <w:pStyle w:val="Doc-text2"/>
      </w:pPr>
      <w:r>
        <w:t>-</w:t>
      </w:r>
      <w:r>
        <w:tab/>
        <w:t xml:space="preserve">Vivo agrees with the intention but the legacy text </w:t>
      </w:r>
      <w:r w:rsidR="005E4883">
        <w:t xml:space="preserve">has covered this case when the MAC resets.  </w:t>
      </w:r>
      <w:r w:rsidR="00181196">
        <w:t xml:space="preserve">Ericsson also thought this was clear.  </w:t>
      </w:r>
    </w:p>
    <w:p w14:paraId="3FCB38E3" w14:textId="5F26BF0F" w:rsidR="00C55793" w:rsidRDefault="00C55793" w:rsidP="00743544">
      <w:pPr>
        <w:pStyle w:val="Doc-text2"/>
      </w:pPr>
      <w:r>
        <w:t>-</w:t>
      </w:r>
      <w:r>
        <w:tab/>
        <w:t xml:space="preserve">LG explains that this text was written vaguely on purpose to cover all the cases and we should avoid listing all the </w:t>
      </w:r>
      <w:r w:rsidR="00FB19D6">
        <w:t>cases</w:t>
      </w:r>
      <w:r w:rsidR="00F60873">
        <w:t xml:space="preserve">. </w:t>
      </w:r>
    </w:p>
    <w:p w14:paraId="40979DC4" w14:textId="2B47932C" w:rsidR="00FB19D6" w:rsidRDefault="00FB19D6" w:rsidP="00743544">
      <w:pPr>
        <w:pStyle w:val="Doc-text2"/>
      </w:pPr>
      <w:r>
        <w:t>-</w:t>
      </w:r>
      <w:r>
        <w:tab/>
        <w:t xml:space="preserve">Lenovo thinks this is needed as the </w:t>
      </w:r>
      <w:r w:rsidR="00F60873">
        <w:t>bearer is suspended.</w:t>
      </w:r>
    </w:p>
    <w:p w14:paraId="601CCC7A" w14:textId="2384A033" w:rsidR="0066457B" w:rsidRDefault="00F60873" w:rsidP="0066457B">
      <w:pPr>
        <w:pStyle w:val="Doc-text2"/>
      </w:pPr>
      <w:r>
        <w:t>-</w:t>
      </w:r>
      <w:r>
        <w:tab/>
      </w:r>
      <w:r w:rsidR="00E955B5">
        <w:t xml:space="preserve">ZTE </w:t>
      </w:r>
      <w:r w:rsidR="00D20B41">
        <w:t>thinks that we should keep it general and not highlight SDT specifically</w:t>
      </w:r>
      <w:r w:rsidR="0066457B">
        <w:t xml:space="preserve">.  “When a MAC entity receives a MAC PDU for the MAC entity's C-RNTI or CS-RNTI, or by the configured downlink assignment, containing an LCID or </w:t>
      </w:r>
      <w:proofErr w:type="spellStart"/>
      <w:r w:rsidR="0066457B">
        <w:t>eLCID</w:t>
      </w:r>
      <w:proofErr w:type="spellEnd"/>
      <w:r w:rsidR="0066457B">
        <w:t xml:space="preserve"> value which is not configured</w:t>
      </w:r>
      <w:r w:rsidR="003F1180">
        <w:t xml:space="preserve"> </w:t>
      </w:r>
      <w:r w:rsidR="0066457B">
        <w:t xml:space="preserve">or </w:t>
      </w:r>
      <w:r w:rsidR="003F1180" w:rsidRPr="003F1180">
        <w:rPr>
          <w:b/>
          <w:bCs/>
          <w:u w:val="single"/>
        </w:rPr>
        <w:t>LCID/</w:t>
      </w:r>
      <w:proofErr w:type="spellStart"/>
      <w:r w:rsidR="003F1180" w:rsidRPr="003F1180">
        <w:rPr>
          <w:b/>
          <w:bCs/>
          <w:u w:val="single"/>
        </w:rPr>
        <w:t>eLCID</w:t>
      </w:r>
      <w:proofErr w:type="spellEnd"/>
      <w:r w:rsidR="00985B99">
        <w:rPr>
          <w:b/>
          <w:bCs/>
          <w:u w:val="single"/>
        </w:rPr>
        <w:t xml:space="preserve"> </w:t>
      </w:r>
      <w:r w:rsidR="003F1180" w:rsidRPr="003F1180">
        <w:rPr>
          <w:b/>
          <w:bCs/>
          <w:u w:val="single"/>
        </w:rPr>
        <w:t xml:space="preserve">associated to RBs </w:t>
      </w:r>
      <w:r w:rsidR="0066457B" w:rsidRPr="003F1180">
        <w:rPr>
          <w:b/>
          <w:bCs/>
          <w:u w:val="single"/>
        </w:rPr>
        <w:t>not resumed</w:t>
      </w:r>
      <w:r w:rsidR="0066457B">
        <w:t>, the MAC entity shall at least:</w:t>
      </w:r>
    </w:p>
    <w:p w14:paraId="3993E26C" w14:textId="5173F6AE" w:rsidR="00985B99" w:rsidRDefault="00985B99" w:rsidP="0066457B">
      <w:pPr>
        <w:pStyle w:val="Doc-text2"/>
      </w:pPr>
      <w:r>
        <w:t>=&gt;</w:t>
      </w:r>
      <w:r>
        <w:tab/>
        <w:t xml:space="preserve"> offline [302]</w:t>
      </w:r>
    </w:p>
    <w:p w14:paraId="065C80DB" w14:textId="77777777" w:rsidR="00BE6B9E" w:rsidRDefault="00BE6B9E" w:rsidP="0066457B">
      <w:pPr>
        <w:pStyle w:val="Doc-text2"/>
      </w:pPr>
    </w:p>
    <w:p w14:paraId="5262BEF0" w14:textId="77CBAE1A" w:rsidR="0064766C" w:rsidRPr="0064766C" w:rsidRDefault="00BE6B9E" w:rsidP="0064766C">
      <w:pPr>
        <w:pStyle w:val="Doc-title"/>
      </w:pPr>
      <w:r>
        <w:t>R2-2306799</w:t>
      </w:r>
      <w:r w:rsidR="00F87524">
        <w:tab/>
        <w:t>Clarification on unknown, unforeseen and erroneous protocol data during SDT</w:t>
      </w:r>
      <w:r w:rsidR="00F87524">
        <w:tab/>
        <w:t>Nokia, Intel, Mediatek, Nokia Shanghai Bell</w:t>
      </w:r>
      <w:r w:rsidR="00F87524">
        <w:tab/>
        <w:t>CR</w:t>
      </w:r>
      <w:r w:rsidR="00F87524">
        <w:tab/>
        <w:t>Rel-17</w:t>
      </w:r>
      <w:r w:rsidR="00F87524">
        <w:tab/>
        <w:t>38.321</w:t>
      </w:r>
      <w:r w:rsidR="00F87524">
        <w:tab/>
        <w:t>17.4.0</w:t>
      </w:r>
      <w:r w:rsidR="00F87524">
        <w:tab/>
        <w:t>1621</w:t>
      </w:r>
      <w:r w:rsidR="00F87524">
        <w:tab/>
        <w:t>1</w:t>
      </w:r>
      <w:r w:rsidR="00F87524">
        <w:tab/>
        <w:t>F</w:t>
      </w:r>
      <w:r w:rsidR="00F87524">
        <w:tab/>
        <w:t>NR_SmallData_INACTIVE-Core</w:t>
      </w:r>
    </w:p>
    <w:p w14:paraId="271C0031" w14:textId="66F0B1BB" w:rsidR="00F87524" w:rsidRPr="00F87524" w:rsidRDefault="00F87524" w:rsidP="00F87524">
      <w:pPr>
        <w:pStyle w:val="Doc-text2"/>
      </w:pPr>
      <w:r>
        <w:t>=&gt;</w:t>
      </w:r>
      <w:r>
        <w:tab/>
        <w:t xml:space="preserve">The CR is agreed </w:t>
      </w:r>
    </w:p>
    <w:p w14:paraId="05EBD6A5" w14:textId="422F6EBC" w:rsidR="00BE6B9E" w:rsidRDefault="00BE6B9E" w:rsidP="00BE6B9E">
      <w:pPr>
        <w:pStyle w:val="Doc-text2"/>
        <w:ind w:left="363"/>
      </w:pPr>
    </w:p>
    <w:p w14:paraId="2F61254B" w14:textId="77777777" w:rsidR="00DF2FB8" w:rsidRPr="00743544" w:rsidRDefault="00DF2FB8" w:rsidP="00743544">
      <w:pPr>
        <w:pStyle w:val="Doc-text2"/>
      </w:pPr>
    </w:p>
    <w:p w14:paraId="52B5BDC4" w14:textId="51BF0615" w:rsidR="003E4945" w:rsidRDefault="00EC7606" w:rsidP="003E4945">
      <w:pPr>
        <w:pStyle w:val="Doc-title"/>
      </w:pPr>
      <w:hyperlink r:id="rId22" w:history="1">
        <w:r w:rsidR="003E4945" w:rsidRPr="00936DE9">
          <w:rPr>
            <w:rStyle w:val="Hyperli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1913A419" w14:textId="6D4F8CDC" w:rsidR="00E65883" w:rsidRDefault="00B7418E" w:rsidP="00E65883">
      <w:pPr>
        <w:pStyle w:val="Doc-text2"/>
      </w:pPr>
      <w:r>
        <w:t>-</w:t>
      </w:r>
      <w:r>
        <w:tab/>
        <w:t xml:space="preserve">ZTE clarifies that what </w:t>
      </w:r>
      <w:r w:rsidR="00FE28F9">
        <w:t>we agreed last meeting covers both CG and RA SDT</w:t>
      </w:r>
      <w:r w:rsidR="00E65883">
        <w:t xml:space="preserve">.  Huawei </w:t>
      </w:r>
      <w:proofErr w:type="gramStart"/>
      <w:r w:rsidR="00E65883">
        <w:t>agrees</w:t>
      </w:r>
      <w:proofErr w:type="gramEnd"/>
    </w:p>
    <w:p w14:paraId="08604362" w14:textId="1CD18373" w:rsidR="00D35ACB" w:rsidRDefault="00D35ACB" w:rsidP="00E65883">
      <w:pPr>
        <w:pStyle w:val="Doc-text2"/>
      </w:pPr>
      <w:r>
        <w:t>-</w:t>
      </w:r>
      <w:r>
        <w:tab/>
      </w:r>
      <w:r w:rsidR="00A23CAB">
        <w:t>Ericsson also thinks it is clear</w:t>
      </w:r>
    </w:p>
    <w:p w14:paraId="714581AE" w14:textId="64241BE2" w:rsidR="00A23CAB" w:rsidRDefault="00A23CAB" w:rsidP="00E65883">
      <w:pPr>
        <w:pStyle w:val="Doc-text2"/>
      </w:pPr>
      <w:r>
        <w:t>=&gt;</w:t>
      </w:r>
      <w:r>
        <w:tab/>
        <w:t xml:space="preserve">Company understanding is that the current NOTE is applicable to CG and RA SDT </w:t>
      </w:r>
    </w:p>
    <w:p w14:paraId="4C6EC383" w14:textId="584EA9DB" w:rsidR="00E65883" w:rsidRDefault="00E65883" w:rsidP="00E65883">
      <w:pPr>
        <w:pStyle w:val="Doc-text2"/>
      </w:pPr>
      <w:r>
        <w:t>=&gt;</w:t>
      </w:r>
      <w:r>
        <w:tab/>
        <w:t>the CR is no</w:t>
      </w:r>
      <w:r w:rsidR="00A23CAB">
        <w:t>t</w:t>
      </w:r>
      <w:r>
        <w:t xml:space="preserve"> pursued </w:t>
      </w:r>
    </w:p>
    <w:p w14:paraId="7B74C6E0" w14:textId="77777777" w:rsidR="00E65883" w:rsidRPr="00987029" w:rsidRDefault="00E65883" w:rsidP="00E65883">
      <w:pPr>
        <w:pStyle w:val="Doc-text2"/>
      </w:pPr>
    </w:p>
    <w:p w14:paraId="253BF9E7" w14:textId="14F798CE" w:rsidR="005E7FF5" w:rsidRDefault="00EC7606" w:rsidP="005E7FF5">
      <w:pPr>
        <w:pStyle w:val="Doc-title"/>
      </w:pPr>
      <w:hyperlink r:id="rId23" w:history="1">
        <w:r w:rsidR="005E7FF5" w:rsidRPr="00936DE9">
          <w:rPr>
            <w:rStyle w:val="Hyperli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15B65B03" w14:textId="579555A0" w:rsidR="00BC6542" w:rsidRDefault="009B3A6E" w:rsidP="00BC6542">
      <w:pPr>
        <w:pStyle w:val="Doc-text2"/>
      </w:pPr>
      <w:r>
        <w:t>-</w:t>
      </w:r>
      <w:r>
        <w:tab/>
      </w:r>
      <w:proofErr w:type="spellStart"/>
      <w:r>
        <w:t>Mediatek</w:t>
      </w:r>
      <w:proofErr w:type="spellEnd"/>
      <w:r>
        <w:t xml:space="preserve"> doesn’t see </w:t>
      </w:r>
      <w:r w:rsidR="00714F9D">
        <w:t xml:space="preserve">a need for a </w:t>
      </w:r>
      <w:proofErr w:type="gramStart"/>
      <w:r w:rsidR="00714F9D">
        <w:t>change  and</w:t>
      </w:r>
      <w:proofErr w:type="gramEnd"/>
      <w:r w:rsidR="00714F9D">
        <w:t xml:space="preserve"> there is no problem </w:t>
      </w:r>
    </w:p>
    <w:p w14:paraId="5CEE0486" w14:textId="6ECD305D" w:rsidR="00714F9D" w:rsidRDefault="00714F9D" w:rsidP="00BC6542">
      <w:pPr>
        <w:pStyle w:val="Doc-text2"/>
      </w:pPr>
      <w:r>
        <w:t>-</w:t>
      </w:r>
      <w:r>
        <w:tab/>
      </w:r>
      <w:r w:rsidR="00AE5862">
        <w:t xml:space="preserve">LG thinks that this was discussed extensively in RA </w:t>
      </w:r>
      <w:proofErr w:type="gramStart"/>
      <w:r w:rsidR="00AE5862">
        <w:t>partition</w:t>
      </w:r>
      <w:proofErr w:type="gramEnd"/>
      <w:r w:rsidR="00AE5862">
        <w:t xml:space="preserve"> and it was concluded that there is no issue.</w:t>
      </w:r>
      <w:r w:rsidR="00DA2242">
        <w:t xml:space="preserve">   Ericsson </w:t>
      </w:r>
      <w:proofErr w:type="gramStart"/>
      <w:r w:rsidR="00DA2242">
        <w:t>agrees</w:t>
      </w:r>
      <w:proofErr w:type="gramEnd"/>
    </w:p>
    <w:p w14:paraId="3C14E048" w14:textId="21E227FC" w:rsidR="00DA2242" w:rsidRDefault="00DA2242" w:rsidP="00BC6542">
      <w:pPr>
        <w:pStyle w:val="Doc-text2"/>
      </w:pPr>
      <w:r>
        <w:t>=&gt;</w:t>
      </w:r>
      <w:r>
        <w:tab/>
        <w:t xml:space="preserve">The CR is not pursued </w:t>
      </w:r>
    </w:p>
    <w:p w14:paraId="24B62E5D" w14:textId="77777777" w:rsidR="00DA2242" w:rsidRPr="00BC6542" w:rsidRDefault="00DA2242" w:rsidP="00BC6542">
      <w:pPr>
        <w:pStyle w:val="Doc-text2"/>
      </w:pPr>
    </w:p>
    <w:p w14:paraId="71E1075D" w14:textId="43D27E68" w:rsidR="003E4945" w:rsidRDefault="00EC7606" w:rsidP="005E7FF5">
      <w:pPr>
        <w:pStyle w:val="Doc-title"/>
      </w:pPr>
      <w:hyperlink r:id="rId24" w:history="1">
        <w:r w:rsidR="003E4945" w:rsidRPr="00936DE9">
          <w:rPr>
            <w:rStyle w:val="Hyperli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1C4CD7A7" w14:textId="73E99A46" w:rsidR="003E4945" w:rsidRDefault="00FE32ED" w:rsidP="003E4945">
      <w:pPr>
        <w:pStyle w:val="Doc-text2"/>
      </w:pPr>
      <w:r>
        <w:t>-</w:t>
      </w:r>
      <w:r>
        <w:tab/>
        <w:t xml:space="preserve">Qualcomm thinks that </w:t>
      </w:r>
      <w:r w:rsidR="00AD3D44">
        <w:t>the current text covers both cases</w:t>
      </w:r>
    </w:p>
    <w:p w14:paraId="4F5A1FF5" w14:textId="792E7903" w:rsidR="00AD3D44" w:rsidRDefault="00AD3D44" w:rsidP="003E4945">
      <w:pPr>
        <w:pStyle w:val="Doc-text2"/>
      </w:pPr>
      <w:r>
        <w:t>-</w:t>
      </w:r>
      <w:r>
        <w:tab/>
      </w:r>
      <w:r w:rsidR="00CA6912">
        <w:t xml:space="preserve">Ericsson also understands that it covers the cases, it says one </w:t>
      </w:r>
      <w:proofErr w:type="spellStart"/>
      <w:r w:rsidR="00CA6912">
        <w:t>ore</w:t>
      </w:r>
      <w:proofErr w:type="spellEnd"/>
      <w:r w:rsidR="00CA6912">
        <w:t xml:space="preserve"> more.   CATT</w:t>
      </w:r>
      <w:r w:rsidR="00426A74">
        <w:t>, Huawei</w:t>
      </w:r>
      <w:r w:rsidR="00CA6912">
        <w:t xml:space="preserve"> </w:t>
      </w:r>
      <w:r w:rsidR="00D648B2">
        <w:t xml:space="preserve">and Lenovo </w:t>
      </w:r>
      <w:proofErr w:type="gramStart"/>
      <w:r w:rsidR="00CA6912">
        <w:t>agrees</w:t>
      </w:r>
      <w:proofErr w:type="gramEnd"/>
      <w:r w:rsidR="00CA6912">
        <w:t xml:space="preserve"> with QC and Ericsson.  </w:t>
      </w:r>
    </w:p>
    <w:p w14:paraId="4AB6D004" w14:textId="3C4B1C97" w:rsidR="00D648B2" w:rsidRDefault="00D648B2" w:rsidP="003E4945">
      <w:pPr>
        <w:pStyle w:val="Doc-text2"/>
      </w:pPr>
      <w:r>
        <w:t>-</w:t>
      </w:r>
      <w:r>
        <w:tab/>
        <w:t xml:space="preserve">LG agrees with ZTE </w:t>
      </w:r>
    </w:p>
    <w:p w14:paraId="6A950348" w14:textId="5FA99A03" w:rsidR="00D648B2" w:rsidRDefault="006C73EE" w:rsidP="003E4945">
      <w:pPr>
        <w:pStyle w:val="Doc-text2"/>
      </w:pPr>
      <w:r>
        <w:t>-</w:t>
      </w:r>
      <w:r>
        <w:tab/>
        <w:t xml:space="preserve">Nokia </w:t>
      </w:r>
      <w:r w:rsidR="00AC0AEB">
        <w:t xml:space="preserve">thinks that CR is makes and the at least one BFD sets is referring to the case where we have more than on BFD sets and the case covered by CR is missing. </w:t>
      </w:r>
    </w:p>
    <w:p w14:paraId="243F7E92" w14:textId="0CCECD67" w:rsidR="00AC0AEB" w:rsidRDefault="00AC0AEB" w:rsidP="003E4945">
      <w:pPr>
        <w:pStyle w:val="Doc-text2"/>
      </w:pPr>
      <w:r>
        <w:t>=&gt;</w:t>
      </w:r>
      <w:r>
        <w:tab/>
        <w:t xml:space="preserve">offline discussion </w:t>
      </w:r>
      <w:r w:rsidR="008879DC">
        <w:t>[CB</w:t>
      </w:r>
      <w:r w:rsidR="001A0F0D">
        <w:t xml:space="preserve"> 303</w:t>
      </w:r>
      <w:r w:rsidR="008879DC">
        <w:t xml:space="preserve">] </w:t>
      </w:r>
    </w:p>
    <w:p w14:paraId="406C3BB5" w14:textId="067C20F5" w:rsidR="0064766C" w:rsidRDefault="0064766C" w:rsidP="003E4945">
      <w:pPr>
        <w:pStyle w:val="Doc-text2"/>
      </w:pPr>
      <w:r>
        <w:t>=&gt;</w:t>
      </w:r>
      <w:r>
        <w:tab/>
        <w:t xml:space="preserve">The CR is revised in </w:t>
      </w:r>
      <w:hyperlink r:id="rId25" w:history="1">
        <w:r w:rsidRPr="00936DE9">
          <w:rPr>
            <w:rStyle w:val="Hyperlink"/>
          </w:rPr>
          <w:t>R2-2306798</w:t>
        </w:r>
      </w:hyperlink>
    </w:p>
    <w:p w14:paraId="0A2393D9" w14:textId="0C2F0F5A" w:rsidR="00BE6823" w:rsidRDefault="00EC7606" w:rsidP="00BE6823">
      <w:pPr>
        <w:pStyle w:val="Doc-title"/>
      </w:pPr>
      <w:hyperlink r:id="rId26" w:history="1">
        <w:r w:rsidR="00BE6823" w:rsidRPr="00936DE9">
          <w:rPr>
            <w:rStyle w:val="Hyperlink"/>
          </w:rPr>
          <w:t>R2-2306798</w:t>
        </w:r>
      </w:hyperlink>
      <w:r w:rsidR="00BE6823">
        <w:tab/>
        <w:t>Correction on Enhanced BFR MAC CE</w:t>
      </w:r>
      <w:r w:rsidR="00BE6823">
        <w:tab/>
        <w:t>ZTE Corporation, Sanechips</w:t>
      </w:r>
      <w:r w:rsidR="00BE6823">
        <w:tab/>
        <w:t>CR</w:t>
      </w:r>
      <w:r w:rsidR="00BE6823">
        <w:tab/>
        <w:t>Rel-17</w:t>
      </w:r>
      <w:r w:rsidR="00BE6823">
        <w:tab/>
        <w:t>38.321</w:t>
      </w:r>
      <w:r w:rsidR="00BE6823">
        <w:tab/>
        <w:t>17.4.0</w:t>
      </w:r>
      <w:r w:rsidR="00BE6823">
        <w:tab/>
        <w:t>1629</w:t>
      </w:r>
      <w:r w:rsidR="00BE6823">
        <w:tab/>
        <w:t>-</w:t>
      </w:r>
      <w:r w:rsidR="00BE6823">
        <w:tab/>
        <w:t>F</w:t>
      </w:r>
      <w:r w:rsidR="00BE6823">
        <w:tab/>
        <w:t>NR_FeMIMO-Core</w:t>
      </w:r>
    </w:p>
    <w:p w14:paraId="7F2446D2" w14:textId="4447C38B" w:rsidR="003B2A9D" w:rsidRPr="003B2A9D" w:rsidRDefault="003B2A9D" w:rsidP="003B2A9D">
      <w:pPr>
        <w:pStyle w:val="Doc-text2"/>
      </w:pPr>
      <w:r>
        <w:t>=&gt;</w:t>
      </w:r>
      <w:r>
        <w:tab/>
        <w:t xml:space="preserve">The CR is agreed </w:t>
      </w:r>
    </w:p>
    <w:p w14:paraId="7740E836" w14:textId="11EB9DBD" w:rsidR="00BE6823" w:rsidRPr="003E4945" w:rsidRDefault="00BE6823" w:rsidP="00BE6823">
      <w:pPr>
        <w:pStyle w:val="Doc-text2"/>
        <w:ind w:left="0" w:firstLine="0"/>
      </w:pPr>
    </w:p>
    <w:p w14:paraId="7E95B5F0" w14:textId="11E1CB08" w:rsidR="003E687B" w:rsidRDefault="00487119">
      <w:pPr>
        <w:pStyle w:val="Heading1"/>
      </w:pPr>
      <w:r>
        <w:t>7</w:t>
      </w:r>
      <w:r>
        <w:tab/>
        <w:t xml:space="preserve">Rel-18 </w:t>
      </w:r>
    </w:p>
    <w:p w14:paraId="5D489D55" w14:textId="33E23E7C" w:rsidR="003E687B" w:rsidRDefault="00487119">
      <w:pPr>
        <w:pStyle w:val="Heading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lastRenderedPageBreak/>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Heading3"/>
      </w:pPr>
      <w:r>
        <w:t>7.3.1</w:t>
      </w:r>
      <w:r>
        <w:tab/>
        <w:t>Organizational</w:t>
      </w:r>
    </w:p>
    <w:p w14:paraId="369098C2" w14:textId="77777777" w:rsidR="003E687B" w:rsidRDefault="00487119">
      <w:pPr>
        <w:pStyle w:val="Comments"/>
      </w:pPr>
      <w:r>
        <w:t>LS, workplan, email discussion etc</w:t>
      </w:r>
    </w:p>
    <w:p w14:paraId="31BA6558" w14:textId="5C6C5AC4" w:rsidR="003E4945" w:rsidRDefault="00EC7606" w:rsidP="003E4945">
      <w:pPr>
        <w:pStyle w:val="Doc-title"/>
      </w:pPr>
      <w:hyperlink r:id="rId27" w:history="1">
        <w:r w:rsidR="003E4945" w:rsidRPr="00936DE9">
          <w:rPr>
            <w:rStyle w:val="Hyperli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78A954EE" w14:textId="1019457B" w:rsidR="00DB47F5" w:rsidRDefault="005F1D43" w:rsidP="00DB47F5">
      <w:pPr>
        <w:pStyle w:val="Doc-text2"/>
      </w:pPr>
      <w:r>
        <w:t>-</w:t>
      </w:r>
      <w:r>
        <w:tab/>
        <w:t xml:space="preserve">Nokia </w:t>
      </w:r>
      <w:r w:rsidR="00D822E7">
        <w:t xml:space="preserve">thinks that we should respond that there is no RAN2 impact.  Huawei agrees but thinks we should wait for SA2 respond.  </w:t>
      </w:r>
    </w:p>
    <w:p w14:paraId="0CD3F036" w14:textId="50C3D5EF" w:rsidR="00787827" w:rsidRDefault="00787827" w:rsidP="00DB47F5">
      <w:pPr>
        <w:pStyle w:val="Doc-text2"/>
      </w:pPr>
      <w:r>
        <w:t>-</w:t>
      </w:r>
      <w:r>
        <w:tab/>
        <w:t xml:space="preserve">Xiaomi is wondering if this solution works at all.  </w:t>
      </w:r>
      <w:r w:rsidR="0055424B">
        <w:t xml:space="preserve">Qualcomm thinks that there </w:t>
      </w:r>
      <w:proofErr w:type="gramStart"/>
      <w:r w:rsidR="0055424B">
        <w:t>are</w:t>
      </w:r>
      <w:proofErr w:type="gramEnd"/>
      <w:r w:rsidR="0055424B">
        <w:t xml:space="preserve"> impact to RAN2.   </w:t>
      </w:r>
    </w:p>
    <w:p w14:paraId="0ECA050E" w14:textId="0E4CE648" w:rsidR="00787827" w:rsidRPr="00DB47F5" w:rsidRDefault="00787827" w:rsidP="00DB47F5">
      <w:pPr>
        <w:pStyle w:val="Doc-text2"/>
      </w:pPr>
      <w:r>
        <w:t>=&gt;</w:t>
      </w:r>
      <w:r>
        <w:tab/>
        <w:t>We will for SA2 to respond to RAN3</w:t>
      </w:r>
    </w:p>
    <w:p w14:paraId="6CF6455D" w14:textId="6FE78808" w:rsidR="003E4945" w:rsidRDefault="00EC7606" w:rsidP="005E7FF5">
      <w:pPr>
        <w:pStyle w:val="Doc-title"/>
      </w:pPr>
      <w:hyperlink r:id="rId28" w:history="1">
        <w:r w:rsidR="003E4945" w:rsidRPr="00936DE9">
          <w:rPr>
            <w:rStyle w:val="Hyperli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0C18682B" w14:textId="53CE49DE" w:rsidR="000B7676" w:rsidRPr="000B7676" w:rsidRDefault="000B7676" w:rsidP="000B7676">
      <w:pPr>
        <w:pStyle w:val="Doc-text2"/>
      </w:pPr>
      <w:r>
        <w:t>=&gt;</w:t>
      </w:r>
      <w:r>
        <w:tab/>
        <w:t xml:space="preserve">Noted </w:t>
      </w:r>
    </w:p>
    <w:p w14:paraId="644108AA" w14:textId="70130045" w:rsidR="003E687B" w:rsidRDefault="00487119">
      <w:pPr>
        <w:pStyle w:val="Heading3"/>
      </w:pPr>
      <w:r>
        <w:t>7.3.2</w:t>
      </w:r>
      <w:r>
        <w:tab/>
        <w:t>DTX/DRX mechanism</w:t>
      </w:r>
    </w:p>
    <w:p w14:paraId="2CB71DD2" w14:textId="4F4E829C" w:rsidR="008678B6" w:rsidRDefault="00EC7606" w:rsidP="008678B6">
      <w:pPr>
        <w:pStyle w:val="Doc-title"/>
      </w:pPr>
      <w:hyperlink r:id="rId29" w:history="1">
        <w:r w:rsidR="008678B6" w:rsidRPr="00936DE9">
          <w:rPr>
            <w:rStyle w:val="Hyperlink"/>
          </w:rPr>
          <w:t>R2-2305081</w:t>
        </w:r>
      </w:hyperlink>
      <w:r w:rsidR="008678B6">
        <w:tab/>
        <w:t>Support high priority traffic in Cell DTX / DRX</w:t>
      </w:r>
      <w:r w:rsidR="008678B6">
        <w:tab/>
        <w:t>Apple, InterDigital, T-Mobile USA, MediaTek Inc., Intel</w:t>
      </w:r>
      <w:r w:rsidR="008678B6">
        <w:tab/>
        <w:t>discussion</w:t>
      </w:r>
      <w:r w:rsidR="008678B6">
        <w:tab/>
        <w:t>Rel-18</w:t>
      </w:r>
      <w:r w:rsidR="008678B6">
        <w:tab/>
        <w:t>Netw_Energy_NR-Core</w:t>
      </w:r>
    </w:p>
    <w:p w14:paraId="73B6A58D" w14:textId="77777777" w:rsidR="00577B1D" w:rsidRDefault="00577B1D" w:rsidP="00577B1D">
      <w:pPr>
        <w:pStyle w:val="Doc-text2"/>
        <w:rPr>
          <w:i/>
          <w:iCs/>
        </w:rPr>
      </w:pPr>
      <w:r w:rsidRPr="007F5C7D">
        <w:rPr>
          <w:i/>
          <w:iCs/>
        </w:rPr>
        <w:t>Proposal 2: The UE can be configured per SR configuration whether to allow SR transmission associated with high priority LCH(s) during Cell DRX non-active period.</w:t>
      </w:r>
    </w:p>
    <w:p w14:paraId="060D60E2" w14:textId="7112773D" w:rsidR="007F5C7D" w:rsidRDefault="007F5C7D" w:rsidP="00577B1D">
      <w:pPr>
        <w:pStyle w:val="Doc-text2"/>
      </w:pPr>
      <w:r>
        <w:t>-</w:t>
      </w:r>
      <w:r>
        <w:tab/>
        <w:t xml:space="preserve">Vodafone would like to understand what the action would be from the system.  </w:t>
      </w:r>
    </w:p>
    <w:p w14:paraId="69A254F4" w14:textId="56363787" w:rsidR="00505F33" w:rsidRPr="007F5C7D" w:rsidRDefault="00505F33" w:rsidP="00577B1D">
      <w:pPr>
        <w:pStyle w:val="Doc-text2"/>
      </w:pPr>
      <w:r>
        <w:t>-</w:t>
      </w:r>
      <w:r>
        <w:tab/>
        <w:t>Lenovo asks why we are limiting to just LCH and not SR for MAC CE (</w:t>
      </w:r>
      <w:proofErr w:type="gramStart"/>
      <w:r>
        <w:t>e.g.</w:t>
      </w:r>
      <w:proofErr w:type="gramEnd"/>
      <w:r>
        <w:t xml:space="preserve"> </w:t>
      </w:r>
      <w:r w:rsidR="00930545">
        <w:t xml:space="preserve">BFR).  Qualcomm thinks that we can allow MAC CE for BFR.  </w:t>
      </w:r>
      <w:r w:rsidR="00110E62">
        <w:t xml:space="preserve"> LG asks what type of traffic pattern is assumed</w:t>
      </w:r>
      <w:r w:rsidR="00930545">
        <w:t xml:space="preserve">. </w:t>
      </w:r>
      <w:r w:rsidR="00110E62">
        <w:t xml:space="preserve"> Apple explain that if it is an emergency call it is not a priority</w:t>
      </w:r>
      <w:r w:rsidR="00856761">
        <w:t>.</w:t>
      </w:r>
      <w:r w:rsidR="00930545">
        <w:t xml:space="preserve">  </w:t>
      </w:r>
    </w:p>
    <w:p w14:paraId="40FA0071" w14:textId="77777777" w:rsidR="00577B1D" w:rsidRPr="007F5C7D" w:rsidRDefault="00577B1D" w:rsidP="00577B1D">
      <w:pPr>
        <w:pStyle w:val="Doc-text2"/>
        <w:rPr>
          <w:i/>
          <w:iCs/>
        </w:rPr>
      </w:pPr>
      <w:r w:rsidRPr="007F5C7D">
        <w:rPr>
          <w:i/>
          <w:iCs/>
        </w:rPr>
        <w:t xml:space="preserve">Proposal 3: Reuse UE CDRX mechanism when the UE transmits SR during non-active duration of Cell DRX, </w:t>
      </w:r>
      <w:proofErr w:type="gramStart"/>
      <w:r w:rsidRPr="007F5C7D">
        <w:rPr>
          <w:i/>
          <w:iCs/>
        </w:rPr>
        <w:t>i.e.</w:t>
      </w:r>
      <w:proofErr w:type="gramEnd"/>
      <w:r w:rsidRPr="007F5C7D">
        <w:rPr>
          <w:i/>
          <w:iCs/>
        </w:rPr>
        <w:t xml:space="preserve"> the UE keeps monitoring PDCCH when a SR is sent on PUCCH and is pending.</w:t>
      </w:r>
    </w:p>
    <w:p w14:paraId="7235CC39" w14:textId="51EFD062" w:rsidR="00577B1D" w:rsidRPr="007F5C7D" w:rsidRDefault="00577B1D" w:rsidP="00577B1D">
      <w:pPr>
        <w:pStyle w:val="Doc-text2"/>
        <w:rPr>
          <w:i/>
          <w:iCs/>
        </w:rPr>
      </w:pPr>
      <w:r w:rsidRPr="007F5C7D">
        <w:rPr>
          <w:i/>
          <w:iCs/>
        </w:rPr>
        <w:t xml:space="preserve">Proposal 4: For the allowed SR during non-active duration of Cell DRX, no spec impact on its transmission </w:t>
      </w:r>
      <w:proofErr w:type="spellStart"/>
      <w:r w:rsidRPr="007F5C7D">
        <w:rPr>
          <w:i/>
          <w:iCs/>
        </w:rPr>
        <w:t>behavior</w:t>
      </w:r>
      <w:proofErr w:type="spellEnd"/>
      <w:r w:rsidRPr="007F5C7D">
        <w:rPr>
          <w:i/>
          <w:iCs/>
        </w:rPr>
        <w:t xml:space="preserve"> is foreseen, </w:t>
      </w:r>
      <w:proofErr w:type="gramStart"/>
      <w:r w:rsidRPr="007F5C7D">
        <w:rPr>
          <w:i/>
          <w:iCs/>
        </w:rPr>
        <w:t>i.e.</w:t>
      </w:r>
      <w:proofErr w:type="gramEnd"/>
      <w:r w:rsidRPr="007F5C7D">
        <w:rPr>
          <w:i/>
          <w:iCs/>
        </w:rPr>
        <w:t xml:space="preserve"> the SR can be retransmitted up to </w:t>
      </w:r>
      <w:proofErr w:type="spellStart"/>
      <w:r w:rsidRPr="007F5C7D">
        <w:rPr>
          <w:i/>
          <w:iCs/>
        </w:rPr>
        <w:t>sr-TransMax</w:t>
      </w:r>
      <w:proofErr w:type="spellEnd"/>
      <w:r w:rsidRPr="007F5C7D">
        <w:rPr>
          <w:i/>
          <w:iCs/>
        </w:rPr>
        <w:t xml:space="preserve"> and RACH is triggered when retransmission number is above the threshold.</w:t>
      </w:r>
    </w:p>
    <w:p w14:paraId="13C50EB1" w14:textId="185F392E" w:rsidR="0096683C" w:rsidRDefault="00EC7606" w:rsidP="0096683C">
      <w:pPr>
        <w:pStyle w:val="Doc-title"/>
      </w:pPr>
      <w:hyperlink r:id="rId30" w:history="1">
        <w:r w:rsidR="0096683C" w:rsidRPr="00936DE9">
          <w:rPr>
            <w:rStyle w:val="Hyperlink"/>
          </w:rPr>
          <w:t>R2-2305335</w:t>
        </w:r>
      </w:hyperlink>
      <w:r w:rsidR="0096683C">
        <w:tab/>
        <w:t>Discussion on cell DTX-DRX mechanism</w:t>
      </w:r>
      <w:r w:rsidR="0096683C">
        <w:tab/>
        <w:t>vivo</w:t>
      </w:r>
      <w:r w:rsidR="0096683C">
        <w:tab/>
        <w:t>discussion</w:t>
      </w:r>
      <w:r w:rsidR="0096683C">
        <w:tab/>
        <w:t>Rel-18</w:t>
      </w:r>
    </w:p>
    <w:p w14:paraId="09D14E22" w14:textId="77777777" w:rsidR="0096683C" w:rsidRPr="00CE07C0" w:rsidRDefault="0096683C" w:rsidP="0096683C">
      <w:pPr>
        <w:pStyle w:val="Doc-text2"/>
        <w:rPr>
          <w:i/>
          <w:iCs/>
        </w:rPr>
      </w:pPr>
      <w:r w:rsidRPr="00CE07C0">
        <w:rPr>
          <w:i/>
          <w:iCs/>
        </w:rPr>
        <w:t>Proposal 3</w:t>
      </w:r>
      <w:r w:rsidRPr="00CE07C0">
        <w:rPr>
          <w:i/>
          <w:iCs/>
        </w:rPr>
        <w:tab/>
        <w:t>RAN2 to confirm: As baseline, UE does not transmit SR occasions overlapping with Cell DRX non-active periods, and SR is not configurable to be transmitted during cell DRX non-active periods.</w:t>
      </w:r>
    </w:p>
    <w:p w14:paraId="3B8E7378" w14:textId="486F3571" w:rsidR="002F1D26" w:rsidRDefault="00EC7606" w:rsidP="002F1D26">
      <w:pPr>
        <w:pStyle w:val="Doc-title"/>
      </w:pPr>
      <w:hyperlink r:id="rId31" w:history="1">
        <w:r w:rsidR="002F1D26" w:rsidRPr="00936DE9">
          <w:rPr>
            <w:rStyle w:val="Hyperlink"/>
          </w:rPr>
          <w:t>R2-2305435</w:t>
        </w:r>
      </w:hyperlink>
      <w:r w:rsidR="002F1D26">
        <w:tab/>
        <w:t>Emergency calls, Voice, Scheduling Requests and RACH</w:t>
      </w:r>
      <w:r w:rsidR="002F1D26">
        <w:tab/>
        <w:t xml:space="preserve">Vodafone </w:t>
      </w:r>
      <w:r w:rsidR="002F1D26">
        <w:tab/>
        <w:t>discussion</w:t>
      </w:r>
      <w:r w:rsidR="002F1D26">
        <w:tab/>
        <w:t>Rel-18</w:t>
      </w:r>
    </w:p>
    <w:p w14:paraId="62F0A44C" w14:textId="77777777" w:rsidR="002F1D26" w:rsidRPr="00825423" w:rsidRDefault="002F1D26" w:rsidP="002F1D26">
      <w:pPr>
        <w:pStyle w:val="Doc-text2"/>
        <w:rPr>
          <w:i/>
          <w:iCs/>
        </w:rPr>
      </w:pPr>
      <w:r w:rsidRPr="00825423">
        <w:rPr>
          <w:i/>
          <w:iCs/>
        </w:rPr>
        <w:t>Proposal 1: Cell DTX/DRX should not be enabled in the cell where emergency calls are ongoing.</w:t>
      </w:r>
    </w:p>
    <w:p w14:paraId="44DBF26B" w14:textId="77777777" w:rsidR="002F1D26" w:rsidRPr="00825423" w:rsidRDefault="002F1D26" w:rsidP="002F1D26">
      <w:pPr>
        <w:pStyle w:val="Doc-text2"/>
        <w:rPr>
          <w:i/>
          <w:iCs/>
        </w:rPr>
      </w:pPr>
      <w:r w:rsidRPr="00825423">
        <w:rPr>
          <w:i/>
          <w:iCs/>
        </w:rPr>
        <w:t xml:space="preserve">Proposal 2: Cell DTX/DRX should be disabled once the </w:t>
      </w:r>
      <w:proofErr w:type="spellStart"/>
      <w:r w:rsidRPr="00825423">
        <w:rPr>
          <w:i/>
          <w:iCs/>
        </w:rPr>
        <w:t>gNB</w:t>
      </w:r>
      <w:proofErr w:type="spellEnd"/>
      <w:r w:rsidRPr="00825423">
        <w:rPr>
          <w:i/>
          <w:iCs/>
        </w:rPr>
        <w:t xml:space="preserve"> is informed about the emergency call to be setup within RRC connection request/Resume Request.</w:t>
      </w:r>
    </w:p>
    <w:p w14:paraId="44EFC18C" w14:textId="77777777" w:rsidR="002F1D26" w:rsidRDefault="002F1D26" w:rsidP="002F1D26">
      <w:pPr>
        <w:pStyle w:val="Doc-text2"/>
        <w:rPr>
          <w:i/>
          <w:iCs/>
        </w:rPr>
      </w:pPr>
      <w:r w:rsidRPr="00825423">
        <w:rPr>
          <w:i/>
          <w:iCs/>
        </w:rPr>
        <w:t xml:space="preserve">Proposal 3: There are no specific designs for SR handling due to emergency calls once the UE is in active, but the </w:t>
      </w:r>
      <w:proofErr w:type="spellStart"/>
      <w:r w:rsidRPr="00825423">
        <w:rPr>
          <w:i/>
          <w:iCs/>
        </w:rPr>
        <w:t>gNB</w:t>
      </w:r>
      <w:proofErr w:type="spellEnd"/>
      <w:r w:rsidRPr="00825423">
        <w:rPr>
          <w:i/>
          <w:iCs/>
        </w:rPr>
        <w:t xml:space="preserve"> shall disable the cell DTX/DRX functionality once it is informed about emergency call (in this case from the CN).</w:t>
      </w:r>
    </w:p>
    <w:p w14:paraId="71A9E848" w14:textId="77777777" w:rsidR="00825423" w:rsidRPr="00825423" w:rsidRDefault="00825423" w:rsidP="002F1D26">
      <w:pPr>
        <w:pStyle w:val="Doc-text2"/>
      </w:pPr>
    </w:p>
    <w:p w14:paraId="418D7D2E" w14:textId="1105FA4B" w:rsidR="00243879" w:rsidRDefault="00EC7606" w:rsidP="00243879">
      <w:pPr>
        <w:pStyle w:val="Doc-title"/>
      </w:pPr>
      <w:hyperlink r:id="rId32" w:history="1">
        <w:r w:rsidR="00243879" w:rsidRPr="00936DE9">
          <w:rPr>
            <w:rStyle w:val="Hyperlink"/>
          </w:rPr>
          <w:t>R2-2306330</w:t>
        </w:r>
      </w:hyperlink>
      <w:r w:rsidR="00243879">
        <w:tab/>
        <w:t>Discussion on SR transmission during the Cell DRX non-active period</w:t>
      </w:r>
      <w:r w:rsidR="00243879">
        <w:tab/>
        <w:t>NTT DOCOMO INC.</w:t>
      </w:r>
      <w:r w:rsidR="00243879">
        <w:tab/>
        <w:t>discussion</w:t>
      </w:r>
      <w:r w:rsidR="00243879">
        <w:tab/>
        <w:t>Rel-18</w:t>
      </w:r>
      <w:r w:rsidR="00243879">
        <w:tab/>
        <w:t>Netw_Energy_NR-Core</w:t>
      </w:r>
    </w:p>
    <w:p w14:paraId="6C0815DD" w14:textId="77777777" w:rsidR="00243879" w:rsidRDefault="00243879" w:rsidP="00243879">
      <w:pPr>
        <w:pStyle w:val="Doc-text2"/>
      </w:pPr>
      <w:proofErr w:type="spellStart"/>
      <w:r w:rsidRPr="00243879">
        <w:t>Propoasal</w:t>
      </w:r>
      <w:proofErr w:type="spellEnd"/>
      <w:r w:rsidRPr="00243879">
        <w:t xml:space="preserve"> 1</w:t>
      </w:r>
      <w:r w:rsidRPr="00243879">
        <w:tab/>
        <w:t>RAN2 to agree that SR exception handling should be configurable for emergency calls.</w:t>
      </w:r>
    </w:p>
    <w:p w14:paraId="4C83B043" w14:textId="02ADA73A" w:rsidR="000E1B7F" w:rsidRDefault="00EC7606" w:rsidP="000E1B7F">
      <w:pPr>
        <w:pStyle w:val="Doc-title"/>
      </w:pPr>
      <w:hyperlink r:id="rId33" w:history="1">
        <w:r w:rsidR="000E1B7F" w:rsidRPr="00936DE9">
          <w:rPr>
            <w:rStyle w:val="Hyperlink"/>
          </w:rPr>
          <w:t>R2-2305628</w:t>
        </w:r>
      </w:hyperlink>
      <w:r w:rsidR="000E1B7F">
        <w:tab/>
        <w:t>Discussion on cell DTX/DRX</w:t>
      </w:r>
      <w:r w:rsidR="000E1B7F">
        <w:tab/>
        <w:t>CMCC</w:t>
      </w:r>
      <w:r w:rsidR="000E1B7F">
        <w:tab/>
        <w:t>discussion</w:t>
      </w:r>
      <w:r w:rsidR="000E1B7F">
        <w:tab/>
        <w:t>Rel-18</w:t>
      </w:r>
      <w:r w:rsidR="000E1B7F">
        <w:tab/>
        <w:t>Netw_Energy_NR-Core</w:t>
      </w:r>
    </w:p>
    <w:p w14:paraId="730DD526" w14:textId="77777777" w:rsidR="000E1B7F" w:rsidRDefault="000E1B7F" w:rsidP="000E1B7F">
      <w:pPr>
        <w:pStyle w:val="Doc-text2"/>
      </w:pPr>
      <w:r w:rsidRPr="00E22A51">
        <w:t>Proposal 1: Traffic with high priority can transmit SR during the non-active period of Cell DTX/DRX.</w:t>
      </w:r>
    </w:p>
    <w:p w14:paraId="74B718B3" w14:textId="77777777" w:rsidR="000E1B7F" w:rsidRPr="00E22A51" w:rsidRDefault="000E1B7F" w:rsidP="000E1B7F">
      <w:pPr>
        <w:pStyle w:val="Doc-text2"/>
      </w:pPr>
      <w:r w:rsidRPr="00E22A51">
        <w:t xml:space="preserve">Proposal 3: Inactivity timer is introduced for extend the fixed length on duration for a better transmission assurance. Whether it is only used for a new transmission or </w:t>
      </w:r>
      <w:proofErr w:type="gramStart"/>
      <w:r w:rsidRPr="00E22A51">
        <w:t>a it</w:t>
      </w:r>
      <w:proofErr w:type="gramEnd"/>
      <w:r w:rsidRPr="00E22A51">
        <w:t xml:space="preserve"> can also be used for retransmission can be further discussed.</w:t>
      </w:r>
    </w:p>
    <w:p w14:paraId="016B2781" w14:textId="0BC61D49" w:rsidR="000E1B7F" w:rsidRDefault="00EC7606" w:rsidP="000E1B7F">
      <w:pPr>
        <w:pStyle w:val="Doc-title"/>
      </w:pPr>
      <w:hyperlink r:id="rId34" w:history="1">
        <w:r w:rsidR="000E1B7F" w:rsidRPr="00936DE9">
          <w:rPr>
            <w:rStyle w:val="Hyperlink"/>
          </w:rPr>
          <w:t>R2-2305205</w:t>
        </w:r>
      </w:hyperlink>
      <w:r w:rsidR="000E1B7F">
        <w:tab/>
        <w:t>Discussion on Cell DTX/DRX</w:t>
      </w:r>
      <w:r w:rsidR="000E1B7F">
        <w:tab/>
        <w:t>Fujitsu</w:t>
      </w:r>
      <w:r w:rsidR="000E1B7F">
        <w:tab/>
        <w:t>discussion</w:t>
      </w:r>
      <w:r w:rsidR="000E1B7F">
        <w:tab/>
        <w:t>Rel-18</w:t>
      </w:r>
      <w:r w:rsidR="000E1B7F">
        <w:tab/>
        <w:t>Netw_Energy_NR-Core</w:t>
      </w:r>
    </w:p>
    <w:p w14:paraId="1AC33859" w14:textId="5E7DAD12" w:rsidR="00721783" w:rsidRDefault="00EC7606" w:rsidP="00721783">
      <w:pPr>
        <w:pStyle w:val="Doc-title"/>
      </w:pPr>
      <w:hyperlink r:id="rId35" w:history="1">
        <w:r w:rsidR="00721783" w:rsidRPr="00936DE9">
          <w:rPr>
            <w:rStyle w:val="Hyperlink"/>
          </w:rPr>
          <w:t>R2-2305120</w:t>
        </w:r>
      </w:hyperlink>
      <w:r w:rsidR="00721783">
        <w:tab/>
        <w:t>Cell DTX-DRX Mechanism</w:t>
      </w:r>
      <w:r w:rsidR="00721783">
        <w:tab/>
        <w:t>Qualcomm Incorporated</w:t>
      </w:r>
      <w:r w:rsidR="00721783">
        <w:tab/>
        <w:t>discussion</w:t>
      </w:r>
      <w:r w:rsidR="00721783">
        <w:tab/>
        <w:t>Rel-18</w:t>
      </w:r>
    </w:p>
    <w:p w14:paraId="4E55797C" w14:textId="77777777" w:rsidR="00721783" w:rsidRDefault="00721783" w:rsidP="00721783">
      <w:pPr>
        <w:pStyle w:val="Doc-text2"/>
      </w:pPr>
      <w:r>
        <w:t xml:space="preserve">Proposal 5: Upon transmitting SR during cell DTX non-active period, RAN2 to consider introducing a short </w:t>
      </w:r>
      <w:proofErr w:type="spellStart"/>
      <w:r>
        <w:t>CellDTX_SR</w:t>
      </w:r>
      <w:proofErr w:type="spellEnd"/>
      <w:r>
        <w:t xml:space="preserve"> timer to allow the UE to decode PDCCH, e.g., for an emergency call </w:t>
      </w:r>
      <w:proofErr w:type="gramStart"/>
      <w:r>
        <w:t>SR</w:t>
      </w:r>
      <w:proofErr w:type="gramEnd"/>
    </w:p>
    <w:p w14:paraId="40226B01" w14:textId="77777777" w:rsidR="00721783" w:rsidRDefault="00721783" w:rsidP="00721783">
      <w:pPr>
        <w:pStyle w:val="Doc-text2"/>
      </w:pPr>
      <w:r w:rsidRPr="002D1109">
        <w:t xml:space="preserve">Proposal 6: For SR that would be kept pending during cell DRX non-active period, a timer is configured by the </w:t>
      </w:r>
      <w:proofErr w:type="spellStart"/>
      <w:r w:rsidRPr="002D1109">
        <w:t>gNB</w:t>
      </w:r>
      <w:proofErr w:type="spellEnd"/>
      <w:r w:rsidRPr="002D1109">
        <w:t xml:space="preserve"> to control how long this SR can be kept pending </w:t>
      </w:r>
      <w:proofErr w:type="gramStart"/>
      <w:r w:rsidRPr="002D1109">
        <w:t>in order to</w:t>
      </w:r>
      <w:proofErr w:type="gramEnd"/>
      <w:r w:rsidRPr="002D1109">
        <w:t>: 1. Avoid an immediate SR-RACH once cell DRX active time starts 2. Limit the amount of time SR can be kept pending.</w:t>
      </w:r>
    </w:p>
    <w:p w14:paraId="163C91EE" w14:textId="77777777" w:rsidR="008678B6" w:rsidRDefault="008678B6" w:rsidP="003E4945">
      <w:pPr>
        <w:pStyle w:val="Doc-title"/>
      </w:pPr>
    </w:p>
    <w:p w14:paraId="426B3283" w14:textId="43BFF757" w:rsidR="00CD7F43" w:rsidRDefault="00EC7606" w:rsidP="00CD7F43">
      <w:pPr>
        <w:pStyle w:val="Doc-text2"/>
        <w:ind w:left="0" w:firstLine="0"/>
      </w:pPr>
      <w:hyperlink r:id="rId36" w:history="1">
        <w:r w:rsidR="00CD7F43" w:rsidRPr="00936DE9">
          <w:rPr>
            <w:rStyle w:val="Hyperlink"/>
          </w:rPr>
          <w:t>R2-2305975</w:t>
        </w:r>
      </w:hyperlink>
      <w:r w:rsidR="00CD7F43">
        <w:tab/>
      </w:r>
      <w:r w:rsidR="00CD7F43" w:rsidRPr="008E5C99">
        <w:t>Remaining issues for Cell DTX/DRX</w:t>
      </w:r>
      <w:r w:rsidR="00CD7F43">
        <w:tab/>
        <w:t>ETRI</w:t>
      </w:r>
    </w:p>
    <w:p w14:paraId="257DA6C8" w14:textId="77777777" w:rsidR="00CD7F43" w:rsidRDefault="00CD7F43" w:rsidP="00CD7F43">
      <w:pPr>
        <w:pStyle w:val="Doc-text2"/>
      </w:pPr>
      <w:r>
        <w:t>Proposal 1: Keep the agreement at the last meeting that no SR is transmitted during Cell DRX non-active period.</w:t>
      </w:r>
    </w:p>
    <w:p w14:paraId="6073FC4E" w14:textId="77777777" w:rsidR="00CD7F43" w:rsidRPr="008C0892" w:rsidRDefault="00CD7F43" w:rsidP="00CD7F43">
      <w:pPr>
        <w:pStyle w:val="Doc-text2"/>
      </w:pPr>
      <w:r>
        <w:t>Proposal 2: Discuss whether RACH procedure is allowed when urgent uplink transmission is required during Cell DRX non-active period.</w:t>
      </w:r>
    </w:p>
    <w:p w14:paraId="44D1DF2A" w14:textId="77777777" w:rsidR="00CD7F43" w:rsidRDefault="00CD7F43" w:rsidP="00CD7F43">
      <w:pPr>
        <w:pStyle w:val="Doc-text2"/>
      </w:pPr>
    </w:p>
    <w:p w14:paraId="6DAF3D1D" w14:textId="77777777" w:rsidR="00203B50" w:rsidRDefault="00203B50" w:rsidP="00CD7F43">
      <w:pPr>
        <w:pStyle w:val="Doc-text2"/>
      </w:pPr>
    </w:p>
    <w:p w14:paraId="68304199" w14:textId="77AA8593" w:rsidR="00203B50" w:rsidRPr="00203B50" w:rsidRDefault="00203B50" w:rsidP="00CD7F43">
      <w:pPr>
        <w:pStyle w:val="Doc-text2"/>
        <w:rPr>
          <w:i/>
          <w:iCs/>
        </w:rPr>
      </w:pPr>
      <w:r w:rsidRPr="00203B50">
        <w:rPr>
          <w:i/>
          <w:iCs/>
        </w:rPr>
        <w:t>Discussion</w:t>
      </w:r>
    </w:p>
    <w:p w14:paraId="4A4A0E09" w14:textId="77777777" w:rsidR="00203B50" w:rsidRDefault="00203B50" w:rsidP="00203B50">
      <w:pPr>
        <w:pStyle w:val="Doc-text2"/>
      </w:pPr>
      <w:r>
        <w:t>-</w:t>
      </w:r>
      <w:r>
        <w:tab/>
        <w:t xml:space="preserve">Xiaomi thinks that public safety should be prioritized over NES.  </w:t>
      </w:r>
    </w:p>
    <w:p w14:paraId="16095001" w14:textId="0345CEE1" w:rsidR="00203B50" w:rsidRDefault="00203B50" w:rsidP="00203B50">
      <w:pPr>
        <w:pStyle w:val="Doc-text2"/>
      </w:pPr>
      <w:r>
        <w:t>-</w:t>
      </w:r>
      <w:r>
        <w:tab/>
        <w:t xml:space="preserve">Vodafone thinks that we should discuss all the use cases and explains that the </w:t>
      </w:r>
      <w:proofErr w:type="gramStart"/>
      <w:r>
        <w:t>cases</w:t>
      </w:r>
      <w:proofErr w:type="gramEnd"/>
      <w:r>
        <w:t xml:space="preserve"> of emergency is very rare an domes delay is accepted.   What is not accepted is any kind of quality degradation and we shouldn’t allow an emergency call </w:t>
      </w:r>
      <w:r w:rsidR="00B44902">
        <w:t>to have</w:t>
      </w:r>
      <w:r>
        <w:t xml:space="preserve"> a 300ms duty cycle.  </w:t>
      </w:r>
    </w:p>
    <w:p w14:paraId="7E4EFCF1" w14:textId="77777777" w:rsidR="00203B50" w:rsidRDefault="00203B50" w:rsidP="00203B50">
      <w:pPr>
        <w:pStyle w:val="Doc-text2"/>
      </w:pPr>
      <w:r>
        <w:t>-</w:t>
      </w:r>
      <w:r>
        <w:tab/>
        <w:t xml:space="preserve">Huawei also agrees with Vodafone.  We have been using CS fallback so initial delays have been acceptable.   Oppo </w:t>
      </w:r>
      <w:proofErr w:type="gramStart"/>
      <w:r>
        <w:t>agrees</w:t>
      </w:r>
      <w:proofErr w:type="gramEnd"/>
    </w:p>
    <w:p w14:paraId="374AADCD" w14:textId="77777777" w:rsidR="00203B50" w:rsidRDefault="00203B50" w:rsidP="00203B50">
      <w:pPr>
        <w:pStyle w:val="Doc-text2"/>
      </w:pPr>
      <w:r>
        <w:t>-</w:t>
      </w:r>
      <w:r>
        <w:tab/>
        <w:t xml:space="preserve">NEC thinks that if we allow to turn off the cell and if the UE wants to make the call the UE can use the coverage layer.  ZTE thinks that we don’t need to have SR. </w:t>
      </w:r>
    </w:p>
    <w:p w14:paraId="46FA5BE0" w14:textId="77777777" w:rsidR="00203B50" w:rsidRDefault="00203B50" w:rsidP="00203B50">
      <w:pPr>
        <w:pStyle w:val="Doc-text2"/>
      </w:pPr>
      <w:r>
        <w:t>-</w:t>
      </w:r>
      <w:r>
        <w:tab/>
        <w:t xml:space="preserve">CMCC would prefer to make it configurable to allow high priority traffic.   </w:t>
      </w:r>
      <w:proofErr w:type="spellStart"/>
      <w:r>
        <w:t>T-mobile</w:t>
      </w:r>
      <w:proofErr w:type="spellEnd"/>
      <w:r>
        <w:t xml:space="preserve"> thinks that an emergency call should be handled and not allowing SR for such calls is not acceptable.  </w:t>
      </w:r>
    </w:p>
    <w:p w14:paraId="48E25C3F" w14:textId="47EF3EE4" w:rsidR="00DF49F3" w:rsidRDefault="00DF49F3" w:rsidP="00203B50">
      <w:pPr>
        <w:pStyle w:val="Doc-text2"/>
      </w:pPr>
      <w:r>
        <w:t>-</w:t>
      </w:r>
      <w:r>
        <w:tab/>
        <w:t>CATT has a suggestion to allow RA access as a fall</w:t>
      </w:r>
      <w:r w:rsidR="0073214A">
        <w:t>-</w:t>
      </w:r>
      <w:r>
        <w:t xml:space="preserve">back.  </w:t>
      </w:r>
      <w:r w:rsidR="0073214A">
        <w:t xml:space="preserve"> AT&amp;T highlights that we have regulatory requirements that we </w:t>
      </w:r>
      <w:proofErr w:type="gramStart"/>
      <w:r w:rsidR="0073214A">
        <w:t>have to</w:t>
      </w:r>
      <w:proofErr w:type="gramEnd"/>
      <w:r w:rsidR="0073214A">
        <w:t xml:space="preserve"> meet and enable the calls.  </w:t>
      </w:r>
    </w:p>
    <w:p w14:paraId="2CA3B7BF" w14:textId="34C29066" w:rsidR="00812516" w:rsidRDefault="00812516" w:rsidP="00203B50">
      <w:pPr>
        <w:pStyle w:val="Doc-text2"/>
      </w:pPr>
      <w:r>
        <w:t>-</w:t>
      </w:r>
      <w:r>
        <w:tab/>
        <w:t xml:space="preserve">Lenovo thinks that </w:t>
      </w:r>
      <w:r w:rsidR="000732DB">
        <w:t xml:space="preserve">everyone agrees that emergency calls are </w:t>
      </w:r>
      <w:proofErr w:type="gramStart"/>
      <w:r w:rsidR="000732DB">
        <w:t>important</w:t>
      </w:r>
      <w:proofErr w:type="gramEnd"/>
      <w:r w:rsidR="000732DB">
        <w:t xml:space="preserve"> so the question is do we give the tools to the network to enable faster access or is the initial delay acceptable.  </w:t>
      </w:r>
    </w:p>
    <w:p w14:paraId="5CDC34F3" w14:textId="0CA6D128" w:rsidR="007F3CA6" w:rsidRDefault="007F3CA6" w:rsidP="00203B50">
      <w:pPr>
        <w:pStyle w:val="Doc-text2"/>
      </w:pPr>
      <w:r>
        <w:t>-</w:t>
      </w:r>
      <w:r>
        <w:tab/>
        <w:t xml:space="preserve">Ericsson thinks too that we have the random access and that goes quite far and for the NW you can exit the NES call once you get the request.  </w:t>
      </w:r>
    </w:p>
    <w:p w14:paraId="6E9270AE" w14:textId="323F7477" w:rsidR="00017200" w:rsidRDefault="007F3CA6" w:rsidP="005605A0">
      <w:pPr>
        <w:pStyle w:val="Doc-text2"/>
      </w:pPr>
      <w:r>
        <w:t>-</w:t>
      </w:r>
      <w:r>
        <w:tab/>
      </w:r>
      <w:r w:rsidR="00D34C9E">
        <w:t xml:space="preserve">InterDigital explains that we agreed if we have </w:t>
      </w:r>
      <w:proofErr w:type="gramStart"/>
      <w:r w:rsidR="00D34C9E">
        <w:t>SR</w:t>
      </w:r>
      <w:proofErr w:type="gramEnd"/>
      <w:r w:rsidR="00D34C9E">
        <w:t xml:space="preserve"> we keep it pending and don’t trigger RA and the question is how long is </w:t>
      </w:r>
      <w:r w:rsidR="00017200">
        <w:t xml:space="preserve">the period expected to last.  Qualcomm agrees, we disabled the RACH and if we make the RACH fallback </w:t>
      </w:r>
      <w:proofErr w:type="gramStart"/>
      <w:r w:rsidR="00017200">
        <w:t>configurable</w:t>
      </w:r>
      <w:proofErr w:type="gramEnd"/>
      <w:r w:rsidR="00017200">
        <w:t xml:space="preserve"> we might as well make SR configurable.  </w:t>
      </w:r>
    </w:p>
    <w:p w14:paraId="59384725" w14:textId="1D32EF16" w:rsidR="005605A0" w:rsidRDefault="005605A0" w:rsidP="005605A0">
      <w:pPr>
        <w:pStyle w:val="Doc-text2"/>
      </w:pPr>
      <w:r>
        <w:t>-</w:t>
      </w:r>
      <w:r>
        <w:tab/>
        <w:t xml:space="preserve">Qualcomm explains that to use </w:t>
      </w:r>
      <w:r w:rsidR="00092798">
        <w:t xml:space="preserve">the RACH we need a new trigger.  </w:t>
      </w:r>
    </w:p>
    <w:p w14:paraId="17692C84" w14:textId="7DB3E2A5" w:rsidR="008B4B4B" w:rsidRDefault="008B4B4B" w:rsidP="005605A0">
      <w:pPr>
        <w:pStyle w:val="Doc-text2"/>
      </w:pPr>
      <w:r>
        <w:t>-</w:t>
      </w:r>
      <w:r>
        <w:tab/>
        <w:t xml:space="preserve">Vodafone would like to ensure that the follow-up actions from network </w:t>
      </w:r>
      <w:proofErr w:type="gramStart"/>
      <w:r>
        <w:t>have to</w:t>
      </w:r>
      <w:proofErr w:type="gramEnd"/>
      <w:r>
        <w:t xml:space="preserve"> ensure that the quality of the emergency call is not degraded.  </w:t>
      </w:r>
    </w:p>
    <w:p w14:paraId="29E0CD79" w14:textId="63EC9432" w:rsidR="009E0E29" w:rsidRDefault="009E0E29" w:rsidP="005605A0">
      <w:pPr>
        <w:pStyle w:val="Doc-text2"/>
      </w:pPr>
      <w:r>
        <w:t>=&gt;</w:t>
      </w:r>
      <w:r>
        <w:tab/>
        <w:t xml:space="preserve">offline </w:t>
      </w:r>
      <w:r w:rsidR="007F3BA6">
        <w:t xml:space="preserve">to discuss mechanisms to enable emergency calls and the action from the network.  </w:t>
      </w:r>
    </w:p>
    <w:p w14:paraId="4F1506FD" w14:textId="10DC421E" w:rsidR="00537601" w:rsidRDefault="00537601" w:rsidP="005605A0">
      <w:pPr>
        <w:pStyle w:val="Doc-text2"/>
      </w:pPr>
      <w:r>
        <w:t>After offline:</w:t>
      </w:r>
    </w:p>
    <w:p w14:paraId="14C3B84F" w14:textId="4ABAA19C" w:rsidR="00537601" w:rsidRPr="007031A4" w:rsidRDefault="00F42B88" w:rsidP="005605A0">
      <w:pPr>
        <w:pStyle w:val="Doc-text2"/>
        <w:rPr>
          <w:i/>
          <w:iCs/>
        </w:rPr>
      </w:pPr>
      <w:r w:rsidRPr="007031A4">
        <w:rPr>
          <w:i/>
          <w:iCs/>
        </w:rPr>
        <w:t>Proposal 2: Once NW recognized there is an emergency call or public safety related service (</w:t>
      </w:r>
      <w:proofErr w:type="gramStart"/>
      <w:r w:rsidRPr="007031A4">
        <w:rPr>
          <w:i/>
          <w:iCs/>
        </w:rPr>
        <w:t>e.g.</w:t>
      </w:r>
      <w:proofErr w:type="gramEnd"/>
      <w:r w:rsidRPr="007031A4">
        <w:rPr>
          <w:i/>
          <w:iCs/>
        </w:rPr>
        <w:t xml:space="preserve"> MPS/MCS) going to be established, the NW deactivates Cell DTX/DRX (FFS for all UEs or some particular UEs with emergency call of public safety service in the cell). The </w:t>
      </w:r>
      <w:proofErr w:type="spellStart"/>
      <w:r w:rsidRPr="007031A4">
        <w:rPr>
          <w:i/>
          <w:iCs/>
        </w:rPr>
        <w:t>behavior</w:t>
      </w:r>
      <w:proofErr w:type="spellEnd"/>
      <w:r w:rsidRPr="007031A4">
        <w:rPr>
          <w:i/>
          <w:iCs/>
        </w:rPr>
        <w:t xml:space="preserve"> is captured in stage 2 spec.</w:t>
      </w:r>
    </w:p>
    <w:p w14:paraId="3D82497D" w14:textId="01FF70CA" w:rsidR="00203B50" w:rsidRDefault="007031A4" w:rsidP="00CD7F43">
      <w:pPr>
        <w:pStyle w:val="Doc-text2"/>
      </w:pPr>
      <w:r>
        <w:t>-</w:t>
      </w:r>
      <w:r>
        <w:tab/>
      </w:r>
      <w:r w:rsidR="002C1EB9">
        <w:t xml:space="preserve">Nokia thinks that we don’t need to capture when and how the NW deactivates.   Intel also clarifies that there are cases that there are cases that the </w:t>
      </w:r>
      <w:proofErr w:type="spellStart"/>
      <w:r w:rsidR="002C1EB9">
        <w:t>gNB</w:t>
      </w:r>
      <w:proofErr w:type="spellEnd"/>
      <w:r w:rsidR="002C1EB9">
        <w:t xml:space="preserve"> doesn’t know. </w:t>
      </w:r>
    </w:p>
    <w:p w14:paraId="14319692" w14:textId="54E98645" w:rsidR="002C1EB9" w:rsidRDefault="007D49BA" w:rsidP="00CD7F43">
      <w:pPr>
        <w:pStyle w:val="Doc-text2"/>
      </w:pPr>
      <w:r>
        <w:t>-</w:t>
      </w:r>
      <w:r>
        <w:tab/>
      </w:r>
      <w:r w:rsidR="00AB0DC1">
        <w:t xml:space="preserve">Vodafone thinks that it is important to capture in RAN2 the </w:t>
      </w:r>
      <w:proofErr w:type="spellStart"/>
      <w:r w:rsidR="00AB0DC1">
        <w:t>behavior</w:t>
      </w:r>
      <w:proofErr w:type="spellEnd"/>
      <w:r w:rsidR="00AB0DC1">
        <w:t xml:space="preserve"> that once recognized the NW should disable the functionality.  </w:t>
      </w:r>
    </w:p>
    <w:p w14:paraId="2C2572FB" w14:textId="72FC7637" w:rsidR="00551BD4" w:rsidRDefault="00551BD4" w:rsidP="00CD7F43">
      <w:pPr>
        <w:pStyle w:val="Doc-text2"/>
      </w:pPr>
      <w:r>
        <w:t>-</w:t>
      </w:r>
      <w:r>
        <w:tab/>
        <w:t xml:space="preserve">Qualcomm </w:t>
      </w:r>
      <w:r w:rsidR="00265736">
        <w:t>thinks that there is no RAN2 impact</w:t>
      </w:r>
      <w:r w:rsidR="006D60C5">
        <w:t xml:space="preserve"> and not sure how we can capture this as this is a NAS procedure.  </w:t>
      </w:r>
    </w:p>
    <w:p w14:paraId="133AD0A1" w14:textId="29494517" w:rsidR="004A4590" w:rsidRDefault="004A4590" w:rsidP="00CD7F43">
      <w:pPr>
        <w:pStyle w:val="Doc-text2"/>
      </w:pPr>
      <w:r>
        <w:t>-</w:t>
      </w:r>
      <w:r>
        <w:tab/>
        <w:t xml:space="preserve">Huawei thinks that we can capture </w:t>
      </w:r>
      <w:r w:rsidR="00E44EE5">
        <w:t xml:space="preserve">in stage 2 as it is an operator requirement.  LG clarifies that the NW may deactivate depending on the DTX pattern.  </w:t>
      </w:r>
    </w:p>
    <w:p w14:paraId="5561BFA2" w14:textId="2FEA213F" w:rsidR="00E44EE5" w:rsidRDefault="00E44EE5" w:rsidP="00CD7F43">
      <w:pPr>
        <w:pStyle w:val="Doc-text2"/>
      </w:pPr>
      <w:r>
        <w:t>-</w:t>
      </w:r>
      <w:r>
        <w:tab/>
      </w:r>
      <w:r w:rsidR="00F20D53">
        <w:t xml:space="preserve">BT is trying to understand the issue with this proposal.  Intel clarifies that there are cases that </w:t>
      </w:r>
      <w:proofErr w:type="spellStart"/>
      <w:r w:rsidR="00F20D53">
        <w:t>gNB</w:t>
      </w:r>
      <w:proofErr w:type="spellEnd"/>
      <w:r w:rsidR="00F20D53">
        <w:t xml:space="preserve"> isn’t aware so if we want to enable </w:t>
      </w:r>
      <w:proofErr w:type="gramStart"/>
      <w:r w:rsidR="00F20D53">
        <w:t>it</w:t>
      </w:r>
      <w:proofErr w:type="gramEnd"/>
      <w:r w:rsidR="00F20D53">
        <w:t xml:space="preserve"> we need to involve CT1.  </w:t>
      </w:r>
    </w:p>
    <w:p w14:paraId="446B580D" w14:textId="6F43F9CA" w:rsidR="00583279" w:rsidRDefault="00583279" w:rsidP="00CD7F43">
      <w:pPr>
        <w:pStyle w:val="Doc-text2"/>
      </w:pPr>
      <w:r>
        <w:t>-</w:t>
      </w:r>
      <w:r>
        <w:tab/>
        <w:t xml:space="preserve">Ericsson thinks that we anyways still need to discuss whether we disable for some UEs or all UEs in general for the feature and not just related to this.  </w:t>
      </w:r>
    </w:p>
    <w:p w14:paraId="48F7A7D1" w14:textId="714AA5FE" w:rsidR="00A97219" w:rsidRDefault="00A97219" w:rsidP="00CD7F43">
      <w:pPr>
        <w:pStyle w:val="Doc-text2"/>
      </w:pPr>
      <w:r>
        <w:t>-</w:t>
      </w:r>
      <w:r>
        <w:tab/>
        <w:t xml:space="preserve">Vodafone wants to ensure that there is no impact to the emergency calls due to this </w:t>
      </w:r>
      <w:r w:rsidR="00242638">
        <w:t xml:space="preserve">feature.  </w:t>
      </w:r>
    </w:p>
    <w:p w14:paraId="38FA53C7" w14:textId="11BB14A2" w:rsidR="00242638" w:rsidRDefault="00242638" w:rsidP="00CD7F43">
      <w:pPr>
        <w:pStyle w:val="Doc-text2"/>
      </w:pPr>
      <w:r>
        <w:t>-</w:t>
      </w:r>
      <w:r>
        <w:tab/>
      </w:r>
      <w:r w:rsidR="00501F0D">
        <w:t xml:space="preserve">CMCC </w:t>
      </w:r>
      <w:r w:rsidR="005C2E9C">
        <w:t xml:space="preserve">asks if there is a </w:t>
      </w:r>
      <w:proofErr w:type="gramStart"/>
      <w:r w:rsidR="005C2E9C">
        <w:t>risks</w:t>
      </w:r>
      <w:proofErr w:type="gramEnd"/>
      <w:r w:rsidR="005C2E9C">
        <w:t xml:space="preserve"> that there will some inter-operability issue.  It should be up to </w:t>
      </w:r>
      <w:proofErr w:type="spellStart"/>
      <w:r w:rsidR="005C2E9C">
        <w:t>gNB</w:t>
      </w:r>
      <w:proofErr w:type="spellEnd"/>
      <w:r w:rsidR="005C2E9C">
        <w:t xml:space="preserve"> implementation.  </w:t>
      </w:r>
    </w:p>
    <w:p w14:paraId="283EDA2F" w14:textId="77777777" w:rsidR="007031A4" w:rsidRDefault="007031A4" w:rsidP="00CD7F43">
      <w:pPr>
        <w:pStyle w:val="Doc-text2"/>
      </w:pPr>
    </w:p>
    <w:p w14:paraId="00C6C88F" w14:textId="77777777" w:rsidR="00F42B88" w:rsidRPr="00CD7F43" w:rsidRDefault="00F42B88" w:rsidP="00CD7F43">
      <w:pPr>
        <w:pStyle w:val="Doc-text2"/>
      </w:pPr>
    </w:p>
    <w:p w14:paraId="6F323EF7" w14:textId="354228D7" w:rsidR="003E4945" w:rsidRDefault="00EC7606" w:rsidP="003E4945">
      <w:pPr>
        <w:pStyle w:val="Doc-title"/>
      </w:pPr>
      <w:hyperlink r:id="rId37" w:history="1">
        <w:r w:rsidR="003E4945" w:rsidRPr="00936DE9">
          <w:rPr>
            <w:rStyle w:val="Hyperlink"/>
          </w:rPr>
          <w:t>R2-2304692</w:t>
        </w:r>
      </w:hyperlink>
      <w:r w:rsidR="003E4945">
        <w:tab/>
        <w:t>Discussion on Cell DTX/DRX configuration and operation</w:t>
      </w:r>
      <w:r w:rsidR="003E4945">
        <w:tab/>
        <w:t>Xiaomi</w:t>
      </w:r>
      <w:r w:rsidR="003E4945">
        <w:tab/>
        <w:t>discussion</w:t>
      </w:r>
      <w:r w:rsidR="003E4945">
        <w:tab/>
        <w:t>Rel-18</w:t>
      </w:r>
    </w:p>
    <w:p w14:paraId="48041C43" w14:textId="77777777" w:rsidR="000E1B7F" w:rsidRDefault="000E1B7F" w:rsidP="003E4945">
      <w:pPr>
        <w:pStyle w:val="Doc-title"/>
      </w:pPr>
    </w:p>
    <w:p w14:paraId="79571CDC" w14:textId="19E4F48E" w:rsidR="003E4945" w:rsidRDefault="00EC7606" w:rsidP="003E4945">
      <w:pPr>
        <w:pStyle w:val="Doc-title"/>
      </w:pPr>
      <w:hyperlink r:id="rId38" w:history="1">
        <w:r w:rsidR="003E4945" w:rsidRPr="00936DE9">
          <w:rPr>
            <w:rStyle w:val="Hyperli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154B6B4B" w14:textId="77777777" w:rsidR="002F1D26" w:rsidRPr="002F1D26" w:rsidRDefault="002F1D26" w:rsidP="002F1D26">
      <w:pPr>
        <w:pStyle w:val="Doc-text2"/>
      </w:pPr>
    </w:p>
    <w:p w14:paraId="36926A4C" w14:textId="77777777" w:rsidR="0096683C" w:rsidRDefault="0096683C" w:rsidP="003E4945">
      <w:pPr>
        <w:pStyle w:val="Doc-title"/>
      </w:pPr>
    </w:p>
    <w:p w14:paraId="1006D4EC" w14:textId="32B7F483" w:rsidR="0096683C" w:rsidRPr="0096683C" w:rsidRDefault="0096683C" w:rsidP="0096683C">
      <w:pPr>
        <w:pStyle w:val="Doc-text2"/>
        <w:ind w:left="0" w:firstLine="0"/>
        <w:rPr>
          <w:b/>
          <w:bCs/>
        </w:rPr>
      </w:pPr>
      <w:r w:rsidRPr="0096683C">
        <w:rPr>
          <w:b/>
          <w:bCs/>
        </w:rPr>
        <w:t xml:space="preserve">PDCCH monitoring for </w:t>
      </w:r>
      <w:proofErr w:type="spellStart"/>
      <w:proofErr w:type="gramStart"/>
      <w:r w:rsidRPr="0096683C">
        <w:rPr>
          <w:b/>
          <w:bCs/>
        </w:rPr>
        <w:t>retx</w:t>
      </w:r>
      <w:proofErr w:type="spellEnd"/>
      <w:proofErr w:type="gramEnd"/>
    </w:p>
    <w:p w14:paraId="620C6175" w14:textId="4845085B" w:rsidR="003E4945" w:rsidRDefault="00EC7606" w:rsidP="003E4945">
      <w:pPr>
        <w:pStyle w:val="Doc-title"/>
      </w:pPr>
      <w:hyperlink r:id="rId39" w:history="1">
        <w:r w:rsidR="003E4945" w:rsidRPr="00936DE9">
          <w:rPr>
            <w:rStyle w:val="Hyperli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71A94CBA" w14:textId="77777777" w:rsidR="0096683C" w:rsidRPr="006614E9" w:rsidRDefault="0096683C" w:rsidP="0096683C">
      <w:pPr>
        <w:pStyle w:val="Doc-text2"/>
        <w:rPr>
          <w:i/>
          <w:iCs/>
        </w:rPr>
      </w:pPr>
      <w:r w:rsidRPr="006614E9">
        <w:rPr>
          <w:i/>
          <w:iCs/>
        </w:rPr>
        <w:t xml:space="preserve">Proposal 1: UE monitors PDCCH for RAR during Cell DTX non-active time. The </w:t>
      </w:r>
      <w:proofErr w:type="spellStart"/>
      <w:r w:rsidRPr="006614E9">
        <w:rPr>
          <w:i/>
          <w:iCs/>
        </w:rPr>
        <w:t>ra-ResponseWindow</w:t>
      </w:r>
      <w:proofErr w:type="spellEnd"/>
      <w:r w:rsidRPr="006614E9">
        <w:rPr>
          <w:i/>
          <w:iCs/>
        </w:rPr>
        <w:t xml:space="preserve"> could be started as legacy.</w:t>
      </w:r>
    </w:p>
    <w:p w14:paraId="06F1757C" w14:textId="77777777" w:rsidR="0096683C" w:rsidRPr="006614E9" w:rsidRDefault="0096683C" w:rsidP="0096683C">
      <w:pPr>
        <w:pStyle w:val="Doc-text2"/>
        <w:rPr>
          <w:i/>
          <w:iCs/>
        </w:rPr>
      </w:pPr>
      <w:r w:rsidRPr="006614E9">
        <w:rPr>
          <w:i/>
          <w:iCs/>
        </w:rPr>
        <w:t xml:space="preserve">Proposal 2: UE monitors PDCCH for msg4 during Cell DTX non-active time. The </w:t>
      </w:r>
      <w:proofErr w:type="spellStart"/>
      <w:r w:rsidRPr="006614E9">
        <w:rPr>
          <w:i/>
          <w:iCs/>
        </w:rPr>
        <w:t>ra-ContentionResolutionTimer</w:t>
      </w:r>
      <w:proofErr w:type="spellEnd"/>
      <w:r w:rsidRPr="006614E9">
        <w:rPr>
          <w:i/>
          <w:iCs/>
        </w:rPr>
        <w:t xml:space="preserve"> could be started as legacy.</w:t>
      </w:r>
    </w:p>
    <w:p w14:paraId="1DD2CA7A" w14:textId="19720A64" w:rsidR="0096683C" w:rsidRPr="006614E9" w:rsidRDefault="0096683C" w:rsidP="0096683C">
      <w:pPr>
        <w:pStyle w:val="Doc-text2"/>
        <w:rPr>
          <w:i/>
          <w:iCs/>
        </w:rPr>
      </w:pPr>
      <w:r w:rsidRPr="006614E9">
        <w:rPr>
          <w:i/>
          <w:iCs/>
        </w:rPr>
        <w:t xml:space="preserve">Proposal 4: UE doesn’t monitor PDCCH for retransmission during Cell DTX non-active time. The </w:t>
      </w:r>
      <w:proofErr w:type="spellStart"/>
      <w:r w:rsidRPr="006614E9">
        <w:rPr>
          <w:i/>
          <w:iCs/>
        </w:rPr>
        <w:t>drx-RetransmissionTimer</w:t>
      </w:r>
      <w:proofErr w:type="spellEnd"/>
      <w:r w:rsidRPr="006614E9">
        <w:rPr>
          <w:i/>
          <w:iCs/>
        </w:rPr>
        <w:t xml:space="preserve"> DL(UL) could be stopped during Cell DTX non-active time.</w:t>
      </w:r>
    </w:p>
    <w:p w14:paraId="4B475EBD" w14:textId="02959663" w:rsidR="002F1D26" w:rsidRDefault="00EC7606" w:rsidP="002F1D26">
      <w:pPr>
        <w:pStyle w:val="Doc-title"/>
      </w:pPr>
      <w:hyperlink r:id="rId40" w:history="1">
        <w:r w:rsidR="002F1D26" w:rsidRPr="00936DE9">
          <w:rPr>
            <w:rStyle w:val="Hyperlink"/>
          </w:rPr>
          <w:t>R2-2305651</w:t>
        </w:r>
      </w:hyperlink>
      <w:r w:rsidR="002F1D26">
        <w:tab/>
        <w:t>Remaining issues on DTX/DRX</w:t>
      </w:r>
      <w:r w:rsidR="002F1D26">
        <w:tab/>
        <w:t>Nokia, Nokia Shanghai Bell</w:t>
      </w:r>
      <w:r w:rsidR="002F1D26">
        <w:tab/>
        <w:t>discussion</w:t>
      </w:r>
      <w:r w:rsidR="002F1D26">
        <w:tab/>
        <w:t>Rel-18</w:t>
      </w:r>
      <w:r w:rsidR="002F1D26">
        <w:tab/>
        <w:t>Netw_Energy_NR-Core</w:t>
      </w:r>
    </w:p>
    <w:p w14:paraId="0C0A464A" w14:textId="0F814427" w:rsidR="002F1D26" w:rsidRPr="006614E9" w:rsidRDefault="002F1D26" w:rsidP="002F1D26">
      <w:pPr>
        <w:pStyle w:val="Doc-text2"/>
        <w:rPr>
          <w:i/>
          <w:iCs/>
        </w:rPr>
      </w:pPr>
      <w:r w:rsidRPr="006614E9">
        <w:rPr>
          <w:i/>
          <w:iCs/>
        </w:rPr>
        <w:t>Proposal 3: retransmission can be scheduled in case it falls out of the Cell DTX active period, i.e., when the DRX retransmission timer is running, the UE should monitor PDCCH regardless of the Cell DTX.</w:t>
      </w:r>
    </w:p>
    <w:p w14:paraId="2E303A90" w14:textId="77777777" w:rsidR="00E856A4" w:rsidRDefault="00E856A4" w:rsidP="002F1D26">
      <w:pPr>
        <w:pStyle w:val="Doc-text2"/>
      </w:pPr>
    </w:p>
    <w:p w14:paraId="42764BF5" w14:textId="066CB7B5" w:rsidR="009B711E" w:rsidRDefault="009B711E" w:rsidP="002F1D26">
      <w:pPr>
        <w:pStyle w:val="Doc-text2"/>
      </w:pPr>
      <w:r>
        <w:t>Discussion:</w:t>
      </w:r>
    </w:p>
    <w:p w14:paraId="3692DEEC" w14:textId="7F5F3336" w:rsidR="009B711E" w:rsidRDefault="009B711E" w:rsidP="002F1D26">
      <w:pPr>
        <w:pStyle w:val="Doc-text2"/>
      </w:pPr>
      <w:r>
        <w:t>-</w:t>
      </w:r>
      <w:r>
        <w:tab/>
      </w:r>
      <w:r w:rsidR="00E53693">
        <w:t xml:space="preserve">Lenovo </w:t>
      </w:r>
      <w:r w:rsidR="00D84730">
        <w:t xml:space="preserve">thinks that not continuing with the retransmission is acceptable. </w:t>
      </w:r>
    </w:p>
    <w:p w14:paraId="6B43C8FF" w14:textId="29EF17E4" w:rsidR="00D84730" w:rsidRDefault="00D84730" w:rsidP="002F1D26">
      <w:pPr>
        <w:pStyle w:val="Doc-text2"/>
      </w:pPr>
      <w:r>
        <w:t>-</w:t>
      </w:r>
      <w:r>
        <w:tab/>
        <w:t xml:space="preserve">CATT thinks we should make thinks </w:t>
      </w:r>
      <w:proofErr w:type="gramStart"/>
      <w:r>
        <w:t>simple</w:t>
      </w:r>
      <w:proofErr w:type="gramEnd"/>
      <w:r>
        <w:t xml:space="preserve"> and we shouldn’t touch C-DRX at all and it belongs to </w:t>
      </w:r>
      <w:proofErr w:type="spellStart"/>
      <w:r>
        <w:t>gNB</w:t>
      </w:r>
      <w:proofErr w:type="spellEnd"/>
      <w:r>
        <w:t xml:space="preserve"> to ensure that it doesn’t schedule during </w:t>
      </w:r>
      <w:r w:rsidR="005C1C43">
        <w:t xml:space="preserve">non-active periods.  The fraction of time the UE is on active time is a very short </w:t>
      </w:r>
      <w:proofErr w:type="gramStart"/>
      <w:r w:rsidR="005C1C43">
        <w:t>period of time</w:t>
      </w:r>
      <w:proofErr w:type="gramEnd"/>
      <w:r w:rsidR="005C1C43">
        <w:t xml:space="preserve"> and we should</w:t>
      </w:r>
      <w:r w:rsidR="00110F11">
        <w:t xml:space="preserve"> not</w:t>
      </w:r>
      <w:r w:rsidR="005C1C43">
        <w:t xml:space="preserve"> optimize just for this.  </w:t>
      </w:r>
    </w:p>
    <w:p w14:paraId="5D7AE463" w14:textId="2B859582" w:rsidR="005C1C43" w:rsidRDefault="006E0421" w:rsidP="002F1D26">
      <w:pPr>
        <w:pStyle w:val="Doc-text2"/>
      </w:pPr>
      <w:r>
        <w:t>-</w:t>
      </w:r>
      <w:r>
        <w:tab/>
        <w:t xml:space="preserve">Apple thinks that this is linked to the high priority traffic discussion.  If we allow high priority </w:t>
      </w:r>
      <w:proofErr w:type="gramStart"/>
      <w:r w:rsidR="0059786C">
        <w:t>traffic</w:t>
      </w:r>
      <w:proofErr w:type="gramEnd"/>
      <w:r w:rsidR="0059786C">
        <w:t xml:space="preserve"> we should proceed</w:t>
      </w:r>
      <w:r w:rsidR="008A7395">
        <w:t xml:space="preserve"> with Nokia proposal.</w:t>
      </w:r>
    </w:p>
    <w:p w14:paraId="36C28DB2" w14:textId="193FE39C" w:rsidR="008A7395" w:rsidRDefault="008A7395" w:rsidP="002F1D26">
      <w:pPr>
        <w:pStyle w:val="Doc-text2"/>
      </w:pPr>
      <w:r>
        <w:t>-</w:t>
      </w:r>
      <w:r>
        <w:tab/>
        <w:t xml:space="preserve">Ericsson thinks the network should be able to retransmit and the UE monitor PDCCH as per normal </w:t>
      </w:r>
      <w:r w:rsidR="00A20758">
        <w:t xml:space="preserve">C-DRX. </w:t>
      </w:r>
    </w:p>
    <w:p w14:paraId="2F9DA32E" w14:textId="1ED9523A" w:rsidR="00A20758" w:rsidRDefault="00A20758" w:rsidP="002F1D26">
      <w:pPr>
        <w:pStyle w:val="Doc-text2"/>
        <w:rPr>
          <w:lang w:val="en-US"/>
        </w:rPr>
      </w:pPr>
      <w:r w:rsidRPr="00A20758">
        <w:rPr>
          <w:lang w:val="en-US"/>
        </w:rPr>
        <w:t>-</w:t>
      </w:r>
      <w:r w:rsidRPr="00A20758">
        <w:rPr>
          <w:lang w:val="en-US"/>
        </w:rPr>
        <w:tab/>
      </w:r>
      <w:r w:rsidR="008B1045">
        <w:rPr>
          <w:lang w:val="en-US"/>
        </w:rPr>
        <w:t>Huawei</w:t>
      </w:r>
      <w:r w:rsidRPr="00A20758">
        <w:rPr>
          <w:lang w:val="en-US"/>
        </w:rPr>
        <w:t xml:space="preserve"> supports ZTE’s proposal to </w:t>
      </w:r>
      <w:r>
        <w:rPr>
          <w:lang w:val="en-US"/>
        </w:rPr>
        <w:t xml:space="preserve">keep it simple. </w:t>
      </w:r>
    </w:p>
    <w:p w14:paraId="6F729948" w14:textId="77777777" w:rsidR="00AC4697" w:rsidRDefault="00A20758" w:rsidP="002F1D26">
      <w:pPr>
        <w:pStyle w:val="Doc-text2"/>
        <w:rPr>
          <w:lang w:val="en-US"/>
        </w:rPr>
      </w:pPr>
      <w:r>
        <w:rPr>
          <w:lang w:val="en-US"/>
        </w:rPr>
        <w:t>-</w:t>
      </w:r>
      <w:r>
        <w:rPr>
          <w:lang w:val="en-US"/>
        </w:rPr>
        <w:tab/>
        <w:t xml:space="preserve">Qualcomm agrees Nokia </w:t>
      </w:r>
      <w:r w:rsidR="008B1045">
        <w:rPr>
          <w:lang w:val="en-US"/>
        </w:rPr>
        <w:t xml:space="preserve">even though we might </w:t>
      </w:r>
      <w:proofErr w:type="gramStart"/>
      <w:r w:rsidR="008B1045">
        <w:rPr>
          <w:lang w:val="en-US"/>
        </w:rPr>
        <w:t>making</w:t>
      </w:r>
      <w:proofErr w:type="gramEnd"/>
      <w:r w:rsidR="008B1045">
        <w:rPr>
          <w:lang w:val="en-US"/>
        </w:rPr>
        <w:t xml:space="preserve"> some exceptions.  </w:t>
      </w:r>
      <w:r w:rsidR="00C43651">
        <w:rPr>
          <w:lang w:val="en-US"/>
        </w:rPr>
        <w:t xml:space="preserve"> Interdigital agrees and we should keep C-DRX as is.  </w:t>
      </w:r>
      <w:r w:rsidR="00C50E1F">
        <w:rPr>
          <w:lang w:val="en-US"/>
        </w:rPr>
        <w:t xml:space="preserve">Vodafone thinks we should ensure </w:t>
      </w:r>
      <w:proofErr w:type="spellStart"/>
      <w:r w:rsidR="00C50E1F">
        <w:rPr>
          <w:lang w:val="en-US"/>
        </w:rPr>
        <w:t>retx</w:t>
      </w:r>
      <w:proofErr w:type="spellEnd"/>
      <w:r w:rsidR="00C50E1F">
        <w:rPr>
          <w:lang w:val="en-US"/>
        </w:rPr>
        <w:t xml:space="preserve"> should be handle active period</w:t>
      </w:r>
      <w:r w:rsidR="00637C0F">
        <w:rPr>
          <w:lang w:val="en-US"/>
        </w:rPr>
        <w:t xml:space="preserve"> and we are taking about background traffic.   What is the problem if we wait for the </w:t>
      </w:r>
      <w:proofErr w:type="spellStart"/>
      <w:r w:rsidR="00637C0F">
        <w:rPr>
          <w:lang w:val="en-US"/>
        </w:rPr>
        <w:t>retx</w:t>
      </w:r>
      <w:proofErr w:type="spellEnd"/>
      <w:r w:rsidR="00637C0F">
        <w:rPr>
          <w:lang w:val="en-US"/>
        </w:rPr>
        <w:t xml:space="preserve">.  </w:t>
      </w:r>
      <w:r w:rsidR="001A0EB2">
        <w:rPr>
          <w:lang w:val="en-US"/>
        </w:rPr>
        <w:t xml:space="preserve"> </w:t>
      </w:r>
    </w:p>
    <w:p w14:paraId="53D5CD28" w14:textId="3B0C5C61" w:rsidR="00A20758" w:rsidRDefault="00AC4697" w:rsidP="002F1D26">
      <w:pPr>
        <w:pStyle w:val="Doc-text2"/>
        <w:rPr>
          <w:lang w:val="en-US"/>
        </w:rPr>
      </w:pPr>
      <w:r>
        <w:rPr>
          <w:lang w:val="en-US"/>
        </w:rPr>
        <w:t>-</w:t>
      </w:r>
      <w:r>
        <w:rPr>
          <w:lang w:val="en-US"/>
        </w:rPr>
        <w:tab/>
      </w:r>
      <w:r w:rsidR="001A0EB2">
        <w:rPr>
          <w:lang w:val="en-US"/>
        </w:rPr>
        <w:t xml:space="preserve">CMCC thinks that it should be allowed as it is only a small </w:t>
      </w:r>
      <w:r>
        <w:rPr>
          <w:lang w:val="en-US"/>
        </w:rPr>
        <w:t xml:space="preserve">fraction of the time.  </w:t>
      </w:r>
    </w:p>
    <w:p w14:paraId="0B6E70E3" w14:textId="3566E5DE" w:rsidR="00FA58F6" w:rsidRDefault="00AC4697" w:rsidP="002F1D26">
      <w:pPr>
        <w:pStyle w:val="Doc-text2"/>
        <w:rPr>
          <w:lang w:val="en-US"/>
        </w:rPr>
      </w:pPr>
      <w:r>
        <w:rPr>
          <w:lang w:val="en-US"/>
        </w:rPr>
        <w:t>-</w:t>
      </w:r>
      <w:r>
        <w:rPr>
          <w:lang w:val="en-US"/>
        </w:rPr>
        <w:tab/>
        <w:t>LG</w:t>
      </w:r>
      <w:r w:rsidR="00FA58F6">
        <w:rPr>
          <w:lang w:val="en-US"/>
        </w:rPr>
        <w:t xml:space="preserve">, </w:t>
      </w:r>
      <w:proofErr w:type="gramStart"/>
      <w:r w:rsidR="00FA58F6">
        <w:rPr>
          <w:lang w:val="en-US"/>
        </w:rPr>
        <w:t>Samsung</w:t>
      </w:r>
      <w:r>
        <w:rPr>
          <w:lang w:val="en-US"/>
        </w:rPr>
        <w:t xml:space="preserve">  </w:t>
      </w:r>
      <w:r w:rsidR="001221B6">
        <w:rPr>
          <w:lang w:val="en-US"/>
        </w:rPr>
        <w:t>and</w:t>
      </w:r>
      <w:proofErr w:type="gramEnd"/>
      <w:r w:rsidR="001221B6">
        <w:rPr>
          <w:lang w:val="en-US"/>
        </w:rPr>
        <w:t xml:space="preserve"> </w:t>
      </w:r>
      <w:r w:rsidR="006E7D63">
        <w:rPr>
          <w:lang w:val="en-US"/>
        </w:rPr>
        <w:t>Oppo</w:t>
      </w:r>
      <w:r w:rsidR="001221B6">
        <w:rPr>
          <w:lang w:val="en-US"/>
        </w:rPr>
        <w:t xml:space="preserve"> think that we shouldn’t monitor the PDCCH for the </w:t>
      </w:r>
      <w:proofErr w:type="spellStart"/>
      <w:r w:rsidR="001221B6">
        <w:rPr>
          <w:lang w:val="en-US"/>
        </w:rPr>
        <w:t>retx</w:t>
      </w:r>
      <w:proofErr w:type="spellEnd"/>
      <w:r w:rsidR="001221B6">
        <w:rPr>
          <w:lang w:val="en-US"/>
        </w:rPr>
        <w:t xml:space="preserve">. </w:t>
      </w:r>
      <w:r w:rsidR="006E7D63">
        <w:rPr>
          <w:lang w:val="en-US"/>
        </w:rPr>
        <w:t xml:space="preserve"> </w:t>
      </w:r>
    </w:p>
    <w:p w14:paraId="3A5515D2" w14:textId="65ED4BA0" w:rsidR="003C38AE" w:rsidRDefault="00FA58F6" w:rsidP="002F1D26">
      <w:pPr>
        <w:pStyle w:val="Doc-text2"/>
        <w:rPr>
          <w:lang w:val="en-US"/>
        </w:rPr>
      </w:pPr>
      <w:r>
        <w:rPr>
          <w:lang w:val="en-US"/>
        </w:rPr>
        <w:t>-</w:t>
      </w:r>
      <w:r>
        <w:rPr>
          <w:lang w:val="en-US"/>
        </w:rPr>
        <w:tab/>
      </w:r>
      <w:r w:rsidR="006E7D63">
        <w:rPr>
          <w:lang w:val="en-US"/>
        </w:rPr>
        <w:t xml:space="preserve">Xiaomi </w:t>
      </w:r>
      <w:proofErr w:type="spellStart"/>
      <w:r w:rsidR="006E7D63">
        <w:rPr>
          <w:lang w:val="en-US"/>
        </w:rPr>
        <w:t>retx</w:t>
      </w:r>
      <w:proofErr w:type="spellEnd"/>
      <w:r w:rsidR="006E7D63">
        <w:rPr>
          <w:lang w:val="en-US"/>
        </w:rPr>
        <w:t xml:space="preserve"> wonders if it is for emergency calls or others.  </w:t>
      </w:r>
    </w:p>
    <w:p w14:paraId="21C5CCF0" w14:textId="1401CF7A" w:rsidR="00AC4697" w:rsidRDefault="003C38AE" w:rsidP="002F1D26">
      <w:pPr>
        <w:pStyle w:val="Doc-text2"/>
        <w:rPr>
          <w:lang w:val="en-US"/>
        </w:rPr>
      </w:pPr>
      <w:r>
        <w:rPr>
          <w:lang w:val="en-US"/>
        </w:rPr>
        <w:t>-</w:t>
      </w:r>
      <w:r>
        <w:rPr>
          <w:lang w:val="en-US"/>
        </w:rPr>
        <w:tab/>
      </w:r>
      <w:proofErr w:type="spellStart"/>
      <w:r>
        <w:rPr>
          <w:lang w:val="en-US"/>
        </w:rPr>
        <w:t>Mediatek</w:t>
      </w:r>
      <w:proofErr w:type="spellEnd"/>
      <w:r>
        <w:rPr>
          <w:lang w:val="en-US"/>
        </w:rPr>
        <w:t xml:space="preserve"> has the same understanding as Nokia.  </w:t>
      </w:r>
      <w:r w:rsidR="001221B6">
        <w:rPr>
          <w:lang w:val="en-US"/>
        </w:rPr>
        <w:t xml:space="preserve"> </w:t>
      </w:r>
    </w:p>
    <w:p w14:paraId="13A23AE9" w14:textId="18427B13" w:rsidR="00FA58F6" w:rsidRDefault="00FA58F6" w:rsidP="002F1D26">
      <w:pPr>
        <w:pStyle w:val="Doc-text2"/>
        <w:rPr>
          <w:lang w:val="en-US"/>
        </w:rPr>
      </w:pPr>
      <w:r>
        <w:rPr>
          <w:lang w:val="en-US"/>
        </w:rPr>
        <w:t>-</w:t>
      </w:r>
      <w:r>
        <w:rPr>
          <w:lang w:val="en-US"/>
        </w:rPr>
        <w:tab/>
      </w:r>
      <w:r w:rsidR="002E696C">
        <w:rPr>
          <w:lang w:val="en-US"/>
        </w:rPr>
        <w:t xml:space="preserve">NEC thinks that the network should be able to configure the retransmission and maybe an activity timer can be considered. </w:t>
      </w:r>
    </w:p>
    <w:p w14:paraId="285EFDD0" w14:textId="6AA011A4" w:rsidR="002E696C" w:rsidRDefault="002E696C" w:rsidP="002F1D26">
      <w:pPr>
        <w:pStyle w:val="Doc-text2"/>
        <w:rPr>
          <w:lang w:val="en-US"/>
        </w:rPr>
      </w:pPr>
      <w:r>
        <w:rPr>
          <w:lang w:val="en-US"/>
        </w:rPr>
        <w:t>-</w:t>
      </w:r>
      <w:r>
        <w:rPr>
          <w:lang w:val="en-US"/>
        </w:rPr>
        <w:tab/>
      </w:r>
      <w:r w:rsidR="00455AF5">
        <w:rPr>
          <w:lang w:val="en-US"/>
        </w:rPr>
        <w:t xml:space="preserve">Sony thinks that there is no need to optimize and would like to go with Nokia approach.  </w:t>
      </w:r>
      <w:r w:rsidR="00B35A10">
        <w:rPr>
          <w:lang w:val="en-US"/>
        </w:rPr>
        <w:t xml:space="preserve">ETRI supports the Nokia </w:t>
      </w:r>
      <w:proofErr w:type="gramStart"/>
      <w:r w:rsidR="00B35A10">
        <w:rPr>
          <w:lang w:val="en-US"/>
        </w:rPr>
        <w:t>proposal</w:t>
      </w:r>
      <w:proofErr w:type="gramEnd"/>
    </w:p>
    <w:p w14:paraId="1AC73968" w14:textId="5660500C" w:rsidR="00B35A10" w:rsidRDefault="00B35A10" w:rsidP="002F1D26">
      <w:pPr>
        <w:pStyle w:val="Doc-text2"/>
        <w:rPr>
          <w:lang w:val="en-US"/>
        </w:rPr>
      </w:pPr>
      <w:r>
        <w:rPr>
          <w:lang w:val="en-US"/>
        </w:rPr>
        <w:t>-</w:t>
      </w:r>
      <w:r>
        <w:rPr>
          <w:lang w:val="en-US"/>
        </w:rPr>
        <w:tab/>
        <w:t xml:space="preserve">BT thinks we should clarify whether it is ok to wait for </w:t>
      </w:r>
      <w:proofErr w:type="gramStart"/>
      <w:r>
        <w:rPr>
          <w:lang w:val="en-US"/>
        </w:rPr>
        <w:t>the a</w:t>
      </w:r>
      <w:proofErr w:type="gramEnd"/>
      <w:r w:rsidR="00A35764">
        <w:rPr>
          <w:lang w:val="en-US"/>
        </w:rPr>
        <w:t xml:space="preserve"> bit and which types of traffic we are talking about.  </w:t>
      </w:r>
    </w:p>
    <w:p w14:paraId="775FC76A" w14:textId="77777777" w:rsidR="00455AF5" w:rsidRPr="00A20758" w:rsidRDefault="00455AF5" w:rsidP="002F1D26">
      <w:pPr>
        <w:pStyle w:val="Doc-text2"/>
        <w:rPr>
          <w:lang w:val="en-US"/>
        </w:rPr>
      </w:pPr>
    </w:p>
    <w:p w14:paraId="437D6AA4" w14:textId="77777777" w:rsidR="009B711E" w:rsidRPr="00A20758" w:rsidRDefault="009B711E" w:rsidP="002F1D26">
      <w:pPr>
        <w:pStyle w:val="Doc-text2"/>
        <w:rPr>
          <w:lang w:val="en-US"/>
        </w:rPr>
      </w:pPr>
    </w:p>
    <w:p w14:paraId="319AA22A" w14:textId="77777777" w:rsidR="009B711E" w:rsidRPr="00A20758" w:rsidRDefault="009B711E" w:rsidP="002F1D26">
      <w:pPr>
        <w:pStyle w:val="Doc-text2"/>
        <w:rPr>
          <w:lang w:val="en-US"/>
        </w:rPr>
      </w:pPr>
    </w:p>
    <w:p w14:paraId="5E4DEE99" w14:textId="77777777" w:rsidR="00E856A4" w:rsidRPr="002F1D26" w:rsidRDefault="00E856A4" w:rsidP="002F1D26">
      <w:pPr>
        <w:pStyle w:val="Doc-text2"/>
      </w:pPr>
    </w:p>
    <w:p w14:paraId="72CD7283" w14:textId="77777777" w:rsidR="0096683C" w:rsidRPr="000E1B7F" w:rsidRDefault="0096683C" w:rsidP="0096683C">
      <w:pPr>
        <w:pStyle w:val="Doc-text2"/>
        <w:rPr>
          <w:b/>
          <w:bCs/>
        </w:rPr>
      </w:pPr>
    </w:p>
    <w:p w14:paraId="14633C6A" w14:textId="181F31D4" w:rsidR="002F1D26" w:rsidRPr="000E1B7F" w:rsidRDefault="002F1D26" w:rsidP="002F1D26">
      <w:pPr>
        <w:pStyle w:val="Doc-text2"/>
        <w:ind w:left="0" w:firstLine="0"/>
        <w:rPr>
          <w:b/>
          <w:bCs/>
        </w:rPr>
      </w:pPr>
      <w:r w:rsidRPr="000E1B7F">
        <w:rPr>
          <w:b/>
          <w:bCs/>
        </w:rPr>
        <w:t>Scheduled DG PUSCH/PDSCH during cell DRX/DTX non-active periods:</w:t>
      </w:r>
    </w:p>
    <w:p w14:paraId="7FF4C9A8" w14:textId="73AF3A4F" w:rsidR="002F1D26" w:rsidRDefault="00EC7606" w:rsidP="002F1D26">
      <w:pPr>
        <w:pStyle w:val="Doc-title"/>
      </w:pPr>
      <w:hyperlink r:id="rId41" w:history="1">
        <w:r w:rsidR="002F1D26" w:rsidRPr="00936DE9">
          <w:rPr>
            <w:rStyle w:val="Hyperlink"/>
          </w:rPr>
          <w:t>R2-2306044</w:t>
        </w:r>
      </w:hyperlink>
      <w:r w:rsidR="002F1D26">
        <w:tab/>
        <w:t>Discussion on DTX/DRX mechanism</w:t>
      </w:r>
      <w:r w:rsidR="002F1D26">
        <w:tab/>
        <w:t>LG Electronics Inc.</w:t>
      </w:r>
      <w:r w:rsidR="002F1D26">
        <w:tab/>
        <w:t>discussion</w:t>
      </w:r>
      <w:r w:rsidR="002F1D26">
        <w:tab/>
        <w:t>Rel-18</w:t>
      </w:r>
      <w:r w:rsidR="002F1D26">
        <w:tab/>
        <w:t>Netw_Energy_NR-Core</w:t>
      </w:r>
    </w:p>
    <w:p w14:paraId="35BC9870" w14:textId="77777777" w:rsidR="00A77FEF" w:rsidRDefault="00A77FEF" w:rsidP="002F1D26">
      <w:pPr>
        <w:pStyle w:val="Doc-text2"/>
      </w:pPr>
    </w:p>
    <w:p w14:paraId="22912016" w14:textId="5AC0D41B" w:rsidR="009D207E" w:rsidRDefault="00EC7606" w:rsidP="00721783">
      <w:pPr>
        <w:pStyle w:val="Doc-title"/>
      </w:pPr>
      <w:hyperlink r:id="rId42" w:history="1">
        <w:r w:rsidR="002F1D26" w:rsidRPr="00936DE9">
          <w:rPr>
            <w:rStyle w:val="Hyperlink"/>
          </w:rPr>
          <w:t>R2-2305120</w:t>
        </w:r>
      </w:hyperlink>
      <w:r w:rsidR="002F1D26">
        <w:tab/>
        <w:t>Cell DTX-DRX Mechanism</w:t>
      </w:r>
      <w:r w:rsidR="002F1D26">
        <w:tab/>
        <w:t>Qualcomm Incorporated</w:t>
      </w:r>
      <w:r w:rsidR="002F1D26">
        <w:tab/>
        <w:t>discussion</w:t>
      </w:r>
      <w:r w:rsidR="002F1D26">
        <w:tab/>
        <w:t>Rel-18</w:t>
      </w:r>
    </w:p>
    <w:p w14:paraId="2B08FF11" w14:textId="132DFA2F" w:rsidR="002D1109" w:rsidRDefault="002F1D26" w:rsidP="002D1109">
      <w:pPr>
        <w:pStyle w:val="Doc-text2"/>
      </w:pPr>
      <w:r w:rsidRPr="00D51B66">
        <w:t xml:space="preserve">Proposal 8: When an UL grant (PUCCH/PUSCH)/DL assignment (PDCCH/PDSCH) is scheduled by the </w:t>
      </w:r>
      <w:proofErr w:type="spellStart"/>
      <w:r w:rsidRPr="00D51B66">
        <w:t>gNB</w:t>
      </w:r>
      <w:proofErr w:type="spellEnd"/>
      <w:r w:rsidRPr="00D51B66">
        <w:t xml:space="preserve"> during cell DRX/DTX, respectively, the UE follows the grant assignment. No spec. impact for cell DTX/DRX, i.e., no implicit PHY cancellation at the UE.</w:t>
      </w:r>
    </w:p>
    <w:p w14:paraId="55822A1E" w14:textId="4F94A642" w:rsidR="00E22A51" w:rsidRDefault="00EC7606" w:rsidP="00E22A51">
      <w:pPr>
        <w:pStyle w:val="Doc-title"/>
      </w:pPr>
      <w:hyperlink r:id="rId43" w:history="1">
        <w:r w:rsidR="00E22A51" w:rsidRPr="00936DE9">
          <w:rPr>
            <w:rStyle w:val="Hyperlink"/>
          </w:rPr>
          <w:t>R2-2305925</w:t>
        </w:r>
      </w:hyperlink>
      <w:r w:rsidR="00E22A51">
        <w:tab/>
        <w:t>Cell DTX/DRX mechanism</w:t>
      </w:r>
      <w:r w:rsidR="00E22A51">
        <w:tab/>
        <w:t>InterDigital</w:t>
      </w:r>
      <w:r w:rsidR="00E22A51">
        <w:tab/>
        <w:t>discussion</w:t>
      </w:r>
      <w:r w:rsidR="00E22A51">
        <w:tab/>
        <w:t>Rel-18</w:t>
      </w:r>
      <w:r w:rsidR="00E22A51">
        <w:tab/>
        <w:t>Netw_Energy_NR-Core</w:t>
      </w:r>
    </w:p>
    <w:p w14:paraId="7D9699D6" w14:textId="77777777" w:rsidR="00E22A51" w:rsidRDefault="00E22A51" w:rsidP="00E22A51">
      <w:pPr>
        <w:pStyle w:val="Doc-text2"/>
        <w:rPr>
          <w:i/>
          <w:iCs/>
        </w:rPr>
      </w:pPr>
      <w:r w:rsidRPr="00D242EC">
        <w:rPr>
          <w:i/>
          <w:iCs/>
        </w:rPr>
        <w:t xml:space="preserve">Proposal 8: </w:t>
      </w:r>
      <w:r w:rsidRPr="00D242EC">
        <w:rPr>
          <w:i/>
          <w:iCs/>
        </w:rPr>
        <w:tab/>
        <w:t xml:space="preserve">The UE can stop </w:t>
      </w:r>
      <w:proofErr w:type="spellStart"/>
      <w:r w:rsidRPr="00D242EC">
        <w:rPr>
          <w:i/>
          <w:iCs/>
        </w:rPr>
        <w:t>drx</w:t>
      </w:r>
      <w:proofErr w:type="spellEnd"/>
      <w:r w:rsidRPr="00D242EC">
        <w:rPr>
          <w:i/>
          <w:iCs/>
        </w:rPr>
        <w:t>-inactivity timer during the cell DTX non-active period if there are no pending retransmissions on any HARQ process.</w:t>
      </w:r>
    </w:p>
    <w:p w14:paraId="0CACC86D" w14:textId="4253773E" w:rsidR="00D242EC" w:rsidRPr="00D242EC" w:rsidRDefault="00D242EC" w:rsidP="00E22A51">
      <w:pPr>
        <w:pStyle w:val="Doc-text2"/>
      </w:pPr>
      <w:r>
        <w:t>-</w:t>
      </w:r>
      <w:r>
        <w:tab/>
      </w:r>
      <w:r w:rsidR="00021729">
        <w:t xml:space="preserve">Nokia thinks that we don’t need to modify the timers, we can just specify that the UE stop monitors.   </w:t>
      </w:r>
      <w:r w:rsidR="00B624F3">
        <w:t xml:space="preserve"> Interdigital explains that this would avoid handling of each case.  </w:t>
      </w:r>
      <w:r w:rsidR="003B7C16">
        <w:t xml:space="preserve">Qualcomm thinks that we </w:t>
      </w:r>
      <w:proofErr w:type="gramStart"/>
      <w:r w:rsidR="003B7C16">
        <w:t>also  have</w:t>
      </w:r>
      <w:proofErr w:type="gramEnd"/>
      <w:r w:rsidR="003B7C16">
        <w:t xml:space="preserve"> to handle CA and groups. </w:t>
      </w:r>
      <w:r w:rsidR="00CB4143">
        <w:t xml:space="preserve"> Lenovo also thinks that we will need to discuss the timer later anyways.  </w:t>
      </w:r>
    </w:p>
    <w:p w14:paraId="31CA8BC8" w14:textId="77777777" w:rsidR="002E08F4" w:rsidRDefault="002E08F4" w:rsidP="002F1D26">
      <w:pPr>
        <w:pStyle w:val="Doc-text2"/>
        <w:ind w:left="0" w:firstLine="0"/>
      </w:pPr>
    </w:p>
    <w:p w14:paraId="6933AC0C" w14:textId="77777777" w:rsidR="002E08F4" w:rsidRPr="00A77FEF" w:rsidRDefault="002E08F4" w:rsidP="002E08F4">
      <w:pPr>
        <w:pStyle w:val="Doc-text2"/>
        <w:rPr>
          <w:i/>
          <w:iCs/>
        </w:rPr>
      </w:pPr>
      <w:r w:rsidRPr="00A77FEF">
        <w:rPr>
          <w:i/>
          <w:iCs/>
        </w:rPr>
        <w:t xml:space="preserve">Proposal 5. It is up to </w:t>
      </w:r>
      <w:proofErr w:type="spellStart"/>
      <w:r w:rsidRPr="00A77FEF">
        <w:rPr>
          <w:i/>
          <w:iCs/>
        </w:rPr>
        <w:t>gNB</w:t>
      </w:r>
      <w:proofErr w:type="spellEnd"/>
      <w:r w:rsidRPr="00A77FEF">
        <w:rPr>
          <w:i/>
          <w:iCs/>
        </w:rPr>
        <w:t xml:space="preserve"> implementation how to avoid scheduling of PDSCH reception/PUSCH transmission occurring during non-active period of cell DTX/DRX.</w:t>
      </w:r>
    </w:p>
    <w:p w14:paraId="7E5C46FC" w14:textId="77777777" w:rsidR="002E08F4" w:rsidRDefault="002E08F4" w:rsidP="002E08F4">
      <w:pPr>
        <w:pStyle w:val="Doc-text2"/>
      </w:pPr>
      <w:r>
        <w:lastRenderedPageBreak/>
        <w:t>-</w:t>
      </w:r>
      <w:r>
        <w:tab/>
        <w:t>Interdigital thinks that with the assumption we made on Monday this is no longer applicable.  LG clarifies that that was related to re-</w:t>
      </w:r>
      <w:proofErr w:type="spellStart"/>
      <w:r>
        <w:t>tx</w:t>
      </w:r>
      <w:proofErr w:type="spellEnd"/>
      <w:r>
        <w:t xml:space="preserve"> only.  </w:t>
      </w:r>
    </w:p>
    <w:p w14:paraId="351C30B4" w14:textId="77777777" w:rsidR="002E08F4" w:rsidRDefault="002E08F4" w:rsidP="002E08F4">
      <w:pPr>
        <w:pStyle w:val="Doc-text2"/>
      </w:pPr>
      <w:r>
        <w:t>-</w:t>
      </w:r>
      <w:r>
        <w:tab/>
        <w:t xml:space="preserve">Huawei thinks that this is for PUSCH and PDSCH and we agreed only about PDCCH.   </w:t>
      </w:r>
    </w:p>
    <w:p w14:paraId="301B7207" w14:textId="5B9893DD" w:rsidR="002E08F4" w:rsidRDefault="002E08F4" w:rsidP="002E08F4">
      <w:pPr>
        <w:pStyle w:val="Doc-text2"/>
      </w:pPr>
      <w:r>
        <w:t>-</w:t>
      </w:r>
      <w:r>
        <w:tab/>
        <w:t>Qualcomm thinks that the intention is that if the UE gets something that is dynamically scheduled the UE s</w:t>
      </w:r>
      <w:r w:rsidR="00D816C2">
        <w:t>h</w:t>
      </w:r>
      <w:r>
        <w:t>ouldn’t have to have different behaviou</w:t>
      </w:r>
      <w:r w:rsidR="00D816C2">
        <w:t xml:space="preserve">r and need to figure out what the DCI is for.   Oppo also thinks that if the DCI is received the UE should respect the grant.  </w:t>
      </w:r>
      <w:r w:rsidR="00F07116">
        <w:t xml:space="preserve">Lenovo also agrees that we follow whatever the </w:t>
      </w:r>
      <w:proofErr w:type="spellStart"/>
      <w:r w:rsidR="00F07116">
        <w:t>gNB</w:t>
      </w:r>
      <w:proofErr w:type="spellEnd"/>
      <w:r w:rsidR="00F07116">
        <w:t xml:space="preserve"> does.  Apple has the same view.  </w:t>
      </w:r>
    </w:p>
    <w:p w14:paraId="7CC55E1C" w14:textId="40BC847F" w:rsidR="00B02B55" w:rsidRDefault="00B02B55" w:rsidP="002E08F4">
      <w:pPr>
        <w:pStyle w:val="Doc-text2"/>
      </w:pPr>
      <w:r>
        <w:t>-</w:t>
      </w:r>
      <w:r>
        <w:tab/>
        <w:t xml:space="preserve">NEC </w:t>
      </w:r>
      <w:r w:rsidR="0075549E">
        <w:t>asks how we would handle the HARQ feedback.  CATT explains that the UE follows the order so the UE would also follow the HARQ feedback</w:t>
      </w:r>
      <w:r w:rsidR="001C50B5">
        <w:t xml:space="preserve">.   Huawei explains that it means we follow legacy.  </w:t>
      </w:r>
    </w:p>
    <w:p w14:paraId="5FFFE352" w14:textId="35C3F61E" w:rsidR="007713B0" w:rsidRDefault="007713B0" w:rsidP="002E08F4">
      <w:pPr>
        <w:pStyle w:val="Doc-text2"/>
      </w:pPr>
      <w:r>
        <w:t>-</w:t>
      </w:r>
      <w:r>
        <w:tab/>
        <w:t>NEC explains that the HARQ feedback should be for DL HARQ feedback</w:t>
      </w:r>
      <w:r w:rsidR="00FE3BCD">
        <w:t xml:space="preserve"> as the UE doesn’t know when the </w:t>
      </w:r>
      <w:proofErr w:type="spellStart"/>
      <w:r w:rsidR="00FE3BCD">
        <w:t>gNB</w:t>
      </w:r>
      <w:proofErr w:type="spellEnd"/>
      <w:r w:rsidR="00FE3BCD">
        <w:t xml:space="preserve"> will schedule.  Nokia explained that anyways we agreed that the UE will monitor during </w:t>
      </w:r>
      <w:proofErr w:type="spellStart"/>
      <w:r w:rsidR="00FE3BCD">
        <w:t>retx</w:t>
      </w:r>
      <w:proofErr w:type="spellEnd"/>
      <w:r w:rsidR="00FE3BCD">
        <w:t xml:space="preserve"> timer so it can receive the UL feedback.  </w:t>
      </w:r>
    </w:p>
    <w:p w14:paraId="72D8CB10" w14:textId="77777777" w:rsidR="00F07116" w:rsidRDefault="00F07116" w:rsidP="002E08F4">
      <w:pPr>
        <w:pStyle w:val="Doc-text2"/>
      </w:pPr>
    </w:p>
    <w:p w14:paraId="28809DD5" w14:textId="77777777" w:rsidR="002E08F4" w:rsidRDefault="002E08F4" w:rsidP="002F1D26">
      <w:pPr>
        <w:pStyle w:val="Doc-text2"/>
        <w:ind w:left="0" w:firstLine="0"/>
      </w:pPr>
    </w:p>
    <w:p w14:paraId="0A269AEC" w14:textId="77777777" w:rsidR="00EB2B2F" w:rsidRDefault="00EB2B2F" w:rsidP="00CB4143">
      <w:pPr>
        <w:pStyle w:val="Doc-text2"/>
        <w:pBdr>
          <w:top w:val="single" w:sz="4" w:space="1" w:color="auto"/>
          <w:left w:val="single" w:sz="4" w:space="4" w:color="auto"/>
          <w:bottom w:val="single" w:sz="4" w:space="1" w:color="auto"/>
          <w:right w:val="single" w:sz="4" w:space="4" w:color="auto"/>
        </w:pBdr>
      </w:pPr>
      <w:r>
        <w:t>Agreements:</w:t>
      </w:r>
    </w:p>
    <w:p w14:paraId="0611FF05" w14:textId="77777777" w:rsidR="00EB2B2F" w:rsidRDefault="00EB2B2F" w:rsidP="00CB4143">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7B710787" w14:textId="77777777" w:rsidR="00EB2B2F" w:rsidRDefault="00EB2B2F" w:rsidP="00CB4143">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3A3AC665" w14:textId="77777777" w:rsidR="00EB2B2F" w:rsidRDefault="00EB2B2F" w:rsidP="00CB4143">
      <w:pPr>
        <w:pStyle w:val="Doc-text2"/>
        <w:pBdr>
          <w:top w:val="single" w:sz="4" w:space="1" w:color="auto"/>
          <w:left w:val="single" w:sz="4" w:space="4" w:color="auto"/>
          <w:bottom w:val="single" w:sz="4" w:space="1" w:color="auto"/>
          <w:right w:val="single" w:sz="4" w:space="4" w:color="auto"/>
        </w:pBdr>
      </w:pPr>
      <w:r>
        <w:t>3</w:t>
      </w:r>
      <w:r>
        <w:tab/>
        <w:t>Working assumption:  When the retransmission timer is running (if C-DRX is configured), the UE is expected to monitor PDCCH, like in legacy.  It is up to the network whether it schedules r</w:t>
      </w:r>
      <w:r w:rsidRPr="00803BD2">
        <w:t>etransmission</w:t>
      </w:r>
      <w:r>
        <w:t xml:space="preserve">s </w:t>
      </w:r>
      <w:r w:rsidRPr="00803BD2">
        <w:t>out of the Cell DTX active period, i.e., when the DRX retransmission timer is running, the UE should monitor PDCCH regardless of the Cell DTX</w:t>
      </w:r>
      <w:r>
        <w:t xml:space="preserve">.   </w:t>
      </w:r>
    </w:p>
    <w:p w14:paraId="7BD9F05F" w14:textId="77777777" w:rsidR="00EB2B2F" w:rsidRDefault="00EB2B2F" w:rsidP="00CB4143">
      <w:pPr>
        <w:pStyle w:val="Doc-text2"/>
        <w:pBdr>
          <w:top w:val="single" w:sz="4" w:space="1" w:color="auto"/>
          <w:left w:val="single" w:sz="4" w:space="4" w:color="auto"/>
          <w:bottom w:val="single" w:sz="4" w:space="1" w:color="auto"/>
          <w:right w:val="single" w:sz="4" w:space="4" w:color="auto"/>
        </w:pBdr>
      </w:pPr>
      <w:r>
        <w:t>4</w:t>
      </w:r>
      <w:r>
        <w:tab/>
      </w:r>
      <w:r w:rsidRPr="00E21832">
        <w:t xml:space="preserve">Once </w:t>
      </w:r>
      <w:proofErr w:type="spellStart"/>
      <w:r>
        <w:t>gNB</w:t>
      </w:r>
      <w:proofErr w:type="spellEnd"/>
      <w:r>
        <w:t xml:space="preserve"> </w:t>
      </w:r>
      <w:r w:rsidRPr="00E21832">
        <w:t>recognize</w:t>
      </w:r>
      <w:r>
        <w:t>s</w:t>
      </w:r>
      <w:r w:rsidRPr="00E21832">
        <w:t xml:space="preserve"> there is an emergency call or public safety related service (</w:t>
      </w:r>
      <w:proofErr w:type="gramStart"/>
      <w:r w:rsidRPr="00E21832">
        <w:t>e.g.</w:t>
      </w:r>
      <w:proofErr w:type="gramEnd"/>
      <w:r w:rsidRPr="00E21832">
        <w:t xml:space="preserve"> MPS/MCS), the NW</w:t>
      </w:r>
      <w:r>
        <w:t xml:space="preserve"> should ensure there is no impact to the emergency call (e.g.</w:t>
      </w:r>
      <w:r w:rsidRPr="00E21832">
        <w:t xml:space="preserve"> </w:t>
      </w:r>
      <w:r>
        <w:t xml:space="preserve">may </w:t>
      </w:r>
      <w:r w:rsidRPr="00E21832">
        <w:t>deactivate Cell DTX/DRX</w:t>
      </w:r>
      <w:r>
        <w:t xml:space="preserve">).  </w:t>
      </w:r>
      <w:r w:rsidRPr="00E21832">
        <w:t xml:space="preserve">The </w:t>
      </w:r>
      <w:proofErr w:type="spellStart"/>
      <w:r w:rsidRPr="00E21832">
        <w:t>behavior</w:t>
      </w:r>
      <w:proofErr w:type="spellEnd"/>
      <w:r w:rsidRPr="00E21832">
        <w:t xml:space="preserve"> is captured in stage 2 </w:t>
      </w:r>
      <w:proofErr w:type="gramStart"/>
      <w:r w:rsidRPr="00E21832">
        <w:t>spec</w:t>
      </w:r>
      <w:proofErr w:type="gramEnd"/>
    </w:p>
    <w:p w14:paraId="06BBC23D" w14:textId="2A61FE77" w:rsidR="00F07116" w:rsidRPr="00DA4B85" w:rsidRDefault="00F07116" w:rsidP="00CB4143">
      <w:pPr>
        <w:pStyle w:val="Doc-text2"/>
        <w:pBdr>
          <w:top w:val="single" w:sz="4" w:space="1" w:color="auto"/>
          <w:left w:val="single" w:sz="4" w:space="4" w:color="auto"/>
          <w:bottom w:val="single" w:sz="4" w:space="1" w:color="auto"/>
          <w:right w:val="single" w:sz="4" w:space="4" w:color="auto"/>
        </w:pBdr>
      </w:pPr>
      <w:r w:rsidRPr="00B02B55">
        <w:rPr>
          <w:i/>
          <w:iCs/>
        </w:rPr>
        <w:t>5</w:t>
      </w:r>
      <w:r w:rsidRPr="00B02B55">
        <w:rPr>
          <w:i/>
          <w:iCs/>
        </w:rPr>
        <w:tab/>
      </w:r>
      <w:r w:rsidRPr="00DA4B85">
        <w:t>When an</w:t>
      </w:r>
      <w:r w:rsidR="000F5AAB" w:rsidRPr="00DA4B85">
        <w:t xml:space="preserve"> DG</w:t>
      </w:r>
      <w:r w:rsidR="00942A10">
        <w:t xml:space="preserve"> grant is received, </w:t>
      </w:r>
      <w:r w:rsidR="00942A10" w:rsidRPr="00DA4B85">
        <w:t xml:space="preserve">by the </w:t>
      </w:r>
      <w:proofErr w:type="spellStart"/>
      <w:r w:rsidR="00942A10" w:rsidRPr="00DA4B85">
        <w:t>gNB</w:t>
      </w:r>
      <w:proofErr w:type="spellEnd"/>
      <w:r w:rsidR="00942A10" w:rsidRPr="00DA4B85">
        <w:t xml:space="preserve"> during cell DRX/DTX</w:t>
      </w:r>
      <w:r w:rsidR="00942A10">
        <w:t>, the UE follows the grant assignment (</w:t>
      </w:r>
      <w:proofErr w:type="gramStart"/>
      <w:r w:rsidR="00942A10">
        <w:t>i.e.</w:t>
      </w:r>
      <w:proofErr w:type="gramEnd"/>
      <w:r w:rsidR="00942A10">
        <w:t xml:space="preserve"> like in legacy)</w:t>
      </w:r>
      <w:r w:rsidR="00AB056A">
        <w:t xml:space="preserve">.  This includes </w:t>
      </w:r>
      <w:r w:rsidR="00C94797">
        <w:t xml:space="preserve">DL </w:t>
      </w:r>
      <w:r w:rsidR="00AB056A">
        <w:t>HARQ feedback</w:t>
      </w:r>
      <w:r w:rsidR="00C07BA8">
        <w:t xml:space="preserve">.  </w:t>
      </w:r>
    </w:p>
    <w:p w14:paraId="0596ED9F" w14:textId="77777777" w:rsidR="00EB2B2F" w:rsidRPr="0096683C" w:rsidRDefault="00EB2B2F" w:rsidP="002F1D26">
      <w:pPr>
        <w:pStyle w:val="Doc-text2"/>
        <w:ind w:left="0" w:firstLine="0"/>
      </w:pPr>
    </w:p>
    <w:p w14:paraId="4EC0365E" w14:textId="77777777" w:rsidR="00E22A51" w:rsidRPr="002D1109" w:rsidRDefault="00E22A51" w:rsidP="002D1109">
      <w:pPr>
        <w:pStyle w:val="Doc-text2"/>
      </w:pPr>
    </w:p>
    <w:p w14:paraId="395F67F6" w14:textId="2E37FD5C" w:rsidR="002D1109" w:rsidRPr="002D1109" w:rsidRDefault="002D1109" w:rsidP="002D1109">
      <w:pPr>
        <w:pStyle w:val="Doc-text2"/>
        <w:ind w:left="0" w:firstLine="0"/>
        <w:rPr>
          <w:b/>
          <w:bCs/>
        </w:rPr>
      </w:pPr>
      <w:r w:rsidRPr="002D1109">
        <w:rPr>
          <w:b/>
          <w:bCs/>
        </w:rPr>
        <w:t>Multiple Configuration</w:t>
      </w:r>
    </w:p>
    <w:p w14:paraId="31BE7D59" w14:textId="4F7B1FE1" w:rsidR="003E4945" w:rsidRDefault="00EC7606" w:rsidP="003E4945">
      <w:pPr>
        <w:pStyle w:val="Doc-title"/>
      </w:pPr>
      <w:hyperlink r:id="rId44" w:history="1">
        <w:r w:rsidR="003E4945" w:rsidRPr="00936DE9">
          <w:rPr>
            <w:rStyle w:val="Hyperlink"/>
          </w:rPr>
          <w:t>R2-2305840</w:t>
        </w:r>
      </w:hyperlink>
      <w:r w:rsidR="003E4945">
        <w:tab/>
        <w:t>Further aspects on cell DTX/DRX</w:t>
      </w:r>
      <w:r w:rsidR="003E4945">
        <w:tab/>
        <w:t>Ericsson</w:t>
      </w:r>
      <w:r w:rsidR="003E4945">
        <w:tab/>
        <w:t>discussion</w:t>
      </w:r>
    </w:p>
    <w:p w14:paraId="20B1D463" w14:textId="4235919E" w:rsidR="002D1109" w:rsidRDefault="002D1109" w:rsidP="002D1109">
      <w:pPr>
        <w:pStyle w:val="Doc-text2"/>
      </w:pPr>
      <w:r w:rsidRPr="002D1109">
        <w:t>Proposal 2</w:t>
      </w:r>
      <w:r w:rsidRPr="002D1109">
        <w:tab/>
        <w:t>The UE can be provided with at least two Cell DTX/DRX configurations. Only one configuration is active at a time.</w:t>
      </w:r>
    </w:p>
    <w:p w14:paraId="58F830EF" w14:textId="0DC1DCA6" w:rsidR="00243879" w:rsidRPr="00736F23" w:rsidRDefault="00EC7606" w:rsidP="00243879">
      <w:pPr>
        <w:pStyle w:val="Doc-title"/>
        <w:rPr>
          <w:lang w:val="en-US"/>
        </w:rPr>
      </w:pPr>
      <w:hyperlink r:id="rId45" w:history="1">
        <w:r w:rsidR="00243879" w:rsidRPr="00736F23">
          <w:rPr>
            <w:rStyle w:val="Hyperlink"/>
            <w:lang w:val="en-US"/>
          </w:rPr>
          <w:t>R2-2306222</w:t>
        </w:r>
      </w:hyperlink>
      <w:r w:rsidR="00243879" w:rsidRPr="00736F23">
        <w:rPr>
          <w:lang w:val="en-US"/>
        </w:rPr>
        <w:tab/>
        <w:t>Cell DTX/DRX NES Techniques</w:t>
      </w:r>
      <w:r w:rsidR="00243879" w:rsidRPr="00736F23">
        <w:rPr>
          <w:lang w:val="en-US"/>
        </w:rPr>
        <w:tab/>
        <w:t>III</w:t>
      </w:r>
      <w:r w:rsidR="00243879" w:rsidRPr="00736F23">
        <w:rPr>
          <w:lang w:val="en-US"/>
        </w:rPr>
        <w:tab/>
        <w:t>discussion</w:t>
      </w:r>
    </w:p>
    <w:p w14:paraId="447A1C16" w14:textId="77777777" w:rsidR="00243879" w:rsidRPr="00243879" w:rsidRDefault="00243879" w:rsidP="00243879">
      <w:pPr>
        <w:pStyle w:val="Doc-text2"/>
      </w:pPr>
      <w:r w:rsidRPr="00243879">
        <w:t>Proposal 2: Multiple Cell DTX/DRX configurations should be included in further discussion.</w:t>
      </w:r>
    </w:p>
    <w:p w14:paraId="557A8975" w14:textId="77777777" w:rsidR="00243879" w:rsidRPr="002D1109" w:rsidRDefault="00243879" w:rsidP="002D1109">
      <w:pPr>
        <w:pStyle w:val="Doc-text2"/>
      </w:pPr>
    </w:p>
    <w:p w14:paraId="62A34923" w14:textId="77777777" w:rsidR="002D1109" w:rsidRDefault="002D1109" w:rsidP="002D1109">
      <w:pPr>
        <w:pStyle w:val="Doc-text2"/>
        <w:ind w:left="0" w:firstLine="0"/>
      </w:pPr>
    </w:p>
    <w:p w14:paraId="18638AFB" w14:textId="4714856F" w:rsidR="002D1109" w:rsidRPr="002D1109" w:rsidRDefault="002D1109" w:rsidP="002D1109">
      <w:pPr>
        <w:pStyle w:val="Doc-text2"/>
        <w:ind w:left="0" w:firstLine="0"/>
        <w:rPr>
          <w:b/>
          <w:bCs/>
        </w:rPr>
      </w:pPr>
      <w:r w:rsidRPr="002D1109">
        <w:rPr>
          <w:b/>
          <w:bCs/>
        </w:rPr>
        <w:t xml:space="preserve">C-DRX and Cell DTX alignment </w:t>
      </w:r>
    </w:p>
    <w:p w14:paraId="6613D242" w14:textId="71F97FE5" w:rsidR="002D1109" w:rsidRDefault="00EC7606" w:rsidP="002D1109">
      <w:pPr>
        <w:pStyle w:val="Doc-title"/>
      </w:pPr>
      <w:hyperlink r:id="rId46" w:history="1">
        <w:r w:rsidR="002D1109" w:rsidRPr="00936DE9">
          <w:rPr>
            <w:rStyle w:val="Hyperlink"/>
          </w:rPr>
          <w:t>R2-2305840</w:t>
        </w:r>
      </w:hyperlink>
      <w:r w:rsidR="002D1109">
        <w:tab/>
        <w:t>Further aspects on cell DTX/DRX</w:t>
      </w:r>
      <w:r w:rsidR="002D1109">
        <w:tab/>
        <w:t>Ericsson</w:t>
      </w:r>
      <w:r w:rsidR="002D1109">
        <w:tab/>
        <w:t>discussion</w:t>
      </w:r>
    </w:p>
    <w:p w14:paraId="4D4C7297" w14:textId="518BDEF0" w:rsidR="002D1109" w:rsidRPr="002D1109" w:rsidRDefault="002D1109" w:rsidP="002D1109">
      <w:pPr>
        <w:pStyle w:val="Doc-text2"/>
      </w:pPr>
      <w:r w:rsidRPr="002D1109">
        <w:t>Proposal 3</w:t>
      </w:r>
      <w:r w:rsidRPr="002D1109">
        <w:tab/>
        <w:t>A functional coexistence of UE C-DRX and Cell DTX can be ensured by the NW through the appropriate UE C-DRX and Cell DTX configurations, and by specifying the UE behaviour in cases when UE C-DRX active periods occur during Cell DTX non-active periods.</w:t>
      </w:r>
    </w:p>
    <w:p w14:paraId="21B593C4" w14:textId="3C54C657" w:rsidR="002D1109" w:rsidRDefault="00EC7606" w:rsidP="002D1109">
      <w:pPr>
        <w:pStyle w:val="Doc-title"/>
      </w:pPr>
      <w:hyperlink r:id="rId47" w:history="1">
        <w:r w:rsidR="002D1109" w:rsidRPr="00936DE9">
          <w:rPr>
            <w:rStyle w:val="Hyperlink"/>
          </w:rPr>
          <w:t>R2-2305651</w:t>
        </w:r>
      </w:hyperlink>
      <w:r w:rsidR="002D1109">
        <w:tab/>
        <w:t>Remaining issues on DTX/DRX</w:t>
      </w:r>
      <w:r w:rsidR="002D1109">
        <w:tab/>
        <w:t>Nokia, Nokia Shanghai Bell</w:t>
      </w:r>
      <w:r w:rsidR="002D1109">
        <w:tab/>
        <w:t>discussion</w:t>
      </w:r>
      <w:r w:rsidR="002D1109">
        <w:tab/>
        <w:t>Rel-18</w:t>
      </w:r>
      <w:r w:rsidR="002D1109">
        <w:tab/>
        <w:t>Netw_Energy_NR-Core</w:t>
      </w:r>
    </w:p>
    <w:p w14:paraId="4DF28F08" w14:textId="77777777" w:rsidR="002D1109" w:rsidRDefault="002D1109" w:rsidP="002D1109">
      <w:pPr>
        <w:pStyle w:val="Doc-text2"/>
      </w:pPr>
      <w:r w:rsidRPr="002D1109">
        <w:t>Proposal 1: alignment of UE’s C-DRX and NW cell DTX is up to NW implementation.</w:t>
      </w:r>
    </w:p>
    <w:p w14:paraId="497D4BB1" w14:textId="0EDBDB81" w:rsidR="00E22A51" w:rsidRDefault="00EC7606" w:rsidP="00E22A51">
      <w:pPr>
        <w:pStyle w:val="Doc-title"/>
      </w:pPr>
      <w:hyperlink r:id="rId48" w:history="1">
        <w:r w:rsidR="00E22A51" w:rsidRPr="00936DE9">
          <w:rPr>
            <w:rStyle w:val="Hyperlink"/>
          </w:rPr>
          <w:t>R2-2305389</w:t>
        </w:r>
      </w:hyperlink>
      <w:r w:rsidR="00E22A51">
        <w:tab/>
        <w:t>Discussion on cell DTX and DRX</w:t>
      </w:r>
      <w:r w:rsidR="00E22A51">
        <w:tab/>
        <w:t>Huawei, HiSilicon</w:t>
      </w:r>
      <w:r w:rsidR="00E22A51">
        <w:tab/>
        <w:t>discussion</w:t>
      </w:r>
      <w:r w:rsidR="00E22A51">
        <w:tab/>
        <w:t>Rel-18</w:t>
      </w:r>
      <w:r w:rsidR="00E22A51">
        <w:tab/>
        <w:t>Netw_Energy_NR-Core</w:t>
      </w:r>
    </w:p>
    <w:p w14:paraId="66CDA0A3" w14:textId="77777777" w:rsidR="00E22A51" w:rsidRDefault="00E22A51" w:rsidP="00E22A51">
      <w:pPr>
        <w:pStyle w:val="Doc-text2"/>
      </w:pPr>
      <w:r w:rsidRPr="002D1109">
        <w:t>Proposal 2:</w:t>
      </w:r>
      <w:r w:rsidRPr="002D1109">
        <w:tab/>
        <w:t xml:space="preserve">RAN2 discuss and define the related timers of cell DTX/DRX, </w:t>
      </w:r>
      <w:proofErr w:type="gramStart"/>
      <w:r w:rsidRPr="002D1109">
        <w:t>e.g.</w:t>
      </w:r>
      <w:proofErr w:type="gramEnd"/>
      <w:r w:rsidRPr="002D1109">
        <w:t xml:space="preserve"> </w:t>
      </w:r>
      <w:proofErr w:type="spellStart"/>
      <w:r w:rsidRPr="002D1109">
        <w:t>celldtx-onDurationTimer</w:t>
      </w:r>
      <w:proofErr w:type="spellEnd"/>
      <w:r w:rsidRPr="002D1109">
        <w:t xml:space="preserve"> and </w:t>
      </w:r>
      <w:proofErr w:type="spellStart"/>
      <w:r w:rsidRPr="002D1109">
        <w:t>celldrx-onDurationTimer</w:t>
      </w:r>
      <w:proofErr w:type="spellEnd"/>
      <w:r w:rsidRPr="002D1109">
        <w:t xml:space="preserve">. The start timer formula of the </w:t>
      </w:r>
      <w:proofErr w:type="spellStart"/>
      <w:r w:rsidRPr="002D1109">
        <w:t>onDurationTimer</w:t>
      </w:r>
      <w:proofErr w:type="spellEnd"/>
      <w:r w:rsidRPr="002D1109">
        <w:t xml:space="preserve"> from UE C-DRX can be reused, </w:t>
      </w:r>
      <w:proofErr w:type="gramStart"/>
      <w:r w:rsidRPr="002D1109">
        <w:t>i.e.</w:t>
      </w:r>
      <w:proofErr w:type="gramEnd"/>
      <w:r w:rsidRPr="002D1109">
        <w:t xml:space="preserve"> “[(SFN * 10) + subframe number] modulo (cell DTX/DRX Cycle) = </w:t>
      </w:r>
      <w:proofErr w:type="spellStart"/>
      <w:r w:rsidRPr="002D1109">
        <w:t>celldtx</w:t>
      </w:r>
      <w:proofErr w:type="spellEnd"/>
      <w:r w:rsidRPr="002D1109">
        <w:t>/</w:t>
      </w:r>
      <w:proofErr w:type="spellStart"/>
      <w:r w:rsidRPr="002D1109">
        <w:t>celldrx</w:t>
      </w:r>
      <w:proofErr w:type="spellEnd"/>
      <w:r w:rsidRPr="002D1109">
        <w:t xml:space="preserve"> </w:t>
      </w:r>
      <w:proofErr w:type="spellStart"/>
      <w:r w:rsidRPr="002D1109">
        <w:t>StartOffset</w:t>
      </w:r>
      <w:proofErr w:type="spellEnd"/>
      <w:r w:rsidRPr="002D1109">
        <w:t>”</w:t>
      </w:r>
    </w:p>
    <w:p w14:paraId="5994962C" w14:textId="3C8D48CC" w:rsidR="00FF3A04" w:rsidRDefault="00EC7606" w:rsidP="00FF3A04">
      <w:pPr>
        <w:pStyle w:val="Doc-title"/>
      </w:pPr>
      <w:hyperlink r:id="rId49" w:history="1">
        <w:r w:rsidR="00FF3A04" w:rsidRPr="00936DE9">
          <w:rPr>
            <w:rStyle w:val="Hyperlink"/>
          </w:rPr>
          <w:t>R2-2305870</w:t>
        </w:r>
      </w:hyperlink>
      <w:r w:rsidR="00FF3A04">
        <w:tab/>
        <w:t>Alignment between Cell DTX/DRX and C-DRX</w:t>
      </w:r>
      <w:r w:rsidR="00FF3A04">
        <w:tab/>
        <w:t>CATT, Turkcell</w:t>
      </w:r>
      <w:r w:rsidR="00FF3A04">
        <w:tab/>
        <w:t>discussion</w:t>
      </w:r>
      <w:r w:rsidR="00FF3A04">
        <w:tab/>
        <w:t>Rel-18</w:t>
      </w:r>
      <w:r w:rsidR="00FF3A04">
        <w:tab/>
        <w:t>FS_Netw_Energy_NR</w:t>
      </w:r>
    </w:p>
    <w:p w14:paraId="3451F0B9" w14:textId="77777777" w:rsidR="00FF3A04" w:rsidRDefault="00FF3A04" w:rsidP="00FF3A04">
      <w:pPr>
        <w:pStyle w:val="Doc-text2"/>
      </w:pPr>
      <w:r w:rsidRPr="00E22A51">
        <w:t xml:space="preserve">Proposal 1: The Cell DTX/DRX active period can be extended on a UE basis, to follow the UE’s C-DRX Active Time (e.g., extended due to UE activity or </w:t>
      </w:r>
      <w:proofErr w:type="spellStart"/>
      <w:r w:rsidRPr="00E22A51">
        <w:t>ReTx</w:t>
      </w:r>
      <w:proofErr w:type="spellEnd"/>
      <w:r w:rsidRPr="00E22A51">
        <w:t>).</w:t>
      </w:r>
    </w:p>
    <w:p w14:paraId="468CC1C6" w14:textId="77777777" w:rsidR="00FF3A04" w:rsidRDefault="00FF3A04" w:rsidP="00FF3A04">
      <w:pPr>
        <w:pStyle w:val="Doc-text2"/>
      </w:pPr>
      <w:r w:rsidRPr="00E22A51">
        <w:t>Proposal 2: UEs which C-DRX on-duration starts earlier than the Cell DTX/DRX on-duration implicitly use the start-offset of Cell DTX/DRX as the (new) start-offset for their C-DRX after Cell DTX/DRX activation.</w:t>
      </w:r>
    </w:p>
    <w:p w14:paraId="28311F11" w14:textId="77777777" w:rsidR="00721783" w:rsidRPr="00E22A51" w:rsidRDefault="00721783" w:rsidP="00FF3A04">
      <w:pPr>
        <w:pStyle w:val="Doc-text2"/>
      </w:pPr>
    </w:p>
    <w:p w14:paraId="3AAA3475" w14:textId="60635E49" w:rsidR="00721783" w:rsidRPr="00721783" w:rsidRDefault="00721783" w:rsidP="00721783">
      <w:pPr>
        <w:pStyle w:val="Doc-title"/>
        <w:rPr>
          <w:b/>
          <w:bCs/>
        </w:rPr>
      </w:pPr>
      <w:r w:rsidRPr="00721783">
        <w:rPr>
          <w:b/>
          <w:bCs/>
        </w:rPr>
        <w:lastRenderedPageBreak/>
        <w:t>DTX-DRX alignement</w:t>
      </w:r>
    </w:p>
    <w:p w14:paraId="5EA85A49" w14:textId="2B8BC33E" w:rsidR="00721783" w:rsidRDefault="00EC7606" w:rsidP="00721783">
      <w:pPr>
        <w:pStyle w:val="Doc-title"/>
      </w:pPr>
      <w:hyperlink r:id="rId50" w:history="1">
        <w:r w:rsidR="00721783" w:rsidRPr="00936DE9">
          <w:rPr>
            <w:rStyle w:val="Hyperlink"/>
          </w:rPr>
          <w:t>R2-2305120</w:t>
        </w:r>
      </w:hyperlink>
      <w:r w:rsidR="00721783">
        <w:tab/>
        <w:t>Cell DTX-DRX Mechanism</w:t>
      </w:r>
      <w:r w:rsidR="00721783">
        <w:tab/>
        <w:t>Qualcomm Incorporated</w:t>
      </w:r>
      <w:r w:rsidR="00721783">
        <w:tab/>
        <w:t>discussion</w:t>
      </w:r>
      <w:r w:rsidR="00721783">
        <w:tab/>
        <w:t>Rel-18</w:t>
      </w:r>
    </w:p>
    <w:p w14:paraId="7B9C92D5" w14:textId="77777777" w:rsidR="00721783" w:rsidRDefault="00721783" w:rsidP="00721783">
      <w:pPr>
        <w:pStyle w:val="Doc-text2"/>
      </w:pPr>
      <w:r w:rsidRPr="009D207E">
        <w:t xml:space="preserve">Proposal 1: Cell DRX is configured as part of Cell DTX configuration and must be, if configured, fully aligned with Cell DTX, i.e., Cell DRX and Cell DTX are both either active </w:t>
      </w:r>
      <w:proofErr w:type="gramStart"/>
      <w:r w:rsidRPr="009D207E">
        <w:t>or</w:t>
      </w:r>
      <w:proofErr w:type="gramEnd"/>
      <w:r w:rsidRPr="009D207E">
        <w:t xml:space="preserve"> non-active at a time.   </w:t>
      </w:r>
    </w:p>
    <w:p w14:paraId="063EE211" w14:textId="77777777" w:rsidR="00721783" w:rsidRPr="00721783" w:rsidRDefault="00721783" w:rsidP="00721783">
      <w:pPr>
        <w:pStyle w:val="Doc-text2"/>
      </w:pPr>
    </w:p>
    <w:p w14:paraId="2AF45003" w14:textId="77777777" w:rsidR="000E1B7F" w:rsidRPr="000E1B7F" w:rsidRDefault="000E1B7F" w:rsidP="000E1B7F">
      <w:pPr>
        <w:pStyle w:val="Doc-title"/>
        <w:rPr>
          <w:b/>
          <w:bCs/>
        </w:rPr>
      </w:pPr>
      <w:r w:rsidRPr="000E1B7F">
        <w:rPr>
          <w:b/>
          <w:bCs/>
        </w:rPr>
        <w:t>HARQ feedback</w:t>
      </w:r>
    </w:p>
    <w:p w14:paraId="79AE5D4D" w14:textId="6078711E" w:rsidR="000E1B7F" w:rsidRDefault="00EC7606" w:rsidP="000E1B7F">
      <w:pPr>
        <w:pStyle w:val="Doc-title"/>
      </w:pPr>
      <w:hyperlink r:id="rId51" w:history="1">
        <w:r w:rsidR="000E1B7F" w:rsidRPr="00936DE9">
          <w:rPr>
            <w:rStyle w:val="Hyperlink"/>
          </w:rPr>
          <w:t>R2-2305013</w:t>
        </w:r>
      </w:hyperlink>
      <w:r w:rsidR="000E1B7F">
        <w:tab/>
        <w:t>Remaining issues for Cell DTX_DRX</w:t>
      </w:r>
      <w:r w:rsidR="000E1B7F">
        <w:tab/>
        <w:t>Samsung Electronics Co., Ltd</w:t>
      </w:r>
      <w:r w:rsidR="000E1B7F">
        <w:tab/>
        <w:t>discussion</w:t>
      </w:r>
      <w:r w:rsidR="000E1B7F">
        <w:tab/>
        <w:t>Rel-18</w:t>
      </w:r>
      <w:r w:rsidR="000E1B7F">
        <w:tab/>
        <w:t>Netw_Energy_NR-Core</w:t>
      </w:r>
    </w:p>
    <w:p w14:paraId="313E477D" w14:textId="77777777" w:rsidR="000E1B7F" w:rsidRPr="000E1B7F" w:rsidRDefault="000E1B7F" w:rsidP="000E1B7F">
      <w:pPr>
        <w:pStyle w:val="Doc-text2"/>
        <w:rPr>
          <w:lang w:val="x-none"/>
        </w:rPr>
      </w:pPr>
      <w:r w:rsidRPr="000E1B7F">
        <w:rPr>
          <w:lang w:val="x-none"/>
        </w:rPr>
        <w:t xml:space="preserve">Proposal 2: RAN2 to discuss whether UE transmits HARQ feedback or not if the HARQ feedback occasion overlaps with </w:t>
      </w:r>
      <w:proofErr w:type="spellStart"/>
      <w:r w:rsidRPr="000E1B7F">
        <w:rPr>
          <w:lang w:val="x-none"/>
        </w:rPr>
        <w:t>non active</w:t>
      </w:r>
      <w:proofErr w:type="spellEnd"/>
      <w:r w:rsidRPr="000E1B7F">
        <w:rPr>
          <w:lang w:val="x-none"/>
        </w:rPr>
        <w:t xml:space="preserve"> period of Cell DRX.</w:t>
      </w:r>
    </w:p>
    <w:p w14:paraId="3D494B45" w14:textId="77777777" w:rsidR="000E1B7F" w:rsidRPr="000E1B7F" w:rsidRDefault="000E1B7F" w:rsidP="000E1B7F">
      <w:pPr>
        <w:pStyle w:val="Doc-text2"/>
        <w:rPr>
          <w:lang w:val="x-none"/>
        </w:rPr>
      </w:pPr>
    </w:p>
    <w:p w14:paraId="3FD96D22" w14:textId="77777777" w:rsidR="000E1B7F" w:rsidRPr="000E1B7F" w:rsidRDefault="000E1B7F" w:rsidP="000E1B7F">
      <w:pPr>
        <w:pStyle w:val="Doc-text2"/>
        <w:rPr>
          <w:lang w:val="x-none"/>
        </w:rPr>
      </w:pPr>
      <w:r w:rsidRPr="000E1B7F">
        <w:rPr>
          <w:lang w:val="x-none"/>
        </w:rPr>
        <w:t xml:space="preserve">Proposal 3: if HARQ feedback is not transmitted when HARQ feedback occasion overlaps with </w:t>
      </w:r>
      <w:proofErr w:type="spellStart"/>
      <w:r w:rsidRPr="000E1B7F">
        <w:rPr>
          <w:lang w:val="x-none"/>
        </w:rPr>
        <w:t>non active</w:t>
      </w:r>
      <w:proofErr w:type="spellEnd"/>
      <w:r w:rsidRPr="000E1B7F">
        <w:rPr>
          <w:lang w:val="x-none"/>
        </w:rPr>
        <w:t xml:space="preserve"> period of Cell DRX, UE start </w:t>
      </w:r>
      <w:proofErr w:type="spellStart"/>
      <w:r w:rsidRPr="000E1B7F">
        <w:rPr>
          <w:lang w:val="x-none"/>
        </w:rPr>
        <w:t>drx</w:t>
      </w:r>
      <w:proofErr w:type="spellEnd"/>
      <w:r w:rsidRPr="000E1B7F">
        <w:rPr>
          <w:lang w:val="x-none"/>
        </w:rPr>
        <w:t>-HARQ-RTT-</w:t>
      </w:r>
      <w:proofErr w:type="spellStart"/>
      <w:r w:rsidRPr="000E1B7F">
        <w:rPr>
          <w:lang w:val="x-none"/>
        </w:rPr>
        <w:t>TimerDL</w:t>
      </w:r>
      <w:proofErr w:type="spellEnd"/>
      <w:r w:rsidRPr="000E1B7F">
        <w:rPr>
          <w:lang w:val="x-none"/>
        </w:rPr>
        <w:t xml:space="preserve"> in first symbol after the end of HARQ feedback occasion.</w:t>
      </w:r>
    </w:p>
    <w:p w14:paraId="52E15E87" w14:textId="77777777" w:rsidR="000E1B7F" w:rsidRDefault="000E1B7F" w:rsidP="000E1B7F">
      <w:pPr>
        <w:pStyle w:val="Doc-text2"/>
        <w:ind w:left="0" w:firstLine="0"/>
        <w:rPr>
          <w:lang w:val="x-none"/>
        </w:rPr>
      </w:pPr>
    </w:p>
    <w:p w14:paraId="270958E8" w14:textId="790C974C" w:rsidR="00721783" w:rsidRPr="00721783" w:rsidRDefault="00721783" w:rsidP="000E1B7F">
      <w:pPr>
        <w:pStyle w:val="Doc-text2"/>
        <w:ind w:left="0" w:firstLine="0"/>
        <w:rPr>
          <w:b/>
          <w:bCs/>
          <w:lang w:val="en-US"/>
        </w:rPr>
      </w:pPr>
      <w:r w:rsidRPr="00721783">
        <w:rPr>
          <w:b/>
          <w:bCs/>
          <w:lang w:val="en-US"/>
        </w:rPr>
        <w:t>Activation/deactivation</w:t>
      </w:r>
    </w:p>
    <w:p w14:paraId="698CB2E7" w14:textId="601C636D" w:rsidR="00721783" w:rsidRDefault="00EC7606" w:rsidP="00721783">
      <w:pPr>
        <w:pStyle w:val="Doc-title"/>
      </w:pPr>
      <w:hyperlink r:id="rId52" w:history="1">
        <w:r w:rsidR="00721783" w:rsidRPr="00936DE9">
          <w:rPr>
            <w:rStyle w:val="Hyperlink"/>
          </w:rPr>
          <w:t>R2-2306403</w:t>
        </w:r>
      </w:hyperlink>
      <w:r w:rsidR="00721783">
        <w:tab/>
        <w:t>Discussion on cell DTX/DRX mechanisms - configuration and behaviour</w:t>
      </w:r>
      <w:r w:rsidR="00721783">
        <w:tab/>
        <w:t>BT plc, KDDI</w:t>
      </w:r>
      <w:r w:rsidR="00721783">
        <w:tab/>
        <w:t>discussion</w:t>
      </w:r>
      <w:r w:rsidR="00721783">
        <w:tab/>
        <w:t>Rel-18</w:t>
      </w:r>
    </w:p>
    <w:p w14:paraId="55B82F78" w14:textId="77777777" w:rsidR="00721783" w:rsidRDefault="00721783" w:rsidP="00721783">
      <w:pPr>
        <w:pStyle w:val="Doc-text2"/>
      </w:pPr>
      <w:r>
        <w:t>Proposal 1</w:t>
      </w:r>
      <w:r>
        <w:tab/>
        <w:t xml:space="preserve">RAN2 to modify current implicit cell DTX/DRX activation/deactivation baseline to explicit </w:t>
      </w:r>
      <w:proofErr w:type="gramStart"/>
      <w:r>
        <w:t>configuration</w:t>
      </w:r>
      <w:proofErr w:type="gramEnd"/>
    </w:p>
    <w:p w14:paraId="1601E97C" w14:textId="77777777" w:rsidR="00721783" w:rsidRDefault="00721783" w:rsidP="00721783">
      <w:pPr>
        <w:pStyle w:val="Doc-text2"/>
      </w:pPr>
      <w:r>
        <w:t>Proposal 2</w:t>
      </w:r>
      <w:r>
        <w:tab/>
        <w:t xml:space="preserve">If explicit cell DTX/DRX configuration is agreed, RAN2 to discuss how cell DTX/DRX explicit activation/deactivation is performed to avoid/mitigate signalling failures and call </w:t>
      </w:r>
      <w:proofErr w:type="gramStart"/>
      <w:r>
        <w:t>drops</w:t>
      </w:r>
      <w:proofErr w:type="gramEnd"/>
    </w:p>
    <w:p w14:paraId="48A1E384" w14:textId="1EA526E8" w:rsidR="00721783" w:rsidRDefault="00EC7606" w:rsidP="00721783">
      <w:pPr>
        <w:pStyle w:val="Doc-title"/>
      </w:pPr>
      <w:hyperlink r:id="rId53" w:history="1">
        <w:r w:rsidR="00721783" w:rsidRPr="00936DE9">
          <w:rPr>
            <w:rStyle w:val="Hyperlink"/>
          </w:rPr>
          <w:t>R2-2306407</w:t>
        </w:r>
      </w:hyperlink>
      <w:r w:rsidR="00721783">
        <w:tab/>
        <w:t>Cell DTX and DRX Enhancements</w:t>
      </w:r>
      <w:r w:rsidR="00721783">
        <w:tab/>
        <w:t>Fraunhofer IIS, Fraunhofer HHI</w:t>
      </w:r>
      <w:r w:rsidR="00721783">
        <w:tab/>
        <w:t>discussion</w:t>
      </w:r>
      <w:r w:rsidR="00721783">
        <w:tab/>
        <w:t>Rel-18</w:t>
      </w:r>
    </w:p>
    <w:p w14:paraId="05A21952" w14:textId="77777777" w:rsidR="00721783" w:rsidRPr="00243879" w:rsidRDefault="00721783" w:rsidP="00721783">
      <w:pPr>
        <w:pStyle w:val="Doc-text2"/>
        <w:rPr>
          <w:lang w:val="en-US"/>
        </w:rPr>
      </w:pPr>
      <w:r w:rsidRPr="00243879">
        <w:rPr>
          <w:lang w:val="en-US"/>
        </w:rPr>
        <w:t>Proposal 1:</w:t>
      </w:r>
      <w:r w:rsidRPr="00243879">
        <w:rPr>
          <w:lang w:val="en-US"/>
        </w:rPr>
        <w:tab/>
        <w:t xml:space="preserve">RAN2 continues to discuss and evaluate dynamic signaling benefits, especially </w:t>
      </w:r>
      <w:proofErr w:type="gramStart"/>
      <w:r w:rsidRPr="00243879">
        <w:rPr>
          <w:lang w:val="en-US"/>
        </w:rPr>
        <w:t>in light of</w:t>
      </w:r>
      <w:proofErr w:type="gramEnd"/>
      <w:r w:rsidRPr="00243879">
        <w:rPr>
          <w:lang w:val="en-US"/>
        </w:rPr>
        <w:t xml:space="preserve"> the latest agreements. </w:t>
      </w:r>
    </w:p>
    <w:p w14:paraId="36B21483" w14:textId="77777777" w:rsidR="00721783" w:rsidRPr="00243879" w:rsidRDefault="00721783" w:rsidP="00721783">
      <w:pPr>
        <w:pStyle w:val="Doc-text2"/>
        <w:rPr>
          <w:lang w:val="en-US"/>
        </w:rPr>
      </w:pPr>
      <w:r w:rsidRPr="00243879">
        <w:rPr>
          <w:lang w:val="en-US"/>
        </w:rPr>
        <w:t>Proposal 2:</w:t>
      </w:r>
      <w:r w:rsidRPr="00243879">
        <w:rPr>
          <w:lang w:val="en-US"/>
        </w:rPr>
        <w:tab/>
        <w:t xml:space="preserve">Cell DTX/DRX supports L1 activation / de-activation. FFS L2 </w:t>
      </w:r>
      <w:proofErr w:type="gramStart"/>
      <w:r w:rsidRPr="00243879">
        <w:rPr>
          <w:lang w:val="en-US"/>
        </w:rPr>
        <w:t>signaling</w:t>
      </w:r>
      <w:proofErr w:type="gramEnd"/>
      <w:r w:rsidRPr="00243879">
        <w:rPr>
          <w:lang w:val="en-US"/>
        </w:rPr>
        <w:t xml:space="preserve"> </w:t>
      </w:r>
    </w:p>
    <w:p w14:paraId="68C9C87E" w14:textId="77777777" w:rsidR="00721783" w:rsidRPr="00243879" w:rsidRDefault="00721783" w:rsidP="00721783">
      <w:pPr>
        <w:pStyle w:val="Doc-text2"/>
        <w:rPr>
          <w:lang w:val="en-US"/>
        </w:rPr>
      </w:pPr>
      <w:r w:rsidRPr="00243879">
        <w:rPr>
          <w:lang w:val="en-US"/>
        </w:rPr>
        <w:t>Proposal 3:</w:t>
      </w:r>
      <w:r w:rsidRPr="00243879">
        <w:rPr>
          <w:lang w:val="en-US"/>
        </w:rPr>
        <w:tab/>
        <w:t xml:space="preserve">L1/L2 activation of Cell DTX/DRX supports common (group) </w:t>
      </w:r>
      <w:proofErr w:type="gramStart"/>
      <w:r w:rsidRPr="00243879">
        <w:rPr>
          <w:lang w:val="en-US"/>
        </w:rPr>
        <w:t>activation</w:t>
      </w:r>
      <w:proofErr w:type="gramEnd"/>
    </w:p>
    <w:p w14:paraId="201D80FD" w14:textId="77777777" w:rsidR="00721783" w:rsidRPr="00243879" w:rsidRDefault="00721783" w:rsidP="00721783">
      <w:pPr>
        <w:pStyle w:val="Doc-text2"/>
        <w:rPr>
          <w:lang w:val="en-US"/>
        </w:rPr>
      </w:pPr>
      <w:r w:rsidRPr="00243879">
        <w:rPr>
          <w:lang w:val="en-US"/>
        </w:rPr>
        <w:t>Proposal 4:</w:t>
      </w:r>
      <w:r w:rsidRPr="00243879">
        <w:rPr>
          <w:lang w:val="en-US"/>
        </w:rPr>
        <w:tab/>
        <w:t>L1/L2 de-activation of Cell DTX/DRX supports both UE specific and common (group) de-</w:t>
      </w:r>
      <w:proofErr w:type="gramStart"/>
      <w:r w:rsidRPr="00243879">
        <w:rPr>
          <w:lang w:val="en-US"/>
        </w:rPr>
        <w:t>activation</w:t>
      </w:r>
      <w:proofErr w:type="gramEnd"/>
    </w:p>
    <w:p w14:paraId="500AC7DA" w14:textId="77777777" w:rsidR="00721783" w:rsidRPr="00721783" w:rsidRDefault="00721783" w:rsidP="00721783">
      <w:pPr>
        <w:pStyle w:val="Doc-text2"/>
        <w:rPr>
          <w:lang w:val="en-US"/>
        </w:rPr>
      </w:pPr>
    </w:p>
    <w:p w14:paraId="11A45CE7" w14:textId="77777777" w:rsidR="00721783" w:rsidRPr="00721783" w:rsidRDefault="00721783" w:rsidP="000E1B7F">
      <w:pPr>
        <w:pStyle w:val="Doc-text2"/>
        <w:ind w:left="0" w:firstLine="0"/>
        <w:rPr>
          <w:b/>
          <w:bCs/>
        </w:rPr>
      </w:pPr>
    </w:p>
    <w:p w14:paraId="5FF93C8A" w14:textId="008BDAE3" w:rsidR="000E1B7F" w:rsidRPr="000E1B7F" w:rsidRDefault="00721783" w:rsidP="000E1B7F">
      <w:pPr>
        <w:pStyle w:val="Doc-text2"/>
        <w:ind w:left="0" w:firstLine="0"/>
        <w:rPr>
          <w:b/>
          <w:bCs/>
          <w:lang w:val="en-US"/>
        </w:rPr>
      </w:pPr>
      <w:r>
        <w:rPr>
          <w:b/>
          <w:bCs/>
          <w:lang w:val="en-US"/>
        </w:rPr>
        <w:t>Other RA and paging</w:t>
      </w:r>
    </w:p>
    <w:p w14:paraId="453FD0E0" w14:textId="3611704B" w:rsidR="000E1B7F" w:rsidRDefault="00EC7606" w:rsidP="000E1B7F">
      <w:pPr>
        <w:pStyle w:val="Doc-title"/>
      </w:pPr>
      <w:hyperlink r:id="rId54" w:history="1">
        <w:r w:rsidR="000E1B7F" w:rsidRPr="00936DE9">
          <w:rPr>
            <w:rStyle w:val="Hyperlink"/>
          </w:rPr>
          <w:t>R2-2305529</w:t>
        </w:r>
      </w:hyperlink>
      <w:r w:rsidR="000E1B7F">
        <w:tab/>
        <w:t>Discussion on DTX/DRX mechanism</w:t>
      </w:r>
      <w:r w:rsidR="000E1B7F">
        <w:tab/>
        <w:t>OPPO</w:t>
      </w:r>
      <w:r w:rsidR="000E1B7F">
        <w:tab/>
        <w:t>discussion</w:t>
      </w:r>
      <w:r w:rsidR="000E1B7F">
        <w:tab/>
        <w:t>Rel-18</w:t>
      </w:r>
      <w:r w:rsidR="000E1B7F">
        <w:tab/>
        <w:t>Netw_Energy_NR</w:t>
      </w:r>
    </w:p>
    <w:p w14:paraId="3C3CEC27" w14:textId="77777777" w:rsidR="000E1B7F" w:rsidRDefault="000E1B7F" w:rsidP="000E1B7F">
      <w:pPr>
        <w:pStyle w:val="Doc-text2"/>
      </w:pPr>
      <w:r>
        <w:t>Proposal 7</w:t>
      </w:r>
      <w:r>
        <w:tab/>
        <w:t xml:space="preserve">RAN2 confirms no impact on RACH, </w:t>
      </w:r>
      <w:proofErr w:type="gramStart"/>
      <w:r>
        <w:t>paging</w:t>
      </w:r>
      <w:proofErr w:type="gramEnd"/>
      <w:r>
        <w:t xml:space="preserve"> and SIBs for both legacy UEs and Rel-18 non-NES capable UEs in the CONNECTED mode.</w:t>
      </w:r>
    </w:p>
    <w:p w14:paraId="083C78A7" w14:textId="77777777" w:rsidR="000E1B7F" w:rsidRDefault="000E1B7F" w:rsidP="000E1B7F">
      <w:pPr>
        <w:pStyle w:val="Doc-text2"/>
      </w:pPr>
      <w:r>
        <w:t>Proposal 8</w:t>
      </w:r>
      <w:r>
        <w:tab/>
        <w:t>RAN2 confirms no impact on paging for Rel-18 NES capable UEs in the CONNECTED mode.</w:t>
      </w:r>
    </w:p>
    <w:p w14:paraId="57501BE8" w14:textId="2AF3FAFA" w:rsidR="00721783" w:rsidRDefault="00EC7606" w:rsidP="00721783">
      <w:pPr>
        <w:pStyle w:val="Doc-title"/>
      </w:pPr>
      <w:hyperlink r:id="rId55" w:history="1">
        <w:r w:rsidR="00721783" w:rsidRPr="00936DE9">
          <w:rPr>
            <w:rStyle w:val="Hyperlink"/>
          </w:rPr>
          <w:t>R2-2305321</w:t>
        </w:r>
      </w:hyperlink>
      <w:r w:rsidR="00721783">
        <w:tab/>
        <w:t>Further discussion on cell DTX and DRX</w:t>
      </w:r>
      <w:r w:rsidR="00721783">
        <w:tab/>
        <w:t>ZTE corporation, Sanechips</w:t>
      </w:r>
      <w:r w:rsidR="00721783">
        <w:tab/>
        <w:t>discussion</w:t>
      </w:r>
      <w:r w:rsidR="00721783">
        <w:tab/>
        <w:t>Rel-18</w:t>
      </w:r>
      <w:r w:rsidR="00721783">
        <w:tab/>
        <w:t>Netw_Energy_NR-Core</w:t>
      </w:r>
    </w:p>
    <w:p w14:paraId="374B675A" w14:textId="77777777" w:rsidR="00721783" w:rsidRDefault="00721783" w:rsidP="00721783">
      <w:pPr>
        <w:pStyle w:val="Doc-text2"/>
      </w:pPr>
      <w:r>
        <w:t xml:space="preserve">Proposal 1: UE monitors PDCCH for RAR during Cell DTX non-active time. The </w:t>
      </w:r>
      <w:proofErr w:type="spellStart"/>
      <w:r>
        <w:t>ra-ResponseWindow</w:t>
      </w:r>
      <w:proofErr w:type="spellEnd"/>
      <w:r>
        <w:t xml:space="preserve"> could be started as legacy.</w:t>
      </w:r>
    </w:p>
    <w:p w14:paraId="62C8B9E4" w14:textId="77777777" w:rsidR="00721783" w:rsidRDefault="00721783" w:rsidP="00721783">
      <w:pPr>
        <w:pStyle w:val="Doc-text2"/>
      </w:pPr>
      <w:r>
        <w:t xml:space="preserve">Proposal 2: UE monitors PDCCH for msg4 during Cell DTX non-active time. The </w:t>
      </w:r>
      <w:proofErr w:type="spellStart"/>
      <w:r>
        <w:t>ra-ContentionResolutionTimer</w:t>
      </w:r>
      <w:proofErr w:type="spellEnd"/>
      <w:r>
        <w:t xml:space="preserve"> could be started as legacy.</w:t>
      </w:r>
    </w:p>
    <w:p w14:paraId="48DF9ABB" w14:textId="77777777" w:rsidR="000E1B7F" w:rsidRPr="000E1B7F" w:rsidRDefault="000E1B7F" w:rsidP="000E1B7F">
      <w:pPr>
        <w:pStyle w:val="Doc-text2"/>
        <w:ind w:left="0" w:firstLine="0"/>
      </w:pPr>
    </w:p>
    <w:p w14:paraId="4B1438B5" w14:textId="7072E0B1" w:rsidR="003E4945" w:rsidRDefault="00EC7606" w:rsidP="003E4945">
      <w:pPr>
        <w:pStyle w:val="Doc-title"/>
      </w:pPr>
      <w:hyperlink r:id="rId56" w:history="1">
        <w:r w:rsidR="003E4945" w:rsidRPr="00936DE9">
          <w:rPr>
            <w:rStyle w:val="Hyperlink"/>
          </w:rPr>
          <w:t>R2-2305853</w:t>
        </w:r>
      </w:hyperlink>
      <w:r w:rsidR="003E4945">
        <w:tab/>
        <w:t>DL considerations for cell DTX/DRX</w:t>
      </w:r>
      <w:r w:rsidR="003E4945">
        <w:tab/>
        <w:t>NEC Telecom MODUS Ltd.</w:t>
      </w:r>
      <w:r w:rsidR="003E4945">
        <w:tab/>
        <w:t>discussion</w:t>
      </w:r>
    </w:p>
    <w:p w14:paraId="101C02CA" w14:textId="10B36FD1" w:rsidR="003E4945" w:rsidRDefault="00EC7606" w:rsidP="003E4945">
      <w:pPr>
        <w:pStyle w:val="Doc-title"/>
      </w:pPr>
      <w:hyperlink r:id="rId57" w:history="1">
        <w:r w:rsidR="003E4945" w:rsidRPr="00936DE9">
          <w:rPr>
            <w:rStyle w:val="Hyperlink"/>
          </w:rPr>
          <w:t>R2-2305855</w:t>
        </w:r>
      </w:hyperlink>
      <w:r w:rsidR="003E4945">
        <w:tab/>
        <w:t>UL considerations for Cell DTX/DRX</w:t>
      </w:r>
      <w:r w:rsidR="003E4945">
        <w:tab/>
        <w:t>NEC Telecom MODUS Ltd.</w:t>
      </w:r>
      <w:r w:rsidR="003E4945">
        <w:tab/>
        <w:t>discussion</w:t>
      </w:r>
    </w:p>
    <w:p w14:paraId="4573E02A" w14:textId="3DCD2142" w:rsidR="003E4945" w:rsidRDefault="00EC7606" w:rsidP="003E4945">
      <w:pPr>
        <w:pStyle w:val="Doc-title"/>
      </w:pPr>
      <w:hyperlink r:id="rId58" w:history="1">
        <w:r w:rsidR="003E4945" w:rsidRPr="00936DE9">
          <w:rPr>
            <w:rStyle w:val="Hyperlink"/>
          </w:rPr>
          <w:t>R2-2305941</w:t>
        </w:r>
      </w:hyperlink>
      <w:r w:rsidR="003E4945">
        <w:tab/>
        <w:t>Various alignment aspects</w:t>
      </w:r>
      <w:r w:rsidR="003E4945">
        <w:tab/>
        <w:t>Lenovo</w:t>
      </w:r>
      <w:r w:rsidR="003E4945">
        <w:tab/>
        <w:t>discussion</w:t>
      </w:r>
      <w:r w:rsidR="003E4945">
        <w:tab/>
        <w:t>Netw_Energy_NR-Core</w:t>
      </w:r>
    </w:p>
    <w:p w14:paraId="5E320C66" w14:textId="77777777" w:rsidR="00FF3A04" w:rsidRPr="002F1D26" w:rsidRDefault="00FF3A04" w:rsidP="00FF3A04">
      <w:pPr>
        <w:pStyle w:val="Doc-text2"/>
      </w:pPr>
    </w:p>
    <w:p w14:paraId="5A26BD38" w14:textId="13AF0A3D" w:rsidR="003E4945" w:rsidRDefault="00EC7606" w:rsidP="003E4945">
      <w:pPr>
        <w:pStyle w:val="Doc-title"/>
      </w:pPr>
      <w:hyperlink r:id="rId59" w:history="1">
        <w:r w:rsidR="003E4945" w:rsidRPr="00936DE9">
          <w:rPr>
            <w:rStyle w:val="Hyperlink"/>
          </w:rPr>
          <w:t>R2-2306074</w:t>
        </w:r>
      </w:hyperlink>
      <w:r w:rsidR="003E4945">
        <w:tab/>
        <w:t>Considerations on Cell DTX/DRX</w:t>
      </w:r>
      <w:r w:rsidR="003E4945">
        <w:tab/>
        <w:t>KDDI Corporation</w:t>
      </w:r>
      <w:r w:rsidR="003E4945">
        <w:tab/>
        <w:t>discussion</w:t>
      </w:r>
    </w:p>
    <w:p w14:paraId="6962B915" w14:textId="77777777" w:rsidR="005F0903" w:rsidRPr="005F0903" w:rsidRDefault="005F0903" w:rsidP="005F0903">
      <w:pPr>
        <w:pStyle w:val="Doc-text2"/>
      </w:pPr>
    </w:p>
    <w:p w14:paraId="31A93565" w14:textId="67DD1D6A" w:rsidR="003E4945" w:rsidRDefault="00EC7606" w:rsidP="005E7FF5">
      <w:pPr>
        <w:pStyle w:val="Doc-title"/>
      </w:pPr>
      <w:hyperlink r:id="rId60" w:history="1">
        <w:r w:rsidR="003E4945" w:rsidRPr="00936DE9">
          <w:rPr>
            <w:rStyle w:val="Hyperli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6E403064" w14:textId="77777777" w:rsidR="008C0892" w:rsidRDefault="008C0892" w:rsidP="008C0892">
      <w:pPr>
        <w:pStyle w:val="Doc-text2"/>
        <w:ind w:left="0" w:firstLine="0"/>
      </w:pPr>
    </w:p>
    <w:p w14:paraId="5EBA3BD1" w14:textId="3ECFF9CB" w:rsidR="003E687B" w:rsidRDefault="00487119">
      <w:pPr>
        <w:pStyle w:val="Heading3"/>
      </w:pPr>
      <w:r>
        <w:t>7.3.3</w:t>
      </w:r>
      <w:r>
        <w:tab/>
        <w:t xml:space="preserve">SSB-less </w:t>
      </w:r>
      <w:proofErr w:type="spellStart"/>
      <w:r>
        <w:t>Scell</w:t>
      </w:r>
      <w:proofErr w:type="spellEnd"/>
      <w:r>
        <w:t xml:space="preserve"> operation</w:t>
      </w:r>
    </w:p>
    <w:p w14:paraId="29959E5D" w14:textId="77777777" w:rsidR="003E687B" w:rsidRDefault="00487119">
      <w:pPr>
        <w:pStyle w:val="Comments"/>
      </w:pPr>
      <w:r>
        <w:t xml:space="preserve">Contributions on inter-band CA for FR1 and co-located cells </w:t>
      </w:r>
    </w:p>
    <w:p w14:paraId="712AF372" w14:textId="1E166F71" w:rsidR="00D51B66" w:rsidRDefault="00EC7606" w:rsidP="00D51B66">
      <w:pPr>
        <w:pStyle w:val="Doc-title"/>
      </w:pPr>
      <w:hyperlink r:id="rId61" w:history="1">
        <w:r w:rsidR="00D51B66" w:rsidRPr="00936DE9">
          <w:rPr>
            <w:rStyle w:val="Hyperlink"/>
          </w:rPr>
          <w:t>R2-2305083</w:t>
        </w:r>
      </w:hyperlink>
      <w:r w:rsidR="00D51B66">
        <w:tab/>
        <w:t>Discussion on RAN2 work of inter-band SSB-less CA</w:t>
      </w:r>
      <w:r w:rsidR="00D51B66">
        <w:tab/>
        <w:t>Apple</w:t>
      </w:r>
      <w:r w:rsidR="00D51B66">
        <w:tab/>
        <w:t>discussion</w:t>
      </w:r>
      <w:r w:rsidR="00D51B66">
        <w:tab/>
        <w:t>Rel-18</w:t>
      </w:r>
      <w:r w:rsidR="00D51B66">
        <w:tab/>
        <w:t>Netw_Energy_NR-Core</w:t>
      </w:r>
    </w:p>
    <w:p w14:paraId="17CA5D98" w14:textId="77777777" w:rsidR="00D51B66" w:rsidRDefault="00D51B66" w:rsidP="00D51B66">
      <w:pPr>
        <w:pStyle w:val="Doc-text2"/>
      </w:pPr>
      <w:r>
        <w:t xml:space="preserve">Proposal 1: 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49754964" w14:textId="77777777" w:rsidR="00D51B66" w:rsidRDefault="00D51B66" w:rsidP="00D51B66">
      <w:pPr>
        <w:pStyle w:val="Doc-text2"/>
      </w:pPr>
      <w:r>
        <w:t xml:space="preserve">Proposal 2: Before RAN4 provide sufficient input, RAN2 do not start discussion on enhancement of L1/ L3 measurement and </w:t>
      </w:r>
      <w:proofErr w:type="spellStart"/>
      <w:r>
        <w:t>SCell</w:t>
      </w:r>
      <w:proofErr w:type="spellEnd"/>
      <w:r>
        <w:t xml:space="preserve"> activation procedures.</w:t>
      </w:r>
    </w:p>
    <w:p w14:paraId="18194A0F" w14:textId="3A266FF9" w:rsidR="00813F38" w:rsidRPr="00D51B66" w:rsidRDefault="00813F38" w:rsidP="00D51B66">
      <w:pPr>
        <w:pStyle w:val="Doc-text2"/>
      </w:pPr>
      <w:r>
        <w:t>=&gt;</w:t>
      </w:r>
      <w:r>
        <w:tab/>
        <w:t>Noted</w:t>
      </w:r>
    </w:p>
    <w:p w14:paraId="236ADCF3" w14:textId="4B696137" w:rsidR="00D51B66" w:rsidRDefault="00EC7606" w:rsidP="00D51B66">
      <w:pPr>
        <w:pStyle w:val="Doc-title"/>
      </w:pPr>
      <w:hyperlink r:id="rId62" w:history="1">
        <w:r w:rsidR="00D51B66" w:rsidRPr="00936DE9">
          <w:rPr>
            <w:rStyle w:val="Hyperlink"/>
          </w:rPr>
          <w:t>R2-2305775</w:t>
        </w:r>
      </w:hyperlink>
      <w:r w:rsidR="00D51B66">
        <w:tab/>
        <w:t>Discussion on SSB-less SCell operation</w:t>
      </w:r>
      <w:r w:rsidR="00D51B66">
        <w:tab/>
        <w:t>CMCC</w:t>
      </w:r>
      <w:r w:rsidR="00D51B66">
        <w:tab/>
        <w:t>discussion</w:t>
      </w:r>
      <w:r w:rsidR="00D51B66">
        <w:tab/>
        <w:t>Rel-18</w:t>
      </w:r>
      <w:r w:rsidR="00D51B66">
        <w:tab/>
        <w:t>Netw_Energy_NR-Core</w:t>
      </w:r>
    </w:p>
    <w:p w14:paraId="55AB178A" w14:textId="77777777" w:rsidR="00D51B66" w:rsidRDefault="00D51B66" w:rsidP="00D51B66">
      <w:pPr>
        <w:pStyle w:val="Doc-text2"/>
      </w:pPr>
      <w:r>
        <w:t xml:space="preserve">Proposal 1: RAN2 needs to wait for further RAN4 progress on the scenario feasibility of the inter-band SSB-less </w:t>
      </w:r>
      <w:proofErr w:type="spellStart"/>
      <w:r>
        <w:t>SCell</w:t>
      </w:r>
      <w:proofErr w:type="spellEnd"/>
      <w:r>
        <w:t xml:space="preserve"> requirements.</w:t>
      </w:r>
    </w:p>
    <w:p w14:paraId="1FB2EAFE" w14:textId="77777777" w:rsidR="00D51B66" w:rsidRDefault="00D51B66" w:rsidP="00D51B66">
      <w:pPr>
        <w:pStyle w:val="Doc-text2"/>
      </w:pPr>
      <w:r>
        <w:t>Proposal 2: If RAN4 concludes it is feasible, RAN2 can further work on the following specification impacts:</w:t>
      </w:r>
    </w:p>
    <w:p w14:paraId="2DEDCE4B" w14:textId="77777777" w:rsidR="00D51B66" w:rsidRDefault="00D51B66" w:rsidP="00D51B66">
      <w:pPr>
        <w:pStyle w:val="Doc-text2"/>
      </w:pPr>
      <w:r>
        <w:t>-</w:t>
      </w:r>
      <w:r>
        <w:tab/>
        <w:t xml:space="preserve">RRC configuration of the frequency of the SSB to be used for the UE to obtain the timing reference for the inter-band </w:t>
      </w:r>
      <w:proofErr w:type="spellStart"/>
      <w:r>
        <w:t>SCell</w:t>
      </w:r>
      <w:proofErr w:type="spellEnd"/>
      <w:r>
        <w:t>.</w:t>
      </w:r>
    </w:p>
    <w:p w14:paraId="170FD9AE" w14:textId="77777777" w:rsidR="00D51B66" w:rsidRDefault="00D51B66" w:rsidP="00D51B66">
      <w:pPr>
        <w:pStyle w:val="Doc-text2"/>
      </w:pPr>
      <w:r>
        <w:t>-</w:t>
      </w:r>
      <w:r>
        <w:tab/>
        <w:t xml:space="preserve">UE capability reporting to indicate whether UE supports configuration of inter-band </w:t>
      </w:r>
      <w:proofErr w:type="spellStart"/>
      <w:r>
        <w:t>SCell</w:t>
      </w:r>
      <w:proofErr w:type="spellEnd"/>
      <w:r>
        <w:t xml:space="preserve"> that does not transmit SS/PBCH block.</w:t>
      </w:r>
    </w:p>
    <w:p w14:paraId="561EB829" w14:textId="77777777" w:rsidR="00D51B66" w:rsidRDefault="00D51B66" w:rsidP="00D51B66">
      <w:pPr>
        <w:pStyle w:val="Doc-text2"/>
      </w:pPr>
      <w:r>
        <w:t>-</w:t>
      </w:r>
      <w:r>
        <w:tab/>
        <w:t>Potential impact on beam management, radio link monitor, RRM measurement.</w:t>
      </w:r>
    </w:p>
    <w:p w14:paraId="4734E3B6" w14:textId="100F16D2" w:rsidR="00813F38" w:rsidRPr="00D51B66" w:rsidRDefault="00813F38" w:rsidP="00D51B66">
      <w:pPr>
        <w:pStyle w:val="Doc-text2"/>
      </w:pPr>
      <w:r>
        <w:t>=&gt;</w:t>
      </w:r>
      <w:r>
        <w:tab/>
        <w:t>Noted</w:t>
      </w:r>
    </w:p>
    <w:p w14:paraId="3F03002F" w14:textId="77777777" w:rsidR="00D51B66" w:rsidRDefault="00D51B66" w:rsidP="003E4945">
      <w:pPr>
        <w:pStyle w:val="Doc-title"/>
      </w:pPr>
    </w:p>
    <w:p w14:paraId="4B4B2D51" w14:textId="4E6E1F56" w:rsidR="00963001" w:rsidRDefault="00963001" w:rsidP="00963001">
      <w:pPr>
        <w:pStyle w:val="Doc-text2"/>
        <w:rPr>
          <w:i/>
          <w:iCs/>
        </w:rPr>
      </w:pPr>
      <w:r>
        <w:rPr>
          <w:i/>
          <w:iCs/>
        </w:rPr>
        <w:t>Discussion</w:t>
      </w:r>
    </w:p>
    <w:p w14:paraId="4AD63483" w14:textId="508B5198" w:rsidR="00963001" w:rsidRDefault="00963001" w:rsidP="00963001">
      <w:pPr>
        <w:pStyle w:val="Doc-text2"/>
      </w:pPr>
      <w:r>
        <w:t>-</w:t>
      </w:r>
      <w:r>
        <w:tab/>
        <w:t xml:space="preserve">Huawei explains that RAN2 has </w:t>
      </w:r>
      <w:r w:rsidR="00F312AD">
        <w:t xml:space="preserve">agreed to continue work on </w:t>
      </w:r>
      <w:r>
        <w:t>scenario 1 and 2</w:t>
      </w:r>
      <w:r w:rsidR="00F312AD">
        <w:t xml:space="preserve">a, but there are still concerns about RAN1 </w:t>
      </w:r>
      <w:proofErr w:type="spellStart"/>
      <w:r w:rsidR="00F312AD">
        <w:t>involvment</w:t>
      </w:r>
      <w:proofErr w:type="spellEnd"/>
      <w:r w:rsidR="00F312AD">
        <w:t xml:space="preserve">.  The RAN2 impacts in CMCC papers are good impacts but RRM is still being discussed in RAN4.  </w:t>
      </w:r>
    </w:p>
    <w:p w14:paraId="77E4486C" w14:textId="77777777" w:rsidR="00D634E0" w:rsidRDefault="00D634E0" w:rsidP="00963001">
      <w:pPr>
        <w:pStyle w:val="Doc-text2"/>
      </w:pPr>
    </w:p>
    <w:p w14:paraId="2A83F320" w14:textId="6A4C114D" w:rsidR="00D634E0" w:rsidRPr="00D94472" w:rsidRDefault="00D634E0" w:rsidP="009813EB">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6469CEE6" w14:textId="26AB966E" w:rsidR="00D634E0" w:rsidRDefault="00BB2B1E" w:rsidP="009813EB">
      <w:pPr>
        <w:pStyle w:val="Doc-text2"/>
        <w:numPr>
          <w:ilvl w:val="0"/>
          <w:numId w:val="48"/>
        </w:numPr>
        <w:pBdr>
          <w:top w:val="single" w:sz="4" w:space="1" w:color="auto"/>
          <w:left w:val="single" w:sz="4" w:space="4" w:color="auto"/>
          <w:bottom w:val="single" w:sz="4" w:space="1" w:color="auto"/>
          <w:right w:val="single" w:sz="4" w:space="4" w:color="auto"/>
        </w:pBdr>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1F84ED4C" w14:textId="1DDDEA60" w:rsidR="00BB2B1E" w:rsidRDefault="00BB2B1E" w:rsidP="009813EB">
      <w:pPr>
        <w:pStyle w:val="Doc-text2"/>
        <w:numPr>
          <w:ilvl w:val="0"/>
          <w:numId w:val="48"/>
        </w:numPr>
        <w:pBdr>
          <w:top w:val="single" w:sz="4" w:space="1" w:color="auto"/>
          <w:left w:val="single" w:sz="4" w:space="4" w:color="auto"/>
          <w:bottom w:val="single" w:sz="4" w:space="1" w:color="auto"/>
          <w:right w:val="single" w:sz="4" w:space="4" w:color="auto"/>
        </w:pBdr>
      </w:pPr>
      <w:r>
        <w:t xml:space="preserve">If RAN4 concludes it is feasible, RAN2 can further work on at </w:t>
      </w:r>
      <w:proofErr w:type="spellStart"/>
      <w:r>
        <w:t>leaest</w:t>
      </w:r>
      <w:proofErr w:type="spellEnd"/>
      <w:r>
        <w:t xml:space="preserve"> the following specification impacts:</w:t>
      </w:r>
    </w:p>
    <w:p w14:paraId="49903D6C" w14:textId="77777777" w:rsidR="00BB2B1E" w:rsidRDefault="00BB2B1E" w:rsidP="009813EB">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6D84ECFF" w14:textId="76C230E3" w:rsidR="00BB2B1E" w:rsidRDefault="00BB2B1E" w:rsidP="009813EB">
      <w:pPr>
        <w:pStyle w:val="Doc-text2"/>
        <w:pBdr>
          <w:top w:val="single" w:sz="4" w:space="1" w:color="auto"/>
          <w:left w:val="single" w:sz="4" w:space="4" w:color="auto"/>
          <w:bottom w:val="single" w:sz="4" w:space="1" w:color="auto"/>
          <w:right w:val="single" w:sz="4" w:space="4" w:color="auto"/>
        </w:pBdr>
        <w:ind w:left="1619" w:firstLine="0"/>
      </w:pPr>
      <w:r>
        <w:t>-</w:t>
      </w:r>
      <w:r>
        <w:tab/>
        <w:t xml:space="preserve">UE capability reporting to indicate whether UE supports configuration of inter-band </w:t>
      </w:r>
      <w:proofErr w:type="spellStart"/>
      <w:r>
        <w:t>SCell</w:t>
      </w:r>
      <w:proofErr w:type="spellEnd"/>
      <w:r>
        <w:t xml:space="preserve"> that does not transmit SS/PBCH block.</w:t>
      </w:r>
    </w:p>
    <w:p w14:paraId="28B1A867" w14:textId="77777777" w:rsidR="00D634E0" w:rsidRPr="00963001" w:rsidRDefault="00D634E0" w:rsidP="00963001">
      <w:pPr>
        <w:pStyle w:val="Doc-text2"/>
      </w:pPr>
    </w:p>
    <w:p w14:paraId="0944EDE6" w14:textId="67E59FFF" w:rsidR="003E4945" w:rsidRDefault="00EC7606" w:rsidP="003E4945">
      <w:pPr>
        <w:pStyle w:val="Doc-title"/>
      </w:pPr>
      <w:hyperlink r:id="rId63" w:history="1">
        <w:r w:rsidR="003E4945" w:rsidRPr="00936DE9">
          <w:rPr>
            <w:rStyle w:val="Hyperlink"/>
          </w:rPr>
          <w:t>R2-2304694</w:t>
        </w:r>
      </w:hyperlink>
      <w:r w:rsidR="003E4945">
        <w:tab/>
        <w:t>Discussion on inter-band SSB-less Scell</w:t>
      </w:r>
      <w:r w:rsidR="003E4945">
        <w:tab/>
        <w:t>Xiaomi</w:t>
      </w:r>
      <w:r w:rsidR="003E4945">
        <w:tab/>
        <w:t>discussion</w:t>
      </w:r>
      <w:r w:rsidR="003E4945">
        <w:tab/>
        <w:t>Rel-18</w:t>
      </w:r>
    </w:p>
    <w:p w14:paraId="788FD9BD" w14:textId="50A52A38" w:rsidR="003E4945" w:rsidRDefault="00EC7606" w:rsidP="003E4945">
      <w:pPr>
        <w:pStyle w:val="Doc-title"/>
      </w:pPr>
      <w:hyperlink r:id="rId64" w:history="1">
        <w:r w:rsidR="003E4945" w:rsidRPr="00936DE9">
          <w:rPr>
            <w:rStyle w:val="Hyperlink"/>
          </w:rPr>
          <w:t>R2-2304862</w:t>
        </w:r>
      </w:hyperlink>
      <w:r w:rsidR="003E4945">
        <w:tab/>
        <w:t>Enhancements of SBB/SIB-less NES solutions</w:t>
      </w:r>
      <w:r w:rsidR="003E4945">
        <w:tab/>
        <w:t>Dell Technologies</w:t>
      </w:r>
      <w:r w:rsidR="003E4945">
        <w:tab/>
        <w:t>discussion</w:t>
      </w:r>
      <w:r w:rsidR="003E4945">
        <w:tab/>
        <w:t>Rel-18</w:t>
      </w:r>
    </w:p>
    <w:p w14:paraId="2B44FA32" w14:textId="77777777" w:rsidR="00D51B66" w:rsidRPr="00D51B66" w:rsidRDefault="00D51B66" w:rsidP="00D51B66">
      <w:pPr>
        <w:pStyle w:val="Doc-text2"/>
        <w:rPr>
          <w:b/>
          <w:bCs/>
        </w:rPr>
      </w:pPr>
    </w:p>
    <w:p w14:paraId="159C6BB7" w14:textId="7D1C97D6" w:rsidR="003E4945" w:rsidRDefault="00EC7606" w:rsidP="003E4945">
      <w:pPr>
        <w:pStyle w:val="Doc-title"/>
      </w:pPr>
      <w:hyperlink r:id="rId65" w:history="1">
        <w:r w:rsidR="003E4945" w:rsidRPr="00936DE9">
          <w:rPr>
            <w:rStyle w:val="Hyperlink"/>
          </w:rPr>
          <w:t>R2-2305250</w:t>
        </w:r>
      </w:hyperlink>
      <w:r w:rsidR="003E4945">
        <w:tab/>
        <w:t>Discussion on SSB/SIB-less Solutions for NES</w:t>
      </w:r>
      <w:r w:rsidR="003E4945">
        <w:tab/>
        <w:t>Samsung</w:t>
      </w:r>
      <w:r w:rsidR="003E4945">
        <w:tab/>
        <w:t>discussion</w:t>
      </w:r>
      <w:r w:rsidR="003E4945">
        <w:tab/>
        <w:t>Rel-18</w:t>
      </w:r>
    </w:p>
    <w:p w14:paraId="3630830A" w14:textId="4C709917" w:rsidR="003E4945" w:rsidRDefault="00EC7606" w:rsidP="003E4945">
      <w:pPr>
        <w:pStyle w:val="Doc-title"/>
      </w:pPr>
      <w:hyperlink r:id="rId66" w:history="1">
        <w:r w:rsidR="003E4945" w:rsidRPr="00936DE9">
          <w:rPr>
            <w:rStyle w:val="Hyperli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4CEA3B67" w:rsidR="003E4945" w:rsidRDefault="00EC7606" w:rsidP="003E4945">
      <w:pPr>
        <w:pStyle w:val="Doc-title"/>
      </w:pPr>
      <w:hyperlink r:id="rId67" w:history="1">
        <w:r w:rsidR="003E4945" w:rsidRPr="00936DE9">
          <w:rPr>
            <w:rStyle w:val="Hyperlink"/>
          </w:rPr>
          <w:t>R2-2305336</w:t>
        </w:r>
      </w:hyperlink>
      <w:r w:rsidR="003E4945">
        <w:tab/>
        <w:t>RAN2 impact on supporting inter-band SSB-less Scell operation</w:t>
      </w:r>
      <w:r w:rsidR="003E4945">
        <w:tab/>
        <w:t>vivo</w:t>
      </w:r>
      <w:r w:rsidR="003E4945">
        <w:tab/>
        <w:t>discussion</w:t>
      </w:r>
      <w:r w:rsidR="003E4945">
        <w:tab/>
        <w:t>Rel-18</w:t>
      </w:r>
    </w:p>
    <w:p w14:paraId="6FB05FDA" w14:textId="09BB0F81" w:rsidR="003E4945" w:rsidRDefault="00EC7606" w:rsidP="003E4945">
      <w:pPr>
        <w:pStyle w:val="Doc-title"/>
      </w:pPr>
      <w:hyperlink r:id="rId68" w:history="1">
        <w:r w:rsidR="003E4945" w:rsidRPr="00936DE9">
          <w:rPr>
            <w:rStyle w:val="Hyperlink"/>
          </w:rPr>
          <w:t>R2-2305721</w:t>
        </w:r>
      </w:hyperlink>
      <w:r w:rsidR="003E4945">
        <w:tab/>
        <w:t>Discuss on SSB-less SCell operation in NES</w:t>
      </w:r>
      <w:r w:rsidR="003E4945">
        <w:tab/>
        <w:t>Lenovo</w:t>
      </w:r>
      <w:r w:rsidR="003E4945">
        <w:tab/>
        <w:t>discussion</w:t>
      </w:r>
      <w:r w:rsidR="003E4945">
        <w:tab/>
        <w:t>Rel-18</w:t>
      </w:r>
    </w:p>
    <w:p w14:paraId="32C6FC2A" w14:textId="07E88B0C" w:rsidR="003E4945" w:rsidRDefault="00EC7606" w:rsidP="003E4945">
      <w:pPr>
        <w:pStyle w:val="Doc-title"/>
      </w:pPr>
      <w:hyperlink r:id="rId69" w:history="1">
        <w:r w:rsidR="003E4945" w:rsidRPr="00936DE9">
          <w:rPr>
            <w:rStyle w:val="Hyperlink"/>
          </w:rPr>
          <w:t>R2-2305841</w:t>
        </w:r>
      </w:hyperlink>
      <w:r w:rsidR="003E4945">
        <w:tab/>
        <w:t>SSB-less Scell operation on inter-band CA for FR1</w:t>
      </w:r>
      <w:r w:rsidR="003E4945">
        <w:tab/>
        <w:t>Ericsson</w:t>
      </w:r>
      <w:r w:rsidR="003E4945">
        <w:tab/>
        <w:t>discussion</w:t>
      </w:r>
    </w:p>
    <w:p w14:paraId="0E920E62" w14:textId="4367BBB8" w:rsidR="003E4945" w:rsidRDefault="00EC7606" w:rsidP="003E4945">
      <w:pPr>
        <w:pStyle w:val="Doc-title"/>
      </w:pPr>
      <w:hyperlink r:id="rId70" w:history="1">
        <w:r w:rsidR="003E4945" w:rsidRPr="00936DE9">
          <w:rPr>
            <w:rStyle w:val="Hyperli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6C112A4E" w:rsidR="003E4945" w:rsidRDefault="00EC7606" w:rsidP="003E4945">
      <w:pPr>
        <w:pStyle w:val="Doc-title"/>
      </w:pPr>
      <w:hyperlink r:id="rId71" w:history="1">
        <w:r w:rsidR="003E4945" w:rsidRPr="00936DE9">
          <w:rPr>
            <w:rStyle w:val="Hyperli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729C4E63" w:rsidR="003E4945" w:rsidRPr="003E4945" w:rsidRDefault="00EC7606" w:rsidP="005E7FF5">
      <w:pPr>
        <w:pStyle w:val="Doc-title"/>
      </w:pPr>
      <w:hyperlink r:id="rId72" w:history="1">
        <w:r w:rsidR="003E4945" w:rsidRPr="00936DE9">
          <w:rPr>
            <w:rStyle w:val="Hyperli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Heading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65BED329" w14:textId="77777777" w:rsidR="00D51B66" w:rsidRDefault="00D51B66" w:rsidP="003E4945">
      <w:pPr>
        <w:pStyle w:val="Doc-title"/>
      </w:pPr>
    </w:p>
    <w:p w14:paraId="64B7C979" w14:textId="29FAA1E3" w:rsidR="00D51B66" w:rsidRDefault="00EC7606" w:rsidP="00D51B66">
      <w:pPr>
        <w:pStyle w:val="Doc-title"/>
      </w:pPr>
      <w:hyperlink r:id="rId73" w:history="1">
        <w:r w:rsidR="00D51B66" w:rsidRPr="00936DE9">
          <w:rPr>
            <w:rStyle w:val="Hyperlink"/>
          </w:rPr>
          <w:t>R2-2306406</w:t>
        </w:r>
      </w:hyperlink>
      <w:r w:rsidR="00D51B66">
        <w:tab/>
        <w:t>Identify NES capable UEs by network</w:t>
      </w:r>
      <w:r w:rsidR="00D51B66">
        <w:tab/>
        <w:t>BT plc</w:t>
      </w:r>
      <w:r w:rsidR="00D51B66">
        <w:tab/>
        <w:t>discussion</w:t>
      </w:r>
      <w:r w:rsidR="00D51B66">
        <w:tab/>
        <w:t>Rel-18</w:t>
      </w:r>
    </w:p>
    <w:p w14:paraId="34DF8230" w14:textId="77777777" w:rsidR="002E4285" w:rsidRDefault="002E4285" w:rsidP="002E4285">
      <w:pPr>
        <w:pStyle w:val="Doc-text2"/>
        <w:rPr>
          <w:i/>
          <w:iCs/>
        </w:rPr>
      </w:pPr>
      <w:r w:rsidRPr="00DB01E1">
        <w:rPr>
          <w:i/>
          <w:iCs/>
        </w:rPr>
        <w:lastRenderedPageBreak/>
        <w:t>Proposal 2</w:t>
      </w:r>
      <w:r w:rsidRPr="00DB01E1">
        <w:rPr>
          <w:i/>
          <w:iCs/>
        </w:rPr>
        <w:tab/>
        <w:t xml:space="preserve">RAN2 to agree that UE reports to network its NES capabilities, i.e., cell DTX/DRX UE capabilities, during UE capabilities exchange </w:t>
      </w:r>
      <w:proofErr w:type="gramStart"/>
      <w:r w:rsidRPr="00DB01E1">
        <w:rPr>
          <w:i/>
          <w:iCs/>
        </w:rPr>
        <w:t>process</w:t>
      </w:r>
      <w:proofErr w:type="gramEnd"/>
    </w:p>
    <w:p w14:paraId="1FEE6ACF" w14:textId="4FAD6935" w:rsidR="00DB01E1" w:rsidRPr="00DB01E1" w:rsidRDefault="00DB01E1" w:rsidP="002E4285">
      <w:pPr>
        <w:pStyle w:val="Doc-text2"/>
      </w:pPr>
      <w:r>
        <w:t>-</w:t>
      </w:r>
      <w:r>
        <w:tab/>
        <w:t xml:space="preserve">Huawei thinks that we can agree that we will have a UE capability and further details </w:t>
      </w:r>
      <w:r w:rsidR="00CB53C5">
        <w:t xml:space="preserve">are FFS.  </w:t>
      </w:r>
    </w:p>
    <w:p w14:paraId="74E1D755" w14:textId="7D924C8B" w:rsidR="002E4285" w:rsidRPr="00DB01E1" w:rsidRDefault="002E4285" w:rsidP="002E4285">
      <w:pPr>
        <w:pStyle w:val="Doc-text2"/>
        <w:rPr>
          <w:i/>
          <w:iCs/>
        </w:rPr>
      </w:pPr>
      <w:r w:rsidRPr="00DB01E1">
        <w:rPr>
          <w:i/>
          <w:iCs/>
        </w:rPr>
        <w:t>Proposal 3</w:t>
      </w:r>
      <w:r w:rsidRPr="00DB01E1">
        <w:rPr>
          <w:i/>
          <w:iCs/>
        </w:rPr>
        <w:tab/>
        <w:t xml:space="preserve">RAN2 to discuss if a new barring mechanism to bar non-NES capable UEs is specified in Rel-18 based on pros and </w:t>
      </w:r>
      <w:proofErr w:type="gramStart"/>
      <w:r w:rsidRPr="00DB01E1">
        <w:rPr>
          <w:i/>
          <w:iCs/>
        </w:rPr>
        <w:t>cons</w:t>
      </w:r>
      <w:proofErr w:type="gramEnd"/>
    </w:p>
    <w:p w14:paraId="037DE25D" w14:textId="77777777" w:rsidR="00F560B6" w:rsidRDefault="00F560B6" w:rsidP="002E4285">
      <w:pPr>
        <w:pStyle w:val="Doc-text2"/>
      </w:pPr>
    </w:p>
    <w:p w14:paraId="64395337" w14:textId="77777777" w:rsidR="002E4285" w:rsidRPr="002E4285" w:rsidRDefault="002E4285" w:rsidP="002E4285">
      <w:pPr>
        <w:pStyle w:val="Doc-text2"/>
      </w:pPr>
    </w:p>
    <w:p w14:paraId="4D284BEF" w14:textId="0D2291D0" w:rsidR="00D51B66" w:rsidRDefault="00EC7606" w:rsidP="00D51B66">
      <w:pPr>
        <w:pStyle w:val="Doc-title"/>
      </w:pPr>
      <w:hyperlink r:id="rId74" w:history="1">
        <w:r w:rsidR="00D51B66" w:rsidRPr="00936DE9">
          <w:rPr>
            <w:rStyle w:val="Hyperlink"/>
          </w:rPr>
          <w:t>R2-2305121</w:t>
        </w:r>
      </w:hyperlink>
      <w:r w:rsidR="00D51B66">
        <w:tab/>
        <w:t>Barring legacy UEs for NES Cells</w:t>
      </w:r>
      <w:r w:rsidR="00D51B66">
        <w:tab/>
        <w:t>Qualcomm Incorporated, T-Mobile US</w:t>
      </w:r>
      <w:r w:rsidR="00D51B66">
        <w:tab/>
        <w:t>discussion</w:t>
      </w:r>
      <w:r w:rsidR="00D51B66">
        <w:tab/>
        <w:t>Rel-18</w:t>
      </w:r>
    </w:p>
    <w:p w14:paraId="57B8B9AD" w14:textId="5BCECD5F" w:rsidR="002E4285" w:rsidRPr="00037515" w:rsidRDefault="002E4285" w:rsidP="002E4285">
      <w:pPr>
        <w:pStyle w:val="Doc-text2"/>
        <w:rPr>
          <w:i/>
          <w:iCs/>
        </w:rPr>
      </w:pPr>
      <w:r w:rsidRPr="00037515">
        <w:rPr>
          <w:i/>
          <w:iCs/>
        </w:rPr>
        <w:t>Proposal 1: A Solution to introduce legacy UEs from camping on a cell applying cell DTX/DRX is not pursued in Rel-18. It is up to NW to align legacy UEs to cell DTX/DRX cycles or offloading them to another cell in case of overlapping coverage.</w:t>
      </w:r>
    </w:p>
    <w:p w14:paraId="7F59A1AF" w14:textId="01E1CC3C" w:rsidR="00D51B66" w:rsidRDefault="00EC7606" w:rsidP="00D51B66">
      <w:pPr>
        <w:pStyle w:val="Doc-title"/>
      </w:pPr>
      <w:hyperlink r:id="rId75" w:history="1">
        <w:r w:rsidR="00D51B66" w:rsidRPr="00936DE9">
          <w:rPr>
            <w:rStyle w:val="Hyperlink"/>
          </w:rPr>
          <w:t>R2-2305390</w:t>
        </w:r>
      </w:hyperlink>
      <w:r w:rsidR="00D51B66">
        <w:tab/>
        <w:t>Discussion on cell selection/reselection for NES</w:t>
      </w:r>
      <w:r w:rsidR="00D51B66">
        <w:tab/>
        <w:t>Huawei, HiSilicon</w:t>
      </w:r>
      <w:r w:rsidR="00D51B66">
        <w:tab/>
        <w:t>discussion</w:t>
      </w:r>
      <w:r w:rsidR="00D51B66">
        <w:tab/>
        <w:t>Rel-18</w:t>
      </w:r>
      <w:r w:rsidR="00D51B66">
        <w:tab/>
        <w:t>Netw_Energy_NR-Core</w:t>
      </w:r>
    </w:p>
    <w:p w14:paraId="6761BC41" w14:textId="77777777" w:rsidR="002E4285" w:rsidRPr="00037515" w:rsidRDefault="002E4285" w:rsidP="002E4285">
      <w:pPr>
        <w:pStyle w:val="Doc-text2"/>
        <w:rPr>
          <w:i/>
          <w:iCs/>
        </w:rPr>
      </w:pPr>
      <w:r w:rsidRPr="00037515">
        <w:rPr>
          <w:i/>
          <w:iCs/>
        </w:rPr>
        <w:t>Proposal 1: Separate camping restrictions for NES-capable and non-NES UEs are needed for ensuring NW NES gains. Which NES technique(s) apply to the new restrictions is left up to NW implementation and can be revisited once the details of NES techniques are specified.</w:t>
      </w:r>
    </w:p>
    <w:p w14:paraId="2B7FE840" w14:textId="77777777" w:rsidR="002E4285" w:rsidRPr="00037515" w:rsidRDefault="002E4285" w:rsidP="002E4285">
      <w:pPr>
        <w:pStyle w:val="Doc-text2"/>
        <w:rPr>
          <w:i/>
          <w:iCs/>
        </w:rPr>
      </w:pPr>
      <w:r w:rsidRPr="00037515">
        <w:rPr>
          <w:i/>
          <w:iCs/>
        </w:rPr>
        <w:t xml:space="preserve">Proposal 2: Introduce a new </w:t>
      </w:r>
      <w:proofErr w:type="spellStart"/>
      <w:r w:rsidRPr="00037515">
        <w:rPr>
          <w:i/>
          <w:iCs/>
        </w:rPr>
        <w:t>cellBarred</w:t>
      </w:r>
      <w:proofErr w:type="spellEnd"/>
      <w:r w:rsidRPr="00037515">
        <w:rPr>
          <w:i/>
          <w:iCs/>
        </w:rPr>
        <w:t>-NES IE to enable separate barring of legacy and NES UEs.</w:t>
      </w:r>
    </w:p>
    <w:p w14:paraId="4BD8C754" w14:textId="64FDA289" w:rsidR="00D51B66" w:rsidRDefault="002E4285" w:rsidP="002E4285">
      <w:pPr>
        <w:pStyle w:val="Doc-text2"/>
        <w:rPr>
          <w:i/>
          <w:iCs/>
        </w:rPr>
      </w:pPr>
      <w:r w:rsidRPr="00037515">
        <w:rPr>
          <w:i/>
          <w:iCs/>
        </w:rPr>
        <w:t xml:space="preserve">Proposal 3: Introduce new </w:t>
      </w:r>
      <w:proofErr w:type="spellStart"/>
      <w:r w:rsidRPr="00037515">
        <w:rPr>
          <w:i/>
          <w:iCs/>
        </w:rPr>
        <w:t>IntraFreqExcludedCellList</w:t>
      </w:r>
      <w:proofErr w:type="spellEnd"/>
      <w:r w:rsidRPr="00037515">
        <w:rPr>
          <w:i/>
          <w:iCs/>
        </w:rPr>
        <w:t xml:space="preserve">-NES / </w:t>
      </w:r>
      <w:proofErr w:type="spellStart"/>
      <w:r w:rsidRPr="00037515">
        <w:rPr>
          <w:i/>
          <w:iCs/>
        </w:rPr>
        <w:t>InterFreqExcludedCellList</w:t>
      </w:r>
      <w:proofErr w:type="spellEnd"/>
      <w:r w:rsidRPr="00037515">
        <w:rPr>
          <w:i/>
          <w:iCs/>
        </w:rPr>
        <w:t>-NES IEs enable proper reselection behaviour of legacy and NES UEs.</w:t>
      </w:r>
    </w:p>
    <w:p w14:paraId="4F3D8C19" w14:textId="77777777" w:rsidR="00037515" w:rsidRDefault="00037515" w:rsidP="002E4285">
      <w:pPr>
        <w:pStyle w:val="Doc-text2"/>
        <w:rPr>
          <w:i/>
          <w:iCs/>
        </w:rPr>
      </w:pPr>
    </w:p>
    <w:p w14:paraId="376389B8" w14:textId="51E62EBE" w:rsidR="00430D29" w:rsidRDefault="00037515" w:rsidP="00CD4389">
      <w:pPr>
        <w:pStyle w:val="Doc-text2"/>
        <w:rPr>
          <w:i/>
          <w:iCs/>
        </w:rPr>
      </w:pPr>
      <w:r>
        <w:rPr>
          <w:i/>
          <w:iCs/>
        </w:rPr>
        <w:t>Discussions</w:t>
      </w:r>
      <w:r w:rsidR="00430D29">
        <w:rPr>
          <w:i/>
          <w:iCs/>
        </w:rPr>
        <w:t xml:space="preserve"> on barring</w:t>
      </w:r>
      <w:r w:rsidR="00CD4389">
        <w:rPr>
          <w:i/>
          <w:iCs/>
        </w:rPr>
        <w:t xml:space="preserve"> </w:t>
      </w:r>
    </w:p>
    <w:p w14:paraId="2C154C10" w14:textId="12B7FAD2" w:rsidR="00CD4389" w:rsidRDefault="00CD4389" w:rsidP="00CD4389">
      <w:pPr>
        <w:pStyle w:val="Doc-text2"/>
      </w:pPr>
      <w:r>
        <w:rPr>
          <w:i/>
          <w:iCs/>
        </w:rPr>
        <w:t>-</w:t>
      </w:r>
      <w:r>
        <w:tab/>
        <w:t xml:space="preserve">Oppo and Huawei think that we should be able to bar non-NES capable UE.  </w:t>
      </w:r>
    </w:p>
    <w:p w14:paraId="7B91F9E1" w14:textId="3DD361D4" w:rsidR="00391FF2" w:rsidRDefault="00391FF2" w:rsidP="00CD4389">
      <w:pPr>
        <w:pStyle w:val="Doc-text2"/>
      </w:pPr>
      <w:r>
        <w:t>-</w:t>
      </w:r>
      <w:r>
        <w:tab/>
        <w:t>Vodafone a</w:t>
      </w:r>
      <w:r w:rsidR="006A71EB">
        <w:t>sks if we are barring all legacy UEs</w:t>
      </w:r>
      <w:r w:rsidR="009D6B68">
        <w:t xml:space="preserve">.  Huawei explains we are talking about one bit and let the network decide whether it uses it or not.   Vodafone </w:t>
      </w:r>
      <w:r w:rsidR="001D12E1">
        <w:t xml:space="preserve">would </w:t>
      </w:r>
      <w:r w:rsidR="0025096A">
        <w:t>like to have a mechanism that doesn’t bar all non-NES UEs.    Vivo thinks that a mechanism to just prio</w:t>
      </w:r>
      <w:r w:rsidR="008C3967">
        <w:t xml:space="preserve">ritize NES cell should be sufficient.  </w:t>
      </w:r>
    </w:p>
    <w:p w14:paraId="7CE9A145" w14:textId="7356F7DC" w:rsidR="00A607E7" w:rsidRDefault="00A607E7" w:rsidP="00CD4389">
      <w:pPr>
        <w:pStyle w:val="Doc-text2"/>
      </w:pPr>
      <w:r>
        <w:t>-</w:t>
      </w:r>
      <w:r>
        <w:tab/>
        <w:t>Lenovo explains that we should</w:t>
      </w:r>
      <w:r w:rsidR="006133C4">
        <w:t xml:space="preserve"> not</w:t>
      </w:r>
      <w:r>
        <w:t xml:space="preserve"> use MIB barring as MIB barring would disable emergenc</w:t>
      </w:r>
      <w:r w:rsidR="002C0EB0">
        <w:t>y</w:t>
      </w:r>
      <w:r>
        <w:t xml:space="preserve"> calls.  </w:t>
      </w:r>
    </w:p>
    <w:p w14:paraId="08ABEED5" w14:textId="0FF65909" w:rsidR="00873DC4" w:rsidRDefault="00873DC4" w:rsidP="00CD4389">
      <w:pPr>
        <w:pStyle w:val="Doc-text2"/>
      </w:pPr>
      <w:r>
        <w:t>-</w:t>
      </w:r>
      <w:r>
        <w:tab/>
        <w:t xml:space="preserve">CMCC </w:t>
      </w:r>
      <w:r w:rsidR="00084006">
        <w:t xml:space="preserve">agrees that we need to have a mechanism especially for overlapping coverage to avoid performance drop for legacy UEs.   </w:t>
      </w:r>
      <w:r w:rsidR="006133C4">
        <w:t xml:space="preserve">AT&amp;T thinks that we should introduce this mechanism just like other barring mechanisms for other cases.  </w:t>
      </w:r>
      <w:r w:rsidR="005F7EFD">
        <w:t>Samsung agre</w:t>
      </w:r>
      <w:r w:rsidR="008B3302">
        <w:t>e</w:t>
      </w:r>
      <w:r w:rsidR="005F7EFD">
        <w:t xml:space="preserve">s.  </w:t>
      </w:r>
    </w:p>
    <w:p w14:paraId="55C4DBB1" w14:textId="166447CD" w:rsidR="00E7025A" w:rsidRDefault="00E7025A" w:rsidP="00CD4389">
      <w:pPr>
        <w:pStyle w:val="Doc-text2"/>
      </w:pPr>
      <w:r>
        <w:t>-</w:t>
      </w:r>
      <w:r>
        <w:tab/>
        <w:t xml:space="preserve">Vodafone is not against barring but doesn’t think that it </w:t>
      </w:r>
      <w:proofErr w:type="gramStart"/>
      <w:r>
        <w:t>work</w:t>
      </w:r>
      <w:proofErr w:type="gramEnd"/>
      <w:r>
        <w:t xml:space="preserve">.  </w:t>
      </w:r>
      <w:r w:rsidR="002D62A1">
        <w:t xml:space="preserve"> Interdigital thinks one bit is </w:t>
      </w:r>
      <w:proofErr w:type="gramStart"/>
      <w:r w:rsidR="002D62A1">
        <w:t>sufficient</w:t>
      </w:r>
      <w:proofErr w:type="gramEnd"/>
      <w:r w:rsidR="002D62A1">
        <w:t xml:space="preserve"> and the network can decide anyways.   RAN1 is working on </w:t>
      </w:r>
      <w:r w:rsidR="001124E3">
        <w:t>spatial adaptation which will have coverage impact on legacy UEs</w:t>
      </w:r>
      <w:r w:rsidR="00175F21">
        <w:t xml:space="preserve"> so we should have a mechanism</w:t>
      </w:r>
      <w:r w:rsidR="001124E3">
        <w:t>.</w:t>
      </w:r>
      <w:r w:rsidR="00175F21">
        <w:t xml:space="preserve">  Nokia agrees so we should minimize performance degradation to legacy UEs.  </w:t>
      </w:r>
      <w:r w:rsidR="001D240F">
        <w:t xml:space="preserve"> One bit is enough but not sure if we would need a barring per feature.  </w:t>
      </w:r>
      <w:r w:rsidR="001124E3">
        <w:t xml:space="preserve">  </w:t>
      </w:r>
    </w:p>
    <w:p w14:paraId="2A7EC462" w14:textId="3C1758EE" w:rsidR="005F7EFD" w:rsidRDefault="005F7EFD" w:rsidP="00CD4389">
      <w:pPr>
        <w:pStyle w:val="Doc-text2"/>
      </w:pPr>
      <w:r>
        <w:t>-</w:t>
      </w:r>
      <w:r>
        <w:tab/>
        <w:t xml:space="preserve">LG doesn’t agree to proposal 3 but is ok with other proposal.  </w:t>
      </w:r>
      <w:r w:rsidR="00FB721C">
        <w:t xml:space="preserve">Ericsson would fine with a single bit for barring.  </w:t>
      </w:r>
    </w:p>
    <w:p w14:paraId="25F000FE" w14:textId="77777777" w:rsidR="0006251C" w:rsidRDefault="009A6B34" w:rsidP="00CD4389">
      <w:pPr>
        <w:pStyle w:val="Doc-text2"/>
      </w:pPr>
      <w:r>
        <w:t>-</w:t>
      </w:r>
      <w:r>
        <w:tab/>
        <w:t xml:space="preserve">Qualcomm is concerned that we would need to define a bit for every NES feature.  Ericsson and Nokia explain that it would be one bit that would include all NES features.  </w:t>
      </w:r>
      <w:r w:rsidR="00D97851">
        <w:t xml:space="preserve"> </w:t>
      </w:r>
      <w:r w:rsidR="00461F8A">
        <w:t xml:space="preserve">Qualcomm is still concerned.  Ericsson thinks that this </w:t>
      </w:r>
      <w:proofErr w:type="gramStart"/>
      <w:r w:rsidR="00461F8A">
        <w:t>is will be</w:t>
      </w:r>
      <w:proofErr w:type="gramEnd"/>
      <w:r w:rsidR="00461F8A">
        <w:t xml:space="preserve"> a small limitation of the feature.  </w:t>
      </w:r>
      <w:proofErr w:type="spellStart"/>
      <w:r w:rsidR="00222CD1">
        <w:t>T-mobile</w:t>
      </w:r>
      <w:proofErr w:type="spellEnd"/>
      <w:r w:rsidR="00222CD1">
        <w:t xml:space="preserve"> is concerned about having a single bit for all NES feature it means that the coverage layer cannot enjoy </w:t>
      </w:r>
      <w:r w:rsidR="00343D9E">
        <w:t xml:space="preserve">a particular NES feature. </w:t>
      </w:r>
    </w:p>
    <w:p w14:paraId="03073FDE" w14:textId="77777777" w:rsidR="0006251C" w:rsidRDefault="0006251C" w:rsidP="00CD4389">
      <w:pPr>
        <w:pStyle w:val="Doc-text2"/>
      </w:pPr>
    </w:p>
    <w:p w14:paraId="4829E743" w14:textId="77777777" w:rsidR="0006251C" w:rsidRDefault="00EC7606" w:rsidP="0006251C">
      <w:pPr>
        <w:pStyle w:val="Doc-title"/>
      </w:pPr>
      <w:hyperlink r:id="rId76" w:history="1">
        <w:r w:rsidR="0006251C" w:rsidRPr="00936DE9">
          <w:rPr>
            <w:rStyle w:val="Hyperlink"/>
          </w:rPr>
          <w:t>R2-2305530</w:t>
        </w:r>
      </w:hyperlink>
      <w:r w:rsidR="0006251C">
        <w:tab/>
        <w:t>Discussion on cell selection reselection</w:t>
      </w:r>
      <w:r w:rsidR="0006251C">
        <w:tab/>
        <w:t>OPPO</w:t>
      </w:r>
      <w:r w:rsidR="0006251C">
        <w:tab/>
        <w:t>discussion</w:t>
      </w:r>
      <w:r w:rsidR="0006251C">
        <w:tab/>
        <w:t>Rel-18</w:t>
      </w:r>
      <w:r w:rsidR="0006251C">
        <w:tab/>
        <w:t>Netw_Energy_NR</w:t>
      </w:r>
    </w:p>
    <w:p w14:paraId="0A99D75A" w14:textId="77777777" w:rsidR="0006251C" w:rsidRDefault="0006251C" w:rsidP="0006251C">
      <w:pPr>
        <w:pStyle w:val="Doc-text2"/>
      </w:pPr>
      <w:r>
        <w:t>Proposal 1</w:t>
      </w:r>
      <w:r>
        <w:tab/>
        <w:t xml:space="preserve">If needed, </w:t>
      </w:r>
      <w:proofErr w:type="spellStart"/>
      <w:r>
        <w:t>cellBarred</w:t>
      </w:r>
      <w:proofErr w:type="spellEnd"/>
      <w:r>
        <w:t xml:space="preserve"> in MIB is used to block the legacy UE from accessing an NES cell.</w:t>
      </w:r>
    </w:p>
    <w:p w14:paraId="4AE7524A" w14:textId="77777777" w:rsidR="0006251C" w:rsidRDefault="0006251C" w:rsidP="0006251C">
      <w:pPr>
        <w:pStyle w:val="Doc-text2"/>
      </w:pPr>
      <w:r>
        <w:t>Proposal 2</w:t>
      </w:r>
      <w:r>
        <w:tab/>
        <w:t xml:space="preserve">RAN2 introduces a new barring indication in SIB1 to control the NES-capable UEs accessing an NES cell. In detail, once </w:t>
      </w:r>
      <w:proofErr w:type="spellStart"/>
      <w:r>
        <w:t>cellBarred</w:t>
      </w:r>
      <w:proofErr w:type="spellEnd"/>
      <w:r>
        <w:t xml:space="preserve"> in MIB is indicated as Barred, the NES-capable UEs need to further check the new barring indication in SIB1.</w:t>
      </w:r>
    </w:p>
    <w:p w14:paraId="274CBC5F" w14:textId="77777777" w:rsidR="0006251C" w:rsidRPr="002C782D" w:rsidRDefault="0006251C" w:rsidP="0006251C">
      <w:pPr>
        <w:pStyle w:val="Doc-text2"/>
      </w:pPr>
      <w:r>
        <w:t>Proposal 3</w:t>
      </w:r>
      <w:r>
        <w:tab/>
        <w:t xml:space="preserve">RAN2 confirms a unified control of all NES-capable UEs accessing a certain NES cell, </w:t>
      </w:r>
      <w:proofErr w:type="gramStart"/>
      <w:r>
        <w:t>i.e.</w:t>
      </w:r>
      <w:proofErr w:type="gramEnd"/>
      <w:r>
        <w:t xml:space="preserve"> all NES-capable UEs are uniformly blocked or allowed to access a cell.</w:t>
      </w:r>
    </w:p>
    <w:p w14:paraId="5100E427" w14:textId="0362DEBA" w:rsidR="009A6B34" w:rsidRPr="00391FF2" w:rsidRDefault="00343D9E" w:rsidP="00CD4389">
      <w:pPr>
        <w:pStyle w:val="Doc-text2"/>
      </w:pPr>
      <w:r>
        <w:t xml:space="preserve"> </w:t>
      </w:r>
    </w:p>
    <w:p w14:paraId="0184A49A" w14:textId="77777777" w:rsidR="00037515" w:rsidRPr="00037515" w:rsidRDefault="00037515" w:rsidP="002E4285">
      <w:pPr>
        <w:pStyle w:val="Doc-text2"/>
        <w:rPr>
          <w:i/>
          <w:iCs/>
        </w:rPr>
      </w:pPr>
    </w:p>
    <w:p w14:paraId="5EA0CFDB" w14:textId="77777777" w:rsidR="00694555" w:rsidRPr="00694555" w:rsidRDefault="00694555" w:rsidP="00694555">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8B60D72" w14:textId="77777777" w:rsidR="00311A82" w:rsidRDefault="00694555" w:rsidP="005603BA">
      <w:pPr>
        <w:pStyle w:val="Doc-text2"/>
        <w:numPr>
          <w:ilvl w:val="0"/>
          <w:numId w:val="47"/>
        </w:numPr>
        <w:pBdr>
          <w:top w:val="single" w:sz="4" w:space="1" w:color="auto"/>
          <w:left w:val="single" w:sz="4" w:space="4" w:color="auto"/>
          <w:bottom w:val="single" w:sz="4" w:space="1" w:color="auto"/>
          <w:right w:val="single" w:sz="4" w:space="4" w:color="auto"/>
        </w:pBdr>
      </w:pPr>
      <w:r>
        <w:t xml:space="preserve">We will define UE capabilities with </w:t>
      </w:r>
      <w:proofErr w:type="spellStart"/>
      <w:r>
        <w:t>signaling</w:t>
      </w:r>
      <w:proofErr w:type="spellEnd"/>
      <w:r>
        <w:t xml:space="preserve">.  Details are FFS and will be discussed later during the WI phase.  </w:t>
      </w:r>
    </w:p>
    <w:p w14:paraId="1AE93F5B" w14:textId="3BCA4B37" w:rsidR="002E4285" w:rsidRDefault="00311A82" w:rsidP="005603BA">
      <w:pPr>
        <w:pStyle w:val="Doc-text2"/>
        <w:numPr>
          <w:ilvl w:val="0"/>
          <w:numId w:val="47"/>
        </w:numPr>
        <w:pBdr>
          <w:top w:val="single" w:sz="4" w:space="1" w:color="auto"/>
          <w:left w:val="single" w:sz="4" w:space="4" w:color="auto"/>
          <w:bottom w:val="single" w:sz="4" w:space="1" w:color="auto"/>
          <w:right w:val="single" w:sz="4" w:space="4" w:color="auto"/>
        </w:pBdr>
      </w:pPr>
      <w:r w:rsidRPr="00311A82">
        <w:t xml:space="preserve">Separate camping restrictions for NES-capable and non-NES UEs </w:t>
      </w:r>
      <w:r w:rsidR="008A345D">
        <w:t>will be defined.  FFS if it is a si</w:t>
      </w:r>
      <w:r w:rsidR="009A6B34">
        <w:t xml:space="preserve">ngle bit or more.   </w:t>
      </w:r>
    </w:p>
    <w:p w14:paraId="793038BF" w14:textId="77777777" w:rsidR="002C782D" w:rsidRDefault="002C782D" w:rsidP="002E4285">
      <w:pPr>
        <w:pStyle w:val="Doc-text2"/>
      </w:pPr>
    </w:p>
    <w:p w14:paraId="4BF047AC" w14:textId="415A2A0D" w:rsidR="003E4945" w:rsidRDefault="00EC7606" w:rsidP="003E4945">
      <w:pPr>
        <w:pStyle w:val="Doc-title"/>
      </w:pPr>
      <w:hyperlink r:id="rId77" w:history="1">
        <w:r w:rsidR="003E4945" w:rsidRPr="00936DE9">
          <w:rPr>
            <w:rStyle w:val="Hyperlink"/>
          </w:rPr>
          <w:t>R2-2304691</w:t>
        </w:r>
      </w:hyperlink>
      <w:r w:rsidR="003E4945">
        <w:tab/>
        <w:t>Discussion on UE access control in NES cell</w:t>
      </w:r>
      <w:r w:rsidR="003E4945">
        <w:tab/>
        <w:t>Xiaomi</w:t>
      </w:r>
      <w:r w:rsidR="003E4945">
        <w:tab/>
        <w:t>discussion</w:t>
      </w:r>
      <w:r w:rsidR="003E4945">
        <w:tab/>
        <w:t>Rel-18</w:t>
      </w:r>
    </w:p>
    <w:p w14:paraId="08F9769D" w14:textId="12CF5124" w:rsidR="003E4945" w:rsidRDefault="00EC7606" w:rsidP="003E4945">
      <w:pPr>
        <w:pStyle w:val="Doc-title"/>
      </w:pPr>
      <w:hyperlink r:id="rId78" w:history="1">
        <w:r w:rsidR="003E4945" w:rsidRPr="00936DE9">
          <w:rPr>
            <w:rStyle w:val="Hyperlink"/>
          </w:rPr>
          <w:t>R2-2305251</w:t>
        </w:r>
      </w:hyperlink>
      <w:r w:rsidR="003E4945">
        <w:tab/>
        <w:t>Discussion on Cell Selection and Reselection for NES</w:t>
      </w:r>
      <w:r w:rsidR="003E4945">
        <w:tab/>
        <w:t>Samsung</w:t>
      </w:r>
      <w:r w:rsidR="003E4945">
        <w:tab/>
        <w:t>discussion</w:t>
      </w:r>
      <w:r w:rsidR="003E4945">
        <w:tab/>
        <w:t>Rel-18</w:t>
      </w:r>
    </w:p>
    <w:p w14:paraId="17D8E2AC" w14:textId="3B97DDBC" w:rsidR="003E4945" w:rsidRDefault="00EC7606" w:rsidP="003E4945">
      <w:pPr>
        <w:pStyle w:val="Doc-title"/>
      </w:pPr>
      <w:hyperlink r:id="rId79" w:history="1">
        <w:r w:rsidR="003E4945" w:rsidRPr="00936DE9">
          <w:rPr>
            <w:rStyle w:val="Hyperli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761DEFD4" w:rsidR="003E4945" w:rsidRDefault="00EC7606" w:rsidP="003E4945">
      <w:pPr>
        <w:pStyle w:val="Doc-title"/>
      </w:pPr>
      <w:hyperlink r:id="rId80" w:history="1">
        <w:r w:rsidR="003E4945" w:rsidRPr="00936DE9">
          <w:rPr>
            <w:rStyle w:val="Hyperlink"/>
          </w:rPr>
          <w:t>R2-2305337</w:t>
        </w:r>
      </w:hyperlink>
      <w:r w:rsidR="003E4945">
        <w:tab/>
        <w:t>Discussion on cell selection/re-selection</w:t>
      </w:r>
      <w:r w:rsidR="003E4945">
        <w:tab/>
        <w:t>vivo</w:t>
      </w:r>
      <w:r w:rsidR="003E4945">
        <w:tab/>
        <w:t>discussion</w:t>
      </w:r>
      <w:r w:rsidR="003E4945">
        <w:tab/>
        <w:t>Rel-18</w:t>
      </w:r>
    </w:p>
    <w:p w14:paraId="248E14C6" w14:textId="47838872" w:rsidR="003E4945" w:rsidRDefault="00EC7606" w:rsidP="003E4945">
      <w:pPr>
        <w:pStyle w:val="Doc-title"/>
      </w:pPr>
      <w:hyperlink r:id="rId81" w:history="1">
        <w:r w:rsidR="003E4945" w:rsidRPr="00936DE9">
          <w:rPr>
            <w:rStyle w:val="Hyperlink"/>
          </w:rPr>
          <w:t>R2-2305455</w:t>
        </w:r>
      </w:hyperlink>
      <w:r w:rsidR="003E4945">
        <w:tab/>
        <w:t>Definition of NES and barring on cell DTX/DRX cells</w:t>
      </w:r>
      <w:r w:rsidR="003E4945">
        <w:tab/>
        <w:t xml:space="preserve">Vodafone </w:t>
      </w:r>
      <w:r w:rsidR="003E4945">
        <w:tab/>
        <w:t>discussion</w:t>
      </w:r>
      <w:r w:rsidR="003E4945">
        <w:tab/>
        <w:t>Rel-18</w:t>
      </w:r>
    </w:p>
    <w:p w14:paraId="37ACC163" w14:textId="53A63101" w:rsidR="003E4945" w:rsidRDefault="00EC7606" w:rsidP="003E4945">
      <w:pPr>
        <w:pStyle w:val="Doc-title"/>
      </w:pPr>
      <w:hyperlink r:id="rId82" w:history="1">
        <w:r w:rsidR="003E4945" w:rsidRPr="00936DE9">
          <w:rPr>
            <w:rStyle w:val="Hyperlink"/>
          </w:rPr>
          <w:t>R2-2305718</w:t>
        </w:r>
      </w:hyperlink>
      <w:r w:rsidR="003E4945">
        <w:tab/>
        <w:t>Cell selection/re-selection in NES</w:t>
      </w:r>
      <w:r w:rsidR="003E4945">
        <w:tab/>
        <w:t>Lenovo</w:t>
      </w:r>
      <w:r w:rsidR="003E4945">
        <w:tab/>
        <w:t>discussion</w:t>
      </w:r>
      <w:r w:rsidR="003E4945">
        <w:tab/>
        <w:t>Rel-18</w:t>
      </w:r>
    </w:p>
    <w:p w14:paraId="51D8DB0C" w14:textId="732264C8" w:rsidR="003E4945" w:rsidRDefault="00EC7606" w:rsidP="003E4945">
      <w:pPr>
        <w:pStyle w:val="Doc-title"/>
      </w:pPr>
      <w:hyperlink r:id="rId83" w:history="1">
        <w:r w:rsidR="003E4945" w:rsidRPr="00936DE9">
          <w:rPr>
            <w:rStyle w:val="Hyperli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3E645759" w:rsidR="003E4945" w:rsidRDefault="00EC7606" w:rsidP="003E4945">
      <w:pPr>
        <w:pStyle w:val="Doc-title"/>
      </w:pPr>
      <w:hyperlink r:id="rId84" w:history="1">
        <w:r w:rsidR="003E4945" w:rsidRPr="00936DE9">
          <w:rPr>
            <w:rStyle w:val="Hyperlink"/>
          </w:rPr>
          <w:t>R2-2305842</w:t>
        </w:r>
      </w:hyperlink>
      <w:r w:rsidR="003E4945">
        <w:tab/>
        <w:t>NES Cell selection/reselection</w:t>
      </w:r>
      <w:r w:rsidR="003E4945">
        <w:tab/>
        <w:t>Ericsson</w:t>
      </w:r>
      <w:r w:rsidR="003E4945">
        <w:tab/>
        <w:t>discussion</w:t>
      </w:r>
    </w:p>
    <w:p w14:paraId="1DB19496" w14:textId="34B66320" w:rsidR="003E4945" w:rsidRDefault="00EC7606" w:rsidP="003E4945">
      <w:pPr>
        <w:pStyle w:val="Doc-title"/>
      </w:pPr>
      <w:hyperlink r:id="rId85" w:history="1">
        <w:r w:rsidR="003E4945" w:rsidRPr="00936DE9">
          <w:rPr>
            <w:rStyle w:val="Hyperlink"/>
          </w:rPr>
          <w:t>R2-2305858</w:t>
        </w:r>
      </w:hyperlink>
      <w:r w:rsidR="003E4945">
        <w:tab/>
        <w:t>Procedure for legacy UEs camping on NES cells</w:t>
      </w:r>
      <w:r w:rsidR="003E4945">
        <w:tab/>
        <w:t>NEC Telecom MODUS Ltd.</w:t>
      </w:r>
      <w:r w:rsidR="003E4945">
        <w:tab/>
        <w:t>discussion</w:t>
      </w:r>
      <w:r w:rsidR="003E4945">
        <w:tab/>
      </w:r>
      <w:hyperlink r:id="rId86" w:history="1">
        <w:r w:rsidR="003E4945" w:rsidRPr="00936DE9">
          <w:rPr>
            <w:rStyle w:val="Hyperlink"/>
          </w:rPr>
          <w:t>R2-2301522</w:t>
        </w:r>
      </w:hyperlink>
    </w:p>
    <w:p w14:paraId="086C50D8" w14:textId="0F026222" w:rsidR="003E4945" w:rsidRDefault="00EC7606" w:rsidP="003E4945">
      <w:pPr>
        <w:pStyle w:val="Doc-title"/>
      </w:pPr>
      <w:hyperlink r:id="rId87" w:history="1">
        <w:r w:rsidR="003E4945" w:rsidRPr="00936DE9">
          <w:rPr>
            <w:rStyle w:val="Hyperli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2870FCF6" w:rsidR="003E4945" w:rsidRDefault="00EC7606" w:rsidP="003E4945">
      <w:pPr>
        <w:pStyle w:val="Doc-title"/>
      </w:pPr>
      <w:hyperlink r:id="rId88" w:history="1">
        <w:r w:rsidR="003E4945" w:rsidRPr="00936DE9">
          <w:rPr>
            <w:rStyle w:val="Hyperlink"/>
          </w:rPr>
          <w:t>R2-2305892</w:t>
        </w:r>
      </w:hyperlink>
      <w:r w:rsidR="003E4945">
        <w:tab/>
        <w:t>Cell Reselection Enhancements Supporting NES</w:t>
      </w:r>
      <w:r w:rsidR="003E4945">
        <w:tab/>
        <w:t>Google Inc.</w:t>
      </w:r>
      <w:r w:rsidR="003E4945">
        <w:tab/>
        <w:t>discussion</w:t>
      </w:r>
    </w:p>
    <w:p w14:paraId="17B0060B" w14:textId="04273DD1" w:rsidR="003E4945" w:rsidRDefault="00EC7606" w:rsidP="003E4945">
      <w:pPr>
        <w:pStyle w:val="Doc-title"/>
      </w:pPr>
      <w:hyperlink r:id="rId89" w:history="1">
        <w:r w:rsidR="003E4945" w:rsidRPr="00936DE9">
          <w:rPr>
            <w:rStyle w:val="Hyperli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06E42228" w:rsidR="003E4945" w:rsidRDefault="00EC7606" w:rsidP="003E4945">
      <w:pPr>
        <w:pStyle w:val="Doc-title"/>
      </w:pPr>
      <w:hyperlink r:id="rId90" w:history="1">
        <w:r w:rsidR="003E4945" w:rsidRPr="00936DE9">
          <w:rPr>
            <w:rStyle w:val="Hyperlink"/>
          </w:rPr>
          <w:t>R2-2305974</w:t>
        </w:r>
      </w:hyperlink>
      <w:r w:rsidR="003E4945">
        <w:tab/>
        <w:t>Legacy UE Handling for NES</w:t>
      </w:r>
      <w:r w:rsidR="003E4945">
        <w:tab/>
        <w:t>ETRI</w:t>
      </w:r>
      <w:r w:rsidR="003E4945">
        <w:tab/>
        <w:t>discussion</w:t>
      </w:r>
      <w:r w:rsidR="003E4945">
        <w:tab/>
      </w:r>
      <w:hyperlink r:id="rId91" w:history="1">
        <w:r w:rsidR="003E4945" w:rsidRPr="00936DE9">
          <w:rPr>
            <w:rStyle w:val="Hyperlink"/>
          </w:rPr>
          <w:t>R2-2301463</w:t>
        </w:r>
      </w:hyperlink>
    </w:p>
    <w:p w14:paraId="67F466A0" w14:textId="7EA94CF6" w:rsidR="003E4945" w:rsidRDefault="00EC7606" w:rsidP="003E4945">
      <w:pPr>
        <w:pStyle w:val="Doc-title"/>
      </w:pPr>
      <w:hyperlink r:id="rId92" w:history="1">
        <w:r w:rsidR="003E4945" w:rsidRPr="00936DE9">
          <w:rPr>
            <w:rStyle w:val="Hyperlink"/>
          </w:rPr>
          <w:t>R2-2306059</w:t>
        </w:r>
      </w:hyperlink>
      <w:r w:rsidR="003E4945">
        <w:tab/>
        <w:t>Considerations on Cell selection/re-selection</w:t>
      </w:r>
      <w:r w:rsidR="003E4945">
        <w:tab/>
        <w:t>KDDI Corporation</w:t>
      </w:r>
      <w:r w:rsidR="003E4945">
        <w:tab/>
        <w:t>discussion</w:t>
      </w:r>
    </w:p>
    <w:p w14:paraId="1A218F5C" w14:textId="08897435" w:rsidR="003E4945" w:rsidRDefault="00EC7606" w:rsidP="003E4945">
      <w:pPr>
        <w:pStyle w:val="Doc-title"/>
      </w:pPr>
      <w:hyperlink r:id="rId93" w:history="1">
        <w:r w:rsidR="003E4945" w:rsidRPr="00936DE9">
          <w:rPr>
            <w:rStyle w:val="Hyperlink"/>
          </w:rPr>
          <w:t>R2-2306276</w:t>
        </w:r>
      </w:hyperlink>
      <w:r w:rsidR="003E4945">
        <w:tab/>
        <w:t xml:space="preserve">Access control enhancement for NES </w:t>
      </w:r>
      <w:r w:rsidR="003E4945">
        <w:tab/>
        <w:t>LG Electronics France</w:t>
      </w:r>
      <w:r w:rsidR="003E4945">
        <w:tab/>
        <w:t>discussion</w:t>
      </w:r>
      <w:r w:rsidR="003E4945">
        <w:tab/>
        <w:t>Netw_Energy_NR-Core</w:t>
      </w:r>
    </w:p>
    <w:p w14:paraId="6E4BD595" w14:textId="6EBFE195" w:rsidR="004D57EE" w:rsidRPr="004D57EE" w:rsidRDefault="004D57EE" w:rsidP="004406C5">
      <w:pPr>
        <w:pStyle w:val="Doc-text2"/>
      </w:pPr>
      <w:r>
        <w:t xml:space="preserve">=&gt; Revised in </w:t>
      </w:r>
      <w:hyperlink r:id="rId94" w:history="1">
        <w:r w:rsidRPr="00936DE9">
          <w:rPr>
            <w:rStyle w:val="Hyperlink"/>
          </w:rPr>
          <w:t>R2-2306538</w:t>
        </w:r>
      </w:hyperlink>
    </w:p>
    <w:p w14:paraId="73668552" w14:textId="3218B285" w:rsidR="004D57EE" w:rsidRDefault="00EC7606" w:rsidP="004D57EE">
      <w:pPr>
        <w:pStyle w:val="Doc-title"/>
      </w:pPr>
      <w:hyperlink r:id="rId95" w:history="1">
        <w:r w:rsidR="004D57EE" w:rsidRPr="00936DE9">
          <w:rPr>
            <w:rStyle w:val="Hyperlink"/>
          </w:rPr>
          <w:t>R2-2306538</w:t>
        </w:r>
      </w:hyperlink>
      <w:r w:rsidR="004D57EE">
        <w:tab/>
        <w:t xml:space="preserve">Access control enhancement for NES </w:t>
      </w:r>
      <w:r w:rsidR="004D57EE">
        <w:tab/>
        <w:t>LG Electronics France</w:t>
      </w:r>
      <w:r w:rsidR="004D57EE">
        <w:tab/>
        <w:t>discussion</w:t>
      </w:r>
      <w:r w:rsidR="004D57EE">
        <w:tab/>
        <w:t>Netw_Energy_NR-Core</w:t>
      </w:r>
    </w:p>
    <w:p w14:paraId="5D6D845F" w14:textId="45C1B171" w:rsidR="003E4945" w:rsidRDefault="00EC7606" w:rsidP="003E4945">
      <w:pPr>
        <w:pStyle w:val="Doc-title"/>
      </w:pPr>
      <w:hyperlink r:id="rId96" w:history="1">
        <w:r w:rsidR="003E4945" w:rsidRPr="00936DE9">
          <w:rPr>
            <w:rStyle w:val="Hyperli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67349680" w:rsidR="003E4945" w:rsidRDefault="00EC7606" w:rsidP="003E4945">
      <w:pPr>
        <w:pStyle w:val="Doc-title"/>
      </w:pPr>
      <w:hyperlink r:id="rId97" w:history="1">
        <w:r w:rsidR="003E4945" w:rsidRPr="00936DE9">
          <w:rPr>
            <w:rStyle w:val="Hyperli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6D8008E1" w14:textId="1C9FC460" w:rsidR="003E4945" w:rsidRPr="003E4945" w:rsidRDefault="00EC7606" w:rsidP="005E7FF5">
      <w:pPr>
        <w:pStyle w:val="Doc-title"/>
      </w:pPr>
      <w:hyperlink r:id="rId98" w:history="1">
        <w:r w:rsidR="003E4945" w:rsidRPr="00936DE9">
          <w:rPr>
            <w:rStyle w:val="Hyperli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Heading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20D70272" w14:textId="3ADA1100" w:rsidR="002E4285" w:rsidRDefault="00EC7606" w:rsidP="002E4285">
      <w:pPr>
        <w:pStyle w:val="Doc-title"/>
      </w:pPr>
      <w:hyperlink r:id="rId99" w:history="1">
        <w:r w:rsidR="002E4285" w:rsidRPr="00936DE9">
          <w:rPr>
            <w:rStyle w:val="Hyperlink"/>
          </w:rPr>
          <w:t>R2-2305122</w:t>
        </w:r>
      </w:hyperlink>
      <w:r w:rsidR="002E4285">
        <w:tab/>
        <w:t>NES Connected mode mobility</w:t>
      </w:r>
      <w:r w:rsidR="002E4285">
        <w:tab/>
        <w:t>Qualcomm Incorporated</w:t>
      </w:r>
      <w:r w:rsidR="002E4285">
        <w:tab/>
        <w:t>discussion</w:t>
      </w:r>
      <w:r w:rsidR="002E4285">
        <w:tab/>
        <w:t>Rel-18</w:t>
      </w:r>
    </w:p>
    <w:p w14:paraId="738598D7" w14:textId="77777777" w:rsidR="002E4285" w:rsidRPr="00842897" w:rsidRDefault="002E4285" w:rsidP="002E4285">
      <w:pPr>
        <w:pStyle w:val="Doc-text2"/>
        <w:rPr>
          <w:i/>
          <w:iCs/>
        </w:rPr>
      </w:pPr>
      <w:r w:rsidRPr="00842897">
        <w:rPr>
          <w:i/>
          <w:iCs/>
        </w:rPr>
        <w:t xml:space="preserve">Proposal 4: As a baseline, NES CHO comprises a change in existing CHO configuration conditions to make it harder for UEs to connect or stay connected to a cell in NES mode. </w:t>
      </w:r>
    </w:p>
    <w:p w14:paraId="6DFDD7ED" w14:textId="77777777" w:rsidR="002E4285" w:rsidRPr="00842897" w:rsidRDefault="002E4285" w:rsidP="002E4285">
      <w:pPr>
        <w:pStyle w:val="Doc-text2"/>
        <w:rPr>
          <w:i/>
          <w:iCs/>
        </w:rPr>
      </w:pPr>
      <w:r w:rsidRPr="00842897">
        <w:rPr>
          <w:i/>
          <w:iCs/>
        </w:rPr>
        <w:t xml:space="preserve">Proposal 5: RAN2 to discuss whether the RRC CHO configuration can be enhanced to include multiple offsets to account for source/target cell being in Normal or NES mode.  </w:t>
      </w:r>
    </w:p>
    <w:p w14:paraId="353813E4" w14:textId="77777777" w:rsidR="002E4285" w:rsidRPr="00842897" w:rsidRDefault="002E4285" w:rsidP="002E4285">
      <w:pPr>
        <w:pStyle w:val="Doc-text2"/>
        <w:rPr>
          <w:i/>
          <w:iCs/>
        </w:rPr>
      </w:pPr>
      <w:r w:rsidRPr="00842897">
        <w:rPr>
          <w:i/>
          <w:iCs/>
        </w:rPr>
        <w:t>Proposal 6: RAN2 to discuss how an L2 “NES trigger” can modify CHO thresholds among the following two baseline options:</w:t>
      </w:r>
    </w:p>
    <w:p w14:paraId="435FE779" w14:textId="77777777" w:rsidR="002E4285" w:rsidRPr="00842897" w:rsidRDefault="002E4285" w:rsidP="002E4285">
      <w:pPr>
        <w:pStyle w:val="Doc-text2"/>
        <w:rPr>
          <w:i/>
          <w:iCs/>
        </w:rPr>
      </w:pPr>
      <w:r w:rsidRPr="00842897">
        <w:rPr>
          <w:i/>
          <w:iCs/>
        </w:rPr>
        <w:t>•</w:t>
      </w:r>
      <w:r w:rsidRPr="00842897">
        <w:rPr>
          <w:i/>
          <w:iCs/>
        </w:rPr>
        <w:tab/>
        <w:t xml:space="preserve">Option 1: NES CHO trigger informs UE of NES mode of source and target cell(s), UE changes the conditions for CHO according to a pre-configuration of mode dependent A3-A5 offsets. </w:t>
      </w:r>
    </w:p>
    <w:p w14:paraId="513FD809" w14:textId="77777777" w:rsidR="002E4285" w:rsidRDefault="002E4285" w:rsidP="002E4285">
      <w:pPr>
        <w:pStyle w:val="Doc-text2"/>
        <w:rPr>
          <w:i/>
          <w:iCs/>
        </w:rPr>
      </w:pPr>
      <w:r w:rsidRPr="00842897">
        <w:rPr>
          <w:i/>
          <w:iCs/>
        </w:rPr>
        <w:t>•</w:t>
      </w:r>
      <w:r w:rsidRPr="00842897">
        <w:rPr>
          <w:i/>
          <w:iCs/>
        </w:rPr>
        <w:tab/>
        <w:t>Option 2: NES CHO trigger directly instructs UE to change the condition of an existing CHO configuration.</w:t>
      </w:r>
    </w:p>
    <w:p w14:paraId="24AD2E9B" w14:textId="75516A5D" w:rsidR="00842897" w:rsidRDefault="00842897" w:rsidP="002E4285">
      <w:pPr>
        <w:pStyle w:val="Doc-text2"/>
      </w:pPr>
      <w:r>
        <w:t>-</w:t>
      </w:r>
      <w:r>
        <w:tab/>
        <w:t xml:space="preserve">Huawei wants to ensure that we are addressing the same requirements, in DRX we are addressing high </w:t>
      </w:r>
      <w:r w:rsidR="00A87125">
        <w:t xml:space="preserve">QoS cases.  </w:t>
      </w:r>
    </w:p>
    <w:p w14:paraId="3D565266" w14:textId="2F9F9322" w:rsidR="00D37297" w:rsidRDefault="00D37297" w:rsidP="002E4285">
      <w:pPr>
        <w:pStyle w:val="Doc-text2"/>
      </w:pPr>
      <w:r>
        <w:t>-</w:t>
      </w:r>
      <w:r>
        <w:tab/>
        <w:t>Vodaf</w:t>
      </w:r>
      <w:r w:rsidR="00BC4C92">
        <w:t xml:space="preserve">one as if switching cells off is considered here.   Qualcomm explains that first you want the UEs to exist the cell and you can switch off the cell.  </w:t>
      </w:r>
    </w:p>
    <w:p w14:paraId="2FEB8912" w14:textId="4C8B9639" w:rsidR="00A708FB" w:rsidRPr="00842897" w:rsidRDefault="00A708FB" w:rsidP="002E4285">
      <w:pPr>
        <w:pStyle w:val="Doc-text2"/>
      </w:pPr>
      <w:r>
        <w:t>-</w:t>
      </w:r>
      <w:r>
        <w:tab/>
        <w:t xml:space="preserve">Apple asks if cell means source or target cell.   </w:t>
      </w:r>
      <w:proofErr w:type="spellStart"/>
      <w:r>
        <w:t>Qualcom</w:t>
      </w:r>
      <w:proofErr w:type="spellEnd"/>
      <w:r>
        <w:t xml:space="preserve"> explains that it is both.  CATT asks how the UE know </w:t>
      </w:r>
      <w:proofErr w:type="spellStart"/>
      <w:r>
        <w:t>know</w:t>
      </w:r>
      <w:proofErr w:type="spellEnd"/>
      <w:r>
        <w:t xml:space="preserve"> that the target cell has changed.  </w:t>
      </w:r>
    </w:p>
    <w:p w14:paraId="6ED7C47A" w14:textId="11835BEF" w:rsidR="002E4285" w:rsidRDefault="00EC7606" w:rsidP="002E4285">
      <w:pPr>
        <w:pStyle w:val="Doc-title"/>
      </w:pPr>
      <w:hyperlink r:id="rId100" w:history="1">
        <w:r w:rsidR="002E4285" w:rsidRPr="00936DE9">
          <w:rPr>
            <w:rStyle w:val="Hyperlink"/>
          </w:rPr>
          <w:t>R2-2305942</w:t>
        </w:r>
      </w:hyperlink>
      <w:r w:rsidR="002E4285">
        <w:tab/>
        <w:t>CHO Procedure in NES Mode</w:t>
      </w:r>
      <w:r w:rsidR="002E4285">
        <w:tab/>
        <w:t>Lenovo</w:t>
      </w:r>
      <w:r w:rsidR="002E4285">
        <w:tab/>
        <w:t>discussion</w:t>
      </w:r>
      <w:r w:rsidR="002E4285">
        <w:tab/>
        <w:t>Netw_Energy_NR-Core</w:t>
      </w:r>
    </w:p>
    <w:p w14:paraId="6699819E" w14:textId="77777777" w:rsidR="002E4285" w:rsidRDefault="002E4285" w:rsidP="002E4285">
      <w:pPr>
        <w:pStyle w:val="Doc-text2"/>
        <w:rPr>
          <w:i/>
          <w:iCs/>
        </w:rPr>
      </w:pPr>
      <w:r w:rsidRPr="0090522B">
        <w:rPr>
          <w:i/>
          <w:iCs/>
        </w:rPr>
        <w:t>Proposal 1: If relaxed measurements are configured (and subsequently handover condition is met), UE starts handover execution only when the source cell is about to get into Cell DRX/ DTX sleep.</w:t>
      </w:r>
    </w:p>
    <w:p w14:paraId="0BB3B145" w14:textId="707113D5" w:rsidR="0090522B" w:rsidRPr="0090522B" w:rsidRDefault="0090522B" w:rsidP="002E4285">
      <w:pPr>
        <w:pStyle w:val="Doc-text2"/>
      </w:pPr>
      <w:r>
        <w:t>-</w:t>
      </w:r>
      <w:r>
        <w:tab/>
        <w:t xml:space="preserve">Vodafone asks what </w:t>
      </w:r>
      <w:proofErr w:type="gramStart"/>
      <w:r>
        <w:t>is the relaxed measurement</w:t>
      </w:r>
      <w:proofErr w:type="gramEnd"/>
      <w:r>
        <w:t xml:space="preserve">.   </w:t>
      </w:r>
    </w:p>
    <w:p w14:paraId="2A0E69A2" w14:textId="77777777" w:rsidR="002E4285" w:rsidRPr="0090522B" w:rsidRDefault="002E4285" w:rsidP="002E4285">
      <w:pPr>
        <w:pStyle w:val="Doc-text2"/>
        <w:rPr>
          <w:i/>
          <w:iCs/>
        </w:rPr>
      </w:pPr>
      <w:r w:rsidRPr="0090522B">
        <w:rPr>
          <w:i/>
          <w:iCs/>
        </w:rPr>
        <w:t>Proposal 2: The time when the source cell starts (or about to start) Cell DRX/ DTX sleep can be determined by the UE based on the received start offset of Cell DTX/ DRX configuration received in UE dedicated RRC signalling.</w:t>
      </w:r>
    </w:p>
    <w:p w14:paraId="7FC0F933" w14:textId="3F76A36B" w:rsidR="00691633" w:rsidRPr="0090522B" w:rsidRDefault="00691633" w:rsidP="00691633">
      <w:pPr>
        <w:pStyle w:val="Doc-text2"/>
        <w:tabs>
          <w:tab w:val="clear" w:pos="1622"/>
          <w:tab w:val="left" w:pos="3310"/>
        </w:tabs>
        <w:rPr>
          <w:i/>
          <w:iCs/>
        </w:rPr>
      </w:pPr>
      <w:r w:rsidRPr="0090522B">
        <w:rPr>
          <w:i/>
          <w:iCs/>
        </w:rPr>
        <w:lastRenderedPageBreak/>
        <w:t xml:space="preserve">Proposal 3: L1 based </w:t>
      </w:r>
      <w:proofErr w:type="spellStart"/>
      <w:r w:rsidRPr="0090522B">
        <w:rPr>
          <w:i/>
          <w:iCs/>
        </w:rPr>
        <w:t>signaling</w:t>
      </w:r>
      <w:proofErr w:type="spellEnd"/>
      <w:r w:rsidRPr="0090522B">
        <w:rPr>
          <w:i/>
          <w:iCs/>
        </w:rPr>
        <w:t xml:space="preserve"> to activate/ deactivate NES mode for executing conditional handover is not considered.</w:t>
      </w:r>
    </w:p>
    <w:p w14:paraId="53B40DD2" w14:textId="49FD4743" w:rsidR="00691633" w:rsidRDefault="00EC7606" w:rsidP="00691633">
      <w:pPr>
        <w:pStyle w:val="Doc-title"/>
      </w:pPr>
      <w:hyperlink r:id="rId101" w:history="1">
        <w:r w:rsidR="00691633" w:rsidRPr="00936DE9">
          <w:rPr>
            <w:rStyle w:val="Hyperlink"/>
          </w:rPr>
          <w:t>R2-2306362</w:t>
        </w:r>
      </w:hyperlink>
      <w:r w:rsidR="00691633">
        <w:tab/>
        <w:t>CHO on NES</w:t>
      </w:r>
      <w:r w:rsidR="00691633">
        <w:tab/>
        <w:t>Nokia, Nokia Shanghai Bell</w:t>
      </w:r>
      <w:r w:rsidR="00691633">
        <w:tab/>
        <w:t>discussion</w:t>
      </w:r>
      <w:r w:rsidR="00691633">
        <w:tab/>
        <w:t>Rel-18</w:t>
      </w:r>
      <w:r w:rsidR="00691633">
        <w:tab/>
        <w:t>FS_Netw_Energy_NR</w:t>
      </w:r>
    </w:p>
    <w:p w14:paraId="3D831A1D" w14:textId="77777777" w:rsidR="00691633" w:rsidRPr="005B679E" w:rsidRDefault="00691633" w:rsidP="00691633">
      <w:pPr>
        <w:pStyle w:val="Doc-text2"/>
        <w:rPr>
          <w:i/>
          <w:iCs/>
        </w:rPr>
      </w:pPr>
      <w:r w:rsidRPr="005B679E">
        <w:rPr>
          <w:i/>
          <w:iCs/>
        </w:rPr>
        <w:t xml:space="preserve">Proposal 1: Add for events A3, A4 and A5 </w:t>
      </w:r>
      <w:proofErr w:type="spellStart"/>
      <w:proofErr w:type="gramStart"/>
      <w:r w:rsidRPr="005B679E">
        <w:rPr>
          <w:i/>
          <w:iCs/>
        </w:rPr>
        <w:t>a</w:t>
      </w:r>
      <w:proofErr w:type="spellEnd"/>
      <w:proofErr w:type="gramEnd"/>
      <w:r w:rsidRPr="005B679E">
        <w:rPr>
          <w:i/>
          <w:iCs/>
        </w:rPr>
        <w:t xml:space="preserve"> additional parameter that indicates that event is triggered only if “NES trigger” is active for the source cell.</w:t>
      </w:r>
    </w:p>
    <w:p w14:paraId="1AC84C2B" w14:textId="6888D51A" w:rsidR="001B55E4" w:rsidRDefault="001B55E4" w:rsidP="00691633">
      <w:pPr>
        <w:pStyle w:val="Doc-text2"/>
      </w:pPr>
      <w:r>
        <w:t>-</w:t>
      </w:r>
      <w:r>
        <w:tab/>
        <w:t xml:space="preserve">Nokia explains that you configure a </w:t>
      </w:r>
      <w:r w:rsidR="00905377">
        <w:t xml:space="preserve">NES A4 specific event.  </w:t>
      </w:r>
    </w:p>
    <w:p w14:paraId="698DA8CB" w14:textId="77777777" w:rsidR="00691633" w:rsidRDefault="00691633" w:rsidP="00691633">
      <w:pPr>
        <w:pStyle w:val="Doc-text2"/>
        <w:rPr>
          <w:i/>
          <w:iCs/>
        </w:rPr>
      </w:pPr>
      <w:r w:rsidRPr="005B679E">
        <w:rPr>
          <w:i/>
          <w:iCs/>
        </w:rPr>
        <w:t>Proposal 2: “The NES trigger” would be at least for the use case of turning off the cell (whether other triggers are enabled is FFS and need to wait that WI progresses on other aspects of the WI).</w:t>
      </w:r>
    </w:p>
    <w:p w14:paraId="60A5635E" w14:textId="2DB75125" w:rsidR="005B679E" w:rsidRDefault="005B679E" w:rsidP="00691633">
      <w:pPr>
        <w:pStyle w:val="Doc-text2"/>
        <w:rPr>
          <w:i/>
          <w:iCs/>
        </w:rPr>
      </w:pPr>
    </w:p>
    <w:p w14:paraId="538BE7D7" w14:textId="4E72CC18" w:rsidR="00985F1F" w:rsidRDefault="00985F1F" w:rsidP="00691633">
      <w:pPr>
        <w:pStyle w:val="Doc-text2"/>
      </w:pPr>
      <w:r>
        <w:t>Discussion on CHO threshold configuration or event configuration</w:t>
      </w:r>
    </w:p>
    <w:p w14:paraId="6EBFEA5E" w14:textId="5419557B" w:rsidR="00985F1F" w:rsidRDefault="00985F1F" w:rsidP="00691633">
      <w:pPr>
        <w:pStyle w:val="Doc-text2"/>
      </w:pPr>
      <w:r>
        <w:t>-</w:t>
      </w:r>
      <w:r>
        <w:tab/>
      </w:r>
      <w:r w:rsidR="00BF0B51">
        <w:t xml:space="preserve">Samsung thinks that we </w:t>
      </w:r>
      <w:r w:rsidR="00395C35">
        <w:t xml:space="preserve">use </w:t>
      </w:r>
      <w:r w:rsidR="00BF0B51">
        <w:t xml:space="preserve">configure </w:t>
      </w:r>
      <w:r w:rsidR="00395C35">
        <w:t xml:space="preserve">existing events with NES triggers.  </w:t>
      </w:r>
      <w:r w:rsidR="00C81CB0">
        <w:t xml:space="preserve">Apple explains that with existing framework that the same event is configured with different threshold.   </w:t>
      </w:r>
    </w:p>
    <w:p w14:paraId="598060FD" w14:textId="081CD1BE" w:rsidR="00395C35" w:rsidRDefault="006A7E61" w:rsidP="00691633">
      <w:pPr>
        <w:pStyle w:val="Doc-text2"/>
      </w:pPr>
      <w:r>
        <w:t>-</w:t>
      </w:r>
      <w:r>
        <w:tab/>
      </w:r>
      <w:r w:rsidR="00904A49">
        <w:t xml:space="preserve">Google thinks that event A4 is the best even to use and even then A4 is only applicable to NTN scenario. </w:t>
      </w:r>
      <w:r w:rsidR="002B1681">
        <w:t xml:space="preserve">  CATT agrees with google </w:t>
      </w:r>
      <w:r w:rsidR="005B5147">
        <w:t xml:space="preserve">and we should be able to use A4 for TN as well and this allows the UE to </w:t>
      </w:r>
      <w:proofErr w:type="spellStart"/>
      <w:proofErr w:type="gramStart"/>
      <w:r w:rsidR="005B5147">
        <w:t>chose</w:t>
      </w:r>
      <w:proofErr w:type="spellEnd"/>
      <w:proofErr w:type="gramEnd"/>
      <w:r w:rsidR="005B5147">
        <w:t xml:space="preserve"> the next best cell without considering the source cell.  </w:t>
      </w:r>
      <w:r w:rsidR="005355FF">
        <w:t xml:space="preserve">Apple thinks A4 alone is not sufficient as we need to handle the case where the UE can trigger the even before A4.  </w:t>
      </w:r>
      <w:r w:rsidR="00C65213">
        <w:t xml:space="preserve"> </w:t>
      </w:r>
      <w:r w:rsidR="00033C9F">
        <w:t xml:space="preserve">Interdigital also considers A4 a good </w:t>
      </w:r>
      <w:proofErr w:type="spellStart"/>
      <w:r w:rsidR="00033C9F">
        <w:t>contition</w:t>
      </w:r>
      <w:proofErr w:type="spellEnd"/>
      <w:r w:rsidR="00033C9F">
        <w:t xml:space="preserve"> but it should be linked with a time or window</w:t>
      </w:r>
      <w:r w:rsidR="002E48C6">
        <w:t xml:space="preserve"> </w:t>
      </w:r>
      <w:proofErr w:type="gramStart"/>
      <w:r w:rsidR="002E48C6">
        <w:t>similar to</w:t>
      </w:r>
      <w:proofErr w:type="gramEnd"/>
      <w:r w:rsidR="002E48C6">
        <w:t xml:space="preserve"> NTN</w:t>
      </w:r>
      <w:r w:rsidR="00033C9F">
        <w:t xml:space="preserve">.  </w:t>
      </w:r>
    </w:p>
    <w:p w14:paraId="20111E02" w14:textId="77777777" w:rsidR="00C03966" w:rsidRDefault="00904A49" w:rsidP="00691633">
      <w:pPr>
        <w:pStyle w:val="Doc-text2"/>
      </w:pPr>
      <w:r>
        <w:t>-</w:t>
      </w:r>
      <w:r>
        <w:tab/>
      </w:r>
      <w:r w:rsidR="00C03966">
        <w:t>Oppo thinks w</w:t>
      </w:r>
      <w:r w:rsidR="00453DBF">
        <w:t xml:space="preserve">e </w:t>
      </w:r>
      <w:r w:rsidR="00C03966">
        <w:t xml:space="preserve">can have different threshold for an event whether NES is configured or not.  Xiaomi thinks that we should talk about the time point of triggering NES.   </w:t>
      </w:r>
    </w:p>
    <w:p w14:paraId="73AEABF0" w14:textId="677E2875" w:rsidR="00904A49" w:rsidRDefault="00C03966" w:rsidP="00691633">
      <w:pPr>
        <w:pStyle w:val="Doc-text2"/>
      </w:pPr>
      <w:r>
        <w:t>-</w:t>
      </w:r>
      <w:r>
        <w:tab/>
      </w:r>
      <w:r w:rsidR="00E82A48">
        <w:t xml:space="preserve">Vodafone explains that we have two cases, we switch off the cell and you don’t care about thresholds/configurations.  </w:t>
      </w:r>
      <w:r w:rsidR="00C65213">
        <w:t xml:space="preserve">The other case when you want to keep some of the devices.  </w:t>
      </w:r>
    </w:p>
    <w:p w14:paraId="15006627" w14:textId="64FEEE24" w:rsidR="003E5920" w:rsidRDefault="00F46FB6" w:rsidP="003E5920">
      <w:pPr>
        <w:pStyle w:val="Doc-text2"/>
      </w:pPr>
      <w:r>
        <w:t>-</w:t>
      </w:r>
      <w:r>
        <w:tab/>
        <w:t>Lenovo thinks that we should give the option to the network to configure A</w:t>
      </w:r>
      <w:proofErr w:type="gramStart"/>
      <w:r>
        <w:t>3,A</w:t>
      </w:r>
      <w:proofErr w:type="gramEnd"/>
      <w:r>
        <w:t xml:space="preserve">4,A5.  </w:t>
      </w:r>
      <w:r w:rsidR="003E5920">
        <w:t>We can have two condition</w:t>
      </w:r>
      <w:r w:rsidR="004A4534">
        <w:t xml:space="preserve">s.  Oppo thinks that Vodafone comments on cell off is very important.  </w:t>
      </w:r>
    </w:p>
    <w:p w14:paraId="3C25330D" w14:textId="38DD5D06" w:rsidR="004A4534" w:rsidRDefault="002D6B72" w:rsidP="003E5920">
      <w:pPr>
        <w:pStyle w:val="Doc-text2"/>
      </w:pPr>
      <w:r>
        <w:t>-</w:t>
      </w:r>
      <w:r>
        <w:tab/>
        <w:t>CATT asks how the UE know the</w:t>
      </w:r>
      <w:r w:rsidR="00B02E81">
        <w:t xml:space="preserve"> cell is in</w:t>
      </w:r>
      <w:r>
        <w:t xml:space="preserve"> NES</w:t>
      </w:r>
      <w:r w:rsidR="00B02E81">
        <w:t xml:space="preserve">.  Lenovo assumes that the UE can use CELL_DTX/DRX configuration so the UE know when it will start sleeping.   </w:t>
      </w:r>
    </w:p>
    <w:p w14:paraId="6ECCE474" w14:textId="1B32E77E" w:rsidR="00803C97" w:rsidRDefault="00803C97" w:rsidP="003E5920">
      <w:pPr>
        <w:pStyle w:val="Doc-text2"/>
      </w:pPr>
      <w:r>
        <w:t>-</w:t>
      </w:r>
      <w:r>
        <w:tab/>
        <w:t xml:space="preserve">ZTE is not sure why we would need two CHO execution condition.   </w:t>
      </w:r>
    </w:p>
    <w:p w14:paraId="257F3FA7" w14:textId="48382145" w:rsidR="00190E50" w:rsidRDefault="00190E50" w:rsidP="003E5920">
      <w:pPr>
        <w:pStyle w:val="Doc-text2"/>
      </w:pPr>
      <w:r>
        <w:t>-</w:t>
      </w:r>
      <w:r>
        <w:tab/>
        <w:t xml:space="preserve">LG asks </w:t>
      </w:r>
      <w:r w:rsidR="00CF5036">
        <w:t xml:space="preserve">how two different CHO execution condition would be achieved, one event </w:t>
      </w:r>
      <w:r w:rsidR="00911DB0">
        <w:t xml:space="preserve">and two thresholds or two events.  </w:t>
      </w:r>
    </w:p>
    <w:p w14:paraId="3F9D44DF" w14:textId="138A940C" w:rsidR="000740F2" w:rsidRDefault="000740F2" w:rsidP="003E5920">
      <w:pPr>
        <w:pStyle w:val="Doc-text2"/>
      </w:pPr>
      <w:r>
        <w:t>-</w:t>
      </w:r>
      <w:r>
        <w:tab/>
      </w:r>
      <w:proofErr w:type="spellStart"/>
      <w:r>
        <w:t>Mediatek</w:t>
      </w:r>
      <w:proofErr w:type="spellEnd"/>
      <w:r>
        <w:t xml:space="preserve"> asks if the assumption is that NES mode is for time domain only then the UE knows.  </w:t>
      </w:r>
    </w:p>
    <w:p w14:paraId="226C41B4" w14:textId="77777777" w:rsidR="002D6B72" w:rsidRDefault="002D6B72" w:rsidP="003E5920">
      <w:pPr>
        <w:pStyle w:val="Doc-text2"/>
      </w:pPr>
    </w:p>
    <w:p w14:paraId="50C29767" w14:textId="77777777" w:rsidR="005B679E" w:rsidRPr="005B679E" w:rsidRDefault="005B679E" w:rsidP="00691633">
      <w:pPr>
        <w:pStyle w:val="Doc-text2"/>
      </w:pPr>
    </w:p>
    <w:p w14:paraId="04552D25" w14:textId="68C65743" w:rsidR="00691633" w:rsidRDefault="00EC7606" w:rsidP="00691633">
      <w:pPr>
        <w:pStyle w:val="Doc-title"/>
      </w:pPr>
      <w:hyperlink r:id="rId102" w:history="1">
        <w:r w:rsidR="00691633" w:rsidRPr="00936DE9">
          <w:rPr>
            <w:rStyle w:val="Hyperlink"/>
          </w:rPr>
          <w:t>R2-2305511</w:t>
        </w:r>
      </w:hyperlink>
      <w:r w:rsidR="00691633">
        <w:tab/>
        <w:t>Handover enhancement for NES</w:t>
      </w:r>
      <w:r w:rsidR="00691633">
        <w:tab/>
        <w:t>Sony</w:t>
      </w:r>
      <w:r w:rsidR="00691633">
        <w:tab/>
        <w:t>discussion</w:t>
      </w:r>
      <w:r w:rsidR="00691633">
        <w:tab/>
        <w:t>Rel-18</w:t>
      </w:r>
      <w:r w:rsidR="00691633">
        <w:tab/>
        <w:t>FS_Netw_Energy_NR</w:t>
      </w:r>
    </w:p>
    <w:p w14:paraId="52B19B4A" w14:textId="77777777" w:rsidR="00691633" w:rsidRPr="00AE11D6" w:rsidRDefault="00691633" w:rsidP="00691633">
      <w:pPr>
        <w:pStyle w:val="Doc-text2"/>
        <w:rPr>
          <w:i/>
          <w:iCs/>
        </w:rPr>
      </w:pPr>
      <w:r w:rsidRPr="00AE11D6">
        <w:rPr>
          <w:i/>
          <w:iCs/>
        </w:rPr>
        <w:t>Proposal 1: Network should notify the UE to start performing NES CHO execution when the NES mode of source or candidate cells is going to change or has changed.</w:t>
      </w:r>
    </w:p>
    <w:p w14:paraId="029F3E3A" w14:textId="77777777" w:rsidR="00691633" w:rsidRPr="00AE11D6" w:rsidRDefault="00691633" w:rsidP="00691633">
      <w:pPr>
        <w:pStyle w:val="Doc-text2"/>
        <w:rPr>
          <w:i/>
          <w:iCs/>
        </w:rPr>
      </w:pPr>
      <w:r w:rsidRPr="00AE11D6">
        <w:rPr>
          <w:i/>
          <w:iCs/>
        </w:rPr>
        <w:t xml:space="preserve">Proposal 2: The NES CHO execution trigger is based on L1 </w:t>
      </w:r>
      <w:proofErr w:type="spellStart"/>
      <w:r w:rsidRPr="00AE11D6">
        <w:rPr>
          <w:i/>
          <w:iCs/>
        </w:rPr>
        <w:t>signaling</w:t>
      </w:r>
      <w:proofErr w:type="spellEnd"/>
      <w:r w:rsidRPr="00AE11D6">
        <w:rPr>
          <w:i/>
          <w:iCs/>
        </w:rPr>
        <w:t>.</w:t>
      </w:r>
    </w:p>
    <w:p w14:paraId="7D7E45D7" w14:textId="6DBAB478" w:rsidR="00956F6B" w:rsidRDefault="00AE11D6" w:rsidP="00691633">
      <w:pPr>
        <w:pStyle w:val="Doc-text2"/>
      </w:pPr>
      <w:r>
        <w:t>-</w:t>
      </w:r>
      <w:r>
        <w:tab/>
        <w:t xml:space="preserve">Lenovo </w:t>
      </w:r>
      <w:r w:rsidR="0020084E">
        <w:t xml:space="preserve">asks why the network </w:t>
      </w:r>
      <w:r w:rsidR="0062117E">
        <w:t xml:space="preserve">wouldn’t send the message when it has decided to switch off.  </w:t>
      </w:r>
    </w:p>
    <w:p w14:paraId="59BF770F" w14:textId="4E4FBA15" w:rsidR="0062117E" w:rsidRDefault="0062117E" w:rsidP="00691633">
      <w:pPr>
        <w:pStyle w:val="Doc-text2"/>
      </w:pPr>
      <w:r>
        <w:t>-</w:t>
      </w:r>
      <w:r>
        <w:tab/>
        <w:t xml:space="preserve">Samsung clarifies that RAN1 agreed on L1 </w:t>
      </w:r>
      <w:proofErr w:type="spellStart"/>
      <w:r>
        <w:t>signaling</w:t>
      </w:r>
      <w:proofErr w:type="spellEnd"/>
      <w:r>
        <w:t xml:space="preserve"> and they would also like to have </w:t>
      </w:r>
      <w:r w:rsidR="00200E62">
        <w:t xml:space="preserve">L2 </w:t>
      </w:r>
      <w:proofErr w:type="spellStart"/>
      <w:r w:rsidR="00200E62">
        <w:t>signaling</w:t>
      </w:r>
      <w:proofErr w:type="spellEnd"/>
      <w:r w:rsidR="00200E62">
        <w:t xml:space="preserve">.  </w:t>
      </w:r>
      <w:r w:rsidR="001445C9">
        <w:t xml:space="preserve">Samsung asks whether the intention is to use the RAN1 </w:t>
      </w:r>
      <w:r w:rsidR="0092054C">
        <w:t>signalling</w:t>
      </w:r>
      <w:r w:rsidR="001445C9">
        <w:t xml:space="preserve"> </w:t>
      </w:r>
      <w:r w:rsidR="0092054C">
        <w:t xml:space="preserve">for activation/deactivation </w:t>
      </w:r>
      <w:r w:rsidR="007F63BA">
        <w:t xml:space="preserve">that RAN1 agreed.  Sony explains that it would be a new </w:t>
      </w:r>
      <w:proofErr w:type="spellStart"/>
      <w:r w:rsidR="007F63BA">
        <w:t>signaling</w:t>
      </w:r>
      <w:proofErr w:type="spellEnd"/>
      <w:r w:rsidR="007F63BA">
        <w:t xml:space="preserve"> for CHO.  </w:t>
      </w:r>
    </w:p>
    <w:p w14:paraId="12A98EB7" w14:textId="25942648" w:rsidR="00346CB7" w:rsidRDefault="00346CB7" w:rsidP="00691633">
      <w:pPr>
        <w:pStyle w:val="Doc-text2"/>
      </w:pPr>
      <w:r>
        <w:t>-</w:t>
      </w:r>
      <w:r>
        <w:tab/>
        <w:t xml:space="preserve">Nokia asks if this should be evaluation instead of being execution.  </w:t>
      </w:r>
      <w:r w:rsidR="00413A82">
        <w:t xml:space="preserve">Sony explains that it is execution.  Qualcomm doesn’t like </w:t>
      </w:r>
      <w:r w:rsidR="000D74F2">
        <w:t>L1</w:t>
      </w:r>
      <w:r w:rsidR="00413A82">
        <w:t xml:space="preserve"> stuff as </w:t>
      </w:r>
      <w:r w:rsidR="000D74F2">
        <w:t>L</w:t>
      </w:r>
      <w:r w:rsidR="00413A82">
        <w:t>1 is not involved</w:t>
      </w:r>
      <w:r w:rsidR="000D74F2">
        <w:t xml:space="preserve"> and what happens if the network would like to enable DTX but not handover the UEs.  </w:t>
      </w:r>
      <w:r w:rsidR="00423394">
        <w:t xml:space="preserve">Lenovo explains that the LS from RAN1 is related </w:t>
      </w:r>
      <w:r w:rsidR="00605FF6">
        <w:t xml:space="preserve">to deactivation/activation.  </w:t>
      </w:r>
    </w:p>
    <w:p w14:paraId="2C86E169" w14:textId="77777777" w:rsidR="00605FF6" w:rsidRDefault="00605FF6" w:rsidP="00691633">
      <w:pPr>
        <w:pStyle w:val="Doc-text2"/>
      </w:pPr>
    </w:p>
    <w:p w14:paraId="272A26EC" w14:textId="77777777" w:rsidR="00956F6B" w:rsidRDefault="00956F6B" w:rsidP="00691633">
      <w:pPr>
        <w:pStyle w:val="Doc-text2"/>
      </w:pPr>
    </w:p>
    <w:p w14:paraId="5A9AD9B9" w14:textId="77777777" w:rsidR="00956F6B" w:rsidRDefault="00956F6B" w:rsidP="00691633">
      <w:pPr>
        <w:pStyle w:val="Doc-text2"/>
      </w:pPr>
    </w:p>
    <w:p w14:paraId="0A287089" w14:textId="4C329431" w:rsidR="00691633" w:rsidRDefault="00EC7606" w:rsidP="00691633">
      <w:pPr>
        <w:pStyle w:val="Doc-title"/>
      </w:pPr>
      <w:hyperlink r:id="rId103" w:history="1">
        <w:r w:rsidR="00691633" w:rsidRPr="00936DE9">
          <w:rPr>
            <w:rStyle w:val="Hyperlink"/>
          </w:rPr>
          <w:t>R2-2304693</w:t>
        </w:r>
      </w:hyperlink>
      <w:r w:rsidR="00691633">
        <w:tab/>
        <w:t>Discussion on UE mobility due to NES cell</w:t>
      </w:r>
      <w:r w:rsidR="00691633">
        <w:tab/>
        <w:t>Xiaomi</w:t>
      </w:r>
      <w:r w:rsidR="00691633">
        <w:tab/>
        <w:t>discussion</w:t>
      </w:r>
      <w:r w:rsidR="00691633">
        <w:tab/>
        <w:t>Rel-18</w:t>
      </w:r>
    </w:p>
    <w:p w14:paraId="4C71E434" w14:textId="77777777" w:rsidR="00691633" w:rsidRDefault="00691633" w:rsidP="00691633">
      <w:pPr>
        <w:pStyle w:val="Doc-text2"/>
      </w:pPr>
      <w:r w:rsidRPr="00691633">
        <w:t>Proposal 4: The condEventT1 introduced in R17 for NTN is reused for time-based CHO in NES, the duration IE can be ignored or set to 1.</w:t>
      </w:r>
    </w:p>
    <w:p w14:paraId="1B43CE54" w14:textId="153DF037" w:rsidR="00691633" w:rsidRDefault="00EC7606" w:rsidP="00691633">
      <w:pPr>
        <w:pStyle w:val="Doc-title"/>
      </w:pPr>
      <w:hyperlink r:id="rId104" w:history="1">
        <w:r w:rsidR="00691633" w:rsidRPr="00936DE9">
          <w:rPr>
            <w:rStyle w:val="Hyperlink"/>
          </w:rPr>
          <w:t>R2-2305890</w:t>
        </w:r>
      </w:hyperlink>
      <w:r w:rsidR="00691633">
        <w:tab/>
        <w:t>CHO Enhancements Supporting NES</w:t>
      </w:r>
      <w:r w:rsidR="00691633">
        <w:tab/>
        <w:t>Google Inc.</w:t>
      </w:r>
      <w:r w:rsidR="00691633">
        <w:tab/>
        <w:t>discussion</w:t>
      </w:r>
    </w:p>
    <w:p w14:paraId="134F3CFE" w14:textId="77777777" w:rsidR="00691633" w:rsidRDefault="00691633" w:rsidP="00691633">
      <w:pPr>
        <w:pStyle w:val="Doc-text2"/>
        <w:rPr>
          <w:lang w:val="en-US"/>
        </w:rPr>
      </w:pPr>
      <w:r w:rsidRPr="00691633">
        <w:rPr>
          <w:lang w:val="en-US"/>
        </w:rPr>
        <w:t>Proposal 1</w:t>
      </w:r>
      <w:r w:rsidRPr="00691633">
        <w:rPr>
          <w:lang w:val="en-US"/>
        </w:rPr>
        <w:tab/>
        <w:t>CondEventA4 can be configured as a CHO execution condition in the NES scenario.</w:t>
      </w:r>
    </w:p>
    <w:p w14:paraId="4DDDE237" w14:textId="77777777" w:rsidR="00745C6D" w:rsidRDefault="00745C6D" w:rsidP="00691633">
      <w:pPr>
        <w:pStyle w:val="Doc-text2"/>
        <w:rPr>
          <w:lang w:val="en-US"/>
        </w:rPr>
      </w:pPr>
    </w:p>
    <w:p w14:paraId="239AFF1C" w14:textId="09B6194E" w:rsidR="00745C6D" w:rsidRDefault="00D004C9" w:rsidP="00691633">
      <w:pPr>
        <w:pStyle w:val="Doc-text2"/>
        <w:rPr>
          <w:lang w:val="en-US"/>
        </w:rPr>
      </w:pPr>
      <w:r>
        <w:rPr>
          <w:lang w:val="en-US"/>
        </w:rPr>
        <w:t>-</w:t>
      </w:r>
      <w:r>
        <w:rPr>
          <w:lang w:val="en-US"/>
        </w:rPr>
        <w:tab/>
        <w:t xml:space="preserve">Lenovo thinks that the eventT1 is a condition on when the </w:t>
      </w:r>
      <w:proofErr w:type="spellStart"/>
      <w:r>
        <w:rPr>
          <w:lang w:val="en-US"/>
        </w:rPr>
        <w:t>gNB</w:t>
      </w:r>
      <w:proofErr w:type="spellEnd"/>
      <w:r>
        <w:rPr>
          <w:lang w:val="en-US"/>
        </w:rPr>
        <w:t xml:space="preserve"> is entering NES mode which is part of the second agreement FFS.    </w:t>
      </w:r>
      <w:r w:rsidR="00057A4D">
        <w:rPr>
          <w:lang w:val="en-US"/>
        </w:rPr>
        <w:t xml:space="preserve">Apple thinks this should be for further study as it </w:t>
      </w:r>
      <w:proofErr w:type="gramStart"/>
      <w:r w:rsidR="00057A4D">
        <w:rPr>
          <w:lang w:val="en-US"/>
        </w:rPr>
        <w:t>add</w:t>
      </w:r>
      <w:proofErr w:type="gramEnd"/>
      <w:r w:rsidR="00057A4D">
        <w:rPr>
          <w:lang w:val="en-US"/>
        </w:rPr>
        <w:t xml:space="preserve"> a new requirement and NES UE shouldn’t use the UTC time.  </w:t>
      </w:r>
      <w:r w:rsidR="00787CBA">
        <w:rPr>
          <w:lang w:val="en-US"/>
        </w:rPr>
        <w:t xml:space="preserve">Oppo </w:t>
      </w:r>
      <w:proofErr w:type="spellStart"/>
      <w:r w:rsidR="00787CBA">
        <w:rPr>
          <w:lang w:val="en-US"/>
        </w:rPr>
        <w:t>thikns</w:t>
      </w:r>
      <w:proofErr w:type="spellEnd"/>
      <w:r w:rsidR="00787CBA">
        <w:rPr>
          <w:lang w:val="en-US"/>
        </w:rPr>
        <w:t xml:space="preserve"> that the </w:t>
      </w:r>
      <w:proofErr w:type="gramStart"/>
      <w:r w:rsidR="00787CBA">
        <w:rPr>
          <w:lang w:val="en-US"/>
        </w:rPr>
        <w:t>time based</w:t>
      </w:r>
      <w:proofErr w:type="gramEnd"/>
      <w:r w:rsidR="00787CBA">
        <w:rPr>
          <w:lang w:val="en-US"/>
        </w:rPr>
        <w:t xml:space="preserve"> information can be added to the CHO configuration.   The current event T1 can be </w:t>
      </w:r>
      <w:proofErr w:type="gramStart"/>
      <w:r w:rsidR="00787CBA">
        <w:rPr>
          <w:lang w:val="en-US"/>
        </w:rPr>
        <w:t>modified</w:t>
      </w:r>
      <w:proofErr w:type="gramEnd"/>
      <w:r w:rsidR="00787CBA">
        <w:rPr>
          <w:lang w:val="en-US"/>
        </w:rPr>
        <w:t xml:space="preserve"> and we should just consider the start time.  </w:t>
      </w:r>
    </w:p>
    <w:p w14:paraId="68734717" w14:textId="77777777" w:rsidR="006B76D3" w:rsidRDefault="003021C7" w:rsidP="00691633">
      <w:pPr>
        <w:pStyle w:val="Doc-text2"/>
        <w:rPr>
          <w:lang w:val="en-US"/>
        </w:rPr>
      </w:pPr>
      <w:r>
        <w:rPr>
          <w:lang w:val="en-US"/>
        </w:rPr>
        <w:lastRenderedPageBreak/>
        <w:t>-</w:t>
      </w:r>
      <w:r>
        <w:rPr>
          <w:lang w:val="en-US"/>
        </w:rPr>
        <w:tab/>
        <w:t>CATT supports google proposal to be able use event A4</w:t>
      </w:r>
      <w:r w:rsidR="00546A8C">
        <w:rPr>
          <w:lang w:val="en-US"/>
        </w:rPr>
        <w:t xml:space="preserve"> as it considers only the quality of neighboring cell.   CMCC also supports A4 event plus timer based.  </w:t>
      </w:r>
      <w:r w:rsidR="00987F4F">
        <w:rPr>
          <w:lang w:val="en-US"/>
        </w:rPr>
        <w:t xml:space="preserve">Qualcomm indicates that the timer is useful to avoid RACH storming but there is </w:t>
      </w:r>
      <w:proofErr w:type="spellStart"/>
      <w:r w:rsidR="00987F4F">
        <w:rPr>
          <w:lang w:val="en-US"/>
        </w:rPr>
        <w:t>not</w:t>
      </w:r>
      <w:proofErr w:type="spellEnd"/>
      <w:r w:rsidR="00987F4F">
        <w:rPr>
          <w:lang w:val="en-US"/>
        </w:rPr>
        <w:t xml:space="preserve"> reason to really delay the evaluation.  </w:t>
      </w:r>
    </w:p>
    <w:p w14:paraId="58C52930" w14:textId="58234A0D" w:rsidR="003021C7" w:rsidRPr="00D004C9" w:rsidRDefault="006B76D3" w:rsidP="00691633">
      <w:pPr>
        <w:pStyle w:val="Doc-text2"/>
        <w:rPr>
          <w:lang w:val="en-US"/>
        </w:rPr>
      </w:pPr>
      <w:r>
        <w:rPr>
          <w:lang w:val="en-US"/>
        </w:rPr>
        <w:t>-</w:t>
      </w:r>
      <w:r>
        <w:rPr>
          <w:lang w:val="en-US"/>
        </w:rPr>
        <w:tab/>
        <w:t xml:space="preserve">Vodafone doesn’t thinks A4 </w:t>
      </w:r>
      <w:r w:rsidR="00BA04E3">
        <w:rPr>
          <w:lang w:val="en-US"/>
        </w:rPr>
        <w:t xml:space="preserve">is needed but timer based would be good.   CATT thinks that one strategy is to set the threshold very low but that increases the risk of failure.  </w:t>
      </w:r>
      <w:r w:rsidR="001A1100">
        <w:rPr>
          <w:lang w:val="en-US"/>
        </w:rPr>
        <w:t xml:space="preserve">Verizon thinks that </w:t>
      </w:r>
      <w:r w:rsidR="001F52F6">
        <w:rPr>
          <w:lang w:val="en-US"/>
        </w:rPr>
        <w:t xml:space="preserve">the operators would find the timer based more useful </w:t>
      </w:r>
      <w:proofErr w:type="gramStart"/>
      <w:r w:rsidR="001F52F6">
        <w:rPr>
          <w:lang w:val="en-US"/>
        </w:rPr>
        <w:t>but in any case</w:t>
      </w:r>
      <w:r w:rsidR="00B141C7">
        <w:rPr>
          <w:lang w:val="en-US"/>
        </w:rPr>
        <w:t xml:space="preserve"> </w:t>
      </w:r>
      <w:proofErr w:type="gramEnd"/>
      <w:r w:rsidR="00B141C7">
        <w:rPr>
          <w:lang w:val="en-US"/>
        </w:rPr>
        <w:t xml:space="preserve">the operator should be given the option to configure the events it finds most useful.  </w:t>
      </w:r>
      <w:r w:rsidR="00987F4F">
        <w:rPr>
          <w:lang w:val="en-US"/>
        </w:rPr>
        <w:t xml:space="preserve"> </w:t>
      </w:r>
    </w:p>
    <w:p w14:paraId="6C7A3B95" w14:textId="77777777" w:rsidR="00745C6D" w:rsidRDefault="00745C6D" w:rsidP="00691633">
      <w:pPr>
        <w:pStyle w:val="Doc-text2"/>
        <w:rPr>
          <w:lang w:val="en-US"/>
        </w:rPr>
      </w:pPr>
    </w:p>
    <w:p w14:paraId="126B2088" w14:textId="77777777" w:rsidR="00745C6D" w:rsidRPr="00956F6B" w:rsidRDefault="00745C6D" w:rsidP="00B44466">
      <w:pPr>
        <w:pStyle w:val="Doc-text2"/>
        <w:pBdr>
          <w:top w:val="single" w:sz="4" w:space="1" w:color="auto"/>
          <w:left w:val="single" w:sz="4" w:space="4" w:color="auto"/>
          <w:bottom w:val="single" w:sz="4" w:space="1" w:color="auto"/>
          <w:right w:val="single" w:sz="4" w:space="4" w:color="auto"/>
        </w:pBdr>
        <w:rPr>
          <w:b/>
          <w:bCs/>
        </w:rPr>
      </w:pPr>
      <w:r w:rsidRPr="00956F6B">
        <w:rPr>
          <w:b/>
          <w:bCs/>
        </w:rPr>
        <w:t>Agreements</w:t>
      </w:r>
    </w:p>
    <w:p w14:paraId="32CBCA9D" w14:textId="77777777" w:rsidR="00745C6D" w:rsidRDefault="00745C6D" w:rsidP="00B44466">
      <w:pPr>
        <w:pStyle w:val="Doc-text2"/>
        <w:pBdr>
          <w:top w:val="single" w:sz="4" w:space="1" w:color="auto"/>
          <w:left w:val="single" w:sz="4" w:space="4" w:color="auto"/>
          <w:bottom w:val="single" w:sz="4" w:space="1" w:color="auto"/>
          <w:right w:val="single" w:sz="4" w:space="4" w:color="auto"/>
        </w:pBdr>
      </w:pPr>
      <w:r>
        <w:t>1.</w:t>
      </w:r>
      <w:r>
        <w:tab/>
        <w:t xml:space="preserve">We will have a CHO solution that considers NES mode of at least source cell.  </w:t>
      </w:r>
    </w:p>
    <w:p w14:paraId="4F28AE45" w14:textId="77777777" w:rsidR="00745C6D" w:rsidRDefault="00745C6D" w:rsidP="00B44466">
      <w:pPr>
        <w:pStyle w:val="Doc-text2"/>
        <w:pBdr>
          <w:top w:val="single" w:sz="4" w:space="1" w:color="auto"/>
          <w:left w:val="single" w:sz="4" w:space="4" w:color="auto"/>
          <w:bottom w:val="single" w:sz="4" w:space="1" w:color="auto"/>
          <w:right w:val="single" w:sz="4" w:space="4" w:color="auto"/>
        </w:pBdr>
      </w:pPr>
      <w:r>
        <w:t>2.</w:t>
      </w:r>
      <w:r>
        <w:tab/>
        <w:t xml:space="preserve">We can have a specific NES CHO execution condition based on source cell NES mode.   FFS how the UE determines is in NES mode.   FFS on how this is achieved in </w:t>
      </w:r>
      <w:proofErr w:type="gramStart"/>
      <w:r>
        <w:t>RRC</w:t>
      </w:r>
      <w:proofErr w:type="gramEnd"/>
    </w:p>
    <w:p w14:paraId="66B2609C" w14:textId="77777777" w:rsidR="00745C6D" w:rsidRDefault="00745C6D" w:rsidP="00B44466">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05331E76" w14:textId="3611E30F" w:rsidR="00DB0351" w:rsidRPr="00985F1F" w:rsidRDefault="00DB0351" w:rsidP="00B44466">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sidR="00B141C7">
        <w:rPr>
          <w:lang w:val="en-US"/>
        </w:rPr>
        <w:t xml:space="preserve"> </w:t>
      </w:r>
      <w:r w:rsidR="00A87C25">
        <w:rPr>
          <w:lang w:val="en-US"/>
        </w:rPr>
        <w:t xml:space="preserve">A3, </w:t>
      </w:r>
      <w:r w:rsidRPr="00691633">
        <w:rPr>
          <w:lang w:val="en-US"/>
        </w:rPr>
        <w:t>A4</w:t>
      </w:r>
      <w:r w:rsidR="00A87C25">
        <w:rPr>
          <w:lang w:val="en-US"/>
        </w:rPr>
        <w:t>, A5</w:t>
      </w:r>
      <w:r w:rsidRPr="00691633">
        <w:rPr>
          <w:lang w:val="en-US"/>
        </w:rPr>
        <w:t xml:space="preserve"> can be configured as a CHO execution condition in the NES scenario</w:t>
      </w:r>
      <w:r w:rsidR="006B76D3">
        <w:rPr>
          <w:lang w:val="en-US"/>
        </w:rPr>
        <w:t xml:space="preserve">.  </w:t>
      </w:r>
      <w:r w:rsidR="001B7E49">
        <w:rPr>
          <w:lang w:val="en-US"/>
        </w:rPr>
        <w:t xml:space="preserve"> We will study the time based </w:t>
      </w:r>
      <w:proofErr w:type="gramStart"/>
      <w:r w:rsidR="001B7E49">
        <w:rPr>
          <w:lang w:val="en-US"/>
        </w:rPr>
        <w:t>mechanism</w:t>
      </w:r>
      <w:proofErr w:type="gramEnd"/>
    </w:p>
    <w:p w14:paraId="1F4E1AE9" w14:textId="77777777" w:rsidR="00745C6D" w:rsidRPr="00745C6D" w:rsidRDefault="00745C6D" w:rsidP="00691633">
      <w:pPr>
        <w:pStyle w:val="Doc-text2"/>
      </w:pPr>
    </w:p>
    <w:p w14:paraId="3719E29E" w14:textId="523BE573" w:rsidR="00691633" w:rsidRDefault="00EC7606" w:rsidP="00691633">
      <w:pPr>
        <w:pStyle w:val="Doc-title"/>
      </w:pPr>
      <w:hyperlink r:id="rId105" w:history="1">
        <w:r w:rsidR="00691633" w:rsidRPr="00936DE9">
          <w:rPr>
            <w:rStyle w:val="Hyperlink"/>
          </w:rPr>
          <w:t>R2-2305252</w:t>
        </w:r>
      </w:hyperlink>
      <w:r w:rsidR="00691633">
        <w:tab/>
        <w:t>Discussion on Connected mode mobility for NES</w:t>
      </w:r>
      <w:r w:rsidR="00691633">
        <w:tab/>
        <w:t>Samsung</w:t>
      </w:r>
      <w:r w:rsidR="00691633">
        <w:tab/>
        <w:t>discussion</w:t>
      </w:r>
      <w:r w:rsidR="00691633">
        <w:tab/>
        <w:t>Rel-18</w:t>
      </w:r>
    </w:p>
    <w:p w14:paraId="771798C4" w14:textId="77777777" w:rsidR="00691633" w:rsidRPr="00691633" w:rsidRDefault="00691633" w:rsidP="00691633">
      <w:pPr>
        <w:pStyle w:val="Doc-text2"/>
        <w:rPr>
          <w:lang w:val="en-US"/>
        </w:rPr>
      </w:pPr>
      <w:r w:rsidRPr="00691633">
        <w:rPr>
          <w:lang w:val="en-US"/>
        </w:rPr>
        <w:t xml:space="preserve">Proposal 1. RAN2 needs to discuss and determine the conditions in a CHO configuration, which could be one or more than one of conditions </w:t>
      </w:r>
      <w:proofErr w:type="gramStart"/>
      <w:r w:rsidRPr="00691633">
        <w:rPr>
          <w:lang w:val="en-US"/>
        </w:rPr>
        <w:t>of :</w:t>
      </w:r>
      <w:proofErr w:type="gramEnd"/>
      <w:r w:rsidRPr="00691633">
        <w:rPr>
          <w:lang w:val="en-US"/>
        </w:rPr>
        <w:t xml:space="preserve"> A3, A4, A5, and a new condition of “NES activation signal reception”</w:t>
      </w:r>
    </w:p>
    <w:p w14:paraId="2406C23D" w14:textId="4002F97B" w:rsidR="00691633" w:rsidRDefault="00EC7606" w:rsidP="00691633">
      <w:pPr>
        <w:pStyle w:val="Doc-title"/>
      </w:pPr>
      <w:hyperlink r:id="rId106" w:history="1">
        <w:r w:rsidR="00691633" w:rsidRPr="00936DE9">
          <w:rPr>
            <w:rStyle w:val="Hyperlink"/>
          </w:rPr>
          <w:t>R2-2305461</w:t>
        </w:r>
      </w:hyperlink>
      <w:r w:rsidR="00691633">
        <w:tab/>
        <w:t>Triggering conditions and other aspects of the Handover to/from DTX/DRX cells</w:t>
      </w:r>
      <w:r w:rsidR="00691633">
        <w:tab/>
        <w:t>Vodafone GmbH</w:t>
      </w:r>
      <w:r w:rsidR="00691633">
        <w:tab/>
        <w:t>discussion</w:t>
      </w:r>
      <w:r w:rsidR="00691633">
        <w:tab/>
        <w:t>Rel-18</w:t>
      </w:r>
    </w:p>
    <w:p w14:paraId="32567022" w14:textId="77777777" w:rsidR="00691633" w:rsidRPr="00691633" w:rsidRDefault="00691633" w:rsidP="00691633">
      <w:pPr>
        <w:pStyle w:val="Doc-text2"/>
        <w:rPr>
          <w:lang w:val="en-US"/>
        </w:rPr>
      </w:pPr>
      <w:r w:rsidRPr="00691633">
        <w:rPr>
          <w:lang w:val="en-US"/>
        </w:rPr>
        <w:t xml:space="preserve">Proposal 1: For the case the “Source Cell is going to switch off” no new CHO evaluation conditions associated with the cell going to be switched off are needed. </w:t>
      </w:r>
    </w:p>
    <w:p w14:paraId="39189740" w14:textId="77777777" w:rsidR="00691633" w:rsidRPr="00691633" w:rsidRDefault="00691633" w:rsidP="00691633">
      <w:pPr>
        <w:pStyle w:val="Doc-text2"/>
        <w:rPr>
          <w:lang w:val="en-US"/>
        </w:rPr>
      </w:pPr>
      <w:r w:rsidRPr="00691633">
        <w:rPr>
          <w:lang w:val="en-US"/>
        </w:rPr>
        <w:t xml:space="preserve">Proposal 2: To trigger the CHO in case of Source Cell is going to be switched off, broadcast </w:t>
      </w:r>
      <w:proofErr w:type="spellStart"/>
      <w:r w:rsidRPr="00691633">
        <w:rPr>
          <w:lang w:val="en-US"/>
        </w:rPr>
        <w:t>signalling</w:t>
      </w:r>
      <w:proofErr w:type="spellEnd"/>
      <w:r w:rsidRPr="00691633">
        <w:rPr>
          <w:lang w:val="en-US"/>
        </w:rPr>
        <w:t xml:space="preserve"> is </w:t>
      </w:r>
      <w:proofErr w:type="gramStart"/>
      <w:r w:rsidRPr="00691633">
        <w:rPr>
          <w:lang w:val="en-US"/>
        </w:rPr>
        <w:t>used</w:t>
      </w:r>
      <w:proofErr w:type="gramEnd"/>
    </w:p>
    <w:p w14:paraId="7F6F565A" w14:textId="77777777" w:rsidR="00691633" w:rsidRPr="00691633" w:rsidRDefault="00691633" w:rsidP="00691633">
      <w:pPr>
        <w:pStyle w:val="Doc-text2"/>
        <w:rPr>
          <w:lang w:val="en-US"/>
        </w:rPr>
      </w:pPr>
      <w:r w:rsidRPr="00691633">
        <w:rPr>
          <w:lang w:val="en-US"/>
        </w:rPr>
        <w:t xml:space="preserve">Proposal 3: To trigger the CHO in case of Source Cell is going to be switched off, RRC </w:t>
      </w:r>
      <w:proofErr w:type="spellStart"/>
      <w:r w:rsidRPr="00691633">
        <w:rPr>
          <w:lang w:val="en-US"/>
        </w:rPr>
        <w:t>signalling</w:t>
      </w:r>
      <w:proofErr w:type="spellEnd"/>
      <w:r w:rsidRPr="00691633">
        <w:rPr>
          <w:lang w:val="en-US"/>
        </w:rPr>
        <w:t xml:space="preserve"> is </w:t>
      </w:r>
      <w:proofErr w:type="gramStart"/>
      <w:r w:rsidRPr="00691633">
        <w:rPr>
          <w:lang w:val="en-US"/>
        </w:rPr>
        <w:t>used</w:t>
      </w:r>
      <w:proofErr w:type="gramEnd"/>
    </w:p>
    <w:p w14:paraId="6D50AE4F" w14:textId="77777777" w:rsidR="00691633" w:rsidRPr="00691633" w:rsidRDefault="00691633" w:rsidP="00691633">
      <w:pPr>
        <w:pStyle w:val="Doc-text2"/>
        <w:rPr>
          <w:lang w:val="en-US"/>
        </w:rPr>
      </w:pPr>
      <w:r w:rsidRPr="00691633">
        <w:rPr>
          <w:lang w:val="en-US"/>
        </w:rPr>
        <w:t xml:space="preserve">Proposal 4: It is proposed to discuss if additional timer is needed to facilitate the UEs in </w:t>
      </w:r>
      <w:proofErr w:type="gramStart"/>
      <w:r w:rsidRPr="00691633">
        <w:rPr>
          <w:lang w:val="en-US"/>
        </w:rPr>
        <w:t>case  Source</w:t>
      </w:r>
      <w:proofErr w:type="gramEnd"/>
      <w:r w:rsidRPr="00691633">
        <w:rPr>
          <w:lang w:val="en-US"/>
        </w:rPr>
        <w:t xml:space="preserve"> Cell is going to switch off.</w:t>
      </w:r>
    </w:p>
    <w:p w14:paraId="47DFB392" w14:textId="77777777" w:rsidR="00691633" w:rsidRPr="00691633" w:rsidRDefault="00691633" w:rsidP="00691633">
      <w:pPr>
        <w:pStyle w:val="Doc-text2"/>
        <w:ind w:left="0" w:firstLine="0"/>
        <w:rPr>
          <w:lang w:val="en-US"/>
        </w:rPr>
      </w:pPr>
    </w:p>
    <w:p w14:paraId="121F3EAC" w14:textId="77777777" w:rsidR="00691633" w:rsidRDefault="00691633" w:rsidP="00691633">
      <w:pPr>
        <w:pStyle w:val="Doc-text2"/>
        <w:ind w:left="0" w:firstLine="0"/>
      </w:pPr>
    </w:p>
    <w:p w14:paraId="0E494E4D" w14:textId="2481FED6" w:rsidR="00691633" w:rsidRPr="00691633" w:rsidRDefault="00691633" w:rsidP="00691633">
      <w:pPr>
        <w:pStyle w:val="Doc-text2"/>
        <w:ind w:left="0" w:firstLine="0"/>
        <w:rPr>
          <w:b/>
          <w:bCs/>
        </w:rPr>
      </w:pPr>
      <w:r w:rsidRPr="00691633">
        <w:rPr>
          <w:b/>
          <w:bCs/>
        </w:rPr>
        <w:t>Target cell NES state</w:t>
      </w:r>
    </w:p>
    <w:p w14:paraId="772B0B62" w14:textId="66374BF5" w:rsidR="00691633" w:rsidRDefault="00EC7606" w:rsidP="00691633">
      <w:pPr>
        <w:pStyle w:val="Doc-title"/>
      </w:pPr>
      <w:hyperlink r:id="rId107" w:history="1">
        <w:r w:rsidR="00691633" w:rsidRPr="00936DE9">
          <w:rPr>
            <w:rStyle w:val="Hyperlink"/>
          </w:rPr>
          <w:t>R2-2306052</w:t>
        </w:r>
      </w:hyperlink>
      <w:r w:rsidR="00691633">
        <w:tab/>
        <w:t>Discussion on CHO enhancements for NES</w:t>
      </w:r>
      <w:r w:rsidR="00691633">
        <w:tab/>
        <w:t>Sharp</w:t>
      </w:r>
      <w:r w:rsidR="00691633">
        <w:tab/>
        <w:t>discussion</w:t>
      </w:r>
    </w:p>
    <w:p w14:paraId="4960B1E0" w14:textId="77777777" w:rsidR="00691633" w:rsidRDefault="00691633" w:rsidP="00691633">
      <w:pPr>
        <w:pStyle w:val="Doc-text2"/>
      </w:pPr>
      <w:r>
        <w:t xml:space="preserve">Proposal 4: If the network knows the mode of a target cell, the network can indicate the mode of the target cell to the UE by explicit </w:t>
      </w:r>
      <w:proofErr w:type="gramStart"/>
      <w:r>
        <w:t>indication</w:t>
      </w:r>
      <w:proofErr w:type="gramEnd"/>
    </w:p>
    <w:p w14:paraId="1D94C135" w14:textId="77777777" w:rsidR="00691633" w:rsidRPr="00691633" w:rsidRDefault="00691633" w:rsidP="00691633">
      <w:pPr>
        <w:pStyle w:val="Doc-text2"/>
      </w:pPr>
      <w:r>
        <w:t xml:space="preserve">Proposal 5: If the network can anticipate when a target cell will switch to NES mode or return to normal mode, a </w:t>
      </w:r>
      <w:proofErr w:type="gramStart"/>
      <w:r>
        <w:t>time based</w:t>
      </w:r>
      <w:proofErr w:type="gramEnd"/>
      <w:r>
        <w:t xml:space="preserve"> conditional handover event can be introduced to implicitly indicate the mode switching of target cell.</w:t>
      </w:r>
    </w:p>
    <w:p w14:paraId="66B8731A" w14:textId="43486944" w:rsidR="00691633" w:rsidRDefault="00EC7606" w:rsidP="00691633">
      <w:pPr>
        <w:pStyle w:val="Doc-title"/>
      </w:pPr>
      <w:hyperlink r:id="rId108" w:history="1">
        <w:r w:rsidR="00691633" w:rsidRPr="00936DE9">
          <w:rPr>
            <w:rStyle w:val="Hyperlink"/>
          </w:rPr>
          <w:t>R2-2305206</w:t>
        </w:r>
      </w:hyperlink>
      <w:r w:rsidR="00691633">
        <w:tab/>
        <w:t>Discussion on Connected mode mobility for network energy savings</w:t>
      </w:r>
      <w:r w:rsidR="00691633">
        <w:tab/>
        <w:t>Fujitsu</w:t>
      </w:r>
      <w:r w:rsidR="00691633">
        <w:tab/>
        <w:t>discussion</w:t>
      </w:r>
      <w:r w:rsidR="00691633">
        <w:tab/>
        <w:t>Rel-18</w:t>
      </w:r>
      <w:r w:rsidR="00691633">
        <w:tab/>
        <w:t>Netw_Energy_NR-Core</w:t>
      </w:r>
    </w:p>
    <w:p w14:paraId="4D249B90" w14:textId="77777777" w:rsidR="00691633" w:rsidRDefault="00691633" w:rsidP="00691633">
      <w:pPr>
        <w:pStyle w:val="Doc-text2"/>
      </w:pPr>
      <w:r>
        <w:t xml:space="preserve">Proposal 5: </w:t>
      </w:r>
      <w:r>
        <w:tab/>
        <w:t>RAN2 to confirm the UE does not have to obtain the NES mode of the cell from the target cell.</w:t>
      </w:r>
    </w:p>
    <w:p w14:paraId="3ADA1C04" w14:textId="77777777" w:rsidR="00691633" w:rsidRDefault="00691633" w:rsidP="00691633">
      <w:pPr>
        <w:pStyle w:val="Doc-text2"/>
      </w:pPr>
      <w:r>
        <w:t xml:space="preserve">Proposal 6: </w:t>
      </w:r>
      <w:r>
        <w:tab/>
        <w:t xml:space="preserve">The priority information is additionally provided by the source cell to select a suitable target cell. </w:t>
      </w:r>
    </w:p>
    <w:p w14:paraId="76CE62FD" w14:textId="6D3C3C16" w:rsidR="00691633" w:rsidRDefault="00691633" w:rsidP="00691633">
      <w:pPr>
        <w:pStyle w:val="Doc-text2"/>
      </w:pPr>
      <w:r>
        <w:t xml:space="preserve">Proposal 7: </w:t>
      </w:r>
      <w:r>
        <w:tab/>
        <w:t xml:space="preserve">The UE selects the CHO candidate cell indicated as a high </w:t>
      </w:r>
      <w:proofErr w:type="gramStart"/>
      <w:r>
        <w:t>priority</w:t>
      </w:r>
      <w:proofErr w:type="gramEnd"/>
    </w:p>
    <w:p w14:paraId="1F02ADDC" w14:textId="6B3EF613" w:rsidR="00691633" w:rsidRDefault="00EC7606" w:rsidP="00691633">
      <w:pPr>
        <w:pStyle w:val="Doc-title"/>
      </w:pPr>
      <w:hyperlink r:id="rId109" w:history="1">
        <w:r w:rsidR="00691633" w:rsidRPr="00936DE9">
          <w:rPr>
            <w:rStyle w:val="Hyperlink"/>
          </w:rPr>
          <w:t>R2-2305338</w:t>
        </w:r>
      </w:hyperlink>
      <w:r w:rsidR="00691633">
        <w:tab/>
        <w:t>Conditional handover enhancement for network energy saving</w:t>
      </w:r>
      <w:r w:rsidR="00691633">
        <w:tab/>
        <w:t>vivo</w:t>
      </w:r>
      <w:r w:rsidR="00691633">
        <w:tab/>
        <w:t>discussion</w:t>
      </w:r>
      <w:r w:rsidR="00691633">
        <w:tab/>
        <w:t>Rel-18</w:t>
      </w:r>
    </w:p>
    <w:p w14:paraId="44D481ED" w14:textId="77777777" w:rsidR="00691633" w:rsidRDefault="00691633" w:rsidP="00691633">
      <w:pPr>
        <w:pStyle w:val="Doc-text2"/>
      </w:pPr>
      <w:r w:rsidRPr="00691633">
        <w:t xml:space="preserve">Proposal 6: The NES mode/priority/NES capability of candidate cells are configured by the network, and it is up to the UE which one to select based on the NES mode and the signal quality of the candidate cells.  </w:t>
      </w:r>
    </w:p>
    <w:p w14:paraId="67809DFB" w14:textId="3A6AB5B3" w:rsidR="00691633" w:rsidRDefault="00EC7606" w:rsidP="00691633">
      <w:pPr>
        <w:pStyle w:val="Doc-title"/>
      </w:pPr>
      <w:hyperlink r:id="rId110" w:history="1">
        <w:r w:rsidR="00691633" w:rsidRPr="00936DE9">
          <w:rPr>
            <w:rStyle w:val="Hyperlink"/>
          </w:rPr>
          <w:t>R2-2306362</w:t>
        </w:r>
      </w:hyperlink>
      <w:r w:rsidR="00691633">
        <w:tab/>
        <w:t>CHO on NES</w:t>
      </w:r>
      <w:r w:rsidR="00691633">
        <w:tab/>
        <w:t>Nokia, Nokia Shanghai Bell</w:t>
      </w:r>
      <w:r w:rsidR="00691633">
        <w:tab/>
        <w:t>discussion</w:t>
      </w:r>
      <w:r w:rsidR="00691633">
        <w:tab/>
        <w:t>Rel-18</w:t>
      </w:r>
      <w:r w:rsidR="00691633">
        <w:tab/>
        <w:t>FS_Netw_Energy_NR</w:t>
      </w:r>
    </w:p>
    <w:p w14:paraId="294000BB" w14:textId="77777777" w:rsidR="00691633" w:rsidRPr="00691633" w:rsidRDefault="00691633" w:rsidP="00691633">
      <w:pPr>
        <w:pStyle w:val="Doc-text2"/>
      </w:pPr>
      <w:r w:rsidRPr="00691633">
        <w:t xml:space="preserve">Proposal 4: It can be left up to UE implementation to select target cell out of multiple candidate CHO </w:t>
      </w:r>
      <w:proofErr w:type="gramStart"/>
      <w:r w:rsidRPr="00691633">
        <w:t>cells</w:t>
      </w:r>
      <w:proofErr w:type="gramEnd"/>
      <w:r w:rsidRPr="00691633">
        <w:tab/>
      </w:r>
    </w:p>
    <w:p w14:paraId="11890FF8" w14:textId="35A020D1" w:rsidR="00691633" w:rsidRDefault="00EC7606" w:rsidP="00691633">
      <w:pPr>
        <w:pStyle w:val="Doc-title"/>
      </w:pPr>
      <w:hyperlink r:id="rId111" w:history="1">
        <w:r w:rsidR="00691633" w:rsidRPr="00936DE9">
          <w:rPr>
            <w:rStyle w:val="Hyperlink"/>
          </w:rPr>
          <w:t>R2-2305872</w:t>
        </w:r>
      </w:hyperlink>
      <w:r w:rsidR="00691633">
        <w:tab/>
        <w:t>CHO enhancement for NES</w:t>
      </w:r>
      <w:r w:rsidR="00691633">
        <w:tab/>
        <w:t>CATT, Turkcell</w:t>
      </w:r>
      <w:r w:rsidR="00691633">
        <w:tab/>
        <w:t>discussion</w:t>
      </w:r>
      <w:r w:rsidR="00691633">
        <w:tab/>
        <w:t>Rel-18</w:t>
      </w:r>
      <w:r w:rsidR="00691633">
        <w:tab/>
        <w:t>FS_Netw_Energy_NR</w:t>
      </w:r>
    </w:p>
    <w:p w14:paraId="52365A89" w14:textId="77777777" w:rsidR="00691633" w:rsidRDefault="00691633" w:rsidP="00691633">
      <w:pPr>
        <w:pStyle w:val="Doc-text2"/>
      </w:pPr>
      <w:r w:rsidRPr="00691633">
        <w:t xml:space="preserve">Proposal </w:t>
      </w:r>
      <w:proofErr w:type="gramStart"/>
      <w:r w:rsidRPr="00691633">
        <w:t>3</w:t>
      </w:r>
      <w:r>
        <w:t xml:space="preserve">  </w:t>
      </w:r>
      <w:r w:rsidRPr="00691633">
        <w:t>It</w:t>
      </w:r>
      <w:proofErr w:type="gramEnd"/>
      <w:r w:rsidRPr="00691633">
        <w:t xml:space="preserve"> is up to NW implementation whether to set a NES cell as a candidate cell. No specification change is needed.</w:t>
      </w:r>
    </w:p>
    <w:p w14:paraId="51636E50" w14:textId="3094F1EE" w:rsidR="002C782D" w:rsidRDefault="00EC7606" w:rsidP="002C782D">
      <w:pPr>
        <w:pStyle w:val="Doc-title"/>
      </w:pPr>
      <w:hyperlink r:id="rId112" w:history="1">
        <w:r w:rsidR="002C782D" w:rsidRPr="00936DE9">
          <w:rPr>
            <w:rStyle w:val="Hyperlink"/>
          </w:rPr>
          <w:t>R2-2305864</w:t>
        </w:r>
      </w:hyperlink>
      <w:r w:rsidR="002C782D">
        <w:tab/>
        <w:t>CHO procedure enhancement to support NES mode</w:t>
      </w:r>
      <w:r w:rsidR="002C782D">
        <w:tab/>
        <w:t>NEC Telecom MODUS Ltd.</w:t>
      </w:r>
      <w:r w:rsidR="002C782D">
        <w:tab/>
        <w:t>Discussion</w:t>
      </w:r>
    </w:p>
    <w:p w14:paraId="6E8BC5EE" w14:textId="77777777" w:rsidR="002C782D" w:rsidRDefault="002C782D" w:rsidP="002C782D">
      <w:pPr>
        <w:pStyle w:val="Doc-text2"/>
      </w:pPr>
      <w:r>
        <w:t xml:space="preserve">Proposal-1: RAN2 send LS to RAN3 to enhance the signalling between the two </w:t>
      </w:r>
      <w:proofErr w:type="spellStart"/>
      <w:r>
        <w:t>gNBs</w:t>
      </w:r>
      <w:proofErr w:type="spellEnd"/>
      <w:r>
        <w:t xml:space="preserve"> to support NES mode notification between neighbour </w:t>
      </w:r>
      <w:proofErr w:type="spellStart"/>
      <w:r>
        <w:t>gNBs</w:t>
      </w:r>
      <w:proofErr w:type="spellEnd"/>
      <w:r>
        <w:t>.</w:t>
      </w:r>
    </w:p>
    <w:p w14:paraId="0335379F" w14:textId="77777777" w:rsidR="002C782D" w:rsidRDefault="002C782D" w:rsidP="002C782D">
      <w:pPr>
        <w:pStyle w:val="Doc-text2"/>
      </w:pPr>
      <w:r>
        <w:lastRenderedPageBreak/>
        <w:t>Proposal-2: Network implementation should be allowed for source cell to not select a target cell in NES mode as CHO candidate cell for the UE.</w:t>
      </w:r>
    </w:p>
    <w:p w14:paraId="2BA3817D" w14:textId="77777777" w:rsidR="002C782D" w:rsidRDefault="002C782D" w:rsidP="002C782D">
      <w:pPr>
        <w:pStyle w:val="Doc-text2"/>
      </w:pPr>
      <w:r>
        <w:t>Proposal-3: The target cell’s NES mode should be indicated as part of the target cell’s CHO configuration to the UE during CHO preparation.</w:t>
      </w:r>
    </w:p>
    <w:p w14:paraId="3AAB7121" w14:textId="77777777" w:rsidR="002C782D" w:rsidRDefault="002C782D" w:rsidP="002C782D">
      <w:pPr>
        <w:pStyle w:val="Doc-text2"/>
      </w:pPr>
      <w:r>
        <w:t>Proposal-4: The detailed configurations of target cell’s NES operation should be informed to the source cell and then to the UE during CHO preparation.</w:t>
      </w:r>
    </w:p>
    <w:p w14:paraId="5E1FCBDD" w14:textId="77777777" w:rsidR="002C782D" w:rsidRPr="002C782D" w:rsidRDefault="002C782D" w:rsidP="002C782D">
      <w:pPr>
        <w:pStyle w:val="Doc-text2"/>
      </w:pPr>
      <w:r>
        <w:t>Proposal-5: Legacy CHO configuration update procedure is used to notify the UE the change of NES mode of the CHO candidate cell.</w:t>
      </w:r>
    </w:p>
    <w:p w14:paraId="43E29BD2" w14:textId="77777777" w:rsidR="00691633" w:rsidRDefault="00691633" w:rsidP="00691633">
      <w:pPr>
        <w:pStyle w:val="Doc-text2"/>
        <w:ind w:left="0" w:firstLine="0"/>
      </w:pPr>
    </w:p>
    <w:p w14:paraId="2B009BBD" w14:textId="77777777" w:rsidR="002C782D" w:rsidRDefault="002C782D" w:rsidP="00691633">
      <w:pPr>
        <w:pStyle w:val="Doc-text2"/>
        <w:ind w:left="0" w:firstLine="0"/>
      </w:pPr>
    </w:p>
    <w:p w14:paraId="3D789CF7" w14:textId="212C9C8E" w:rsidR="00691633" w:rsidRPr="00691633" w:rsidRDefault="00691633" w:rsidP="00691633">
      <w:pPr>
        <w:pStyle w:val="Doc-text2"/>
        <w:ind w:left="0" w:firstLine="0"/>
        <w:rPr>
          <w:b/>
          <w:bCs/>
        </w:rPr>
      </w:pPr>
      <w:r w:rsidRPr="00691633">
        <w:rPr>
          <w:b/>
          <w:bCs/>
        </w:rPr>
        <w:t>Failure handling</w:t>
      </w:r>
    </w:p>
    <w:p w14:paraId="21A4A017" w14:textId="56163961" w:rsidR="00691633" w:rsidRDefault="00EC7606" w:rsidP="00691633">
      <w:pPr>
        <w:pStyle w:val="Doc-title"/>
      </w:pPr>
      <w:hyperlink r:id="rId113" w:history="1">
        <w:r w:rsidR="00691633" w:rsidRPr="00936DE9">
          <w:rPr>
            <w:rStyle w:val="Hyperlink"/>
          </w:rPr>
          <w:t>R2-2305860</w:t>
        </w:r>
      </w:hyperlink>
      <w:r w:rsidR="00691633">
        <w:tab/>
        <w:t>CHO for NES</w:t>
      </w:r>
      <w:r w:rsidR="00691633">
        <w:tab/>
        <w:t>Ericsson</w:t>
      </w:r>
      <w:r w:rsidR="00691633">
        <w:tab/>
        <w:t>discussion</w:t>
      </w:r>
      <w:r w:rsidR="00691633">
        <w:tab/>
        <w:t>Rel-18</w:t>
      </w:r>
      <w:r w:rsidR="00691633">
        <w:tab/>
        <w:t>Netw_Energy_NR-Core</w:t>
      </w:r>
    </w:p>
    <w:p w14:paraId="439E5258" w14:textId="78A98C71" w:rsidR="00691633" w:rsidRDefault="00691633" w:rsidP="00691633">
      <w:pPr>
        <w:pStyle w:val="Doc-text2"/>
      </w:pPr>
      <w:r>
        <w:t xml:space="preserve">Proposal </w:t>
      </w:r>
      <w:proofErr w:type="gramStart"/>
      <w:r>
        <w:t>2  Network</w:t>
      </w:r>
      <w:proofErr w:type="gramEnd"/>
      <w:r>
        <w:t xml:space="preserve"> needs to know if there are no good enough candidate target cells for CHO at the time cell is going to deactivate or enter cell DTX/DRX.</w:t>
      </w:r>
    </w:p>
    <w:p w14:paraId="2BC9D874" w14:textId="77777777" w:rsidR="00691633" w:rsidRDefault="00691633" w:rsidP="00691633">
      <w:pPr>
        <w:pStyle w:val="Doc-text2"/>
      </w:pPr>
    </w:p>
    <w:p w14:paraId="7981B5DA" w14:textId="77777777" w:rsidR="00691633" w:rsidRPr="00691633" w:rsidRDefault="00691633" w:rsidP="00691633">
      <w:pPr>
        <w:pStyle w:val="Doc-text2"/>
      </w:pPr>
      <w:r>
        <w:t xml:space="preserve">Proposal </w:t>
      </w:r>
      <w:r>
        <w:tab/>
        <w:t xml:space="preserve">3 Enhance CHO procedure to enable </w:t>
      </w:r>
      <w:proofErr w:type="spellStart"/>
      <w:r>
        <w:t>priorization</w:t>
      </w:r>
      <w:proofErr w:type="spellEnd"/>
      <w:r>
        <w:t xml:space="preserve"> of candidate target cells by the UE based on NES mode.</w:t>
      </w:r>
    </w:p>
    <w:p w14:paraId="08FC8634" w14:textId="5872EB14" w:rsidR="00691633" w:rsidRDefault="00EC7606" w:rsidP="00691633">
      <w:pPr>
        <w:pStyle w:val="Doc-title"/>
      </w:pPr>
      <w:hyperlink r:id="rId114" w:history="1">
        <w:r w:rsidR="00691633" w:rsidRPr="00936DE9">
          <w:rPr>
            <w:rStyle w:val="Hyperlink"/>
          </w:rPr>
          <w:t>R2-2305872</w:t>
        </w:r>
      </w:hyperlink>
      <w:r w:rsidR="00691633">
        <w:tab/>
        <w:t>CHO enhancement for NES</w:t>
      </w:r>
      <w:r w:rsidR="00691633">
        <w:tab/>
        <w:t>CATT, Turkcell</w:t>
      </w:r>
      <w:r w:rsidR="00691633">
        <w:tab/>
        <w:t>discussion</w:t>
      </w:r>
      <w:r w:rsidR="00691633">
        <w:tab/>
        <w:t>Rel-18</w:t>
      </w:r>
      <w:r w:rsidR="00691633">
        <w:tab/>
        <w:t>FS_Netw_Energy_NR</w:t>
      </w:r>
    </w:p>
    <w:p w14:paraId="5AB540BF" w14:textId="77777777" w:rsidR="00691633" w:rsidRDefault="00691633" w:rsidP="00691633">
      <w:pPr>
        <w:pStyle w:val="Doc-text2"/>
      </w:pPr>
      <w:r w:rsidRPr="00691633">
        <w:t xml:space="preserve">Proposal </w:t>
      </w:r>
      <w:proofErr w:type="gramStart"/>
      <w:r w:rsidRPr="00691633">
        <w:t>3</w:t>
      </w:r>
      <w:r>
        <w:t xml:space="preserve">  </w:t>
      </w:r>
      <w:r w:rsidRPr="00691633">
        <w:t>It</w:t>
      </w:r>
      <w:proofErr w:type="gramEnd"/>
      <w:r w:rsidRPr="00691633">
        <w:t xml:space="preserve"> is up to NW implementation whether to set a NES cell as a candidate cell. No specification change is needed.</w:t>
      </w:r>
    </w:p>
    <w:p w14:paraId="7681C0A4" w14:textId="77777777" w:rsidR="00691633" w:rsidRDefault="00691633" w:rsidP="00691633">
      <w:pPr>
        <w:pStyle w:val="Doc-text2"/>
      </w:pPr>
      <w:r w:rsidRPr="00691633">
        <w:t xml:space="preserve">Proposal 4: Considering the rare cases of HO failures, legacy connection re-establishment is an appropriate way to handle the case when HO </w:t>
      </w:r>
      <w:proofErr w:type="gramStart"/>
      <w:r w:rsidRPr="00691633">
        <w:t>fails</w:t>
      </w:r>
      <w:proofErr w:type="gramEnd"/>
      <w:r w:rsidRPr="00691633">
        <w:t xml:space="preserve"> and the source cell is about to enter NES mode</w:t>
      </w:r>
    </w:p>
    <w:p w14:paraId="0E388FB7" w14:textId="362F0417" w:rsidR="00691633" w:rsidRDefault="00EC7606" w:rsidP="00691633">
      <w:pPr>
        <w:pStyle w:val="Doc-title"/>
      </w:pPr>
      <w:hyperlink r:id="rId115" w:history="1">
        <w:r w:rsidR="00691633" w:rsidRPr="00936DE9">
          <w:rPr>
            <w:rStyle w:val="Hyperlink"/>
          </w:rPr>
          <w:t>R2-2305084</w:t>
        </w:r>
      </w:hyperlink>
      <w:r w:rsidR="00691633">
        <w:tab/>
        <w:t>Discussion on CHO enhancement in NES</w:t>
      </w:r>
      <w:r w:rsidR="00691633">
        <w:tab/>
        <w:t>Apple</w:t>
      </w:r>
      <w:r w:rsidR="00691633">
        <w:tab/>
        <w:t>discussion</w:t>
      </w:r>
      <w:r w:rsidR="00691633">
        <w:tab/>
        <w:t>Rel-18</w:t>
      </w:r>
      <w:r w:rsidR="00691633">
        <w:tab/>
        <w:t>Netw_Energy_NR-Core</w:t>
      </w:r>
    </w:p>
    <w:p w14:paraId="2AEE1B20" w14:textId="77777777" w:rsidR="00691633" w:rsidRDefault="00691633" w:rsidP="00691633">
      <w:pPr>
        <w:pStyle w:val="Doc-text2"/>
      </w:pPr>
      <w:r>
        <w:t xml:space="preserve">if multiple CHO candidate cells </w:t>
      </w:r>
      <w:proofErr w:type="spellStart"/>
      <w:r>
        <w:t>fulfill</w:t>
      </w:r>
      <w:proofErr w:type="spellEnd"/>
      <w:r>
        <w:t xml:space="preserve"> the condition and the priority information is provided.</w:t>
      </w:r>
    </w:p>
    <w:p w14:paraId="0B936495" w14:textId="77777777" w:rsidR="00691633" w:rsidRDefault="00691633" w:rsidP="00691633">
      <w:pPr>
        <w:pStyle w:val="Doc-text2"/>
        <w:rPr>
          <w:lang w:val="en-US"/>
        </w:rPr>
      </w:pPr>
      <w:r w:rsidRPr="00691633">
        <w:rPr>
          <w:lang w:val="en-US"/>
        </w:rPr>
        <w:t xml:space="preserve">Proposal 3: If no triggered cell is available by the time source cell entering "NES mode", the UE re-evaluates candidate target cells with a delayed </w:t>
      </w:r>
      <w:proofErr w:type="spellStart"/>
      <w:r w:rsidRPr="00691633">
        <w:rPr>
          <w:lang w:val="en-US"/>
        </w:rPr>
        <w:t>CondEvent</w:t>
      </w:r>
      <w:proofErr w:type="spellEnd"/>
      <w:r w:rsidRPr="00691633">
        <w:rPr>
          <w:lang w:val="en-US"/>
        </w:rPr>
        <w:t xml:space="preserve"> Ax, which may be a </w:t>
      </w:r>
      <w:proofErr w:type="spellStart"/>
      <w:r w:rsidRPr="00691633">
        <w:rPr>
          <w:lang w:val="en-US"/>
        </w:rPr>
        <w:t>CondEvent</w:t>
      </w:r>
      <w:proofErr w:type="spellEnd"/>
      <w:r w:rsidRPr="00691633">
        <w:rPr>
          <w:lang w:val="en-US"/>
        </w:rPr>
        <w:t xml:space="preserve"> A3/A5 with a looser threshold or a </w:t>
      </w:r>
      <w:proofErr w:type="spellStart"/>
      <w:r w:rsidRPr="00691633">
        <w:rPr>
          <w:lang w:val="en-US"/>
        </w:rPr>
        <w:t>CondEvent</w:t>
      </w:r>
      <w:proofErr w:type="spellEnd"/>
      <w:r w:rsidRPr="00691633">
        <w:rPr>
          <w:lang w:val="en-US"/>
        </w:rPr>
        <w:t xml:space="preserve"> A4 which only evaluates radio condition of neighbor cell.</w:t>
      </w:r>
    </w:p>
    <w:p w14:paraId="0C8CBCED" w14:textId="77777777" w:rsidR="00691633" w:rsidRPr="00691633" w:rsidRDefault="00691633" w:rsidP="00691633">
      <w:pPr>
        <w:pStyle w:val="Doc-text2"/>
        <w:rPr>
          <w:lang w:val="en-US"/>
        </w:rPr>
      </w:pPr>
    </w:p>
    <w:p w14:paraId="416F03B2" w14:textId="77777777" w:rsidR="00691633" w:rsidRPr="00691633" w:rsidRDefault="00691633" w:rsidP="00691633">
      <w:pPr>
        <w:pStyle w:val="Doc-text2"/>
        <w:ind w:left="0" w:firstLine="0"/>
      </w:pPr>
    </w:p>
    <w:p w14:paraId="449DCF26" w14:textId="7B94D236" w:rsidR="003E4945" w:rsidRDefault="00EC7606" w:rsidP="003E4945">
      <w:pPr>
        <w:pStyle w:val="Doc-title"/>
      </w:pPr>
      <w:hyperlink r:id="rId116" w:history="1">
        <w:r w:rsidR="003E4945" w:rsidRPr="00936DE9">
          <w:rPr>
            <w:rStyle w:val="Hyperli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7253D219" w14:textId="77777777" w:rsidR="00691633" w:rsidRPr="00691633" w:rsidRDefault="00691633" w:rsidP="00691633">
      <w:pPr>
        <w:pStyle w:val="Doc-text2"/>
      </w:pPr>
    </w:p>
    <w:p w14:paraId="6B6EAA39" w14:textId="4CE876D8" w:rsidR="003E4945" w:rsidRDefault="00EC7606" w:rsidP="003E4945">
      <w:pPr>
        <w:pStyle w:val="Doc-title"/>
      </w:pPr>
      <w:hyperlink r:id="rId117" w:history="1">
        <w:r w:rsidR="003E4945" w:rsidRPr="00936DE9">
          <w:rPr>
            <w:rStyle w:val="Hyperli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2D5DD5CB" w:rsidR="003E4945" w:rsidRDefault="00EC7606" w:rsidP="003E4945">
      <w:pPr>
        <w:pStyle w:val="Doc-title"/>
      </w:pPr>
      <w:hyperlink r:id="rId118" w:history="1">
        <w:r w:rsidR="003E4945" w:rsidRPr="00936DE9">
          <w:rPr>
            <w:rStyle w:val="Hyperli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19BDF9C0" w14:textId="3DA9F1CE" w:rsidR="003E4945" w:rsidRDefault="00EC7606" w:rsidP="003E4945">
      <w:pPr>
        <w:pStyle w:val="Doc-title"/>
      </w:pPr>
      <w:hyperlink r:id="rId119" w:history="1">
        <w:r w:rsidR="003E4945" w:rsidRPr="00936DE9">
          <w:rPr>
            <w:rStyle w:val="Hyperlink"/>
          </w:rPr>
          <w:t>R2-2305927</w:t>
        </w:r>
      </w:hyperlink>
      <w:r w:rsidR="003E4945">
        <w:tab/>
        <w:t>NES mobility aspects</w:t>
      </w:r>
      <w:r w:rsidR="003E4945">
        <w:tab/>
        <w:t>InterDigital</w:t>
      </w:r>
      <w:r w:rsidR="003E4945">
        <w:tab/>
        <w:t>discussion</w:t>
      </w:r>
      <w:r w:rsidR="003E4945">
        <w:tab/>
        <w:t>Rel-18</w:t>
      </w:r>
      <w:r w:rsidR="003E4945">
        <w:tab/>
        <w:t>Netw_Energy_NR-Core</w:t>
      </w:r>
    </w:p>
    <w:p w14:paraId="09426343" w14:textId="03670FDF" w:rsidR="003E4945" w:rsidRDefault="00EC7606" w:rsidP="003E4945">
      <w:pPr>
        <w:pStyle w:val="Doc-title"/>
      </w:pPr>
      <w:hyperlink r:id="rId120" w:history="1">
        <w:r w:rsidR="003E4945" w:rsidRPr="00936DE9">
          <w:rPr>
            <w:rStyle w:val="Hyperli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180BAC39" w:rsidR="003E4945" w:rsidRDefault="00EC7606" w:rsidP="003E4945">
      <w:pPr>
        <w:pStyle w:val="Doc-title"/>
      </w:pPr>
      <w:hyperlink r:id="rId121" w:history="1">
        <w:r w:rsidR="003E4945" w:rsidRPr="00936DE9">
          <w:rPr>
            <w:rStyle w:val="Hyperli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33ABD2F8" w14:textId="63E18830" w:rsidR="003E687B" w:rsidRDefault="00487119">
      <w:pPr>
        <w:pStyle w:val="Heading3"/>
      </w:pPr>
      <w:r>
        <w:t>7.3.6</w:t>
      </w:r>
      <w:r>
        <w:tab/>
        <w:t>Others</w:t>
      </w:r>
    </w:p>
    <w:p w14:paraId="003E9857" w14:textId="1C8122F0" w:rsidR="003E687B" w:rsidRDefault="00487119">
      <w:pPr>
        <w:pStyle w:val="Comments"/>
      </w:pPr>
      <w:r>
        <w:t>This will be downprioritized</w:t>
      </w:r>
    </w:p>
    <w:p w14:paraId="0EA5F443" w14:textId="1A020DF3" w:rsidR="003E4945" w:rsidRDefault="00EC7606" w:rsidP="003E4945">
      <w:pPr>
        <w:pStyle w:val="Doc-title"/>
      </w:pPr>
      <w:hyperlink r:id="rId122" w:history="1">
        <w:r w:rsidR="003E4945" w:rsidRPr="00936DE9">
          <w:rPr>
            <w:rStyle w:val="Hyperlink"/>
          </w:rPr>
          <w:t>R2-2305123</w:t>
        </w:r>
      </w:hyperlink>
      <w:r w:rsidR="003E4945">
        <w:tab/>
        <w:t>Discussion of RAN3 LS on Restricting Paging</w:t>
      </w:r>
      <w:r w:rsidR="003E4945">
        <w:tab/>
        <w:t>Qualcomm Incorporated</w:t>
      </w:r>
      <w:r w:rsidR="003E4945">
        <w:tab/>
        <w:t>discussion</w:t>
      </w:r>
      <w:r w:rsidR="003E4945">
        <w:tab/>
        <w:t>Rel-18</w:t>
      </w:r>
    </w:p>
    <w:p w14:paraId="64AB180F" w14:textId="6C81B570" w:rsidR="003E4945" w:rsidRDefault="00EC7606" w:rsidP="003E4945">
      <w:pPr>
        <w:pStyle w:val="Doc-title"/>
      </w:pPr>
      <w:hyperlink r:id="rId123" w:history="1">
        <w:r w:rsidR="003E4945" w:rsidRPr="00936DE9">
          <w:rPr>
            <w:rStyle w:val="Hyperli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4B0C5FD8" w14:textId="77777777" w:rsidR="00F90F31" w:rsidRDefault="00F90F31" w:rsidP="00F90F31">
      <w:pPr>
        <w:pStyle w:val="Heading2"/>
      </w:pPr>
      <w:bookmarkStart w:id="5" w:name="OLE_LINK2"/>
      <w:bookmarkStart w:id="6" w:name="OLE_LINK3"/>
      <w:r>
        <w:t>7.8</w:t>
      </w:r>
      <w:r>
        <w:tab/>
        <w:t xml:space="preserve">NR support for UAV </w:t>
      </w:r>
    </w:p>
    <w:p w14:paraId="34C5AF18" w14:textId="77777777" w:rsidR="00F90F31" w:rsidRDefault="00F90F31" w:rsidP="00F90F31">
      <w:pPr>
        <w:pStyle w:val="Comments"/>
      </w:pPr>
      <w:r>
        <w:t>(</w:t>
      </w:r>
      <w:r>
        <w:rPr>
          <w:lang w:val="en-US"/>
        </w:rPr>
        <w:t>NR_UAV</w:t>
      </w:r>
      <w:r>
        <w:t xml:space="preserve"> -Core; leading WG: RAN2; REL-18; WID: RP-223545)</w:t>
      </w:r>
    </w:p>
    <w:p w14:paraId="1EDB0C74" w14:textId="77777777" w:rsidR="00F90F31" w:rsidRDefault="00F90F31" w:rsidP="00F90F31">
      <w:pPr>
        <w:pStyle w:val="Comments"/>
      </w:pPr>
      <w:r>
        <w:t>Time budget: 1 TU</w:t>
      </w:r>
    </w:p>
    <w:p w14:paraId="547984B9" w14:textId="77777777" w:rsidR="00F90F31" w:rsidRDefault="00F90F31" w:rsidP="00F90F31">
      <w:pPr>
        <w:pStyle w:val="Comments"/>
      </w:pPr>
      <w:r>
        <w:t xml:space="preserve">Tdoc Limitation: 4 </w:t>
      </w:r>
    </w:p>
    <w:p w14:paraId="54E58B17" w14:textId="77777777" w:rsidR="00F90F31" w:rsidRDefault="00F90F31" w:rsidP="00F90F31">
      <w:pPr>
        <w:pStyle w:val="Heading3"/>
      </w:pPr>
      <w:r>
        <w:t>7.8.1</w:t>
      </w:r>
      <w:r>
        <w:tab/>
        <w:t>Organizational</w:t>
      </w:r>
    </w:p>
    <w:p w14:paraId="0515E20D" w14:textId="77777777" w:rsidR="00F90F31" w:rsidRPr="007C7321" w:rsidRDefault="00F90F31" w:rsidP="00F90F31">
      <w:pPr>
        <w:pStyle w:val="Doc-title"/>
        <w:rPr>
          <w:i/>
          <w:sz w:val="18"/>
        </w:rPr>
      </w:pPr>
      <w:r>
        <w:rPr>
          <w:i/>
          <w:sz w:val="18"/>
        </w:rPr>
        <w:t xml:space="preserve">Stage 2 running CR expected as input to this meeting </w:t>
      </w:r>
    </w:p>
    <w:p w14:paraId="338DC765" w14:textId="77777777" w:rsidR="00F90F31" w:rsidRDefault="00F90F31" w:rsidP="00F90F31">
      <w:pPr>
        <w:pStyle w:val="Doc-title"/>
      </w:pPr>
      <w:hyperlink r:id="rId124" w:history="1">
        <w:r w:rsidRPr="00936DE9">
          <w:rPr>
            <w:rStyle w:val="Hyperlink"/>
          </w:rPr>
          <w:t>R2-2305885</w:t>
        </w:r>
      </w:hyperlink>
      <w:r>
        <w:tab/>
        <w:t>Uncrewed Aerial Vehicles in Rel-18 - Updated Workplan</w:t>
      </w:r>
      <w:r>
        <w:tab/>
        <w:t>Nokia, Nokia Shanghai Bell</w:t>
      </w:r>
      <w:r>
        <w:tab/>
        <w:t>Work Plan</w:t>
      </w:r>
      <w:r>
        <w:tab/>
        <w:t>Rel-18</w:t>
      </w:r>
      <w:r>
        <w:tab/>
        <w:t>NR_UAV-Core</w:t>
      </w:r>
    </w:p>
    <w:p w14:paraId="612729C8" w14:textId="77777777" w:rsidR="00F90F31" w:rsidRDefault="00F90F31" w:rsidP="00F90F31">
      <w:pPr>
        <w:pStyle w:val="Doc-text2"/>
      </w:pPr>
      <w:r>
        <w:t>=&gt;</w:t>
      </w:r>
      <w:r>
        <w:tab/>
        <w:t>Noted</w:t>
      </w:r>
    </w:p>
    <w:p w14:paraId="367AD16C" w14:textId="77777777" w:rsidR="00F90F31" w:rsidRPr="00FA2210" w:rsidRDefault="00F90F31" w:rsidP="00F90F31">
      <w:pPr>
        <w:pStyle w:val="Doc-text2"/>
      </w:pPr>
    </w:p>
    <w:p w14:paraId="20C0E810" w14:textId="77777777" w:rsidR="00F90F31" w:rsidRDefault="00F90F31" w:rsidP="00F90F31">
      <w:pPr>
        <w:pStyle w:val="Doc-title"/>
      </w:pPr>
      <w:hyperlink r:id="rId125" w:history="1">
        <w:r w:rsidRPr="00936DE9">
          <w:rPr>
            <w:rStyle w:val="Hyperlink"/>
          </w:rPr>
          <w:t>R2-2305886</w:t>
        </w:r>
      </w:hyperlink>
      <w:r>
        <w:tab/>
        <w:t>Stage-2 Text Proposal for Rel-18 UAVs</w:t>
      </w:r>
      <w:r>
        <w:tab/>
        <w:t>Nokia, Nokia Shanghai Bell</w:t>
      </w:r>
      <w:r>
        <w:tab/>
        <w:t>discussion</w:t>
      </w:r>
      <w:r>
        <w:tab/>
        <w:t>Rel-18</w:t>
      </w:r>
      <w:r>
        <w:tab/>
        <w:t>NR_UAV-Core</w:t>
      </w:r>
    </w:p>
    <w:p w14:paraId="239380C3" w14:textId="77777777" w:rsidR="00F90F31" w:rsidRPr="00FA2210" w:rsidRDefault="00F90F31" w:rsidP="00F90F31">
      <w:pPr>
        <w:pStyle w:val="Doc-text2"/>
      </w:pPr>
      <w:r>
        <w:t>=&gt;</w:t>
      </w:r>
      <w:r>
        <w:tab/>
        <w:t>The CR is endorsed and will be updated after this meeting</w:t>
      </w:r>
    </w:p>
    <w:p w14:paraId="6CBF6F3C" w14:textId="77777777" w:rsidR="00F90F31" w:rsidRDefault="00F90F31" w:rsidP="00F90F31">
      <w:pPr>
        <w:pStyle w:val="Heading3"/>
      </w:pPr>
      <w:r>
        <w:t>7.8.2</w:t>
      </w:r>
      <w:r>
        <w:tab/>
        <w:t>Measurement reporting for mobility and interference control</w:t>
      </w:r>
    </w:p>
    <w:p w14:paraId="071B4C0F" w14:textId="77777777" w:rsidR="00F90F31" w:rsidRDefault="00F90F31" w:rsidP="00F90F31">
      <w:pPr>
        <w:pStyle w:val="Comments"/>
      </w:pPr>
      <w:r>
        <w:t>Contributions should focus on further details related enhancement to measurement reports taking into account agreements made in RAN2#121bis-e</w:t>
      </w:r>
    </w:p>
    <w:p w14:paraId="3D418748" w14:textId="77777777" w:rsidR="00F90F31" w:rsidRDefault="00F90F31" w:rsidP="00F90F31">
      <w:pPr>
        <w:pStyle w:val="Comments"/>
        <w:rPr>
          <w:i w:val="0"/>
          <w:iCs/>
        </w:rPr>
      </w:pPr>
    </w:p>
    <w:p w14:paraId="15EFB8F7" w14:textId="77777777" w:rsidR="00F90F31" w:rsidRPr="00CF31AA" w:rsidRDefault="00F90F31" w:rsidP="00F90F31">
      <w:pPr>
        <w:pStyle w:val="Comments"/>
        <w:rPr>
          <w:b/>
          <w:bCs/>
          <w:i w:val="0"/>
          <w:iCs/>
          <w:sz w:val="20"/>
          <w:szCs w:val="20"/>
        </w:rPr>
      </w:pPr>
      <w:r w:rsidRPr="00CF31AA">
        <w:rPr>
          <w:b/>
          <w:bCs/>
          <w:i w:val="0"/>
          <w:iCs/>
          <w:sz w:val="20"/>
          <w:szCs w:val="20"/>
        </w:rPr>
        <w:t>Height dependent configurations:</w:t>
      </w:r>
    </w:p>
    <w:p w14:paraId="28978D1C" w14:textId="77777777" w:rsidR="00F90F31" w:rsidRPr="00CF31AA" w:rsidRDefault="00F90F31" w:rsidP="00F90F31">
      <w:pPr>
        <w:pStyle w:val="Comments"/>
        <w:rPr>
          <w:sz w:val="20"/>
          <w:szCs w:val="20"/>
        </w:rPr>
      </w:pPr>
      <w:r w:rsidRPr="00CF31AA">
        <w:rPr>
          <w:sz w:val="20"/>
          <w:szCs w:val="20"/>
        </w:rPr>
        <w:t>SSB-ToMeasure:</w:t>
      </w:r>
    </w:p>
    <w:p w14:paraId="590D398C" w14:textId="77777777" w:rsidR="00F90F31" w:rsidRDefault="00F90F31" w:rsidP="00F90F31">
      <w:pPr>
        <w:pStyle w:val="Doc-title"/>
      </w:pPr>
      <w:hyperlink r:id="rId126" w:history="1">
        <w:r w:rsidRPr="00936DE9">
          <w:rPr>
            <w:rStyle w:val="Hyperlink"/>
          </w:rPr>
          <w:t>R2-2305056</w:t>
        </w:r>
      </w:hyperlink>
      <w:r>
        <w:tab/>
        <w:t>Measurement and reporting enhancements</w:t>
      </w:r>
      <w:r>
        <w:tab/>
        <w:t>Qualcomm Incorporated</w:t>
      </w:r>
      <w:r>
        <w:tab/>
        <w:t>discussion</w:t>
      </w:r>
      <w:r>
        <w:tab/>
        <w:t>Rel-18</w:t>
      </w:r>
      <w:r>
        <w:tab/>
        <w:t>NR_UAV-Core</w:t>
      </w:r>
    </w:p>
    <w:p w14:paraId="6B65898C" w14:textId="77777777" w:rsidR="00F90F31" w:rsidRDefault="00F90F31" w:rsidP="00F90F31">
      <w:pPr>
        <w:pStyle w:val="Doc-text2"/>
        <w:rPr>
          <w:i/>
          <w:iCs/>
        </w:rPr>
      </w:pPr>
      <w:r w:rsidRPr="002271F6">
        <w:rPr>
          <w:i/>
          <w:iCs/>
        </w:rPr>
        <w:t>Proposal 1. Add height-based list of SSB-</w:t>
      </w:r>
      <w:proofErr w:type="spellStart"/>
      <w:r w:rsidRPr="002271F6">
        <w:rPr>
          <w:i/>
          <w:iCs/>
        </w:rPr>
        <w:t>ToMeasure</w:t>
      </w:r>
      <w:proofErr w:type="spellEnd"/>
      <w:r w:rsidRPr="002271F6">
        <w:rPr>
          <w:i/>
          <w:iCs/>
        </w:rPr>
        <w:t xml:space="preserve"> with corresponding height ranges and hysteresis in </w:t>
      </w:r>
      <w:proofErr w:type="spellStart"/>
      <w:r w:rsidRPr="002271F6">
        <w:rPr>
          <w:i/>
          <w:iCs/>
        </w:rPr>
        <w:t>MeasObjectNR</w:t>
      </w:r>
      <w:proofErr w:type="spellEnd"/>
      <w:r w:rsidRPr="002271F6">
        <w:rPr>
          <w:i/>
          <w:iCs/>
        </w:rPr>
        <w:t xml:space="preserve"> (TP shown above can be taken as baseline).</w:t>
      </w:r>
    </w:p>
    <w:p w14:paraId="315AA9F6" w14:textId="77777777" w:rsidR="00F90F31" w:rsidRDefault="00F90F31" w:rsidP="00F90F31">
      <w:pPr>
        <w:pStyle w:val="Doc-text2"/>
      </w:pPr>
      <w:r>
        <w:t>-</w:t>
      </w:r>
      <w:r>
        <w:tab/>
        <w:t xml:space="preserve">Xiaomi is asking how many height ranges should be configured.   Qualcomm thinks that more than 2 should be possible.  </w:t>
      </w:r>
    </w:p>
    <w:p w14:paraId="7E36FDA2" w14:textId="77777777" w:rsidR="00F90F31" w:rsidRDefault="00F90F31" w:rsidP="00F90F31">
      <w:pPr>
        <w:pStyle w:val="Doc-text2"/>
      </w:pPr>
      <w:r>
        <w:t>-</w:t>
      </w:r>
      <w:r>
        <w:tab/>
        <w:t xml:space="preserve">Nokia asks if we can also configure other measurements, like number of triggered cells.  </w:t>
      </w:r>
    </w:p>
    <w:p w14:paraId="1EAD23B1" w14:textId="77777777" w:rsidR="00F90F31" w:rsidRDefault="00F90F31" w:rsidP="00F90F31">
      <w:pPr>
        <w:pStyle w:val="Doc-text2"/>
      </w:pPr>
    </w:p>
    <w:p w14:paraId="733F103E" w14:textId="77777777" w:rsidR="00F90F31" w:rsidRDefault="00F90F31" w:rsidP="00F90F31">
      <w:pPr>
        <w:pStyle w:val="Doc-title"/>
      </w:pPr>
    </w:p>
    <w:p w14:paraId="555F1DA6" w14:textId="77777777" w:rsidR="00F90F31" w:rsidRDefault="00F90F31" w:rsidP="00F90F31">
      <w:pPr>
        <w:pStyle w:val="Doc-title"/>
      </w:pPr>
      <w:hyperlink r:id="rId127" w:history="1">
        <w:r w:rsidRPr="00936DE9">
          <w:rPr>
            <w:rStyle w:val="Hyperlink"/>
          </w:rPr>
          <w:t>R2-2306491</w:t>
        </w:r>
      </w:hyperlink>
      <w:r>
        <w:tab/>
        <w:t>Height-dependent measurement configuration</w:t>
      </w:r>
      <w:r>
        <w:tab/>
        <w:t>ZTE Corporation, Sanechips</w:t>
      </w:r>
      <w:r>
        <w:tab/>
        <w:t>discussion</w:t>
      </w:r>
      <w:r>
        <w:tab/>
        <w:t>Rel-18</w:t>
      </w:r>
      <w:r>
        <w:tab/>
        <w:t>NR_UAV-Core</w:t>
      </w:r>
    </w:p>
    <w:p w14:paraId="3D013E59" w14:textId="77777777" w:rsidR="00F90F31" w:rsidRDefault="00F90F31" w:rsidP="00F90F31">
      <w:pPr>
        <w:pStyle w:val="Doc-text2"/>
        <w:rPr>
          <w:i/>
          <w:iCs/>
        </w:rPr>
      </w:pPr>
      <w:r w:rsidRPr="00F26DF1">
        <w:rPr>
          <w:i/>
          <w:iCs/>
        </w:rPr>
        <w:t>Proposal 2: The only impact on L3 measurement is to capture in the SSB-</w:t>
      </w:r>
      <w:proofErr w:type="spellStart"/>
      <w:r w:rsidRPr="00F26DF1">
        <w:rPr>
          <w:i/>
          <w:iCs/>
        </w:rPr>
        <w:t>ToMeasure</w:t>
      </w:r>
      <w:proofErr w:type="spellEnd"/>
      <w:r w:rsidRPr="00F26DF1">
        <w:rPr>
          <w:i/>
          <w:iCs/>
        </w:rPr>
        <w:t xml:space="preserve"> field description that the UE applies the SSB-</w:t>
      </w:r>
      <w:proofErr w:type="spellStart"/>
      <w:r w:rsidRPr="00F26DF1">
        <w:rPr>
          <w:i/>
          <w:iCs/>
        </w:rPr>
        <w:t>ToMeasure</w:t>
      </w:r>
      <w:proofErr w:type="spellEnd"/>
      <w:r w:rsidRPr="00F26DF1">
        <w:rPr>
          <w:i/>
          <w:iCs/>
        </w:rPr>
        <w:t xml:space="preserve"> when it is in associated height-region.</w:t>
      </w:r>
    </w:p>
    <w:p w14:paraId="73C1BC63" w14:textId="77777777" w:rsidR="00F90F31" w:rsidRPr="005E557C" w:rsidRDefault="00F90F31" w:rsidP="00F90F31">
      <w:pPr>
        <w:pStyle w:val="Doc-text2"/>
      </w:pPr>
      <w:r>
        <w:t>-</w:t>
      </w:r>
      <w:r>
        <w:tab/>
        <w:t xml:space="preserve">LG thinks that we need to specify some timers.  Xiaomi thinks that using a similar procedure as RRC reconfiguration maybe better.  Vivo </w:t>
      </w:r>
      <w:proofErr w:type="gramStart"/>
      <w:r>
        <w:t>agrees  with</w:t>
      </w:r>
      <w:proofErr w:type="gramEnd"/>
      <w:r>
        <w:t xml:space="preserve"> Xiaomi and it is more aligned with the motivation of introducing such feature.  </w:t>
      </w:r>
    </w:p>
    <w:p w14:paraId="6A651CEB" w14:textId="77777777" w:rsidR="00F90F31" w:rsidRDefault="00F90F31" w:rsidP="00F90F31">
      <w:pPr>
        <w:pStyle w:val="Doc-text2"/>
        <w:rPr>
          <w:i/>
          <w:iCs/>
        </w:rPr>
      </w:pPr>
      <w:r w:rsidRPr="00F26DF1">
        <w:rPr>
          <w:i/>
          <w:iCs/>
        </w:rPr>
        <w:t>Proposal 3: As a basic principle, if no height-specific SSB-</w:t>
      </w:r>
      <w:proofErr w:type="spellStart"/>
      <w:r w:rsidRPr="00F26DF1">
        <w:rPr>
          <w:i/>
          <w:iCs/>
        </w:rPr>
        <w:t>ToMeasure</w:t>
      </w:r>
      <w:proofErr w:type="spellEnd"/>
      <w:r w:rsidRPr="00F26DF1">
        <w:rPr>
          <w:i/>
          <w:iCs/>
        </w:rPr>
        <w:t xml:space="preserve"> is configured for a specific height region, the legacy SSB-</w:t>
      </w:r>
      <w:proofErr w:type="spellStart"/>
      <w:r w:rsidRPr="00F26DF1">
        <w:rPr>
          <w:i/>
          <w:iCs/>
        </w:rPr>
        <w:t>ToMeasure</w:t>
      </w:r>
      <w:proofErr w:type="spellEnd"/>
      <w:r w:rsidRPr="00F26DF1">
        <w:rPr>
          <w:i/>
          <w:iCs/>
        </w:rPr>
        <w:t xml:space="preserve"> is applied.</w:t>
      </w:r>
    </w:p>
    <w:p w14:paraId="4413666C" w14:textId="77777777" w:rsidR="00F90F31" w:rsidRPr="005E557C" w:rsidRDefault="00F90F31" w:rsidP="00F90F31">
      <w:pPr>
        <w:pStyle w:val="Doc-text2"/>
      </w:pPr>
      <w:r>
        <w:t>-</w:t>
      </w:r>
      <w:r>
        <w:tab/>
        <w:t xml:space="preserve">LG and Qualcomm are good with this proposal.   Samsung thinks that we should have the option for the network to not measure any SSB so it should be controlled by the network.  Nokia thinks that if it is not configured the UE can either measure SSB-to measure without height </w:t>
      </w:r>
      <w:proofErr w:type="spellStart"/>
      <w:r>
        <w:t>spefic</w:t>
      </w:r>
      <w:proofErr w:type="spellEnd"/>
      <w:r>
        <w:t xml:space="preserve"> configuration or measure on all SSBs.  </w:t>
      </w:r>
    </w:p>
    <w:p w14:paraId="374D0B29" w14:textId="77777777" w:rsidR="00F90F31" w:rsidRDefault="00F90F31" w:rsidP="00F90F31">
      <w:pPr>
        <w:pStyle w:val="Doc-text2"/>
        <w:ind w:left="0" w:firstLine="0"/>
      </w:pPr>
    </w:p>
    <w:p w14:paraId="21B1FA24" w14:textId="77777777" w:rsidR="00F90F31" w:rsidRDefault="00F90F31" w:rsidP="00F90F31">
      <w:pPr>
        <w:pStyle w:val="Doc-text2"/>
        <w:ind w:left="0" w:firstLine="0"/>
      </w:pPr>
    </w:p>
    <w:p w14:paraId="43D5ED2D" w14:textId="77777777" w:rsidR="00F90F31" w:rsidRDefault="00F90F31" w:rsidP="00F90F31">
      <w:pPr>
        <w:pStyle w:val="Doc-title"/>
      </w:pPr>
      <w:hyperlink r:id="rId128" w:history="1">
        <w:r w:rsidRPr="00936DE9">
          <w:rPr>
            <w:rStyle w:val="Hyperlink"/>
          </w:rPr>
          <w:t>R2-2305868</w:t>
        </w:r>
      </w:hyperlink>
      <w:r>
        <w:tab/>
        <w:t xml:space="preserve">UAV measurement reports </w:t>
      </w:r>
      <w:r>
        <w:tab/>
        <w:t xml:space="preserve">Ericsson </w:t>
      </w:r>
      <w:r>
        <w:tab/>
        <w:t>discussion</w:t>
      </w:r>
      <w:r>
        <w:tab/>
        <w:t>Rel-18</w:t>
      </w:r>
      <w:r>
        <w:tab/>
        <w:t>NR_UAV-Core</w:t>
      </w:r>
    </w:p>
    <w:p w14:paraId="00F8B6BC" w14:textId="77777777" w:rsidR="00F90F31" w:rsidRPr="00B84BED" w:rsidRDefault="00F90F31" w:rsidP="00F90F31">
      <w:pPr>
        <w:pStyle w:val="Doc-text2"/>
        <w:rPr>
          <w:i/>
          <w:iCs/>
        </w:rPr>
      </w:pPr>
      <w:r w:rsidRPr="00B84BED">
        <w:rPr>
          <w:i/>
          <w:iCs/>
        </w:rPr>
        <w:t>Proposal 5</w:t>
      </w:r>
      <w:r w:rsidRPr="00B84BED">
        <w:rPr>
          <w:i/>
          <w:iCs/>
          <w:lang w:val="en-US"/>
        </w:rPr>
        <w:t xml:space="preserve">: </w:t>
      </w:r>
      <w:r w:rsidRPr="00B84BED">
        <w:rPr>
          <w:i/>
          <w:iCs/>
        </w:rPr>
        <w:t xml:space="preserve">For UE </w:t>
      </w:r>
      <w:proofErr w:type="spellStart"/>
      <w:r w:rsidRPr="00B84BED">
        <w:rPr>
          <w:i/>
          <w:iCs/>
        </w:rPr>
        <w:t>behavior</w:t>
      </w:r>
      <w:proofErr w:type="spellEnd"/>
      <w:r w:rsidRPr="00B84BED">
        <w:rPr>
          <w:i/>
          <w:iCs/>
        </w:rPr>
        <w:t xml:space="preserve"> on L1 and L3 measurement, RAN2 to discuss, for example, whether to keep/discard the old samples while UE moves to a new height region with a different SSB-</w:t>
      </w:r>
      <w:proofErr w:type="spellStart"/>
      <w:r w:rsidRPr="00B84BED">
        <w:rPr>
          <w:i/>
          <w:iCs/>
        </w:rPr>
        <w:t>ToMeasure</w:t>
      </w:r>
      <w:proofErr w:type="spellEnd"/>
      <w:r w:rsidRPr="00B84BED">
        <w:rPr>
          <w:i/>
          <w:iCs/>
        </w:rPr>
        <w:t xml:space="preserve"> </w:t>
      </w:r>
      <w:proofErr w:type="gramStart"/>
      <w:r w:rsidRPr="00B84BED">
        <w:rPr>
          <w:i/>
          <w:iCs/>
        </w:rPr>
        <w:t>value</w:t>
      </w:r>
      <w:proofErr w:type="gramEnd"/>
    </w:p>
    <w:p w14:paraId="6087068A" w14:textId="77777777" w:rsidR="00F90F31" w:rsidRDefault="00F90F31" w:rsidP="00F90F31">
      <w:pPr>
        <w:pStyle w:val="Doc-text2"/>
      </w:pPr>
      <w:r>
        <w:t>-</w:t>
      </w:r>
      <w:r>
        <w:tab/>
        <w:t xml:space="preserve">Ericsson thinks that this should be left up to UE implementation.  Qualcomm agrees.  </w:t>
      </w:r>
    </w:p>
    <w:p w14:paraId="3712B779" w14:textId="77777777" w:rsidR="00F90F31" w:rsidRDefault="00F90F31" w:rsidP="00F90F31">
      <w:pPr>
        <w:pStyle w:val="Doc-text2"/>
      </w:pPr>
      <w:r>
        <w:t>-</w:t>
      </w:r>
      <w:r>
        <w:tab/>
        <w:t xml:space="preserve">Samsung thinks that the UE should discard old samples.  Qualcomm explains that there may be cases where you have the same SSBs across boundaries so the UE shouldn’t discard in this case.  </w:t>
      </w:r>
    </w:p>
    <w:p w14:paraId="64156C01" w14:textId="77777777" w:rsidR="00F90F31" w:rsidRDefault="00F90F31" w:rsidP="00F90F31">
      <w:pPr>
        <w:pStyle w:val="Doc-text2"/>
      </w:pPr>
      <w:r>
        <w:t>-</w:t>
      </w:r>
      <w:r>
        <w:tab/>
        <w:t>CMCC and ZTE agrees that it can be left to UE implementation</w:t>
      </w:r>
    </w:p>
    <w:p w14:paraId="24DD5468" w14:textId="77777777" w:rsidR="00F90F31" w:rsidRDefault="00F90F31" w:rsidP="00F90F31">
      <w:pPr>
        <w:pStyle w:val="Doc-text2"/>
      </w:pPr>
    </w:p>
    <w:p w14:paraId="59FBDECA" w14:textId="77777777" w:rsidR="00F90F31" w:rsidRPr="00CF26DA" w:rsidRDefault="00F90F31" w:rsidP="00F90F31">
      <w:pPr>
        <w:pStyle w:val="Doc-text2"/>
        <w:ind w:left="1259" w:firstLine="0"/>
      </w:pPr>
    </w:p>
    <w:p w14:paraId="2E9ED063" w14:textId="77777777" w:rsidR="00F90F31" w:rsidRPr="00150D56" w:rsidRDefault="00F90F31" w:rsidP="00F90F31">
      <w:pPr>
        <w:pStyle w:val="Doc-text2"/>
      </w:pPr>
    </w:p>
    <w:p w14:paraId="1DAD3A1D" w14:textId="77777777" w:rsidR="00F90F31" w:rsidRDefault="00F90F31" w:rsidP="00F90F31">
      <w:pPr>
        <w:pStyle w:val="Doc-text2"/>
        <w:ind w:left="0" w:firstLine="0"/>
      </w:pPr>
    </w:p>
    <w:p w14:paraId="199B1D57" w14:textId="77777777" w:rsidR="00F90F31" w:rsidRPr="003E253D" w:rsidRDefault="00F90F31" w:rsidP="00F90F31">
      <w:pPr>
        <w:pStyle w:val="Doc-text2"/>
        <w:ind w:left="0" w:firstLine="0"/>
        <w:rPr>
          <w:i/>
          <w:iCs/>
        </w:rPr>
      </w:pPr>
      <w:proofErr w:type="spellStart"/>
      <w:r>
        <w:rPr>
          <w:i/>
          <w:iCs/>
        </w:rPr>
        <w:t>Numberoftriggeringcells</w:t>
      </w:r>
      <w:proofErr w:type="spellEnd"/>
      <w:r>
        <w:rPr>
          <w:i/>
          <w:iCs/>
        </w:rPr>
        <w:t>:</w:t>
      </w:r>
    </w:p>
    <w:p w14:paraId="6EC14BEC" w14:textId="77777777" w:rsidR="00F90F31" w:rsidRDefault="00F90F31" w:rsidP="00F90F31">
      <w:pPr>
        <w:pStyle w:val="Doc-title"/>
      </w:pPr>
      <w:hyperlink r:id="rId129" w:history="1">
        <w:r w:rsidRPr="00936DE9">
          <w:rPr>
            <w:rStyle w:val="Hyperlink"/>
          </w:rPr>
          <w:t>R2-2305600</w:t>
        </w:r>
      </w:hyperlink>
      <w:r>
        <w:tab/>
        <w:t>Discussion on Measurement Reporting for NR UAV</w:t>
      </w:r>
      <w:r>
        <w:tab/>
        <w:t>CMCC</w:t>
      </w:r>
      <w:r>
        <w:tab/>
        <w:t>discussion</w:t>
      </w:r>
      <w:r>
        <w:tab/>
        <w:t>Rel-18</w:t>
      </w:r>
      <w:r>
        <w:tab/>
        <w:t>NR_UAV-Core</w:t>
      </w:r>
    </w:p>
    <w:p w14:paraId="088A9B38" w14:textId="77777777" w:rsidR="00F90F31" w:rsidRPr="008B3EF7" w:rsidRDefault="00F90F31" w:rsidP="00F90F31">
      <w:pPr>
        <w:pStyle w:val="Doc-text2"/>
        <w:rPr>
          <w:i/>
          <w:iCs/>
          <w:lang w:val="en-US"/>
        </w:rPr>
      </w:pPr>
      <w:r w:rsidRPr="008B3EF7">
        <w:rPr>
          <w:i/>
          <w:iCs/>
          <w:lang w:val="en-US"/>
        </w:rPr>
        <w:t xml:space="preserve">Proposal 4: It is proposed to configure different </w:t>
      </w:r>
      <w:proofErr w:type="spellStart"/>
      <w:r w:rsidRPr="008B3EF7">
        <w:rPr>
          <w:i/>
          <w:iCs/>
          <w:lang w:val="en-US"/>
        </w:rPr>
        <w:t>numberoftriggeringcells</w:t>
      </w:r>
      <w:proofErr w:type="spellEnd"/>
      <w:r w:rsidRPr="008B3EF7">
        <w:rPr>
          <w:i/>
          <w:iCs/>
          <w:lang w:val="en-US"/>
        </w:rPr>
        <w:t xml:space="preserve"> value correspond to different height ranges, for example, height range 1 for </w:t>
      </w:r>
      <w:proofErr w:type="spellStart"/>
      <w:r w:rsidRPr="008B3EF7">
        <w:rPr>
          <w:i/>
          <w:iCs/>
          <w:lang w:val="en-US"/>
        </w:rPr>
        <w:t>NumberOfTriggeringCells</w:t>
      </w:r>
      <w:proofErr w:type="spellEnd"/>
      <w:r w:rsidRPr="008B3EF7">
        <w:rPr>
          <w:i/>
          <w:iCs/>
          <w:lang w:val="en-US"/>
        </w:rPr>
        <w:t xml:space="preserve"> value 1, height range 2 for </w:t>
      </w:r>
      <w:proofErr w:type="spellStart"/>
      <w:r w:rsidRPr="008B3EF7">
        <w:rPr>
          <w:i/>
          <w:iCs/>
          <w:lang w:val="en-US"/>
        </w:rPr>
        <w:t>NumberOfTriggeringCells</w:t>
      </w:r>
      <w:proofErr w:type="spellEnd"/>
      <w:r w:rsidRPr="008B3EF7">
        <w:rPr>
          <w:i/>
          <w:iCs/>
          <w:lang w:val="en-US"/>
        </w:rPr>
        <w:t xml:space="preserve"> value 2, and so on, and a step for height range could also be discussed.</w:t>
      </w:r>
    </w:p>
    <w:p w14:paraId="487157D5" w14:textId="77777777" w:rsidR="00F90F31" w:rsidRDefault="00F90F31" w:rsidP="00F90F31">
      <w:pPr>
        <w:pStyle w:val="Doc-text2"/>
        <w:rPr>
          <w:lang w:val="en-US"/>
        </w:rPr>
      </w:pPr>
      <w:r>
        <w:rPr>
          <w:lang w:val="en-US"/>
        </w:rPr>
        <w:t>-</w:t>
      </w:r>
      <w:r>
        <w:rPr>
          <w:lang w:val="en-US"/>
        </w:rPr>
        <w:tab/>
        <w:t>Nokia asks if this is in the report config and how does this enable the event A4.  Qualcomm clarifies that this is for the measurement report config unlike SSB-</w:t>
      </w:r>
      <w:proofErr w:type="spellStart"/>
      <w:proofErr w:type="gramStart"/>
      <w:r>
        <w:rPr>
          <w:lang w:val="en-US"/>
        </w:rPr>
        <w:t>tomeasure</w:t>
      </w:r>
      <w:proofErr w:type="spellEnd"/>
      <w:proofErr w:type="gramEnd"/>
      <w:r>
        <w:rPr>
          <w:lang w:val="en-US"/>
        </w:rPr>
        <w:t xml:space="preserve"> </w:t>
      </w:r>
    </w:p>
    <w:p w14:paraId="3F4371D4" w14:textId="77777777" w:rsidR="00F90F31" w:rsidRPr="001B73B5" w:rsidRDefault="00F90F31" w:rsidP="00F90F31">
      <w:pPr>
        <w:pStyle w:val="Doc-text2"/>
        <w:rPr>
          <w:lang w:val="en-US"/>
        </w:rPr>
      </w:pPr>
      <w:r>
        <w:rPr>
          <w:lang w:val="en-US"/>
        </w:rPr>
        <w:lastRenderedPageBreak/>
        <w:t>-</w:t>
      </w:r>
      <w:r>
        <w:rPr>
          <w:lang w:val="en-US"/>
        </w:rPr>
        <w:tab/>
      </w:r>
    </w:p>
    <w:p w14:paraId="197297A0" w14:textId="77777777" w:rsidR="00F90F31" w:rsidRDefault="00F90F31" w:rsidP="00F90F31">
      <w:pPr>
        <w:pStyle w:val="Comments"/>
        <w:rPr>
          <w:b/>
          <w:bCs/>
          <w:i w:val="0"/>
          <w:iCs/>
        </w:rPr>
      </w:pPr>
    </w:p>
    <w:p w14:paraId="5C2FA526" w14:textId="77777777" w:rsidR="00F90F31" w:rsidRDefault="00F90F31" w:rsidP="00F90F31">
      <w:pPr>
        <w:pStyle w:val="Doc-title"/>
      </w:pPr>
      <w:hyperlink r:id="rId130" w:history="1">
        <w:r w:rsidRPr="00936DE9">
          <w:rPr>
            <w:rStyle w:val="Hyperlink"/>
          </w:rPr>
          <w:t>R2-2306215</w:t>
        </w:r>
      </w:hyperlink>
      <w:r>
        <w:tab/>
        <w:t>Measurement report enhancement for UAV</w:t>
      </w:r>
      <w:r>
        <w:tab/>
        <w:t>Huawei, HiSilicon</w:t>
      </w:r>
      <w:r>
        <w:tab/>
        <w:t>discussion</w:t>
      </w:r>
      <w:r>
        <w:tab/>
        <w:t>Rel-18</w:t>
      </w:r>
      <w:r>
        <w:tab/>
        <w:t>NR_UAV-Core</w:t>
      </w:r>
    </w:p>
    <w:p w14:paraId="2ADF7C58" w14:textId="77777777" w:rsidR="00F90F31" w:rsidRPr="00A54BBB" w:rsidRDefault="00F90F31" w:rsidP="00F90F31">
      <w:pPr>
        <w:pStyle w:val="Doc-text2"/>
      </w:pPr>
      <w:r w:rsidRPr="00A54BBB">
        <w:t xml:space="preserve">Proposal 6: The UE should maintain the measured cells in </w:t>
      </w:r>
      <w:proofErr w:type="spellStart"/>
      <w:r w:rsidRPr="00A54BBB">
        <w:t>cellTriggeredList</w:t>
      </w:r>
      <w:proofErr w:type="spellEnd"/>
      <w:r w:rsidRPr="00A54BBB">
        <w:t xml:space="preserve"> when a new </w:t>
      </w:r>
      <w:proofErr w:type="spellStart"/>
      <w:r w:rsidRPr="00A54BBB">
        <w:t>numberOfTriggeringCells</w:t>
      </w:r>
      <w:proofErr w:type="spellEnd"/>
      <w:r w:rsidRPr="00A54BBB">
        <w:t xml:space="preserve"> is applied due to the UE reaching a new height range.</w:t>
      </w:r>
    </w:p>
    <w:p w14:paraId="5AB21821" w14:textId="77777777" w:rsidR="00F90F31" w:rsidRDefault="00F90F31" w:rsidP="00F90F31">
      <w:pPr>
        <w:pStyle w:val="Comments"/>
        <w:rPr>
          <w:b/>
          <w:bCs/>
          <w:i w:val="0"/>
          <w:iCs/>
        </w:rPr>
      </w:pPr>
    </w:p>
    <w:p w14:paraId="7D5493DC" w14:textId="77777777" w:rsidR="00F90F31" w:rsidRDefault="00F90F31" w:rsidP="00F90F31">
      <w:pPr>
        <w:pStyle w:val="Comments"/>
        <w:rPr>
          <w:b/>
          <w:bCs/>
          <w:i w:val="0"/>
          <w:iCs/>
        </w:rPr>
      </w:pPr>
    </w:p>
    <w:p w14:paraId="30B95203" w14:textId="77777777" w:rsidR="00F90F31" w:rsidRPr="00CF31AA" w:rsidRDefault="00F90F31" w:rsidP="00F90F31">
      <w:pPr>
        <w:pStyle w:val="Comments"/>
        <w:rPr>
          <w:sz w:val="20"/>
          <w:szCs w:val="20"/>
        </w:rPr>
      </w:pPr>
      <w:r w:rsidRPr="00CF31AA">
        <w:rPr>
          <w:sz w:val="20"/>
          <w:szCs w:val="20"/>
        </w:rPr>
        <w:t>A4-threshold:</w:t>
      </w:r>
    </w:p>
    <w:p w14:paraId="508C16EE" w14:textId="77777777" w:rsidR="00F90F31" w:rsidRDefault="00F90F31" w:rsidP="00F90F31">
      <w:pPr>
        <w:pStyle w:val="Doc-title"/>
      </w:pPr>
      <w:hyperlink r:id="rId131" w:history="1">
        <w:r w:rsidRPr="00936DE9">
          <w:rPr>
            <w:rStyle w:val="Hyperlink"/>
          </w:rPr>
          <w:t>R2-2306135</w:t>
        </w:r>
      </w:hyperlink>
      <w:r>
        <w:tab/>
        <w:t>Discussion on measurement reporting for NR UAV</w:t>
      </w:r>
      <w:r>
        <w:tab/>
        <w:t>Xiaomi</w:t>
      </w:r>
      <w:r>
        <w:tab/>
        <w:t>discussion</w:t>
      </w:r>
      <w:r>
        <w:tab/>
        <w:t>Rel-18</w:t>
      </w:r>
      <w:r>
        <w:tab/>
        <w:t>NR_UAV-Core</w:t>
      </w:r>
    </w:p>
    <w:p w14:paraId="29587A22" w14:textId="77777777" w:rsidR="00F90F31" w:rsidRPr="007139FA" w:rsidRDefault="00F90F31" w:rsidP="00F90F31">
      <w:pPr>
        <w:pStyle w:val="Doc-text2"/>
      </w:pPr>
      <w:r w:rsidRPr="007139FA">
        <w:t>Proposal 10: Height-dependent configuration of MR configuration parameters is supported using combination of events H1/H2 with other events (</w:t>
      </w:r>
      <w:proofErr w:type="spellStart"/>
      <w:r w:rsidRPr="007139FA">
        <w:t>i.e</w:t>
      </w:r>
      <w:proofErr w:type="spellEnd"/>
      <w:r w:rsidRPr="007139FA">
        <w:t xml:space="preserve"> event </w:t>
      </w:r>
      <w:proofErr w:type="spellStart"/>
      <w:r w:rsidRPr="007139FA">
        <w:t>Ax</w:t>
      </w:r>
      <w:proofErr w:type="spellEnd"/>
      <w:r w:rsidRPr="007139FA">
        <w:t>).</w:t>
      </w:r>
    </w:p>
    <w:p w14:paraId="425243BE" w14:textId="77777777" w:rsidR="00F90F31" w:rsidRDefault="00F90F31" w:rsidP="00F90F31">
      <w:pPr>
        <w:pStyle w:val="Comments"/>
        <w:rPr>
          <w:b/>
          <w:bCs/>
          <w:i w:val="0"/>
          <w:iCs/>
        </w:rPr>
      </w:pPr>
    </w:p>
    <w:p w14:paraId="68FD9E3F" w14:textId="77777777" w:rsidR="00F90F31" w:rsidRDefault="00F90F31" w:rsidP="00F90F31">
      <w:pPr>
        <w:pStyle w:val="Doc-title"/>
      </w:pPr>
      <w:hyperlink r:id="rId132" w:history="1">
        <w:r w:rsidRPr="00936DE9">
          <w:rPr>
            <w:rStyle w:val="Hyperlink"/>
          </w:rPr>
          <w:t>R2-2305691</w:t>
        </w:r>
      </w:hyperlink>
      <w:r>
        <w:tab/>
        <w:t>Discussion on height dependent measurement for NR UAV</w:t>
      </w:r>
      <w:r>
        <w:tab/>
        <w:t>Lenovo</w:t>
      </w:r>
      <w:r>
        <w:tab/>
        <w:t>discussion</w:t>
      </w:r>
      <w:r>
        <w:tab/>
        <w:t>Rel-18</w:t>
      </w:r>
    </w:p>
    <w:p w14:paraId="64ACC900" w14:textId="77777777" w:rsidR="00F90F31" w:rsidRPr="008B20D1" w:rsidRDefault="00F90F31" w:rsidP="00F90F31">
      <w:pPr>
        <w:pStyle w:val="Doc-text2"/>
      </w:pPr>
      <w:r w:rsidRPr="008B20D1">
        <w:t xml:space="preserve">Proposal 2: Specify different A4 threshold values for different height region in measurement configuration, instead of combination of </w:t>
      </w:r>
      <w:proofErr w:type="gramStart"/>
      <w:r w:rsidRPr="008B20D1">
        <w:t>events</w:t>
      </w:r>
      <w:proofErr w:type="gramEnd"/>
    </w:p>
    <w:p w14:paraId="53A7F757" w14:textId="77777777" w:rsidR="00F90F31" w:rsidRDefault="00F90F31" w:rsidP="00F90F31">
      <w:pPr>
        <w:pStyle w:val="Comments"/>
        <w:rPr>
          <w:sz w:val="20"/>
          <w:szCs w:val="28"/>
        </w:rPr>
      </w:pPr>
    </w:p>
    <w:p w14:paraId="6DC8A57C" w14:textId="77777777" w:rsidR="00F90F31" w:rsidRPr="002D01C3" w:rsidRDefault="00F90F31" w:rsidP="00F90F31">
      <w:pPr>
        <w:pStyle w:val="Doc-text2"/>
        <w:rPr>
          <w:i/>
          <w:iCs/>
          <w:lang w:val="en-US"/>
        </w:rPr>
      </w:pPr>
      <w:r w:rsidRPr="002D01C3">
        <w:rPr>
          <w:i/>
          <w:iCs/>
          <w:lang w:val="en-US"/>
        </w:rPr>
        <w:t xml:space="preserve">Discussion on </w:t>
      </w:r>
      <w:proofErr w:type="spellStart"/>
      <w:r w:rsidRPr="002D01C3">
        <w:rPr>
          <w:i/>
          <w:iCs/>
          <w:lang w:val="en-US"/>
        </w:rPr>
        <w:t>numberoftriggering</w:t>
      </w:r>
      <w:proofErr w:type="spellEnd"/>
      <w:r w:rsidRPr="002D01C3">
        <w:rPr>
          <w:i/>
          <w:iCs/>
          <w:lang w:val="en-US"/>
        </w:rPr>
        <w:t xml:space="preserve"> cells and A4 </w:t>
      </w:r>
    </w:p>
    <w:p w14:paraId="458180EE" w14:textId="77777777" w:rsidR="00F90F31" w:rsidRDefault="00F90F31" w:rsidP="00F90F31">
      <w:pPr>
        <w:pStyle w:val="Doc-text2"/>
        <w:rPr>
          <w:lang w:val="en-US"/>
        </w:rPr>
      </w:pPr>
      <w:r>
        <w:rPr>
          <w:lang w:val="en-US"/>
        </w:rPr>
        <w:t>C</w:t>
      </w:r>
      <w:r w:rsidRPr="001B73B5">
        <w:rPr>
          <w:lang w:val="en-US"/>
        </w:rPr>
        <w:t xml:space="preserve">onfigure different </w:t>
      </w:r>
      <w:proofErr w:type="spellStart"/>
      <w:r w:rsidRPr="001B73B5">
        <w:rPr>
          <w:lang w:val="en-US"/>
        </w:rPr>
        <w:t>numberoftriggeringcells</w:t>
      </w:r>
      <w:proofErr w:type="spellEnd"/>
      <w:r w:rsidRPr="001B73B5">
        <w:rPr>
          <w:lang w:val="en-US"/>
        </w:rPr>
        <w:t xml:space="preserve"> value correspond</w:t>
      </w:r>
      <w:r>
        <w:rPr>
          <w:lang w:val="en-US"/>
        </w:rPr>
        <w:t>ing</w:t>
      </w:r>
      <w:r w:rsidRPr="001B73B5">
        <w:rPr>
          <w:lang w:val="en-US"/>
        </w:rPr>
        <w:t xml:space="preserve"> to different height ranges</w:t>
      </w:r>
      <w:r>
        <w:rPr>
          <w:lang w:val="en-US"/>
        </w:rPr>
        <w:t xml:space="preserve">.  This configuration can be in the report </w:t>
      </w:r>
      <w:proofErr w:type="gramStart"/>
      <w:r>
        <w:rPr>
          <w:lang w:val="en-US"/>
        </w:rPr>
        <w:t>config</w:t>
      </w:r>
      <w:proofErr w:type="gramEnd"/>
      <w:r>
        <w:rPr>
          <w:lang w:val="en-US"/>
        </w:rPr>
        <w:t xml:space="preserve"> </w:t>
      </w:r>
    </w:p>
    <w:p w14:paraId="143C001B" w14:textId="77777777" w:rsidR="00F90F31" w:rsidRDefault="00F90F31" w:rsidP="00F90F31">
      <w:pPr>
        <w:pStyle w:val="Doc-text2"/>
        <w:rPr>
          <w:lang w:val="en-US"/>
        </w:rPr>
      </w:pPr>
      <w:r>
        <w:rPr>
          <w:lang w:val="en-US"/>
        </w:rPr>
        <w:t>-</w:t>
      </w:r>
      <w:r>
        <w:rPr>
          <w:lang w:val="en-US"/>
        </w:rPr>
        <w:tab/>
        <w:t xml:space="preserve">Nokia thinks that event combination would require the UE to send extra data and H1/H2 are triggered when the thresholds are met and that’s it.  If it is a </w:t>
      </w:r>
      <w:proofErr w:type="gramStart"/>
      <w:r>
        <w:rPr>
          <w:lang w:val="en-US"/>
        </w:rPr>
        <w:t>trigger</w:t>
      </w:r>
      <w:proofErr w:type="gramEnd"/>
      <w:r>
        <w:rPr>
          <w:lang w:val="en-US"/>
        </w:rPr>
        <w:t xml:space="preserve"> it will happen only one for the A4 event so H1/H2 is not appropriate to implement this. </w:t>
      </w:r>
    </w:p>
    <w:p w14:paraId="5CDCD6E3" w14:textId="77777777" w:rsidR="00F90F31" w:rsidRDefault="00F90F31" w:rsidP="00F90F31">
      <w:pPr>
        <w:pStyle w:val="Doc-text2"/>
        <w:rPr>
          <w:lang w:val="en-US"/>
        </w:rPr>
      </w:pPr>
      <w:r>
        <w:rPr>
          <w:lang w:val="en-US"/>
        </w:rPr>
        <w:t>-</w:t>
      </w:r>
      <w:r>
        <w:rPr>
          <w:lang w:val="en-US"/>
        </w:rPr>
        <w:tab/>
        <w:t xml:space="preserve">LG supports combination of events.  </w:t>
      </w:r>
    </w:p>
    <w:p w14:paraId="1F2C9C75" w14:textId="77777777" w:rsidR="00F90F31" w:rsidRDefault="00F90F31" w:rsidP="00F90F31">
      <w:pPr>
        <w:pStyle w:val="Doc-text2"/>
        <w:rPr>
          <w:lang w:val="en-US"/>
        </w:rPr>
      </w:pPr>
      <w:r>
        <w:rPr>
          <w:lang w:val="en-US"/>
        </w:rPr>
        <w:t>-</w:t>
      </w:r>
      <w:r>
        <w:rPr>
          <w:lang w:val="en-US"/>
        </w:rPr>
        <w:tab/>
        <w:t xml:space="preserve">Samsung doesn’t support combination as with H1 and H2 we cannot specify a height region with upper and lower bound.  </w:t>
      </w:r>
    </w:p>
    <w:p w14:paraId="0D7AEDC1" w14:textId="77777777" w:rsidR="00F90F31" w:rsidRDefault="00F90F31" w:rsidP="00F90F31">
      <w:pPr>
        <w:pStyle w:val="Doc-text2"/>
        <w:rPr>
          <w:lang w:val="en-US"/>
        </w:rPr>
      </w:pPr>
      <w:r>
        <w:rPr>
          <w:lang w:val="en-US"/>
        </w:rPr>
        <w:t>-</w:t>
      </w:r>
      <w:r>
        <w:rPr>
          <w:lang w:val="en-US"/>
        </w:rPr>
        <w:tab/>
        <w:t xml:space="preserve">ZTE is generally fine with combination and there is a way to implement it to have a height range dependent configuration.  </w:t>
      </w:r>
    </w:p>
    <w:p w14:paraId="3FFFAFE6" w14:textId="77777777" w:rsidR="00F90F31" w:rsidRDefault="00F90F31" w:rsidP="00F90F31">
      <w:pPr>
        <w:pStyle w:val="Doc-text2"/>
        <w:rPr>
          <w:lang w:val="en-US"/>
        </w:rPr>
      </w:pPr>
      <w:r>
        <w:rPr>
          <w:lang w:val="en-US"/>
        </w:rPr>
        <w:t>-</w:t>
      </w:r>
      <w:r>
        <w:rPr>
          <w:lang w:val="en-US"/>
        </w:rPr>
        <w:tab/>
        <w:t xml:space="preserve">Vivo supports to have a unified solution for MR and MO and for combination of events there are more issues to address.  </w:t>
      </w:r>
    </w:p>
    <w:p w14:paraId="4F0BD987" w14:textId="77777777" w:rsidR="00F90F31" w:rsidRDefault="00F90F31" w:rsidP="00F90F31">
      <w:pPr>
        <w:pStyle w:val="Doc-text2"/>
        <w:rPr>
          <w:lang w:val="en-US"/>
        </w:rPr>
      </w:pPr>
      <w:r>
        <w:rPr>
          <w:lang w:val="en-US"/>
        </w:rPr>
        <w:t>-</w:t>
      </w:r>
      <w:r>
        <w:rPr>
          <w:lang w:val="en-US"/>
        </w:rPr>
        <w:tab/>
        <w:t xml:space="preserve">Ericsson thinks the combination can work and doesn’t see the advantage of having multiple ranges.  </w:t>
      </w:r>
    </w:p>
    <w:p w14:paraId="14A4FB1E" w14:textId="77777777" w:rsidR="00F90F31" w:rsidRDefault="00F90F31" w:rsidP="00F90F31">
      <w:pPr>
        <w:pStyle w:val="Doc-text2"/>
        <w:rPr>
          <w:lang w:val="en-US"/>
        </w:rPr>
      </w:pPr>
      <w:r>
        <w:rPr>
          <w:lang w:val="en-US"/>
        </w:rPr>
        <w:t>-</w:t>
      </w:r>
      <w:r>
        <w:rPr>
          <w:lang w:val="en-US"/>
        </w:rPr>
        <w:tab/>
        <w:t xml:space="preserve">Huawei thinks both can work but the modeling of Lenovo is better, as it implements a height dependent threshold.  </w:t>
      </w:r>
    </w:p>
    <w:p w14:paraId="18427708" w14:textId="77777777" w:rsidR="00F90F31" w:rsidRDefault="00F90F31" w:rsidP="00F90F31">
      <w:pPr>
        <w:pStyle w:val="Doc-text2"/>
        <w:rPr>
          <w:lang w:val="en-US"/>
        </w:rPr>
      </w:pPr>
      <w:r>
        <w:rPr>
          <w:lang w:val="en-US"/>
        </w:rPr>
        <w:t>-</w:t>
      </w:r>
      <w:r>
        <w:rPr>
          <w:lang w:val="en-US"/>
        </w:rPr>
        <w:tab/>
        <w:t xml:space="preserve">Ericsson asks if there is a technical reason why we want a unified solution. Vivo explains that this better for the specification.  </w:t>
      </w:r>
    </w:p>
    <w:p w14:paraId="48DD2C2C" w14:textId="77777777" w:rsidR="00F90F31" w:rsidRPr="00076019" w:rsidRDefault="00F90F31" w:rsidP="00F90F31">
      <w:pPr>
        <w:pStyle w:val="Doc-text2"/>
        <w:rPr>
          <w:lang w:val="en-US"/>
        </w:rPr>
      </w:pPr>
      <w:r>
        <w:rPr>
          <w:lang w:val="en-US"/>
        </w:rPr>
        <w:t>=&gt;</w:t>
      </w:r>
      <w:r>
        <w:rPr>
          <w:lang w:val="en-US"/>
        </w:rPr>
        <w:tab/>
        <w:t>continue over offline [CB 304]</w:t>
      </w:r>
    </w:p>
    <w:p w14:paraId="67F46BA6" w14:textId="77777777" w:rsidR="00F90F31" w:rsidRDefault="00F90F31" w:rsidP="00F90F31">
      <w:pPr>
        <w:pStyle w:val="Comments"/>
        <w:rPr>
          <w:i w:val="0"/>
          <w:iCs/>
          <w:sz w:val="20"/>
          <w:szCs w:val="28"/>
        </w:rPr>
      </w:pPr>
      <w:r>
        <w:rPr>
          <w:i w:val="0"/>
          <w:iCs/>
          <w:sz w:val="20"/>
          <w:szCs w:val="28"/>
        </w:rPr>
        <w:t>R2-2306800</w:t>
      </w:r>
    </w:p>
    <w:p w14:paraId="26D2AD14" w14:textId="77777777" w:rsidR="00F90F31" w:rsidRDefault="00F90F31" w:rsidP="00F90F31">
      <w:pPr>
        <w:pStyle w:val="Comments"/>
        <w:ind w:left="720"/>
        <w:rPr>
          <w:sz w:val="20"/>
          <w:szCs w:val="28"/>
        </w:rPr>
      </w:pPr>
      <w:r w:rsidRPr="00F267C0">
        <w:rPr>
          <w:sz w:val="20"/>
          <w:szCs w:val="28"/>
        </w:rPr>
        <w:t>Proposal 1: A unified solution (e.g. for ASN.1 signalling structure, procedural text) is considered to implement both height-dependent MR configuration and combination of events.</w:t>
      </w:r>
    </w:p>
    <w:p w14:paraId="7B468FB6" w14:textId="77777777" w:rsidR="00F90F31" w:rsidRDefault="00F90F31" w:rsidP="00F90F31">
      <w:pPr>
        <w:pStyle w:val="Comments"/>
        <w:ind w:left="720" w:firstLine="539"/>
        <w:rPr>
          <w:i w:val="0"/>
          <w:iCs/>
          <w:sz w:val="20"/>
          <w:szCs w:val="28"/>
        </w:rPr>
      </w:pPr>
      <w:r>
        <w:rPr>
          <w:i w:val="0"/>
          <w:iCs/>
          <w:sz w:val="20"/>
          <w:szCs w:val="28"/>
        </w:rPr>
        <w:t>-</w:t>
      </w:r>
      <w:r>
        <w:rPr>
          <w:i w:val="0"/>
          <w:iCs/>
          <w:sz w:val="20"/>
          <w:szCs w:val="28"/>
        </w:rPr>
        <w:tab/>
        <w:t xml:space="preserve">Ericsson thinks this is is going against the previous agreement.  Nokia explains that combining the existing events was problematic and it was easier to have a separate event.  Qualcomm explains that it is true that we didn’t explict agree last meeting but we didn’t say we will never introduce new event.  </w:t>
      </w:r>
    </w:p>
    <w:p w14:paraId="5D0422D7" w14:textId="77777777" w:rsidR="00F90F31" w:rsidRDefault="00F90F31" w:rsidP="00F90F31">
      <w:pPr>
        <w:pStyle w:val="Doc-text2"/>
      </w:pPr>
      <w:r>
        <w:t>-</w:t>
      </w:r>
      <w:r>
        <w:tab/>
        <w:t xml:space="preserve">Nokia thinks that proposal 1 is not needed. NEC doesn’t think the proposal is </w:t>
      </w:r>
      <w:proofErr w:type="spellStart"/>
      <w:r>
        <w:t>agreable</w:t>
      </w:r>
      <w:proofErr w:type="spellEnd"/>
      <w:r>
        <w:t xml:space="preserve">.  </w:t>
      </w:r>
    </w:p>
    <w:p w14:paraId="02B97756" w14:textId="77777777" w:rsidR="00F90F31" w:rsidRDefault="00F90F31" w:rsidP="00F90F31">
      <w:pPr>
        <w:pStyle w:val="Doc-text2"/>
      </w:pPr>
    </w:p>
    <w:p w14:paraId="2023E0EE" w14:textId="77777777" w:rsidR="00F90F31" w:rsidRPr="00A205A6" w:rsidRDefault="00F90F31" w:rsidP="00F90F31">
      <w:pPr>
        <w:pStyle w:val="Comments"/>
        <w:rPr>
          <w:i w:val="0"/>
          <w:iCs/>
          <w:sz w:val="20"/>
          <w:szCs w:val="28"/>
        </w:rPr>
      </w:pPr>
    </w:p>
    <w:p w14:paraId="1B78D744" w14:textId="77777777" w:rsidR="00F90F31" w:rsidRPr="00CF31AA" w:rsidRDefault="00F90F31" w:rsidP="00F90F31">
      <w:pPr>
        <w:pStyle w:val="Comments"/>
        <w:rPr>
          <w:sz w:val="20"/>
          <w:szCs w:val="28"/>
        </w:rPr>
      </w:pPr>
      <w:r w:rsidRPr="00CF31AA">
        <w:rPr>
          <w:sz w:val="20"/>
          <w:szCs w:val="28"/>
        </w:rPr>
        <w:t>General Heigh-dependent aspects:</w:t>
      </w:r>
    </w:p>
    <w:p w14:paraId="05E71D27" w14:textId="77777777" w:rsidR="00F90F31" w:rsidRDefault="00F90F31" w:rsidP="00F90F31">
      <w:pPr>
        <w:pStyle w:val="Doc-title"/>
      </w:pPr>
      <w:hyperlink r:id="rId133" w:history="1">
        <w:r w:rsidRPr="00936DE9">
          <w:rPr>
            <w:rStyle w:val="Hyperlink"/>
          </w:rPr>
          <w:t>R2-2305429</w:t>
        </w:r>
      </w:hyperlink>
      <w:r>
        <w:tab/>
        <w:t>Discussion on measurement reporting enhancement for NR UAV</w:t>
      </w:r>
      <w:r>
        <w:tab/>
        <w:t>vivo</w:t>
      </w:r>
    </w:p>
    <w:p w14:paraId="0E5625A8" w14:textId="77777777" w:rsidR="00F90F31" w:rsidRPr="00DF7768" w:rsidRDefault="00F90F31" w:rsidP="00F90F31">
      <w:pPr>
        <w:pStyle w:val="Doc-text2"/>
      </w:pPr>
      <w:r w:rsidRPr="00DF7768">
        <w:t xml:space="preserve">Proposal 4: </w:t>
      </w:r>
      <w:proofErr w:type="spellStart"/>
      <w:r w:rsidRPr="00DF7768">
        <w:t>ToAddModList</w:t>
      </w:r>
      <w:proofErr w:type="spellEnd"/>
      <w:r w:rsidRPr="00DF7768">
        <w:t xml:space="preserve"> / </w:t>
      </w:r>
      <w:proofErr w:type="spellStart"/>
      <w:r w:rsidRPr="00DF7768">
        <w:t>ToRemoveList</w:t>
      </w:r>
      <w:proofErr w:type="spellEnd"/>
      <w:r w:rsidRPr="00DF7768">
        <w:t xml:space="preserve"> structure is used for configuring the height-dependent parameter, in which the height specific parameter is linked with the related height region by one entry.</w:t>
      </w:r>
    </w:p>
    <w:p w14:paraId="19EF5242" w14:textId="77777777" w:rsidR="00F90F31" w:rsidRDefault="00F90F31" w:rsidP="00F90F31">
      <w:pPr>
        <w:pStyle w:val="Comments"/>
        <w:rPr>
          <w:b/>
          <w:bCs/>
          <w:i w:val="0"/>
          <w:iCs/>
        </w:rPr>
      </w:pPr>
    </w:p>
    <w:p w14:paraId="0D33789C" w14:textId="77777777" w:rsidR="00F90F31" w:rsidRDefault="00F90F31" w:rsidP="00F90F31">
      <w:pPr>
        <w:pStyle w:val="Doc-title"/>
      </w:pPr>
      <w:hyperlink r:id="rId134" w:history="1">
        <w:r w:rsidRPr="00936DE9">
          <w:rPr>
            <w:rStyle w:val="Hyperlink"/>
          </w:rPr>
          <w:t>R2-2306046</w:t>
        </w:r>
      </w:hyperlink>
      <w:r>
        <w:tab/>
        <w:t>Remaining issues on measurement reporting enhancements in NR UAV</w:t>
      </w:r>
      <w:r>
        <w:tab/>
        <w:t>Samsung Electronics Austria</w:t>
      </w:r>
      <w:r>
        <w:tab/>
        <w:t>discussion</w:t>
      </w:r>
      <w:r>
        <w:tab/>
        <w:t>Rel-18</w:t>
      </w:r>
      <w:r>
        <w:tab/>
        <w:t>NR_UAV-Core</w:t>
      </w:r>
    </w:p>
    <w:p w14:paraId="0AA6A8DB" w14:textId="77777777" w:rsidR="00F90F31" w:rsidRPr="00DE13C3" w:rsidRDefault="00F90F31" w:rsidP="00F90F31">
      <w:pPr>
        <w:pStyle w:val="Doc-text2"/>
        <w:rPr>
          <w:i/>
          <w:iCs/>
          <w:lang w:val="en-US"/>
        </w:rPr>
      </w:pPr>
      <w:r w:rsidRPr="00DE13C3">
        <w:rPr>
          <w:i/>
          <w:iCs/>
          <w:lang w:val="en-US"/>
        </w:rPr>
        <w:t xml:space="preserve">Proposal 8: RAN2 to discuss the number of height regions we should consider for height-dependent configurations, e.g., one, two, or more than two.  </w:t>
      </w:r>
    </w:p>
    <w:p w14:paraId="36A8852B" w14:textId="77777777" w:rsidR="00F90F31" w:rsidRDefault="00F90F31" w:rsidP="00F90F31">
      <w:pPr>
        <w:pStyle w:val="Doc-text2"/>
        <w:rPr>
          <w:i/>
          <w:iCs/>
          <w:lang w:val="en-US"/>
        </w:rPr>
      </w:pPr>
      <w:r w:rsidRPr="00DE13C3">
        <w:rPr>
          <w:i/>
          <w:iCs/>
          <w:lang w:val="en-US"/>
        </w:rPr>
        <w:t>Proposal 10: RAN2 to discuss how to avoid applying a height-specific value back and forth constantly caused by ping-</w:t>
      </w:r>
      <w:proofErr w:type="spellStart"/>
      <w:r w:rsidRPr="00DE13C3">
        <w:rPr>
          <w:i/>
          <w:iCs/>
          <w:lang w:val="en-US"/>
        </w:rPr>
        <w:t>poing</w:t>
      </w:r>
      <w:proofErr w:type="spellEnd"/>
      <w:r w:rsidRPr="00DE13C3">
        <w:rPr>
          <w:i/>
          <w:iCs/>
          <w:lang w:val="en-US"/>
        </w:rPr>
        <w:t xml:space="preserve"> effect.</w:t>
      </w:r>
    </w:p>
    <w:p w14:paraId="7A099184" w14:textId="77777777" w:rsidR="00F90F31" w:rsidRDefault="00F90F31" w:rsidP="00F90F31">
      <w:pPr>
        <w:pStyle w:val="Doc-text2"/>
        <w:rPr>
          <w:lang w:val="en-US"/>
        </w:rPr>
      </w:pPr>
      <w:r>
        <w:rPr>
          <w:lang w:val="en-US"/>
        </w:rPr>
        <w:lastRenderedPageBreak/>
        <w:t>-</w:t>
      </w:r>
      <w:r>
        <w:rPr>
          <w:lang w:val="en-US"/>
        </w:rPr>
        <w:tab/>
        <w:t xml:space="preserve">Samsung proposes some timer.  Qualcomm explains that we have the hysteresis.  Interdigital agrees that </w:t>
      </w:r>
      <w:proofErr w:type="spellStart"/>
      <w:r>
        <w:rPr>
          <w:lang w:val="en-US"/>
        </w:rPr>
        <w:t>hysteris</w:t>
      </w:r>
      <w:proofErr w:type="spellEnd"/>
      <w:r>
        <w:rPr>
          <w:lang w:val="en-US"/>
        </w:rPr>
        <w:t xml:space="preserve"> works but we only agreed to the </w:t>
      </w:r>
      <w:proofErr w:type="spellStart"/>
      <w:r>
        <w:rPr>
          <w:lang w:val="en-US"/>
        </w:rPr>
        <w:t>SSBstomeasure</w:t>
      </w:r>
      <w:proofErr w:type="spellEnd"/>
      <w:r>
        <w:rPr>
          <w:lang w:val="en-US"/>
        </w:rPr>
        <w:t xml:space="preserve">.    Samsung doesn’t </w:t>
      </w:r>
      <w:proofErr w:type="gramStart"/>
      <w:r>
        <w:rPr>
          <w:lang w:val="en-US"/>
        </w:rPr>
        <w:t>thinks</w:t>
      </w:r>
      <w:proofErr w:type="gramEnd"/>
      <w:r>
        <w:rPr>
          <w:lang w:val="en-US"/>
        </w:rPr>
        <w:t xml:space="preserve"> this is enough. Vodafone thought that they don’t change their heights very randomly it is </w:t>
      </w:r>
      <w:proofErr w:type="gramStart"/>
      <w:r>
        <w:rPr>
          <w:lang w:val="en-US"/>
        </w:rPr>
        <w:t>predictable</w:t>
      </w:r>
      <w:proofErr w:type="gramEnd"/>
      <w:r>
        <w:rPr>
          <w:lang w:val="en-US"/>
        </w:rPr>
        <w:t xml:space="preserve"> and hysteresis is sufficient.  </w:t>
      </w:r>
    </w:p>
    <w:p w14:paraId="5C207F6B" w14:textId="77777777" w:rsidR="00F90F31" w:rsidRPr="00DE13C3" w:rsidRDefault="00F90F31" w:rsidP="00F90F31">
      <w:pPr>
        <w:pStyle w:val="Doc-text2"/>
        <w:rPr>
          <w:lang w:val="en-US"/>
        </w:rPr>
      </w:pPr>
      <w:r>
        <w:rPr>
          <w:lang w:val="en-US"/>
        </w:rPr>
        <w:t>-</w:t>
      </w:r>
      <w:r>
        <w:rPr>
          <w:lang w:val="en-US"/>
        </w:rPr>
        <w:tab/>
        <w:t xml:space="preserve">Spirant explains that there is some anomaly within a height and the pilot is controlling the flight that can vary with the wind.  </w:t>
      </w:r>
    </w:p>
    <w:p w14:paraId="65C51F7C" w14:textId="77777777" w:rsidR="00F90F31" w:rsidRDefault="00F90F31" w:rsidP="00F90F31">
      <w:pPr>
        <w:pStyle w:val="Comments"/>
        <w:rPr>
          <w:b/>
          <w:bCs/>
          <w:i w:val="0"/>
          <w:iCs/>
        </w:rPr>
      </w:pPr>
    </w:p>
    <w:p w14:paraId="5655BC4D" w14:textId="77777777" w:rsidR="00F90F31" w:rsidRPr="00CF31AA" w:rsidRDefault="00F90F31" w:rsidP="00F90F31">
      <w:pPr>
        <w:pStyle w:val="Comments"/>
        <w:rPr>
          <w:i w:val="0"/>
          <w:iCs/>
          <w:sz w:val="20"/>
          <w:szCs w:val="28"/>
        </w:rPr>
      </w:pPr>
      <w:r w:rsidRPr="00CF31AA">
        <w:rPr>
          <w:b/>
          <w:bCs/>
          <w:i w:val="0"/>
          <w:iCs/>
          <w:sz w:val="20"/>
          <w:szCs w:val="28"/>
        </w:rPr>
        <w:t>Height</w:t>
      </w:r>
      <w:r>
        <w:rPr>
          <w:b/>
          <w:bCs/>
          <w:i w:val="0"/>
          <w:iCs/>
          <w:sz w:val="20"/>
          <w:szCs w:val="28"/>
        </w:rPr>
        <w:t>/location</w:t>
      </w:r>
      <w:r w:rsidRPr="00CF31AA">
        <w:rPr>
          <w:b/>
          <w:bCs/>
          <w:i w:val="0"/>
          <w:iCs/>
          <w:sz w:val="20"/>
          <w:szCs w:val="28"/>
        </w:rPr>
        <w:t xml:space="preserve"> reporting</w:t>
      </w:r>
    </w:p>
    <w:p w14:paraId="3225B129" w14:textId="77777777" w:rsidR="00F90F31" w:rsidRDefault="00F90F31" w:rsidP="00F90F31">
      <w:pPr>
        <w:pStyle w:val="Doc-title"/>
      </w:pPr>
      <w:hyperlink r:id="rId135" w:history="1">
        <w:r w:rsidRPr="00936DE9">
          <w:rPr>
            <w:rStyle w:val="Hyperlink"/>
          </w:rPr>
          <w:t>R2-2306046</w:t>
        </w:r>
      </w:hyperlink>
      <w:r>
        <w:tab/>
        <w:t>Remaining issues on measurement reporting enhancements in NR UAV</w:t>
      </w:r>
      <w:r>
        <w:tab/>
        <w:t>Samsung Electronics Austria</w:t>
      </w:r>
      <w:r>
        <w:tab/>
        <w:t>discussion</w:t>
      </w:r>
      <w:r>
        <w:tab/>
        <w:t>Rel-18</w:t>
      </w:r>
      <w:r>
        <w:tab/>
        <w:t>NR_UAV-Core</w:t>
      </w:r>
    </w:p>
    <w:p w14:paraId="6B0A4DE7" w14:textId="77777777" w:rsidR="00F90F31" w:rsidRDefault="00F90F31" w:rsidP="00F90F31">
      <w:pPr>
        <w:pStyle w:val="Doc-text2"/>
      </w:pPr>
      <w:r>
        <w:t xml:space="preserve">Proposal 1: When event H1 or H2 triggers, UE includes its height in the measurement report. </w:t>
      </w:r>
    </w:p>
    <w:p w14:paraId="055B9939" w14:textId="77777777" w:rsidR="00F90F31" w:rsidRDefault="00F90F31" w:rsidP="00F90F31">
      <w:pPr>
        <w:pStyle w:val="Doc-text2"/>
      </w:pPr>
      <w:r>
        <w:t>-</w:t>
      </w:r>
      <w:r>
        <w:tab/>
        <w:t xml:space="preserve">Qualcomm thinks that it can be </w:t>
      </w:r>
      <w:proofErr w:type="gramStart"/>
      <w:r>
        <w:t>optional</w:t>
      </w:r>
      <w:proofErr w:type="gramEnd"/>
      <w:r>
        <w:t xml:space="preserve"> and it is not always needed.  Nokia agrees that there are cases the </w:t>
      </w:r>
      <w:proofErr w:type="spellStart"/>
      <w:r>
        <w:t>gNB</w:t>
      </w:r>
      <w:proofErr w:type="spellEnd"/>
      <w:r>
        <w:t xml:space="preserve"> doesn’t need to know as the network knows approximately what the height.    </w:t>
      </w:r>
    </w:p>
    <w:p w14:paraId="2611CE64" w14:textId="77777777" w:rsidR="00F90F31" w:rsidRDefault="00F90F31" w:rsidP="00F90F31">
      <w:pPr>
        <w:pStyle w:val="Doc-text2"/>
      </w:pPr>
      <w:r>
        <w:t>-</w:t>
      </w:r>
      <w:r>
        <w:tab/>
        <w:t xml:space="preserve">Xiaomi thinks we should follow the LTE mechanism and have it mandatory.   Interdigital thinks that it should be up to the network.    </w:t>
      </w:r>
    </w:p>
    <w:p w14:paraId="14278C07" w14:textId="77777777" w:rsidR="00F90F31" w:rsidRDefault="00F90F31" w:rsidP="00F90F31">
      <w:pPr>
        <w:pStyle w:val="Doc-text2"/>
      </w:pPr>
    </w:p>
    <w:p w14:paraId="4C3396C6" w14:textId="77777777" w:rsidR="00F90F31" w:rsidRDefault="00F90F31" w:rsidP="00F90F31">
      <w:pPr>
        <w:pStyle w:val="Doc-text2"/>
      </w:pPr>
      <w:r>
        <w:t xml:space="preserve">Proposal 2: As in LTE, define the separate field (e.g. </w:t>
      </w:r>
      <w:proofErr w:type="spellStart"/>
      <w:r>
        <w:t>heightUE</w:t>
      </w:r>
      <w:proofErr w:type="spellEnd"/>
      <w:r>
        <w:t xml:space="preserve">) to indicate UAV UE's height in the </w:t>
      </w:r>
      <w:proofErr w:type="gramStart"/>
      <w:r>
        <w:t xml:space="preserve">IE  </w:t>
      </w:r>
      <w:proofErr w:type="spellStart"/>
      <w:r>
        <w:t>MeasResults</w:t>
      </w:r>
      <w:proofErr w:type="spellEnd"/>
      <w:proofErr w:type="gramEnd"/>
      <w:r>
        <w:t xml:space="preserve"> for event H1 and H2. </w:t>
      </w:r>
    </w:p>
    <w:p w14:paraId="722C068A" w14:textId="77777777" w:rsidR="00F90F31" w:rsidRPr="00CF31AA" w:rsidRDefault="00F90F31" w:rsidP="00F90F31">
      <w:pPr>
        <w:pStyle w:val="Doc-text2"/>
      </w:pPr>
      <w:r>
        <w:t>Proposal 3: When event H1 or event H2 triggers, location information (</w:t>
      </w:r>
      <w:proofErr w:type="gramStart"/>
      <w:r>
        <w:t>e.g.</w:t>
      </w:r>
      <w:proofErr w:type="gramEnd"/>
      <w:r>
        <w:t xml:space="preserve"> the IE </w:t>
      </w:r>
      <w:proofErr w:type="spellStart"/>
      <w:r>
        <w:t>CommonLocationInfo</w:t>
      </w:r>
      <w:proofErr w:type="spellEnd"/>
      <w:r>
        <w:t xml:space="preserve">) is included in the measurement report as in legacy. No specification change is needed.  </w:t>
      </w:r>
    </w:p>
    <w:p w14:paraId="1E03C975" w14:textId="77777777" w:rsidR="00F90F31" w:rsidRDefault="00F90F31" w:rsidP="00F90F31">
      <w:pPr>
        <w:pStyle w:val="Comments"/>
        <w:rPr>
          <w:i w:val="0"/>
          <w:iCs/>
        </w:rPr>
      </w:pPr>
    </w:p>
    <w:p w14:paraId="12544195" w14:textId="77777777" w:rsidR="00F90F31" w:rsidRDefault="00F90F31" w:rsidP="00F90F31">
      <w:pPr>
        <w:pStyle w:val="Doc-title"/>
      </w:pPr>
      <w:hyperlink r:id="rId136" w:history="1">
        <w:r w:rsidRPr="00936DE9">
          <w:rPr>
            <w:rStyle w:val="Hyperlink"/>
          </w:rPr>
          <w:t>R2-2305056</w:t>
        </w:r>
      </w:hyperlink>
      <w:r>
        <w:tab/>
        <w:t>Measurement and reporting enhancements</w:t>
      </w:r>
      <w:r>
        <w:tab/>
        <w:t>Qualcomm Incorporated</w:t>
      </w:r>
      <w:r>
        <w:tab/>
        <w:t>discussion</w:t>
      </w:r>
      <w:r>
        <w:tab/>
        <w:t>Rel-18</w:t>
      </w:r>
      <w:r>
        <w:tab/>
        <w:t>NR_UAV-Core</w:t>
      </w:r>
    </w:p>
    <w:p w14:paraId="4564ADD2" w14:textId="77777777" w:rsidR="00F90F31" w:rsidRDefault="00F90F31" w:rsidP="00F90F31">
      <w:pPr>
        <w:pStyle w:val="Doc-text2"/>
        <w:rPr>
          <w:lang w:val="en-US"/>
        </w:rPr>
      </w:pPr>
      <w:r w:rsidRPr="00CF31AA">
        <w:rPr>
          <w:lang w:val="en-US"/>
        </w:rPr>
        <w:t>Proposal 3</w:t>
      </w:r>
      <w:r>
        <w:rPr>
          <w:lang w:val="en-US"/>
        </w:rPr>
        <w:t xml:space="preserve">: </w:t>
      </w:r>
      <w:r w:rsidRPr="00CF31AA">
        <w:rPr>
          <w:lang w:val="en-US"/>
        </w:rPr>
        <w:t>UE height, location and/or velocity reporting without being accompanied by other RRM report is supported.</w:t>
      </w:r>
    </w:p>
    <w:p w14:paraId="426D3013" w14:textId="77777777" w:rsidR="00F90F31" w:rsidRDefault="00F90F31" w:rsidP="00F90F31">
      <w:pPr>
        <w:pStyle w:val="Doc-text2"/>
        <w:rPr>
          <w:lang w:val="en-US"/>
        </w:rPr>
      </w:pPr>
      <w:r>
        <w:rPr>
          <w:lang w:val="en-US"/>
        </w:rPr>
        <w:t>-</w:t>
      </w:r>
      <w:r>
        <w:rPr>
          <w:lang w:val="en-US"/>
        </w:rPr>
        <w:tab/>
        <w:t xml:space="preserve">LG would like to follow LTE mechanism.   Nokia explains that the network is generally interested to get RRM report but there may cases.   Samsung thinks that the </w:t>
      </w:r>
      <w:proofErr w:type="spellStart"/>
      <w:r>
        <w:rPr>
          <w:lang w:val="en-US"/>
        </w:rPr>
        <w:t>PCell</w:t>
      </w:r>
      <w:proofErr w:type="spellEnd"/>
      <w:r>
        <w:rPr>
          <w:lang w:val="en-US"/>
        </w:rPr>
        <w:t xml:space="preserve"> measurement are important but other things may not be needed.  </w:t>
      </w:r>
    </w:p>
    <w:p w14:paraId="71DA1A1F" w14:textId="77777777" w:rsidR="00F90F31" w:rsidRPr="00CF31AA" w:rsidRDefault="00F90F31" w:rsidP="00F90F31">
      <w:pPr>
        <w:pStyle w:val="Doc-text2"/>
        <w:rPr>
          <w:lang w:val="en-US"/>
        </w:rPr>
      </w:pPr>
      <w:r>
        <w:rPr>
          <w:lang w:val="en-US"/>
        </w:rPr>
        <w:t>-</w:t>
      </w:r>
      <w:r>
        <w:rPr>
          <w:lang w:val="en-US"/>
        </w:rPr>
        <w:tab/>
        <w:t xml:space="preserve">Qualcomm explains that the expectation is the network will indicate what to report.  </w:t>
      </w:r>
    </w:p>
    <w:p w14:paraId="57291391" w14:textId="77777777" w:rsidR="00F90F31" w:rsidRDefault="00F90F31" w:rsidP="00F90F31">
      <w:pPr>
        <w:pStyle w:val="Doc-text2"/>
        <w:rPr>
          <w:i/>
          <w:iCs/>
          <w:lang w:val="en-US"/>
        </w:rPr>
      </w:pPr>
      <w:r w:rsidRPr="00163B13">
        <w:rPr>
          <w:i/>
          <w:iCs/>
          <w:lang w:val="en-US"/>
        </w:rPr>
        <w:t>Proposal 4: Whether UE height is included when event H1 or H2 triggers is also configurable by the network.</w:t>
      </w:r>
    </w:p>
    <w:p w14:paraId="5DE088B3" w14:textId="77777777" w:rsidR="00F90F31" w:rsidRDefault="00F90F31" w:rsidP="00F90F31">
      <w:pPr>
        <w:pStyle w:val="Doc-text2"/>
        <w:rPr>
          <w:lang w:val="en-US"/>
        </w:rPr>
      </w:pPr>
      <w:r>
        <w:rPr>
          <w:lang w:val="en-US"/>
        </w:rPr>
        <w:t>-</w:t>
      </w:r>
      <w:r>
        <w:rPr>
          <w:lang w:val="en-US"/>
        </w:rPr>
        <w:tab/>
        <w:t xml:space="preserve">Nokia supports this.   LG doesn’t understand why we make it complicated and what’s the harm in reporting it.  QC explains it is signaling overhead.   Vivo thinks that keeping it like LTE is better and the network can benefit from the information.  Interdigital explains that there are cases where the network wouldn’t benefit from the information.   Sony thinks that after the event is triggered and after that the information is not valid anymore and it is obsolete information.  </w:t>
      </w:r>
    </w:p>
    <w:p w14:paraId="09E931DE" w14:textId="77777777" w:rsidR="00F90F31" w:rsidRDefault="00F90F31" w:rsidP="00F90F31">
      <w:pPr>
        <w:pStyle w:val="Doc-text2"/>
        <w:rPr>
          <w:lang w:val="en-US"/>
        </w:rPr>
      </w:pPr>
      <w:r>
        <w:rPr>
          <w:lang w:val="en-US"/>
        </w:rPr>
        <w:t>-</w:t>
      </w:r>
      <w:r>
        <w:rPr>
          <w:lang w:val="en-US"/>
        </w:rPr>
        <w:tab/>
        <w:t xml:space="preserve">Samsung thinks that the </w:t>
      </w:r>
      <w:proofErr w:type="spellStart"/>
      <w:r>
        <w:rPr>
          <w:lang w:val="en-US"/>
        </w:rPr>
        <w:t>there</w:t>
      </w:r>
      <w:proofErr w:type="spellEnd"/>
      <w:r>
        <w:rPr>
          <w:lang w:val="en-US"/>
        </w:rPr>
        <w:t xml:space="preserve"> no benefit to optionally reporting so they would like it mandatory.  </w:t>
      </w:r>
    </w:p>
    <w:p w14:paraId="522AC845" w14:textId="77777777" w:rsidR="00F90F31" w:rsidRDefault="00F90F31" w:rsidP="00F90F31">
      <w:pPr>
        <w:pStyle w:val="Doc-text2"/>
        <w:rPr>
          <w:lang w:val="en-US"/>
        </w:rPr>
      </w:pPr>
      <w:r>
        <w:rPr>
          <w:lang w:val="en-US"/>
        </w:rPr>
        <w:t>-</w:t>
      </w:r>
      <w:r>
        <w:rPr>
          <w:lang w:val="en-US"/>
        </w:rPr>
        <w:tab/>
        <w:t>ZTE thinks that LTE mechanism can be re-used.</w:t>
      </w:r>
    </w:p>
    <w:p w14:paraId="4E51E8DD" w14:textId="77777777" w:rsidR="00F90F31" w:rsidRPr="00163B13" w:rsidRDefault="00F90F31" w:rsidP="00F90F31">
      <w:pPr>
        <w:pStyle w:val="Doc-text2"/>
        <w:rPr>
          <w:lang w:val="en-US"/>
        </w:rPr>
      </w:pPr>
      <w:r>
        <w:rPr>
          <w:lang w:val="en-US"/>
        </w:rPr>
        <w:t>-</w:t>
      </w:r>
      <w:r>
        <w:rPr>
          <w:lang w:val="en-US"/>
        </w:rPr>
        <w:tab/>
        <w:t xml:space="preserve">ZTE asks if this is also applicable to the new events. </w:t>
      </w:r>
    </w:p>
    <w:p w14:paraId="375F5268" w14:textId="77777777" w:rsidR="00F90F31" w:rsidRDefault="00F90F31" w:rsidP="00F90F31">
      <w:pPr>
        <w:pStyle w:val="Doc-text2"/>
        <w:rPr>
          <w:lang w:val="en-US"/>
        </w:rPr>
      </w:pPr>
      <w:r w:rsidRPr="00CF31AA">
        <w:rPr>
          <w:lang w:val="en-US"/>
        </w:rPr>
        <w:t>Proposal 5</w:t>
      </w:r>
      <w:r>
        <w:rPr>
          <w:lang w:val="en-US"/>
        </w:rPr>
        <w:t xml:space="preserve">: </w:t>
      </w:r>
      <w:r w:rsidRPr="00CF31AA">
        <w:rPr>
          <w:lang w:val="en-US"/>
        </w:rPr>
        <w:t>H1/H2 triggered UE height reporting using uncompensated barometric pressure measurement is supported. (Height reporting using an RRC field as in LTE is not introduced.)</w:t>
      </w:r>
    </w:p>
    <w:p w14:paraId="5EE93DBD" w14:textId="77777777" w:rsidR="00F90F31" w:rsidRDefault="00F90F31" w:rsidP="00F90F31">
      <w:pPr>
        <w:pStyle w:val="Doc-text2"/>
        <w:rPr>
          <w:lang w:val="en-US"/>
        </w:rPr>
      </w:pPr>
      <w:r>
        <w:rPr>
          <w:lang w:val="en-US"/>
        </w:rPr>
        <w:t>-</w:t>
      </w:r>
      <w:r>
        <w:rPr>
          <w:lang w:val="en-US"/>
        </w:rPr>
        <w:tab/>
        <w:t xml:space="preserve">Samsung and Huawei doesn’t see a need and we can re-use LTE field.   Oppo clarifies that this is introduced for SON.  </w:t>
      </w:r>
    </w:p>
    <w:p w14:paraId="34F27352" w14:textId="77777777" w:rsidR="00F90F31" w:rsidRDefault="00F90F31" w:rsidP="00F90F31">
      <w:pPr>
        <w:pStyle w:val="Doc-text2"/>
        <w:rPr>
          <w:lang w:val="en-US"/>
        </w:rPr>
      </w:pPr>
      <w:r>
        <w:rPr>
          <w:lang w:val="en-US"/>
        </w:rPr>
        <w:t>-</w:t>
      </w:r>
      <w:r>
        <w:rPr>
          <w:lang w:val="en-US"/>
        </w:rPr>
        <w:tab/>
        <w:t xml:space="preserve">Nokia asks what </w:t>
      </w:r>
      <w:proofErr w:type="gramStart"/>
      <w:r>
        <w:rPr>
          <w:lang w:val="en-US"/>
        </w:rPr>
        <w:t>is the justification</w:t>
      </w:r>
      <w:proofErr w:type="gramEnd"/>
      <w:r>
        <w:rPr>
          <w:lang w:val="en-US"/>
        </w:rPr>
        <w:t xml:space="preserve">.  Qualcomm explains it is to not introduce redundancy.  </w:t>
      </w:r>
    </w:p>
    <w:p w14:paraId="543EEDB3" w14:textId="77777777" w:rsidR="00F90F31" w:rsidRDefault="00F90F31" w:rsidP="00F90F31">
      <w:pPr>
        <w:pStyle w:val="Doc-text2"/>
        <w:rPr>
          <w:lang w:val="en-US"/>
        </w:rPr>
      </w:pPr>
      <w:r>
        <w:rPr>
          <w:lang w:val="en-US"/>
        </w:rPr>
        <w:t>=&gt;</w:t>
      </w:r>
      <w:r>
        <w:rPr>
          <w:lang w:val="en-US"/>
        </w:rPr>
        <w:tab/>
        <w:t>no support</w:t>
      </w:r>
    </w:p>
    <w:p w14:paraId="0D31CEDC" w14:textId="77777777" w:rsidR="00F90F31" w:rsidRPr="00CF31AA" w:rsidRDefault="00F90F31" w:rsidP="00F90F31">
      <w:pPr>
        <w:pStyle w:val="Doc-text2"/>
        <w:rPr>
          <w:lang w:val="en-US"/>
        </w:rPr>
      </w:pPr>
      <w:r>
        <w:rPr>
          <w:lang w:val="en-US"/>
        </w:rPr>
        <w:t>=&gt;</w:t>
      </w:r>
      <w:r>
        <w:rPr>
          <w:lang w:val="en-US"/>
        </w:rPr>
        <w:tab/>
        <w:t>Noted</w:t>
      </w:r>
    </w:p>
    <w:p w14:paraId="4AD997CD" w14:textId="77777777" w:rsidR="00F90F31" w:rsidRDefault="00F90F31" w:rsidP="00F90F31">
      <w:pPr>
        <w:pStyle w:val="Comments"/>
        <w:rPr>
          <w:i w:val="0"/>
          <w:iCs/>
        </w:rPr>
      </w:pPr>
    </w:p>
    <w:p w14:paraId="18A17110" w14:textId="77777777" w:rsidR="00F90F31" w:rsidRDefault="00F90F31" w:rsidP="00F90F31">
      <w:pPr>
        <w:pStyle w:val="Doc-text2"/>
      </w:pPr>
    </w:p>
    <w:p w14:paraId="047B2146" w14:textId="77777777" w:rsidR="00F90F31" w:rsidRPr="008B3285" w:rsidRDefault="00F90F31" w:rsidP="00F90F31">
      <w:pPr>
        <w:pStyle w:val="Doc-text2"/>
        <w:pBdr>
          <w:top w:val="single" w:sz="4" w:space="1" w:color="auto"/>
          <w:left w:val="single" w:sz="4" w:space="4" w:color="auto"/>
          <w:bottom w:val="single" w:sz="4" w:space="1" w:color="auto"/>
          <w:right w:val="single" w:sz="4" w:space="4" w:color="auto"/>
        </w:pBdr>
        <w:rPr>
          <w:b/>
          <w:bCs/>
        </w:rPr>
      </w:pPr>
      <w:r w:rsidRPr="008B3285">
        <w:rPr>
          <w:b/>
          <w:bCs/>
        </w:rPr>
        <w:t>Agreements</w:t>
      </w:r>
    </w:p>
    <w:p w14:paraId="02B81F39" w14:textId="77777777" w:rsidR="00F90F31" w:rsidRDefault="00F90F31" w:rsidP="00F90F31">
      <w:pPr>
        <w:pStyle w:val="Doc-text2"/>
        <w:numPr>
          <w:ilvl w:val="0"/>
          <w:numId w:val="43"/>
        </w:numPr>
        <w:pBdr>
          <w:top w:val="single" w:sz="4" w:space="1" w:color="auto"/>
          <w:left w:val="single" w:sz="4" w:space="4" w:color="auto"/>
          <w:bottom w:val="single" w:sz="4" w:space="1" w:color="auto"/>
          <w:right w:val="single" w:sz="4" w:space="4" w:color="auto"/>
        </w:pBdr>
      </w:pPr>
      <w:r w:rsidRPr="003E0168">
        <w:t>Add height-based list of SSB-</w:t>
      </w:r>
      <w:proofErr w:type="spellStart"/>
      <w:r w:rsidRPr="003E0168">
        <w:t>ToMeasure</w:t>
      </w:r>
      <w:proofErr w:type="spellEnd"/>
      <w:r w:rsidRPr="003E0168">
        <w:t xml:space="preserve"> with corresponding height ranges and hysteresis in </w:t>
      </w:r>
      <w:proofErr w:type="spellStart"/>
      <w:r w:rsidRPr="003E0168">
        <w:t>MeasObjectNR</w:t>
      </w:r>
      <w:proofErr w:type="spellEnd"/>
      <w:r>
        <w:t xml:space="preserve">.  FFS on the number of </w:t>
      </w:r>
      <w:proofErr w:type="gramStart"/>
      <w:r>
        <w:t>height</w:t>
      </w:r>
      <w:proofErr w:type="gramEnd"/>
      <w:r>
        <w:t xml:space="preserve"> ranges </w:t>
      </w:r>
    </w:p>
    <w:p w14:paraId="6C92884C" w14:textId="77777777" w:rsidR="00F90F31" w:rsidRDefault="00F90F31" w:rsidP="00F90F31">
      <w:pPr>
        <w:pStyle w:val="Doc-text2"/>
        <w:numPr>
          <w:ilvl w:val="0"/>
          <w:numId w:val="43"/>
        </w:numPr>
        <w:pBdr>
          <w:top w:val="single" w:sz="4" w:space="1" w:color="auto"/>
          <w:left w:val="single" w:sz="4" w:space="4" w:color="auto"/>
          <w:bottom w:val="single" w:sz="4" w:space="1" w:color="auto"/>
          <w:right w:val="single" w:sz="4" w:space="4" w:color="auto"/>
        </w:pBdr>
      </w:pPr>
      <w:r w:rsidRPr="00CF26DA">
        <w:t>As a basic principle, if no height-specific SSB-</w:t>
      </w:r>
      <w:proofErr w:type="spellStart"/>
      <w:r w:rsidRPr="00CF26DA">
        <w:t>ToMeasure</w:t>
      </w:r>
      <w:proofErr w:type="spellEnd"/>
      <w:r w:rsidRPr="00CF26DA">
        <w:t xml:space="preserve"> is configured for a specific height region, the legacy behaviour applies.  </w:t>
      </w:r>
    </w:p>
    <w:p w14:paraId="4C83CD76" w14:textId="77777777" w:rsidR="00F90F31" w:rsidRDefault="00F90F31" w:rsidP="00F90F31">
      <w:pPr>
        <w:pStyle w:val="Doc-text2"/>
        <w:numPr>
          <w:ilvl w:val="0"/>
          <w:numId w:val="43"/>
        </w:numPr>
        <w:pBdr>
          <w:top w:val="single" w:sz="4" w:space="1" w:color="auto"/>
          <w:left w:val="single" w:sz="4" w:space="4" w:color="auto"/>
          <w:bottom w:val="single" w:sz="4" w:space="1" w:color="auto"/>
          <w:right w:val="single" w:sz="4" w:space="4" w:color="auto"/>
        </w:pBdr>
      </w:pPr>
      <w:r w:rsidRPr="001B6AAC">
        <w:t xml:space="preserve">For UE </w:t>
      </w:r>
      <w:proofErr w:type="spellStart"/>
      <w:r w:rsidRPr="001B6AAC">
        <w:t>behavior</w:t>
      </w:r>
      <w:proofErr w:type="spellEnd"/>
      <w:r w:rsidRPr="001B6AAC">
        <w:t xml:space="preserve"> on L1 and L3 measurement, it is left to UE implementation whether to keep/discard the old samples while UE moves to a new height region with a different SSB-</w:t>
      </w:r>
      <w:proofErr w:type="spellStart"/>
      <w:r w:rsidRPr="001B6AAC">
        <w:t>ToMeasure</w:t>
      </w:r>
      <w:proofErr w:type="spellEnd"/>
      <w:r w:rsidRPr="001B6AAC">
        <w:t xml:space="preserve"> </w:t>
      </w:r>
      <w:proofErr w:type="gramStart"/>
      <w:r w:rsidRPr="001B6AAC">
        <w:t>value</w:t>
      </w:r>
      <w:proofErr w:type="gramEnd"/>
    </w:p>
    <w:p w14:paraId="776E1064" w14:textId="77777777" w:rsidR="00F90F31" w:rsidRPr="00FF2815" w:rsidRDefault="00F90F31" w:rsidP="00F90F31">
      <w:pPr>
        <w:pStyle w:val="Doc-text2"/>
        <w:numPr>
          <w:ilvl w:val="0"/>
          <w:numId w:val="43"/>
        </w:numPr>
        <w:pBdr>
          <w:top w:val="single" w:sz="4" w:space="1" w:color="auto"/>
          <w:left w:val="single" w:sz="4" w:space="4" w:color="auto"/>
          <w:bottom w:val="single" w:sz="4" w:space="1" w:color="auto"/>
          <w:right w:val="single" w:sz="4" w:space="4" w:color="auto"/>
        </w:pBdr>
      </w:pPr>
      <w:r>
        <w:rPr>
          <w:szCs w:val="28"/>
        </w:rPr>
        <w:t>N</w:t>
      </w:r>
      <w:r w:rsidRPr="000E2706">
        <w:rPr>
          <w:szCs w:val="28"/>
        </w:rPr>
        <w:t>ew event types</w:t>
      </w:r>
      <w:r>
        <w:rPr>
          <w:szCs w:val="28"/>
        </w:rPr>
        <w:t xml:space="preserve"> will be introduced</w:t>
      </w:r>
      <w:r w:rsidRPr="000E2706">
        <w:rPr>
          <w:szCs w:val="28"/>
        </w:rPr>
        <w:t xml:space="preserve"> on the combination of event </w:t>
      </w:r>
      <w:proofErr w:type="spellStart"/>
      <w:r w:rsidRPr="000E2706">
        <w:rPr>
          <w:szCs w:val="28"/>
        </w:rPr>
        <w:t>A</w:t>
      </w:r>
      <w:r>
        <w:rPr>
          <w:szCs w:val="28"/>
        </w:rPr>
        <w:t>x</w:t>
      </w:r>
      <w:proofErr w:type="spellEnd"/>
      <w:r w:rsidRPr="000E2706">
        <w:rPr>
          <w:szCs w:val="28"/>
        </w:rPr>
        <w:t xml:space="preserve"> and event </w:t>
      </w:r>
      <w:proofErr w:type="spellStart"/>
      <w:r w:rsidRPr="000E2706">
        <w:rPr>
          <w:szCs w:val="28"/>
        </w:rPr>
        <w:t>H</w:t>
      </w:r>
      <w:r>
        <w:rPr>
          <w:szCs w:val="28"/>
        </w:rPr>
        <w:t>x</w:t>
      </w:r>
      <w:proofErr w:type="spellEnd"/>
      <w:r w:rsidRPr="000E2706">
        <w:rPr>
          <w:szCs w:val="28"/>
        </w:rPr>
        <w:t xml:space="preserve">, at least for event A4 + event H1/H2. FFS for other event </w:t>
      </w:r>
      <w:proofErr w:type="spellStart"/>
      <w:r w:rsidRPr="000E2706">
        <w:rPr>
          <w:szCs w:val="28"/>
        </w:rPr>
        <w:t>Ax</w:t>
      </w:r>
      <w:proofErr w:type="spellEnd"/>
      <w:r w:rsidRPr="000E2706">
        <w:rPr>
          <w:szCs w:val="28"/>
        </w:rPr>
        <w:t xml:space="preserve"> + event H1/H2. FFS on details, </w:t>
      </w:r>
      <w:proofErr w:type="gramStart"/>
      <w:r w:rsidRPr="000E2706">
        <w:rPr>
          <w:szCs w:val="28"/>
        </w:rPr>
        <w:t>e.g.</w:t>
      </w:r>
      <w:proofErr w:type="gramEnd"/>
      <w:r w:rsidRPr="000E2706">
        <w:rPr>
          <w:szCs w:val="28"/>
        </w:rPr>
        <w:t xml:space="preserve"> whether to include one height threshold (H1 or H2 threshold) or a height range (both H1 and H2 threshold) </w:t>
      </w:r>
      <w:r w:rsidRPr="000E2706">
        <w:rPr>
          <w:szCs w:val="28"/>
        </w:rPr>
        <w:lastRenderedPageBreak/>
        <w:t xml:space="preserve">in the new event, how to configure height-dependent </w:t>
      </w:r>
      <w:proofErr w:type="spellStart"/>
      <w:r w:rsidRPr="000E2706">
        <w:rPr>
          <w:szCs w:val="28"/>
        </w:rPr>
        <w:t>numberOfTriggeringCells</w:t>
      </w:r>
      <w:proofErr w:type="spellEnd"/>
      <w:r w:rsidRPr="000E2706">
        <w:rPr>
          <w:szCs w:val="28"/>
        </w:rPr>
        <w:t>, etc.</w:t>
      </w:r>
      <w:r>
        <w:rPr>
          <w:szCs w:val="28"/>
        </w:rPr>
        <w:t xml:space="preserve">    This will be applied to all height dependent MR parameters.  </w:t>
      </w:r>
    </w:p>
    <w:p w14:paraId="5477B514" w14:textId="77777777" w:rsidR="00F90F31" w:rsidRDefault="00F90F31" w:rsidP="00F90F31">
      <w:pPr>
        <w:pStyle w:val="Doc-text2"/>
        <w:numPr>
          <w:ilvl w:val="0"/>
          <w:numId w:val="43"/>
        </w:numPr>
        <w:pBdr>
          <w:top w:val="single" w:sz="4" w:space="1" w:color="auto"/>
          <w:left w:val="single" w:sz="4" w:space="4" w:color="auto"/>
          <w:bottom w:val="single" w:sz="4" w:space="1" w:color="auto"/>
          <w:right w:val="single" w:sz="4" w:space="4" w:color="auto"/>
        </w:pBdr>
      </w:pPr>
      <w:r>
        <w:t>W</w:t>
      </w:r>
      <w:r w:rsidRPr="00E919F3">
        <w:t xml:space="preserve">hether UE height is included when </w:t>
      </w:r>
      <w:r>
        <w:t>UAV specific MR is triggered</w:t>
      </w:r>
      <w:r w:rsidRPr="00E919F3">
        <w:t xml:space="preserve"> is configurable by the network.</w:t>
      </w:r>
    </w:p>
    <w:p w14:paraId="0F6A97B6" w14:textId="77777777" w:rsidR="00F90F31" w:rsidRPr="000E2706" w:rsidRDefault="00F90F31" w:rsidP="00F90F31">
      <w:pPr>
        <w:pStyle w:val="Doc-text2"/>
        <w:numPr>
          <w:ilvl w:val="0"/>
          <w:numId w:val="43"/>
        </w:numPr>
        <w:pBdr>
          <w:top w:val="single" w:sz="4" w:space="1" w:color="auto"/>
          <w:left w:val="single" w:sz="4" w:space="4" w:color="auto"/>
          <w:bottom w:val="single" w:sz="4" w:space="1" w:color="auto"/>
          <w:right w:val="single" w:sz="4" w:space="4" w:color="auto"/>
        </w:pBdr>
      </w:pPr>
      <w:r>
        <w:t xml:space="preserve">We will use LTE </w:t>
      </w:r>
      <w:proofErr w:type="spellStart"/>
      <w:r>
        <w:t>UEheight</w:t>
      </w:r>
      <w:proofErr w:type="spellEnd"/>
      <w:r>
        <w:t>.</w:t>
      </w:r>
    </w:p>
    <w:p w14:paraId="074AD39F" w14:textId="77777777" w:rsidR="00F90F31" w:rsidRDefault="00F90F31" w:rsidP="00F90F31">
      <w:pPr>
        <w:pStyle w:val="Comments"/>
        <w:rPr>
          <w:i w:val="0"/>
          <w:iCs/>
          <w:sz w:val="20"/>
          <w:szCs w:val="28"/>
        </w:rPr>
      </w:pPr>
    </w:p>
    <w:p w14:paraId="5CA53E92" w14:textId="77777777" w:rsidR="00F90F31" w:rsidRDefault="00F90F31" w:rsidP="00F90F31">
      <w:pPr>
        <w:pStyle w:val="Comments"/>
        <w:rPr>
          <w:i w:val="0"/>
          <w:iCs/>
        </w:rPr>
      </w:pPr>
    </w:p>
    <w:p w14:paraId="4A5E4FA3" w14:textId="77777777" w:rsidR="00F90F31" w:rsidRDefault="00F90F31" w:rsidP="00F90F31">
      <w:pPr>
        <w:pStyle w:val="Comments"/>
        <w:rPr>
          <w:b/>
          <w:bCs/>
          <w:i w:val="0"/>
          <w:iCs/>
          <w:sz w:val="20"/>
          <w:szCs w:val="28"/>
        </w:rPr>
      </w:pPr>
      <w:r w:rsidRPr="000F6266">
        <w:rPr>
          <w:b/>
          <w:bCs/>
          <w:i w:val="0"/>
          <w:iCs/>
          <w:sz w:val="20"/>
          <w:szCs w:val="28"/>
        </w:rPr>
        <w:t>Combination of Hx and Ax events</w:t>
      </w:r>
    </w:p>
    <w:p w14:paraId="1F220FEF" w14:textId="77777777" w:rsidR="00F90F31" w:rsidRPr="000F6266" w:rsidRDefault="00F90F31" w:rsidP="00F90F31">
      <w:pPr>
        <w:pStyle w:val="Comments"/>
        <w:rPr>
          <w:sz w:val="20"/>
          <w:szCs w:val="28"/>
        </w:rPr>
      </w:pPr>
      <w:r>
        <w:rPr>
          <w:sz w:val="20"/>
          <w:szCs w:val="28"/>
        </w:rPr>
        <w:t>Combination of events</w:t>
      </w:r>
    </w:p>
    <w:p w14:paraId="78CA16FE" w14:textId="77777777" w:rsidR="00F90F31" w:rsidRDefault="00F90F31" w:rsidP="00F90F31">
      <w:pPr>
        <w:pStyle w:val="Doc-title"/>
      </w:pPr>
      <w:hyperlink r:id="rId137" w:history="1">
        <w:r w:rsidRPr="00936DE9">
          <w:rPr>
            <w:rStyle w:val="Hyperlink"/>
          </w:rPr>
          <w:t>R2-2305302</w:t>
        </w:r>
      </w:hyperlink>
      <w:r>
        <w:tab/>
        <w:t>Discussion on Measurement Reports Enhancements</w:t>
      </w:r>
      <w:r>
        <w:tab/>
        <w:t>NEC Europe Ltd</w:t>
      </w:r>
      <w:r>
        <w:tab/>
        <w:t>discussion</w:t>
      </w:r>
      <w:r>
        <w:tab/>
        <w:t>Rel-18</w:t>
      </w:r>
      <w:r>
        <w:tab/>
        <w:t>LTE_UAV_enh-Core</w:t>
      </w:r>
    </w:p>
    <w:p w14:paraId="7BE0FFF0" w14:textId="77777777" w:rsidR="00F90F31" w:rsidRPr="00F71354" w:rsidRDefault="00F90F31" w:rsidP="00F90F31">
      <w:pPr>
        <w:pStyle w:val="Doc-text2"/>
      </w:pPr>
      <w:r w:rsidRPr="00F71354">
        <w:t>Proposal 1: To minimize the impact on the current measurement report configuration and triggering structure, consider the following options to combine height-dependent conditions with RSRP/RSRQ/SINR-based conditions:</w:t>
      </w:r>
    </w:p>
    <w:p w14:paraId="01C78929" w14:textId="77777777" w:rsidR="00F90F31" w:rsidRPr="00F71354" w:rsidRDefault="00F90F31" w:rsidP="00F90F31">
      <w:pPr>
        <w:pStyle w:val="Doc-text2"/>
      </w:pPr>
      <w:r w:rsidRPr="00F71354">
        <w:t>-</w:t>
      </w:r>
      <w:r w:rsidRPr="00F71354">
        <w:tab/>
        <w:t>Option 1: Link ONE report configuration to TWO measurement events.</w:t>
      </w:r>
    </w:p>
    <w:p w14:paraId="5EE59DD1" w14:textId="77777777" w:rsidR="00F90F31" w:rsidRPr="00F71354" w:rsidRDefault="00F90F31" w:rsidP="00F90F31">
      <w:pPr>
        <w:pStyle w:val="Doc-text2"/>
      </w:pPr>
      <w:r w:rsidRPr="00F71354">
        <w:t>-</w:t>
      </w:r>
      <w:r w:rsidRPr="00F71354">
        <w:tab/>
        <w:t>Option 2: Link ONE measurement ID to TWO report configurations.</w:t>
      </w:r>
    </w:p>
    <w:p w14:paraId="29E45669" w14:textId="77777777" w:rsidR="00F90F31" w:rsidRDefault="00F90F31" w:rsidP="00F90F31">
      <w:pPr>
        <w:pStyle w:val="Comments"/>
        <w:rPr>
          <w:i w:val="0"/>
          <w:iCs/>
        </w:rPr>
      </w:pPr>
    </w:p>
    <w:p w14:paraId="37D3D1D0" w14:textId="77777777" w:rsidR="00F90F31" w:rsidRPr="000F6266" w:rsidRDefault="00F90F31" w:rsidP="00F90F31">
      <w:pPr>
        <w:pStyle w:val="Comments"/>
        <w:rPr>
          <w:sz w:val="20"/>
          <w:szCs w:val="28"/>
        </w:rPr>
      </w:pPr>
      <w:r>
        <w:rPr>
          <w:sz w:val="20"/>
          <w:szCs w:val="28"/>
        </w:rPr>
        <w:t>When event is considered fulfilled:</w:t>
      </w:r>
    </w:p>
    <w:p w14:paraId="5424DFF8" w14:textId="77777777" w:rsidR="00F90F31" w:rsidRDefault="00F90F31" w:rsidP="00F90F31">
      <w:pPr>
        <w:pStyle w:val="Doc-title"/>
      </w:pPr>
      <w:hyperlink r:id="rId138" w:history="1">
        <w:r w:rsidRPr="00936DE9">
          <w:rPr>
            <w:rStyle w:val="Hyperlink"/>
          </w:rPr>
          <w:t>R2-2306053</w:t>
        </w:r>
      </w:hyperlink>
      <w:r>
        <w:tab/>
        <w:t>Discussion on measurement reporting for NR UAV</w:t>
      </w:r>
      <w:r>
        <w:tab/>
        <w:t>Sharp</w:t>
      </w:r>
      <w:r>
        <w:tab/>
        <w:t>discussion</w:t>
      </w:r>
    </w:p>
    <w:p w14:paraId="25B10AE8" w14:textId="77777777" w:rsidR="00F90F31" w:rsidRPr="00F71354" w:rsidRDefault="00F90F31" w:rsidP="00F90F31">
      <w:pPr>
        <w:pStyle w:val="Doc-text2"/>
      </w:pPr>
      <w:r w:rsidRPr="00F71354">
        <w:t xml:space="preserve">Proposal 2: UE initiates measurement reporting procedure when entering condition of </w:t>
      </w:r>
      <w:proofErr w:type="spellStart"/>
      <w:r w:rsidRPr="00F71354">
        <w:t>Ax</w:t>
      </w:r>
      <w:proofErr w:type="spellEnd"/>
      <w:r w:rsidRPr="00F71354">
        <w:t xml:space="preserve"> event is fulfilled during </w:t>
      </w:r>
      <w:proofErr w:type="spellStart"/>
      <w:r w:rsidRPr="00F71354">
        <w:t>Ax-timeToTrigger</w:t>
      </w:r>
      <w:proofErr w:type="spellEnd"/>
      <w:r w:rsidRPr="00F71354">
        <w:t xml:space="preserve"> and entering condition of </w:t>
      </w:r>
      <w:proofErr w:type="spellStart"/>
      <w:r w:rsidRPr="00F71354">
        <w:t>Hx</w:t>
      </w:r>
      <w:proofErr w:type="spellEnd"/>
      <w:r w:rsidRPr="00F71354">
        <w:t xml:space="preserve"> event is fulfilled during </w:t>
      </w:r>
      <w:proofErr w:type="spellStart"/>
      <w:r w:rsidRPr="00F71354">
        <w:t>Hx-timeToTrigger</w:t>
      </w:r>
      <w:proofErr w:type="spellEnd"/>
      <w:r w:rsidRPr="00F71354">
        <w:t>.</w:t>
      </w:r>
    </w:p>
    <w:p w14:paraId="13FC29A5" w14:textId="77777777" w:rsidR="00F90F31" w:rsidRPr="00F70580" w:rsidRDefault="00F90F31" w:rsidP="00F90F31">
      <w:pPr>
        <w:pStyle w:val="Comments"/>
        <w:rPr>
          <w:i w:val="0"/>
          <w:iCs/>
        </w:rPr>
      </w:pPr>
    </w:p>
    <w:p w14:paraId="4BD65DBB" w14:textId="77777777" w:rsidR="00F90F31" w:rsidRPr="006808C6" w:rsidRDefault="00F90F31" w:rsidP="00F90F31">
      <w:pPr>
        <w:pStyle w:val="Comments"/>
        <w:rPr>
          <w:i w:val="0"/>
          <w:iCs/>
        </w:rPr>
      </w:pPr>
    </w:p>
    <w:p w14:paraId="79D6B103" w14:textId="77777777" w:rsidR="00F90F31" w:rsidRDefault="00F90F31" w:rsidP="00F90F31">
      <w:pPr>
        <w:pStyle w:val="Doc-title"/>
      </w:pPr>
      <w:hyperlink r:id="rId139" w:history="1">
        <w:r w:rsidRPr="00936DE9">
          <w:rPr>
            <w:rStyle w:val="Hyperlink"/>
          </w:rPr>
          <w:t>R2-2305143</w:t>
        </w:r>
      </w:hyperlink>
      <w:r>
        <w:tab/>
        <w:t>On Height-dependent Measurement Report Configuration for UAVs</w:t>
      </w:r>
      <w:r>
        <w:tab/>
        <w:t>Nokia, Nokia Shanghai Bell</w:t>
      </w:r>
      <w:r>
        <w:tab/>
        <w:t>discussion</w:t>
      </w:r>
      <w:r>
        <w:tab/>
        <w:t>Rel-18</w:t>
      </w:r>
      <w:r>
        <w:tab/>
        <w:t>NR_UAV-Core</w:t>
      </w:r>
    </w:p>
    <w:p w14:paraId="3C51B760" w14:textId="77777777" w:rsidR="00F90F31" w:rsidRDefault="00F90F31" w:rsidP="00F90F31">
      <w:pPr>
        <w:pStyle w:val="Doc-title"/>
      </w:pPr>
      <w:hyperlink r:id="rId140" w:history="1">
        <w:r w:rsidRPr="00936DE9">
          <w:rPr>
            <w:rStyle w:val="Hyperlink"/>
          </w:rPr>
          <w:t>R2-2305144</w:t>
        </w:r>
      </w:hyperlink>
      <w:r>
        <w:tab/>
        <w:t>On Interference Reporting for UAVs</w:t>
      </w:r>
      <w:r>
        <w:tab/>
        <w:t>Nokia, Nokia Shanghai Bell</w:t>
      </w:r>
      <w:r>
        <w:tab/>
        <w:t>discussion</w:t>
      </w:r>
      <w:r>
        <w:tab/>
        <w:t>Rel-18</w:t>
      </w:r>
      <w:r>
        <w:tab/>
        <w:t>NR_UAV-Core</w:t>
      </w:r>
    </w:p>
    <w:p w14:paraId="25F4BE4F" w14:textId="77777777" w:rsidR="00F90F31" w:rsidRDefault="00F90F31" w:rsidP="00F90F31">
      <w:pPr>
        <w:pStyle w:val="Doc-title"/>
      </w:pPr>
      <w:hyperlink r:id="rId141" w:history="1">
        <w:r w:rsidRPr="00936DE9">
          <w:rPr>
            <w:rStyle w:val="Hyperlink"/>
          </w:rPr>
          <w:t>R2-2305429</w:t>
        </w:r>
      </w:hyperlink>
      <w:r>
        <w:tab/>
        <w:t>Discussion on measurement reporting enhancement for NR UAV</w:t>
      </w:r>
      <w:r>
        <w:tab/>
        <w:t>vivo</w:t>
      </w:r>
      <w:r>
        <w:tab/>
        <w:t>discussion</w:t>
      </w:r>
      <w:r>
        <w:tab/>
        <w:t>Rel-18</w:t>
      </w:r>
      <w:r>
        <w:tab/>
        <w:t>NR_UAV-Core</w:t>
      </w:r>
    </w:p>
    <w:p w14:paraId="3935ADC6" w14:textId="77777777" w:rsidR="00F90F31" w:rsidRDefault="00F90F31" w:rsidP="00F90F31">
      <w:pPr>
        <w:pStyle w:val="Doc-title"/>
      </w:pPr>
      <w:hyperlink r:id="rId142" w:history="1">
        <w:r w:rsidRPr="00936DE9">
          <w:rPr>
            <w:rStyle w:val="Hyperlink"/>
          </w:rPr>
          <w:t>R2-2306171</w:t>
        </w:r>
      </w:hyperlink>
      <w:r>
        <w:tab/>
        <w:t>Measurement reporting enhancement in UAV</w:t>
      </w:r>
      <w:r>
        <w:tab/>
        <w:t>Apple</w:t>
      </w:r>
      <w:r>
        <w:tab/>
        <w:t>discussion</w:t>
      </w:r>
      <w:r>
        <w:tab/>
        <w:t>Rel-18</w:t>
      </w:r>
      <w:r>
        <w:tab/>
        <w:t>NR_UAV</w:t>
      </w:r>
    </w:p>
    <w:p w14:paraId="5B584CEF" w14:textId="77777777" w:rsidR="00F90F31" w:rsidRDefault="00F90F31" w:rsidP="00F90F31">
      <w:pPr>
        <w:pStyle w:val="Doc-title"/>
      </w:pPr>
      <w:hyperlink r:id="rId143" w:history="1">
        <w:r w:rsidRPr="00936DE9">
          <w:rPr>
            <w:rStyle w:val="Hyperlink"/>
          </w:rPr>
          <w:t>R2-2306288</w:t>
        </w:r>
      </w:hyperlink>
      <w:r>
        <w:tab/>
        <w:t>Measurement Report Enhancement</w:t>
      </w:r>
      <w:r>
        <w:tab/>
        <w:t>LG Electronics</w:t>
      </w:r>
      <w:r>
        <w:tab/>
        <w:t>discussion</w:t>
      </w:r>
      <w:r>
        <w:tab/>
        <w:t>Rel-18</w:t>
      </w:r>
    </w:p>
    <w:p w14:paraId="658C5C04" w14:textId="77777777" w:rsidR="00F90F31" w:rsidRDefault="00F90F31" w:rsidP="00F90F31">
      <w:pPr>
        <w:pStyle w:val="Doc-title"/>
      </w:pPr>
      <w:hyperlink r:id="rId144" w:history="1">
        <w:r w:rsidRPr="00936DE9">
          <w:rPr>
            <w:rStyle w:val="Hyperlink"/>
          </w:rPr>
          <w:t>R2-2306337</w:t>
        </w:r>
      </w:hyperlink>
      <w:r>
        <w:tab/>
        <w:t>Measurement reporting enhancements for NR UAV</w:t>
      </w:r>
      <w:r>
        <w:tab/>
        <w:t>China Telecom Corporation Ltd.</w:t>
      </w:r>
      <w:r>
        <w:tab/>
        <w:t>discussion</w:t>
      </w:r>
      <w:r>
        <w:tab/>
        <w:t>Revised</w:t>
      </w:r>
    </w:p>
    <w:p w14:paraId="54B2F492" w14:textId="77777777" w:rsidR="00F90F31" w:rsidRDefault="00F90F31" w:rsidP="00F90F31">
      <w:pPr>
        <w:pStyle w:val="Doc-title"/>
      </w:pPr>
      <w:hyperlink r:id="rId145" w:history="1">
        <w:r w:rsidRPr="00936DE9">
          <w:rPr>
            <w:rStyle w:val="Hyperlink"/>
          </w:rPr>
          <w:t>R2-2306458</w:t>
        </w:r>
      </w:hyperlink>
      <w:r>
        <w:tab/>
        <w:t>Further discussion on NR support for UAV</w:t>
      </w:r>
      <w:r>
        <w:tab/>
        <w:t>NTT DOCOMO, INC.</w:t>
      </w:r>
      <w:r>
        <w:tab/>
        <w:t>discussion</w:t>
      </w:r>
    </w:p>
    <w:p w14:paraId="705D6D30" w14:textId="77777777" w:rsidR="00F90F31" w:rsidRDefault="00F90F31" w:rsidP="00F90F31">
      <w:pPr>
        <w:pStyle w:val="Doc-title"/>
      </w:pPr>
      <w:hyperlink r:id="rId146" w:history="1">
        <w:r w:rsidRPr="00936DE9">
          <w:rPr>
            <w:rStyle w:val="Hyperlink"/>
          </w:rPr>
          <w:t>R2-2306490</w:t>
        </w:r>
      </w:hyperlink>
      <w:r>
        <w:tab/>
        <w:t>Measurement reporting enhancement in NR UAV</w:t>
      </w:r>
      <w:r>
        <w:tab/>
        <w:t>ZTE Corporation, Sanechips</w:t>
      </w:r>
      <w:r>
        <w:tab/>
        <w:t>discussion</w:t>
      </w:r>
      <w:r>
        <w:tab/>
        <w:t>Rel-18</w:t>
      </w:r>
      <w:r>
        <w:tab/>
        <w:t>NR_UAV-Core</w:t>
      </w:r>
    </w:p>
    <w:p w14:paraId="4B32B6B5" w14:textId="77777777" w:rsidR="00F90F31" w:rsidRPr="003E4945" w:rsidRDefault="00F90F31" w:rsidP="00F90F31">
      <w:pPr>
        <w:pStyle w:val="Doc-title"/>
      </w:pPr>
      <w:hyperlink r:id="rId147" w:history="1">
        <w:r w:rsidRPr="00936DE9">
          <w:rPr>
            <w:rStyle w:val="Hyperlink"/>
          </w:rPr>
          <w:t>R2-2306529</w:t>
        </w:r>
      </w:hyperlink>
      <w:r>
        <w:tab/>
        <w:t>Measurement reporting for mobility and interference control</w:t>
      </w:r>
      <w:r>
        <w:tab/>
        <w:t>China Telecom</w:t>
      </w:r>
      <w:r>
        <w:tab/>
        <w:t>discussion</w:t>
      </w:r>
      <w:r>
        <w:tab/>
      </w:r>
      <w:hyperlink r:id="rId148" w:history="1">
        <w:r w:rsidRPr="00936DE9">
          <w:rPr>
            <w:rStyle w:val="Hyperlink"/>
          </w:rPr>
          <w:t>R2-2306337</w:t>
        </w:r>
      </w:hyperlink>
    </w:p>
    <w:p w14:paraId="739829B9" w14:textId="77777777" w:rsidR="00F90F31" w:rsidRDefault="00F90F31" w:rsidP="00F90F31">
      <w:pPr>
        <w:pStyle w:val="Heading3"/>
      </w:pPr>
      <w:r>
        <w:t>7.8.3</w:t>
      </w:r>
      <w:r>
        <w:tab/>
        <w:t>Flight path reporting</w:t>
      </w:r>
    </w:p>
    <w:p w14:paraId="2F859498" w14:textId="77777777" w:rsidR="00F90F31" w:rsidRDefault="00F90F31" w:rsidP="00F90F31">
      <w:pPr>
        <w:pStyle w:val="Doc-title"/>
        <w:rPr>
          <w:i/>
          <w:sz w:val="18"/>
        </w:rPr>
      </w:pPr>
      <w:r>
        <w:rPr>
          <w:i/>
          <w:sz w:val="18"/>
        </w:rPr>
        <w:t>Contributions on enhancements to flight path reporting</w:t>
      </w:r>
    </w:p>
    <w:p w14:paraId="32A264C2" w14:textId="77777777" w:rsidR="00F90F31" w:rsidRDefault="00F90F31" w:rsidP="00F90F31">
      <w:pPr>
        <w:pStyle w:val="Doc-text2"/>
        <w:ind w:left="0" w:firstLine="0"/>
      </w:pPr>
    </w:p>
    <w:p w14:paraId="1B0042A4" w14:textId="77777777" w:rsidR="00F90F31" w:rsidRDefault="00F90F31" w:rsidP="00F90F31">
      <w:pPr>
        <w:pStyle w:val="Doc-text2"/>
        <w:ind w:left="0" w:firstLine="0"/>
        <w:rPr>
          <w:b/>
          <w:bCs/>
        </w:rPr>
      </w:pPr>
      <w:r>
        <w:rPr>
          <w:b/>
          <w:bCs/>
        </w:rPr>
        <w:t>Flightpath update notification</w:t>
      </w:r>
    </w:p>
    <w:p w14:paraId="74095116" w14:textId="77777777" w:rsidR="00F90F31" w:rsidRDefault="00F90F31" w:rsidP="00F90F31">
      <w:pPr>
        <w:pStyle w:val="Doc-title"/>
      </w:pPr>
      <w:hyperlink r:id="rId149" w:history="1">
        <w:r w:rsidRPr="00936DE9">
          <w:rPr>
            <w:rStyle w:val="Hyperlink"/>
          </w:rPr>
          <w:t>R2-2305887</w:t>
        </w:r>
      </w:hyperlink>
      <w:r>
        <w:tab/>
        <w:t>Further Details on Flight Path Plan (FPP)</w:t>
      </w:r>
      <w:r>
        <w:tab/>
        <w:t>Nokia, Nokia Shanghai Bell</w:t>
      </w:r>
      <w:r>
        <w:tab/>
        <w:t>discussion</w:t>
      </w:r>
      <w:r>
        <w:tab/>
        <w:t>Rel-18</w:t>
      </w:r>
      <w:r>
        <w:tab/>
        <w:t>NR_UAV-Core</w:t>
      </w:r>
    </w:p>
    <w:p w14:paraId="2478AC16" w14:textId="77777777" w:rsidR="00F90F31" w:rsidRPr="00E92A98" w:rsidRDefault="00F90F31" w:rsidP="00F90F31">
      <w:pPr>
        <w:pStyle w:val="Doc-text2"/>
        <w:rPr>
          <w:i/>
          <w:iCs/>
        </w:rPr>
      </w:pPr>
      <w:r w:rsidRPr="00E92A98">
        <w:rPr>
          <w:i/>
          <w:iCs/>
        </w:rPr>
        <w:t xml:space="preserve">Proposal 5: Study triggering of </w:t>
      </w:r>
      <w:proofErr w:type="spellStart"/>
      <w:r w:rsidRPr="00E92A98">
        <w:rPr>
          <w:i/>
          <w:iCs/>
        </w:rPr>
        <w:t>flightPathInfoAvailable</w:t>
      </w:r>
      <w:proofErr w:type="spellEnd"/>
      <w:r w:rsidRPr="00E92A98">
        <w:rPr>
          <w:i/>
          <w:iCs/>
        </w:rPr>
        <w:t xml:space="preserve"> in the </w:t>
      </w:r>
      <w:proofErr w:type="spellStart"/>
      <w:r w:rsidRPr="00E92A98">
        <w:rPr>
          <w:i/>
          <w:iCs/>
        </w:rPr>
        <w:t>UEAssistanceInformation</w:t>
      </w:r>
      <w:proofErr w:type="spellEnd"/>
      <w:r w:rsidRPr="00E92A98">
        <w:rPr>
          <w:i/>
          <w:iCs/>
        </w:rPr>
        <w:t xml:space="preserve"> based on time-based event trigger and distance-based event trigger. Consider the following options:</w:t>
      </w:r>
    </w:p>
    <w:p w14:paraId="446E7B78" w14:textId="77777777" w:rsidR="00F90F31" w:rsidRPr="00E92A98" w:rsidRDefault="00F90F31" w:rsidP="00F90F31">
      <w:pPr>
        <w:pStyle w:val="Doc-text2"/>
        <w:rPr>
          <w:i/>
          <w:iCs/>
        </w:rPr>
      </w:pPr>
      <w:r w:rsidRPr="00E92A98">
        <w:rPr>
          <w:i/>
          <w:iCs/>
        </w:rPr>
        <w:t>a)</w:t>
      </w:r>
      <w:r w:rsidRPr="00E92A98">
        <w:rPr>
          <w:i/>
          <w:iCs/>
        </w:rPr>
        <w:tab/>
        <w:t>inform the network of a new FPP periodically (configurable periodicity).</w:t>
      </w:r>
    </w:p>
    <w:p w14:paraId="5D837C44" w14:textId="77777777" w:rsidR="00F90F31" w:rsidRPr="00E92A98" w:rsidRDefault="00F90F31" w:rsidP="00F90F31">
      <w:pPr>
        <w:pStyle w:val="Doc-text2"/>
        <w:rPr>
          <w:i/>
          <w:iCs/>
        </w:rPr>
      </w:pPr>
      <w:r w:rsidRPr="00E92A98">
        <w:rPr>
          <w:i/>
          <w:iCs/>
        </w:rPr>
        <w:t>b)</w:t>
      </w:r>
      <w:r w:rsidRPr="00E92A98">
        <w:rPr>
          <w:i/>
          <w:iCs/>
        </w:rPr>
        <w:tab/>
        <w:t>inform the network of a new FPP if the timestamps for the included waypoints have changed more than a configurable threshold</w:t>
      </w:r>
    </w:p>
    <w:p w14:paraId="18431618" w14:textId="77777777" w:rsidR="00F90F31" w:rsidRDefault="00F90F31" w:rsidP="00F90F31">
      <w:pPr>
        <w:pStyle w:val="Doc-text2"/>
        <w:rPr>
          <w:i/>
          <w:iCs/>
        </w:rPr>
      </w:pPr>
      <w:r w:rsidRPr="00E92A98">
        <w:rPr>
          <w:i/>
          <w:iCs/>
        </w:rPr>
        <w:t>c)</w:t>
      </w:r>
      <w:r w:rsidRPr="00E92A98">
        <w:rPr>
          <w:i/>
          <w:iCs/>
        </w:rPr>
        <w:tab/>
        <w:t>inform the network of a new FPP if it deviates more than a configurable distance threshold from the currently available FPP</w:t>
      </w:r>
    </w:p>
    <w:p w14:paraId="60B364F1" w14:textId="77777777" w:rsidR="00F90F31" w:rsidRDefault="00F90F31" w:rsidP="00F90F31">
      <w:pPr>
        <w:pStyle w:val="Doc-text2"/>
        <w:rPr>
          <w:i/>
          <w:iCs/>
        </w:rPr>
      </w:pPr>
      <w:r>
        <w:rPr>
          <w:i/>
          <w:iCs/>
        </w:rPr>
        <w:t xml:space="preserve">d) </w:t>
      </w:r>
      <w:r>
        <w:rPr>
          <w:i/>
          <w:iCs/>
        </w:rPr>
        <w:tab/>
        <w:t xml:space="preserve">number of way points </w:t>
      </w:r>
    </w:p>
    <w:p w14:paraId="5D3463AA" w14:textId="77777777" w:rsidR="00F90F31" w:rsidRPr="00E92A98" w:rsidRDefault="00F90F31" w:rsidP="00F90F31">
      <w:pPr>
        <w:pStyle w:val="Doc-text2"/>
      </w:pPr>
    </w:p>
    <w:p w14:paraId="3DE06319" w14:textId="77777777" w:rsidR="00F90F31" w:rsidRDefault="00F90F31" w:rsidP="00F90F31">
      <w:pPr>
        <w:pStyle w:val="Doc-text2"/>
        <w:ind w:left="0" w:firstLine="0"/>
        <w:rPr>
          <w:b/>
          <w:bCs/>
        </w:rPr>
      </w:pPr>
    </w:p>
    <w:p w14:paraId="644696F6" w14:textId="77777777" w:rsidR="00F90F31" w:rsidRDefault="00F90F31" w:rsidP="00F90F31">
      <w:pPr>
        <w:pStyle w:val="Doc-title"/>
      </w:pPr>
      <w:hyperlink r:id="rId150" w:history="1">
        <w:r w:rsidRPr="00936DE9">
          <w:rPr>
            <w:rStyle w:val="Hyperlink"/>
          </w:rPr>
          <w:t>R2-2305544</w:t>
        </w:r>
      </w:hyperlink>
      <w:r>
        <w:tab/>
        <w:t>UAV Flight Path Reporting</w:t>
      </w:r>
      <w:r>
        <w:tab/>
        <w:t>Ericsson España S.A.</w:t>
      </w:r>
      <w:r>
        <w:tab/>
        <w:t>discussion</w:t>
      </w:r>
      <w:r>
        <w:tab/>
        <w:t>Rel-18</w:t>
      </w:r>
    </w:p>
    <w:p w14:paraId="031A5641" w14:textId="77777777" w:rsidR="00F90F31" w:rsidRPr="00996720" w:rsidRDefault="00F90F31" w:rsidP="00F90F31">
      <w:pPr>
        <w:pStyle w:val="Doc-text2"/>
      </w:pPr>
      <w:r w:rsidRPr="00996720">
        <w:lastRenderedPageBreak/>
        <w:t>Proposal 1</w:t>
      </w:r>
      <w:r w:rsidRPr="00996720">
        <w:tab/>
        <w:t>Network configures a waypoint threshold with the understanding that a flight path update is triggered if more than the configured threshold of (e.g., number of) waypoints changes.</w:t>
      </w:r>
    </w:p>
    <w:p w14:paraId="246BAAE5" w14:textId="77777777" w:rsidR="00F90F31" w:rsidRDefault="00F90F31" w:rsidP="00F90F31">
      <w:pPr>
        <w:pStyle w:val="Doc-text2"/>
        <w:ind w:left="0" w:firstLine="0"/>
        <w:rPr>
          <w:b/>
          <w:bCs/>
        </w:rPr>
      </w:pPr>
    </w:p>
    <w:p w14:paraId="5187DE45" w14:textId="77777777" w:rsidR="00F90F31" w:rsidRDefault="00F90F31" w:rsidP="00F90F31">
      <w:pPr>
        <w:pStyle w:val="Doc-title"/>
      </w:pPr>
      <w:hyperlink r:id="rId151" w:history="1">
        <w:r w:rsidRPr="00936DE9">
          <w:rPr>
            <w:rStyle w:val="Hyperlink"/>
          </w:rPr>
          <w:t>R2-2306492</w:t>
        </w:r>
      </w:hyperlink>
      <w:r>
        <w:tab/>
        <w:t>On flight path reporting</w:t>
      </w:r>
      <w:r>
        <w:tab/>
        <w:t>ZTE Corporation, Sanechips</w:t>
      </w:r>
      <w:r>
        <w:tab/>
        <w:t>discussion</w:t>
      </w:r>
      <w:r>
        <w:tab/>
        <w:t>Rel-18</w:t>
      </w:r>
      <w:r>
        <w:tab/>
        <w:t>NR_UAV-Core</w:t>
      </w:r>
    </w:p>
    <w:p w14:paraId="6466EE0E" w14:textId="77777777" w:rsidR="00F90F31" w:rsidRPr="00FE0457" w:rsidRDefault="00F90F31" w:rsidP="00F90F31">
      <w:pPr>
        <w:pStyle w:val="Doc-text2"/>
      </w:pPr>
      <w:r w:rsidRPr="00FE0457">
        <w:t>Proposal 1: To introduce prohibit timer instead of threshold in distance/time/number of waypoints to control triggering the flightpath update indication in UAI.</w:t>
      </w:r>
    </w:p>
    <w:p w14:paraId="5BC78BFD" w14:textId="77777777" w:rsidR="00F90F31" w:rsidRDefault="00F90F31" w:rsidP="00F90F31">
      <w:pPr>
        <w:pStyle w:val="Doc-text2"/>
        <w:ind w:left="0" w:firstLine="0"/>
        <w:rPr>
          <w:b/>
          <w:bCs/>
        </w:rPr>
      </w:pPr>
    </w:p>
    <w:p w14:paraId="11526140" w14:textId="77777777" w:rsidR="00F90F31" w:rsidRDefault="00F90F31" w:rsidP="00F90F31">
      <w:pPr>
        <w:pStyle w:val="Doc-title"/>
      </w:pPr>
      <w:hyperlink r:id="rId152" w:history="1">
        <w:r w:rsidRPr="00936DE9">
          <w:rPr>
            <w:rStyle w:val="Hyperlink"/>
          </w:rPr>
          <w:t>R2-2306289</w:t>
        </w:r>
      </w:hyperlink>
      <w:r>
        <w:tab/>
        <w:t>Flight Path Information Report</w:t>
      </w:r>
      <w:r>
        <w:tab/>
        <w:t>LG Electronics</w:t>
      </w:r>
      <w:r>
        <w:tab/>
        <w:t>discussion</w:t>
      </w:r>
      <w:r>
        <w:tab/>
        <w:t>Rel-18</w:t>
      </w:r>
    </w:p>
    <w:p w14:paraId="20697CCA" w14:textId="77777777" w:rsidR="00F90F31" w:rsidRPr="00CA017E" w:rsidRDefault="00F90F31" w:rsidP="00F90F31">
      <w:pPr>
        <w:pStyle w:val="Doc-text2"/>
      </w:pPr>
      <w:r w:rsidRPr="00CA017E">
        <w:t>Proposal 1. Do not specify triggering conditions for updated flightpath available indication, i.e., it is up to UE implementation to trigger.</w:t>
      </w:r>
    </w:p>
    <w:p w14:paraId="09E50F21" w14:textId="77777777" w:rsidR="00F90F31" w:rsidRDefault="00F90F31" w:rsidP="00F90F31">
      <w:pPr>
        <w:pStyle w:val="Doc-text2"/>
      </w:pPr>
    </w:p>
    <w:p w14:paraId="33820BE1" w14:textId="77777777" w:rsidR="00F90F31" w:rsidRDefault="00F90F31" w:rsidP="00F90F31">
      <w:pPr>
        <w:pStyle w:val="Doc-text2"/>
      </w:pPr>
      <w:r>
        <w:t>Discussions</w:t>
      </w:r>
    </w:p>
    <w:p w14:paraId="1F0E74A2" w14:textId="77777777" w:rsidR="00F90F31" w:rsidRDefault="00F90F31" w:rsidP="00F90F31">
      <w:pPr>
        <w:pStyle w:val="Doc-text2"/>
      </w:pPr>
      <w:r>
        <w:t>-</w:t>
      </w:r>
      <w:r>
        <w:tab/>
        <w:t xml:space="preserve">Interdigital is ok with b) and c) but doesn’t see a point for periodic the network can just configure. Qualcomm thinks it can be left to UE implementation but if we specify something a) is not need.  </w:t>
      </w:r>
    </w:p>
    <w:p w14:paraId="089D1FAE" w14:textId="77777777" w:rsidR="00F90F31" w:rsidRDefault="00F90F31" w:rsidP="00F90F31">
      <w:pPr>
        <w:pStyle w:val="Doc-text2"/>
      </w:pPr>
      <w:r>
        <w:t>-</w:t>
      </w:r>
      <w:r>
        <w:tab/>
        <w:t xml:space="preserve">Samsung supports network configurable triggers but not sure about a) and b).  b) may not be useful if for example the waypoints are not located within the coverage of the current </w:t>
      </w:r>
      <w:proofErr w:type="spellStart"/>
      <w:r>
        <w:t>gNB</w:t>
      </w:r>
      <w:proofErr w:type="spellEnd"/>
      <w:r>
        <w:t xml:space="preserve">.   </w:t>
      </w:r>
    </w:p>
    <w:p w14:paraId="0ED50BDD" w14:textId="77777777" w:rsidR="00F90F31" w:rsidRDefault="00F90F31" w:rsidP="00F90F31">
      <w:pPr>
        <w:pStyle w:val="Doc-text2"/>
      </w:pPr>
      <w:r>
        <w:t>-</w:t>
      </w:r>
      <w:r>
        <w:tab/>
        <w:t xml:space="preserve">LG doesn’t agree with triggering conditions, and it is up to UE implementation and a prohibit timer can work.  </w:t>
      </w:r>
    </w:p>
    <w:p w14:paraId="1E34D2DC" w14:textId="77777777" w:rsidR="00F90F31" w:rsidRDefault="00F90F31" w:rsidP="00F90F31">
      <w:pPr>
        <w:pStyle w:val="Doc-text2"/>
      </w:pPr>
      <w:r>
        <w:t>-</w:t>
      </w:r>
      <w:r>
        <w:tab/>
        <w:t xml:space="preserve">Huawei doesn’t think prohibit timer as the network is preparing the handover along the path, but the network doesn’t care if it is in the seconds range, and more than 10minutes for example, so it </w:t>
      </w:r>
      <w:proofErr w:type="gramStart"/>
      <w:r>
        <w:t>has to</w:t>
      </w:r>
      <w:proofErr w:type="gramEnd"/>
      <w:r>
        <w:t xml:space="preserve"> be a meaningful change.   The number of way points can be configurable even though 1 is sufficient.  </w:t>
      </w:r>
    </w:p>
    <w:p w14:paraId="6B8A16E3" w14:textId="77777777" w:rsidR="00F90F31" w:rsidRDefault="00F90F31" w:rsidP="00F90F31">
      <w:pPr>
        <w:pStyle w:val="Doc-text2"/>
      </w:pPr>
      <w:r>
        <w:t>-</w:t>
      </w:r>
      <w:r>
        <w:tab/>
        <w:t xml:space="preserve">ZTE also thinks it can be up to UE implementation.   CCMC thinks that initial flight report can be up to implementation but the </w:t>
      </w:r>
      <w:proofErr w:type="spellStart"/>
      <w:r>
        <w:t>followup</w:t>
      </w:r>
      <w:proofErr w:type="spellEnd"/>
      <w:r>
        <w:t xml:space="preserve"> update should be network controlled. </w:t>
      </w:r>
    </w:p>
    <w:p w14:paraId="2B9D01EB" w14:textId="77777777" w:rsidR="00F90F31" w:rsidRDefault="00F90F31" w:rsidP="00F90F31">
      <w:pPr>
        <w:pStyle w:val="Doc-text2"/>
      </w:pPr>
      <w:r>
        <w:t>-</w:t>
      </w:r>
      <w:r>
        <w:tab/>
        <w:t xml:space="preserve">Nokia reminds everyone we agreed it </w:t>
      </w:r>
      <w:proofErr w:type="gramStart"/>
      <w:r>
        <w:t>has to</w:t>
      </w:r>
      <w:proofErr w:type="gramEnd"/>
      <w:r>
        <w:t xml:space="preserve"> be network controlled.  We can eliminate a) and we can eliminated prohibit timer for similar reasons.  </w:t>
      </w:r>
    </w:p>
    <w:p w14:paraId="415F6D29" w14:textId="77777777" w:rsidR="00F90F31" w:rsidRDefault="00F90F31" w:rsidP="00F90F31">
      <w:pPr>
        <w:pStyle w:val="Doc-text2"/>
      </w:pPr>
      <w:r>
        <w:t>-</w:t>
      </w:r>
      <w:r>
        <w:tab/>
        <w:t xml:space="preserve">Qualcomm thinks prohibit timer is meaningless if the network has control over the UE reporting the update.  </w:t>
      </w:r>
    </w:p>
    <w:p w14:paraId="04EBA11B" w14:textId="77777777" w:rsidR="00F90F31" w:rsidRDefault="00F90F31" w:rsidP="00F90F31">
      <w:pPr>
        <w:pStyle w:val="Doc-text2"/>
      </w:pPr>
    </w:p>
    <w:p w14:paraId="5E9028CD" w14:textId="77777777" w:rsidR="00F90F31" w:rsidRDefault="00F90F31" w:rsidP="00F90F31">
      <w:pPr>
        <w:pStyle w:val="Doc-text2"/>
        <w:ind w:left="0" w:firstLine="0"/>
        <w:rPr>
          <w:b/>
          <w:bCs/>
        </w:rPr>
      </w:pPr>
    </w:p>
    <w:p w14:paraId="5B7A2FD1" w14:textId="77777777" w:rsidR="00F90F31" w:rsidRDefault="00F90F31" w:rsidP="00F90F31">
      <w:pPr>
        <w:pStyle w:val="Doc-text2"/>
        <w:ind w:left="0" w:firstLine="0"/>
        <w:rPr>
          <w:b/>
          <w:bCs/>
        </w:rPr>
      </w:pPr>
    </w:p>
    <w:p w14:paraId="79893B9D" w14:textId="77777777" w:rsidR="00F90F31" w:rsidRDefault="00F90F31" w:rsidP="00F90F31">
      <w:pPr>
        <w:pStyle w:val="Doc-text2"/>
        <w:ind w:left="0" w:firstLine="0"/>
        <w:rPr>
          <w:b/>
          <w:bCs/>
        </w:rPr>
      </w:pPr>
      <w:r>
        <w:rPr>
          <w:b/>
          <w:bCs/>
        </w:rPr>
        <w:t>Delta flightpath reporting</w:t>
      </w:r>
    </w:p>
    <w:p w14:paraId="20C0FC4F" w14:textId="77777777" w:rsidR="00F90F31" w:rsidRDefault="00F90F31" w:rsidP="00F90F31">
      <w:pPr>
        <w:pStyle w:val="Doc-title"/>
      </w:pPr>
      <w:hyperlink r:id="rId153" w:history="1">
        <w:r w:rsidRPr="00936DE9">
          <w:rPr>
            <w:rStyle w:val="Hyperlink"/>
          </w:rPr>
          <w:t>R2-2305109</w:t>
        </w:r>
      </w:hyperlink>
      <w:r>
        <w:tab/>
        <w:t>Delta reporting of flight path plan</w:t>
      </w:r>
      <w:r>
        <w:tab/>
        <w:t>Qualcomm Incorporated</w:t>
      </w:r>
      <w:r>
        <w:tab/>
        <w:t>discussion</w:t>
      </w:r>
      <w:r>
        <w:tab/>
        <w:t>Rel-18</w:t>
      </w:r>
      <w:r>
        <w:tab/>
        <w:t>NR_UAV-Core</w:t>
      </w:r>
    </w:p>
    <w:p w14:paraId="269C295C" w14:textId="77777777" w:rsidR="00F90F31" w:rsidRPr="00F4416D" w:rsidRDefault="00F90F31" w:rsidP="00F90F31">
      <w:pPr>
        <w:pStyle w:val="Doc-text2"/>
        <w:rPr>
          <w:i/>
          <w:iCs/>
        </w:rPr>
      </w:pPr>
      <w:r w:rsidRPr="00F4416D">
        <w:rPr>
          <w:i/>
          <w:iCs/>
        </w:rPr>
        <w:t>Proposal 1: Signalling of the changes in flight path information by the UE (‘delta’ signalling) is supported.</w:t>
      </w:r>
    </w:p>
    <w:p w14:paraId="4FEB6CE9" w14:textId="77777777" w:rsidR="00F90F31" w:rsidRPr="00F4416D" w:rsidRDefault="00F90F31" w:rsidP="00F90F31">
      <w:pPr>
        <w:pStyle w:val="Doc-text2"/>
        <w:rPr>
          <w:i/>
          <w:iCs/>
        </w:rPr>
      </w:pPr>
      <w:r w:rsidRPr="00F4416D">
        <w:rPr>
          <w:i/>
          <w:iCs/>
        </w:rPr>
        <w:t>Proposal 2: Add a Way Point ID to identify a particular waypoint in the UE-reported flight path.</w:t>
      </w:r>
    </w:p>
    <w:p w14:paraId="15BE1338" w14:textId="77777777" w:rsidR="00F90F31" w:rsidRPr="00F4416D" w:rsidRDefault="00F90F31" w:rsidP="00F90F31">
      <w:pPr>
        <w:pStyle w:val="Doc-text2"/>
        <w:rPr>
          <w:i/>
          <w:iCs/>
        </w:rPr>
      </w:pPr>
      <w:r w:rsidRPr="00F4416D">
        <w:rPr>
          <w:i/>
          <w:iCs/>
        </w:rPr>
        <w:t xml:space="preserve">Proposal 3: Use </w:t>
      </w:r>
      <w:proofErr w:type="spellStart"/>
      <w:r w:rsidRPr="00F4416D">
        <w:rPr>
          <w:i/>
          <w:iCs/>
        </w:rPr>
        <w:t>xxToAddModList</w:t>
      </w:r>
      <w:proofErr w:type="spellEnd"/>
      <w:r w:rsidRPr="00F4416D">
        <w:rPr>
          <w:i/>
          <w:iCs/>
        </w:rPr>
        <w:t xml:space="preserve"> and </w:t>
      </w:r>
      <w:proofErr w:type="spellStart"/>
      <w:r w:rsidRPr="00F4416D">
        <w:rPr>
          <w:i/>
          <w:iCs/>
        </w:rPr>
        <w:t>xxToRemoveList</w:t>
      </w:r>
      <w:proofErr w:type="spellEnd"/>
      <w:r w:rsidRPr="00F4416D">
        <w:rPr>
          <w:i/>
          <w:iCs/>
        </w:rPr>
        <w:t xml:space="preserve"> to enable signalling of the changes in flight path.</w:t>
      </w:r>
    </w:p>
    <w:p w14:paraId="37F40663" w14:textId="77777777" w:rsidR="00F90F31" w:rsidRDefault="00F90F31" w:rsidP="00F90F31">
      <w:pPr>
        <w:pStyle w:val="Doc-text2"/>
      </w:pPr>
      <w:r>
        <w:t>-</w:t>
      </w:r>
      <w:r>
        <w:tab/>
        <w:t>Huawei indicates that this is not used currently in UL so there is a change when compared to legacy</w:t>
      </w:r>
    </w:p>
    <w:p w14:paraId="27A5E2E7" w14:textId="77777777" w:rsidR="00F90F31" w:rsidRDefault="00F90F31" w:rsidP="00F90F31">
      <w:pPr>
        <w:pStyle w:val="Doc-text2"/>
      </w:pPr>
    </w:p>
    <w:p w14:paraId="21FE70B7" w14:textId="77777777" w:rsidR="00F90F31" w:rsidRPr="00D31C87" w:rsidRDefault="00F90F31" w:rsidP="00F90F31">
      <w:pPr>
        <w:pStyle w:val="Doc-text2"/>
        <w:rPr>
          <w:i/>
          <w:iCs/>
        </w:rPr>
      </w:pPr>
      <w:r w:rsidRPr="00D31C87">
        <w:rPr>
          <w:i/>
          <w:iCs/>
        </w:rPr>
        <w:t>Case 1.</w:t>
      </w:r>
      <w:r w:rsidRPr="00D31C87">
        <w:rPr>
          <w:i/>
          <w:iCs/>
        </w:rPr>
        <w:tab/>
        <w:t>Some outdated waypoints are removed as the UAV UE has already travelled through them.</w:t>
      </w:r>
    </w:p>
    <w:p w14:paraId="3936EA2F" w14:textId="77777777" w:rsidR="00F90F31" w:rsidRPr="00D31C87" w:rsidRDefault="00F90F31" w:rsidP="00F90F31">
      <w:pPr>
        <w:pStyle w:val="Doc-text2"/>
        <w:rPr>
          <w:i/>
          <w:iCs/>
        </w:rPr>
      </w:pPr>
      <w:r w:rsidRPr="00D31C87">
        <w:rPr>
          <w:i/>
          <w:iCs/>
        </w:rPr>
        <w:t>Case 2.</w:t>
      </w:r>
      <w:r w:rsidRPr="00D31C87">
        <w:rPr>
          <w:i/>
          <w:iCs/>
        </w:rPr>
        <w:tab/>
        <w:t xml:space="preserve">Some waypoints’ timestamp is updated but location remains the same. </w:t>
      </w:r>
    </w:p>
    <w:p w14:paraId="0AC2CE6A" w14:textId="77777777" w:rsidR="00F90F31" w:rsidRPr="00D31C87" w:rsidRDefault="00F90F31" w:rsidP="00F90F31">
      <w:pPr>
        <w:pStyle w:val="Doc-text2"/>
        <w:rPr>
          <w:i/>
          <w:iCs/>
        </w:rPr>
      </w:pPr>
      <w:r w:rsidRPr="00D31C87">
        <w:rPr>
          <w:i/>
          <w:iCs/>
        </w:rPr>
        <w:t>Case 3.</w:t>
      </w:r>
      <w:r w:rsidRPr="00D31C87">
        <w:rPr>
          <w:i/>
          <w:iCs/>
        </w:rPr>
        <w:tab/>
        <w:t>Some waypoints’ location (and possibly timestamp if it was indicated earlier) is updated due to change in planned path.</w:t>
      </w:r>
    </w:p>
    <w:p w14:paraId="6E757AF7" w14:textId="77777777" w:rsidR="00F90F31" w:rsidRPr="00D31C87" w:rsidRDefault="00F90F31" w:rsidP="00F90F31">
      <w:pPr>
        <w:pStyle w:val="Doc-text2"/>
        <w:rPr>
          <w:i/>
          <w:iCs/>
        </w:rPr>
      </w:pPr>
      <w:r w:rsidRPr="00D31C87">
        <w:rPr>
          <w:i/>
          <w:iCs/>
        </w:rPr>
        <w:t>Case 4.</w:t>
      </w:r>
      <w:r w:rsidRPr="00D31C87">
        <w:rPr>
          <w:i/>
          <w:iCs/>
        </w:rPr>
        <w:tab/>
        <w:t>Some new waypoint(s) is/are inserted due to change in planned path.</w:t>
      </w:r>
    </w:p>
    <w:p w14:paraId="2BFB5A5B" w14:textId="77777777" w:rsidR="00F90F31" w:rsidRPr="00B436DD" w:rsidRDefault="00F90F31" w:rsidP="00F90F31">
      <w:pPr>
        <w:pStyle w:val="Doc-text2"/>
      </w:pPr>
    </w:p>
    <w:p w14:paraId="64C61C04" w14:textId="77777777" w:rsidR="00F90F31" w:rsidRDefault="00F90F31" w:rsidP="00F90F31">
      <w:pPr>
        <w:pStyle w:val="Doc-title"/>
      </w:pPr>
      <w:hyperlink r:id="rId154" w:history="1">
        <w:r w:rsidRPr="00936DE9">
          <w:rPr>
            <w:rStyle w:val="Hyperlink"/>
          </w:rPr>
          <w:t>R2-2306216</w:t>
        </w:r>
      </w:hyperlink>
      <w:r>
        <w:tab/>
        <w:t>Discussion on flight path reporting</w:t>
      </w:r>
      <w:r>
        <w:tab/>
        <w:t>Huawei, HiSilicon</w:t>
      </w:r>
      <w:r>
        <w:tab/>
        <w:t>discussion</w:t>
      </w:r>
      <w:r>
        <w:tab/>
        <w:t>Rel-18</w:t>
      </w:r>
      <w:r>
        <w:tab/>
        <w:t>NR_UAV-Core</w:t>
      </w:r>
    </w:p>
    <w:p w14:paraId="1F2D9FD2" w14:textId="77777777" w:rsidR="00F90F31" w:rsidRPr="009A2727" w:rsidRDefault="00F90F31" w:rsidP="00F90F31">
      <w:pPr>
        <w:pStyle w:val="Doc-text2"/>
        <w:rPr>
          <w:i/>
          <w:iCs/>
        </w:rPr>
      </w:pPr>
      <w:r w:rsidRPr="009A2727">
        <w:rPr>
          <w:i/>
          <w:iCs/>
        </w:rPr>
        <w:t>Proposal 4: The delta report should be supported for flight path updates, especially partial flight path updates.</w:t>
      </w:r>
    </w:p>
    <w:p w14:paraId="3458F104" w14:textId="77777777" w:rsidR="00F90F31" w:rsidRPr="009A2727" w:rsidRDefault="00F90F31" w:rsidP="00F90F31">
      <w:pPr>
        <w:pStyle w:val="Doc-text2"/>
        <w:rPr>
          <w:i/>
          <w:iCs/>
        </w:rPr>
      </w:pPr>
      <w:r w:rsidRPr="009A2727">
        <w:rPr>
          <w:i/>
          <w:iCs/>
        </w:rPr>
        <w:t>Proposal 5: Bitmap should be considered for the delta flight path report.</w:t>
      </w:r>
    </w:p>
    <w:p w14:paraId="5322E2FF" w14:textId="77777777" w:rsidR="00F90F31" w:rsidRPr="009A2727" w:rsidRDefault="00F90F31" w:rsidP="00F90F31">
      <w:pPr>
        <w:pStyle w:val="Doc-text2"/>
        <w:rPr>
          <w:i/>
          <w:iCs/>
        </w:rPr>
      </w:pPr>
      <w:r w:rsidRPr="009A2727">
        <w:rPr>
          <w:i/>
          <w:iCs/>
        </w:rPr>
        <w:t>Proposal 6: For the delta flight path report, the flight path available indication does not need to be different if the bit map mechanism is supported.</w:t>
      </w:r>
    </w:p>
    <w:p w14:paraId="7C6B217B" w14:textId="77777777" w:rsidR="00F90F31" w:rsidRDefault="00F90F31" w:rsidP="00F90F31">
      <w:pPr>
        <w:pStyle w:val="Doc-text2"/>
      </w:pPr>
    </w:p>
    <w:p w14:paraId="34F06B83" w14:textId="77777777" w:rsidR="00F90F31" w:rsidRDefault="00F90F31" w:rsidP="00F90F31">
      <w:pPr>
        <w:pStyle w:val="Doc-text2"/>
        <w:ind w:left="0" w:firstLine="0"/>
      </w:pPr>
    </w:p>
    <w:p w14:paraId="065955F0" w14:textId="77777777" w:rsidR="00F90F31" w:rsidRDefault="00F90F31" w:rsidP="00F90F31">
      <w:pPr>
        <w:pStyle w:val="Doc-title"/>
      </w:pPr>
      <w:hyperlink r:id="rId155" w:history="1">
        <w:r w:rsidRPr="00936DE9">
          <w:rPr>
            <w:rStyle w:val="Hyperlink"/>
          </w:rPr>
          <w:t>R2-2305939</w:t>
        </w:r>
      </w:hyperlink>
      <w:r>
        <w:tab/>
        <w:t>Flightpath reporting for UAV</w:t>
      </w:r>
      <w:r>
        <w:tab/>
        <w:t>InterDigital</w:t>
      </w:r>
      <w:r>
        <w:tab/>
        <w:t>discussion</w:t>
      </w:r>
      <w:r>
        <w:tab/>
        <w:t>Rel-18</w:t>
      </w:r>
      <w:r>
        <w:tab/>
        <w:t>NR_UAV-Core</w:t>
      </w:r>
    </w:p>
    <w:p w14:paraId="2C428765" w14:textId="77777777" w:rsidR="00F90F31" w:rsidRDefault="00F90F31" w:rsidP="00F90F31">
      <w:pPr>
        <w:pStyle w:val="Doc-text2"/>
      </w:pPr>
      <w:r>
        <w:t xml:space="preserve">Proposal 1: Delta flightpath reporting is supported. As a baseline, UAV can report timestamp information only (i.e., a sequence of timestamps with size </w:t>
      </w:r>
      <w:proofErr w:type="gramStart"/>
      <w:r>
        <w:t>1..</w:t>
      </w:r>
      <w:proofErr w:type="gramEnd"/>
      <w:r>
        <w:t>maxWayPoint).</w:t>
      </w:r>
    </w:p>
    <w:p w14:paraId="0F50F1CE" w14:textId="77777777" w:rsidR="00F90F31" w:rsidRDefault="00F90F31" w:rsidP="00F90F31">
      <w:pPr>
        <w:pStyle w:val="Doc-text2"/>
      </w:pPr>
      <w:r>
        <w:t>Proposal 2: FFS if delta reporting also supports updating individual waypoints/timestamps.</w:t>
      </w:r>
    </w:p>
    <w:p w14:paraId="2F592395" w14:textId="77777777" w:rsidR="00F90F31" w:rsidRPr="00A36A90" w:rsidRDefault="00F90F31" w:rsidP="00F90F31">
      <w:pPr>
        <w:pStyle w:val="Doc-text2"/>
      </w:pPr>
      <w:r>
        <w:lastRenderedPageBreak/>
        <w:t>Proposal 3: NW decides whether UE reports full or delta flight path. FFS if delta flight path reporting is enabled by configuration or explicit request.</w:t>
      </w:r>
    </w:p>
    <w:p w14:paraId="09B6EA5E" w14:textId="77777777" w:rsidR="00F90F31" w:rsidRDefault="00F90F31" w:rsidP="00F90F31">
      <w:pPr>
        <w:pStyle w:val="Doc-text2"/>
        <w:ind w:left="0" w:firstLine="0"/>
        <w:rPr>
          <w:b/>
          <w:bCs/>
        </w:rPr>
      </w:pPr>
    </w:p>
    <w:p w14:paraId="4949C674" w14:textId="77777777" w:rsidR="00F90F31" w:rsidRDefault="00F90F31" w:rsidP="00F90F31">
      <w:pPr>
        <w:pStyle w:val="Doc-title"/>
      </w:pPr>
      <w:hyperlink r:id="rId156" w:history="1">
        <w:r w:rsidRPr="00936DE9">
          <w:rPr>
            <w:rStyle w:val="Hyperlink"/>
          </w:rPr>
          <w:t>R2-2305887</w:t>
        </w:r>
      </w:hyperlink>
      <w:r>
        <w:tab/>
        <w:t>Further Details on Flight Path Plan (FPP)</w:t>
      </w:r>
      <w:r>
        <w:tab/>
        <w:t>Nokia, Nokia Shanghai Bell</w:t>
      </w:r>
      <w:r>
        <w:tab/>
        <w:t>discussion</w:t>
      </w:r>
      <w:r>
        <w:tab/>
        <w:t>Rel-18</w:t>
      </w:r>
      <w:r>
        <w:tab/>
        <w:t>NR_UAV-Core</w:t>
      </w:r>
    </w:p>
    <w:p w14:paraId="2E4F33B9" w14:textId="77777777" w:rsidR="00F90F31" w:rsidRDefault="00F90F31" w:rsidP="00F90F31">
      <w:pPr>
        <w:pStyle w:val="Doc-text2"/>
      </w:pPr>
      <w:r>
        <w:t xml:space="preserve">Proposal 6: RAN2 does not pursue delta </w:t>
      </w:r>
      <w:proofErr w:type="spellStart"/>
      <w:r>
        <w:t>signaling</w:t>
      </w:r>
      <w:proofErr w:type="spellEnd"/>
      <w:r>
        <w:t xml:space="preserve"> for flight path reporting. </w:t>
      </w:r>
    </w:p>
    <w:p w14:paraId="2F80030B" w14:textId="77777777" w:rsidR="00F90F31" w:rsidRDefault="00F90F31" w:rsidP="00F90F31">
      <w:pPr>
        <w:pStyle w:val="Doc-text2"/>
      </w:pPr>
      <w:r>
        <w:t>Proposal 7:  Confirm that a single indication is used for both initial and updated flightpath plan.</w:t>
      </w:r>
    </w:p>
    <w:p w14:paraId="5D0197BC" w14:textId="77777777" w:rsidR="00F90F31" w:rsidRDefault="00F90F31" w:rsidP="00F90F31">
      <w:pPr>
        <w:pStyle w:val="Doc-text2"/>
      </w:pPr>
    </w:p>
    <w:p w14:paraId="2126DFDD" w14:textId="77777777" w:rsidR="00F90F31" w:rsidRPr="00731BF8" w:rsidRDefault="00F90F31" w:rsidP="00F90F31">
      <w:pPr>
        <w:pStyle w:val="Doc-text2"/>
        <w:rPr>
          <w:i/>
          <w:iCs/>
        </w:rPr>
      </w:pPr>
      <w:r w:rsidRPr="00731BF8">
        <w:rPr>
          <w:i/>
          <w:iCs/>
        </w:rPr>
        <w:t xml:space="preserve">Discussion on whether we support delta </w:t>
      </w:r>
      <w:proofErr w:type="spellStart"/>
      <w:proofErr w:type="gramStart"/>
      <w:r w:rsidRPr="00731BF8">
        <w:rPr>
          <w:i/>
          <w:iCs/>
        </w:rPr>
        <w:t>signaling</w:t>
      </w:r>
      <w:proofErr w:type="spellEnd"/>
      <w:proofErr w:type="gramEnd"/>
      <w:r w:rsidRPr="00731BF8">
        <w:rPr>
          <w:i/>
          <w:iCs/>
        </w:rPr>
        <w:t xml:space="preserve"> </w:t>
      </w:r>
    </w:p>
    <w:p w14:paraId="6B66EF95" w14:textId="77777777" w:rsidR="00F90F31" w:rsidRDefault="00F90F31" w:rsidP="00F90F31">
      <w:pPr>
        <w:pStyle w:val="Doc-text2"/>
      </w:pPr>
      <w:r>
        <w:t>-</w:t>
      </w:r>
      <w:r>
        <w:tab/>
        <w:t xml:space="preserve">Nokia, LG, ZTE, and Samsung still is not convinced this is useful.   Delta </w:t>
      </w:r>
      <w:proofErr w:type="spellStart"/>
      <w:r>
        <w:t>signaling</w:t>
      </w:r>
      <w:proofErr w:type="spellEnd"/>
      <w:r>
        <w:t xml:space="preserve"> is not supported currently so it is introducing a new feature.  </w:t>
      </w:r>
    </w:p>
    <w:p w14:paraId="67022036" w14:textId="77777777" w:rsidR="00F90F31" w:rsidRDefault="00F90F31" w:rsidP="00F90F31">
      <w:pPr>
        <w:pStyle w:val="Doc-text2"/>
      </w:pPr>
      <w:r>
        <w:t>-</w:t>
      </w:r>
      <w:r>
        <w:tab/>
        <w:t>Interdigital thinks that the delta configuration is not as scary as it sounds and there is a way to do it in a simple way (</w:t>
      </w:r>
      <w:proofErr w:type="gramStart"/>
      <w:r>
        <w:t>i.e.</w:t>
      </w:r>
      <w:proofErr w:type="gramEnd"/>
      <w:r>
        <w:t xml:space="preserve"> just time information) and you do have up 63% savings.  </w:t>
      </w:r>
    </w:p>
    <w:p w14:paraId="579AA5D6" w14:textId="77777777" w:rsidR="00F90F31" w:rsidRDefault="00F90F31" w:rsidP="00F90F31">
      <w:pPr>
        <w:pStyle w:val="Doc-text2"/>
      </w:pPr>
      <w:r>
        <w:t>-</w:t>
      </w:r>
      <w:r>
        <w:tab/>
        <w:t xml:space="preserve">Qualcomm thinks that it is not really delta it is just telling the network the changed timestamps. </w:t>
      </w:r>
    </w:p>
    <w:p w14:paraId="62D8E3FF" w14:textId="77777777" w:rsidR="00F90F31" w:rsidRDefault="00F90F31" w:rsidP="00F90F31">
      <w:pPr>
        <w:pStyle w:val="Doc-text2"/>
      </w:pPr>
      <w:r>
        <w:t>-</w:t>
      </w:r>
      <w:r>
        <w:tab/>
        <w:t xml:space="preserve">Huawei brings up an example, what if the UE has already done half of the path.  </w:t>
      </w:r>
      <w:proofErr w:type="gramStart"/>
      <w:r>
        <w:t>So</w:t>
      </w:r>
      <w:proofErr w:type="gramEnd"/>
      <w:r>
        <w:t xml:space="preserve"> when it sends me somethings the network needs to understand where the UE is going next if it receives the whole path again.  </w:t>
      </w:r>
    </w:p>
    <w:p w14:paraId="35AFA500" w14:textId="77777777" w:rsidR="00F90F31" w:rsidRPr="001E3277" w:rsidRDefault="00F90F31" w:rsidP="00F90F31">
      <w:pPr>
        <w:pStyle w:val="Doc-text2"/>
        <w:ind w:left="0" w:firstLine="0"/>
      </w:pPr>
    </w:p>
    <w:p w14:paraId="2E59B20A" w14:textId="77777777" w:rsidR="00F90F31" w:rsidRDefault="00F90F31" w:rsidP="00F90F31">
      <w:pPr>
        <w:pStyle w:val="Doc-text2"/>
        <w:ind w:left="0" w:firstLine="0"/>
        <w:rPr>
          <w:b/>
          <w:bCs/>
        </w:rPr>
      </w:pPr>
    </w:p>
    <w:p w14:paraId="420FF696" w14:textId="77777777" w:rsidR="00F90F31" w:rsidRDefault="00F90F31" w:rsidP="00F90F31">
      <w:pPr>
        <w:pStyle w:val="Doc-text2"/>
        <w:ind w:left="0" w:firstLine="0"/>
        <w:rPr>
          <w:b/>
          <w:bCs/>
        </w:rPr>
      </w:pPr>
    </w:p>
    <w:p w14:paraId="7973A0DF" w14:textId="77777777" w:rsidR="00F90F31" w:rsidRPr="00756E49" w:rsidRDefault="00F90F31" w:rsidP="00F90F31">
      <w:pPr>
        <w:pStyle w:val="Doc-text2"/>
        <w:pBdr>
          <w:top w:val="single" w:sz="4" w:space="1" w:color="auto"/>
          <w:left w:val="single" w:sz="4" w:space="4" w:color="auto"/>
          <w:bottom w:val="single" w:sz="4" w:space="1" w:color="auto"/>
          <w:right w:val="single" w:sz="4" w:space="4" w:color="auto"/>
        </w:pBdr>
        <w:rPr>
          <w:b/>
          <w:bCs/>
        </w:rPr>
      </w:pPr>
      <w:r w:rsidRPr="00756E49">
        <w:rPr>
          <w:b/>
          <w:bCs/>
        </w:rPr>
        <w:t>Agreements</w:t>
      </w:r>
    </w:p>
    <w:p w14:paraId="63EF76AF" w14:textId="77777777" w:rsidR="00F90F31" w:rsidRPr="0061134D" w:rsidRDefault="00F90F31" w:rsidP="00F90F31">
      <w:pPr>
        <w:pStyle w:val="Doc-text2"/>
        <w:numPr>
          <w:ilvl w:val="0"/>
          <w:numId w:val="44"/>
        </w:numPr>
        <w:pBdr>
          <w:top w:val="single" w:sz="4" w:space="1" w:color="auto"/>
          <w:left w:val="single" w:sz="4" w:space="4" w:color="auto"/>
          <w:bottom w:val="single" w:sz="4" w:space="1" w:color="auto"/>
          <w:right w:val="single" w:sz="4" w:space="4" w:color="auto"/>
        </w:pBdr>
      </w:pPr>
      <w:r w:rsidRPr="0061134D">
        <w:t>The network can configure the UE to trigger a flightpath update notification based on a configured delta time (when timestamp is configured to be reported) or distance configuration.</w:t>
      </w:r>
    </w:p>
    <w:p w14:paraId="74A8F229" w14:textId="77777777" w:rsidR="00F90F31" w:rsidRDefault="00F90F31" w:rsidP="00F90F31">
      <w:pPr>
        <w:pStyle w:val="Doc-text2"/>
        <w:ind w:left="0" w:firstLine="0"/>
        <w:rPr>
          <w:b/>
          <w:bCs/>
        </w:rPr>
      </w:pPr>
    </w:p>
    <w:p w14:paraId="105EFFE4" w14:textId="77777777" w:rsidR="00F90F31" w:rsidRPr="00F00DFA" w:rsidRDefault="00F90F31" w:rsidP="00F90F31">
      <w:pPr>
        <w:pStyle w:val="Doc-text2"/>
        <w:ind w:left="0" w:firstLine="0"/>
        <w:rPr>
          <w:b/>
          <w:bCs/>
        </w:rPr>
      </w:pPr>
    </w:p>
    <w:p w14:paraId="278B7E02" w14:textId="77777777" w:rsidR="00F90F31" w:rsidRDefault="00F90F31" w:rsidP="00F90F31">
      <w:pPr>
        <w:pStyle w:val="Doc-title"/>
      </w:pPr>
      <w:hyperlink r:id="rId157" w:history="1">
        <w:r w:rsidRPr="00936DE9">
          <w:rPr>
            <w:rStyle w:val="Hyperlink"/>
          </w:rPr>
          <w:t>R2-2305304</w:t>
        </w:r>
      </w:hyperlink>
      <w:r>
        <w:tab/>
        <w:t>Discussion on Flight Path Reporting</w:t>
      </w:r>
      <w:r>
        <w:tab/>
        <w:t>NEC Europe Ltd</w:t>
      </w:r>
      <w:r>
        <w:tab/>
        <w:t>discussion</w:t>
      </w:r>
      <w:r>
        <w:tab/>
        <w:t>Rel-18</w:t>
      </w:r>
      <w:r>
        <w:tab/>
        <w:t>LTE_UAV_enh-Core</w:t>
      </w:r>
      <w:r>
        <w:tab/>
      </w:r>
      <w:hyperlink r:id="rId158" w:history="1">
        <w:r w:rsidRPr="00936DE9">
          <w:rPr>
            <w:rStyle w:val="Hyperlink"/>
          </w:rPr>
          <w:t>R2-2303105</w:t>
        </w:r>
      </w:hyperlink>
    </w:p>
    <w:p w14:paraId="2D6DE4B3" w14:textId="77777777" w:rsidR="00F90F31" w:rsidRDefault="00F90F31" w:rsidP="00F90F31">
      <w:pPr>
        <w:pStyle w:val="Doc-title"/>
      </w:pPr>
      <w:hyperlink r:id="rId159" w:history="1">
        <w:r w:rsidRPr="00936DE9">
          <w:rPr>
            <w:rStyle w:val="Hyperlink"/>
          </w:rPr>
          <w:t>R2-2305430</w:t>
        </w:r>
      </w:hyperlink>
      <w:r>
        <w:tab/>
        <w:t>discussion on Flight path reporting</w:t>
      </w:r>
      <w:r>
        <w:tab/>
        <w:t>vivo</w:t>
      </w:r>
      <w:r>
        <w:tab/>
        <w:t>discussion</w:t>
      </w:r>
      <w:r>
        <w:tab/>
        <w:t>Rel-18</w:t>
      </w:r>
      <w:r>
        <w:tab/>
        <w:t>NR_UAV-Core</w:t>
      </w:r>
    </w:p>
    <w:p w14:paraId="6BEB75ED" w14:textId="77777777" w:rsidR="00F90F31" w:rsidRDefault="00F90F31" w:rsidP="00F90F31">
      <w:pPr>
        <w:pStyle w:val="Doc-title"/>
      </w:pPr>
      <w:hyperlink r:id="rId160" w:history="1">
        <w:r w:rsidRPr="00936DE9">
          <w:rPr>
            <w:rStyle w:val="Hyperlink"/>
          </w:rPr>
          <w:t>R2-2305601</w:t>
        </w:r>
      </w:hyperlink>
      <w:r>
        <w:tab/>
        <w:t>Discussion on Flight path Reporting</w:t>
      </w:r>
      <w:r>
        <w:tab/>
        <w:t>CMCC</w:t>
      </w:r>
      <w:r>
        <w:tab/>
        <w:t>discussion</w:t>
      </w:r>
      <w:r>
        <w:tab/>
        <w:t>Rel-18</w:t>
      </w:r>
      <w:r>
        <w:tab/>
        <w:t>NR_UAV-Core</w:t>
      </w:r>
    </w:p>
    <w:p w14:paraId="4317E934" w14:textId="77777777" w:rsidR="00F90F31" w:rsidRDefault="00F90F31" w:rsidP="00F90F31">
      <w:pPr>
        <w:pStyle w:val="Doc-title"/>
      </w:pPr>
      <w:hyperlink r:id="rId161" w:history="1">
        <w:r w:rsidRPr="00936DE9">
          <w:rPr>
            <w:rStyle w:val="Hyperlink"/>
          </w:rPr>
          <w:t>R2-2305692</w:t>
        </w:r>
      </w:hyperlink>
      <w:r>
        <w:tab/>
        <w:t>Remaining issues of flight path reporting for NR UAV</w:t>
      </w:r>
      <w:r>
        <w:tab/>
        <w:t>Lenovo</w:t>
      </w:r>
      <w:r>
        <w:tab/>
        <w:t>discussion</w:t>
      </w:r>
      <w:r>
        <w:tab/>
        <w:t>Rel-18</w:t>
      </w:r>
    </w:p>
    <w:p w14:paraId="075A3D25" w14:textId="77777777" w:rsidR="00F90F31" w:rsidRDefault="00F90F31" w:rsidP="00F90F31">
      <w:pPr>
        <w:pStyle w:val="Doc-title"/>
      </w:pPr>
      <w:hyperlink r:id="rId162" w:history="1">
        <w:r w:rsidRPr="00936DE9">
          <w:rPr>
            <w:rStyle w:val="Hyperlink"/>
          </w:rPr>
          <w:t>R2-2305938</w:t>
        </w:r>
      </w:hyperlink>
      <w:r>
        <w:tab/>
        <w:t>Flightpath update notification for UAV</w:t>
      </w:r>
      <w:r>
        <w:tab/>
        <w:t>InterDigital</w:t>
      </w:r>
      <w:r>
        <w:tab/>
        <w:t>discussion</w:t>
      </w:r>
      <w:r>
        <w:tab/>
        <w:t>Rel-18</w:t>
      </w:r>
      <w:r>
        <w:tab/>
        <w:t>NR_UAV-Core</w:t>
      </w:r>
    </w:p>
    <w:p w14:paraId="2BE87255" w14:textId="77777777" w:rsidR="00F90F31" w:rsidRDefault="00F90F31" w:rsidP="00F90F31">
      <w:pPr>
        <w:pStyle w:val="Doc-title"/>
      </w:pPr>
      <w:hyperlink r:id="rId163" w:history="1">
        <w:r w:rsidRPr="00936DE9">
          <w:rPr>
            <w:rStyle w:val="Hyperlink"/>
          </w:rPr>
          <w:t>R2-2306054</w:t>
        </w:r>
      </w:hyperlink>
      <w:r>
        <w:tab/>
        <w:t>Discussion on flight path reporting for NR UAV</w:t>
      </w:r>
      <w:r>
        <w:tab/>
        <w:t>Sharp</w:t>
      </w:r>
      <w:r>
        <w:tab/>
        <w:t>discussion</w:t>
      </w:r>
    </w:p>
    <w:p w14:paraId="0F770212" w14:textId="77777777" w:rsidR="00F90F31" w:rsidRDefault="00F90F31" w:rsidP="00F90F31">
      <w:pPr>
        <w:pStyle w:val="Doc-title"/>
      </w:pPr>
      <w:hyperlink r:id="rId164" w:history="1">
        <w:r w:rsidRPr="00936DE9">
          <w:rPr>
            <w:rStyle w:val="Hyperlink"/>
          </w:rPr>
          <w:t>R2-2306124</w:t>
        </w:r>
      </w:hyperlink>
      <w:r>
        <w:tab/>
        <w:t>Discussion on triggering of flight path report</w:t>
      </w:r>
      <w:r>
        <w:tab/>
        <w:t>ASUSTeK</w:t>
      </w:r>
      <w:r>
        <w:tab/>
        <w:t>discussion</w:t>
      </w:r>
      <w:r>
        <w:tab/>
        <w:t>Rel-18</w:t>
      </w:r>
      <w:r>
        <w:tab/>
        <w:t>NR_UAV-Core</w:t>
      </w:r>
    </w:p>
    <w:p w14:paraId="63972230" w14:textId="77777777" w:rsidR="00F90F31" w:rsidRDefault="00F90F31" w:rsidP="00F90F31">
      <w:pPr>
        <w:pStyle w:val="Doc-title"/>
      </w:pPr>
      <w:hyperlink r:id="rId165" w:history="1">
        <w:r w:rsidRPr="00936DE9">
          <w:rPr>
            <w:rStyle w:val="Hyperlink"/>
          </w:rPr>
          <w:t>R2-2306136</w:t>
        </w:r>
      </w:hyperlink>
      <w:r>
        <w:tab/>
        <w:t>Discussion on flight path reporting for NR UAV</w:t>
      </w:r>
      <w:r>
        <w:tab/>
        <w:t>Xiaomi</w:t>
      </w:r>
      <w:r>
        <w:tab/>
        <w:t>discussion</w:t>
      </w:r>
      <w:r>
        <w:tab/>
        <w:t>Rel-18</w:t>
      </w:r>
      <w:r>
        <w:tab/>
        <w:t>NR_UAV-Core</w:t>
      </w:r>
    </w:p>
    <w:p w14:paraId="38076760" w14:textId="77777777" w:rsidR="00F90F31" w:rsidRDefault="00F90F31" w:rsidP="00F90F31">
      <w:pPr>
        <w:pStyle w:val="Doc-title"/>
      </w:pPr>
      <w:hyperlink r:id="rId166" w:history="1">
        <w:r w:rsidRPr="00936DE9">
          <w:rPr>
            <w:rStyle w:val="Hyperlink"/>
          </w:rPr>
          <w:t>R2-2306170</w:t>
        </w:r>
      </w:hyperlink>
      <w:r>
        <w:tab/>
        <w:t>Flight path reporting in UAV</w:t>
      </w:r>
      <w:r>
        <w:tab/>
        <w:t>Apple</w:t>
      </w:r>
      <w:r>
        <w:tab/>
        <w:t>discussion</w:t>
      </w:r>
      <w:r>
        <w:tab/>
        <w:t>Rel-18</w:t>
      </w:r>
      <w:r>
        <w:tab/>
        <w:t>NR_UAV</w:t>
      </w:r>
    </w:p>
    <w:p w14:paraId="0F15A2D9" w14:textId="77777777" w:rsidR="00F90F31" w:rsidRDefault="00F90F31" w:rsidP="00F90F31">
      <w:pPr>
        <w:pStyle w:val="Doc-title"/>
      </w:pPr>
      <w:hyperlink r:id="rId167" w:history="1">
        <w:r w:rsidRPr="00936DE9">
          <w:rPr>
            <w:rStyle w:val="Hyperlink"/>
          </w:rPr>
          <w:t>R2-2306236</w:t>
        </w:r>
      </w:hyperlink>
      <w:r>
        <w:tab/>
        <w:t>Leftover Issue on Flight Path Reporting</w:t>
      </w:r>
      <w:r>
        <w:tab/>
        <w:t>CATT</w:t>
      </w:r>
      <w:r>
        <w:tab/>
        <w:t>discussion</w:t>
      </w:r>
      <w:r>
        <w:tab/>
        <w:t>Rel-18</w:t>
      </w:r>
      <w:r>
        <w:tab/>
        <w:t>NR_UAV-Core</w:t>
      </w:r>
    </w:p>
    <w:p w14:paraId="4C15118F" w14:textId="77777777" w:rsidR="00F90F31" w:rsidRDefault="00F90F31" w:rsidP="00F90F31">
      <w:pPr>
        <w:pStyle w:val="Doc-title"/>
      </w:pPr>
      <w:hyperlink r:id="rId168" w:history="1">
        <w:r w:rsidRPr="00936DE9">
          <w:rPr>
            <w:rStyle w:val="Hyperlink"/>
          </w:rPr>
          <w:t>R2-2306241</w:t>
        </w:r>
      </w:hyperlink>
      <w:r>
        <w:tab/>
        <w:t>Consideration on flight path reporting for NR UAV</w:t>
      </w:r>
      <w:r>
        <w:tab/>
        <w:t>DENSO CORPORATION</w:t>
      </w:r>
      <w:r>
        <w:tab/>
        <w:t>discussion</w:t>
      </w:r>
      <w:r>
        <w:tab/>
        <w:t>NR_UAV-Core</w:t>
      </w:r>
    </w:p>
    <w:p w14:paraId="5F4F73AA" w14:textId="77777777" w:rsidR="00F90F31" w:rsidRDefault="00F90F31" w:rsidP="00F90F31">
      <w:pPr>
        <w:pStyle w:val="Doc-title"/>
      </w:pPr>
      <w:hyperlink r:id="rId169" w:history="1">
        <w:r w:rsidRPr="00936DE9">
          <w:rPr>
            <w:rStyle w:val="Hyperlink"/>
          </w:rPr>
          <w:t>R2-2306338</w:t>
        </w:r>
      </w:hyperlink>
      <w:r>
        <w:tab/>
        <w:t>Flight path reporting enhancements for NR UAV</w:t>
      </w:r>
      <w:r>
        <w:tab/>
        <w:t>China Telecom Corporation Ltd.</w:t>
      </w:r>
      <w:r>
        <w:tab/>
        <w:t>discussion</w:t>
      </w:r>
    </w:p>
    <w:p w14:paraId="06151D00" w14:textId="77777777" w:rsidR="00F90F31" w:rsidRDefault="00F90F31" w:rsidP="00F90F31">
      <w:pPr>
        <w:pStyle w:val="Doc-title"/>
      </w:pPr>
      <w:hyperlink r:id="rId170" w:history="1">
        <w:r w:rsidRPr="00936DE9">
          <w:rPr>
            <w:rStyle w:val="Hyperlink"/>
          </w:rPr>
          <w:t>R2-2306449</w:t>
        </w:r>
      </w:hyperlink>
      <w:r>
        <w:tab/>
        <w:t>Discussion on flight path reporting</w:t>
      </w:r>
      <w:r>
        <w:tab/>
        <w:t>Samsung</w:t>
      </w:r>
      <w:r>
        <w:tab/>
        <w:t>discussion</w:t>
      </w:r>
      <w:r>
        <w:tab/>
        <w:t>Rel-18</w:t>
      </w:r>
      <w:r>
        <w:tab/>
        <w:t>NR_UAV-Core</w:t>
      </w:r>
    </w:p>
    <w:p w14:paraId="73062D1D" w14:textId="77777777" w:rsidR="00F90F31" w:rsidRDefault="00F90F31" w:rsidP="00F90F31">
      <w:pPr>
        <w:pStyle w:val="Heading3"/>
      </w:pPr>
      <w:r>
        <w:t>7.8.4</w:t>
      </w:r>
      <w:r>
        <w:tab/>
        <w:t xml:space="preserve">Subscription-based aerial-UE identification </w:t>
      </w:r>
    </w:p>
    <w:p w14:paraId="4EFDA081" w14:textId="77777777" w:rsidR="00F90F31" w:rsidRDefault="00F90F31" w:rsidP="00F90F31">
      <w:pPr>
        <w:pStyle w:val="Comments"/>
      </w:pPr>
      <w:r>
        <w:t xml:space="preserve">Contributions should focus on signaling required to support subscription-based aerial-UE identification </w:t>
      </w:r>
    </w:p>
    <w:p w14:paraId="73034F26" w14:textId="77777777" w:rsidR="00F90F31" w:rsidRDefault="00F90F31" w:rsidP="00F90F31">
      <w:pPr>
        <w:pStyle w:val="Comments"/>
      </w:pPr>
      <w:r>
        <w:t>Note: Work done in LTE is a starting point for this objective. NR-specific enhancements can be considered, if needed, while overall the LTE and NR solutions should be harmonized as much as possible.</w:t>
      </w:r>
    </w:p>
    <w:p w14:paraId="61006049" w14:textId="77777777" w:rsidR="00F90F31" w:rsidRDefault="00F90F31" w:rsidP="00F90F31">
      <w:pPr>
        <w:pStyle w:val="Comments"/>
        <w:rPr>
          <w:b/>
          <w:bCs/>
          <w:i w:val="0"/>
          <w:iCs/>
        </w:rPr>
      </w:pPr>
    </w:p>
    <w:p w14:paraId="667AB78B" w14:textId="77777777" w:rsidR="00F90F31" w:rsidRDefault="00F90F31" w:rsidP="00F90F31">
      <w:pPr>
        <w:pStyle w:val="Doc-title"/>
      </w:pPr>
      <w:hyperlink r:id="rId171" w:history="1">
        <w:r w:rsidRPr="00936DE9">
          <w:rPr>
            <w:rStyle w:val="Hyperlink"/>
          </w:rPr>
          <w:t>R2-2305545</w:t>
        </w:r>
      </w:hyperlink>
      <w:r>
        <w:tab/>
        <w:t>Subscription-Based Aerial UEs Identification</w:t>
      </w:r>
      <w:r>
        <w:tab/>
        <w:t>Ericsson España S.A</w:t>
      </w:r>
      <w:r>
        <w:tab/>
        <w:t>discussion</w:t>
      </w:r>
      <w:r>
        <w:tab/>
        <w:t>Rel-18</w:t>
      </w:r>
      <w:r>
        <w:tab/>
        <w:t>NR_UAV-Core</w:t>
      </w:r>
      <w:r>
        <w:tab/>
      </w:r>
      <w:hyperlink r:id="rId172" w:history="1">
        <w:r w:rsidRPr="00936DE9">
          <w:rPr>
            <w:rStyle w:val="Hyperlink"/>
          </w:rPr>
          <w:t>R2-2302906</w:t>
        </w:r>
      </w:hyperlink>
    </w:p>
    <w:p w14:paraId="0CE04656" w14:textId="77777777" w:rsidR="00F90F31" w:rsidRPr="005D1F32" w:rsidRDefault="00F90F31" w:rsidP="00F90F31">
      <w:pPr>
        <w:pStyle w:val="Doc-text2"/>
        <w:rPr>
          <w:i/>
          <w:iCs/>
        </w:rPr>
      </w:pPr>
      <w:r w:rsidRPr="005D1F32">
        <w:rPr>
          <w:i/>
          <w:iCs/>
        </w:rPr>
        <w:t>Proposal 3: RAN2 clarify the use of AUE subscription information and capture it in TS 38.300. Clause 23.17.2 in TS 36.300 V17.2.0 is used as a starting point.</w:t>
      </w:r>
    </w:p>
    <w:p w14:paraId="12F707DE" w14:textId="77777777" w:rsidR="00F90F31" w:rsidRPr="005D1F32" w:rsidRDefault="00F90F31" w:rsidP="00F90F31">
      <w:pPr>
        <w:pStyle w:val="Doc-text2"/>
        <w:rPr>
          <w:i/>
          <w:iCs/>
        </w:rPr>
      </w:pPr>
      <w:r w:rsidRPr="005D1F32">
        <w:rPr>
          <w:i/>
          <w:iCs/>
        </w:rPr>
        <w:t>Proposal 4: RAN2 discuss which are the key features to be specified as conditionally mandatory to the Aerial UE subscription towards end of Release 18.</w:t>
      </w:r>
    </w:p>
    <w:p w14:paraId="29F59316" w14:textId="77777777" w:rsidR="00F90F31" w:rsidRDefault="00F90F31" w:rsidP="00F90F31">
      <w:pPr>
        <w:pStyle w:val="Doc-text2"/>
      </w:pPr>
      <w:r>
        <w:t>-</w:t>
      </w:r>
      <w:r>
        <w:tab/>
        <w:t xml:space="preserve">Qualcomm thinks that we need more information than UAV or not like in LTE. </w:t>
      </w:r>
    </w:p>
    <w:p w14:paraId="4D1878C0" w14:textId="77777777" w:rsidR="00F90F31" w:rsidRDefault="00F90F31" w:rsidP="00F90F31">
      <w:pPr>
        <w:pStyle w:val="Doc-text2"/>
      </w:pPr>
      <w:r>
        <w:t>-</w:t>
      </w:r>
      <w:r>
        <w:tab/>
        <w:t xml:space="preserve">Xiaomi thinks that we should first discuss and agree with the baseline.  </w:t>
      </w:r>
    </w:p>
    <w:p w14:paraId="3EDD3BB6" w14:textId="77777777" w:rsidR="00F90F31" w:rsidRDefault="00F90F31" w:rsidP="00F90F31">
      <w:pPr>
        <w:pStyle w:val="Doc-text2"/>
      </w:pPr>
      <w:r>
        <w:t>-</w:t>
      </w:r>
      <w:r>
        <w:tab/>
        <w:t xml:space="preserve">Samsung thinks that the LTE baseline enough.  </w:t>
      </w:r>
    </w:p>
    <w:p w14:paraId="4848866A" w14:textId="77777777" w:rsidR="00F90F31" w:rsidRDefault="00F90F31" w:rsidP="00F90F31">
      <w:pPr>
        <w:pStyle w:val="Doc-text2"/>
      </w:pPr>
      <w:r>
        <w:t>-</w:t>
      </w:r>
      <w:r>
        <w:tab/>
        <w:t xml:space="preserve">Nokia explains that RAN3 has </w:t>
      </w:r>
      <w:proofErr w:type="gramStart"/>
      <w:r>
        <w:t>agreed</w:t>
      </w:r>
      <w:proofErr w:type="gramEnd"/>
      <w:r>
        <w:t xml:space="preserve"> and this has been captured in the stage 2 CR.   No need to define different UAV types.  </w:t>
      </w:r>
    </w:p>
    <w:p w14:paraId="21596D6C" w14:textId="77777777" w:rsidR="00F90F31" w:rsidRDefault="00F90F31" w:rsidP="00F90F31">
      <w:pPr>
        <w:pStyle w:val="Doc-text2"/>
      </w:pPr>
    </w:p>
    <w:p w14:paraId="7EC784B3" w14:textId="77777777" w:rsidR="00F90F31" w:rsidRPr="00F965CE" w:rsidRDefault="00F90F31" w:rsidP="00F90F31">
      <w:pPr>
        <w:pStyle w:val="Doc-text2"/>
        <w:pBdr>
          <w:top w:val="single" w:sz="4" w:space="1" w:color="auto"/>
          <w:left w:val="single" w:sz="4" w:space="4" w:color="auto"/>
          <w:bottom w:val="single" w:sz="4" w:space="1" w:color="auto"/>
          <w:right w:val="single" w:sz="4" w:space="4" w:color="auto"/>
        </w:pBdr>
        <w:rPr>
          <w:b/>
          <w:bCs/>
        </w:rPr>
      </w:pPr>
      <w:r w:rsidRPr="00F965CE">
        <w:rPr>
          <w:b/>
          <w:bCs/>
        </w:rPr>
        <w:t>Agreement:</w:t>
      </w:r>
    </w:p>
    <w:p w14:paraId="473AB745" w14:textId="77777777" w:rsidR="00F90F31" w:rsidRDefault="00F90F31" w:rsidP="00F90F31">
      <w:pPr>
        <w:pStyle w:val="Doc-text2"/>
        <w:numPr>
          <w:ilvl w:val="0"/>
          <w:numId w:val="45"/>
        </w:numPr>
        <w:pBdr>
          <w:top w:val="single" w:sz="4" w:space="1" w:color="auto"/>
          <w:left w:val="single" w:sz="4" w:space="4" w:color="auto"/>
          <w:bottom w:val="single" w:sz="4" w:space="1" w:color="auto"/>
          <w:right w:val="single" w:sz="4" w:space="4" w:color="auto"/>
        </w:pBdr>
      </w:pPr>
      <w:r w:rsidRPr="00E64077">
        <w:t>The subscription-based aerial-UE identification adopted in LTE can be taken as the baseline for NR UAV</w:t>
      </w:r>
      <w:r>
        <w:t xml:space="preserve"> (i.e. the RAN3 endorsed CR will be captured in stage 2</w:t>
      </w:r>
      <w:proofErr w:type="gramStart"/>
      <w:r>
        <w:t xml:space="preserve">) </w:t>
      </w:r>
      <w:r w:rsidRPr="00E64077">
        <w:t>.</w:t>
      </w:r>
      <w:proofErr w:type="gramEnd"/>
      <w:r>
        <w:t xml:space="preserve">  No further NR specific enhancements will be pursued.  </w:t>
      </w:r>
    </w:p>
    <w:p w14:paraId="3295AFCE" w14:textId="77777777" w:rsidR="00F90F31" w:rsidRPr="00260C7D" w:rsidRDefault="00F90F31" w:rsidP="00F90F31">
      <w:pPr>
        <w:pStyle w:val="Comments"/>
        <w:rPr>
          <w:b/>
          <w:bCs/>
          <w:i w:val="0"/>
          <w:iCs/>
        </w:rPr>
      </w:pPr>
    </w:p>
    <w:p w14:paraId="33862E3B" w14:textId="77777777" w:rsidR="00F90F31" w:rsidRDefault="00F90F31" w:rsidP="00F90F31">
      <w:pPr>
        <w:pStyle w:val="Doc-title"/>
      </w:pPr>
      <w:hyperlink r:id="rId173" w:history="1">
        <w:r w:rsidRPr="00936DE9">
          <w:rPr>
            <w:rStyle w:val="Hyperlink"/>
          </w:rPr>
          <w:t>R2-2305431</w:t>
        </w:r>
      </w:hyperlink>
      <w:r>
        <w:tab/>
        <w:t>discussion on Subscription-based aerial-UE identification</w:t>
      </w:r>
      <w:r>
        <w:tab/>
        <w:t>vivo</w:t>
      </w:r>
      <w:r>
        <w:tab/>
        <w:t>discussion</w:t>
      </w:r>
      <w:r>
        <w:tab/>
        <w:t>Rel-18</w:t>
      </w:r>
      <w:r>
        <w:tab/>
        <w:t>NR_UAV-Core</w:t>
      </w:r>
    </w:p>
    <w:p w14:paraId="3DA85058" w14:textId="77777777" w:rsidR="00F90F31" w:rsidRPr="00E64077" w:rsidRDefault="00F90F31" w:rsidP="00F90F31">
      <w:pPr>
        <w:pStyle w:val="Doc-text2"/>
      </w:pPr>
      <w:r w:rsidRPr="00E64077">
        <w:t>Proposal 1: The subscription-based aerial-UE identification adopted in LTE can be taken as the baseline for NR UAV.</w:t>
      </w:r>
    </w:p>
    <w:p w14:paraId="7D1F21AC" w14:textId="77777777" w:rsidR="00F90F31" w:rsidRDefault="00F90F31" w:rsidP="00F90F31">
      <w:pPr>
        <w:pStyle w:val="Doc-title"/>
      </w:pPr>
      <w:hyperlink r:id="rId174" w:history="1">
        <w:r w:rsidRPr="00936DE9">
          <w:rPr>
            <w:rStyle w:val="Hyperlink"/>
          </w:rPr>
          <w:t>R2-2305602</w:t>
        </w:r>
      </w:hyperlink>
      <w:r>
        <w:tab/>
        <w:t>Subscription-based aerial-UE identification for NR UAV</w:t>
      </w:r>
      <w:r>
        <w:tab/>
        <w:t>CMCC</w:t>
      </w:r>
      <w:r>
        <w:tab/>
        <w:t>discussion</w:t>
      </w:r>
      <w:r>
        <w:tab/>
        <w:t>Rel-18</w:t>
      </w:r>
      <w:r>
        <w:tab/>
        <w:t>NR_UAV-Core</w:t>
      </w:r>
    </w:p>
    <w:p w14:paraId="2E5BBE4B" w14:textId="77777777" w:rsidR="00F90F31" w:rsidRDefault="00F90F31" w:rsidP="00F90F31">
      <w:pPr>
        <w:pStyle w:val="Doc-title"/>
      </w:pPr>
      <w:hyperlink r:id="rId175" w:history="1">
        <w:r w:rsidRPr="00936DE9">
          <w:rPr>
            <w:rStyle w:val="Hyperlink"/>
          </w:rPr>
          <w:t>R2-2306030</w:t>
        </w:r>
      </w:hyperlink>
      <w:r>
        <w:tab/>
        <w:t>Subscription-based Aerial-UE Identification in NR</w:t>
      </w:r>
      <w:r>
        <w:tab/>
        <w:t>Qualcomm Incorporated</w:t>
      </w:r>
      <w:r>
        <w:tab/>
        <w:t>discussion</w:t>
      </w:r>
      <w:r>
        <w:tab/>
        <w:t>Rel-18</w:t>
      </w:r>
      <w:r>
        <w:tab/>
        <w:t>NR_UAV-Core</w:t>
      </w:r>
    </w:p>
    <w:p w14:paraId="10A01200" w14:textId="77777777" w:rsidR="00F90F31" w:rsidRPr="00090804" w:rsidRDefault="00F90F31" w:rsidP="00F90F31">
      <w:pPr>
        <w:pStyle w:val="Doc-text2"/>
        <w:rPr>
          <w:i/>
          <w:iCs/>
        </w:rPr>
      </w:pPr>
      <w:r w:rsidRPr="00090804">
        <w:rPr>
          <w:i/>
          <w:iCs/>
        </w:rPr>
        <w:t>Proposal 1.</w:t>
      </w:r>
      <w:r w:rsidRPr="00090804">
        <w:rPr>
          <w:i/>
          <w:iCs/>
        </w:rPr>
        <w:tab/>
        <w:t xml:space="preserve">From RAN2 point of view, it is beneficial for RAN to have the information about different UAV types, UAV subscription types, and/or UAV mission types. </w:t>
      </w:r>
    </w:p>
    <w:p w14:paraId="67DF39CD" w14:textId="77777777" w:rsidR="00F90F31" w:rsidRPr="00090804" w:rsidRDefault="00F90F31" w:rsidP="00F90F31">
      <w:pPr>
        <w:pStyle w:val="Doc-text2"/>
        <w:rPr>
          <w:i/>
          <w:iCs/>
        </w:rPr>
      </w:pPr>
      <w:r w:rsidRPr="00090804">
        <w:rPr>
          <w:i/>
          <w:iCs/>
        </w:rPr>
        <w:t>Proposal 2.</w:t>
      </w:r>
      <w:r w:rsidRPr="00090804">
        <w:rPr>
          <w:i/>
          <w:iCs/>
        </w:rPr>
        <w:tab/>
        <w:t>Inform RAN3 and SA2 of the RAN2 agreement.</w:t>
      </w:r>
    </w:p>
    <w:p w14:paraId="79B96953" w14:textId="77777777" w:rsidR="00F90F31" w:rsidRDefault="00F90F31" w:rsidP="00F90F31">
      <w:pPr>
        <w:pStyle w:val="Doc-title"/>
      </w:pPr>
      <w:hyperlink r:id="rId176" w:history="1">
        <w:r w:rsidRPr="00936DE9">
          <w:rPr>
            <w:rStyle w:val="Hyperlink"/>
          </w:rPr>
          <w:t>R2-2306048</w:t>
        </w:r>
      </w:hyperlink>
      <w:r>
        <w:tab/>
        <w:t>Discussion on subscription-based aerial-UE identification for NR UAV</w:t>
      </w:r>
      <w:r>
        <w:tab/>
        <w:t>Samsung Electronics Austria</w:t>
      </w:r>
      <w:r>
        <w:tab/>
        <w:t>discussion</w:t>
      </w:r>
      <w:r>
        <w:tab/>
        <w:t>Rel-18</w:t>
      </w:r>
      <w:r>
        <w:tab/>
        <w:t>NR_UAV-Core</w:t>
      </w:r>
    </w:p>
    <w:p w14:paraId="590A9F05" w14:textId="77777777" w:rsidR="00F90F31" w:rsidRDefault="00F90F31" w:rsidP="00F90F31">
      <w:pPr>
        <w:pStyle w:val="Doc-title"/>
      </w:pPr>
      <w:hyperlink r:id="rId177" w:history="1">
        <w:r w:rsidRPr="00936DE9">
          <w:rPr>
            <w:rStyle w:val="Hyperlink"/>
          </w:rPr>
          <w:t>R2-2306217</w:t>
        </w:r>
      </w:hyperlink>
      <w:r>
        <w:tab/>
        <w:t>Consideration on subscription-based UAV identification</w:t>
      </w:r>
      <w:r>
        <w:tab/>
        <w:t>Huawei, HiSilicon</w:t>
      </w:r>
      <w:r>
        <w:tab/>
        <w:t>discussion</w:t>
      </w:r>
      <w:r>
        <w:tab/>
        <w:t>Rel-18</w:t>
      </w:r>
      <w:r>
        <w:tab/>
        <w:t>NR_UAV-Core</w:t>
      </w:r>
    </w:p>
    <w:p w14:paraId="0783650D" w14:textId="77777777" w:rsidR="00F90F31" w:rsidRPr="003E4945" w:rsidRDefault="00F90F31" w:rsidP="00F90F31">
      <w:pPr>
        <w:pStyle w:val="Doc-title"/>
      </w:pPr>
      <w:hyperlink r:id="rId178" w:history="1">
        <w:r w:rsidRPr="00936DE9">
          <w:rPr>
            <w:rStyle w:val="Hyperlink"/>
          </w:rPr>
          <w:t>R2-2306424</w:t>
        </w:r>
      </w:hyperlink>
      <w:r>
        <w:tab/>
        <w:t>UAV Subscription and Identification</w:t>
      </w:r>
      <w:r>
        <w:tab/>
        <w:t>Beijing Xiaomi Mobile Software</w:t>
      </w:r>
      <w:r>
        <w:tab/>
        <w:t>discussion</w:t>
      </w:r>
      <w:r>
        <w:tab/>
        <w:t>Rel-18</w:t>
      </w:r>
      <w:r>
        <w:tab/>
        <w:t>NR_UAV-Core</w:t>
      </w:r>
    </w:p>
    <w:p w14:paraId="56C85C38" w14:textId="77777777" w:rsidR="00F90F31" w:rsidRDefault="00F90F31" w:rsidP="00F90F31">
      <w:pPr>
        <w:pStyle w:val="Heading3"/>
      </w:pPr>
      <w:r>
        <w:t>7.8.5</w:t>
      </w:r>
      <w:r>
        <w:tab/>
        <w:t>UAV identification broadcast</w:t>
      </w:r>
    </w:p>
    <w:p w14:paraId="5F86A888" w14:textId="77777777" w:rsidR="00F90F31" w:rsidRDefault="00F90F31" w:rsidP="00F90F31">
      <w:pPr>
        <w:pStyle w:val="Comments"/>
        <w:rPr>
          <w:i w:val="0"/>
          <w:iCs/>
        </w:rPr>
      </w:pPr>
      <w:r>
        <w:t xml:space="preserve">UAV identification broadcast using PC5-U will be treated with higher priority.  Contributions analysing the gap for supporting DAA using the same framework as BRID can be submitted.  </w:t>
      </w:r>
    </w:p>
    <w:p w14:paraId="4BFC6197" w14:textId="77777777" w:rsidR="00F90F31" w:rsidRDefault="00F90F31" w:rsidP="00F90F31">
      <w:pPr>
        <w:pStyle w:val="Comments"/>
        <w:rPr>
          <w:i w:val="0"/>
          <w:iCs/>
        </w:rPr>
      </w:pPr>
    </w:p>
    <w:p w14:paraId="2C38C52F" w14:textId="77777777" w:rsidR="00F90F31" w:rsidRPr="00C02F70" w:rsidRDefault="00F90F31" w:rsidP="00F90F31">
      <w:pPr>
        <w:pStyle w:val="Comments"/>
        <w:rPr>
          <w:b/>
          <w:bCs/>
          <w:i w:val="0"/>
          <w:iCs/>
          <w:sz w:val="20"/>
          <w:szCs w:val="28"/>
        </w:rPr>
      </w:pPr>
      <w:r w:rsidRPr="00C02F70">
        <w:rPr>
          <w:b/>
          <w:bCs/>
          <w:i w:val="0"/>
          <w:iCs/>
          <w:sz w:val="20"/>
          <w:szCs w:val="28"/>
        </w:rPr>
        <w:t>Separate SL resource pool for UAV</w:t>
      </w:r>
    </w:p>
    <w:p w14:paraId="18F1620F" w14:textId="77777777" w:rsidR="00F90F31" w:rsidRDefault="00F90F31" w:rsidP="00F90F31">
      <w:pPr>
        <w:pStyle w:val="Doc-title"/>
      </w:pPr>
      <w:hyperlink r:id="rId179" w:history="1">
        <w:r w:rsidRPr="00936DE9">
          <w:rPr>
            <w:rStyle w:val="Hyperlink"/>
          </w:rPr>
          <w:t>R2-2305110</w:t>
        </w:r>
      </w:hyperlink>
      <w:r>
        <w:tab/>
        <w:t>Remaining aspects of PC5-based BRID and DAA support</w:t>
      </w:r>
      <w:r>
        <w:tab/>
        <w:t>Qualcomm Incorporated</w:t>
      </w:r>
      <w:r>
        <w:tab/>
        <w:t>discussion</w:t>
      </w:r>
      <w:r>
        <w:tab/>
        <w:t>Rel-18</w:t>
      </w:r>
      <w:r>
        <w:tab/>
        <w:t>NR_UAV-Core, LTE_UAV_enh-Core</w:t>
      </w:r>
    </w:p>
    <w:p w14:paraId="7F4BA5F3" w14:textId="77777777" w:rsidR="00F90F31" w:rsidRPr="00C02F70" w:rsidRDefault="00F90F31" w:rsidP="00F90F31">
      <w:pPr>
        <w:pStyle w:val="Doc-text2"/>
        <w:rPr>
          <w:lang w:val="en-US"/>
        </w:rPr>
      </w:pPr>
      <w:r w:rsidRPr="00C02F70">
        <w:rPr>
          <w:lang w:val="en-US"/>
        </w:rPr>
        <w:t>Proposal 2</w:t>
      </w:r>
      <w:r>
        <w:rPr>
          <w:lang w:val="en-US"/>
        </w:rPr>
        <w:t xml:space="preserve">: </w:t>
      </w:r>
      <w:r w:rsidRPr="00C02F70">
        <w:rPr>
          <w:lang w:val="en-US"/>
        </w:rPr>
        <w:t>Separate SL resource pool for BRID and DAA broadcast is supported.</w:t>
      </w:r>
    </w:p>
    <w:p w14:paraId="142A4694" w14:textId="77777777" w:rsidR="00F90F31" w:rsidRDefault="00F90F31" w:rsidP="00F90F31">
      <w:pPr>
        <w:pStyle w:val="Comments"/>
        <w:rPr>
          <w:i w:val="0"/>
          <w:iCs/>
        </w:rPr>
      </w:pPr>
    </w:p>
    <w:p w14:paraId="34E25370" w14:textId="77777777" w:rsidR="00F90F31" w:rsidRDefault="00F90F31" w:rsidP="00F90F31">
      <w:pPr>
        <w:pStyle w:val="Doc-title"/>
      </w:pPr>
      <w:hyperlink r:id="rId180" w:history="1">
        <w:r w:rsidRPr="00936DE9">
          <w:rPr>
            <w:rStyle w:val="Hyperlink"/>
          </w:rPr>
          <w:t>R2-2306218</w:t>
        </w:r>
      </w:hyperlink>
      <w:r>
        <w:tab/>
        <w:t>Discussion on UAV remote identification broadcast</w:t>
      </w:r>
      <w:r>
        <w:tab/>
        <w:t>Huawei, HiSilicon</w:t>
      </w:r>
      <w:r>
        <w:tab/>
        <w:t>discussion</w:t>
      </w:r>
      <w:r>
        <w:tab/>
        <w:t>Rel-18</w:t>
      </w:r>
      <w:r>
        <w:tab/>
        <w:t>NR_UAV-Core</w:t>
      </w:r>
    </w:p>
    <w:p w14:paraId="69A7C7F3" w14:textId="77777777" w:rsidR="00F90F31" w:rsidRPr="00C02F70" w:rsidRDefault="00F90F31" w:rsidP="00F90F31">
      <w:pPr>
        <w:pStyle w:val="Doc-text2"/>
      </w:pPr>
      <w:r w:rsidRPr="00C02F70">
        <w:t>Proposal 1: No separate resource pool is needed for A2X communication.</w:t>
      </w:r>
    </w:p>
    <w:p w14:paraId="64AEB46E" w14:textId="77777777" w:rsidR="00F90F31" w:rsidRDefault="00F90F31" w:rsidP="00F90F31">
      <w:pPr>
        <w:pStyle w:val="Comments"/>
        <w:rPr>
          <w:i w:val="0"/>
          <w:iCs/>
        </w:rPr>
      </w:pPr>
    </w:p>
    <w:p w14:paraId="1D4CC32B" w14:textId="77777777" w:rsidR="00F90F31" w:rsidRDefault="00F90F31" w:rsidP="00F90F31">
      <w:pPr>
        <w:pStyle w:val="Doc-title"/>
      </w:pPr>
      <w:hyperlink r:id="rId181" w:history="1">
        <w:r w:rsidRPr="00936DE9">
          <w:rPr>
            <w:rStyle w:val="Hyperlink"/>
          </w:rPr>
          <w:t>R2-2305693</w:t>
        </w:r>
      </w:hyperlink>
      <w:r>
        <w:tab/>
        <w:t>Discussion on broadcasting remote id for UAV</w:t>
      </w:r>
      <w:r>
        <w:tab/>
        <w:t>Lenovo</w:t>
      </w:r>
      <w:r>
        <w:tab/>
        <w:t>discussion</w:t>
      </w:r>
      <w:r>
        <w:tab/>
        <w:t>Rel-18</w:t>
      </w:r>
    </w:p>
    <w:p w14:paraId="24E80EFB" w14:textId="77777777" w:rsidR="00F90F31" w:rsidRDefault="00F90F31" w:rsidP="00F90F31">
      <w:pPr>
        <w:pStyle w:val="Doc-text2"/>
      </w:pPr>
      <w:r w:rsidRPr="00A97E83">
        <w:t>Proposal 1: Wait for SA2 reply to further discuss whether UAV specific resource pool is needed to support regional regulation and to fulfil U2X QoS requirements.</w:t>
      </w:r>
    </w:p>
    <w:p w14:paraId="75937C29" w14:textId="77777777" w:rsidR="00F90F31" w:rsidRDefault="00F90F31" w:rsidP="00F90F31">
      <w:pPr>
        <w:pStyle w:val="Doc-text2"/>
      </w:pPr>
    </w:p>
    <w:p w14:paraId="360F2DF3" w14:textId="77777777" w:rsidR="00F90F31" w:rsidRPr="00332AAB" w:rsidRDefault="00F90F31" w:rsidP="00F90F31">
      <w:pPr>
        <w:pStyle w:val="Doc-text2"/>
        <w:rPr>
          <w:i/>
          <w:iCs/>
        </w:rPr>
      </w:pPr>
      <w:r w:rsidRPr="00332AAB">
        <w:rPr>
          <w:i/>
          <w:iCs/>
        </w:rPr>
        <w:t>Discussion</w:t>
      </w:r>
    </w:p>
    <w:p w14:paraId="7F62A342" w14:textId="77777777" w:rsidR="00F90F31" w:rsidRDefault="00F90F31" w:rsidP="00F90F31">
      <w:pPr>
        <w:pStyle w:val="Doc-text2"/>
      </w:pPr>
      <w:r>
        <w:t>-</w:t>
      </w:r>
      <w:r>
        <w:tab/>
        <w:t xml:space="preserve">Vivo explains that the network can configure multiple resource </w:t>
      </w:r>
      <w:proofErr w:type="gramStart"/>
      <w:r>
        <w:t>pools</w:t>
      </w:r>
      <w:proofErr w:type="gramEnd"/>
      <w:r>
        <w:t xml:space="preserve"> and this can be considered furthered by SA2.  </w:t>
      </w:r>
    </w:p>
    <w:p w14:paraId="061E0EF8" w14:textId="77777777" w:rsidR="00F90F31" w:rsidRDefault="00F90F31" w:rsidP="00F90F31">
      <w:pPr>
        <w:pStyle w:val="Doc-text2"/>
      </w:pPr>
      <w:r>
        <w:t>-</w:t>
      </w:r>
      <w:r>
        <w:tab/>
        <w:t xml:space="preserve">Qualcomm explains that the reason is to enable the receiver to know whether the message is DAA or something else.  </w:t>
      </w:r>
    </w:p>
    <w:p w14:paraId="4A30FA76" w14:textId="77777777" w:rsidR="00F90F31" w:rsidRDefault="00F90F31" w:rsidP="00F90F31">
      <w:pPr>
        <w:pStyle w:val="Doc-text2"/>
      </w:pPr>
      <w:r>
        <w:t>-</w:t>
      </w:r>
      <w:r>
        <w:tab/>
        <w:t xml:space="preserve">Nokia has a similar understanding as Vivo and the network can make the decision that one is dedicated.   Qualcomm explains that there is no service to resource pool mapping.  </w:t>
      </w:r>
    </w:p>
    <w:p w14:paraId="54056DD0" w14:textId="77777777" w:rsidR="00F90F31" w:rsidRDefault="00F90F31" w:rsidP="00F90F31">
      <w:pPr>
        <w:pStyle w:val="Doc-text2"/>
      </w:pPr>
      <w:r>
        <w:t>-</w:t>
      </w:r>
      <w:r>
        <w:tab/>
        <w:t xml:space="preserve">Ericsson agrees that we need a separate resource pool and with mode 2 we need to ensure that these regulatory messages are not pre-empted.  </w:t>
      </w:r>
    </w:p>
    <w:p w14:paraId="6F52A272" w14:textId="77777777" w:rsidR="00F90F31" w:rsidRDefault="00F90F31" w:rsidP="00F90F31">
      <w:pPr>
        <w:pStyle w:val="Doc-text2"/>
      </w:pPr>
      <w:r>
        <w:t>-</w:t>
      </w:r>
      <w:r>
        <w:tab/>
        <w:t xml:space="preserve">Xiaomi thinks that different frequencies will resolve this issue.  Qualcomm explains that it doesn’t mean that there will be a dedicated frequency, each country will have their own regulation.  </w:t>
      </w:r>
    </w:p>
    <w:p w14:paraId="502EE01B" w14:textId="77777777" w:rsidR="00F90F31" w:rsidRDefault="00F90F31" w:rsidP="00F90F31">
      <w:pPr>
        <w:pStyle w:val="Doc-text2"/>
      </w:pPr>
      <w:r>
        <w:t>-</w:t>
      </w:r>
      <w:r>
        <w:tab/>
        <w:t xml:space="preserve">Ericsson clarifies that it is not </w:t>
      </w:r>
      <w:proofErr w:type="gramStart"/>
      <w:r>
        <w:t>QoS</w:t>
      </w:r>
      <w:proofErr w:type="gramEnd"/>
      <w:r>
        <w:t xml:space="preserve"> but it is also about ensuring that the UE receives the messages without being pre-empted.  </w:t>
      </w:r>
    </w:p>
    <w:p w14:paraId="31584CD8" w14:textId="77777777" w:rsidR="00F90F31" w:rsidRDefault="00F90F31" w:rsidP="00F90F31">
      <w:pPr>
        <w:pStyle w:val="Doc-text2"/>
      </w:pPr>
      <w:r>
        <w:t>=&gt;</w:t>
      </w:r>
      <w:r>
        <w:tab/>
        <w:t>CB on Thursday pending SA2 discussion, but limited support for now</w:t>
      </w:r>
    </w:p>
    <w:p w14:paraId="2388B690" w14:textId="77777777" w:rsidR="00F90F31" w:rsidRDefault="00F90F31" w:rsidP="00F90F31">
      <w:pPr>
        <w:pStyle w:val="Comments"/>
        <w:rPr>
          <w:i w:val="0"/>
          <w:iCs/>
        </w:rPr>
      </w:pPr>
    </w:p>
    <w:p w14:paraId="4ED07FB6" w14:textId="77777777" w:rsidR="00F90F31" w:rsidRPr="00CA51D3" w:rsidRDefault="00F90F31" w:rsidP="00F90F31">
      <w:pPr>
        <w:pStyle w:val="Comments"/>
        <w:rPr>
          <w:i w:val="0"/>
          <w:iCs/>
        </w:rPr>
      </w:pPr>
    </w:p>
    <w:p w14:paraId="2FC05B4F" w14:textId="77777777" w:rsidR="00F90F31" w:rsidRDefault="00F90F31" w:rsidP="00F90F31">
      <w:pPr>
        <w:pStyle w:val="Doc-title"/>
      </w:pPr>
      <w:hyperlink r:id="rId182" w:history="1">
        <w:r w:rsidRPr="00936DE9">
          <w:rPr>
            <w:rStyle w:val="Hyperlink"/>
          </w:rPr>
          <w:t>R2-2305306</w:t>
        </w:r>
      </w:hyperlink>
      <w:r>
        <w:tab/>
        <w:t>Considerations on Enhancements for UAV identification broadcast</w:t>
      </w:r>
      <w:r>
        <w:tab/>
        <w:t>NEC Europe Ltd</w:t>
      </w:r>
      <w:r>
        <w:tab/>
        <w:t>discussion</w:t>
      </w:r>
      <w:r>
        <w:tab/>
        <w:t>Rel-18</w:t>
      </w:r>
      <w:r>
        <w:tab/>
        <w:t>LTE_UAV_enh-Core</w:t>
      </w:r>
    </w:p>
    <w:p w14:paraId="017BB8A6" w14:textId="77777777" w:rsidR="00F90F31" w:rsidRDefault="00F90F31" w:rsidP="00F90F31">
      <w:pPr>
        <w:pStyle w:val="Doc-title"/>
      </w:pPr>
      <w:hyperlink r:id="rId183" w:history="1">
        <w:r w:rsidRPr="00936DE9">
          <w:rPr>
            <w:rStyle w:val="Hyperlink"/>
          </w:rPr>
          <w:t>R2-2305432</w:t>
        </w:r>
      </w:hyperlink>
      <w:r>
        <w:tab/>
        <w:t>discussion on UAV identification broadcast</w:t>
      </w:r>
      <w:r>
        <w:tab/>
        <w:t>vivo</w:t>
      </w:r>
      <w:r>
        <w:tab/>
        <w:t>discussion</w:t>
      </w:r>
      <w:r>
        <w:tab/>
        <w:t>Rel-18</w:t>
      </w:r>
      <w:r>
        <w:tab/>
        <w:t>NR_UAV-Core</w:t>
      </w:r>
      <w:r>
        <w:tab/>
        <w:t>Withdrawn</w:t>
      </w:r>
    </w:p>
    <w:p w14:paraId="02676EB5" w14:textId="77777777" w:rsidR="00F90F31" w:rsidRDefault="00F90F31" w:rsidP="00F90F31">
      <w:pPr>
        <w:pStyle w:val="Doc-title"/>
      </w:pPr>
      <w:hyperlink r:id="rId184" w:history="1">
        <w:r w:rsidRPr="00936DE9">
          <w:rPr>
            <w:rStyle w:val="Hyperlink"/>
          </w:rPr>
          <w:t>R2-2305546</w:t>
        </w:r>
      </w:hyperlink>
      <w:r>
        <w:tab/>
        <w:t>UAV Broadcast Identification</w:t>
      </w:r>
      <w:r>
        <w:tab/>
        <w:t>Ericsson España S.A.</w:t>
      </w:r>
      <w:r>
        <w:tab/>
        <w:t>discussion</w:t>
      </w:r>
      <w:r>
        <w:tab/>
        <w:t>Rel-18</w:t>
      </w:r>
    </w:p>
    <w:p w14:paraId="550EC449" w14:textId="77777777" w:rsidR="00F90F31" w:rsidRDefault="00F90F31" w:rsidP="00F90F31">
      <w:pPr>
        <w:pStyle w:val="Doc-title"/>
      </w:pPr>
      <w:hyperlink r:id="rId185" w:history="1">
        <w:r w:rsidRPr="00936DE9">
          <w:rPr>
            <w:rStyle w:val="Hyperlink"/>
          </w:rPr>
          <w:t>R2-2305603</w:t>
        </w:r>
      </w:hyperlink>
      <w:r>
        <w:tab/>
        <w:t>UAV identification broadcast</w:t>
      </w:r>
      <w:r>
        <w:tab/>
        <w:t>CMCC</w:t>
      </w:r>
      <w:r>
        <w:tab/>
        <w:t>discussion</w:t>
      </w:r>
      <w:r>
        <w:tab/>
        <w:t>Rel-18</w:t>
      </w:r>
      <w:r>
        <w:tab/>
        <w:t>NR_UAV-Core</w:t>
      </w:r>
    </w:p>
    <w:p w14:paraId="328D0224" w14:textId="77777777" w:rsidR="00F90F31" w:rsidRDefault="00F90F31" w:rsidP="00F90F31">
      <w:pPr>
        <w:pStyle w:val="Doc-title"/>
      </w:pPr>
      <w:hyperlink r:id="rId186" w:history="1">
        <w:r w:rsidRPr="00936DE9">
          <w:rPr>
            <w:rStyle w:val="Hyperlink"/>
          </w:rPr>
          <w:t>R2-2305742</w:t>
        </w:r>
      </w:hyperlink>
      <w:r>
        <w:tab/>
        <w:t>Resource configuration for UAV ID broadcast</w:t>
      </w:r>
      <w:r>
        <w:tab/>
        <w:t>Samsung</w:t>
      </w:r>
      <w:r>
        <w:tab/>
        <w:t>discussion</w:t>
      </w:r>
      <w:r>
        <w:tab/>
        <w:t>Rel-18</w:t>
      </w:r>
      <w:r>
        <w:tab/>
        <w:t>NR_UAV-Core</w:t>
      </w:r>
    </w:p>
    <w:p w14:paraId="6697F398" w14:textId="77777777" w:rsidR="00F90F31" w:rsidRDefault="00F90F31" w:rsidP="00F90F31">
      <w:pPr>
        <w:pStyle w:val="Doc-title"/>
      </w:pPr>
      <w:hyperlink r:id="rId187" w:history="1">
        <w:r w:rsidRPr="00936DE9">
          <w:rPr>
            <w:rStyle w:val="Hyperlink"/>
          </w:rPr>
          <w:t>R2-2305888</w:t>
        </w:r>
      </w:hyperlink>
      <w:r>
        <w:tab/>
        <w:t>On How To Ensure QoS for PC5-based BRID and DAA</w:t>
      </w:r>
      <w:r>
        <w:tab/>
        <w:t>Nokia, Nokia Shanghai Bell</w:t>
      </w:r>
      <w:r>
        <w:tab/>
        <w:t>discussion</w:t>
      </w:r>
      <w:r>
        <w:tab/>
        <w:t>Rel-18</w:t>
      </w:r>
      <w:r>
        <w:tab/>
        <w:t>NR_UAV-Core</w:t>
      </w:r>
    </w:p>
    <w:p w14:paraId="6E690A39" w14:textId="77777777" w:rsidR="00F90F31" w:rsidRDefault="00F90F31" w:rsidP="00F90F31">
      <w:pPr>
        <w:pStyle w:val="Doc-title"/>
      </w:pPr>
      <w:hyperlink r:id="rId188" w:history="1">
        <w:r w:rsidRPr="00936DE9">
          <w:rPr>
            <w:rStyle w:val="Hyperlink"/>
          </w:rPr>
          <w:t>R2-2306425</w:t>
        </w:r>
      </w:hyperlink>
      <w:r>
        <w:tab/>
        <w:t>NR UAV BRID broadcast over PC5</w:t>
      </w:r>
      <w:r>
        <w:tab/>
        <w:t>Beijing Xiaomi Mobile Software</w:t>
      </w:r>
      <w:r>
        <w:tab/>
        <w:t>discussion</w:t>
      </w:r>
      <w:r>
        <w:tab/>
        <w:t>Rel-18</w:t>
      </w:r>
      <w:r>
        <w:tab/>
        <w:t>NR_UAV-Core</w:t>
      </w:r>
      <w:r>
        <w:tab/>
        <w:t>Late</w:t>
      </w:r>
    </w:p>
    <w:p w14:paraId="4EBA1E26" w14:textId="77777777" w:rsidR="00F90F31" w:rsidRPr="003E4945" w:rsidRDefault="00F90F31" w:rsidP="00F90F31">
      <w:pPr>
        <w:pStyle w:val="Doc-title"/>
      </w:pPr>
      <w:hyperlink r:id="rId189" w:history="1">
        <w:r w:rsidRPr="00936DE9">
          <w:rPr>
            <w:rStyle w:val="Hyperlink"/>
          </w:rPr>
          <w:t>R2-2306493</w:t>
        </w:r>
      </w:hyperlink>
      <w:r>
        <w:tab/>
        <w:t>On UAV identification broadcast</w:t>
      </w:r>
      <w:r>
        <w:tab/>
        <w:t>ZTE Corporation, Sanechips</w:t>
      </w:r>
      <w:r>
        <w:tab/>
        <w:t>discussion</w:t>
      </w:r>
      <w:r>
        <w:tab/>
        <w:t>Rel-18</w:t>
      </w:r>
      <w:r>
        <w:tab/>
        <w:t>NR_UAV-Core</w:t>
      </w:r>
    </w:p>
    <w:p w14:paraId="0BF98A9E" w14:textId="77777777" w:rsidR="004C4A09" w:rsidRDefault="004C4A09">
      <w:pPr>
        <w:pStyle w:val="Heading2"/>
      </w:pPr>
    </w:p>
    <w:p w14:paraId="3DAF23CF" w14:textId="77777777" w:rsidR="00854E1E" w:rsidRDefault="00854E1E">
      <w:pPr>
        <w:pStyle w:val="Heading2"/>
      </w:pPr>
    </w:p>
    <w:bookmarkEnd w:id="5"/>
    <w:bookmarkEnd w:id="6"/>
    <w:p w14:paraId="6240F2A5" w14:textId="77777777" w:rsidR="00736F23" w:rsidRDefault="00736F23" w:rsidP="00736F23">
      <w:pPr>
        <w:pStyle w:val="Heading2"/>
      </w:pPr>
      <w:r>
        <w:t>7.18</w:t>
      </w:r>
      <w:r>
        <w:tab/>
        <w:t>Mobile Terminated Small Data Transmission</w:t>
      </w:r>
    </w:p>
    <w:p w14:paraId="70A986FE" w14:textId="77777777" w:rsidR="00736F23" w:rsidRDefault="00736F23" w:rsidP="00736F23">
      <w:pPr>
        <w:pStyle w:val="Comments"/>
      </w:pPr>
      <w:r>
        <w:t>(NR_NR_MT_SDT-Core; leading WG: RAN2; REL-18; WID: RP-222993)</w:t>
      </w:r>
    </w:p>
    <w:p w14:paraId="32ACC36C" w14:textId="77777777" w:rsidR="00736F23" w:rsidRDefault="00736F23" w:rsidP="00736F23">
      <w:pPr>
        <w:pStyle w:val="Comments"/>
      </w:pPr>
      <w:r>
        <w:t xml:space="preserve">Time </w:t>
      </w:r>
      <w:r w:rsidRPr="001F5A43">
        <w:t>budget: 0.5</w:t>
      </w:r>
      <w:r>
        <w:t xml:space="preserve"> TU</w:t>
      </w:r>
    </w:p>
    <w:p w14:paraId="28D1D789" w14:textId="77777777" w:rsidR="00736F23" w:rsidRDefault="00736F23" w:rsidP="00736F23">
      <w:pPr>
        <w:pStyle w:val="Comments"/>
      </w:pPr>
      <w:r>
        <w:t>Tdoc Limitation: 2 tdoc</w:t>
      </w:r>
    </w:p>
    <w:p w14:paraId="15465952" w14:textId="77777777" w:rsidR="00736F23" w:rsidRDefault="00736F23" w:rsidP="00736F23">
      <w:pPr>
        <w:pStyle w:val="Heading3"/>
      </w:pPr>
      <w:r>
        <w:t>7.18.1</w:t>
      </w:r>
      <w:r>
        <w:tab/>
        <w:t>Organizational</w:t>
      </w:r>
    </w:p>
    <w:p w14:paraId="46DD5B42" w14:textId="77777777" w:rsidR="00736F23" w:rsidRDefault="00736F23" w:rsidP="00736F23">
      <w:pPr>
        <w:pStyle w:val="Doc-title"/>
        <w:rPr>
          <w:i/>
          <w:sz w:val="18"/>
        </w:rPr>
      </w:pPr>
      <w:r>
        <w:rPr>
          <w:i/>
          <w:sz w:val="18"/>
        </w:rPr>
        <w:t xml:space="preserve">Running CRs expected as input in this meeting: 38.300 (Nokia), 38.331 (ZTE), 38.321 (Huawei).  </w:t>
      </w:r>
    </w:p>
    <w:p w14:paraId="3502BCDB" w14:textId="77777777" w:rsidR="00736F23" w:rsidRPr="007C7321" w:rsidRDefault="00736F23" w:rsidP="00736F23">
      <w:pPr>
        <w:pStyle w:val="Doc-title"/>
        <w:rPr>
          <w:i/>
          <w:sz w:val="18"/>
        </w:rPr>
      </w:pPr>
      <w:r>
        <w:rPr>
          <w:i/>
          <w:sz w:val="18"/>
        </w:rPr>
        <w:t>UE capabilities and running CR to 38.306 (Intel) will not be expected or discussed in this meeting</w:t>
      </w:r>
    </w:p>
    <w:p w14:paraId="4513FB25" w14:textId="77777777" w:rsidR="00736F23" w:rsidRDefault="00736F23" w:rsidP="00736F23">
      <w:pPr>
        <w:pStyle w:val="Doc-title"/>
      </w:pPr>
      <w:hyperlink r:id="rId190" w:history="1">
        <w:r w:rsidRPr="00936DE9">
          <w:rPr>
            <w:rStyle w:val="Hyperlink"/>
          </w:rPr>
          <w:t>R2-2304795</w:t>
        </w:r>
      </w:hyperlink>
      <w:r>
        <w:tab/>
        <w:t>Draft running CR for MAC spec for MT-SDT</w:t>
      </w:r>
      <w:r>
        <w:tab/>
        <w:t>Huawei, HiSilicon</w:t>
      </w:r>
      <w:r>
        <w:tab/>
        <w:t>draftCR</w:t>
      </w:r>
      <w:r>
        <w:tab/>
        <w:t>Rel-18</w:t>
      </w:r>
      <w:r>
        <w:tab/>
        <w:t>38.321</w:t>
      </w:r>
      <w:r>
        <w:tab/>
        <w:t>17.4.0</w:t>
      </w:r>
      <w:r>
        <w:tab/>
        <w:t>NR_MT_SDT-Core</w:t>
      </w:r>
    </w:p>
    <w:p w14:paraId="2A968F43" w14:textId="77777777" w:rsidR="00736F23" w:rsidRPr="00854E1E" w:rsidRDefault="00736F23" w:rsidP="00736F23">
      <w:pPr>
        <w:pStyle w:val="Doc-text2"/>
      </w:pPr>
      <w:r>
        <w:t>=&gt;</w:t>
      </w:r>
      <w:r>
        <w:tab/>
        <w:t xml:space="preserve">update with agreements and continue discussing over email discussion </w:t>
      </w:r>
    </w:p>
    <w:p w14:paraId="6D02C87E" w14:textId="77777777" w:rsidR="00736F23" w:rsidRDefault="00736F23" w:rsidP="00736F23">
      <w:pPr>
        <w:pStyle w:val="Doc-title"/>
      </w:pPr>
      <w:hyperlink r:id="rId191" w:history="1">
        <w:r w:rsidRPr="00936DE9">
          <w:rPr>
            <w:rStyle w:val="Hyperlink"/>
          </w:rPr>
          <w:t>R2-2305022</w:t>
        </w:r>
      </w:hyperlink>
      <w:r>
        <w:tab/>
        <w:t>Introduction of MT-SDT (RRC Running CR)</w:t>
      </w:r>
      <w:r>
        <w:tab/>
        <w:t>ZTE Corporation (rapporteur)</w:t>
      </w:r>
      <w:r>
        <w:tab/>
        <w:t>draftCR</w:t>
      </w:r>
      <w:r>
        <w:tab/>
        <w:t>Rel-18</w:t>
      </w:r>
      <w:r>
        <w:tab/>
        <w:t>38.331</w:t>
      </w:r>
      <w:r>
        <w:tab/>
        <w:t>17.4.0</w:t>
      </w:r>
      <w:r>
        <w:tab/>
        <w:t>B</w:t>
      </w:r>
      <w:r>
        <w:tab/>
        <w:t>NR_MT_SDT-Core</w:t>
      </w:r>
    </w:p>
    <w:p w14:paraId="1ED26ABC" w14:textId="77777777" w:rsidR="00736F23" w:rsidRPr="00854E1E" w:rsidRDefault="00736F23" w:rsidP="00736F23">
      <w:pPr>
        <w:pStyle w:val="Doc-text2"/>
      </w:pPr>
      <w:r>
        <w:t>=&gt;</w:t>
      </w:r>
      <w:r>
        <w:tab/>
        <w:t xml:space="preserve">update with agreements and continue discussing over email discussion </w:t>
      </w:r>
    </w:p>
    <w:p w14:paraId="09556393" w14:textId="77777777" w:rsidR="00736F23" w:rsidRPr="00AD79A0" w:rsidRDefault="00736F23" w:rsidP="00736F23">
      <w:pPr>
        <w:pStyle w:val="Doc-text2"/>
      </w:pPr>
    </w:p>
    <w:p w14:paraId="2BD9B780" w14:textId="77777777" w:rsidR="00736F23" w:rsidRDefault="00736F23" w:rsidP="00736F23">
      <w:pPr>
        <w:pStyle w:val="Doc-title"/>
      </w:pPr>
      <w:hyperlink r:id="rId192" w:history="1">
        <w:r w:rsidRPr="00936DE9">
          <w:rPr>
            <w:rStyle w:val="Hyperlink"/>
          </w:rPr>
          <w:t>R2-2305750</w:t>
        </w:r>
      </w:hyperlink>
      <w:r>
        <w:tab/>
        <w:t>Introduction of MT-SDT in Stage-2</w:t>
      </w:r>
      <w:r>
        <w:tab/>
        <w:t>Nokia, Nokia Shanghai Bell</w:t>
      </w:r>
      <w:r>
        <w:tab/>
        <w:t>draftCR</w:t>
      </w:r>
      <w:r>
        <w:tab/>
        <w:t>Rel-18</w:t>
      </w:r>
      <w:r>
        <w:tab/>
        <w:t>38.300</w:t>
      </w:r>
      <w:r>
        <w:tab/>
        <w:t>17.4.0</w:t>
      </w:r>
      <w:r>
        <w:tab/>
        <w:t>NR_MT_SDT-Core</w:t>
      </w:r>
    </w:p>
    <w:p w14:paraId="5A616CB6" w14:textId="77777777" w:rsidR="00736F23" w:rsidRPr="00854E1E" w:rsidRDefault="00736F23" w:rsidP="00736F23">
      <w:pPr>
        <w:pStyle w:val="Doc-text2"/>
      </w:pPr>
      <w:r>
        <w:t>=&gt;</w:t>
      </w:r>
      <w:r>
        <w:tab/>
        <w:t xml:space="preserve">update with agreements and continue discussing over email discussion </w:t>
      </w:r>
    </w:p>
    <w:p w14:paraId="66945955" w14:textId="77777777" w:rsidR="00736F23" w:rsidRPr="00AD79A0" w:rsidRDefault="00736F23" w:rsidP="00736F23">
      <w:pPr>
        <w:pStyle w:val="Doc-text2"/>
      </w:pPr>
    </w:p>
    <w:p w14:paraId="6433FC33" w14:textId="77777777" w:rsidR="00736F23" w:rsidRDefault="00736F23" w:rsidP="00736F23">
      <w:pPr>
        <w:pStyle w:val="Heading3"/>
      </w:pPr>
      <w:r>
        <w:t>7.18.2</w:t>
      </w:r>
      <w:r>
        <w:tab/>
        <w:t>Control plane aspects</w:t>
      </w:r>
    </w:p>
    <w:p w14:paraId="395F2711" w14:textId="77777777" w:rsidR="00736F23" w:rsidRDefault="00736F23" w:rsidP="00736F23">
      <w:pPr>
        <w:pStyle w:val="Doc-text2"/>
        <w:ind w:left="0" w:firstLine="0"/>
      </w:pPr>
    </w:p>
    <w:p w14:paraId="126A784B" w14:textId="77777777" w:rsidR="00736F23" w:rsidRPr="004C4A09" w:rsidRDefault="00736F23" w:rsidP="00736F23">
      <w:pPr>
        <w:pStyle w:val="Doc-title"/>
        <w:rPr>
          <w:b/>
          <w:bCs/>
        </w:rPr>
      </w:pPr>
      <w:r w:rsidRPr="004C4A09">
        <w:rPr>
          <w:b/>
          <w:bCs/>
        </w:rPr>
        <w:t>Paging message indication</w:t>
      </w:r>
    </w:p>
    <w:p w14:paraId="199582CE" w14:textId="77777777" w:rsidR="00736F23" w:rsidRDefault="00736F23" w:rsidP="00736F23">
      <w:pPr>
        <w:pStyle w:val="Doc-title"/>
      </w:pPr>
      <w:hyperlink r:id="rId193" w:history="1">
        <w:r w:rsidRPr="00936DE9">
          <w:rPr>
            <w:rStyle w:val="Hyperlink"/>
          </w:rPr>
          <w:t>R2-2304725</w:t>
        </w:r>
      </w:hyperlink>
      <w:r>
        <w:tab/>
        <w:t>Control plane aspects of MT SDT Procedure in RRC_INACTIVE state</w:t>
      </w:r>
      <w:r>
        <w:tab/>
        <w:t>Samsung Electronics Co., Ltd</w:t>
      </w:r>
      <w:r>
        <w:tab/>
        <w:t>discussion</w:t>
      </w:r>
      <w:r>
        <w:tab/>
        <w:t>Rel-18</w:t>
      </w:r>
      <w:r>
        <w:tab/>
        <w:t>NR_MT_SDT-Core</w:t>
      </w:r>
    </w:p>
    <w:p w14:paraId="17C7DD19" w14:textId="77777777" w:rsidR="00736F23" w:rsidRDefault="00736F23" w:rsidP="00736F23">
      <w:pPr>
        <w:pStyle w:val="Doc-text2"/>
      </w:pPr>
      <w:r>
        <w:t xml:space="preserve">Proposal 1: RAN2 to discuss and agree on one of the following </w:t>
      </w:r>
      <w:proofErr w:type="spellStart"/>
      <w:r>
        <w:t>signaling</w:t>
      </w:r>
      <w:proofErr w:type="spellEnd"/>
      <w:r>
        <w:t xml:space="preserve"> options for MT-SDT indication in paging message:</w:t>
      </w:r>
    </w:p>
    <w:p w14:paraId="6979CDC3" w14:textId="77777777" w:rsidR="00736F23" w:rsidRPr="00030FFD" w:rsidRDefault="00736F23" w:rsidP="00736F23">
      <w:pPr>
        <w:pStyle w:val="Doc-text2"/>
        <w:rPr>
          <w:i/>
          <w:iCs/>
        </w:rPr>
      </w:pPr>
      <w:r w:rsidRPr="00030FFD">
        <w:rPr>
          <w:i/>
          <w:iCs/>
        </w:rPr>
        <w:t>Option1:</w:t>
      </w:r>
      <w:r w:rsidRPr="00030FFD">
        <w:rPr>
          <w:i/>
          <w:iCs/>
        </w:rPr>
        <w:tab/>
        <w:t xml:space="preserve">1 bit MT-SDT indication is optionally included per paging record. This bit is added by extending legacy paging </w:t>
      </w:r>
      <w:proofErr w:type="gramStart"/>
      <w:r w:rsidRPr="00030FFD">
        <w:rPr>
          <w:i/>
          <w:iCs/>
        </w:rPr>
        <w:t>record;</w:t>
      </w:r>
      <w:proofErr w:type="gramEnd"/>
    </w:p>
    <w:p w14:paraId="00D7AF33" w14:textId="77777777" w:rsidR="00736F23" w:rsidRPr="00030FFD" w:rsidRDefault="00736F23" w:rsidP="00736F23">
      <w:pPr>
        <w:pStyle w:val="Doc-text2"/>
        <w:rPr>
          <w:i/>
          <w:iCs/>
        </w:rPr>
      </w:pPr>
      <w:r w:rsidRPr="00030FFD">
        <w:rPr>
          <w:i/>
          <w:iCs/>
        </w:rPr>
        <w:t>Option 2</w:t>
      </w:r>
      <w:r w:rsidRPr="00030FFD">
        <w:rPr>
          <w:i/>
          <w:iCs/>
        </w:rPr>
        <w:tab/>
        <w:t xml:space="preserve">new list of paging records for MT-SDT indication is optionally included in paging message using </w:t>
      </w:r>
      <w:proofErr w:type="gramStart"/>
      <w:r w:rsidRPr="00030FFD">
        <w:rPr>
          <w:i/>
          <w:iCs/>
        </w:rPr>
        <w:t>non critical</w:t>
      </w:r>
      <w:proofErr w:type="gramEnd"/>
      <w:r w:rsidRPr="00030FFD">
        <w:rPr>
          <w:i/>
          <w:iCs/>
        </w:rPr>
        <w:t xml:space="preserve"> extension. Each record in this list optionally includes 1 bit MT-SDT indication. UE identity and access type are not included in paging record of this list.</w:t>
      </w:r>
    </w:p>
    <w:p w14:paraId="6D68E694" w14:textId="77777777" w:rsidR="00736F23" w:rsidRPr="00030FFD" w:rsidRDefault="00736F23" w:rsidP="00736F23">
      <w:pPr>
        <w:pStyle w:val="Doc-text2"/>
        <w:rPr>
          <w:i/>
          <w:iCs/>
        </w:rPr>
      </w:pPr>
      <w:r w:rsidRPr="00030FFD">
        <w:rPr>
          <w:i/>
          <w:iCs/>
        </w:rPr>
        <w:t>Option 3</w:t>
      </w:r>
      <w:r w:rsidRPr="00030FFD">
        <w:rPr>
          <w:i/>
          <w:iCs/>
        </w:rPr>
        <w:tab/>
        <w:t xml:space="preserve">new list of paging records is optionally included in paging message using </w:t>
      </w:r>
      <w:proofErr w:type="gramStart"/>
      <w:r w:rsidRPr="00030FFD">
        <w:rPr>
          <w:i/>
          <w:iCs/>
        </w:rPr>
        <w:t>non critical</w:t>
      </w:r>
      <w:proofErr w:type="gramEnd"/>
      <w:r w:rsidRPr="00030FFD">
        <w:rPr>
          <w:i/>
          <w:iCs/>
        </w:rPr>
        <w:t xml:space="preserve"> extension. UE identity, access type and paging cause is included in paging record of this list. Paging record for </w:t>
      </w:r>
      <w:proofErr w:type="gramStart"/>
      <w:r w:rsidRPr="00030FFD">
        <w:rPr>
          <w:i/>
          <w:iCs/>
        </w:rPr>
        <w:t>UE’s</w:t>
      </w:r>
      <w:proofErr w:type="gramEnd"/>
      <w:r w:rsidRPr="00030FFD">
        <w:rPr>
          <w:i/>
          <w:iCs/>
        </w:rPr>
        <w:t xml:space="preserve"> with MT-SDT are included in this new list. Paging record for </w:t>
      </w:r>
      <w:proofErr w:type="gramStart"/>
      <w:r w:rsidRPr="00030FFD">
        <w:rPr>
          <w:i/>
          <w:iCs/>
        </w:rPr>
        <w:t>UE’s</w:t>
      </w:r>
      <w:proofErr w:type="gramEnd"/>
      <w:r w:rsidRPr="00030FFD">
        <w:rPr>
          <w:i/>
          <w:iCs/>
        </w:rPr>
        <w:t xml:space="preserve"> without MT-SDT are included in the legacy list.</w:t>
      </w:r>
    </w:p>
    <w:p w14:paraId="6C62BEAA" w14:textId="77777777" w:rsidR="00736F23" w:rsidRPr="00030FFD" w:rsidRDefault="00736F23" w:rsidP="00736F23">
      <w:pPr>
        <w:pStyle w:val="Doc-text2"/>
        <w:rPr>
          <w:i/>
          <w:iCs/>
        </w:rPr>
      </w:pPr>
      <w:r w:rsidRPr="00030FFD">
        <w:rPr>
          <w:i/>
          <w:iCs/>
        </w:rPr>
        <w:lastRenderedPageBreak/>
        <w:t xml:space="preserve">Proposal 2: </w:t>
      </w:r>
      <w:proofErr w:type="spellStart"/>
      <w:r w:rsidRPr="00030FFD">
        <w:rPr>
          <w:i/>
          <w:iCs/>
        </w:rPr>
        <w:t>gNB</w:t>
      </w:r>
      <w:proofErr w:type="spellEnd"/>
      <w:r w:rsidRPr="00030FFD">
        <w:rPr>
          <w:i/>
          <w:iCs/>
        </w:rPr>
        <w:t xml:space="preserve"> may include MT-SDT indication in paging message only if UE’s I-RNTI is included in the paging message</w:t>
      </w:r>
      <w:r>
        <w:rPr>
          <w:i/>
          <w:iCs/>
        </w:rPr>
        <w:t xml:space="preserve"> (</w:t>
      </w:r>
      <w:proofErr w:type="gramStart"/>
      <w:r>
        <w:rPr>
          <w:i/>
          <w:iCs/>
        </w:rPr>
        <w:t>i.e.</w:t>
      </w:r>
      <w:proofErr w:type="gramEnd"/>
      <w:r>
        <w:rPr>
          <w:i/>
          <w:iCs/>
        </w:rPr>
        <w:t xml:space="preserve"> MT-SDT is only used by RAN initiated paging)</w:t>
      </w:r>
      <w:r w:rsidRPr="00030FFD">
        <w:rPr>
          <w:i/>
          <w:iCs/>
        </w:rPr>
        <w:t>.</w:t>
      </w:r>
    </w:p>
    <w:p w14:paraId="233971BA" w14:textId="77777777" w:rsidR="00736F23" w:rsidRDefault="00736F23" w:rsidP="00736F23">
      <w:pPr>
        <w:pStyle w:val="Doc-text2"/>
      </w:pPr>
      <w:r>
        <w:t>=&gt;</w:t>
      </w:r>
      <w:r>
        <w:tab/>
        <w:t>Noted</w:t>
      </w:r>
    </w:p>
    <w:p w14:paraId="6DCCAAAF" w14:textId="77777777" w:rsidR="00736F23" w:rsidRDefault="00736F23" w:rsidP="00736F23">
      <w:pPr>
        <w:pStyle w:val="Doc-text2"/>
      </w:pPr>
    </w:p>
    <w:p w14:paraId="5FBCEBAA" w14:textId="77777777" w:rsidR="00736F23" w:rsidRDefault="00736F23" w:rsidP="00736F23">
      <w:pPr>
        <w:pStyle w:val="Doc-text2"/>
      </w:pPr>
      <w:r>
        <w:t>Discussion</w:t>
      </w:r>
    </w:p>
    <w:p w14:paraId="6DA9CEC4" w14:textId="77777777" w:rsidR="00736F23" w:rsidRPr="004C4A09" w:rsidRDefault="00736F23" w:rsidP="00736F23">
      <w:pPr>
        <w:pStyle w:val="Doc-text2"/>
      </w:pPr>
      <w:r>
        <w:t>-</w:t>
      </w:r>
      <w:r>
        <w:tab/>
        <w:t xml:space="preserve">Samsung thinks that the second option is the best from a complexity point of view.  Intel explains that when we use the … list it will add extra 24 bits.  Intel would prefer the option 2 in the minutes here.  ZTE implemented option 1 as it is the simplest and maybe we need a length indicator.   Huawei also prefers option 2 to avoid adding extra 24bits.  Vivo thinks we should adopt same solution as MU-SIM, option 2.  </w:t>
      </w:r>
    </w:p>
    <w:p w14:paraId="266E38A1" w14:textId="77777777" w:rsidR="00736F23" w:rsidRDefault="00736F23" w:rsidP="00736F23">
      <w:pPr>
        <w:pStyle w:val="Doc-text2"/>
      </w:pPr>
    </w:p>
    <w:p w14:paraId="6D7F430A" w14:textId="77777777" w:rsidR="00736F23" w:rsidRDefault="00736F23" w:rsidP="00736F23">
      <w:pPr>
        <w:pStyle w:val="Doc-text2"/>
        <w:ind w:left="0" w:firstLine="0"/>
      </w:pPr>
    </w:p>
    <w:p w14:paraId="463BCC92" w14:textId="77777777" w:rsidR="00736F23" w:rsidRPr="004C4A09" w:rsidRDefault="00736F23" w:rsidP="00736F23">
      <w:pPr>
        <w:pStyle w:val="Doc-title"/>
        <w:rPr>
          <w:b/>
          <w:bCs/>
        </w:rPr>
      </w:pPr>
      <w:r w:rsidRPr="004C4A09">
        <w:rPr>
          <w:b/>
          <w:bCs/>
        </w:rPr>
        <w:t xml:space="preserve">SIB configuration </w:t>
      </w:r>
    </w:p>
    <w:p w14:paraId="7F23D347" w14:textId="77777777" w:rsidR="00736F23" w:rsidRDefault="00736F23" w:rsidP="00736F23">
      <w:pPr>
        <w:pStyle w:val="Doc-title"/>
      </w:pPr>
      <w:hyperlink r:id="rId194" w:history="1">
        <w:r w:rsidRPr="00936DE9">
          <w:rPr>
            <w:rStyle w:val="Hyperlink"/>
          </w:rPr>
          <w:t>R2-2305806</w:t>
        </w:r>
      </w:hyperlink>
      <w:r>
        <w:tab/>
        <w:t>Control plane aspects of MT-SDT</w:t>
      </w:r>
      <w:r>
        <w:tab/>
        <w:t>Huawei, HiSilicon</w:t>
      </w:r>
      <w:r>
        <w:tab/>
        <w:t>discussion</w:t>
      </w:r>
      <w:r>
        <w:tab/>
        <w:t>NR_MT_SDT-Core</w:t>
      </w:r>
    </w:p>
    <w:p w14:paraId="1C6D4D9F" w14:textId="77777777" w:rsidR="00736F23" w:rsidRPr="004C4A09" w:rsidRDefault="00736F23" w:rsidP="00736F23">
      <w:pPr>
        <w:pStyle w:val="Doc-text2"/>
        <w:rPr>
          <w:i/>
          <w:iCs/>
        </w:rPr>
      </w:pPr>
      <w:r w:rsidRPr="004C4A09">
        <w:rPr>
          <w:i/>
          <w:iCs/>
        </w:rPr>
        <w:t>Proposal 3: The conditions checked by the RRC layer to determine whether to initiate MT-SDT procedure include:</w:t>
      </w:r>
    </w:p>
    <w:p w14:paraId="284785EF" w14:textId="77777777" w:rsidR="00736F23" w:rsidRPr="004C4A09" w:rsidRDefault="00736F23" w:rsidP="00736F23">
      <w:pPr>
        <w:pStyle w:val="Doc-text2"/>
        <w:rPr>
          <w:i/>
          <w:iCs/>
        </w:rPr>
      </w:pPr>
      <w:r w:rsidRPr="004C4A09">
        <w:rPr>
          <w:i/>
          <w:iCs/>
        </w:rPr>
        <w:t>•</w:t>
      </w:r>
      <w:r w:rsidRPr="004C4A09">
        <w:rPr>
          <w:i/>
          <w:iCs/>
        </w:rPr>
        <w:tab/>
        <w:t xml:space="preserve">Paging with </w:t>
      </w:r>
      <w:proofErr w:type="spellStart"/>
      <w:r w:rsidRPr="004C4A09">
        <w:rPr>
          <w:i/>
          <w:iCs/>
        </w:rPr>
        <w:t>mt</w:t>
      </w:r>
      <w:proofErr w:type="spellEnd"/>
      <w:r w:rsidRPr="004C4A09">
        <w:rPr>
          <w:i/>
          <w:iCs/>
        </w:rPr>
        <w:t xml:space="preserve">-SDT indication is </w:t>
      </w:r>
      <w:proofErr w:type="gramStart"/>
      <w:r w:rsidRPr="004C4A09">
        <w:rPr>
          <w:i/>
          <w:iCs/>
        </w:rPr>
        <w:t>received;</w:t>
      </w:r>
      <w:proofErr w:type="gramEnd"/>
    </w:p>
    <w:p w14:paraId="5AE9EC00" w14:textId="77777777" w:rsidR="00736F23" w:rsidRPr="004C4A09" w:rsidRDefault="00736F23" w:rsidP="00736F23">
      <w:pPr>
        <w:pStyle w:val="Doc-text2"/>
        <w:rPr>
          <w:i/>
          <w:iCs/>
        </w:rPr>
      </w:pPr>
      <w:r w:rsidRPr="004C4A09">
        <w:rPr>
          <w:i/>
          <w:iCs/>
        </w:rPr>
        <w:t>•</w:t>
      </w:r>
      <w:r w:rsidRPr="004C4A09">
        <w:rPr>
          <w:i/>
          <w:iCs/>
        </w:rPr>
        <w:tab/>
        <w:t xml:space="preserve">SIB1 includes </w:t>
      </w:r>
      <w:proofErr w:type="spellStart"/>
      <w:r w:rsidRPr="004C4A09">
        <w:rPr>
          <w:i/>
          <w:iCs/>
        </w:rPr>
        <w:t>mt</w:t>
      </w:r>
      <w:proofErr w:type="spellEnd"/>
      <w:r w:rsidRPr="004C4A09">
        <w:rPr>
          <w:i/>
          <w:iCs/>
        </w:rPr>
        <w:t>-SDT-</w:t>
      </w:r>
      <w:proofErr w:type="spellStart"/>
      <w:r w:rsidRPr="004C4A09">
        <w:rPr>
          <w:i/>
          <w:iCs/>
        </w:rPr>
        <w:t>ConfigCommon</w:t>
      </w:r>
      <w:proofErr w:type="spellEnd"/>
      <w:r w:rsidRPr="004C4A09">
        <w:rPr>
          <w:i/>
          <w:iCs/>
        </w:rPr>
        <w:t xml:space="preserve">, </w:t>
      </w:r>
      <w:proofErr w:type="spellStart"/>
      <w:r w:rsidRPr="004C4A09">
        <w:rPr>
          <w:i/>
          <w:iCs/>
        </w:rPr>
        <w:t>mt</w:t>
      </w:r>
      <w:proofErr w:type="spellEnd"/>
      <w:r w:rsidRPr="004C4A09">
        <w:rPr>
          <w:i/>
          <w:iCs/>
        </w:rPr>
        <w:t>-SDT-</w:t>
      </w:r>
      <w:proofErr w:type="spellStart"/>
      <w:r w:rsidRPr="004C4A09">
        <w:rPr>
          <w:i/>
          <w:iCs/>
        </w:rPr>
        <w:t>ConfigCommon</w:t>
      </w:r>
      <w:proofErr w:type="spellEnd"/>
      <w:r w:rsidRPr="004C4A09">
        <w:rPr>
          <w:i/>
          <w:iCs/>
        </w:rPr>
        <w:t xml:space="preserve"> may include at least </w:t>
      </w:r>
      <w:proofErr w:type="spellStart"/>
      <w:r w:rsidRPr="004C4A09">
        <w:rPr>
          <w:i/>
          <w:iCs/>
        </w:rPr>
        <w:t>sdt</w:t>
      </w:r>
      <w:proofErr w:type="spellEnd"/>
      <w:r w:rsidRPr="004C4A09">
        <w:rPr>
          <w:i/>
          <w:iCs/>
        </w:rPr>
        <w:t xml:space="preserve">-RSRP-Threshold and </w:t>
      </w:r>
      <w:proofErr w:type="gramStart"/>
      <w:r w:rsidRPr="004C4A09">
        <w:rPr>
          <w:i/>
          <w:iCs/>
        </w:rPr>
        <w:t>t319a;</w:t>
      </w:r>
      <w:proofErr w:type="gramEnd"/>
      <w:r w:rsidRPr="004C4A09">
        <w:rPr>
          <w:i/>
          <w:iCs/>
        </w:rPr>
        <w:t xml:space="preserve">  </w:t>
      </w:r>
    </w:p>
    <w:p w14:paraId="5B0FB575" w14:textId="77777777" w:rsidR="00736F23" w:rsidRPr="004C4A09" w:rsidRDefault="00736F23" w:rsidP="00736F23">
      <w:pPr>
        <w:pStyle w:val="Doc-text2"/>
        <w:rPr>
          <w:i/>
          <w:iCs/>
        </w:rPr>
      </w:pPr>
      <w:r w:rsidRPr="004C4A09">
        <w:rPr>
          <w:i/>
          <w:iCs/>
        </w:rPr>
        <w:t>•</w:t>
      </w:r>
      <w:r w:rsidRPr="004C4A09">
        <w:rPr>
          <w:i/>
          <w:iCs/>
        </w:rPr>
        <w:tab/>
      </w:r>
      <w:proofErr w:type="spellStart"/>
      <w:r w:rsidRPr="004C4A09">
        <w:rPr>
          <w:i/>
          <w:iCs/>
        </w:rPr>
        <w:t>sdt</w:t>
      </w:r>
      <w:proofErr w:type="spellEnd"/>
      <w:r w:rsidRPr="004C4A09">
        <w:rPr>
          <w:i/>
          <w:iCs/>
        </w:rPr>
        <w:t xml:space="preserve">-Config is </w:t>
      </w:r>
      <w:proofErr w:type="gramStart"/>
      <w:r w:rsidRPr="004C4A09">
        <w:rPr>
          <w:i/>
          <w:iCs/>
        </w:rPr>
        <w:t>configured;</w:t>
      </w:r>
      <w:proofErr w:type="gramEnd"/>
    </w:p>
    <w:p w14:paraId="04B13435" w14:textId="77777777" w:rsidR="00736F23" w:rsidRPr="004C4A09" w:rsidRDefault="00736F23" w:rsidP="00736F23">
      <w:pPr>
        <w:pStyle w:val="Doc-text2"/>
        <w:rPr>
          <w:i/>
          <w:iCs/>
        </w:rPr>
      </w:pPr>
      <w:r w:rsidRPr="004C4A09">
        <w:rPr>
          <w:i/>
          <w:iCs/>
        </w:rPr>
        <w:t>•</w:t>
      </w:r>
      <w:r w:rsidRPr="004C4A09">
        <w:rPr>
          <w:i/>
          <w:iCs/>
        </w:rPr>
        <w:tab/>
        <w:t>Lower layers indicate that conditions for initiating MT-SDT are fulfilled.</w:t>
      </w:r>
    </w:p>
    <w:p w14:paraId="1D2C7B8B" w14:textId="77777777" w:rsidR="00736F23" w:rsidRDefault="00736F23" w:rsidP="00736F23">
      <w:pPr>
        <w:pStyle w:val="Doc-text2"/>
      </w:pPr>
      <w:r>
        <w:t>=&gt;</w:t>
      </w:r>
      <w:r>
        <w:tab/>
        <w:t>Noted</w:t>
      </w:r>
    </w:p>
    <w:p w14:paraId="4E8C565E" w14:textId="77777777" w:rsidR="00736F23" w:rsidRPr="00417B2B" w:rsidRDefault="00736F23" w:rsidP="00736F23">
      <w:pPr>
        <w:pStyle w:val="Doc-text2"/>
      </w:pPr>
    </w:p>
    <w:p w14:paraId="78DA29F0" w14:textId="77777777" w:rsidR="00736F23" w:rsidRDefault="00736F23" w:rsidP="00736F23">
      <w:pPr>
        <w:pStyle w:val="Doc-text2"/>
        <w:rPr>
          <w:i/>
          <w:iCs/>
        </w:rPr>
      </w:pPr>
      <w:r w:rsidRPr="004C4A09">
        <w:rPr>
          <w:i/>
          <w:iCs/>
        </w:rPr>
        <w:t>Discussion on whether we need separate SIB config for MT-SDT</w:t>
      </w:r>
    </w:p>
    <w:p w14:paraId="6487DB90" w14:textId="77777777" w:rsidR="00736F23" w:rsidRDefault="00736F23" w:rsidP="00736F23">
      <w:pPr>
        <w:pStyle w:val="Doc-text2"/>
      </w:pPr>
      <w:r>
        <w:t>-</w:t>
      </w:r>
      <w:r>
        <w:tab/>
        <w:t xml:space="preserve">Intel thinks that we should have a separate one and we should confirm that from NW point of view to allow only access for MT-SDT.   What remains to be discussed is what happens if both are </w:t>
      </w:r>
      <w:proofErr w:type="gramStart"/>
      <w:r>
        <w:t>configured</w:t>
      </w:r>
      <w:proofErr w:type="gramEnd"/>
      <w:r>
        <w:t xml:space="preserve"> </w:t>
      </w:r>
    </w:p>
    <w:p w14:paraId="4AFF1B6C" w14:textId="77777777" w:rsidR="00736F23" w:rsidRDefault="00736F23" w:rsidP="00736F23">
      <w:pPr>
        <w:pStyle w:val="Doc-text2"/>
      </w:pPr>
      <w:r>
        <w:t>-</w:t>
      </w:r>
      <w:r>
        <w:tab/>
        <w:t xml:space="preserve">ZTE agrees with the intention but was wondering if the option would be to not configure the RA-SDT resources and if you don’t have it the cell then you don’t MO-SDT.  Intel thinks that works but not for CG-SDT.   Huawei clarifies that this is also linked to another discussion with threshold.  </w:t>
      </w:r>
    </w:p>
    <w:p w14:paraId="37CBDE98" w14:textId="77777777" w:rsidR="00736F23" w:rsidRDefault="00736F23" w:rsidP="00736F23">
      <w:pPr>
        <w:pStyle w:val="Doc-text2"/>
      </w:pPr>
      <w:r>
        <w:t>-</w:t>
      </w:r>
      <w:r>
        <w:tab/>
        <w:t>Nokia thinks that we need to have separate SIB MT-SDT configuration</w:t>
      </w:r>
    </w:p>
    <w:p w14:paraId="23273753" w14:textId="77777777" w:rsidR="00736F23" w:rsidRDefault="00736F23" w:rsidP="00736F23">
      <w:pPr>
        <w:pStyle w:val="Doc-text2"/>
      </w:pPr>
    </w:p>
    <w:p w14:paraId="32823748" w14:textId="77777777" w:rsidR="00736F23" w:rsidRPr="00643818" w:rsidRDefault="00736F23" w:rsidP="00736F23">
      <w:pPr>
        <w:pStyle w:val="Doc-text2"/>
      </w:pPr>
    </w:p>
    <w:p w14:paraId="488F8D9D" w14:textId="77777777" w:rsidR="00736F23" w:rsidRDefault="00736F23" w:rsidP="00736F23">
      <w:pPr>
        <w:pStyle w:val="Doc-text2"/>
        <w:ind w:left="0" w:firstLine="0"/>
        <w:rPr>
          <w:color w:val="FF0000"/>
          <w:u w:val="single"/>
        </w:rPr>
      </w:pPr>
    </w:p>
    <w:p w14:paraId="46388C50" w14:textId="77777777" w:rsidR="00736F23" w:rsidRPr="004C4A09" w:rsidRDefault="00736F23" w:rsidP="00736F23">
      <w:pPr>
        <w:pStyle w:val="Doc-text2"/>
        <w:ind w:left="0" w:firstLine="0"/>
        <w:rPr>
          <w:b/>
          <w:bCs/>
          <w:color w:val="FF0000"/>
          <w:u w:val="single"/>
        </w:rPr>
      </w:pPr>
    </w:p>
    <w:p w14:paraId="026BAF75" w14:textId="77777777" w:rsidR="00736F23" w:rsidRPr="004C4A09" w:rsidRDefault="00736F23" w:rsidP="00736F23">
      <w:pPr>
        <w:pStyle w:val="Doc-title"/>
        <w:rPr>
          <w:b/>
          <w:bCs/>
        </w:rPr>
      </w:pPr>
      <w:r w:rsidRPr="004C4A09">
        <w:rPr>
          <w:b/>
          <w:bCs/>
        </w:rPr>
        <w:t>Access identifies</w:t>
      </w:r>
    </w:p>
    <w:p w14:paraId="7836DF89" w14:textId="77777777" w:rsidR="00736F23" w:rsidRDefault="00736F23" w:rsidP="00736F23">
      <w:pPr>
        <w:pStyle w:val="Doc-title"/>
      </w:pPr>
      <w:hyperlink r:id="rId195" w:history="1">
        <w:r w:rsidRPr="00936DE9">
          <w:rPr>
            <w:rStyle w:val="Hyperlink"/>
          </w:rPr>
          <w:t>R2-2304935</w:t>
        </w:r>
      </w:hyperlink>
      <w:r>
        <w:tab/>
        <w:t>Discussion on subsequent transmission within MT-SDT</w:t>
      </w:r>
      <w:r>
        <w:tab/>
        <w:t>SHARP Corporation</w:t>
      </w:r>
      <w:r>
        <w:tab/>
        <w:t>discussion</w:t>
      </w:r>
      <w:r>
        <w:tab/>
        <w:t>NR_MT_SDT-Core</w:t>
      </w:r>
    </w:p>
    <w:p w14:paraId="6C2A8846" w14:textId="77777777" w:rsidR="00736F23" w:rsidRDefault="00736F23" w:rsidP="00736F23">
      <w:pPr>
        <w:pStyle w:val="Doc-text2"/>
        <w:rPr>
          <w:lang w:val="en-US"/>
        </w:rPr>
      </w:pPr>
      <w:r w:rsidRPr="00267AEF">
        <w:rPr>
          <w:lang w:val="en-US"/>
        </w:rPr>
        <w:t>Proposal 1: UE selects '0' as the Access Category when the resumption of the RRC connection is triggered by response to the MT-SDT triggering in a PAGING message.</w:t>
      </w:r>
    </w:p>
    <w:p w14:paraId="36BADFCA" w14:textId="77777777" w:rsidR="00736F23" w:rsidRDefault="00736F23" w:rsidP="00736F23">
      <w:pPr>
        <w:pStyle w:val="Doc-text2"/>
        <w:rPr>
          <w:lang w:val="en-US"/>
        </w:rPr>
      </w:pPr>
      <w:r>
        <w:rPr>
          <w:lang w:val="en-US"/>
        </w:rPr>
        <w:t>=&gt;</w:t>
      </w:r>
      <w:r>
        <w:rPr>
          <w:lang w:val="en-US"/>
        </w:rPr>
        <w:tab/>
        <w:t>Noted</w:t>
      </w:r>
    </w:p>
    <w:p w14:paraId="3A2813B0" w14:textId="77777777" w:rsidR="00736F23" w:rsidRDefault="00736F23" w:rsidP="00736F23">
      <w:pPr>
        <w:pStyle w:val="Doc-title"/>
      </w:pPr>
      <w:hyperlink r:id="rId196" w:history="1">
        <w:r w:rsidRPr="00936DE9">
          <w:rPr>
            <w:rStyle w:val="Hyperlink"/>
          </w:rPr>
          <w:t>R2-2305021</w:t>
        </w:r>
      </w:hyperlink>
      <w:r>
        <w:tab/>
        <w:t>MT-SDT Control plane open isssues</w:t>
      </w:r>
      <w:r>
        <w:tab/>
        <w:t>ZTE Corporation, Sanechips</w:t>
      </w:r>
      <w:r>
        <w:tab/>
        <w:t>discussion</w:t>
      </w:r>
    </w:p>
    <w:p w14:paraId="2E880F78" w14:textId="77777777" w:rsidR="00736F23" w:rsidRDefault="00736F23" w:rsidP="00736F23">
      <w:pPr>
        <w:pStyle w:val="Doc-text2"/>
      </w:pPr>
      <w:r>
        <w:t>Proposal 4: MT-SDT is only applicable to the legacy MT-Access use case (</w:t>
      </w:r>
      <w:proofErr w:type="gramStart"/>
      <w:r>
        <w:t>i.e.</w:t>
      </w:r>
      <w:proofErr w:type="gramEnd"/>
      <w:r>
        <w:t xml:space="preserve"> it is not applicable to access identities 1, 2 and 11-15)</w:t>
      </w:r>
    </w:p>
    <w:p w14:paraId="34C641D7" w14:textId="77777777" w:rsidR="00736F23" w:rsidRDefault="00736F23" w:rsidP="00736F23">
      <w:pPr>
        <w:pStyle w:val="Doc-text2"/>
      </w:pPr>
      <w:r>
        <w:t>Proposal 3: Inform CT1 that from Rel-18 MT-SDT allows DL NAS messages to be received in INACTIVE state after paging for MT-SDT</w:t>
      </w:r>
    </w:p>
    <w:p w14:paraId="34D8A761" w14:textId="77777777" w:rsidR="00736F23" w:rsidRDefault="00736F23" w:rsidP="00736F23">
      <w:pPr>
        <w:pStyle w:val="Doc-text2"/>
      </w:pPr>
      <w:r>
        <w:t>=&gt;</w:t>
      </w:r>
      <w:r>
        <w:tab/>
        <w:t>Noted</w:t>
      </w:r>
    </w:p>
    <w:p w14:paraId="7699F8A5" w14:textId="77777777" w:rsidR="00736F23" w:rsidRDefault="00736F23" w:rsidP="00736F23">
      <w:pPr>
        <w:pStyle w:val="Doc-text2"/>
        <w:rPr>
          <w:i/>
          <w:iCs/>
        </w:rPr>
      </w:pPr>
      <w:r>
        <w:rPr>
          <w:i/>
          <w:iCs/>
        </w:rPr>
        <w:t>Discussion</w:t>
      </w:r>
    </w:p>
    <w:p w14:paraId="0BE4CBEE" w14:textId="77777777" w:rsidR="00736F23" w:rsidRDefault="00736F23" w:rsidP="00736F23">
      <w:pPr>
        <w:pStyle w:val="Doc-text2"/>
      </w:pPr>
      <w:r>
        <w:rPr>
          <w:i/>
          <w:iCs/>
        </w:rPr>
        <w:t>-</w:t>
      </w:r>
      <w:r>
        <w:rPr>
          <w:i/>
          <w:iCs/>
        </w:rPr>
        <w:tab/>
      </w:r>
      <w:r>
        <w:t xml:space="preserve">Intel thinks that the intention is to use same AC as legacy.  </w:t>
      </w:r>
    </w:p>
    <w:p w14:paraId="637011D8" w14:textId="77777777" w:rsidR="00736F23" w:rsidRDefault="00736F23" w:rsidP="00736F23">
      <w:pPr>
        <w:pStyle w:val="Doc-text2"/>
      </w:pPr>
      <w:r>
        <w:rPr>
          <w:i/>
          <w:iCs/>
        </w:rPr>
        <w:t>-</w:t>
      </w:r>
      <w:r>
        <w:tab/>
        <w:t xml:space="preserve">ZTE clarifies that they are talking about access identifies in proposal 4.  </w:t>
      </w:r>
    </w:p>
    <w:p w14:paraId="5D698800" w14:textId="77777777" w:rsidR="00736F23" w:rsidRDefault="00736F23" w:rsidP="00736F23">
      <w:pPr>
        <w:pStyle w:val="Doc-text2"/>
      </w:pPr>
      <w:r>
        <w:rPr>
          <w:i/>
          <w:iCs/>
        </w:rPr>
        <w:t>-</w:t>
      </w:r>
      <w:r>
        <w:tab/>
        <w:t xml:space="preserve">Vodafone is not sure about access identity 10 and would like to double.  </w:t>
      </w:r>
    </w:p>
    <w:p w14:paraId="34933D7F" w14:textId="77777777" w:rsidR="00736F23" w:rsidRPr="001D090B" w:rsidRDefault="00736F23" w:rsidP="00736F23">
      <w:pPr>
        <w:pStyle w:val="Doc-text2"/>
      </w:pPr>
      <w:r>
        <w:rPr>
          <w:i/>
          <w:iCs/>
        </w:rPr>
        <w:t>-</w:t>
      </w:r>
      <w:r>
        <w:tab/>
        <w:t xml:space="preserve">Intel and Huawei that think CT1 can do it by themselves and not sure if the note would have to be updated anyways.  </w:t>
      </w:r>
    </w:p>
    <w:p w14:paraId="0FAAEE48" w14:textId="77777777" w:rsidR="00736F23" w:rsidRDefault="00736F23" w:rsidP="00736F23">
      <w:pPr>
        <w:rPr>
          <w:b/>
          <w:bCs/>
        </w:rPr>
      </w:pPr>
    </w:p>
    <w:p w14:paraId="2B83FC07" w14:textId="77777777" w:rsidR="00736F23" w:rsidRDefault="00736F23" w:rsidP="00736F23">
      <w:pPr>
        <w:pStyle w:val="Doc-text2"/>
      </w:pPr>
    </w:p>
    <w:p w14:paraId="0168510B" w14:textId="77777777" w:rsidR="00736F23" w:rsidRDefault="00736F23" w:rsidP="00736F23">
      <w:pPr>
        <w:rPr>
          <w:b/>
          <w:bCs/>
        </w:rPr>
      </w:pPr>
    </w:p>
    <w:p w14:paraId="19F9C4D3" w14:textId="77777777" w:rsidR="00736F23" w:rsidRDefault="00736F23" w:rsidP="00736F23">
      <w:pPr>
        <w:rPr>
          <w:b/>
          <w:bCs/>
        </w:rPr>
      </w:pPr>
    </w:p>
    <w:p w14:paraId="1E00A47A" w14:textId="77777777" w:rsidR="00736F23" w:rsidRDefault="00736F23" w:rsidP="00736F23">
      <w:pPr>
        <w:pStyle w:val="Doc-text2"/>
        <w:ind w:left="0" w:firstLine="0"/>
      </w:pPr>
    </w:p>
    <w:p w14:paraId="19B2A8CA" w14:textId="77777777" w:rsidR="00736F23" w:rsidRDefault="00736F23" w:rsidP="00736F23">
      <w:pPr>
        <w:pStyle w:val="Doc-title"/>
      </w:pPr>
      <w:hyperlink r:id="rId197" w:history="1">
        <w:r w:rsidRPr="00936DE9">
          <w:rPr>
            <w:rStyle w:val="Hyperlink"/>
          </w:rPr>
          <w:t>R2-2304706</w:t>
        </w:r>
      </w:hyperlink>
      <w:r>
        <w:tab/>
        <w:t>Discussion on Supporting MT-SDT from CP Perspective</w:t>
      </w:r>
      <w:r>
        <w:tab/>
        <w:t>vivo Mobile Com. (Chongqing)</w:t>
      </w:r>
      <w:r>
        <w:tab/>
        <w:t>discussion</w:t>
      </w:r>
      <w:r>
        <w:tab/>
        <w:t>Rel-18</w:t>
      </w:r>
      <w:r>
        <w:tab/>
        <w:t>NR_MT_SDT-Core</w:t>
      </w:r>
    </w:p>
    <w:p w14:paraId="7601FBA6" w14:textId="77777777" w:rsidR="00736F23" w:rsidRPr="00267AEF" w:rsidRDefault="00736F23" w:rsidP="00736F23">
      <w:pPr>
        <w:pStyle w:val="Doc-text2"/>
        <w:rPr>
          <w:lang w:val="x-none"/>
        </w:rPr>
      </w:pPr>
      <w:r w:rsidRPr="00267AEF">
        <w:rPr>
          <w:lang w:val="x-none"/>
        </w:rPr>
        <w:t>Proposal 1: A separate paging record list is introduced to carry per UE MT-SDT indication.</w:t>
      </w:r>
    </w:p>
    <w:p w14:paraId="45200295" w14:textId="77777777" w:rsidR="00736F23" w:rsidRPr="00267AEF" w:rsidRDefault="00736F23" w:rsidP="00736F23">
      <w:pPr>
        <w:pStyle w:val="Doc-text2"/>
        <w:rPr>
          <w:lang w:val="x-none"/>
        </w:rPr>
      </w:pPr>
      <w:r w:rsidRPr="00267AEF">
        <w:rPr>
          <w:lang w:val="x-none"/>
        </w:rPr>
        <w:t xml:space="preserve">Proposal 2: The first entry of separate paging record list is mapped to the first entry of </w:t>
      </w:r>
      <w:proofErr w:type="spellStart"/>
      <w:r w:rsidRPr="00267AEF">
        <w:rPr>
          <w:lang w:val="x-none"/>
        </w:rPr>
        <w:t>PagingRecordList</w:t>
      </w:r>
      <w:proofErr w:type="spellEnd"/>
      <w:r w:rsidRPr="00267AEF">
        <w:rPr>
          <w:lang w:val="x-none"/>
        </w:rPr>
        <w:t>, and so on.</w:t>
      </w:r>
    </w:p>
    <w:p w14:paraId="780FE651" w14:textId="77777777" w:rsidR="00736F23" w:rsidRPr="00267AEF" w:rsidRDefault="00736F23" w:rsidP="00736F23">
      <w:pPr>
        <w:pStyle w:val="Doc-text2"/>
        <w:rPr>
          <w:lang w:val="x-none"/>
        </w:rPr>
      </w:pPr>
      <w:r w:rsidRPr="00267AEF">
        <w:rPr>
          <w:lang w:val="x-none"/>
        </w:rPr>
        <w:t>Proposal 3: No new paging search space nor new P-RNTI are defined for MT-SDT procedure.</w:t>
      </w:r>
    </w:p>
    <w:p w14:paraId="1503A99D" w14:textId="77777777" w:rsidR="00736F23" w:rsidRDefault="00736F23" w:rsidP="00736F23">
      <w:pPr>
        <w:pStyle w:val="Doc-text2"/>
        <w:rPr>
          <w:lang w:val="x-none"/>
        </w:rPr>
      </w:pPr>
      <w:r w:rsidRPr="00267AEF">
        <w:rPr>
          <w:lang w:val="x-none"/>
        </w:rPr>
        <w:t xml:space="preserve">Proposal 4: No additional enhancement is needed specifically for </w:t>
      </w:r>
      <w:proofErr w:type="spellStart"/>
      <w:r w:rsidRPr="00267AEF">
        <w:rPr>
          <w:lang w:val="x-none"/>
        </w:rPr>
        <w:t>RedCap</w:t>
      </w:r>
      <w:proofErr w:type="spellEnd"/>
      <w:r w:rsidRPr="00267AEF">
        <w:rPr>
          <w:lang w:val="x-none"/>
        </w:rPr>
        <w:t xml:space="preserve"> UE to monitor paging for MT-SDT.</w:t>
      </w:r>
    </w:p>
    <w:p w14:paraId="488EACFF" w14:textId="77777777" w:rsidR="00736F23" w:rsidRPr="00592076" w:rsidRDefault="00736F23" w:rsidP="00736F23">
      <w:pPr>
        <w:pStyle w:val="Doc-text2"/>
        <w:rPr>
          <w:lang w:val="en-US"/>
        </w:rPr>
      </w:pPr>
      <w:r>
        <w:rPr>
          <w:lang w:val="en-US"/>
        </w:rPr>
        <w:t>=&gt;</w:t>
      </w:r>
      <w:r>
        <w:rPr>
          <w:lang w:val="en-US"/>
        </w:rPr>
        <w:tab/>
        <w:t>Noted</w:t>
      </w:r>
    </w:p>
    <w:p w14:paraId="248F9EFC" w14:textId="77777777" w:rsidR="00736F23" w:rsidRDefault="00736F23" w:rsidP="00736F23">
      <w:pPr>
        <w:pStyle w:val="Doc-text2"/>
        <w:ind w:left="0" w:firstLine="0"/>
        <w:rPr>
          <w:lang w:val="en-US"/>
        </w:rPr>
      </w:pPr>
      <w:r>
        <w:rPr>
          <w:lang w:val="en-US"/>
        </w:rPr>
        <w:t>Signaling details</w:t>
      </w:r>
    </w:p>
    <w:p w14:paraId="34D2F60D" w14:textId="77777777" w:rsidR="00736F23" w:rsidRDefault="00736F23" w:rsidP="00736F23">
      <w:pPr>
        <w:pStyle w:val="Doc-title"/>
      </w:pPr>
      <w:hyperlink r:id="rId198" w:history="1">
        <w:r w:rsidRPr="00936DE9">
          <w:rPr>
            <w:rStyle w:val="Hyperlink"/>
          </w:rPr>
          <w:t>R2-23053</w:t>
        </w:r>
        <w:r w:rsidRPr="00936DE9">
          <w:rPr>
            <w:rStyle w:val="Hyperlink"/>
          </w:rPr>
          <w:t>5</w:t>
        </w:r>
        <w:r w:rsidRPr="00936DE9">
          <w:rPr>
            <w:rStyle w:val="Hyperlink"/>
          </w:rPr>
          <w:t>2</w:t>
        </w:r>
      </w:hyperlink>
      <w:r>
        <w:tab/>
        <w:t>Further MT-SDT discussion</w:t>
      </w:r>
      <w:r>
        <w:tab/>
        <w:t>Ericsson</w:t>
      </w:r>
      <w:r>
        <w:tab/>
        <w:t>discussion</w:t>
      </w:r>
      <w:r>
        <w:tab/>
        <w:t>Rel-18</w:t>
      </w:r>
      <w:r>
        <w:tab/>
        <w:t>NR_MT_SDT-Core</w:t>
      </w:r>
    </w:p>
    <w:p w14:paraId="1C3615A9" w14:textId="77777777" w:rsidR="00736F23" w:rsidRDefault="00736F23" w:rsidP="00736F23">
      <w:pPr>
        <w:pStyle w:val="Doc-text2"/>
        <w:rPr>
          <w:i/>
          <w:iCs/>
        </w:rPr>
      </w:pPr>
      <w:r w:rsidRPr="00E44BF4">
        <w:rPr>
          <w:i/>
          <w:iCs/>
        </w:rPr>
        <w:t>Proposal 1</w:t>
      </w:r>
      <w:r w:rsidRPr="00E44BF4">
        <w:rPr>
          <w:i/>
          <w:iCs/>
        </w:rPr>
        <w:tab/>
        <w:t>Common CG-SDT resources can be configured in SI.</w:t>
      </w:r>
    </w:p>
    <w:p w14:paraId="61E9AC11" w14:textId="77777777" w:rsidR="00736F23" w:rsidRPr="00674920" w:rsidRDefault="00736F23" w:rsidP="00736F23">
      <w:pPr>
        <w:pStyle w:val="Doc-text2"/>
      </w:pPr>
      <w:r>
        <w:t>=&gt;</w:t>
      </w:r>
      <w:r>
        <w:tab/>
        <w:t>no support</w:t>
      </w:r>
    </w:p>
    <w:p w14:paraId="5C7AE071" w14:textId="77777777" w:rsidR="00736F23" w:rsidRDefault="00736F23" w:rsidP="00736F23">
      <w:pPr>
        <w:pStyle w:val="Doc-text2"/>
        <w:rPr>
          <w:i/>
          <w:iCs/>
        </w:rPr>
      </w:pPr>
      <w:r w:rsidRPr="00E44BF4">
        <w:rPr>
          <w:i/>
          <w:iCs/>
        </w:rPr>
        <w:t xml:space="preserve">Proposal </w:t>
      </w:r>
      <w:r w:rsidRPr="00E44BF4">
        <w:rPr>
          <w:i/>
          <w:iCs/>
        </w:rPr>
        <w:tab/>
        <w:t>2</w:t>
      </w:r>
      <w:r w:rsidRPr="00E44BF4">
        <w:rPr>
          <w:i/>
          <w:iCs/>
        </w:rPr>
        <w:tab/>
        <w:t xml:space="preserve">The MT-SDT paging message indicates if a UE can use the common CG-SDT </w:t>
      </w:r>
      <w:proofErr w:type="gramStart"/>
      <w:r w:rsidRPr="00E44BF4">
        <w:rPr>
          <w:i/>
          <w:iCs/>
        </w:rPr>
        <w:t>resources</w:t>
      </w:r>
      <w:proofErr w:type="gramEnd"/>
    </w:p>
    <w:p w14:paraId="710127D7" w14:textId="77777777" w:rsidR="00736F23" w:rsidRDefault="00736F23" w:rsidP="00736F23">
      <w:pPr>
        <w:pStyle w:val="Doc-text2"/>
      </w:pPr>
      <w:r>
        <w:t>=&gt;</w:t>
      </w:r>
      <w:r>
        <w:tab/>
        <w:t xml:space="preserve"> no support</w:t>
      </w:r>
    </w:p>
    <w:p w14:paraId="5462464F" w14:textId="77777777" w:rsidR="00736F23" w:rsidRDefault="00736F23" w:rsidP="00736F23">
      <w:pPr>
        <w:pStyle w:val="Doc-text2"/>
        <w:rPr>
          <w:i/>
          <w:iCs/>
        </w:rPr>
      </w:pPr>
      <w:r w:rsidRPr="00154CAC">
        <w:rPr>
          <w:i/>
          <w:iCs/>
        </w:rPr>
        <w:t>Proposal 4</w:t>
      </w:r>
      <w:r w:rsidRPr="00154CAC">
        <w:rPr>
          <w:i/>
          <w:iCs/>
        </w:rPr>
        <w:tab/>
        <w:t>In case the condition for paging triggered MT-SDT is not fulfilled, the UE initiates RRC Resume procedure with Resume cause “</w:t>
      </w:r>
      <w:proofErr w:type="spellStart"/>
      <w:r w:rsidRPr="00154CAC">
        <w:rPr>
          <w:i/>
          <w:iCs/>
        </w:rPr>
        <w:t>mt</w:t>
      </w:r>
      <w:proofErr w:type="spellEnd"/>
      <w:r w:rsidRPr="00154CAC">
        <w:rPr>
          <w:i/>
          <w:iCs/>
        </w:rPr>
        <w:t>-Access”.</w:t>
      </w:r>
    </w:p>
    <w:p w14:paraId="5930316B" w14:textId="77777777" w:rsidR="00736F23" w:rsidRDefault="00736F23" w:rsidP="00736F23">
      <w:pPr>
        <w:pStyle w:val="Doc-text2"/>
      </w:pPr>
      <w:r>
        <w:t>-</w:t>
      </w:r>
      <w:r>
        <w:tab/>
        <w:t xml:space="preserve">Intel, CATT and ZTE agrees  </w:t>
      </w:r>
    </w:p>
    <w:p w14:paraId="28E4C537" w14:textId="77777777" w:rsidR="00736F23" w:rsidRDefault="00736F23" w:rsidP="00736F23">
      <w:pPr>
        <w:pStyle w:val="Doc-text2"/>
        <w:rPr>
          <w:i/>
          <w:iCs/>
        </w:rPr>
      </w:pPr>
      <w:r w:rsidRPr="00EF360E">
        <w:rPr>
          <w:i/>
          <w:iCs/>
        </w:rPr>
        <w:t>Proposal 5</w:t>
      </w:r>
      <w:r w:rsidRPr="00EF360E">
        <w:rPr>
          <w:i/>
          <w:iCs/>
        </w:rPr>
        <w:tab/>
        <w:t xml:space="preserve">The RSRP threshold for MT-SDT is configured separately from the </w:t>
      </w:r>
      <w:proofErr w:type="spellStart"/>
      <w:r w:rsidRPr="00EF360E">
        <w:rPr>
          <w:i/>
          <w:iCs/>
        </w:rPr>
        <w:t>sdt</w:t>
      </w:r>
      <w:proofErr w:type="spellEnd"/>
      <w:r w:rsidRPr="00EF360E">
        <w:rPr>
          <w:i/>
          <w:iCs/>
        </w:rPr>
        <w:t>-RSRP-Threshold in Rel-17.</w:t>
      </w:r>
    </w:p>
    <w:p w14:paraId="6B6EA5AC" w14:textId="77777777" w:rsidR="00736F23" w:rsidRDefault="00736F23" w:rsidP="00736F23">
      <w:pPr>
        <w:pStyle w:val="Doc-text2"/>
      </w:pPr>
      <w:r>
        <w:t>-</w:t>
      </w:r>
      <w:r>
        <w:tab/>
        <w:t xml:space="preserve">Intel doesn’t agree as from the UE side there is no reason to have two different values and we need to guarantee that we can do both UL and DL.  LG has same </w:t>
      </w:r>
      <w:proofErr w:type="gramStart"/>
      <w:r>
        <w:t>concerns</w:t>
      </w:r>
      <w:proofErr w:type="gramEnd"/>
    </w:p>
    <w:p w14:paraId="0ED69765" w14:textId="77777777" w:rsidR="00736F23" w:rsidRDefault="00736F23" w:rsidP="00736F23">
      <w:pPr>
        <w:pStyle w:val="Doc-text2"/>
      </w:pPr>
      <w:r>
        <w:t>-</w:t>
      </w:r>
      <w:r>
        <w:tab/>
        <w:t>Nokia and Huawei support the proposal</w:t>
      </w:r>
    </w:p>
    <w:p w14:paraId="597AC459" w14:textId="77777777" w:rsidR="00736F23" w:rsidRPr="00AF5A65" w:rsidRDefault="00736F23" w:rsidP="00736F23">
      <w:pPr>
        <w:pStyle w:val="Doc-text2"/>
      </w:pPr>
      <w:r>
        <w:t>-</w:t>
      </w:r>
      <w:r>
        <w:tab/>
        <w:t xml:space="preserve">Huawei thinks that we need to have separate IE to ensure that legacy UEs don’t think that MO SDT don’t think it is </w:t>
      </w:r>
      <w:proofErr w:type="gramStart"/>
      <w:r>
        <w:t>configure</w:t>
      </w:r>
      <w:proofErr w:type="gramEnd"/>
      <w:r>
        <w:t xml:space="preserve">.  ZTE explains that this depends on how we </w:t>
      </w:r>
      <w:proofErr w:type="gramStart"/>
      <w:r>
        <w:t>configure</w:t>
      </w:r>
      <w:proofErr w:type="gramEnd"/>
      <w:r>
        <w:t xml:space="preserve"> </w:t>
      </w:r>
    </w:p>
    <w:p w14:paraId="55CB6F2F" w14:textId="77777777" w:rsidR="00736F23" w:rsidRDefault="00736F23" w:rsidP="00736F23">
      <w:pPr>
        <w:pStyle w:val="Doc-text2"/>
        <w:ind w:left="0" w:firstLine="0"/>
      </w:pPr>
    </w:p>
    <w:p w14:paraId="78754AA4" w14:textId="77777777" w:rsidR="00736F23" w:rsidRDefault="00736F23" w:rsidP="00736F23">
      <w:pPr>
        <w:pStyle w:val="Doc-text2"/>
        <w:rPr>
          <w:lang w:val="en-US"/>
        </w:rPr>
      </w:pPr>
    </w:p>
    <w:p w14:paraId="46BD7D59" w14:textId="77777777" w:rsidR="00736F23" w:rsidRPr="00572FE3" w:rsidRDefault="00736F23" w:rsidP="00736F23">
      <w:pPr>
        <w:pStyle w:val="Doc-text2"/>
        <w:pBdr>
          <w:top w:val="single" w:sz="4" w:space="1" w:color="auto"/>
          <w:left w:val="single" w:sz="4" w:space="4" w:color="auto"/>
          <w:bottom w:val="single" w:sz="4" w:space="1" w:color="auto"/>
          <w:right w:val="single" w:sz="4" w:space="4" w:color="auto"/>
        </w:pBdr>
        <w:rPr>
          <w:b/>
          <w:bCs/>
        </w:rPr>
      </w:pPr>
      <w:r w:rsidRPr="00572FE3">
        <w:rPr>
          <w:b/>
          <w:bCs/>
        </w:rPr>
        <w:t>Agreements:</w:t>
      </w:r>
    </w:p>
    <w:p w14:paraId="6E7E9E43" w14:textId="77777777" w:rsidR="00736F23" w:rsidRDefault="00736F23" w:rsidP="00736F23">
      <w:pPr>
        <w:pStyle w:val="Doc-text2"/>
        <w:numPr>
          <w:ilvl w:val="0"/>
          <w:numId w:val="39"/>
        </w:numPr>
        <w:pBdr>
          <w:top w:val="single" w:sz="4" w:space="1" w:color="auto"/>
          <w:left w:val="single" w:sz="4" w:space="4" w:color="auto"/>
          <w:bottom w:val="single" w:sz="4" w:space="1" w:color="auto"/>
          <w:right w:val="single" w:sz="4" w:space="4" w:color="auto"/>
        </w:pBdr>
      </w:pPr>
      <w:r>
        <w:t xml:space="preserve">Allow support of only MT-SDT in a cell.  A separate SIB configuration will be introduced.  FFS what is put in there.    </w:t>
      </w:r>
    </w:p>
    <w:p w14:paraId="0A8A75DE" w14:textId="77777777" w:rsidR="00736F23" w:rsidRDefault="00736F23" w:rsidP="00736F23">
      <w:pPr>
        <w:pStyle w:val="Doc-text2"/>
        <w:numPr>
          <w:ilvl w:val="0"/>
          <w:numId w:val="39"/>
        </w:numPr>
        <w:pBdr>
          <w:top w:val="single" w:sz="4" w:space="1" w:color="auto"/>
          <w:left w:val="single" w:sz="4" w:space="4" w:color="auto"/>
          <w:bottom w:val="single" w:sz="4" w:space="1" w:color="auto"/>
          <w:right w:val="single" w:sz="4" w:space="4" w:color="auto"/>
        </w:pBdr>
      </w:pPr>
      <w:r>
        <w:t xml:space="preserve">For paging indication signalling, a new list of paging records for MT-SDT indication is optionally included in paging message using </w:t>
      </w:r>
      <w:proofErr w:type="gramStart"/>
      <w:r>
        <w:t>non critical</w:t>
      </w:r>
      <w:proofErr w:type="gramEnd"/>
      <w:r>
        <w:t xml:space="preserve"> extension. Each record in this list optionally includes 1 bit MT-SDT indication. UE identity and access type are not included in paging record of this list.</w:t>
      </w:r>
    </w:p>
    <w:p w14:paraId="7CD86D22" w14:textId="77777777" w:rsidR="00736F23" w:rsidRDefault="00736F23" w:rsidP="00736F23">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rsidRPr="00002943">
        <w:t>gNB</w:t>
      </w:r>
      <w:proofErr w:type="spellEnd"/>
      <w:r w:rsidRPr="00002943">
        <w:t xml:space="preserve"> may include MT-SDT indication in paging message only if UE’s I-RNTI is included in the paging message (</w:t>
      </w:r>
      <w:proofErr w:type="gramStart"/>
      <w:r w:rsidRPr="00002943">
        <w:t>i.e.</w:t>
      </w:r>
      <w:proofErr w:type="gramEnd"/>
      <w:r w:rsidRPr="00002943">
        <w:t xml:space="preserve"> MT-SDT is only used by RAN initiated paging).</w:t>
      </w:r>
    </w:p>
    <w:p w14:paraId="15DFA6FE" w14:textId="77777777" w:rsidR="00736F23" w:rsidRDefault="00736F23" w:rsidP="00736F23">
      <w:pPr>
        <w:pStyle w:val="Doc-text2"/>
        <w:numPr>
          <w:ilvl w:val="0"/>
          <w:numId w:val="39"/>
        </w:numPr>
        <w:pBdr>
          <w:top w:val="single" w:sz="4" w:space="1" w:color="auto"/>
          <w:left w:val="single" w:sz="4" w:space="4" w:color="auto"/>
          <w:bottom w:val="single" w:sz="4" w:space="1" w:color="auto"/>
          <w:right w:val="single" w:sz="4" w:space="4" w:color="auto"/>
        </w:pBdr>
      </w:pPr>
      <w:r w:rsidRPr="00267AEF">
        <w:rPr>
          <w:lang w:val="en-US"/>
        </w:rPr>
        <w:t xml:space="preserve">UE selects '0' as the Access Category when the resumption of the RRC connection is triggered by response to the MT-SDT triggering in a PAGING </w:t>
      </w:r>
      <w:proofErr w:type="gramStart"/>
      <w:r w:rsidRPr="00267AEF">
        <w:rPr>
          <w:lang w:val="en-US"/>
        </w:rPr>
        <w:t>message</w:t>
      </w:r>
      <w:proofErr w:type="gramEnd"/>
      <w:r>
        <w:t xml:space="preserve"> </w:t>
      </w:r>
    </w:p>
    <w:p w14:paraId="401618A5" w14:textId="77777777" w:rsidR="00736F23" w:rsidRDefault="00736F23" w:rsidP="00736F23">
      <w:pPr>
        <w:pStyle w:val="Doc-text2"/>
        <w:numPr>
          <w:ilvl w:val="0"/>
          <w:numId w:val="39"/>
        </w:numPr>
        <w:pBdr>
          <w:top w:val="single" w:sz="4" w:space="1" w:color="auto"/>
          <w:left w:val="single" w:sz="4" w:space="4" w:color="auto"/>
          <w:bottom w:val="single" w:sz="4" w:space="1" w:color="auto"/>
          <w:right w:val="single" w:sz="4" w:space="4" w:color="auto"/>
        </w:pBdr>
      </w:pPr>
      <w:r>
        <w:t>MT-SDT is only applicable to the legacy MT-Access use case (</w:t>
      </w:r>
      <w:proofErr w:type="gramStart"/>
      <w:r>
        <w:t>i.e.</w:t>
      </w:r>
      <w:proofErr w:type="gramEnd"/>
      <w:r>
        <w:t xml:space="preserve"> it is not applicable to access identities 1, 2 and 11-15).  </w:t>
      </w:r>
    </w:p>
    <w:p w14:paraId="2ABC3887" w14:textId="77777777" w:rsidR="00736F23" w:rsidRDefault="00736F23" w:rsidP="00736F23">
      <w:pPr>
        <w:pStyle w:val="Doc-text2"/>
        <w:numPr>
          <w:ilvl w:val="0"/>
          <w:numId w:val="39"/>
        </w:numPr>
        <w:pBdr>
          <w:top w:val="single" w:sz="4" w:space="1" w:color="auto"/>
          <w:left w:val="single" w:sz="4" w:space="4" w:color="auto"/>
          <w:bottom w:val="single" w:sz="4" w:space="1" w:color="auto"/>
          <w:right w:val="single" w:sz="4" w:space="4" w:color="auto"/>
        </w:pBdr>
        <w:rPr>
          <w:lang w:val="en-US"/>
        </w:rPr>
      </w:pPr>
      <w:r>
        <w:rPr>
          <w:lang w:val="en-US"/>
        </w:rPr>
        <w:t>SRB2 can be used for MT-SDT (</w:t>
      </w:r>
      <w:proofErr w:type="gramStart"/>
      <w:r>
        <w:rPr>
          <w:lang w:val="en-US"/>
        </w:rPr>
        <w:t>i.e.</w:t>
      </w:r>
      <w:proofErr w:type="gramEnd"/>
      <w:r>
        <w:rPr>
          <w:lang w:val="en-US"/>
        </w:rPr>
        <w:t xml:space="preserve"> similar to MO-SDT)</w:t>
      </w:r>
    </w:p>
    <w:p w14:paraId="11D14A91" w14:textId="77777777" w:rsidR="00736F23" w:rsidRPr="000F344A" w:rsidRDefault="00736F23" w:rsidP="00736F23">
      <w:pPr>
        <w:pStyle w:val="Doc-text2"/>
        <w:numPr>
          <w:ilvl w:val="0"/>
          <w:numId w:val="39"/>
        </w:numPr>
        <w:pBdr>
          <w:top w:val="single" w:sz="4" w:space="1" w:color="auto"/>
          <w:left w:val="single" w:sz="4" w:space="4" w:color="auto"/>
          <w:bottom w:val="single" w:sz="4" w:space="1" w:color="auto"/>
          <w:right w:val="single" w:sz="4" w:space="4" w:color="auto"/>
        </w:pBdr>
        <w:rPr>
          <w:lang w:val="en-US"/>
        </w:rPr>
      </w:pPr>
      <w:r w:rsidRPr="00267AEF">
        <w:rPr>
          <w:lang w:val="x-none"/>
        </w:rPr>
        <w:t xml:space="preserve">No additional enhancement is needed specifically for </w:t>
      </w:r>
      <w:proofErr w:type="spellStart"/>
      <w:r w:rsidRPr="00267AEF">
        <w:rPr>
          <w:lang w:val="x-none"/>
        </w:rPr>
        <w:t>RedCap</w:t>
      </w:r>
      <w:proofErr w:type="spellEnd"/>
      <w:r w:rsidRPr="00267AEF">
        <w:rPr>
          <w:lang w:val="x-none"/>
        </w:rPr>
        <w:t xml:space="preserve"> UE to monitor paging for MT-SDT</w:t>
      </w:r>
    </w:p>
    <w:p w14:paraId="25266702" w14:textId="77777777" w:rsidR="00736F23" w:rsidRDefault="00736F23" w:rsidP="00736F23">
      <w:pPr>
        <w:pStyle w:val="Doc-text2"/>
        <w:numPr>
          <w:ilvl w:val="0"/>
          <w:numId w:val="39"/>
        </w:numPr>
        <w:pBdr>
          <w:top w:val="single" w:sz="4" w:space="1" w:color="auto"/>
          <w:left w:val="single" w:sz="4" w:space="4" w:color="auto"/>
          <w:bottom w:val="single" w:sz="4" w:space="1" w:color="auto"/>
          <w:right w:val="single" w:sz="4" w:space="4" w:color="auto"/>
        </w:pBdr>
        <w:rPr>
          <w:lang w:val="en-US"/>
        </w:rPr>
      </w:pPr>
      <w:r>
        <w:rPr>
          <w:lang w:val="en-US"/>
        </w:rPr>
        <w:t xml:space="preserve">When RRC resume is triggered due to MT-SDT and in the </w:t>
      </w:r>
      <w:r w:rsidRPr="000F344A">
        <w:rPr>
          <w:lang w:val="en-US"/>
        </w:rPr>
        <w:t>case the condition for paging triggered MT-SDT is not fulfilled, the UE initiates RRC Resume procedure with Resume cause “mt-Access”.</w:t>
      </w:r>
    </w:p>
    <w:p w14:paraId="4D4A7265" w14:textId="77777777" w:rsidR="00736F23" w:rsidRDefault="00736F23" w:rsidP="00736F23">
      <w:pPr>
        <w:pStyle w:val="Doc-text2"/>
        <w:numPr>
          <w:ilvl w:val="0"/>
          <w:numId w:val="39"/>
        </w:numPr>
        <w:pBdr>
          <w:top w:val="single" w:sz="4" w:space="1" w:color="auto"/>
          <w:left w:val="single" w:sz="4" w:space="4" w:color="auto"/>
          <w:bottom w:val="single" w:sz="4" w:space="1" w:color="auto"/>
          <w:right w:val="single" w:sz="4" w:space="4" w:color="auto"/>
        </w:pBdr>
        <w:rPr>
          <w:lang w:val="en-US"/>
        </w:rPr>
      </w:pPr>
      <w:r>
        <w:rPr>
          <w:lang w:val="en-US"/>
        </w:rPr>
        <w:t xml:space="preserve">A separate </w:t>
      </w:r>
      <w:proofErr w:type="spellStart"/>
      <w:r>
        <w:rPr>
          <w:lang w:val="en-US"/>
        </w:rPr>
        <w:t>sdt</w:t>
      </w:r>
      <w:proofErr w:type="spellEnd"/>
      <w:r>
        <w:rPr>
          <w:lang w:val="en-US"/>
        </w:rPr>
        <w:t xml:space="preserve">-RSRP threshold for MT-SDT can be configured, at least in the case where MO-SDT is not configured in the cell.    </w:t>
      </w:r>
    </w:p>
    <w:p w14:paraId="3C136F26" w14:textId="77777777" w:rsidR="00736F23" w:rsidRDefault="00736F23" w:rsidP="00736F23">
      <w:pPr>
        <w:pStyle w:val="Doc-text2"/>
        <w:ind w:left="0" w:firstLine="0"/>
        <w:rPr>
          <w:lang w:val="en-US"/>
        </w:rPr>
      </w:pPr>
    </w:p>
    <w:p w14:paraId="509BD234" w14:textId="77777777" w:rsidR="00736F23" w:rsidRDefault="00736F23" w:rsidP="00736F23">
      <w:pPr>
        <w:pStyle w:val="Doc-title"/>
      </w:pPr>
      <w:hyperlink r:id="rId199" w:history="1">
        <w:r w:rsidRPr="00936DE9">
          <w:rPr>
            <w:rStyle w:val="Hyperlink"/>
          </w:rPr>
          <w:t>R2-2305</w:t>
        </w:r>
        <w:r w:rsidRPr="00936DE9">
          <w:rPr>
            <w:rStyle w:val="Hyperlink"/>
          </w:rPr>
          <w:t>5</w:t>
        </w:r>
        <w:r w:rsidRPr="00936DE9">
          <w:rPr>
            <w:rStyle w:val="Hyperlink"/>
          </w:rPr>
          <w:t>27</w:t>
        </w:r>
      </w:hyperlink>
      <w:r>
        <w:tab/>
        <w:t>Remaining procedures for MT-SDT</w:t>
      </w:r>
      <w:r>
        <w:tab/>
        <w:t>Sony</w:t>
      </w:r>
      <w:r>
        <w:tab/>
        <w:t>discussion</w:t>
      </w:r>
      <w:r>
        <w:tab/>
        <w:t>Rel-18</w:t>
      </w:r>
      <w:r>
        <w:tab/>
        <w:t>NR_MT_SDT-Core</w:t>
      </w:r>
    </w:p>
    <w:p w14:paraId="04DC0716" w14:textId="77777777" w:rsidR="00736F23" w:rsidRDefault="00736F23" w:rsidP="00736F23">
      <w:pPr>
        <w:pStyle w:val="Doc-text2"/>
        <w:rPr>
          <w:i/>
          <w:iCs/>
        </w:rPr>
      </w:pPr>
      <w:r w:rsidRPr="00F20700">
        <w:rPr>
          <w:i/>
          <w:iCs/>
        </w:rPr>
        <w:t>Proposal 3: For beam failure recovery of DL/UL SDT in Rel-18, a UE should trigger RACH procedure if the RSRP of the current beam is below a certain pre-configured threshold.</w:t>
      </w:r>
    </w:p>
    <w:p w14:paraId="08088394" w14:textId="77777777" w:rsidR="00736F23" w:rsidRDefault="00736F23" w:rsidP="00736F23">
      <w:pPr>
        <w:pStyle w:val="Doc-text2"/>
      </w:pPr>
      <w:r>
        <w:t>-</w:t>
      </w:r>
      <w:r>
        <w:tab/>
        <w:t xml:space="preserve">Intel thinks that the topic is not part of the SDT WI and if there is something broken it should be Rel-17 CR or TEI18 if there is a new enhancement. </w:t>
      </w:r>
    </w:p>
    <w:p w14:paraId="49AC7B2A" w14:textId="77777777" w:rsidR="00736F23" w:rsidRDefault="00736F23" w:rsidP="00736F23">
      <w:pPr>
        <w:pStyle w:val="Doc-text2"/>
      </w:pPr>
      <w:r>
        <w:t>-</w:t>
      </w:r>
      <w:r>
        <w:tab/>
        <w:t xml:space="preserve">Nokia thinks that we already support this CG SDT in Rel-17 and it would be good for RA SDT.    Samsung has the same view as </w:t>
      </w:r>
      <w:proofErr w:type="gramStart"/>
      <w:r>
        <w:t>Nokia</w:t>
      </w:r>
      <w:proofErr w:type="gramEnd"/>
      <w:r>
        <w:t xml:space="preserve"> and we missed it in Rel-17 and are ok to support in R18.   </w:t>
      </w:r>
    </w:p>
    <w:p w14:paraId="78FDCF26" w14:textId="77777777" w:rsidR="00736F23" w:rsidRDefault="00736F23" w:rsidP="00736F23">
      <w:pPr>
        <w:pStyle w:val="Doc-text2"/>
      </w:pPr>
      <w:r>
        <w:t>-</w:t>
      </w:r>
      <w:r>
        <w:tab/>
        <w:t xml:space="preserve">ZTE asks if it will delay cell reselection if the beam is bad should UE select to a better cell or continue looking for a better beam in the same cell.    Nokia explains that this is not really related to cell </w:t>
      </w:r>
      <w:proofErr w:type="gramStart"/>
      <w:r>
        <w:t>reselection</w:t>
      </w:r>
      <w:proofErr w:type="gramEnd"/>
      <w:r>
        <w:t xml:space="preserve"> and it will not delay it. </w:t>
      </w:r>
    </w:p>
    <w:p w14:paraId="3C00DD4A" w14:textId="77777777" w:rsidR="00736F23" w:rsidRDefault="00736F23" w:rsidP="00736F23">
      <w:pPr>
        <w:pStyle w:val="Doc-text2"/>
      </w:pPr>
      <w:r>
        <w:lastRenderedPageBreak/>
        <w:t>-</w:t>
      </w:r>
      <w:r>
        <w:tab/>
        <w:t xml:space="preserve">LG and Qualcomm asks if there would be impact to another group in RAN1 as we haven’t </w:t>
      </w:r>
      <w:proofErr w:type="gramStart"/>
      <w:r>
        <w:t>discuss</w:t>
      </w:r>
      <w:proofErr w:type="gramEnd"/>
      <w:r>
        <w:t xml:space="preserve"> whether we have the beam failure procedure for SDT.   Nokia explains that this is already for CG SDT and there would be no RAN1 impacts.   </w:t>
      </w:r>
    </w:p>
    <w:p w14:paraId="08363CB9" w14:textId="77777777" w:rsidR="00736F23" w:rsidRPr="00F20700" w:rsidRDefault="00736F23" w:rsidP="00736F23">
      <w:pPr>
        <w:pStyle w:val="Doc-text2"/>
        <w:rPr>
          <w:i/>
          <w:iCs/>
        </w:rPr>
      </w:pPr>
      <w:r>
        <w:t>=&gt;</w:t>
      </w:r>
      <w:r>
        <w:tab/>
        <w:t xml:space="preserve">Noted </w:t>
      </w:r>
    </w:p>
    <w:p w14:paraId="23C43AB5" w14:textId="77777777" w:rsidR="00736F23" w:rsidRPr="005306FD" w:rsidRDefault="00736F23" w:rsidP="00736F23">
      <w:pPr>
        <w:pStyle w:val="Doc-text2"/>
        <w:ind w:left="0" w:firstLine="0"/>
      </w:pPr>
    </w:p>
    <w:p w14:paraId="3A0CFFC1" w14:textId="77777777" w:rsidR="00736F23" w:rsidRDefault="00736F23" w:rsidP="00736F23">
      <w:pPr>
        <w:pStyle w:val="Doc-title"/>
      </w:pPr>
      <w:hyperlink r:id="rId200" w:history="1">
        <w:r w:rsidRPr="00936DE9">
          <w:rPr>
            <w:rStyle w:val="Hyperlink"/>
          </w:rPr>
          <w:t>R2-2305299</w:t>
        </w:r>
      </w:hyperlink>
      <w:r>
        <w:tab/>
        <w:t>Discussion on control plane issues for MT-SDT</w:t>
      </w:r>
      <w:r>
        <w:tab/>
        <w:t>OPPO</w:t>
      </w:r>
      <w:r>
        <w:tab/>
        <w:t>discussion</w:t>
      </w:r>
      <w:r>
        <w:tab/>
        <w:t>Rel-18</w:t>
      </w:r>
      <w:r>
        <w:tab/>
        <w:t>NR_MT_SDT-Core</w:t>
      </w:r>
    </w:p>
    <w:p w14:paraId="1FBC6C54" w14:textId="77777777" w:rsidR="00736F23" w:rsidRDefault="00736F23" w:rsidP="00736F23">
      <w:pPr>
        <w:pStyle w:val="Doc-title"/>
      </w:pPr>
      <w:hyperlink r:id="rId201" w:history="1">
        <w:r w:rsidRPr="00936DE9">
          <w:rPr>
            <w:rStyle w:val="Hyperlink"/>
          </w:rPr>
          <w:t>R2-2305491</w:t>
        </w:r>
      </w:hyperlink>
      <w:r>
        <w:tab/>
        <w:t>MT SDT mechanism (including configuration, paging, resume and capabilities)</w:t>
      </w:r>
      <w:r>
        <w:tab/>
        <w:t>Intel Corporation</w:t>
      </w:r>
      <w:r>
        <w:tab/>
        <w:t>discussion</w:t>
      </w:r>
      <w:r>
        <w:tab/>
        <w:t>Rel-18</w:t>
      </w:r>
      <w:r>
        <w:tab/>
        <w:t>NR_MT_SDT-Core</w:t>
      </w:r>
    </w:p>
    <w:p w14:paraId="1A94847F" w14:textId="77777777" w:rsidR="00736F23" w:rsidRDefault="00736F23" w:rsidP="00736F23">
      <w:pPr>
        <w:pStyle w:val="Doc-title"/>
      </w:pPr>
      <w:hyperlink r:id="rId202" w:history="1">
        <w:r w:rsidRPr="00936DE9">
          <w:rPr>
            <w:rStyle w:val="Hyperlink"/>
          </w:rPr>
          <w:t>R2-2305583</w:t>
        </w:r>
      </w:hyperlink>
      <w:r>
        <w:tab/>
        <w:t>Discussion on the configuration of MT-SDT</w:t>
      </w:r>
      <w:r>
        <w:tab/>
        <w:t>Xiaomi</w:t>
      </w:r>
      <w:r>
        <w:tab/>
        <w:t>discussion</w:t>
      </w:r>
      <w:r>
        <w:tab/>
        <w:t>Rel-18</w:t>
      </w:r>
      <w:r>
        <w:tab/>
        <w:t>NR_MT_SDT-Core</w:t>
      </w:r>
    </w:p>
    <w:p w14:paraId="4EABB588" w14:textId="77777777" w:rsidR="00736F23" w:rsidRDefault="00736F23" w:rsidP="00736F23">
      <w:pPr>
        <w:pStyle w:val="Doc-title"/>
      </w:pPr>
      <w:hyperlink r:id="rId203" w:history="1">
        <w:r w:rsidRPr="00936DE9">
          <w:rPr>
            <w:rStyle w:val="Hyperlink"/>
          </w:rPr>
          <w:t>R2-2305735</w:t>
        </w:r>
      </w:hyperlink>
      <w:r>
        <w:tab/>
        <w:t>Discussion on remaining CP issues for MT-SDT</w:t>
      </w:r>
      <w:r>
        <w:tab/>
        <w:t>Lenovo</w:t>
      </w:r>
      <w:r>
        <w:tab/>
        <w:t>discussion</w:t>
      </w:r>
      <w:r>
        <w:tab/>
        <w:t>Rel-18</w:t>
      </w:r>
      <w:r>
        <w:tab/>
        <w:t>NR_MT_SDT-Core</w:t>
      </w:r>
    </w:p>
    <w:p w14:paraId="2C60017E" w14:textId="77777777" w:rsidR="00736F23" w:rsidRDefault="00736F23" w:rsidP="00736F23">
      <w:pPr>
        <w:pStyle w:val="Doc-title"/>
      </w:pPr>
      <w:hyperlink r:id="rId204" w:history="1">
        <w:r w:rsidRPr="00936DE9">
          <w:rPr>
            <w:rStyle w:val="Hyperlink"/>
          </w:rPr>
          <w:t>R2-2305791</w:t>
        </w:r>
      </w:hyperlink>
      <w:r>
        <w:tab/>
        <w:t>Control plane aspects of MT-SDT</w:t>
      </w:r>
      <w:r>
        <w:tab/>
        <w:t>Qualcomm Incorporated</w:t>
      </w:r>
      <w:r>
        <w:tab/>
        <w:t>discussion</w:t>
      </w:r>
      <w:r>
        <w:tab/>
        <w:t>NR_MT_SDT-Core</w:t>
      </w:r>
    </w:p>
    <w:p w14:paraId="7A260581" w14:textId="77777777" w:rsidR="00736F23" w:rsidRDefault="00736F23" w:rsidP="00736F23">
      <w:pPr>
        <w:pStyle w:val="Doc-title"/>
      </w:pPr>
      <w:hyperlink r:id="rId205" w:history="1">
        <w:r w:rsidRPr="00936DE9">
          <w:rPr>
            <w:rStyle w:val="Hyperlink"/>
          </w:rPr>
          <w:t>R2-2305806</w:t>
        </w:r>
      </w:hyperlink>
      <w:r>
        <w:tab/>
        <w:t>Control plane aspects of MT-SDT</w:t>
      </w:r>
      <w:r>
        <w:tab/>
        <w:t>Huawei, HiSilicon</w:t>
      </w:r>
      <w:r>
        <w:tab/>
        <w:t>discussion</w:t>
      </w:r>
      <w:r>
        <w:tab/>
        <w:t>NR_MT_SDT-Core</w:t>
      </w:r>
    </w:p>
    <w:p w14:paraId="1FAE11B0" w14:textId="77777777" w:rsidR="00736F23" w:rsidRDefault="00736F23" w:rsidP="00736F23">
      <w:pPr>
        <w:pStyle w:val="Doc-title"/>
      </w:pPr>
      <w:hyperlink r:id="rId206" w:history="1">
        <w:r w:rsidRPr="00936DE9">
          <w:rPr>
            <w:rStyle w:val="Hyperlink"/>
          </w:rPr>
          <w:t>R2-2305906</w:t>
        </w:r>
      </w:hyperlink>
      <w:r>
        <w:tab/>
        <w:t>CP aspects for MT-SDT procedure</w:t>
      </w:r>
      <w:r>
        <w:tab/>
        <w:t>Nokia, Nokia Shanghai Bell</w:t>
      </w:r>
      <w:r>
        <w:tab/>
        <w:t>discussion</w:t>
      </w:r>
      <w:r>
        <w:tab/>
        <w:t>Rel-18</w:t>
      </w:r>
      <w:r>
        <w:tab/>
        <w:t>NR_MT_SDT-Core</w:t>
      </w:r>
    </w:p>
    <w:p w14:paraId="73E94F19" w14:textId="77777777" w:rsidR="00736F23" w:rsidRDefault="00736F23" w:rsidP="00736F23">
      <w:pPr>
        <w:pStyle w:val="Doc-title"/>
      </w:pPr>
      <w:hyperlink r:id="rId207" w:history="1">
        <w:r w:rsidRPr="00936DE9">
          <w:rPr>
            <w:rStyle w:val="Hyperlink"/>
          </w:rPr>
          <w:t>R2-2306128</w:t>
        </w:r>
      </w:hyperlink>
      <w:r>
        <w:tab/>
        <w:t>Discussion on DL SPS for MT-SDT</w:t>
      </w:r>
      <w:r>
        <w:tab/>
        <w:t>ASUSTeK</w:t>
      </w:r>
      <w:r>
        <w:tab/>
        <w:t>discussion</w:t>
      </w:r>
      <w:r>
        <w:tab/>
        <w:t>Rel-18</w:t>
      </w:r>
      <w:r>
        <w:tab/>
        <w:t>NR_MT_SDT-Core</w:t>
      </w:r>
    </w:p>
    <w:p w14:paraId="588C5AD5" w14:textId="77777777" w:rsidR="00736F23" w:rsidRDefault="00736F23" w:rsidP="00736F23">
      <w:pPr>
        <w:pStyle w:val="Doc-title"/>
      </w:pPr>
      <w:hyperlink r:id="rId208" w:history="1">
        <w:r w:rsidRPr="00936DE9">
          <w:rPr>
            <w:rStyle w:val="Hyperlink"/>
          </w:rPr>
          <w:t>R2-2306141</w:t>
        </w:r>
      </w:hyperlink>
      <w:r>
        <w:tab/>
        <w:t>Support of SPS in MT-SDT</w:t>
      </w:r>
      <w:r>
        <w:tab/>
        <w:t>LG Electronics Inc.</w:t>
      </w:r>
      <w:r>
        <w:tab/>
        <w:t>discussion</w:t>
      </w:r>
      <w:r>
        <w:tab/>
        <w:t>Rel-18</w:t>
      </w:r>
      <w:r>
        <w:tab/>
        <w:t>NR_MT_SDT-Core</w:t>
      </w:r>
    </w:p>
    <w:p w14:paraId="1B8574D3" w14:textId="77777777" w:rsidR="00736F23" w:rsidRDefault="00736F23" w:rsidP="00736F23">
      <w:pPr>
        <w:pStyle w:val="Doc-title"/>
      </w:pPr>
      <w:hyperlink r:id="rId209" w:history="1">
        <w:r w:rsidRPr="00936DE9">
          <w:rPr>
            <w:rStyle w:val="Hyperlink"/>
          </w:rPr>
          <w:t>R2-2306160</w:t>
        </w:r>
      </w:hyperlink>
      <w:r>
        <w:tab/>
        <w:t>Discussion on MT-SDT</w:t>
      </w:r>
      <w:r>
        <w:tab/>
        <w:t>Apple</w:t>
      </w:r>
      <w:r>
        <w:tab/>
        <w:t>discussion</w:t>
      </w:r>
      <w:r>
        <w:tab/>
        <w:t>Rel-18</w:t>
      </w:r>
      <w:r>
        <w:tab/>
        <w:t>DUMMY</w:t>
      </w:r>
    </w:p>
    <w:p w14:paraId="69DF7527" w14:textId="77777777" w:rsidR="00736F23" w:rsidRDefault="00736F23" w:rsidP="00736F23">
      <w:pPr>
        <w:pStyle w:val="Doc-title"/>
      </w:pPr>
      <w:hyperlink r:id="rId210" w:history="1">
        <w:r w:rsidRPr="00936DE9">
          <w:rPr>
            <w:rStyle w:val="Hyperlink"/>
          </w:rPr>
          <w:t>R2-2306341</w:t>
        </w:r>
      </w:hyperlink>
      <w:r>
        <w:tab/>
        <w:t>Consideration on CP common aspects of MT-SDT</w:t>
      </w:r>
      <w:r>
        <w:tab/>
        <w:t>China Telecom Corporation Ltd.</w:t>
      </w:r>
      <w:r>
        <w:tab/>
        <w:t>discussion</w:t>
      </w:r>
    </w:p>
    <w:p w14:paraId="3C9E4358" w14:textId="77777777" w:rsidR="00736F23" w:rsidRDefault="00736F23" w:rsidP="00736F23">
      <w:pPr>
        <w:pStyle w:val="Doc-title"/>
      </w:pPr>
      <w:hyperlink r:id="rId211" w:history="1">
        <w:r w:rsidRPr="00936DE9">
          <w:rPr>
            <w:rStyle w:val="Hyperlink"/>
          </w:rPr>
          <w:t>R2-2306399</w:t>
        </w:r>
      </w:hyperlink>
      <w:r>
        <w:tab/>
        <w:t>Consideration on CP aspects for MT-SDT</w:t>
      </w:r>
      <w:r>
        <w:tab/>
        <w:t>CATT</w:t>
      </w:r>
      <w:r>
        <w:tab/>
        <w:t>discussion</w:t>
      </w:r>
      <w:r>
        <w:tab/>
        <w:t>Rel-18</w:t>
      </w:r>
      <w:r>
        <w:tab/>
        <w:t>NR_MT_SDT-Core</w:t>
      </w:r>
    </w:p>
    <w:p w14:paraId="1E8A4935" w14:textId="77777777" w:rsidR="00736F23" w:rsidRDefault="00736F23" w:rsidP="00736F23">
      <w:pPr>
        <w:pStyle w:val="Doc-title"/>
      </w:pPr>
    </w:p>
    <w:p w14:paraId="3A273F9C" w14:textId="77777777" w:rsidR="00736F23" w:rsidRDefault="00736F23" w:rsidP="00736F23">
      <w:pPr>
        <w:pStyle w:val="Doc-title"/>
      </w:pPr>
    </w:p>
    <w:p w14:paraId="0EC016D8" w14:textId="77777777" w:rsidR="00736F23" w:rsidRDefault="00736F23" w:rsidP="00736F23">
      <w:pPr>
        <w:pStyle w:val="Heading3"/>
      </w:pPr>
      <w:r>
        <w:t>7.18.3</w:t>
      </w:r>
      <w:r>
        <w:tab/>
        <w:t>User plane aspects</w:t>
      </w:r>
    </w:p>
    <w:p w14:paraId="7A3927C5" w14:textId="77777777" w:rsidR="00736F23" w:rsidRDefault="00736F23" w:rsidP="00736F23">
      <w:pPr>
        <w:pStyle w:val="Doc-title"/>
      </w:pPr>
      <w:r>
        <w:t>I</w:t>
      </w:r>
      <w:r w:rsidRPr="00944BED">
        <w:t>nitial RACH and CCCH message over CG-SDT</w:t>
      </w:r>
    </w:p>
    <w:p w14:paraId="7DB79F75" w14:textId="77777777" w:rsidR="00736F23" w:rsidRDefault="00736F23" w:rsidP="00736F23">
      <w:pPr>
        <w:pStyle w:val="Doc-title"/>
      </w:pPr>
      <w:hyperlink r:id="rId212" w:history="1">
        <w:r w:rsidRPr="00936DE9">
          <w:rPr>
            <w:rStyle w:val="Hyperlink"/>
          </w:rPr>
          <w:t>R2-2305751</w:t>
        </w:r>
      </w:hyperlink>
      <w:r>
        <w:tab/>
        <w:t>MT-SDT UP impacts</w:t>
      </w:r>
      <w:r>
        <w:tab/>
        <w:t>Nokia, Nokia Shanghai Bell</w:t>
      </w:r>
      <w:r>
        <w:tab/>
        <w:t>discussion</w:t>
      </w:r>
      <w:r>
        <w:tab/>
        <w:t>Rel-18</w:t>
      </w:r>
      <w:r>
        <w:tab/>
        <w:t>NR_MT_SDT-Core</w:t>
      </w:r>
    </w:p>
    <w:p w14:paraId="086D451E" w14:textId="77777777" w:rsidR="00736F23" w:rsidRDefault="00736F23" w:rsidP="00736F23">
      <w:pPr>
        <w:pStyle w:val="Doc-text2"/>
        <w:rPr>
          <w:i/>
          <w:iCs/>
        </w:rPr>
      </w:pPr>
      <w:r w:rsidRPr="00E624BB">
        <w:rPr>
          <w:i/>
          <w:iCs/>
        </w:rPr>
        <w:t>Proposal 1: RRC indicates to MAC whether MT-SDT or MO-SDT conditions need to be evaluated.</w:t>
      </w:r>
    </w:p>
    <w:p w14:paraId="63013BE1" w14:textId="77777777" w:rsidR="00736F23" w:rsidRDefault="00736F23" w:rsidP="00736F23">
      <w:pPr>
        <w:pStyle w:val="Doc-text2"/>
      </w:pPr>
      <w:r>
        <w:t>-</w:t>
      </w:r>
      <w:r>
        <w:tab/>
        <w:t xml:space="preserve">Intel thinks that we should discuss this based on running CRs.   LG thinks we can discuss this after we agree to thinks in MAC.   LG is not sure whether there is a difference from the MAC perspective.   Sony thinks that if the UE has UL </w:t>
      </w:r>
      <w:proofErr w:type="gramStart"/>
      <w:r>
        <w:t>data</w:t>
      </w:r>
      <w:proofErr w:type="gramEnd"/>
      <w:r>
        <w:t xml:space="preserve"> we need to check data volume.   Intel explains that we agreed that we have two independent procedures.    </w:t>
      </w:r>
    </w:p>
    <w:p w14:paraId="4163187B" w14:textId="77777777" w:rsidR="00736F23" w:rsidRPr="00E624BB" w:rsidRDefault="00736F23" w:rsidP="00736F23">
      <w:pPr>
        <w:pStyle w:val="Doc-text2"/>
        <w:rPr>
          <w:i/>
          <w:iCs/>
        </w:rPr>
      </w:pPr>
      <w:r w:rsidRPr="00E624BB">
        <w:rPr>
          <w:i/>
          <w:iCs/>
        </w:rPr>
        <w:t>Observation 1: CCCH SDU can always be multiplexed into CG-SDT resource.</w:t>
      </w:r>
    </w:p>
    <w:p w14:paraId="11AEF630" w14:textId="77777777" w:rsidR="00736F23" w:rsidRDefault="00736F23" w:rsidP="00736F23">
      <w:pPr>
        <w:pStyle w:val="Doc-text2"/>
        <w:rPr>
          <w:i/>
          <w:iCs/>
        </w:rPr>
      </w:pPr>
      <w:r w:rsidRPr="00E624BB">
        <w:rPr>
          <w:i/>
          <w:iCs/>
        </w:rPr>
        <w:t>Proposal 2: For MT-SDT, LCH restrictions are not checked as CG-SDT condition.</w:t>
      </w:r>
    </w:p>
    <w:p w14:paraId="00273834" w14:textId="77777777" w:rsidR="00736F23" w:rsidRPr="00343C2A" w:rsidRDefault="00736F23" w:rsidP="00736F23">
      <w:pPr>
        <w:pStyle w:val="Doc-text2"/>
      </w:pPr>
      <w:r>
        <w:t>-</w:t>
      </w:r>
      <w:r>
        <w:tab/>
        <w:t xml:space="preserve">ZTE thinks that we need to allow the CCCH to go through.  Intel agrees.  Huawei thinks that this is related to the case where there is data.   Intel doesn’t see any concerns to allowing the UE to </w:t>
      </w:r>
      <w:proofErr w:type="spellStart"/>
      <w:proofErr w:type="gramStart"/>
      <w:r>
        <w:t>used</w:t>
      </w:r>
      <w:proofErr w:type="spellEnd"/>
      <w:proofErr w:type="gramEnd"/>
      <w:r>
        <w:t xml:space="preserve"> the grant.   LG has a different understanding from Intel.  If there is UL </w:t>
      </w:r>
      <w:proofErr w:type="gramStart"/>
      <w:r>
        <w:t>data</w:t>
      </w:r>
      <w:proofErr w:type="gramEnd"/>
      <w:r>
        <w:t xml:space="preserve"> it should be restricted like legacy procedure.   LG clarifies that LCH restriction should only be applied for DRB.   Intel thinks that we don’t check for UL data.  Sony disagrees, we should check for UL data.  LG explains that in case there is UL data we need to check.   Huawei thinks that we agreed to not check data volume in RRC.  </w:t>
      </w:r>
    </w:p>
    <w:p w14:paraId="7BA3CF2C" w14:textId="77777777" w:rsidR="00736F23" w:rsidRDefault="00736F23" w:rsidP="00736F23">
      <w:pPr>
        <w:pStyle w:val="Doc-text2"/>
        <w:rPr>
          <w:i/>
          <w:iCs/>
        </w:rPr>
      </w:pPr>
      <w:r w:rsidRPr="00E624BB">
        <w:rPr>
          <w:i/>
          <w:iCs/>
        </w:rPr>
        <w:t>Proposal 3: RA-SDT resources are not used for MT-SDT procedure.</w:t>
      </w:r>
    </w:p>
    <w:p w14:paraId="564FB23C" w14:textId="77777777" w:rsidR="00736F23" w:rsidRDefault="00736F23" w:rsidP="00736F23">
      <w:pPr>
        <w:pStyle w:val="Doc-text2"/>
      </w:pPr>
      <w:r>
        <w:t>-</w:t>
      </w:r>
      <w:r>
        <w:tab/>
        <w:t xml:space="preserve">Huawei thinks that the case where UL data becomes available can happen and we should ensure we can transmit UL data.   Ericsson agrees to proposal 3.  </w:t>
      </w:r>
    </w:p>
    <w:p w14:paraId="4A759B90" w14:textId="77777777" w:rsidR="00736F23" w:rsidRDefault="00736F23" w:rsidP="00736F23">
      <w:pPr>
        <w:pStyle w:val="Doc-text2"/>
      </w:pPr>
      <w:r>
        <w:t>-</w:t>
      </w:r>
      <w:r>
        <w:tab/>
        <w:t xml:space="preserve">LG wonders why we are restricting use of RA-SDT if it is configured.    Huawei thinks that they can be used when there is UL data.  LG thinks that this makes the specification more complicated.   ZTE explains that we need to keep the MO-SDT and MT-SDT separate.  Intel agrees </w:t>
      </w:r>
      <w:proofErr w:type="gramStart"/>
      <w:r>
        <w:t>and also</w:t>
      </w:r>
      <w:proofErr w:type="gramEnd"/>
      <w:r>
        <w:t xml:space="preserve"> RAN3 is working on separate.  </w:t>
      </w:r>
    </w:p>
    <w:p w14:paraId="1CDDAF24" w14:textId="77777777" w:rsidR="00736F23" w:rsidRDefault="00736F23" w:rsidP="00736F23">
      <w:pPr>
        <w:pStyle w:val="Doc-text2"/>
      </w:pPr>
      <w:r>
        <w:t>-</w:t>
      </w:r>
      <w:r>
        <w:tab/>
        <w:t xml:space="preserve">Qualcomm thinks that we didn’t discuss the RA-SDT resource for MT-SDT.  </w:t>
      </w:r>
    </w:p>
    <w:p w14:paraId="7F94CB05" w14:textId="77777777" w:rsidR="00736F23" w:rsidRPr="00CD69CD" w:rsidRDefault="00736F23" w:rsidP="00736F23">
      <w:pPr>
        <w:pStyle w:val="Doc-text2"/>
      </w:pPr>
      <w:r>
        <w:t>-</w:t>
      </w:r>
      <w:r>
        <w:tab/>
        <w:t xml:space="preserve">Sony is concerned about what happens when UL data is triggered.  Samsung explains that if the UE has UL data the UE can still check and trigger MO-SDT anyways and still check data threshold etc.  </w:t>
      </w:r>
    </w:p>
    <w:p w14:paraId="0A3D81F2" w14:textId="77777777" w:rsidR="00736F23" w:rsidRDefault="00736F23" w:rsidP="00736F23">
      <w:pPr>
        <w:pStyle w:val="Doc-text2"/>
        <w:rPr>
          <w:i/>
          <w:iCs/>
        </w:rPr>
      </w:pPr>
      <w:r w:rsidRPr="00E624BB">
        <w:rPr>
          <w:i/>
          <w:iCs/>
        </w:rPr>
        <w:t>Proposal 4: In case CG-SDT resources cannot be used or are not available for MT-SDT, UE uses common RACH for RA-based MT-SDT.</w:t>
      </w:r>
    </w:p>
    <w:p w14:paraId="74AECF97" w14:textId="77777777" w:rsidR="00736F23" w:rsidRPr="00592076" w:rsidRDefault="00736F23" w:rsidP="00736F23">
      <w:pPr>
        <w:pStyle w:val="Doc-text2"/>
      </w:pPr>
      <w:r>
        <w:lastRenderedPageBreak/>
        <w:t>=&gt;</w:t>
      </w:r>
      <w:r>
        <w:tab/>
        <w:t>Noted</w:t>
      </w:r>
    </w:p>
    <w:p w14:paraId="715EDA46" w14:textId="77777777" w:rsidR="00736F23" w:rsidRDefault="00736F23" w:rsidP="00736F23">
      <w:pPr>
        <w:pStyle w:val="Doc-text2"/>
        <w:ind w:left="0" w:firstLine="0"/>
      </w:pPr>
    </w:p>
    <w:p w14:paraId="5EE8AA89" w14:textId="77777777" w:rsidR="00736F23" w:rsidRDefault="00736F23" w:rsidP="00736F23">
      <w:pPr>
        <w:pStyle w:val="Doc-title"/>
      </w:pPr>
      <w:hyperlink r:id="rId213" w:history="1">
        <w:r w:rsidRPr="00936DE9">
          <w:rPr>
            <w:rStyle w:val="Hyperlink"/>
          </w:rPr>
          <w:t>R2-2305805</w:t>
        </w:r>
      </w:hyperlink>
      <w:r>
        <w:tab/>
        <w:t>User plane aspects of MT-SDT</w:t>
      </w:r>
      <w:r>
        <w:tab/>
        <w:t>Huawei, HiSilicon</w:t>
      </w:r>
      <w:r>
        <w:tab/>
        <w:t>discussion</w:t>
      </w:r>
      <w:r>
        <w:tab/>
        <w:t>NR_MT_SDT-Core</w:t>
      </w:r>
    </w:p>
    <w:p w14:paraId="1EE33465" w14:textId="77777777" w:rsidR="00736F23" w:rsidRDefault="00736F23" w:rsidP="00736F23">
      <w:pPr>
        <w:pStyle w:val="Doc-text2"/>
      </w:pPr>
      <w:r w:rsidRPr="00944BED">
        <w:t xml:space="preserve">Proposal 4: A UE responds to paging with MT-SDT using R17 RA-SDT resource with the resume cause value set to </w:t>
      </w:r>
      <w:proofErr w:type="spellStart"/>
      <w:r w:rsidRPr="00944BED">
        <w:t>mt</w:t>
      </w:r>
      <w:proofErr w:type="spellEnd"/>
      <w:r w:rsidRPr="00944BED">
        <w:t>-SDT when the UE has UL SDT data to send.</w:t>
      </w:r>
    </w:p>
    <w:p w14:paraId="0D5DCC61" w14:textId="77777777" w:rsidR="00736F23" w:rsidRDefault="00736F23" w:rsidP="00736F23">
      <w:pPr>
        <w:pStyle w:val="Doc-text2"/>
      </w:pPr>
      <w:r>
        <w:t>=&gt;</w:t>
      </w:r>
      <w:r>
        <w:tab/>
        <w:t>Noted</w:t>
      </w:r>
    </w:p>
    <w:p w14:paraId="627655DD" w14:textId="77777777" w:rsidR="00736F23" w:rsidRPr="00944BED" w:rsidRDefault="00736F23" w:rsidP="00736F23">
      <w:pPr>
        <w:pStyle w:val="Doc-text2"/>
        <w:ind w:left="0" w:firstLine="0"/>
        <w:rPr>
          <w:b/>
          <w:bCs/>
        </w:rPr>
      </w:pPr>
      <w:r w:rsidRPr="00944BED">
        <w:rPr>
          <w:b/>
          <w:bCs/>
        </w:rPr>
        <w:t>SPS</w:t>
      </w:r>
    </w:p>
    <w:p w14:paraId="70C8FB10" w14:textId="77777777" w:rsidR="00736F23" w:rsidRDefault="00736F23" w:rsidP="00736F23">
      <w:pPr>
        <w:pStyle w:val="Doc-title"/>
      </w:pPr>
      <w:hyperlink r:id="rId214" w:history="1">
        <w:r w:rsidRPr="00936DE9">
          <w:rPr>
            <w:rStyle w:val="Hyperlink"/>
          </w:rPr>
          <w:t>R2-2305807</w:t>
        </w:r>
      </w:hyperlink>
      <w:r>
        <w:tab/>
        <w:t>SPS support for MT-SDT</w:t>
      </w:r>
      <w:r>
        <w:tab/>
        <w:t>Huawei, HiSilicon, Xiaomi, vivo, LGE, CMCC</w:t>
      </w:r>
      <w:r>
        <w:tab/>
        <w:t>discussion</w:t>
      </w:r>
      <w:r>
        <w:tab/>
        <w:t>NR_MT_SDT-Core</w:t>
      </w:r>
    </w:p>
    <w:p w14:paraId="695497B6" w14:textId="77777777" w:rsidR="00736F23" w:rsidRDefault="00736F23" w:rsidP="00736F23">
      <w:pPr>
        <w:pStyle w:val="Doc-text2"/>
      </w:pPr>
      <w:r>
        <w:t xml:space="preserve">Proposal 1: Allow DL SPS to be configured for SDT session. </w:t>
      </w:r>
    </w:p>
    <w:p w14:paraId="6D4D078B" w14:textId="77777777" w:rsidR="00736F23" w:rsidRDefault="00736F23" w:rsidP="00736F23">
      <w:pPr>
        <w:pStyle w:val="Doc-text2"/>
      </w:pPr>
      <w:r>
        <w:t xml:space="preserve">Proposal 2: DL SPS for the next MT-SDT procedure can be configured in </w:t>
      </w:r>
      <w:proofErr w:type="spellStart"/>
      <w:r>
        <w:t>RRCRelease</w:t>
      </w:r>
      <w:proofErr w:type="spellEnd"/>
      <w:r>
        <w:t xml:space="preserve">. </w:t>
      </w:r>
    </w:p>
    <w:p w14:paraId="3F2744F3" w14:textId="77777777" w:rsidR="00736F23" w:rsidRDefault="00736F23" w:rsidP="00736F23">
      <w:pPr>
        <w:pStyle w:val="Doc-text2"/>
      </w:pPr>
      <w:r>
        <w:t xml:space="preserve">Proposal 3: Legacy SPS configuration can be reused for MT-SDT SPS. FFS whether to use PUCCH resource from SPS-Config or the one provided in SIB1 for HARQ feedback of SPS transmissions. </w:t>
      </w:r>
    </w:p>
    <w:p w14:paraId="608CF604" w14:textId="77777777" w:rsidR="00736F23" w:rsidRDefault="00736F23" w:rsidP="00736F23">
      <w:pPr>
        <w:pStyle w:val="Doc-text2"/>
      </w:pPr>
      <w:r>
        <w:t xml:space="preserve">Proposal 4: Pre-configured SPS resources in </w:t>
      </w:r>
      <w:proofErr w:type="spellStart"/>
      <w:r>
        <w:t>RRCRelease</w:t>
      </w:r>
      <w:proofErr w:type="spellEnd"/>
      <w:r>
        <w:t xml:space="preserve"> are activated after </w:t>
      </w:r>
      <w:proofErr w:type="spellStart"/>
      <w:r>
        <w:t>RRCResumeRequest</w:t>
      </w:r>
      <w:proofErr w:type="spellEnd"/>
      <w:r>
        <w:t xml:space="preserve"> is sent by the UE in response to MT-SDT paging.</w:t>
      </w:r>
    </w:p>
    <w:p w14:paraId="1AC6EC32" w14:textId="77777777" w:rsidR="00736F23" w:rsidRPr="00082F9E" w:rsidRDefault="00736F23" w:rsidP="00736F23">
      <w:pPr>
        <w:pStyle w:val="Doc-text2"/>
      </w:pPr>
      <w:r>
        <w:t>=&gt;</w:t>
      </w:r>
      <w:r>
        <w:tab/>
        <w:t>Noted</w:t>
      </w:r>
    </w:p>
    <w:p w14:paraId="5C5FED7D" w14:textId="77777777" w:rsidR="00736F23" w:rsidRDefault="00736F23" w:rsidP="00736F23">
      <w:pPr>
        <w:pStyle w:val="Doc-title"/>
      </w:pPr>
      <w:hyperlink r:id="rId215" w:history="1">
        <w:r w:rsidRPr="00936DE9">
          <w:rPr>
            <w:rStyle w:val="Hyperlink"/>
          </w:rPr>
          <w:t>R2-230</w:t>
        </w:r>
        <w:r w:rsidRPr="00936DE9">
          <w:rPr>
            <w:rStyle w:val="Hyperlink"/>
          </w:rPr>
          <w:t>6</w:t>
        </w:r>
        <w:r w:rsidRPr="00936DE9">
          <w:rPr>
            <w:rStyle w:val="Hyperlink"/>
          </w:rPr>
          <w:t>527</w:t>
        </w:r>
      </w:hyperlink>
      <w:r>
        <w:tab/>
        <w:t>On support of DL SPS</w:t>
      </w:r>
      <w:r>
        <w:tab/>
        <w:t>MediaTek Inc.</w:t>
      </w:r>
      <w:r>
        <w:tab/>
        <w:t>discussion</w:t>
      </w:r>
      <w:r>
        <w:tab/>
        <w:t>Rel-18</w:t>
      </w:r>
    </w:p>
    <w:p w14:paraId="6726BE82" w14:textId="77777777" w:rsidR="00736F23" w:rsidRDefault="00736F23" w:rsidP="00736F23">
      <w:pPr>
        <w:pStyle w:val="Doc-text2"/>
      </w:pPr>
      <w:r w:rsidRPr="008D4BBD">
        <w:t>Proposal 1</w:t>
      </w:r>
      <w:r w:rsidRPr="008D4BBD">
        <w:tab/>
        <w:t>DL SPS is not pursued in Rel-18 MT-SDT. Postpone its support to Rel-19.</w:t>
      </w:r>
    </w:p>
    <w:p w14:paraId="546762DB" w14:textId="77777777" w:rsidR="00736F23" w:rsidRPr="008D4BBD" w:rsidRDefault="00736F23" w:rsidP="00736F23">
      <w:pPr>
        <w:pStyle w:val="Doc-text2"/>
      </w:pPr>
      <w:r>
        <w:t>=&gt;</w:t>
      </w:r>
      <w:r>
        <w:tab/>
        <w:t>Noted</w:t>
      </w:r>
    </w:p>
    <w:p w14:paraId="1D485F66" w14:textId="77777777" w:rsidR="00736F23" w:rsidRDefault="00736F23" w:rsidP="00736F23">
      <w:pPr>
        <w:pStyle w:val="Doc-text2"/>
      </w:pPr>
    </w:p>
    <w:p w14:paraId="7C809ED9" w14:textId="77777777" w:rsidR="00736F23" w:rsidRDefault="00736F23" w:rsidP="00736F23">
      <w:pPr>
        <w:pStyle w:val="Doc-text2"/>
      </w:pPr>
      <w:r>
        <w:t xml:space="preserve">Discussion </w:t>
      </w:r>
    </w:p>
    <w:p w14:paraId="6D5AE004" w14:textId="77777777" w:rsidR="00736F23" w:rsidRDefault="00736F23" w:rsidP="00736F23">
      <w:pPr>
        <w:pStyle w:val="Doc-text2"/>
      </w:pPr>
      <w:r>
        <w:t>-</w:t>
      </w:r>
      <w:r>
        <w:tab/>
      </w:r>
      <w:proofErr w:type="spellStart"/>
      <w:r>
        <w:t>Mediatek</w:t>
      </w:r>
      <w:proofErr w:type="spellEnd"/>
      <w:r>
        <w:t xml:space="preserve">, Ericsson, Sony, China </w:t>
      </w:r>
      <w:proofErr w:type="gramStart"/>
      <w:r>
        <w:t xml:space="preserve">Telecom,   </w:t>
      </w:r>
      <w:proofErr w:type="gramEnd"/>
      <w:r>
        <w:t xml:space="preserve">and Intel think that this is not a very </w:t>
      </w:r>
    </w:p>
    <w:p w14:paraId="5250FCF4" w14:textId="77777777" w:rsidR="00736F23" w:rsidRDefault="00736F23" w:rsidP="00736F23">
      <w:pPr>
        <w:pStyle w:val="Doc-text2"/>
      </w:pPr>
      <w:r>
        <w:t>=&gt;</w:t>
      </w:r>
      <w:r>
        <w:tab/>
        <w:t xml:space="preserve">SPS will not be supported for Rel-18 SDT </w:t>
      </w:r>
    </w:p>
    <w:p w14:paraId="0804EE17" w14:textId="77777777" w:rsidR="00736F23" w:rsidRDefault="00736F23" w:rsidP="00736F23">
      <w:pPr>
        <w:pStyle w:val="Doc-text2"/>
      </w:pPr>
    </w:p>
    <w:p w14:paraId="402EACD7" w14:textId="77777777" w:rsidR="00736F23" w:rsidRDefault="00736F23" w:rsidP="00736F23">
      <w:pPr>
        <w:pStyle w:val="Doc-text2"/>
        <w:ind w:left="0" w:firstLine="0"/>
      </w:pPr>
    </w:p>
    <w:p w14:paraId="59A98EB1" w14:textId="77777777" w:rsidR="00736F23" w:rsidRPr="006C62F6" w:rsidRDefault="00736F23" w:rsidP="00736F23">
      <w:pPr>
        <w:pStyle w:val="Doc-text2"/>
        <w:ind w:left="0" w:firstLine="0"/>
      </w:pPr>
      <w:r>
        <w:t>CG SDT</w:t>
      </w:r>
    </w:p>
    <w:p w14:paraId="58D40D4B" w14:textId="77777777" w:rsidR="00736F23" w:rsidRDefault="00736F23" w:rsidP="00736F23">
      <w:pPr>
        <w:pStyle w:val="Doc-title"/>
      </w:pPr>
      <w:hyperlink r:id="rId216" w:history="1">
        <w:r w:rsidRPr="00936DE9">
          <w:rPr>
            <w:rStyle w:val="Hyperlink"/>
          </w:rPr>
          <w:t>R2-2305953</w:t>
        </w:r>
      </w:hyperlink>
      <w:r>
        <w:tab/>
        <w:t>MT SDT mechanism (including CG and ROHC)</w:t>
      </w:r>
      <w:r>
        <w:tab/>
        <w:t>Intel Corporation</w:t>
      </w:r>
      <w:r>
        <w:tab/>
        <w:t>discussion</w:t>
      </w:r>
      <w:r>
        <w:tab/>
        <w:t>Rel-18</w:t>
      </w:r>
      <w:r>
        <w:tab/>
        <w:t>NR_MT_SDT-Core</w:t>
      </w:r>
    </w:p>
    <w:p w14:paraId="5A0ECCC9" w14:textId="77777777" w:rsidR="00736F23" w:rsidRPr="00655F23" w:rsidRDefault="00736F23" w:rsidP="00736F23">
      <w:pPr>
        <w:pStyle w:val="Doc-text2"/>
        <w:rPr>
          <w:i/>
          <w:iCs/>
        </w:rPr>
      </w:pPr>
      <w:r w:rsidRPr="00655F23">
        <w:rPr>
          <w:i/>
          <w:iCs/>
        </w:rPr>
        <w:t>Proposal 1.</w:t>
      </w:r>
      <w:r w:rsidRPr="00655F23">
        <w:rPr>
          <w:i/>
          <w:iCs/>
        </w:rPr>
        <w:tab/>
        <w:t>There is no need to define new Rel-18 CG configurations specific to MT-SDT.</w:t>
      </w:r>
    </w:p>
    <w:p w14:paraId="04D3335C" w14:textId="77777777" w:rsidR="00736F23" w:rsidRDefault="00736F23" w:rsidP="00736F23">
      <w:pPr>
        <w:pStyle w:val="Doc-text2"/>
        <w:rPr>
          <w:i/>
          <w:iCs/>
        </w:rPr>
      </w:pPr>
      <w:r w:rsidRPr="00655F23">
        <w:rPr>
          <w:i/>
          <w:iCs/>
        </w:rPr>
        <w:t>Proposal 3.</w:t>
      </w:r>
      <w:r w:rsidRPr="00655F23">
        <w:rPr>
          <w:i/>
          <w:iCs/>
        </w:rPr>
        <w:tab/>
        <w:t xml:space="preserve">When resuming for MT-SDT, </w:t>
      </w:r>
      <w:proofErr w:type="spellStart"/>
      <w:r w:rsidRPr="00655F23">
        <w:rPr>
          <w:i/>
          <w:iCs/>
        </w:rPr>
        <w:t>gNB</w:t>
      </w:r>
      <w:proofErr w:type="spellEnd"/>
      <w:r w:rsidRPr="00655F23">
        <w:rPr>
          <w:i/>
          <w:iCs/>
        </w:rPr>
        <w:t xml:space="preserve"> informs whether UE whether the PDCP entity of the radio bearers configured for MT-SDT continues or resets the ROHC header compression protocol during PDCP re-establishment during SDT procedure.</w:t>
      </w:r>
    </w:p>
    <w:p w14:paraId="3565F8F6" w14:textId="77777777" w:rsidR="00736F23" w:rsidRDefault="00736F23" w:rsidP="00736F23">
      <w:pPr>
        <w:pStyle w:val="Doc-text2"/>
      </w:pPr>
      <w:r>
        <w:t>-</w:t>
      </w:r>
      <w:r>
        <w:tab/>
        <w:t xml:space="preserve">ZTE thinks because we agreed to resume </w:t>
      </w:r>
      <w:proofErr w:type="spellStart"/>
      <w:r>
        <w:t>all</w:t>
      </w:r>
      <w:proofErr w:type="spellEnd"/>
      <w:r>
        <w:t xml:space="preserve"> </w:t>
      </w:r>
      <w:proofErr w:type="gramStart"/>
      <w:r>
        <w:t>bearers</w:t>
      </w:r>
      <w:proofErr w:type="gramEnd"/>
      <w:r>
        <w:t xml:space="preserve"> we would have a common configuration.  </w:t>
      </w:r>
    </w:p>
    <w:p w14:paraId="240CB31C" w14:textId="77777777" w:rsidR="00736F23" w:rsidRDefault="00736F23" w:rsidP="00736F23">
      <w:pPr>
        <w:pStyle w:val="Doc-text2"/>
      </w:pPr>
      <w:r>
        <w:t>=&gt;</w:t>
      </w:r>
      <w:r>
        <w:tab/>
        <w:t>Noted</w:t>
      </w:r>
    </w:p>
    <w:p w14:paraId="1640066D" w14:textId="77777777" w:rsidR="00736F23" w:rsidRDefault="00736F23" w:rsidP="00736F23">
      <w:pPr>
        <w:pStyle w:val="Doc-text2"/>
      </w:pPr>
    </w:p>
    <w:p w14:paraId="3143417D" w14:textId="77777777" w:rsidR="00736F23" w:rsidRDefault="00736F23" w:rsidP="00736F23">
      <w:pPr>
        <w:pStyle w:val="Doc-text2"/>
        <w:pBdr>
          <w:top w:val="single" w:sz="4" w:space="1" w:color="auto"/>
          <w:left w:val="single" w:sz="4" w:space="4" w:color="auto"/>
          <w:bottom w:val="single" w:sz="4" w:space="1" w:color="auto"/>
          <w:right w:val="single" w:sz="4" w:space="4" w:color="auto"/>
        </w:pBdr>
      </w:pPr>
      <w:r>
        <w:t>Agreements:</w:t>
      </w:r>
    </w:p>
    <w:p w14:paraId="7C343398" w14:textId="77777777" w:rsidR="00736F23" w:rsidRDefault="00736F23" w:rsidP="00736F23">
      <w:pPr>
        <w:pStyle w:val="Doc-text2"/>
        <w:numPr>
          <w:ilvl w:val="0"/>
          <w:numId w:val="41"/>
        </w:numPr>
        <w:pBdr>
          <w:top w:val="single" w:sz="4" w:space="1" w:color="auto"/>
          <w:left w:val="single" w:sz="4" w:space="4" w:color="auto"/>
          <w:bottom w:val="single" w:sz="4" w:space="1" w:color="auto"/>
          <w:right w:val="single" w:sz="4" w:space="4" w:color="auto"/>
        </w:pBdr>
      </w:pPr>
      <w:r>
        <w:t xml:space="preserve">RRC explicitly indicates to MAC whether resume is trigged due to MT-SDT </w:t>
      </w:r>
    </w:p>
    <w:p w14:paraId="79AC5097" w14:textId="77777777" w:rsidR="00736F23" w:rsidRDefault="00736F23" w:rsidP="00736F23">
      <w:pPr>
        <w:pStyle w:val="Doc-text2"/>
        <w:numPr>
          <w:ilvl w:val="0"/>
          <w:numId w:val="41"/>
        </w:numPr>
        <w:pBdr>
          <w:top w:val="single" w:sz="4" w:space="1" w:color="auto"/>
          <w:left w:val="single" w:sz="4" w:space="4" w:color="auto"/>
          <w:bottom w:val="single" w:sz="4" w:space="1" w:color="auto"/>
          <w:right w:val="single" w:sz="4" w:space="4" w:color="auto"/>
        </w:pBdr>
      </w:pPr>
      <w:r w:rsidRPr="004F65BA">
        <w:t>LCH restrictions are checked for DRBs as in MO-SDT (if UL data is available</w:t>
      </w:r>
      <w:r>
        <w:t xml:space="preserve"> during SDT procedure</w:t>
      </w:r>
      <w:r w:rsidRPr="004F65BA">
        <w:t>).  Ensure CCCH can be transmitted in CG-SDT</w:t>
      </w:r>
      <w:r>
        <w:t xml:space="preserve"> when MT-SDT is triggered</w:t>
      </w:r>
      <w:r w:rsidRPr="004F65BA">
        <w:t xml:space="preserve"> in stage 3 discussion.  </w:t>
      </w:r>
    </w:p>
    <w:p w14:paraId="629CB327" w14:textId="77777777" w:rsidR="00736F23" w:rsidRDefault="00736F23" w:rsidP="00736F23">
      <w:pPr>
        <w:pStyle w:val="Doc-text2"/>
        <w:numPr>
          <w:ilvl w:val="0"/>
          <w:numId w:val="41"/>
        </w:numPr>
        <w:pBdr>
          <w:top w:val="single" w:sz="4" w:space="1" w:color="auto"/>
          <w:left w:val="single" w:sz="4" w:space="4" w:color="auto"/>
          <w:bottom w:val="single" w:sz="4" w:space="1" w:color="auto"/>
          <w:right w:val="single" w:sz="4" w:space="4" w:color="auto"/>
        </w:pBdr>
      </w:pPr>
      <w:r>
        <w:t>Assumption is that if the UE has UL data the UE can still check and trigger MO-SDT (it is up to UE implementation)</w:t>
      </w:r>
    </w:p>
    <w:p w14:paraId="3091DA93" w14:textId="77777777" w:rsidR="00736F23" w:rsidRDefault="00736F23" w:rsidP="00736F23">
      <w:pPr>
        <w:pStyle w:val="Doc-text2"/>
        <w:numPr>
          <w:ilvl w:val="0"/>
          <w:numId w:val="41"/>
        </w:numPr>
        <w:pBdr>
          <w:top w:val="single" w:sz="4" w:space="1" w:color="auto"/>
          <w:left w:val="single" w:sz="4" w:space="4" w:color="auto"/>
          <w:bottom w:val="single" w:sz="4" w:space="1" w:color="auto"/>
          <w:right w:val="single" w:sz="4" w:space="4" w:color="auto"/>
        </w:pBdr>
      </w:pPr>
      <w:r w:rsidRPr="0041296A">
        <w:t xml:space="preserve">RA-SDT resources are not used for MT-SDT initiation </w:t>
      </w:r>
      <w:proofErr w:type="gramStart"/>
      <w:r w:rsidRPr="0041296A">
        <w:t>RACH</w:t>
      </w:r>
      <w:proofErr w:type="gramEnd"/>
      <w:r>
        <w:t xml:space="preserve"> </w:t>
      </w:r>
    </w:p>
    <w:p w14:paraId="667B1975" w14:textId="77777777" w:rsidR="00736F23" w:rsidRDefault="00736F23" w:rsidP="00736F23">
      <w:pPr>
        <w:pStyle w:val="Doc-text2"/>
        <w:numPr>
          <w:ilvl w:val="0"/>
          <w:numId w:val="41"/>
        </w:numPr>
        <w:pBdr>
          <w:top w:val="single" w:sz="4" w:space="1" w:color="auto"/>
          <w:left w:val="single" w:sz="4" w:space="4" w:color="auto"/>
          <w:bottom w:val="single" w:sz="4" w:space="1" w:color="auto"/>
          <w:right w:val="single" w:sz="4" w:space="4" w:color="auto"/>
        </w:pBdr>
      </w:pPr>
      <w:r w:rsidRPr="00684B11">
        <w:t xml:space="preserve">In case CG-SDT resources cannot be used or are not available for MT-SDT, UE uses </w:t>
      </w:r>
      <w:r>
        <w:t>non-SDT</w:t>
      </w:r>
      <w:r w:rsidRPr="00684B11">
        <w:t xml:space="preserve"> RACH for RA-based MT-SDT.</w:t>
      </w:r>
      <w:r>
        <w:t xml:space="preserve">  FFS whether new triggers are </w:t>
      </w:r>
      <w:proofErr w:type="gramStart"/>
      <w:r>
        <w:t>defined</w:t>
      </w:r>
      <w:proofErr w:type="gramEnd"/>
    </w:p>
    <w:p w14:paraId="1B8C9877" w14:textId="77777777" w:rsidR="00736F23" w:rsidRDefault="00736F23" w:rsidP="00736F23">
      <w:pPr>
        <w:pStyle w:val="Doc-text2"/>
        <w:numPr>
          <w:ilvl w:val="0"/>
          <w:numId w:val="41"/>
        </w:numPr>
        <w:pBdr>
          <w:top w:val="single" w:sz="4" w:space="1" w:color="auto"/>
          <w:left w:val="single" w:sz="4" w:space="4" w:color="auto"/>
          <w:bottom w:val="single" w:sz="4" w:space="1" w:color="auto"/>
          <w:right w:val="single" w:sz="4" w:space="4" w:color="auto"/>
        </w:pBdr>
      </w:pPr>
      <w:r w:rsidRPr="00E1226F">
        <w:t>There is no need to define new Rel-18 CG configurations specific to MT-SDT.</w:t>
      </w:r>
    </w:p>
    <w:p w14:paraId="7BC1C37A" w14:textId="77777777" w:rsidR="00736F23" w:rsidRDefault="00736F23" w:rsidP="00736F23">
      <w:pPr>
        <w:pStyle w:val="Doc-text2"/>
        <w:numPr>
          <w:ilvl w:val="0"/>
          <w:numId w:val="41"/>
        </w:numPr>
        <w:pBdr>
          <w:top w:val="single" w:sz="4" w:space="1" w:color="auto"/>
          <w:left w:val="single" w:sz="4" w:space="4" w:color="auto"/>
          <w:bottom w:val="single" w:sz="4" w:space="1" w:color="auto"/>
          <w:right w:val="single" w:sz="4" w:space="4" w:color="auto"/>
        </w:pBdr>
      </w:pPr>
      <w:r>
        <w:t>When the UE is configured with both MO and MT SDT the radio bearer configuration is common for both.</w:t>
      </w:r>
    </w:p>
    <w:p w14:paraId="53750CA4" w14:textId="77777777" w:rsidR="00736F23" w:rsidRPr="0041296A" w:rsidRDefault="00736F23" w:rsidP="00736F23">
      <w:pPr>
        <w:pStyle w:val="Doc-text2"/>
        <w:numPr>
          <w:ilvl w:val="0"/>
          <w:numId w:val="41"/>
        </w:numPr>
        <w:pBdr>
          <w:top w:val="single" w:sz="4" w:space="1" w:color="auto"/>
          <w:left w:val="single" w:sz="4" w:space="4" w:color="auto"/>
          <w:bottom w:val="single" w:sz="4" w:space="1" w:color="auto"/>
          <w:right w:val="single" w:sz="4" w:space="4" w:color="auto"/>
        </w:pBdr>
      </w:pPr>
      <w:r>
        <w:t>For both MO and MT-SDT, i</w:t>
      </w:r>
      <w:r w:rsidRPr="006C62F6">
        <w:t xml:space="preserve">f the </w:t>
      </w:r>
      <w:r>
        <w:t xml:space="preserve">next CG-SDT resource is too far, </w:t>
      </w:r>
      <w:r w:rsidRPr="006C62F6">
        <w:t>the</w:t>
      </w:r>
      <w:r>
        <w:t xml:space="preserve">n </w:t>
      </w:r>
      <w:r w:rsidRPr="006C62F6">
        <w:t>RACH resource can be selected first</w:t>
      </w:r>
      <w:r>
        <w:t>.   This is checked at the point of initial resource selection (</w:t>
      </w:r>
      <w:proofErr w:type="gramStart"/>
      <w:r>
        <w:t>e.g.</w:t>
      </w:r>
      <w:proofErr w:type="gramEnd"/>
      <w:r>
        <w:t xml:space="preserve"> CG SDT selection).   FFS what is too far and how this is configured.   Assumption is that we will continue this discussion in SDT session.  </w:t>
      </w:r>
      <w:r w:rsidRPr="000C2AFF">
        <w:rPr>
          <w:b/>
          <w:bCs/>
        </w:rPr>
        <w:t>CONFIRM with main session</w:t>
      </w:r>
      <w:r>
        <w:rPr>
          <w:b/>
          <w:bCs/>
        </w:rPr>
        <w:t xml:space="preserve"> [CB]</w:t>
      </w:r>
    </w:p>
    <w:p w14:paraId="4C72CA04" w14:textId="77777777" w:rsidR="00736F23" w:rsidRDefault="00736F23" w:rsidP="00736F23">
      <w:pPr>
        <w:pStyle w:val="Doc-text2"/>
      </w:pPr>
    </w:p>
    <w:p w14:paraId="6ABCDE82" w14:textId="77777777" w:rsidR="00736F23" w:rsidRDefault="00736F23" w:rsidP="00736F23">
      <w:pPr>
        <w:pStyle w:val="Doc-title"/>
      </w:pPr>
    </w:p>
    <w:p w14:paraId="6AB10002" w14:textId="77777777" w:rsidR="00736F23" w:rsidRDefault="00736F23" w:rsidP="00736F23">
      <w:pPr>
        <w:pStyle w:val="Doc-title"/>
      </w:pPr>
      <w:hyperlink r:id="rId217" w:history="1">
        <w:r w:rsidRPr="00936DE9">
          <w:rPr>
            <w:rStyle w:val="Hyperlink"/>
          </w:rPr>
          <w:t>R2-2305557</w:t>
        </w:r>
      </w:hyperlink>
      <w:r>
        <w:tab/>
        <w:t>Discussion on MT-SDT procedure</w:t>
      </w:r>
      <w:r>
        <w:tab/>
        <w:t>Spreadtrum Communications</w:t>
      </w:r>
      <w:r>
        <w:tab/>
        <w:t>discussion</w:t>
      </w:r>
      <w:r>
        <w:tab/>
        <w:t>Rel-18</w:t>
      </w:r>
    </w:p>
    <w:p w14:paraId="235A4450" w14:textId="77777777" w:rsidR="00736F23" w:rsidRPr="006C62F6" w:rsidRDefault="00736F23" w:rsidP="00736F23">
      <w:pPr>
        <w:pStyle w:val="Doc-text2"/>
      </w:pPr>
      <w:r w:rsidRPr="006C62F6">
        <w:t>Proposal 1: If the CG periodicity of valid CG-SDT resource is too long, the RACH resource can be selected first.</w:t>
      </w:r>
    </w:p>
    <w:p w14:paraId="58FB8701" w14:textId="77777777" w:rsidR="00736F23" w:rsidRDefault="00736F23" w:rsidP="00736F23">
      <w:pPr>
        <w:pStyle w:val="Doc-title"/>
      </w:pPr>
      <w:hyperlink r:id="rId218" w:history="1">
        <w:r w:rsidRPr="00936DE9">
          <w:rPr>
            <w:rStyle w:val="Hyperlink"/>
          </w:rPr>
          <w:t>R2-2305595</w:t>
        </w:r>
      </w:hyperlink>
      <w:r>
        <w:tab/>
        <w:t>Discussion on MT-SDT procedure</w:t>
      </w:r>
      <w:r>
        <w:tab/>
        <w:t>Continental Automotive</w:t>
      </w:r>
      <w:r>
        <w:tab/>
        <w:t>discussion</w:t>
      </w:r>
      <w:r>
        <w:tab/>
        <w:t>Rel-18</w:t>
      </w:r>
    </w:p>
    <w:p w14:paraId="44771851" w14:textId="77777777" w:rsidR="00736F23" w:rsidRDefault="00736F23" w:rsidP="00736F23">
      <w:pPr>
        <w:pStyle w:val="Doc-text2"/>
      </w:pPr>
      <w:r>
        <w:lastRenderedPageBreak/>
        <w:t xml:space="preserve">Proposal 1: It would be beneficial for the UE to know which UL resources it has to use to transmit the paging response when the CG periodicity is too long. </w:t>
      </w:r>
    </w:p>
    <w:p w14:paraId="27ECA4EF" w14:textId="77777777" w:rsidR="00736F23" w:rsidRPr="006C62F6" w:rsidRDefault="00736F23" w:rsidP="00736F23">
      <w:pPr>
        <w:pStyle w:val="Doc-text2"/>
      </w:pPr>
      <w:r>
        <w:t>Proposal 2: The network provides an indication in the paging message whether the UE should use RA-SDT or CG-SDT to transmit the paging response.</w:t>
      </w:r>
    </w:p>
    <w:p w14:paraId="3C801F92" w14:textId="77777777" w:rsidR="00736F23" w:rsidRDefault="00736F23" w:rsidP="00736F23">
      <w:hyperlink r:id="rId219" w:history="1">
        <w:r w:rsidRPr="00936DE9">
          <w:rPr>
            <w:rStyle w:val="Hyperlink"/>
          </w:rPr>
          <w:t>R2-2304706</w:t>
        </w:r>
      </w:hyperlink>
      <w:r>
        <w:tab/>
        <w:t>Discussion on Supporting MT-SDT from CP Perspective</w:t>
      </w:r>
      <w:r>
        <w:tab/>
        <w:t>vivo Mobile Com. (Chongqing)</w:t>
      </w:r>
    </w:p>
    <w:p w14:paraId="1A47E71A" w14:textId="77777777" w:rsidR="00736F23" w:rsidRPr="00267AEF" w:rsidRDefault="00736F23" w:rsidP="00736F23">
      <w:pPr>
        <w:pStyle w:val="Doc-text2"/>
        <w:rPr>
          <w:lang w:val="en-US"/>
        </w:rPr>
      </w:pPr>
      <w:r>
        <w:rPr>
          <w:lang w:val="en-US"/>
        </w:rPr>
        <w:t>CG resources</w:t>
      </w:r>
    </w:p>
    <w:p w14:paraId="537999B9" w14:textId="77777777" w:rsidR="00736F23" w:rsidRPr="00267AEF" w:rsidRDefault="00736F23" w:rsidP="00736F23">
      <w:pPr>
        <w:pStyle w:val="Doc-text2"/>
        <w:rPr>
          <w:lang w:val="x-none"/>
        </w:rPr>
      </w:pPr>
      <w:r w:rsidRPr="00267AEF">
        <w:rPr>
          <w:lang w:val="x-none"/>
        </w:rPr>
        <w:t xml:space="preserve">Proposal 6: Only the initial BWP (including the separate initial BWP for </w:t>
      </w:r>
      <w:proofErr w:type="spellStart"/>
      <w:r w:rsidRPr="00267AEF">
        <w:rPr>
          <w:lang w:val="x-none"/>
        </w:rPr>
        <w:t>RedCap</w:t>
      </w:r>
      <w:proofErr w:type="spellEnd"/>
      <w:r w:rsidRPr="00267AEF">
        <w:rPr>
          <w:lang w:val="x-none"/>
        </w:rPr>
        <w:t>) is used for MT-SDT procedure.</w:t>
      </w:r>
    </w:p>
    <w:p w14:paraId="7B0B40C5" w14:textId="77777777" w:rsidR="00736F23" w:rsidRPr="00267AEF" w:rsidRDefault="00736F23" w:rsidP="00736F23">
      <w:pPr>
        <w:pStyle w:val="Doc-text2"/>
        <w:rPr>
          <w:lang w:val="x-none"/>
        </w:rPr>
      </w:pPr>
      <w:r w:rsidRPr="00267AEF">
        <w:rPr>
          <w:lang w:val="x-none"/>
        </w:rPr>
        <w:t>Proposal 7: Separate CG resources specific to MT-SDT is supported.</w:t>
      </w:r>
    </w:p>
    <w:p w14:paraId="79C0BB5A" w14:textId="77777777" w:rsidR="00736F23" w:rsidRDefault="00736F23" w:rsidP="00736F23">
      <w:pPr>
        <w:pStyle w:val="Doc-text2"/>
        <w:rPr>
          <w:lang w:val="x-none"/>
        </w:rPr>
      </w:pPr>
      <w:r w:rsidRPr="00267AEF">
        <w:rPr>
          <w:lang w:val="x-none"/>
        </w:rPr>
        <w:t>Proposal 8: Separate CG resources specific to MT-SDT can be configured on SUL carrier and NUL carrier.</w:t>
      </w:r>
    </w:p>
    <w:p w14:paraId="71E05A36" w14:textId="77777777" w:rsidR="00736F23" w:rsidRDefault="00736F23" w:rsidP="00736F23">
      <w:pPr>
        <w:pStyle w:val="Doc-text2"/>
      </w:pPr>
    </w:p>
    <w:p w14:paraId="46F1C6D3" w14:textId="77777777" w:rsidR="00736F23" w:rsidRDefault="00736F23" w:rsidP="00736F23">
      <w:pPr>
        <w:pStyle w:val="Doc-title"/>
      </w:pPr>
      <w:hyperlink r:id="rId220" w:history="1">
        <w:r w:rsidRPr="00936DE9">
          <w:rPr>
            <w:rStyle w:val="Hyperlink"/>
          </w:rPr>
          <w:t>R2-2306379</w:t>
        </w:r>
      </w:hyperlink>
      <w:r>
        <w:tab/>
        <w:t>Handling BWP restrictions in MT-SDT</w:t>
      </w:r>
      <w:r>
        <w:tab/>
        <w:t>Ericsson</w:t>
      </w:r>
      <w:r>
        <w:tab/>
        <w:t>discussion</w:t>
      </w:r>
      <w:r>
        <w:tab/>
        <w:t>Rel-18</w:t>
      </w:r>
      <w:r>
        <w:tab/>
        <w:t>NR_MT_SDT-Core</w:t>
      </w:r>
    </w:p>
    <w:p w14:paraId="44655435" w14:textId="77777777" w:rsidR="00736F23" w:rsidRDefault="00736F23" w:rsidP="00736F23">
      <w:pPr>
        <w:pStyle w:val="Doc-text2"/>
      </w:pPr>
      <w:r>
        <w:t>Proposal 1</w:t>
      </w:r>
      <w:r>
        <w:tab/>
        <w:t>Choose from among the following options to handle BWP restriction in MT-SDT</w:t>
      </w:r>
    </w:p>
    <w:p w14:paraId="7E5C60FF" w14:textId="77777777" w:rsidR="00736F23" w:rsidRDefault="00736F23" w:rsidP="00736F23">
      <w:pPr>
        <w:pStyle w:val="Doc-text2"/>
      </w:pPr>
      <w:r>
        <w:t xml:space="preserve">Option 1: Remove CORESET 0 restriction for DL BWP for UEs from/after first DL MT-SDT </w:t>
      </w:r>
      <w:proofErr w:type="gramStart"/>
      <w:r>
        <w:t>data</w:t>
      </w:r>
      <w:proofErr w:type="gramEnd"/>
      <w:r>
        <w:t xml:space="preserve"> </w:t>
      </w:r>
    </w:p>
    <w:p w14:paraId="39021E7C" w14:textId="77777777" w:rsidR="00736F23" w:rsidRDefault="00736F23" w:rsidP="00736F23">
      <w:pPr>
        <w:pStyle w:val="Doc-text2"/>
      </w:pPr>
      <w:r>
        <w:t xml:space="preserve">Option 2: Introduce Channel Quality Indication (CQI) in Message 3 or </w:t>
      </w:r>
      <w:proofErr w:type="spellStart"/>
      <w:r>
        <w:t>Msg</w:t>
      </w:r>
      <w:proofErr w:type="spellEnd"/>
      <w:r>
        <w:t xml:space="preserve"> A</w:t>
      </w:r>
    </w:p>
    <w:p w14:paraId="21583AAA" w14:textId="77777777" w:rsidR="00736F23" w:rsidRPr="00EA208F" w:rsidRDefault="00736F23" w:rsidP="00736F23">
      <w:pPr>
        <w:pStyle w:val="Doc-text2"/>
      </w:pPr>
      <w:r>
        <w:t xml:space="preserve">Option 3: Optimisations to reduce subsequent transmission </w:t>
      </w:r>
      <w:proofErr w:type="gramStart"/>
      <w:r>
        <w:t>overhead</w:t>
      </w:r>
      <w:proofErr w:type="gramEnd"/>
    </w:p>
    <w:p w14:paraId="50CF4766" w14:textId="77777777" w:rsidR="00736F23" w:rsidRDefault="00736F23" w:rsidP="00736F23">
      <w:pPr>
        <w:pStyle w:val="Doc-text2"/>
      </w:pPr>
      <w:r>
        <w:t>Proposal 2</w:t>
      </w:r>
      <w:r>
        <w:tab/>
        <w:t xml:space="preserve">Introduce a DCQR MAC CE which can be multiplexed into Msg3, </w:t>
      </w:r>
      <w:proofErr w:type="spellStart"/>
      <w:r>
        <w:t>MsgA</w:t>
      </w:r>
      <w:proofErr w:type="spellEnd"/>
      <w:r>
        <w:t xml:space="preserve"> or the initial CG-SDT transmission in the MT-SDT </w:t>
      </w:r>
      <w:proofErr w:type="gramStart"/>
      <w:r>
        <w:t>procedure</w:t>
      </w:r>
      <w:proofErr w:type="gramEnd"/>
    </w:p>
    <w:p w14:paraId="3AF3045F" w14:textId="77777777" w:rsidR="00736F23" w:rsidRDefault="00736F23" w:rsidP="00736F23">
      <w:pPr>
        <w:pStyle w:val="Doc-text2"/>
      </w:pPr>
      <w:r>
        <w:t>Proposal 3</w:t>
      </w:r>
      <w:r>
        <w:tab/>
        <w:t>Send an LS to RAN1 to ask about the feasibility to introduce CQI reporting in Msg3 for MT-SDT.</w:t>
      </w:r>
    </w:p>
    <w:p w14:paraId="17FB9511" w14:textId="77777777" w:rsidR="00736F23" w:rsidRPr="00D83D6A" w:rsidRDefault="00736F23" w:rsidP="00736F23">
      <w:pPr>
        <w:pStyle w:val="Doc-text2"/>
      </w:pPr>
      <w:r w:rsidRPr="00D83D6A">
        <w:t>Proposal 4</w:t>
      </w:r>
      <w:r w:rsidRPr="00D83D6A">
        <w:tab/>
        <w:t>Discuss whether to introduce multi-TB support to reduce the number DCIs for scheduling multiple PDSCH transmissions as part of subsequent DL transmissions.</w:t>
      </w:r>
    </w:p>
    <w:p w14:paraId="29927DE0" w14:textId="77777777" w:rsidR="00736F23" w:rsidRPr="00D83D6A" w:rsidRDefault="00736F23" w:rsidP="00736F23">
      <w:pPr>
        <w:pStyle w:val="Doc-text2"/>
      </w:pPr>
      <w:r w:rsidRPr="00D83D6A">
        <w:t>Proposal 5</w:t>
      </w:r>
      <w:r w:rsidRPr="00D83D6A">
        <w:tab/>
        <w:t xml:space="preserve">For subsequent DL transmissions to transmit the new incoming data during an ongoing MT-SDT procedure, the </w:t>
      </w:r>
      <w:proofErr w:type="spellStart"/>
      <w:r w:rsidRPr="00D83D6A">
        <w:t>gNB</w:t>
      </w:r>
      <w:proofErr w:type="spellEnd"/>
      <w:r w:rsidRPr="00D83D6A">
        <w:t xml:space="preserve"> can schedule the PDSCH transmissions as in MO-SDT.</w:t>
      </w:r>
    </w:p>
    <w:p w14:paraId="73F3C5E6" w14:textId="77777777" w:rsidR="00736F23" w:rsidRPr="00D83D6A" w:rsidRDefault="00736F23" w:rsidP="00736F23">
      <w:pPr>
        <w:pStyle w:val="Doc-text2"/>
      </w:pPr>
      <w:r w:rsidRPr="00D83D6A">
        <w:t>Proposal 6</w:t>
      </w:r>
      <w:r w:rsidRPr="00D83D6A">
        <w:tab/>
        <w:t>For subsequent UL transmissions to transmit the new incoming data during an ongoing MT-SDT procedure, follow the dynamic scheduling based on the contents of BSR as in MO-SDT.</w:t>
      </w:r>
    </w:p>
    <w:p w14:paraId="69FC0C5A" w14:textId="77777777" w:rsidR="00736F23" w:rsidRDefault="00736F23" w:rsidP="00736F23">
      <w:pPr>
        <w:pStyle w:val="Doc-text2"/>
      </w:pPr>
    </w:p>
    <w:p w14:paraId="0572C605" w14:textId="77777777" w:rsidR="00736F23" w:rsidRDefault="00736F23" w:rsidP="00736F23">
      <w:pPr>
        <w:pStyle w:val="Doc-title"/>
      </w:pPr>
      <w:hyperlink r:id="rId221" w:history="1">
        <w:r w:rsidRPr="00936DE9">
          <w:rPr>
            <w:rStyle w:val="Hyperlink"/>
          </w:rPr>
          <w:t>R2-2305805</w:t>
        </w:r>
      </w:hyperlink>
      <w:r>
        <w:tab/>
        <w:t>User plane aspects of MT-SDT</w:t>
      </w:r>
      <w:r>
        <w:tab/>
        <w:t>Huawei, HiSilicon</w:t>
      </w:r>
      <w:r>
        <w:tab/>
        <w:t>discussion</w:t>
      </w:r>
      <w:r>
        <w:tab/>
        <w:t>NR_MT_SDT-Core</w:t>
      </w:r>
    </w:p>
    <w:p w14:paraId="1F2361D2" w14:textId="77777777" w:rsidR="00736F23" w:rsidRDefault="00736F23" w:rsidP="00736F23">
      <w:pPr>
        <w:pStyle w:val="Doc-text2"/>
      </w:pPr>
      <w:r>
        <w:t xml:space="preserve">Proposal 1: MAC layer should know whether MO-SDT or MT-SDT conditions should be checked when the resume is triggered by RRC layer. </w:t>
      </w:r>
    </w:p>
    <w:p w14:paraId="2B6C6B04" w14:textId="77777777" w:rsidR="00736F23" w:rsidRDefault="00736F23" w:rsidP="00736F23">
      <w:pPr>
        <w:pStyle w:val="Doc-text2"/>
      </w:pPr>
      <w:r>
        <w:t xml:space="preserve">Proposal 3: When responding to MT-SDT Paging, the UE initiates the MT-SDT procedure using legacy RACH resource with the resume cause value set to </w:t>
      </w:r>
      <w:proofErr w:type="spellStart"/>
      <w:r>
        <w:t>mt</w:t>
      </w:r>
      <w:proofErr w:type="spellEnd"/>
      <w:r>
        <w:t>-SDT when the UE has no UL data to send or there are no SDT RACH resources available.</w:t>
      </w:r>
    </w:p>
    <w:p w14:paraId="795234FE" w14:textId="77777777" w:rsidR="00736F23" w:rsidRPr="006C62F6" w:rsidRDefault="00736F23" w:rsidP="00736F23">
      <w:pPr>
        <w:pStyle w:val="Doc-text2"/>
      </w:pPr>
      <w:r>
        <w:t xml:space="preserve">Proposal 4: A UE responds to paging with MT-SDT using R17 RA-SDT resource with the resume cause value set to </w:t>
      </w:r>
      <w:proofErr w:type="spellStart"/>
      <w:r>
        <w:t>mt</w:t>
      </w:r>
      <w:proofErr w:type="spellEnd"/>
      <w:r>
        <w:t>-SDT when the UE has UL SDT data to send.</w:t>
      </w:r>
    </w:p>
    <w:p w14:paraId="61C7EB7C" w14:textId="77777777" w:rsidR="00736F23" w:rsidRPr="006C62F6" w:rsidRDefault="00736F23" w:rsidP="00736F23">
      <w:pPr>
        <w:pStyle w:val="Doc-text2"/>
      </w:pPr>
    </w:p>
    <w:p w14:paraId="4DA1CD96" w14:textId="77777777" w:rsidR="00736F23" w:rsidRDefault="00736F23" w:rsidP="00736F23">
      <w:pPr>
        <w:pStyle w:val="Doc-title"/>
      </w:pPr>
      <w:hyperlink r:id="rId222" w:history="1">
        <w:r w:rsidRPr="00936DE9">
          <w:rPr>
            <w:rStyle w:val="Hyperlink"/>
          </w:rPr>
          <w:t>R2-2306142</w:t>
        </w:r>
      </w:hyperlink>
      <w:r>
        <w:tab/>
        <w:t>Discussion on MT-SDT procedure</w:t>
      </w:r>
      <w:r>
        <w:tab/>
        <w:t>LG Electronics Inc.</w:t>
      </w:r>
      <w:r>
        <w:tab/>
        <w:t>discussion</w:t>
      </w:r>
      <w:r>
        <w:tab/>
        <w:t>Rel-18</w:t>
      </w:r>
      <w:r>
        <w:tab/>
        <w:t>NR_MT_SDT-Core</w:t>
      </w:r>
    </w:p>
    <w:p w14:paraId="5358CFA7" w14:textId="77777777" w:rsidR="00736F23" w:rsidRDefault="00736F23" w:rsidP="00736F23">
      <w:pPr>
        <w:pStyle w:val="Doc-text2"/>
      </w:pPr>
      <w:r>
        <w:t xml:space="preserve">Proposal 2. When the paging message for MT-SDT is received but MT-SDT criteria is not satisfied, </w:t>
      </w:r>
      <w:proofErr w:type="spellStart"/>
      <w:r>
        <w:t>RRCResume</w:t>
      </w:r>
      <w:proofErr w:type="spellEnd"/>
      <w:r>
        <w:t xml:space="preserve"> cause is set to </w:t>
      </w:r>
      <w:proofErr w:type="spellStart"/>
      <w:r>
        <w:t>mt</w:t>
      </w:r>
      <w:proofErr w:type="spellEnd"/>
      <w:r>
        <w:t>-Access.</w:t>
      </w:r>
    </w:p>
    <w:p w14:paraId="1123238B" w14:textId="77777777" w:rsidR="00736F23" w:rsidRDefault="00736F23" w:rsidP="00736F23">
      <w:pPr>
        <w:pStyle w:val="Doc-text2"/>
      </w:pPr>
      <w:r>
        <w:t>Proposal 3. UE transmits a positive HARQ feedback to the network upon receiving the paging message for MT-SDT.</w:t>
      </w:r>
    </w:p>
    <w:p w14:paraId="0C17583A" w14:textId="77777777" w:rsidR="00736F23" w:rsidRPr="006C62F6" w:rsidRDefault="00736F23" w:rsidP="00736F23">
      <w:pPr>
        <w:pStyle w:val="Doc-text2"/>
      </w:pPr>
      <w:r>
        <w:t>Proposal 4. CG-SDT-TAT is restarted upon receiving the paging message for MT-SDT.</w:t>
      </w:r>
    </w:p>
    <w:p w14:paraId="76A05C8B" w14:textId="77777777" w:rsidR="00736F23" w:rsidRDefault="00736F23" w:rsidP="00736F23">
      <w:pPr>
        <w:pStyle w:val="Doc-text2"/>
        <w:ind w:left="0" w:firstLine="0"/>
      </w:pPr>
    </w:p>
    <w:p w14:paraId="010B3889" w14:textId="77777777" w:rsidR="00736F23" w:rsidRDefault="00736F23" w:rsidP="00736F23">
      <w:pPr>
        <w:pStyle w:val="Doc-title"/>
      </w:pPr>
      <w:hyperlink r:id="rId223" w:history="1">
        <w:r w:rsidRPr="00936DE9">
          <w:rPr>
            <w:rStyle w:val="Hyperlink"/>
          </w:rPr>
          <w:t>R2-2304707</w:t>
        </w:r>
      </w:hyperlink>
      <w:r>
        <w:tab/>
        <w:t>Discussion on Supporting MT-SDT from UP Perspective</w:t>
      </w:r>
      <w:r>
        <w:tab/>
        <w:t>vivo Mobile Com. (Chongqing)</w:t>
      </w:r>
      <w:r>
        <w:tab/>
        <w:t>discussion</w:t>
      </w:r>
      <w:r>
        <w:tab/>
        <w:t>Rel-18</w:t>
      </w:r>
      <w:r>
        <w:tab/>
        <w:t>NR_MT_SDT-Core</w:t>
      </w:r>
    </w:p>
    <w:p w14:paraId="268492F3" w14:textId="77777777" w:rsidR="00736F23" w:rsidRDefault="00736F23" w:rsidP="00736F23">
      <w:pPr>
        <w:pStyle w:val="Doc-title"/>
      </w:pPr>
      <w:hyperlink r:id="rId224" w:history="1">
        <w:r w:rsidRPr="00936DE9">
          <w:rPr>
            <w:rStyle w:val="Hyperlink"/>
          </w:rPr>
          <w:t>R2-2304726</w:t>
        </w:r>
      </w:hyperlink>
      <w:r>
        <w:tab/>
        <w:t>User plane aspects of MT SDT Procedure in RRC_INACTIVE state</w:t>
      </w:r>
      <w:r>
        <w:tab/>
        <w:t>Samsung Electronics Co., Ltd</w:t>
      </w:r>
      <w:r>
        <w:tab/>
        <w:t>discussion</w:t>
      </w:r>
      <w:r>
        <w:tab/>
        <w:t>Rel-18</w:t>
      </w:r>
      <w:r>
        <w:tab/>
        <w:t>NR_MT_SDT-Core</w:t>
      </w:r>
    </w:p>
    <w:p w14:paraId="47062A14" w14:textId="77777777" w:rsidR="00736F23" w:rsidRDefault="00736F23" w:rsidP="00736F23">
      <w:pPr>
        <w:pStyle w:val="Doc-title"/>
      </w:pPr>
      <w:hyperlink r:id="rId225" w:history="1">
        <w:r w:rsidRPr="00936DE9">
          <w:rPr>
            <w:rStyle w:val="Hyperlink"/>
          </w:rPr>
          <w:t>R2-2305023</w:t>
        </w:r>
      </w:hyperlink>
      <w:r>
        <w:tab/>
        <w:t>MT-SDT user plane open isssues</w:t>
      </w:r>
      <w:r>
        <w:tab/>
        <w:t>ZTE Corporation, Sanechips</w:t>
      </w:r>
      <w:r>
        <w:tab/>
        <w:t>discussion</w:t>
      </w:r>
    </w:p>
    <w:p w14:paraId="52891047" w14:textId="77777777" w:rsidR="00736F23" w:rsidRDefault="00736F23" w:rsidP="00736F23">
      <w:pPr>
        <w:pStyle w:val="Doc-title"/>
      </w:pPr>
      <w:hyperlink r:id="rId226" w:history="1">
        <w:r w:rsidRPr="00936DE9">
          <w:rPr>
            <w:rStyle w:val="Hyperlink"/>
          </w:rPr>
          <w:t>R2-2305300</w:t>
        </w:r>
      </w:hyperlink>
      <w:r>
        <w:tab/>
        <w:t>Discussion on user plane issues for MT-SDT</w:t>
      </w:r>
      <w:r>
        <w:tab/>
        <w:t>OPPO</w:t>
      </w:r>
      <w:r>
        <w:tab/>
        <w:t>discussion</w:t>
      </w:r>
      <w:r>
        <w:tab/>
        <w:t>Rel-18</w:t>
      </w:r>
      <w:r>
        <w:tab/>
        <w:t>NR_MT_SDT-Core</w:t>
      </w:r>
    </w:p>
    <w:p w14:paraId="6F424F34" w14:textId="77777777" w:rsidR="00736F23" w:rsidRDefault="00736F23" w:rsidP="00736F23">
      <w:pPr>
        <w:pStyle w:val="Doc-title"/>
      </w:pPr>
      <w:hyperlink r:id="rId227" w:history="1">
        <w:r w:rsidRPr="00936DE9">
          <w:rPr>
            <w:rStyle w:val="Hyperlink"/>
          </w:rPr>
          <w:t>R2-2305353</w:t>
        </w:r>
      </w:hyperlink>
      <w:r>
        <w:tab/>
        <w:t>Handling BWP restrictions in MT-SDT</w:t>
      </w:r>
      <w:r>
        <w:tab/>
        <w:t>Ericsson</w:t>
      </w:r>
      <w:r>
        <w:tab/>
        <w:t>discussion</w:t>
      </w:r>
      <w:r>
        <w:tab/>
        <w:t>Rel-18</w:t>
      </w:r>
      <w:r>
        <w:tab/>
        <w:t>NR_MT_SDT-Core</w:t>
      </w:r>
      <w:r>
        <w:tab/>
        <w:t>Withdrawn</w:t>
      </w:r>
    </w:p>
    <w:p w14:paraId="5DE56ECE" w14:textId="77777777" w:rsidR="00736F23" w:rsidRDefault="00736F23" w:rsidP="00736F23">
      <w:pPr>
        <w:pStyle w:val="Doc-title"/>
      </w:pPr>
      <w:hyperlink r:id="rId228" w:history="1">
        <w:r w:rsidRPr="00936DE9">
          <w:rPr>
            <w:rStyle w:val="Hyperlink"/>
          </w:rPr>
          <w:t>R2-2305736</w:t>
        </w:r>
      </w:hyperlink>
      <w:r>
        <w:tab/>
        <w:t>Discussion on remaining UP issues for MT-SDT</w:t>
      </w:r>
      <w:r>
        <w:tab/>
        <w:t>Lenovo</w:t>
      </w:r>
      <w:r>
        <w:tab/>
        <w:t>discussion</w:t>
      </w:r>
      <w:r>
        <w:tab/>
        <w:t>Rel-18</w:t>
      </w:r>
      <w:r>
        <w:tab/>
        <w:t>NR_MT_SDT-Core</w:t>
      </w:r>
    </w:p>
    <w:p w14:paraId="45D8CAD9" w14:textId="77777777" w:rsidR="00736F23" w:rsidRDefault="00736F23" w:rsidP="00736F23">
      <w:pPr>
        <w:pStyle w:val="Doc-title"/>
      </w:pPr>
      <w:hyperlink r:id="rId229" w:history="1">
        <w:r w:rsidRPr="00936DE9">
          <w:rPr>
            <w:rStyle w:val="Hyperlink"/>
          </w:rPr>
          <w:t>R2-2305751</w:t>
        </w:r>
      </w:hyperlink>
      <w:r>
        <w:tab/>
        <w:t>MT-SDT UP impacts</w:t>
      </w:r>
      <w:r>
        <w:tab/>
        <w:t>Nokia, Nokia Shanghai Bell</w:t>
      </w:r>
      <w:r>
        <w:tab/>
        <w:t>discussion</w:t>
      </w:r>
      <w:r>
        <w:tab/>
        <w:t>Rel-18</w:t>
      </w:r>
      <w:r>
        <w:tab/>
        <w:t>NR_MT_SDT-Core</w:t>
      </w:r>
    </w:p>
    <w:p w14:paraId="28EAC3E5" w14:textId="77777777" w:rsidR="00736F23" w:rsidRDefault="00736F23" w:rsidP="00736F23">
      <w:pPr>
        <w:pStyle w:val="Doc-title"/>
      </w:pPr>
      <w:hyperlink r:id="rId230" w:history="1">
        <w:r w:rsidRPr="00936DE9">
          <w:rPr>
            <w:rStyle w:val="Hyperlink"/>
          </w:rPr>
          <w:t>R2-2305793</w:t>
        </w:r>
      </w:hyperlink>
      <w:r>
        <w:tab/>
        <w:t>User plane aspects of MT-SDT</w:t>
      </w:r>
      <w:r>
        <w:tab/>
        <w:t>Qualcomm Incorporated</w:t>
      </w:r>
      <w:r>
        <w:tab/>
        <w:t>discussion</w:t>
      </w:r>
      <w:r>
        <w:tab/>
        <w:t>NR_MT_SDT-Core</w:t>
      </w:r>
    </w:p>
    <w:p w14:paraId="5169F298" w14:textId="77777777" w:rsidR="00736F23" w:rsidRDefault="00736F23" w:rsidP="00736F23">
      <w:pPr>
        <w:pStyle w:val="Doc-title"/>
      </w:pPr>
      <w:hyperlink r:id="rId231" w:history="1">
        <w:r w:rsidRPr="00936DE9">
          <w:rPr>
            <w:rStyle w:val="Hyperlink"/>
          </w:rPr>
          <w:t>R2-2306342</w:t>
        </w:r>
      </w:hyperlink>
      <w:r>
        <w:tab/>
        <w:t>Consideration on UP common aspects of MT-SDT</w:t>
      </w:r>
      <w:r>
        <w:tab/>
        <w:t>China Telecom Corporation Ltd.</w:t>
      </w:r>
      <w:r>
        <w:tab/>
        <w:t>discussion</w:t>
      </w:r>
    </w:p>
    <w:p w14:paraId="688C9938" w14:textId="77777777" w:rsidR="00736F23" w:rsidRDefault="00736F23" w:rsidP="00736F23">
      <w:pPr>
        <w:pStyle w:val="Doc-title"/>
      </w:pPr>
      <w:hyperlink r:id="rId232" w:history="1">
        <w:r w:rsidRPr="00936DE9">
          <w:rPr>
            <w:rStyle w:val="Hyperlink"/>
          </w:rPr>
          <w:t>R2-2306400</w:t>
        </w:r>
      </w:hyperlink>
      <w:r>
        <w:tab/>
        <w:t>Consideration on UP aspects for MT-SDT</w:t>
      </w:r>
      <w:r>
        <w:tab/>
        <w:t>CATT</w:t>
      </w:r>
      <w:r>
        <w:tab/>
        <w:t>discussion</w:t>
      </w:r>
      <w:r>
        <w:tab/>
        <w:t>Rel-18</w:t>
      </w:r>
      <w:r>
        <w:tab/>
        <w:t>NR_MT_SDT-Core</w:t>
      </w:r>
    </w:p>
    <w:p w14:paraId="74DED7AD" w14:textId="77777777" w:rsidR="00736F23" w:rsidRPr="003E4945" w:rsidRDefault="00736F23" w:rsidP="00736F23">
      <w:pPr>
        <w:pStyle w:val="Doc-text2"/>
        <w:ind w:left="0" w:firstLine="0"/>
      </w:pPr>
    </w:p>
    <w:p w14:paraId="5304A77B" w14:textId="1085C6AC" w:rsidR="003E687B" w:rsidRDefault="00487119">
      <w:pPr>
        <w:pStyle w:val="Heading2"/>
      </w:pPr>
      <w:r>
        <w:t>7.23</w:t>
      </w:r>
      <w:r w:rsidR="00A33857">
        <w:tab/>
      </w:r>
      <w:r>
        <w:t xml:space="preserve">Timing Resiliency and URLLC </w:t>
      </w:r>
      <w:proofErr w:type="spellStart"/>
      <w:r>
        <w:t>Enh</w:t>
      </w:r>
      <w:proofErr w:type="spellEnd"/>
    </w:p>
    <w:p w14:paraId="7499EB5A" w14:textId="77777777" w:rsidR="003E687B" w:rsidRDefault="00487119">
      <w:pPr>
        <w:pStyle w:val="Comments"/>
      </w:pPr>
      <w:bookmarkStart w:id="7" w:name="OLE_LINK28"/>
      <w:bookmarkStart w:id="8" w:name="OLE_LINK29"/>
      <w:r>
        <w:t>(NR_TRS_URLLC; leading WG: RAN3; REL-18; WID: RP-230754)</w:t>
      </w:r>
      <w:bookmarkEnd w:id="7"/>
      <w:bookmarkEnd w:id="8"/>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Heading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21418F5E" w:rsidR="003E4945" w:rsidRDefault="00EC7606" w:rsidP="003E4945">
      <w:pPr>
        <w:pStyle w:val="Doc-title"/>
        <w:rPr>
          <w:lang w:eastAsia="ja-JP"/>
        </w:rPr>
      </w:pPr>
      <w:hyperlink r:id="rId233" w:history="1">
        <w:r w:rsidR="003E4945" w:rsidRPr="00936DE9">
          <w:rPr>
            <w:rStyle w:val="Hyperli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5FC35FD3" w14:textId="435643FC" w:rsidR="00757E0A" w:rsidRDefault="006D1C5F" w:rsidP="00757E0A">
      <w:pPr>
        <w:pStyle w:val="Doc-text2"/>
        <w:rPr>
          <w:lang w:eastAsia="ja-JP"/>
        </w:rPr>
      </w:pPr>
      <w:r>
        <w:rPr>
          <w:lang w:eastAsia="ja-JP"/>
        </w:rPr>
        <w:t>=&gt;</w:t>
      </w:r>
      <w:r>
        <w:rPr>
          <w:lang w:eastAsia="ja-JP"/>
        </w:rPr>
        <w:tab/>
        <w:t>Noted</w:t>
      </w:r>
    </w:p>
    <w:p w14:paraId="0AB66EE0" w14:textId="77777777" w:rsidR="006D1C5F" w:rsidRPr="00757E0A" w:rsidRDefault="006D1C5F" w:rsidP="00757E0A">
      <w:pPr>
        <w:pStyle w:val="Doc-text2"/>
        <w:rPr>
          <w:lang w:eastAsia="ja-JP"/>
        </w:rPr>
      </w:pPr>
    </w:p>
    <w:p w14:paraId="1B8A90CF" w14:textId="2EF224FB" w:rsidR="003E4945" w:rsidRDefault="00EC7606" w:rsidP="003E4945">
      <w:pPr>
        <w:pStyle w:val="Doc-title"/>
        <w:rPr>
          <w:lang w:eastAsia="ja-JP"/>
        </w:rPr>
      </w:pPr>
      <w:hyperlink r:id="rId234" w:history="1">
        <w:r w:rsidR="003E4945" w:rsidRPr="00936DE9">
          <w:rPr>
            <w:rStyle w:val="Hyperli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1B130603" w14:textId="11D5B277" w:rsidR="006F605D" w:rsidRPr="006F605D" w:rsidRDefault="006F605D" w:rsidP="006F605D">
      <w:pPr>
        <w:pStyle w:val="Doc-text2"/>
        <w:rPr>
          <w:lang w:eastAsia="ja-JP"/>
        </w:rPr>
      </w:pPr>
      <w:r>
        <w:rPr>
          <w:lang w:eastAsia="ja-JP"/>
        </w:rPr>
        <w:t>=&gt;</w:t>
      </w:r>
      <w:r>
        <w:rPr>
          <w:lang w:eastAsia="ja-JP"/>
        </w:rPr>
        <w:tab/>
        <w:t>Noted</w:t>
      </w:r>
    </w:p>
    <w:p w14:paraId="01A68478" w14:textId="77777777" w:rsidR="006D1C5F" w:rsidRPr="006D1C5F" w:rsidRDefault="006D1C5F" w:rsidP="006D1C5F">
      <w:pPr>
        <w:pStyle w:val="Doc-text2"/>
        <w:rPr>
          <w:lang w:eastAsia="ja-JP"/>
        </w:rPr>
      </w:pPr>
    </w:p>
    <w:p w14:paraId="6D3693E1" w14:textId="0F956720" w:rsidR="003E4945" w:rsidRDefault="00EC7606" w:rsidP="003D0E14">
      <w:pPr>
        <w:pStyle w:val="Doc-title"/>
        <w:rPr>
          <w:lang w:eastAsia="ja-JP"/>
        </w:rPr>
      </w:pPr>
      <w:hyperlink r:id="rId235" w:history="1">
        <w:r w:rsidR="003E4945" w:rsidRPr="00936DE9">
          <w:rPr>
            <w:rStyle w:val="Hyperli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76CC771A" w14:textId="4B0154F7" w:rsidR="002824EE" w:rsidRPr="002824EE" w:rsidRDefault="002824EE" w:rsidP="002824EE">
      <w:pPr>
        <w:pStyle w:val="Doc-text2"/>
        <w:rPr>
          <w:lang w:eastAsia="ja-JP"/>
        </w:rPr>
      </w:pPr>
      <w:r>
        <w:rPr>
          <w:lang w:eastAsia="ja-JP"/>
        </w:rPr>
        <w:t>=&gt;</w:t>
      </w:r>
      <w:r>
        <w:rPr>
          <w:lang w:eastAsia="ja-JP"/>
        </w:rPr>
        <w:tab/>
      </w:r>
      <w:r w:rsidR="003629B6">
        <w:rPr>
          <w:lang w:eastAsia="ja-JP"/>
        </w:rPr>
        <w:t>The CR will be updated after the meeting and can be reviewed over email dis</w:t>
      </w:r>
      <w:r w:rsidR="00974CCE">
        <w:rPr>
          <w:lang w:eastAsia="ja-JP"/>
        </w:rPr>
        <w:t>cussion</w:t>
      </w:r>
    </w:p>
    <w:p w14:paraId="66B78D93" w14:textId="19FBEFFE" w:rsidR="003E687B" w:rsidRPr="003D0E14" w:rsidRDefault="00487119" w:rsidP="003D0E14">
      <w:pPr>
        <w:pStyle w:val="Heading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7B5C2AF6" w14:textId="3C768417" w:rsidR="0003342D" w:rsidRDefault="00EC7606" w:rsidP="0003342D">
      <w:pPr>
        <w:pStyle w:val="Doc-title"/>
      </w:pPr>
      <w:hyperlink r:id="rId236" w:history="1">
        <w:r w:rsidR="0003342D" w:rsidRPr="00936DE9">
          <w:rPr>
            <w:rStyle w:val="Hyperlink"/>
          </w:rPr>
          <w:t>R2-2305656</w:t>
        </w:r>
      </w:hyperlink>
      <w:r w:rsidR="0003342D">
        <w:tab/>
        <w:t>5GS network timing synchronization status and reporting</w:t>
      </w:r>
      <w:r w:rsidR="0003342D">
        <w:tab/>
        <w:t>Nokia, Nokia Shanghai Bell</w:t>
      </w:r>
      <w:r w:rsidR="0003342D">
        <w:tab/>
        <w:t>discussion</w:t>
      </w:r>
      <w:r w:rsidR="0003342D">
        <w:tab/>
        <w:t>Rel-18</w:t>
      </w:r>
      <w:r w:rsidR="0003342D">
        <w:tab/>
        <w:t>TRS_URLLC-NR-Core</w:t>
      </w:r>
    </w:p>
    <w:p w14:paraId="19E91C80" w14:textId="77777777" w:rsidR="0003342D" w:rsidRDefault="0003342D" w:rsidP="0003342D">
      <w:pPr>
        <w:pStyle w:val="Doc-text2"/>
        <w:rPr>
          <w:i/>
          <w:iCs/>
        </w:rPr>
      </w:pPr>
      <w:r w:rsidRPr="00B464EE">
        <w:rPr>
          <w:i/>
          <w:iCs/>
        </w:rPr>
        <w:t>Proposal 1: update of event ID is informed to UE by normal SI modification procedure.</w:t>
      </w:r>
    </w:p>
    <w:p w14:paraId="4DFD6DCD" w14:textId="7284F8E0" w:rsidR="009769CB" w:rsidRDefault="00EC7606" w:rsidP="009769CB">
      <w:pPr>
        <w:pStyle w:val="Doc-title"/>
      </w:pPr>
      <w:hyperlink r:id="rId237" w:history="1">
        <w:r w:rsidR="009769CB" w:rsidRPr="00936DE9">
          <w:rPr>
            <w:rStyle w:val="Hyperlink"/>
          </w:rPr>
          <w:t>R2-2305129</w:t>
        </w:r>
      </w:hyperlink>
      <w:r w:rsidR="009769CB">
        <w:tab/>
        <w:t>Clock Quality Report Delivery</w:t>
      </w:r>
      <w:r w:rsidR="009769CB">
        <w:tab/>
        <w:t>Qualcomm Incorporated</w:t>
      </w:r>
      <w:r w:rsidR="009769CB">
        <w:tab/>
        <w:t>discussion</w:t>
      </w:r>
      <w:r w:rsidR="009769CB">
        <w:tab/>
        <w:t>Rel-18</w:t>
      </w:r>
    </w:p>
    <w:p w14:paraId="0E6A283E" w14:textId="77777777" w:rsidR="009769CB" w:rsidRPr="00B464EE" w:rsidRDefault="009769CB" w:rsidP="009769CB">
      <w:pPr>
        <w:pStyle w:val="Doc-text2"/>
        <w:rPr>
          <w:i/>
          <w:iCs/>
        </w:rPr>
      </w:pPr>
      <w:r w:rsidRPr="00B464EE">
        <w:rPr>
          <w:i/>
          <w:iCs/>
        </w:rPr>
        <w:t xml:space="preserve">Proposal 1: Clock quality updates in SIB9 can be indicated to IDLE/INACTIVE UEs subscribed to </w:t>
      </w:r>
      <w:proofErr w:type="spellStart"/>
      <w:r w:rsidRPr="00B464EE">
        <w:rPr>
          <w:i/>
          <w:iCs/>
        </w:rPr>
        <w:t>TaaS</w:t>
      </w:r>
      <w:proofErr w:type="spellEnd"/>
      <w:r w:rsidRPr="00B464EE">
        <w:rPr>
          <w:i/>
          <w:iCs/>
        </w:rPr>
        <w:t xml:space="preserve"> using Short Messages.</w:t>
      </w:r>
    </w:p>
    <w:p w14:paraId="6CF8B322" w14:textId="3F0FFA2F" w:rsidR="004E2BA3" w:rsidRDefault="00EC7606" w:rsidP="004E2BA3">
      <w:pPr>
        <w:pStyle w:val="Doc-title"/>
      </w:pPr>
      <w:hyperlink r:id="rId238" w:history="1">
        <w:r w:rsidR="004E2BA3" w:rsidRPr="00936DE9">
          <w:rPr>
            <w:rStyle w:val="Hyperlink"/>
          </w:rPr>
          <w:t>R2-2304842</w:t>
        </w:r>
      </w:hyperlink>
      <w:r w:rsidR="004E2BA3">
        <w:tab/>
        <w:t>Discussion on the update of event ID</w:t>
      </w:r>
      <w:r w:rsidR="004E2BA3">
        <w:tab/>
        <w:t>Huawei, HiSilicon</w:t>
      </w:r>
      <w:r w:rsidR="004E2BA3">
        <w:tab/>
        <w:t>discussion</w:t>
      </w:r>
      <w:r w:rsidR="004E2BA3">
        <w:tab/>
        <w:t>Rel-18</w:t>
      </w:r>
      <w:r w:rsidR="004E2BA3">
        <w:tab/>
        <w:t>TRS_URLLC-NR-Core</w:t>
      </w:r>
    </w:p>
    <w:p w14:paraId="1BFD0CC0" w14:textId="77777777" w:rsidR="004E2BA3" w:rsidRDefault="004E2BA3" w:rsidP="004E2BA3">
      <w:pPr>
        <w:pStyle w:val="Doc-text2"/>
      </w:pPr>
      <w:r w:rsidRPr="004E2BA3">
        <w:t>Proposal 1: The change of Event ID field in SIB9 should be excluded when determining changes in system information.</w:t>
      </w:r>
    </w:p>
    <w:p w14:paraId="4A0D55A6" w14:textId="77777777" w:rsidR="007F5F88" w:rsidRDefault="007F5F88" w:rsidP="004E2BA3">
      <w:pPr>
        <w:pStyle w:val="Doc-text2"/>
      </w:pPr>
    </w:p>
    <w:p w14:paraId="78D52986" w14:textId="13E787CC" w:rsidR="007F5F88" w:rsidRPr="007F5F88" w:rsidRDefault="007F5F88" w:rsidP="004E2BA3">
      <w:pPr>
        <w:pStyle w:val="Doc-text2"/>
        <w:rPr>
          <w:i/>
          <w:iCs/>
        </w:rPr>
      </w:pPr>
      <w:r>
        <w:rPr>
          <w:i/>
          <w:iCs/>
        </w:rPr>
        <w:t>Discussion</w:t>
      </w:r>
    </w:p>
    <w:p w14:paraId="0A76F293" w14:textId="611DA9F0" w:rsidR="003F2CF8" w:rsidRDefault="003F2CF8" w:rsidP="004E2BA3">
      <w:pPr>
        <w:pStyle w:val="Doc-text2"/>
      </w:pPr>
      <w:r>
        <w:t>-</w:t>
      </w:r>
      <w:r>
        <w:tab/>
        <w:t xml:space="preserve">Nokia asks if the assumption that the UE always </w:t>
      </w:r>
      <w:proofErr w:type="gramStart"/>
      <w:r>
        <w:t>has to</w:t>
      </w:r>
      <w:proofErr w:type="gramEnd"/>
      <w:r>
        <w:t xml:space="preserve"> read SIB9.   Huawei thinks that the UE </w:t>
      </w:r>
      <w:proofErr w:type="gramStart"/>
      <w:r>
        <w:t>has to</w:t>
      </w:r>
      <w:proofErr w:type="gramEnd"/>
      <w:r>
        <w:t xml:space="preserve"> read the time anyways before</w:t>
      </w:r>
      <w:r w:rsidR="00AE5324">
        <w:t xml:space="preserve">.  Nokia explains that the UE only reads </w:t>
      </w:r>
      <w:r w:rsidR="007A2E49">
        <w:t xml:space="preserve">it once.  </w:t>
      </w:r>
      <w:r w:rsidR="007F5F88">
        <w:t xml:space="preserve">Apple thinks that it is not preferable that the UE continuously does it.  </w:t>
      </w:r>
    </w:p>
    <w:p w14:paraId="6827906F" w14:textId="3B617DF0" w:rsidR="007A2E49" w:rsidRDefault="007A2E49" w:rsidP="004E2BA3">
      <w:pPr>
        <w:pStyle w:val="Doc-text2"/>
      </w:pPr>
      <w:r>
        <w:t>-</w:t>
      </w:r>
      <w:r>
        <w:tab/>
        <w:t xml:space="preserve">Samsung thinks that the change of event ID happens rarely </w:t>
      </w:r>
      <w:r w:rsidR="007F5F88">
        <w:t>so we can just follow existing SI modification procedure.</w:t>
      </w:r>
      <w:r w:rsidR="00E5175A">
        <w:t xml:space="preserve">  Ericsson asks if we know the frequency of the expected change.  </w:t>
      </w:r>
      <w:r w:rsidR="00AF0DA8">
        <w:t xml:space="preserve"> Samsung explains that the major scenario </w:t>
      </w:r>
      <w:r w:rsidR="009933FD">
        <w:t xml:space="preserve">doesn’t require the </w:t>
      </w:r>
      <w:proofErr w:type="spellStart"/>
      <w:r w:rsidR="009933FD">
        <w:t>gNB</w:t>
      </w:r>
      <w:proofErr w:type="spellEnd"/>
      <w:r w:rsidR="009933FD">
        <w:t xml:space="preserve"> to change the clock very frequently.  </w:t>
      </w:r>
    </w:p>
    <w:p w14:paraId="2E755B92" w14:textId="65236A14" w:rsidR="00E5175A" w:rsidRDefault="00E5175A" w:rsidP="004E2BA3">
      <w:pPr>
        <w:pStyle w:val="Doc-text2"/>
      </w:pPr>
      <w:r>
        <w:t>-</w:t>
      </w:r>
      <w:r>
        <w:tab/>
        <w:t xml:space="preserve">Apple thinks that we should use short message such that we don’t wake up the UE.  </w:t>
      </w:r>
      <w:r w:rsidR="001C35C0">
        <w:t xml:space="preserve"> </w:t>
      </w:r>
      <w:r w:rsidR="005365F2">
        <w:t xml:space="preserve">ZTE also doesn’t prefer to </w:t>
      </w:r>
      <w:proofErr w:type="gramStart"/>
      <w:r w:rsidR="005365F2">
        <w:t>woke</w:t>
      </w:r>
      <w:proofErr w:type="gramEnd"/>
      <w:r w:rsidR="005365F2">
        <w:t xml:space="preserve"> up the all the UEs. </w:t>
      </w:r>
    </w:p>
    <w:p w14:paraId="717745AE" w14:textId="62F0ED3A" w:rsidR="005365F2" w:rsidRDefault="005365F2" w:rsidP="004E2BA3">
      <w:pPr>
        <w:pStyle w:val="Doc-text2"/>
      </w:pPr>
      <w:r>
        <w:t>-</w:t>
      </w:r>
      <w:r>
        <w:tab/>
        <w:t xml:space="preserve">Vivo thinks that the short message would be useful.  </w:t>
      </w:r>
    </w:p>
    <w:p w14:paraId="63CC8F59" w14:textId="44805E78" w:rsidR="001D7DFC" w:rsidRDefault="00CB7BAE" w:rsidP="00D95348">
      <w:pPr>
        <w:pStyle w:val="Doc-text2"/>
      </w:pPr>
      <w:r>
        <w:t>-</w:t>
      </w:r>
      <w:r>
        <w:tab/>
        <w:t xml:space="preserve">CATT agrees that we don’t need to do any specific optimization and anyways we have many other SIBs that require paging all </w:t>
      </w:r>
      <w:proofErr w:type="gramStart"/>
      <w:r>
        <w:t>UEs</w:t>
      </w:r>
      <w:proofErr w:type="gramEnd"/>
      <w:r>
        <w:t xml:space="preserve"> but they are not relevant to all UEs.   </w:t>
      </w:r>
      <w:r w:rsidR="001D7DFC">
        <w:t xml:space="preserve"> Ericsson would like to avoid using the extra short message bits.  </w:t>
      </w:r>
      <w:r w:rsidR="00D95348">
        <w:t xml:space="preserve"> Huawei also agrees.  </w:t>
      </w:r>
    </w:p>
    <w:p w14:paraId="3BDEE350" w14:textId="7AE126B6" w:rsidR="00D95348" w:rsidRDefault="00D95348" w:rsidP="00D95348">
      <w:pPr>
        <w:pStyle w:val="Doc-text2"/>
      </w:pPr>
    </w:p>
    <w:p w14:paraId="30B0EDD5" w14:textId="77777777" w:rsidR="004E2BA3" w:rsidRDefault="004E2BA3" w:rsidP="004E2BA3">
      <w:pPr>
        <w:pStyle w:val="Doc-text2"/>
      </w:pPr>
    </w:p>
    <w:p w14:paraId="488049CC" w14:textId="77777777" w:rsidR="004E2BA3" w:rsidRPr="004E2BA3" w:rsidRDefault="004E2BA3" w:rsidP="004E2BA3">
      <w:pPr>
        <w:pStyle w:val="Doc-text2"/>
      </w:pPr>
    </w:p>
    <w:p w14:paraId="2E1ED9F3" w14:textId="41DBEC2A" w:rsidR="004E2BA3" w:rsidRDefault="00EC7606" w:rsidP="004E2BA3">
      <w:pPr>
        <w:pStyle w:val="Doc-title"/>
      </w:pPr>
      <w:hyperlink r:id="rId239" w:history="1">
        <w:r w:rsidR="004E2BA3" w:rsidRPr="00936DE9">
          <w:rPr>
            <w:rStyle w:val="Hyperlink"/>
          </w:rPr>
          <w:t>R2-2305656</w:t>
        </w:r>
      </w:hyperlink>
      <w:r w:rsidR="004E2BA3">
        <w:tab/>
        <w:t>5GS network timing synchronization status and reporting</w:t>
      </w:r>
      <w:r w:rsidR="004E2BA3">
        <w:tab/>
        <w:t>Nokia, Nokia Shanghai Bell</w:t>
      </w:r>
      <w:r w:rsidR="004E2BA3">
        <w:tab/>
        <w:t>discussion</w:t>
      </w:r>
      <w:r w:rsidR="004E2BA3">
        <w:tab/>
        <w:t>Rel-18</w:t>
      </w:r>
      <w:r w:rsidR="004E2BA3">
        <w:tab/>
        <w:t>TRS_URLLC-NR-Core</w:t>
      </w:r>
    </w:p>
    <w:p w14:paraId="2F120A5B" w14:textId="77777777" w:rsidR="004E2BA3" w:rsidRDefault="004E2BA3" w:rsidP="004E2BA3">
      <w:pPr>
        <w:pStyle w:val="Doc-text2"/>
        <w:rPr>
          <w:i/>
          <w:iCs/>
        </w:rPr>
      </w:pPr>
      <w:r w:rsidRPr="00B464EE">
        <w:rPr>
          <w:i/>
          <w:iCs/>
        </w:rPr>
        <w:t xml:space="preserve">Proposal 2: Confirm the AS layer of the UE determines if there a change of event ID and </w:t>
      </w:r>
      <w:proofErr w:type="spellStart"/>
      <w:r w:rsidRPr="00B464EE">
        <w:rPr>
          <w:i/>
          <w:iCs/>
        </w:rPr>
        <w:t>gNB</w:t>
      </w:r>
      <w:proofErr w:type="spellEnd"/>
      <w:r w:rsidRPr="00B464EE">
        <w:rPr>
          <w:i/>
          <w:iCs/>
        </w:rPr>
        <w:t xml:space="preserve"> ID. If there is a change, the AS layer notifies the change in the RAN timing synchronization status to </w:t>
      </w:r>
      <w:r w:rsidRPr="00B464EE">
        <w:rPr>
          <w:i/>
          <w:iCs/>
        </w:rPr>
        <w:lastRenderedPageBreak/>
        <w:t>NAS layer. For both IDLE and INACTIVE mode, NAS layer requests the RRC layer to move to RRC_CONNECTED.</w:t>
      </w:r>
    </w:p>
    <w:p w14:paraId="665B1D1C" w14:textId="0DABFA76" w:rsidR="001A5A99" w:rsidRDefault="001A5A99" w:rsidP="004E2BA3">
      <w:pPr>
        <w:pStyle w:val="Doc-text2"/>
      </w:pPr>
      <w:r>
        <w:t>-</w:t>
      </w:r>
      <w:r>
        <w:tab/>
      </w:r>
      <w:r w:rsidR="00D40706">
        <w:t xml:space="preserve">Apple thinks that perhaps the UE doesn’t always have to notify the NAS as we have tools to synchronize.  </w:t>
      </w:r>
      <w:r w:rsidR="00D97807">
        <w:t xml:space="preserve">Vivo thinks that we can discuss further how the AS determines the change.  </w:t>
      </w:r>
    </w:p>
    <w:p w14:paraId="3189658B" w14:textId="5434E16C" w:rsidR="00D97807" w:rsidRDefault="006665D1" w:rsidP="004E2BA3">
      <w:pPr>
        <w:pStyle w:val="Doc-text2"/>
      </w:pPr>
      <w:r>
        <w:t>-</w:t>
      </w:r>
      <w:r>
        <w:tab/>
        <w:t xml:space="preserve">ZTE </w:t>
      </w:r>
      <w:r w:rsidR="0022657F">
        <w:t xml:space="preserve">thinks that we need to discuss </w:t>
      </w:r>
      <w:r w:rsidR="007A3B4C">
        <w:t xml:space="preserve">the case for same </w:t>
      </w:r>
      <w:proofErr w:type="spellStart"/>
      <w:r w:rsidR="007A3B4C">
        <w:t>gNB</w:t>
      </w:r>
      <w:proofErr w:type="spellEnd"/>
      <w:r w:rsidR="007A3B4C">
        <w:t xml:space="preserve"> so there may need to consider additional information besides the event ID.   </w:t>
      </w:r>
      <w:r w:rsidR="00F311B3">
        <w:t xml:space="preserve">Samsung explains that the RAN3 understanding is that the event can be uniquely </w:t>
      </w:r>
      <w:r w:rsidR="00D529C5">
        <w:t xml:space="preserve">set </w:t>
      </w:r>
      <w:r w:rsidR="00F311B3">
        <w:t>and there would be no problem.  Nokia also explain</w:t>
      </w:r>
      <w:r w:rsidR="00D529C5">
        <w:t xml:space="preserve">s that even the LS provides this information that only event ID can be support.  </w:t>
      </w:r>
    </w:p>
    <w:p w14:paraId="1238D757" w14:textId="0F564A84" w:rsidR="006665D1" w:rsidRPr="001A5A99" w:rsidRDefault="006665D1" w:rsidP="004E2BA3">
      <w:pPr>
        <w:pStyle w:val="Doc-text2"/>
      </w:pPr>
    </w:p>
    <w:p w14:paraId="62241D8C" w14:textId="77777777" w:rsidR="004E2BA3" w:rsidRPr="00B464EE" w:rsidRDefault="004E2BA3" w:rsidP="004E2BA3">
      <w:pPr>
        <w:pStyle w:val="Doc-text2"/>
        <w:rPr>
          <w:i/>
          <w:iCs/>
        </w:rPr>
      </w:pPr>
      <w:r w:rsidRPr="00B464EE">
        <w:rPr>
          <w:i/>
          <w:iCs/>
        </w:rPr>
        <w:t>Proposal 3: For RRC_CONNECTED mode UEs, the NW has the necessary information to determine whether to send detailed clock quality information to the UE, (</w:t>
      </w:r>
      <w:proofErr w:type="gramStart"/>
      <w:r w:rsidRPr="00B464EE">
        <w:rPr>
          <w:i/>
          <w:iCs/>
        </w:rPr>
        <w:t>i.e.</w:t>
      </w:r>
      <w:proofErr w:type="gramEnd"/>
      <w:r w:rsidRPr="00B464EE">
        <w:rPr>
          <w:i/>
          <w:iCs/>
        </w:rPr>
        <w:t xml:space="preserve"> it may choose to always send update or only when needed) and the details can be left to NW implementation.</w:t>
      </w:r>
    </w:p>
    <w:p w14:paraId="1FCF3604" w14:textId="77777777" w:rsidR="0003342D" w:rsidRDefault="0003342D" w:rsidP="003E4945">
      <w:pPr>
        <w:pStyle w:val="Doc-title"/>
      </w:pPr>
    </w:p>
    <w:p w14:paraId="5DF0B01B" w14:textId="236F93E2" w:rsidR="005B75D4" w:rsidRDefault="005B75D4" w:rsidP="001823E3">
      <w:pPr>
        <w:pStyle w:val="Doc-text2"/>
      </w:pPr>
    </w:p>
    <w:p w14:paraId="419AB127" w14:textId="77777777" w:rsidR="001823E3" w:rsidRPr="005B75D4" w:rsidRDefault="001823E3" w:rsidP="001823E3">
      <w:pPr>
        <w:pStyle w:val="Doc-text2"/>
      </w:pPr>
    </w:p>
    <w:p w14:paraId="3BAC40E6" w14:textId="0357DAA8" w:rsidR="003E4945" w:rsidRDefault="00EC7606" w:rsidP="003E4945">
      <w:pPr>
        <w:pStyle w:val="Doc-title"/>
      </w:pPr>
      <w:hyperlink r:id="rId240" w:history="1">
        <w:r w:rsidR="003E4945" w:rsidRPr="00936DE9">
          <w:rPr>
            <w:rStyle w:val="Hyperli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0C0698E" w14:textId="755D1728" w:rsidR="00EC7478" w:rsidRPr="00005385" w:rsidRDefault="00EC7478" w:rsidP="00EC7478">
      <w:pPr>
        <w:pStyle w:val="Doc-text2"/>
        <w:rPr>
          <w:i/>
          <w:iCs/>
        </w:rPr>
      </w:pPr>
      <w:r w:rsidRPr="00005385">
        <w:rPr>
          <w:i/>
          <w:iCs/>
        </w:rPr>
        <w:t>Proposal 2: RAN2 to further discuss timing synchronization change based on the understanding that the field of event ID can be present or not.</w:t>
      </w:r>
    </w:p>
    <w:p w14:paraId="65F49151" w14:textId="77777777" w:rsidR="003E5C8A" w:rsidRPr="00005385" w:rsidRDefault="003E5C8A" w:rsidP="003E5C8A">
      <w:pPr>
        <w:pStyle w:val="Doc-text2"/>
        <w:rPr>
          <w:i/>
          <w:iCs/>
        </w:rPr>
      </w:pPr>
      <w:r w:rsidRPr="00005385">
        <w:rPr>
          <w:i/>
          <w:iCs/>
        </w:rPr>
        <w:t xml:space="preserve">Proposal 3: Under the same </w:t>
      </w:r>
      <w:proofErr w:type="spellStart"/>
      <w:r w:rsidRPr="00005385">
        <w:rPr>
          <w:i/>
          <w:iCs/>
        </w:rPr>
        <w:t>gNB</w:t>
      </w:r>
      <w:proofErr w:type="spellEnd"/>
      <w:r w:rsidRPr="00005385">
        <w:rPr>
          <w:i/>
          <w:iCs/>
        </w:rPr>
        <w:t>, UE considers the change of timing synchronization status by comparison of stored and obtained event ID field from SIB9 in the following ways:</w:t>
      </w:r>
    </w:p>
    <w:p w14:paraId="7277B9B3" w14:textId="77777777" w:rsidR="003E5C8A" w:rsidRPr="00005385" w:rsidRDefault="003E5C8A" w:rsidP="003E5C8A">
      <w:pPr>
        <w:pStyle w:val="Doc-text2"/>
        <w:rPr>
          <w:i/>
          <w:iCs/>
        </w:rPr>
      </w:pPr>
      <w:r w:rsidRPr="00005385">
        <w:rPr>
          <w:i/>
          <w:iCs/>
        </w:rPr>
        <w:t>-</w:t>
      </w:r>
      <w:r w:rsidRPr="00005385">
        <w:rPr>
          <w:i/>
          <w:iCs/>
        </w:rPr>
        <w:tab/>
        <w:t xml:space="preserve">empty vs. present </w:t>
      </w:r>
    </w:p>
    <w:p w14:paraId="761BE9BB" w14:textId="77777777" w:rsidR="003E5C8A" w:rsidRPr="00005385" w:rsidRDefault="003E5C8A" w:rsidP="003E5C8A">
      <w:pPr>
        <w:pStyle w:val="Doc-text2"/>
        <w:rPr>
          <w:i/>
          <w:iCs/>
        </w:rPr>
      </w:pPr>
      <w:r w:rsidRPr="00005385">
        <w:rPr>
          <w:i/>
          <w:iCs/>
        </w:rPr>
        <w:t>-</w:t>
      </w:r>
      <w:r w:rsidRPr="00005385">
        <w:rPr>
          <w:i/>
          <w:iCs/>
        </w:rPr>
        <w:tab/>
        <w:t>present vs. empty</w:t>
      </w:r>
    </w:p>
    <w:p w14:paraId="4BEF31CE" w14:textId="27E2A5BE" w:rsidR="00EC7478" w:rsidRPr="00005385" w:rsidRDefault="003E5C8A" w:rsidP="003E5C8A">
      <w:pPr>
        <w:pStyle w:val="Doc-text2"/>
        <w:rPr>
          <w:i/>
          <w:iCs/>
        </w:rPr>
      </w:pPr>
      <w:r w:rsidRPr="00005385">
        <w:rPr>
          <w:i/>
          <w:iCs/>
        </w:rPr>
        <w:t>-</w:t>
      </w:r>
      <w:r w:rsidRPr="00005385">
        <w:rPr>
          <w:i/>
          <w:iCs/>
        </w:rPr>
        <w:tab/>
        <w:t>different values</w:t>
      </w:r>
    </w:p>
    <w:p w14:paraId="0B8E4F8A" w14:textId="66B674CC" w:rsidR="00F31FCA" w:rsidRDefault="008B7AD6" w:rsidP="003E5C8A">
      <w:pPr>
        <w:pStyle w:val="Doc-text2"/>
      </w:pPr>
      <w:r>
        <w:t>-</w:t>
      </w:r>
      <w:r>
        <w:tab/>
        <w:t xml:space="preserve">Huawei asks when </w:t>
      </w:r>
      <w:proofErr w:type="gramStart"/>
      <w:r>
        <w:t>would the network set event ID</w:t>
      </w:r>
      <w:proofErr w:type="gramEnd"/>
      <w:r>
        <w:t xml:space="preserve"> to empty.   Vivo thinks this is NW implementation.  </w:t>
      </w:r>
      <w:r w:rsidR="00AE17E1">
        <w:t xml:space="preserve">Qualcomm thinks that the only one to consider is different values.  </w:t>
      </w:r>
      <w:r w:rsidR="006608B5">
        <w:t xml:space="preserve"> Nokia thinks that different values </w:t>
      </w:r>
      <w:proofErr w:type="gramStart"/>
      <w:r w:rsidR="006608B5">
        <w:t>makes</w:t>
      </w:r>
      <w:proofErr w:type="gramEnd"/>
      <w:r w:rsidR="006608B5">
        <w:t xml:space="preserve"> sense and is not sure about the empty case.  </w:t>
      </w:r>
      <w:r w:rsidR="009012F4">
        <w:t xml:space="preserve"> Vivo explains that there is the case where the network doesn’t support the feature.  Samsung agrees that </w:t>
      </w:r>
      <w:r w:rsidR="00555484">
        <w:t xml:space="preserve">the only scenario </w:t>
      </w:r>
      <w:r w:rsidR="00400158">
        <w:t xml:space="preserve">that exists is that the NW support, otherwise it should always be there.  </w:t>
      </w:r>
    </w:p>
    <w:p w14:paraId="37727229" w14:textId="5A527D24" w:rsidR="00CB7032" w:rsidRDefault="00CB7032" w:rsidP="003E5C8A">
      <w:pPr>
        <w:pStyle w:val="Doc-text2"/>
      </w:pPr>
      <w:r>
        <w:t>-</w:t>
      </w:r>
      <w:r>
        <w:tab/>
        <w:t xml:space="preserve">CATT clarifies that according to SA2 </w:t>
      </w:r>
      <w:r w:rsidR="00BC43B3">
        <w:t>the field is optional.  Nokia thinks that we need to agree that in RAN2 we need to always broadcast</w:t>
      </w:r>
      <w:r w:rsidR="00FE293B">
        <w:t xml:space="preserve"> the event ID </w:t>
      </w:r>
      <w:r w:rsidR="00BC43B3">
        <w:t xml:space="preserve">otherwise it doesn’t work.  </w:t>
      </w:r>
      <w:r w:rsidR="00C21D46">
        <w:t xml:space="preserve">  Vivo would be fine if this is captured in the specification.   CATT </w:t>
      </w:r>
      <w:r w:rsidR="00DF2271">
        <w:t xml:space="preserve">would like to check a bit offline.  Ericsson thinks we should have the assumption that if we support the </w:t>
      </w:r>
      <w:proofErr w:type="gramStart"/>
      <w:r w:rsidR="00DF2271">
        <w:t>feature</w:t>
      </w:r>
      <w:proofErr w:type="gramEnd"/>
      <w:r w:rsidR="00DF2271">
        <w:t xml:space="preserve"> we should </w:t>
      </w:r>
      <w:r w:rsidR="009A41FF">
        <w:t xml:space="preserve">broadcast the information.  Qualcomm thinks that if the field is absence there is nothing to do.   </w:t>
      </w:r>
    </w:p>
    <w:p w14:paraId="5EB0CE8C" w14:textId="77777777" w:rsidR="00D27124" w:rsidRDefault="00D27124" w:rsidP="003E5C8A">
      <w:pPr>
        <w:pStyle w:val="Doc-text2"/>
      </w:pPr>
    </w:p>
    <w:p w14:paraId="0F725F76" w14:textId="77777777" w:rsidR="00D27124" w:rsidRDefault="00D27124" w:rsidP="003E5C8A">
      <w:pPr>
        <w:pStyle w:val="Doc-text2"/>
      </w:pPr>
    </w:p>
    <w:p w14:paraId="294C97FD" w14:textId="4B721C0D" w:rsidR="002D1057" w:rsidRDefault="00EC7606" w:rsidP="002D1057">
      <w:pPr>
        <w:pStyle w:val="Doc-title"/>
      </w:pPr>
      <w:hyperlink r:id="rId241" w:history="1">
        <w:r w:rsidR="002D1057" w:rsidRPr="00936DE9">
          <w:rPr>
            <w:rStyle w:val="Hyperlink"/>
          </w:rPr>
          <w:t>R2-2305967</w:t>
        </w:r>
      </w:hyperlink>
      <w:r w:rsidR="002D1057">
        <w:tab/>
        <w:t>Discussion on the issue of RACH congestion</w:t>
      </w:r>
      <w:r w:rsidR="002D1057">
        <w:tab/>
        <w:t>ZTE Corporation, Sanechips</w:t>
      </w:r>
      <w:r w:rsidR="002D1057">
        <w:tab/>
        <w:t>discussion</w:t>
      </w:r>
      <w:r w:rsidR="002D1057">
        <w:tab/>
        <w:t>Rel-18</w:t>
      </w:r>
      <w:r w:rsidR="002D1057">
        <w:tab/>
        <w:t>TRS_URLLC-NR-Core</w:t>
      </w:r>
    </w:p>
    <w:p w14:paraId="7A6F7C34" w14:textId="77777777" w:rsidR="002D1057" w:rsidRDefault="002D1057" w:rsidP="002D1057">
      <w:pPr>
        <w:pStyle w:val="Doc-text2"/>
        <w:rPr>
          <w:i/>
          <w:iCs/>
        </w:rPr>
      </w:pPr>
      <w:r w:rsidRPr="00005385">
        <w:rPr>
          <w:i/>
          <w:iCs/>
        </w:rPr>
        <w:t>Proposal 3: RAN2 discusses that in RRC_ INACTIVE state UE acquire clock quality information through SDT procedure.</w:t>
      </w:r>
    </w:p>
    <w:p w14:paraId="542BC607" w14:textId="7EF46373" w:rsidR="008B6DEC" w:rsidRDefault="008B6DEC" w:rsidP="002D1057">
      <w:pPr>
        <w:pStyle w:val="Doc-text2"/>
      </w:pPr>
      <w:r>
        <w:softHyphen/>
        <w:t>-</w:t>
      </w:r>
      <w:r>
        <w:tab/>
        <w:t xml:space="preserve">ZTE thinks that the time quality information can be provided in INACTIVE if SDT is </w:t>
      </w:r>
      <w:r w:rsidR="00884833">
        <w:t>supported/</w:t>
      </w:r>
      <w:r>
        <w:t xml:space="preserve">configured.  </w:t>
      </w:r>
    </w:p>
    <w:p w14:paraId="5BCD88BC" w14:textId="77777777" w:rsidR="00AE06B1" w:rsidRDefault="00884833" w:rsidP="002D1057">
      <w:pPr>
        <w:pStyle w:val="Doc-text2"/>
      </w:pPr>
      <w:r>
        <w:t>-</w:t>
      </w:r>
      <w:r>
        <w:tab/>
        <w:t xml:space="preserve">Nokia asks if we would need a change to SDT procedure because we allow SRB2 in SDT.  </w:t>
      </w:r>
      <w:r w:rsidR="00D3083C">
        <w:t xml:space="preserve"> ZTE thinks that we may need another trigger</w:t>
      </w:r>
      <w:r w:rsidR="00635C61">
        <w:t xml:space="preserve">.  Samsung thinks that this doesn’t happen so often so no need to optimize RACH.  </w:t>
      </w:r>
      <w:r w:rsidR="00190BC2">
        <w:t xml:space="preserve"> Apple thinks that it makes sense </w:t>
      </w:r>
      <w:r w:rsidR="00AE06B1">
        <w:t xml:space="preserve">to always move the UE in Connected.  The </w:t>
      </w:r>
      <w:proofErr w:type="spellStart"/>
      <w:r w:rsidR="00AE06B1">
        <w:t>newtwork</w:t>
      </w:r>
      <w:proofErr w:type="spellEnd"/>
      <w:r w:rsidR="00AE06B1">
        <w:t xml:space="preserve"> can also trigger a DL information transfer to the UE in active.  </w:t>
      </w:r>
    </w:p>
    <w:p w14:paraId="121A1FA9" w14:textId="77777777" w:rsidR="00E953E9" w:rsidRDefault="001626A6" w:rsidP="002D1057">
      <w:pPr>
        <w:pStyle w:val="Doc-text2"/>
      </w:pPr>
      <w:r>
        <w:t>-</w:t>
      </w:r>
      <w:r>
        <w:tab/>
        <w:t>Huawei asks whether we are discussing MO-SDT or MT-SD</w:t>
      </w:r>
      <w:r w:rsidR="00E24392">
        <w:t xml:space="preserve">T.   Nokia understood that the NAS will trigger the MO-SDT like in legacy.  </w:t>
      </w:r>
      <w:r w:rsidR="00F76054">
        <w:t xml:space="preserve"> Huawei is concerned that we don’t have any UL data. </w:t>
      </w:r>
      <w:r w:rsidR="00E953E9">
        <w:t xml:space="preserve">  ZTE explains that NAS will put a </w:t>
      </w:r>
      <w:proofErr w:type="gramStart"/>
      <w:r w:rsidR="00E953E9">
        <w:t>message</w:t>
      </w:r>
      <w:proofErr w:type="gramEnd"/>
      <w:r w:rsidR="00E953E9">
        <w:t xml:space="preserve"> and this can trigger MO-SDT.  For MT-SDT then the network can just page, the UE will put the MT-SDT </w:t>
      </w:r>
      <w:proofErr w:type="gramStart"/>
      <w:r w:rsidR="00E953E9">
        <w:t>cause</w:t>
      </w:r>
      <w:proofErr w:type="gramEnd"/>
      <w:r w:rsidR="00E953E9">
        <w:t xml:space="preserve"> and it is up to the network to put a message in a DL.  </w:t>
      </w:r>
    </w:p>
    <w:p w14:paraId="6AE2ADC0" w14:textId="33099807" w:rsidR="00884833" w:rsidRPr="008B6DEC" w:rsidRDefault="00884833" w:rsidP="002D1057">
      <w:pPr>
        <w:pStyle w:val="Doc-text2"/>
      </w:pPr>
      <w:r>
        <w:t xml:space="preserve">  </w:t>
      </w:r>
    </w:p>
    <w:p w14:paraId="41E27FC6" w14:textId="77777777" w:rsidR="002D1057" w:rsidRDefault="002D1057" w:rsidP="00EB5EB7">
      <w:pPr>
        <w:pStyle w:val="Doc-text2"/>
        <w:ind w:left="0" w:firstLine="0"/>
      </w:pPr>
    </w:p>
    <w:p w14:paraId="541FD5AD" w14:textId="05E66123" w:rsidR="003B7FF5" w:rsidRPr="005B75D4" w:rsidRDefault="003B7FF5" w:rsidP="003B7FF5">
      <w:pPr>
        <w:pStyle w:val="Doc-text2"/>
        <w:pBdr>
          <w:top w:val="single" w:sz="4" w:space="1" w:color="auto"/>
          <w:left w:val="single" w:sz="4" w:space="4" w:color="auto"/>
          <w:bottom w:val="single" w:sz="4" w:space="1" w:color="auto"/>
          <w:right w:val="single" w:sz="4" w:space="4" w:color="auto"/>
        </w:pBdr>
        <w:rPr>
          <w:b/>
          <w:bCs/>
        </w:rPr>
      </w:pPr>
      <w:r w:rsidRPr="005B75D4">
        <w:rPr>
          <w:b/>
          <w:bCs/>
        </w:rPr>
        <w:t>Agreement</w:t>
      </w:r>
      <w:r w:rsidR="004E4D09">
        <w:rPr>
          <w:b/>
          <w:bCs/>
        </w:rPr>
        <w:t>s</w:t>
      </w:r>
    </w:p>
    <w:p w14:paraId="645536F8" w14:textId="77777777" w:rsidR="003B7FF5" w:rsidRDefault="003B7FF5" w:rsidP="003B7FF5">
      <w:pPr>
        <w:pStyle w:val="Doc-text2"/>
        <w:numPr>
          <w:ilvl w:val="0"/>
          <w:numId w:val="46"/>
        </w:numPr>
        <w:pBdr>
          <w:top w:val="single" w:sz="4" w:space="1" w:color="auto"/>
          <w:left w:val="single" w:sz="4" w:space="4" w:color="auto"/>
          <w:bottom w:val="single" w:sz="4" w:space="1" w:color="auto"/>
          <w:right w:val="single" w:sz="4" w:space="4" w:color="auto"/>
        </w:pBdr>
      </w:pPr>
      <w:r>
        <w:t>U</w:t>
      </w:r>
      <w:r w:rsidRPr="007D45EC">
        <w:t>pdate of event ID is informed to UE by normal SI modification procedure.</w:t>
      </w:r>
    </w:p>
    <w:p w14:paraId="342AC23A" w14:textId="77777777" w:rsidR="003B7FF5" w:rsidRDefault="003B7FF5" w:rsidP="003B7FF5">
      <w:pPr>
        <w:pStyle w:val="Doc-text2"/>
        <w:numPr>
          <w:ilvl w:val="0"/>
          <w:numId w:val="46"/>
        </w:numPr>
        <w:pBdr>
          <w:top w:val="single" w:sz="4" w:space="1" w:color="auto"/>
          <w:left w:val="single" w:sz="4" w:space="4" w:color="auto"/>
          <w:bottom w:val="single" w:sz="4" w:space="1" w:color="auto"/>
          <w:right w:val="single" w:sz="4" w:space="4" w:color="auto"/>
        </w:pBdr>
      </w:pPr>
      <w:r w:rsidRPr="001823E3">
        <w:t>Confirm the AS layer of the UE determines if there a change of event ID and</w:t>
      </w:r>
      <w:r>
        <w:t>/or</w:t>
      </w:r>
      <w:r w:rsidRPr="001823E3">
        <w:t xml:space="preserve"> </w:t>
      </w:r>
      <w:proofErr w:type="spellStart"/>
      <w:r w:rsidRPr="001823E3">
        <w:t>gNB</w:t>
      </w:r>
      <w:proofErr w:type="spellEnd"/>
      <w:r w:rsidRPr="001823E3">
        <w:t xml:space="preserve"> ID. If there is a change, the AS layer notifies the change in the RAN timing synchronization status to NAS layer. For both IDLE and INACTIVE mode, NAS layer</w:t>
      </w:r>
      <w:r>
        <w:t xml:space="preserve"> may</w:t>
      </w:r>
      <w:r w:rsidRPr="001823E3">
        <w:t xml:space="preserve"> </w:t>
      </w:r>
      <w:proofErr w:type="gramStart"/>
      <w:r w:rsidRPr="001823E3">
        <w:t>requests</w:t>
      </w:r>
      <w:proofErr w:type="gramEnd"/>
      <w:r w:rsidRPr="001823E3">
        <w:t xml:space="preserve"> the RRC layer to move to RRC_CONNECTED</w:t>
      </w:r>
    </w:p>
    <w:p w14:paraId="676A07C1" w14:textId="77777777" w:rsidR="003B7FF5" w:rsidRDefault="003B7FF5" w:rsidP="003B7FF5">
      <w:pPr>
        <w:pStyle w:val="Doc-text2"/>
        <w:numPr>
          <w:ilvl w:val="0"/>
          <w:numId w:val="46"/>
        </w:numPr>
        <w:pBdr>
          <w:top w:val="single" w:sz="4" w:space="1" w:color="auto"/>
          <w:left w:val="single" w:sz="4" w:space="4" w:color="auto"/>
          <w:bottom w:val="single" w:sz="4" w:space="1" w:color="auto"/>
          <w:right w:val="single" w:sz="4" w:space="4" w:color="auto"/>
        </w:pBdr>
      </w:pPr>
      <w:r w:rsidRPr="00D27124">
        <w:lastRenderedPageBreak/>
        <w:t>For RRC_CONNECTED mode UEs, the NW has the necessary information to determine whether to send detailed clock quality information to the UE, (</w:t>
      </w:r>
      <w:proofErr w:type="gramStart"/>
      <w:r w:rsidRPr="00D27124">
        <w:t>i.e.</w:t>
      </w:r>
      <w:proofErr w:type="gramEnd"/>
      <w:r w:rsidRPr="00D27124">
        <w:t xml:space="preserve"> it may choose to always send update or only when needed) and the details can be left to NW implementation</w:t>
      </w:r>
    </w:p>
    <w:p w14:paraId="69B86B66" w14:textId="77777777" w:rsidR="003B7FF5" w:rsidRDefault="003B7FF5" w:rsidP="003B7FF5">
      <w:pPr>
        <w:pStyle w:val="Doc-text2"/>
        <w:numPr>
          <w:ilvl w:val="0"/>
          <w:numId w:val="46"/>
        </w:numPr>
        <w:pBdr>
          <w:top w:val="single" w:sz="4" w:space="1" w:color="auto"/>
          <w:left w:val="single" w:sz="4" w:space="4" w:color="auto"/>
          <w:bottom w:val="single" w:sz="4" w:space="1" w:color="auto"/>
          <w:right w:val="single" w:sz="4" w:space="4" w:color="auto"/>
        </w:pBdr>
      </w:pPr>
      <w:r w:rsidRPr="00E8192B">
        <w:t xml:space="preserve">Event ID is optional.  Under the same </w:t>
      </w:r>
      <w:proofErr w:type="spellStart"/>
      <w:r w:rsidRPr="00E8192B">
        <w:t>gNB</w:t>
      </w:r>
      <w:proofErr w:type="spellEnd"/>
      <w:r w:rsidRPr="00E8192B">
        <w:t xml:space="preserve">, UE considers the change of timing synchronization if event ID field from SIB9 is different.   FFS if </w:t>
      </w:r>
      <w:proofErr w:type="spellStart"/>
      <w:r w:rsidRPr="00E8192B">
        <w:t>gNB</w:t>
      </w:r>
      <w:proofErr w:type="spellEnd"/>
      <w:r w:rsidRPr="00E8192B">
        <w:t xml:space="preserve"> always broadcasts event </w:t>
      </w:r>
      <w:proofErr w:type="gramStart"/>
      <w:r w:rsidRPr="00E8192B">
        <w:t>ID</w:t>
      </w:r>
      <w:proofErr w:type="gramEnd"/>
    </w:p>
    <w:p w14:paraId="0F8D8CF9" w14:textId="380F3F36" w:rsidR="005C4BCA" w:rsidRDefault="00054DA7" w:rsidP="003B7FF5">
      <w:pPr>
        <w:pStyle w:val="Doc-text2"/>
        <w:numPr>
          <w:ilvl w:val="0"/>
          <w:numId w:val="46"/>
        </w:numPr>
        <w:pBdr>
          <w:top w:val="single" w:sz="4" w:space="1" w:color="auto"/>
          <w:left w:val="single" w:sz="4" w:space="4" w:color="auto"/>
          <w:bottom w:val="single" w:sz="4" w:space="1" w:color="auto"/>
          <w:right w:val="single" w:sz="4" w:space="4" w:color="auto"/>
        </w:pBdr>
      </w:pPr>
      <w:r>
        <w:t>If the UE is in RRC_INACTIVE, t</w:t>
      </w:r>
      <w:r w:rsidR="005C4BCA">
        <w:t xml:space="preserve">he </w:t>
      </w:r>
      <w:r w:rsidR="00D01D0B">
        <w:t>UE can</w:t>
      </w:r>
      <w:r>
        <w:t xml:space="preserve"> acquire clock quality information</w:t>
      </w:r>
      <w:r w:rsidR="00D01D0B">
        <w:t xml:space="preserve"> using the SDT procedure</w:t>
      </w:r>
      <w:r>
        <w:t xml:space="preserve">, if it supports and/is configured </w:t>
      </w:r>
      <w:r w:rsidR="00001C10">
        <w:t>with SDT procedure</w:t>
      </w:r>
      <w:r>
        <w:t xml:space="preserve">.   </w:t>
      </w:r>
    </w:p>
    <w:p w14:paraId="739C7420" w14:textId="77777777" w:rsidR="003B7FF5" w:rsidRDefault="003B7FF5" w:rsidP="00EB5EB7">
      <w:pPr>
        <w:pStyle w:val="Doc-text2"/>
        <w:ind w:left="0" w:firstLine="0"/>
      </w:pPr>
    </w:p>
    <w:p w14:paraId="727450FE" w14:textId="6907B28F" w:rsidR="00EB5EB7" w:rsidRDefault="00EB5EB7" w:rsidP="00EB5EB7">
      <w:pPr>
        <w:pStyle w:val="Doc-text2"/>
        <w:ind w:left="0" w:firstLine="0"/>
      </w:pPr>
      <w:r>
        <w:t>BAT discussion</w:t>
      </w:r>
    </w:p>
    <w:p w14:paraId="6DB61025" w14:textId="085D4B37" w:rsidR="00EB5EB7" w:rsidRPr="00EC45AC" w:rsidRDefault="00EB5EB7" w:rsidP="00EB5EB7">
      <w:pPr>
        <w:pStyle w:val="Doc-text2"/>
        <w:ind w:left="0" w:firstLine="0"/>
        <w:rPr>
          <w:i/>
          <w:iCs/>
        </w:rPr>
      </w:pPr>
      <w:r>
        <w:tab/>
      </w:r>
      <w:r w:rsidR="00EC45AC" w:rsidRPr="00EC45AC">
        <w:rPr>
          <w:i/>
          <w:iCs/>
        </w:rPr>
        <w:t xml:space="preserve">Agreements Copied from XR session </w:t>
      </w:r>
      <w:proofErr w:type="gramStart"/>
      <w:r w:rsidR="00EC45AC" w:rsidRPr="00EC45AC">
        <w:rPr>
          <w:i/>
          <w:iCs/>
        </w:rPr>
        <w:t>minutes</w:t>
      </w:r>
      <w:proofErr w:type="gramEnd"/>
    </w:p>
    <w:p w14:paraId="68EC798A" w14:textId="77777777" w:rsidR="00EB5EB7" w:rsidRDefault="00EB5EB7" w:rsidP="00EB5EB7">
      <w:pPr>
        <w:pStyle w:val="Agreement"/>
      </w:pPr>
      <w:r w:rsidRPr="00DB2DB0">
        <w:t xml:space="preserve">1. </w:t>
      </w:r>
      <w:r w:rsidRPr="00DB2DB0">
        <w:tab/>
        <w:t>UE reports to RAN the range of jitter in its UL traffic, defined in the</w:t>
      </w:r>
      <w:r>
        <w:t xml:space="preserve"> similar</w:t>
      </w:r>
      <w:r w:rsidRPr="00DB2DB0">
        <w:t xml:space="preserve"> way as the one for N6 jitter. </w:t>
      </w:r>
    </w:p>
    <w:p w14:paraId="52FFA1D6" w14:textId="77777777" w:rsidR="00EB5EB7" w:rsidRPr="00DB2DB0" w:rsidRDefault="00EB5EB7" w:rsidP="00EB5EB7">
      <w:pPr>
        <w:pStyle w:val="Agreement"/>
      </w:pPr>
      <w:r>
        <w:t>2</w:t>
      </w:r>
      <w:r w:rsidRPr="00DB2DB0">
        <w:t xml:space="preserve">: Reference time is defined in </w:t>
      </w:r>
      <w:r>
        <w:t>similar</w:t>
      </w:r>
      <w:r w:rsidRPr="00DB2DB0">
        <w:t xml:space="preserve"> way as BAT (Burst Arrival Time) at UE side.</w:t>
      </w:r>
    </w:p>
    <w:p w14:paraId="06AAFE5A" w14:textId="77777777" w:rsidR="00EB5EB7" w:rsidRDefault="00EB5EB7" w:rsidP="00EB5EB7">
      <w:pPr>
        <w:pStyle w:val="Doc-text2"/>
        <w:ind w:left="0" w:firstLine="0"/>
      </w:pPr>
    </w:p>
    <w:p w14:paraId="01238D0D" w14:textId="77777777" w:rsidR="00EC45AC" w:rsidRPr="009E0838" w:rsidRDefault="00EC45AC" w:rsidP="00EC45AC">
      <w:pPr>
        <w:pStyle w:val="Agreement"/>
      </w:pPr>
      <w:r w:rsidRPr="009E0838">
        <w:t>3</w:t>
      </w:r>
      <w:r w:rsidRPr="009E0838">
        <w:tab/>
        <w:t xml:space="preserve">RRC UAI framework is updated for Rel-18 to support signalling UL </w:t>
      </w:r>
      <w:r>
        <w:t>assistance information agreed so far for XR (Jitter, burst arrival time, FFS on periodicity).</w:t>
      </w:r>
    </w:p>
    <w:p w14:paraId="68EEA288" w14:textId="19D7DAFA" w:rsidR="00E900E7" w:rsidRDefault="00EC7606" w:rsidP="00E900E7">
      <w:pPr>
        <w:pStyle w:val="Doc-title"/>
      </w:pPr>
      <w:hyperlink r:id="rId242" w:history="1">
        <w:r w:rsidR="00E900E7" w:rsidRPr="00936DE9">
          <w:rPr>
            <w:rStyle w:val="Hyperlink"/>
          </w:rPr>
          <w:t>R2-2305657</w:t>
        </w:r>
      </w:hyperlink>
      <w:r w:rsidR="00E900E7">
        <w:tab/>
        <w:t>Reactive RAN feedback for upstream scheduling</w:t>
      </w:r>
      <w:r w:rsidR="00E900E7">
        <w:tab/>
        <w:t>Nokia, Nokia Shanghai Bell</w:t>
      </w:r>
      <w:r w:rsidR="00E900E7">
        <w:tab/>
        <w:t>discussion</w:t>
      </w:r>
      <w:r w:rsidR="00E900E7">
        <w:tab/>
        <w:t>Rel-18</w:t>
      </w:r>
      <w:r w:rsidR="00E900E7">
        <w:tab/>
        <w:t>TRS_URLLC-NR-Core</w:t>
      </w:r>
    </w:p>
    <w:p w14:paraId="25DE1DF0" w14:textId="77777777" w:rsidR="00E900E7" w:rsidRPr="00E900E7" w:rsidRDefault="00E900E7" w:rsidP="00E900E7">
      <w:pPr>
        <w:pStyle w:val="Doc-text2"/>
        <w:rPr>
          <w:i/>
          <w:iCs/>
        </w:rPr>
      </w:pPr>
      <w:r w:rsidRPr="00E900E7">
        <w:rPr>
          <w:i/>
          <w:iCs/>
        </w:rPr>
        <w:t xml:space="preserve">Proposal 1: confirm it is feasible for </w:t>
      </w:r>
      <w:proofErr w:type="spellStart"/>
      <w:r w:rsidRPr="00E900E7">
        <w:rPr>
          <w:i/>
          <w:iCs/>
        </w:rPr>
        <w:t>gNB</w:t>
      </w:r>
      <w:proofErr w:type="spellEnd"/>
      <w:r w:rsidRPr="00E900E7">
        <w:rPr>
          <w:i/>
          <w:iCs/>
        </w:rPr>
        <w:t xml:space="preserve"> implementation to derive BAT offset based on available information.</w:t>
      </w:r>
    </w:p>
    <w:p w14:paraId="552F548E" w14:textId="77777777" w:rsidR="00E900E7" w:rsidRPr="00E900E7" w:rsidRDefault="00E900E7" w:rsidP="00E900E7">
      <w:pPr>
        <w:pStyle w:val="Doc-text2"/>
        <w:rPr>
          <w:i/>
          <w:iCs/>
        </w:rPr>
      </w:pPr>
      <w:r w:rsidRPr="00E900E7">
        <w:rPr>
          <w:i/>
          <w:iCs/>
        </w:rPr>
        <w:t>Proposal 2: confirm no UE report is needed for objective 3 on BAT offset derivation and we can close the objective in RAN2.</w:t>
      </w:r>
    </w:p>
    <w:p w14:paraId="7E99AF7F" w14:textId="77777777" w:rsidR="00E900E7" w:rsidRDefault="00E900E7" w:rsidP="00EB5EB7">
      <w:pPr>
        <w:pStyle w:val="Doc-text2"/>
        <w:ind w:left="0" w:firstLine="0"/>
      </w:pPr>
    </w:p>
    <w:p w14:paraId="231205D8" w14:textId="77777777" w:rsidR="00B450D5" w:rsidRDefault="00B450D5" w:rsidP="00B450D5">
      <w:pPr>
        <w:pStyle w:val="Doc-text2"/>
        <w:ind w:left="0" w:firstLine="0"/>
      </w:pPr>
    </w:p>
    <w:p w14:paraId="0576EBB7" w14:textId="77777777" w:rsidR="00B450D5" w:rsidRPr="00B450D5" w:rsidRDefault="00B450D5" w:rsidP="00B450D5">
      <w:pPr>
        <w:pStyle w:val="Doc-text2"/>
        <w:pBdr>
          <w:top w:val="single" w:sz="4" w:space="1" w:color="auto"/>
          <w:left w:val="single" w:sz="4" w:space="4" w:color="auto"/>
          <w:bottom w:val="single" w:sz="4" w:space="1" w:color="auto"/>
          <w:right w:val="single" w:sz="4" w:space="4" w:color="auto"/>
        </w:pBdr>
        <w:rPr>
          <w:b/>
          <w:bCs/>
        </w:rPr>
      </w:pPr>
      <w:r w:rsidRPr="00B450D5">
        <w:rPr>
          <w:b/>
          <w:bCs/>
        </w:rPr>
        <w:t>Agreements:</w:t>
      </w:r>
    </w:p>
    <w:p w14:paraId="3E3D8075" w14:textId="77777777" w:rsidR="00B450D5" w:rsidRPr="009D075D" w:rsidRDefault="00B450D5" w:rsidP="00B450D5">
      <w:pPr>
        <w:pStyle w:val="Doc-comment"/>
        <w:pBdr>
          <w:top w:val="single" w:sz="4" w:space="1" w:color="auto"/>
          <w:left w:val="single" w:sz="4" w:space="4" w:color="auto"/>
          <w:bottom w:val="single" w:sz="4" w:space="1" w:color="auto"/>
          <w:right w:val="single" w:sz="4" w:space="4" w:color="auto"/>
        </w:pBdr>
        <w:rPr>
          <w:i w:val="0"/>
          <w:iCs/>
        </w:rPr>
      </w:pPr>
      <w:r w:rsidRPr="009D075D">
        <w:rPr>
          <w:i w:val="0"/>
          <w:iCs/>
        </w:rPr>
        <w:t>-</w:t>
      </w:r>
      <w:r w:rsidRPr="009D075D">
        <w:rPr>
          <w:i w:val="0"/>
          <w:iCs/>
        </w:rPr>
        <w:tab/>
        <w:t>No new UE report is needed for objective 3 on BAT offset derivation.  The XR mechanism can be used</w:t>
      </w:r>
      <w:r>
        <w:rPr>
          <w:i w:val="0"/>
          <w:iCs/>
        </w:rPr>
        <w:t xml:space="preserve"> if the network configures it, otherwise we can use legacy BSR.   W</w:t>
      </w:r>
      <w:r w:rsidRPr="00E40F2C">
        <w:rPr>
          <w:i w:val="0"/>
        </w:rPr>
        <w:t xml:space="preserve">e can close the objective in </w:t>
      </w:r>
      <w:proofErr w:type="gramStart"/>
      <w:r w:rsidRPr="00E40F2C">
        <w:rPr>
          <w:i w:val="0"/>
        </w:rPr>
        <w:t>RAN2</w:t>
      </w:r>
      <w:proofErr w:type="gramEnd"/>
    </w:p>
    <w:p w14:paraId="5875CC17" w14:textId="77777777" w:rsidR="00B450D5" w:rsidRDefault="00B450D5" w:rsidP="00B450D5">
      <w:pPr>
        <w:pStyle w:val="Doc-text2"/>
        <w:ind w:left="1619" w:firstLine="0"/>
      </w:pPr>
    </w:p>
    <w:p w14:paraId="5AF5CEF9" w14:textId="77777777" w:rsidR="00B450D5" w:rsidRPr="00EC7478" w:rsidRDefault="00B450D5" w:rsidP="00EB5EB7">
      <w:pPr>
        <w:pStyle w:val="Doc-text2"/>
        <w:ind w:left="0" w:firstLine="0"/>
      </w:pPr>
    </w:p>
    <w:p w14:paraId="2B5E1B21" w14:textId="7816613B" w:rsidR="003E4945" w:rsidRDefault="00EC7606" w:rsidP="003E4945">
      <w:pPr>
        <w:pStyle w:val="Doc-title"/>
      </w:pPr>
      <w:hyperlink r:id="rId243" w:history="1">
        <w:r w:rsidR="003E4945" w:rsidRPr="00936DE9">
          <w:rPr>
            <w:rStyle w:val="Hyperli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0B18ADAE" w:rsidR="003E4945" w:rsidRDefault="00EC7606" w:rsidP="003E4945">
      <w:pPr>
        <w:pStyle w:val="Doc-title"/>
      </w:pPr>
      <w:hyperlink r:id="rId244" w:history="1">
        <w:r w:rsidR="003E4945" w:rsidRPr="00936DE9">
          <w:rPr>
            <w:rStyle w:val="Hyperli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46DBBA28" w14:textId="3217C71F" w:rsidR="003E4945" w:rsidRDefault="00EC7606" w:rsidP="003E4945">
      <w:pPr>
        <w:pStyle w:val="Doc-title"/>
      </w:pPr>
      <w:hyperlink r:id="rId245" w:history="1">
        <w:r w:rsidR="003E4945" w:rsidRPr="00936DE9">
          <w:rPr>
            <w:rStyle w:val="Hyperli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32C1950B" w:rsidR="003E4945" w:rsidRDefault="00EC7606" w:rsidP="003E4945">
      <w:pPr>
        <w:pStyle w:val="Doc-title"/>
      </w:pPr>
      <w:hyperlink r:id="rId246" w:history="1">
        <w:r w:rsidR="003E4945" w:rsidRPr="00936DE9">
          <w:rPr>
            <w:rStyle w:val="Hyperli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2F918097" w:rsidR="003E4945" w:rsidRDefault="00EC7606" w:rsidP="003E4945">
      <w:pPr>
        <w:pStyle w:val="Doc-title"/>
      </w:pPr>
      <w:hyperlink r:id="rId247" w:history="1">
        <w:r w:rsidR="003E4945" w:rsidRPr="00936DE9">
          <w:rPr>
            <w:rStyle w:val="Hyperli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3D9DF88F" w:rsidR="003E4945" w:rsidRDefault="00EC7606" w:rsidP="003E4945">
      <w:pPr>
        <w:pStyle w:val="Doc-title"/>
      </w:pPr>
      <w:hyperlink r:id="rId248" w:history="1">
        <w:r w:rsidR="003E4945" w:rsidRPr="00936DE9">
          <w:rPr>
            <w:rStyle w:val="Hyperli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5F0C157F" w14:textId="1189ADFE" w:rsidR="003E4945" w:rsidRDefault="00EC7606" w:rsidP="003E4945">
      <w:pPr>
        <w:pStyle w:val="Doc-title"/>
      </w:pPr>
      <w:hyperlink r:id="rId249" w:history="1">
        <w:r w:rsidR="003E4945" w:rsidRPr="00936DE9">
          <w:rPr>
            <w:rStyle w:val="Hyperlink"/>
          </w:rPr>
          <w:t>R2-2305130</w:t>
        </w:r>
      </w:hyperlink>
      <w:r w:rsidR="003E4945">
        <w:tab/>
        <w:t>UL BAT Derivation at RAN</w:t>
      </w:r>
      <w:r w:rsidR="003E4945">
        <w:tab/>
        <w:t>Qualcomm Incorporated</w:t>
      </w:r>
      <w:r w:rsidR="003E4945">
        <w:tab/>
        <w:t>discussion</w:t>
      </w:r>
      <w:r w:rsidR="003E4945">
        <w:tab/>
        <w:t>Rel-18</w:t>
      </w:r>
    </w:p>
    <w:p w14:paraId="4DA3A4F1" w14:textId="592154C3" w:rsidR="003E4945" w:rsidRDefault="00EC7606" w:rsidP="003E4945">
      <w:pPr>
        <w:pStyle w:val="Doc-title"/>
      </w:pPr>
      <w:hyperlink r:id="rId250" w:history="1">
        <w:r w:rsidR="003E4945" w:rsidRPr="00936DE9">
          <w:rPr>
            <w:rStyle w:val="Hyperlink"/>
          </w:rPr>
          <w:t>R2-2305627</w:t>
        </w:r>
      </w:hyperlink>
      <w:r w:rsidR="003E4945">
        <w:tab/>
        <w:t>Discussion on the network timing synchronization status monitoring</w:t>
      </w:r>
      <w:r w:rsidR="003E4945">
        <w:tab/>
        <w:t>CMCC</w:t>
      </w:r>
      <w:r w:rsidR="003E4945">
        <w:tab/>
        <w:t>discussion</w:t>
      </w:r>
      <w:r w:rsidR="003E4945">
        <w:tab/>
        <w:t>Rel-18</w:t>
      </w:r>
    </w:p>
    <w:p w14:paraId="4C5E756A" w14:textId="33CA0D1E" w:rsidR="003E4945" w:rsidRDefault="00EC7606" w:rsidP="003E4945">
      <w:pPr>
        <w:pStyle w:val="Doc-title"/>
      </w:pPr>
      <w:hyperlink r:id="rId251" w:history="1">
        <w:r w:rsidR="003E4945" w:rsidRPr="00936DE9">
          <w:rPr>
            <w:rStyle w:val="Hyperlink"/>
          </w:rPr>
          <w:t>R2-2305738</w:t>
        </w:r>
      </w:hyperlink>
      <w:r w:rsidR="003E4945">
        <w:tab/>
        <w:t>Signaling of 5G Clock Quality Information</w:t>
      </w:r>
      <w:r w:rsidR="003E4945">
        <w:tab/>
        <w:t>Samsung</w:t>
      </w:r>
      <w:r w:rsidR="003E4945">
        <w:tab/>
        <w:t>discussion</w:t>
      </w:r>
      <w:r w:rsidR="003E4945">
        <w:tab/>
        <w:t>Rel-18</w:t>
      </w:r>
    </w:p>
    <w:p w14:paraId="36800B01" w14:textId="62F30BA0" w:rsidR="003E4945" w:rsidRDefault="00EC7606" w:rsidP="003E4945">
      <w:pPr>
        <w:pStyle w:val="Doc-title"/>
      </w:pPr>
      <w:hyperlink r:id="rId252" w:history="1">
        <w:r w:rsidR="003E4945" w:rsidRPr="00936DE9">
          <w:rPr>
            <w:rStyle w:val="Hyperlink"/>
          </w:rPr>
          <w:t>R2-2305739</w:t>
        </w:r>
      </w:hyperlink>
      <w:r w:rsidR="003E4945">
        <w:tab/>
        <w:t>Time Synchronization Status Update via EventID</w:t>
      </w:r>
      <w:r w:rsidR="003E4945">
        <w:tab/>
        <w:t>Samsung</w:t>
      </w:r>
      <w:r w:rsidR="003E4945">
        <w:tab/>
        <w:t>discussion</w:t>
      </w:r>
      <w:r w:rsidR="003E4945">
        <w:tab/>
        <w:t>Rel-18</w:t>
      </w:r>
    </w:p>
    <w:p w14:paraId="639DA943" w14:textId="61C25B77" w:rsidR="003E4945" w:rsidRDefault="00EC7606" w:rsidP="003E4945">
      <w:pPr>
        <w:pStyle w:val="Doc-title"/>
      </w:pPr>
      <w:hyperlink r:id="rId253" w:history="1">
        <w:r w:rsidR="003E4945" w:rsidRPr="00936DE9">
          <w:rPr>
            <w:rStyle w:val="Hyperli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5817E8D0" w14:textId="47998555" w:rsidR="003E4945" w:rsidRDefault="00EC7606" w:rsidP="003E4945">
      <w:pPr>
        <w:pStyle w:val="Doc-title"/>
      </w:pPr>
      <w:hyperlink r:id="rId254" w:history="1">
        <w:r w:rsidR="003E4945" w:rsidRPr="00936DE9">
          <w:rPr>
            <w:rStyle w:val="Hyperlink"/>
          </w:rPr>
          <w:t>R2-2306343</w:t>
        </w:r>
      </w:hyperlink>
      <w:r w:rsidR="003E4945">
        <w:tab/>
        <w:t>Discussion on 5G network timing synchronization status and reporting</w:t>
      </w:r>
      <w:r w:rsidR="003E4945">
        <w:tab/>
        <w:t>China Telecom Corporation Ltd.</w:t>
      </w:r>
      <w:r w:rsidR="003E4945">
        <w:tab/>
        <w:t>discussion</w:t>
      </w:r>
    </w:p>
    <w:p w14:paraId="6E943B2E" w14:textId="2FBC92FB" w:rsidR="003E4945" w:rsidRDefault="00EC7606" w:rsidP="003E4945">
      <w:pPr>
        <w:pStyle w:val="Doc-title"/>
      </w:pPr>
      <w:hyperlink r:id="rId255" w:history="1">
        <w:r w:rsidR="003E4945" w:rsidRPr="00936DE9">
          <w:rPr>
            <w:rStyle w:val="Hyperli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214C59F5" w14:textId="367B8B5F" w:rsidR="003E4945" w:rsidRDefault="00EC7606" w:rsidP="003D0E14">
      <w:pPr>
        <w:pStyle w:val="Doc-title"/>
      </w:pPr>
      <w:hyperlink r:id="rId256" w:history="1">
        <w:r w:rsidR="003E4945" w:rsidRPr="00936DE9">
          <w:rPr>
            <w:rStyle w:val="Hyperlink"/>
          </w:rPr>
          <w:t>R2-2306473</w:t>
        </w:r>
      </w:hyperlink>
      <w:r w:rsidR="003E4945">
        <w:tab/>
        <w:t>Discussion on NR timing resiliency</w:t>
      </w:r>
      <w:r w:rsidR="003E4945">
        <w:tab/>
        <w:t>Ericsson</w:t>
      </w:r>
      <w:r w:rsidR="003E4945">
        <w:tab/>
        <w:t>discussion</w:t>
      </w:r>
      <w:r w:rsidR="003E4945">
        <w:tab/>
        <w:t>Rel-18</w:t>
      </w:r>
      <w:r w:rsidR="003E4945">
        <w:tab/>
        <w:t>TRS_URLLC-NR-Core</w:t>
      </w:r>
    </w:p>
    <w:p w14:paraId="7CF3AC37" w14:textId="77777777" w:rsidR="003E4945" w:rsidRPr="003E4945" w:rsidRDefault="003E4945" w:rsidP="003E4945">
      <w:pPr>
        <w:pStyle w:val="Doc-text2"/>
      </w:pPr>
    </w:p>
    <w:p w14:paraId="46EA5D9E" w14:textId="77777777" w:rsidR="00AC34CA" w:rsidRDefault="00AC34CA" w:rsidP="00AC34CA">
      <w:pPr>
        <w:pStyle w:val="Heading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Heading2"/>
      </w:pPr>
      <w:r w:rsidRPr="007907CF">
        <w:lastRenderedPageBreak/>
        <w:t>8.1</w:t>
      </w:r>
      <w:r w:rsidRPr="007907CF">
        <w:tab/>
        <w:t>Session on NR NTN and IoT NTN</w:t>
      </w:r>
    </w:p>
    <w:p w14:paraId="33F5C226" w14:textId="6A55532B" w:rsidR="00367A79" w:rsidRPr="00FC57B0" w:rsidRDefault="00EC7606" w:rsidP="00367A79">
      <w:pPr>
        <w:pStyle w:val="Doc-title"/>
      </w:pPr>
      <w:hyperlink r:id="rId257" w:history="1">
        <w:r w:rsidR="00367A79" w:rsidRPr="00936DE9">
          <w:rPr>
            <w:rStyle w:val="Hyperlink"/>
          </w:rPr>
          <w:t>R2-2306541</w:t>
        </w:r>
      </w:hyperlink>
      <w:r w:rsidR="00367A79" w:rsidRPr="00FC57B0">
        <w:tab/>
        <w:t>Report from Break-Out Session on NR NTN and IoT NTN</w:t>
      </w:r>
      <w:r w:rsidR="00367A79" w:rsidRPr="00FC57B0">
        <w:tab/>
        <w:t>Vice Chairman (ZTE)</w:t>
      </w:r>
      <w:r w:rsidR="00367A79" w:rsidRPr="00FC57B0">
        <w:tab/>
        <w:t>Report</w:t>
      </w:r>
    </w:p>
    <w:p w14:paraId="7E3B6D01" w14:textId="77777777" w:rsidR="00AC34CA" w:rsidRPr="007907CF" w:rsidRDefault="00AC34CA" w:rsidP="00AC34CA">
      <w:pPr>
        <w:pStyle w:val="Heading2"/>
      </w:pPr>
      <w:r w:rsidRPr="007907CF">
        <w:t>8.2</w:t>
      </w:r>
      <w:r w:rsidRPr="007907CF">
        <w:tab/>
        <w:t xml:space="preserve">Session on LTE legacy, XR, </w:t>
      </w:r>
      <w:proofErr w:type="spellStart"/>
      <w:r w:rsidRPr="007907CF">
        <w:t>QoE</w:t>
      </w:r>
      <w:proofErr w:type="spellEnd"/>
      <w:r w:rsidRPr="007907CF">
        <w:t xml:space="preserve"> and Multi-SIM</w:t>
      </w:r>
    </w:p>
    <w:p w14:paraId="7962C604" w14:textId="205585F4" w:rsidR="00367A79" w:rsidRPr="00FC57B0" w:rsidRDefault="00EC7606" w:rsidP="00367A79">
      <w:pPr>
        <w:pStyle w:val="Doc-title"/>
      </w:pPr>
      <w:hyperlink r:id="rId258" w:history="1">
        <w:r w:rsidR="00367A79" w:rsidRPr="00936DE9">
          <w:rPr>
            <w:rStyle w:val="Hyperlink"/>
          </w:rPr>
          <w:t>R2-2306542</w:t>
        </w:r>
      </w:hyperlink>
      <w:r w:rsidR="00367A79" w:rsidRPr="00FC57B0">
        <w:tab/>
        <w:t>Report from session on LTE legacy, XR, QoE and Multi-SIM</w:t>
      </w:r>
      <w:r w:rsidR="00367A79" w:rsidRPr="00FC57B0">
        <w:tab/>
        <w:t>Vice Chairman (Nokia)</w:t>
      </w:r>
      <w:r w:rsidR="00367A79" w:rsidRPr="00FC57B0">
        <w:tab/>
        <w:t>Report</w:t>
      </w:r>
    </w:p>
    <w:p w14:paraId="48D1C02A" w14:textId="77777777" w:rsidR="00AC34CA" w:rsidRPr="007907CF" w:rsidRDefault="00AC34CA" w:rsidP="00AC34CA">
      <w:pPr>
        <w:pStyle w:val="Heading2"/>
      </w:pPr>
      <w:r w:rsidRPr="007907CF">
        <w:t>8.3</w:t>
      </w:r>
      <w:r w:rsidRPr="007907CF">
        <w:tab/>
        <w:t>Session on UP, Small data, URLLC/</w:t>
      </w:r>
      <w:proofErr w:type="spellStart"/>
      <w:r w:rsidRPr="007907CF">
        <w:t>IIoT</w:t>
      </w:r>
      <w:proofErr w:type="spellEnd"/>
      <w:r w:rsidRPr="007907CF">
        <w:t xml:space="preserve">, RACH indication, </w:t>
      </w:r>
      <w:proofErr w:type="gramStart"/>
      <w:r w:rsidRPr="007907CF">
        <w:t>NWES</w:t>
      </w:r>
      <w:proofErr w:type="gramEnd"/>
      <w:r w:rsidRPr="007907CF">
        <w:t xml:space="preserve"> and UAV</w:t>
      </w:r>
    </w:p>
    <w:p w14:paraId="171E7311" w14:textId="5062C97A" w:rsidR="00367A79" w:rsidRPr="00FC57B0" w:rsidRDefault="00EC7606" w:rsidP="00367A79">
      <w:pPr>
        <w:pStyle w:val="Doc-title"/>
      </w:pPr>
      <w:hyperlink r:id="rId259" w:history="1">
        <w:r w:rsidR="00367A79" w:rsidRPr="00936DE9">
          <w:rPr>
            <w:rStyle w:val="Hyperlink"/>
          </w:rPr>
          <w:t>R2-2306543</w:t>
        </w:r>
      </w:hyperlink>
      <w:r w:rsidR="00367A79" w:rsidRPr="00FC57B0">
        <w:tab/>
        <w:t>Report from UP, Small data, URLLC/IIoT, RACH indication, NWES and UAV</w:t>
      </w:r>
      <w:r w:rsidR="00367A79" w:rsidRPr="00FC57B0">
        <w:tab/>
        <w:t>Session chair (InterDigital)</w:t>
      </w:r>
      <w:r w:rsidR="00367A79" w:rsidRPr="00FC57B0">
        <w:tab/>
        <w:t>Report</w:t>
      </w:r>
    </w:p>
    <w:p w14:paraId="31C5EE64" w14:textId="77777777" w:rsidR="00AC34CA" w:rsidRPr="007907CF" w:rsidRDefault="00AC34CA" w:rsidP="00AC34CA">
      <w:pPr>
        <w:pStyle w:val="Heading2"/>
      </w:pPr>
      <w:r w:rsidRPr="007907CF">
        <w:t>8.4</w:t>
      </w:r>
      <w:r w:rsidRPr="007907CF">
        <w:tab/>
        <w:t xml:space="preserve">Session on positioning and </w:t>
      </w:r>
      <w:proofErr w:type="spellStart"/>
      <w:r w:rsidRPr="007907CF">
        <w:t>sidelink</w:t>
      </w:r>
      <w:proofErr w:type="spellEnd"/>
      <w:r w:rsidRPr="007907CF">
        <w:t xml:space="preserve"> relay</w:t>
      </w:r>
    </w:p>
    <w:p w14:paraId="2BBA7B77" w14:textId="60106A6F" w:rsidR="00367A79" w:rsidRPr="00FC57B0" w:rsidRDefault="00EC7606" w:rsidP="00367A79">
      <w:pPr>
        <w:pStyle w:val="Doc-title"/>
      </w:pPr>
      <w:hyperlink r:id="rId260" w:history="1">
        <w:r w:rsidR="00367A79" w:rsidRPr="00936DE9">
          <w:rPr>
            <w:rStyle w:val="Hyperlink"/>
          </w:rPr>
          <w:t>R2-2306544</w:t>
        </w:r>
      </w:hyperlink>
      <w:r w:rsidR="00367A79" w:rsidRPr="00FC57B0">
        <w:tab/>
        <w:t>Report from session on positioning and sidelink relay</w:t>
      </w:r>
      <w:r w:rsidR="00367A79" w:rsidRPr="00FC57B0">
        <w:tab/>
        <w:t>Session chair (MediaTek)</w:t>
      </w:r>
      <w:r w:rsidR="00367A79" w:rsidRPr="00FC57B0">
        <w:tab/>
        <w:t>Report</w:t>
      </w:r>
    </w:p>
    <w:p w14:paraId="115731B8" w14:textId="77777777" w:rsidR="00AC34CA" w:rsidRPr="007907CF" w:rsidRDefault="00AC34CA" w:rsidP="00AC34CA">
      <w:pPr>
        <w:pStyle w:val="Heading2"/>
      </w:pPr>
      <w:r w:rsidRPr="007907CF">
        <w:t>8.5</w:t>
      </w:r>
      <w:r w:rsidRPr="007907CF">
        <w:tab/>
        <w:t>Session on LTE V2X and NR SL</w:t>
      </w:r>
    </w:p>
    <w:p w14:paraId="69BF9A1D" w14:textId="2861DC0A" w:rsidR="00367A79" w:rsidRPr="00FC57B0" w:rsidRDefault="00EC7606" w:rsidP="00367A79">
      <w:pPr>
        <w:pStyle w:val="Doc-title"/>
      </w:pPr>
      <w:hyperlink r:id="rId261" w:history="1">
        <w:r w:rsidR="00367A79" w:rsidRPr="00936DE9">
          <w:rPr>
            <w:rStyle w:val="Hyperlink"/>
          </w:rPr>
          <w:t>R2-2306545</w:t>
        </w:r>
      </w:hyperlink>
      <w:r w:rsidR="00367A79" w:rsidRPr="00FC57B0">
        <w:tab/>
        <w:t>Report from session on LTE V2X and NR SL</w:t>
      </w:r>
      <w:r w:rsidR="00367A79" w:rsidRPr="00FC57B0">
        <w:tab/>
        <w:t>Session chair (</w:t>
      </w:r>
      <w:r w:rsidR="00367A79">
        <w:t>Samsung</w:t>
      </w:r>
      <w:r w:rsidR="00367A79" w:rsidRPr="00FC57B0">
        <w:t>)</w:t>
      </w:r>
      <w:r w:rsidR="00367A79" w:rsidRPr="00FC57B0">
        <w:tab/>
        <w:t>Report</w:t>
      </w:r>
    </w:p>
    <w:p w14:paraId="591B2CF2" w14:textId="77777777" w:rsidR="00AC34CA" w:rsidRPr="007907CF" w:rsidRDefault="00AC34CA" w:rsidP="00AC34CA">
      <w:pPr>
        <w:pStyle w:val="Heading2"/>
      </w:pPr>
      <w:r w:rsidRPr="007907CF">
        <w:t>8.6</w:t>
      </w:r>
      <w:r w:rsidRPr="007907CF">
        <w:tab/>
        <w:t>Session on SON/MDT</w:t>
      </w:r>
    </w:p>
    <w:p w14:paraId="4CE7E1C3" w14:textId="171FA862" w:rsidR="00367A79" w:rsidRPr="00FC57B0" w:rsidRDefault="00EC7606" w:rsidP="00367A79">
      <w:pPr>
        <w:pStyle w:val="Doc-title"/>
      </w:pPr>
      <w:hyperlink r:id="rId262" w:history="1">
        <w:r w:rsidR="00367A79" w:rsidRPr="00936DE9">
          <w:rPr>
            <w:rStyle w:val="Hyperlink"/>
          </w:rPr>
          <w:t>R2-2306546</w:t>
        </w:r>
      </w:hyperlink>
      <w:r w:rsidR="00367A79" w:rsidRPr="00FC57B0">
        <w:tab/>
        <w:t>Report from SON/MDT session</w:t>
      </w:r>
      <w:r w:rsidR="00367A79" w:rsidRPr="00FC57B0">
        <w:tab/>
        <w:t>Session chair (CMCC)</w:t>
      </w:r>
      <w:r w:rsidR="00367A79" w:rsidRPr="00FC57B0">
        <w:tab/>
        <w:t>Report</w:t>
      </w:r>
    </w:p>
    <w:p w14:paraId="0298163C" w14:textId="77777777" w:rsidR="00AC34CA" w:rsidRPr="007907CF" w:rsidRDefault="00AC34CA" w:rsidP="00AC34CA">
      <w:pPr>
        <w:pStyle w:val="Heading2"/>
      </w:pPr>
      <w:r w:rsidRPr="007907CF">
        <w:t>8.7</w:t>
      </w:r>
      <w:r w:rsidRPr="007907CF">
        <w:tab/>
        <w:t>Session on MBS</w:t>
      </w:r>
    </w:p>
    <w:p w14:paraId="4FEECACC" w14:textId="77886787" w:rsidR="00367A79" w:rsidRPr="00FC57B0" w:rsidRDefault="00EC7606" w:rsidP="00367A79">
      <w:pPr>
        <w:pStyle w:val="Doc-title"/>
      </w:pPr>
      <w:hyperlink r:id="rId263" w:history="1">
        <w:r w:rsidR="00367A79" w:rsidRPr="00936DE9">
          <w:rPr>
            <w:rStyle w:val="Hyperlink"/>
          </w:rPr>
          <w:t>R2-2306547</w:t>
        </w:r>
      </w:hyperlink>
      <w:r w:rsidR="00367A79" w:rsidRPr="00FC57B0">
        <w:tab/>
        <w:t>Report from MBS breakout session</w:t>
      </w:r>
      <w:r w:rsidR="00367A79" w:rsidRPr="00FC57B0">
        <w:tab/>
        <w:t>Session chair (Huawei)</w:t>
      </w:r>
      <w:r w:rsidR="00367A79" w:rsidRPr="00FC57B0">
        <w:tab/>
        <w:t>Report</w:t>
      </w:r>
    </w:p>
    <w:p w14:paraId="1F99B8DE" w14:textId="77777777" w:rsidR="00AC34CA" w:rsidRPr="007907CF" w:rsidRDefault="00AC34CA" w:rsidP="00AC34CA">
      <w:pPr>
        <w:pStyle w:val="Heading2"/>
      </w:pPr>
      <w:r w:rsidRPr="007907CF">
        <w:t>8.8</w:t>
      </w:r>
      <w:r w:rsidRPr="007907CF">
        <w:tab/>
        <w:t>Session on IDC</w:t>
      </w:r>
    </w:p>
    <w:p w14:paraId="0E41E61D" w14:textId="5A7C49EF" w:rsidR="00367A79" w:rsidRPr="00FC57B0" w:rsidRDefault="00EC7606" w:rsidP="00367A79">
      <w:pPr>
        <w:pStyle w:val="Doc-title"/>
      </w:pPr>
      <w:hyperlink r:id="rId264" w:history="1">
        <w:r w:rsidR="00367A79" w:rsidRPr="00936DE9">
          <w:rPr>
            <w:rStyle w:val="Hyperlink"/>
          </w:rPr>
          <w:t>R2-2306548</w:t>
        </w:r>
      </w:hyperlink>
      <w:r w:rsidR="00367A79" w:rsidRPr="00FC57B0">
        <w:tab/>
        <w:t>Report from IDC breakout session</w:t>
      </w:r>
      <w:r w:rsidR="00367A79" w:rsidRPr="00FC57B0">
        <w:tab/>
        <w:t>Session chair (Intel)</w:t>
      </w:r>
      <w:r w:rsidR="00367A79" w:rsidRPr="00FC57B0">
        <w:tab/>
        <w:t>Report</w:t>
      </w:r>
    </w:p>
    <w:p w14:paraId="6755D18C" w14:textId="77777777" w:rsidR="00AC34CA" w:rsidRPr="007907CF" w:rsidRDefault="00AC34CA" w:rsidP="00AC34CA">
      <w:pPr>
        <w:pStyle w:val="Heading2"/>
      </w:pPr>
      <w:r w:rsidRPr="007907CF">
        <w:t>8.9</w:t>
      </w:r>
      <w:r w:rsidRPr="007907CF">
        <w:tab/>
        <w:t>Session on NC Repeater</w:t>
      </w:r>
    </w:p>
    <w:p w14:paraId="49C5F670" w14:textId="6EBD0ED8" w:rsidR="00367A79" w:rsidRPr="00FC57B0" w:rsidRDefault="00EC7606" w:rsidP="00367A79">
      <w:pPr>
        <w:pStyle w:val="Doc-title"/>
      </w:pPr>
      <w:hyperlink r:id="rId265" w:history="1">
        <w:r w:rsidR="00367A79" w:rsidRPr="00936DE9">
          <w:rPr>
            <w:rStyle w:val="Hyperlink"/>
          </w:rPr>
          <w:t>R2-2306549</w:t>
        </w:r>
      </w:hyperlink>
      <w:r w:rsidR="00367A79" w:rsidRPr="00FC57B0">
        <w:tab/>
        <w:t>Report from NC Repeater breakout session</w:t>
      </w:r>
      <w:r w:rsidR="00367A79" w:rsidRPr="00FC57B0">
        <w:tab/>
        <w:t>Session chair (Apple)</w:t>
      </w:r>
      <w:r w:rsidR="00367A79" w:rsidRPr="00FC57B0">
        <w:tab/>
        <w:t>Report</w:t>
      </w:r>
    </w:p>
    <w:p w14:paraId="6254E1D7" w14:textId="77777777" w:rsidR="00AC34CA" w:rsidRPr="007907CF" w:rsidRDefault="00AC34CA" w:rsidP="00AC34CA">
      <w:pPr>
        <w:pStyle w:val="Heading2"/>
      </w:pPr>
      <w:r w:rsidRPr="007907CF">
        <w:t>8.10</w:t>
      </w:r>
      <w:r w:rsidRPr="007907CF">
        <w:tab/>
        <w:t xml:space="preserve">Session on </w:t>
      </w:r>
      <w:proofErr w:type="spellStart"/>
      <w:r w:rsidRPr="007907CF">
        <w:t>eRedCap</w:t>
      </w:r>
      <w:proofErr w:type="spellEnd"/>
    </w:p>
    <w:p w14:paraId="4820CC9F" w14:textId="72E0565A" w:rsidR="00367A79" w:rsidRPr="00FC57B0" w:rsidRDefault="00EC7606" w:rsidP="00367A79">
      <w:pPr>
        <w:pStyle w:val="Doc-title"/>
      </w:pPr>
      <w:hyperlink r:id="rId266" w:history="1">
        <w:r w:rsidR="00367A79" w:rsidRPr="00936DE9">
          <w:rPr>
            <w:rStyle w:val="Hyperlink"/>
          </w:rPr>
          <w:t>R2-2306550</w:t>
        </w:r>
      </w:hyperlink>
      <w:r w:rsidR="00367A79" w:rsidRPr="00FC57B0">
        <w:tab/>
        <w:t>Report from eRedCap breakout session</w:t>
      </w:r>
      <w:r w:rsidR="00367A79" w:rsidRPr="00FC57B0">
        <w:tab/>
        <w:t>Session chair (Ericsson)</w:t>
      </w:r>
      <w:r w:rsidR="00367A79" w:rsidRPr="00FC57B0">
        <w:tab/>
        <w:t>Report</w:t>
      </w:r>
    </w:p>
    <w:p w14:paraId="6D68EA37" w14:textId="77777777" w:rsidR="00AC34CA" w:rsidRPr="007907CF" w:rsidRDefault="00AC34CA" w:rsidP="00AC34CA">
      <w:pPr>
        <w:pStyle w:val="Heading2"/>
      </w:pPr>
      <w:r w:rsidRPr="007907CF">
        <w:t>8.11</w:t>
      </w:r>
      <w:r w:rsidRPr="007907CF">
        <w:tab/>
        <w:t>Session on Further NR coverage enhancements</w:t>
      </w:r>
    </w:p>
    <w:p w14:paraId="676EF9B5" w14:textId="663A91AF" w:rsidR="00367A79" w:rsidRPr="00FC57B0" w:rsidRDefault="00EC7606" w:rsidP="00367A79">
      <w:pPr>
        <w:pStyle w:val="Doc-title"/>
      </w:pPr>
      <w:hyperlink r:id="rId267" w:history="1">
        <w:r w:rsidR="00367A79" w:rsidRPr="00936DE9">
          <w:rPr>
            <w:rStyle w:val="Hyperlink"/>
          </w:rPr>
          <w:t>R2-2306551</w:t>
        </w:r>
      </w:hyperlink>
      <w:r w:rsidR="00367A79" w:rsidRPr="00FC57B0">
        <w:tab/>
        <w:t>Report from Further NR coverage enhancements session</w:t>
      </w:r>
      <w:r w:rsidR="00367A79" w:rsidRPr="00FC57B0">
        <w:tab/>
        <w:t>Session chair (ZTE)</w:t>
      </w:r>
      <w:r w:rsidR="00367A79" w:rsidRPr="00FC57B0">
        <w:tab/>
        <w:t>Report</w:t>
      </w:r>
    </w:p>
    <w:p w14:paraId="6CEE3C82" w14:textId="77777777" w:rsidR="00AC34CA" w:rsidRDefault="00AC34CA" w:rsidP="00AC34CA">
      <w:pPr>
        <w:pStyle w:val="Heading2"/>
      </w:pPr>
      <w:r w:rsidRPr="007907CF">
        <w:t>8.12</w:t>
      </w:r>
      <w:r w:rsidRPr="007907CF">
        <w:tab/>
        <w:t>Session on NR MIMO evolution</w:t>
      </w:r>
    </w:p>
    <w:p w14:paraId="1FD8417D" w14:textId="4B49F365" w:rsidR="00367A79" w:rsidRPr="00FC57B0" w:rsidRDefault="00EC7606" w:rsidP="00367A79">
      <w:pPr>
        <w:pStyle w:val="Doc-title"/>
      </w:pPr>
      <w:hyperlink r:id="rId268" w:history="1">
        <w:r w:rsidR="00367A79" w:rsidRPr="00936DE9">
          <w:rPr>
            <w:rStyle w:val="Hyperlink"/>
          </w:rPr>
          <w:t>R2-2306552</w:t>
        </w:r>
      </w:hyperlink>
      <w:r w:rsidR="00367A79" w:rsidRPr="00FC57B0">
        <w:tab/>
        <w:t>Report from NR MIMO evolution session</w:t>
      </w:r>
      <w:r w:rsidR="00367A79" w:rsidRPr="00FC57B0">
        <w:tab/>
        <w:t>Session chair (CATT)</w:t>
      </w:r>
      <w:r w:rsidR="00367A79" w:rsidRPr="00FC57B0">
        <w:tab/>
        <w:t>Report</w:t>
      </w:r>
    </w:p>
    <w:p w14:paraId="7D2F320B" w14:textId="74690CFC" w:rsidR="003E4945" w:rsidRDefault="003E4945" w:rsidP="00A33857">
      <w:pPr>
        <w:pStyle w:val="Comments"/>
      </w:pPr>
    </w:p>
    <w:sectPr w:rsidR="003E4945">
      <w:footerReference w:type="default" r:id="rId26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CB54" w14:textId="77777777" w:rsidR="00333DE1" w:rsidRDefault="00333DE1">
      <w:r>
        <w:separator/>
      </w:r>
    </w:p>
    <w:p w14:paraId="5A3D26E3" w14:textId="77777777" w:rsidR="00333DE1" w:rsidRDefault="00333DE1"/>
  </w:endnote>
  <w:endnote w:type="continuationSeparator" w:id="0">
    <w:p w14:paraId="4AA52CAE" w14:textId="77777777" w:rsidR="00333DE1" w:rsidRDefault="00333DE1">
      <w:r>
        <w:continuationSeparator/>
      </w:r>
    </w:p>
    <w:p w14:paraId="3DAFD977" w14:textId="77777777" w:rsidR="00333DE1" w:rsidRDefault="00333DE1"/>
  </w:endnote>
  <w:endnote w:type="continuationNotice" w:id="1">
    <w:p w14:paraId="2C7E17D3" w14:textId="77777777" w:rsidR="00333DE1" w:rsidRDefault="00333D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5C0208" w:rsidRDefault="005C02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5C0208" w:rsidRDefault="005C0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4865" w14:textId="77777777" w:rsidR="00333DE1" w:rsidRDefault="00333DE1">
      <w:r>
        <w:separator/>
      </w:r>
    </w:p>
    <w:p w14:paraId="05C61912" w14:textId="77777777" w:rsidR="00333DE1" w:rsidRDefault="00333DE1"/>
  </w:footnote>
  <w:footnote w:type="continuationSeparator" w:id="0">
    <w:p w14:paraId="28C25A63" w14:textId="77777777" w:rsidR="00333DE1" w:rsidRDefault="00333DE1">
      <w:r>
        <w:continuationSeparator/>
      </w:r>
    </w:p>
    <w:p w14:paraId="4312433C" w14:textId="77777777" w:rsidR="00333DE1" w:rsidRDefault="00333DE1"/>
  </w:footnote>
  <w:footnote w:type="continuationNotice" w:id="1">
    <w:p w14:paraId="4FF1AA3A" w14:textId="77777777" w:rsidR="00333DE1" w:rsidRDefault="00333DE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4" type="#_x0000_t75" style="width:32.9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62C5"/>
    <w:multiLevelType w:val="hybridMultilevel"/>
    <w:tmpl w:val="B70E2A8A"/>
    <w:lvl w:ilvl="0" w:tplc="04090001">
      <w:start w:val="1"/>
      <w:numFmt w:val="bullet"/>
      <w:lvlText w:val=""/>
      <w:lvlJc w:val="left"/>
      <w:pPr>
        <w:ind w:left="420" w:hanging="420"/>
      </w:pPr>
      <w:rPr>
        <w:rFonts w:ascii="Symbol" w:hAnsi="Symbol" w:cs="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03BBB"/>
    <w:multiLevelType w:val="hybridMultilevel"/>
    <w:tmpl w:val="6FE0442E"/>
    <w:lvl w:ilvl="0" w:tplc="01E62F24">
      <w:start w:val="1"/>
      <w:numFmt w:val="decimal"/>
      <w:lvlText w:val="%1."/>
      <w:lvlJc w:val="left"/>
      <w:pPr>
        <w:ind w:left="1619" w:hanging="360"/>
      </w:pPr>
      <w:rPr>
        <w:rFonts w:hint="default"/>
        <w:i w:val="0"/>
        <w:iCs/>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8F6BB5"/>
    <w:multiLevelType w:val="hybridMultilevel"/>
    <w:tmpl w:val="3AEE4DDA"/>
    <w:lvl w:ilvl="0" w:tplc="2038542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F78A8"/>
    <w:multiLevelType w:val="hybridMultilevel"/>
    <w:tmpl w:val="470E3364"/>
    <w:lvl w:ilvl="0" w:tplc="5E66FF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8E357E8"/>
    <w:multiLevelType w:val="hybridMultilevel"/>
    <w:tmpl w:val="C90A0620"/>
    <w:lvl w:ilvl="0" w:tplc="CF1AC28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2EE10E4"/>
    <w:multiLevelType w:val="hybridMultilevel"/>
    <w:tmpl w:val="61B0047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37D64CED"/>
    <w:multiLevelType w:val="hybridMultilevel"/>
    <w:tmpl w:val="A776D942"/>
    <w:lvl w:ilvl="0" w:tplc="2EF6F7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6" w15:restartNumberingAfterBreak="0">
    <w:nsid w:val="410F1AC6"/>
    <w:multiLevelType w:val="hybridMultilevel"/>
    <w:tmpl w:val="75CE036E"/>
    <w:lvl w:ilvl="0" w:tplc="0C1CE750">
      <w:numFmt w:val="bullet"/>
      <w:lvlText w:val="-"/>
      <w:lvlJc w:val="left"/>
      <w:pPr>
        <w:ind w:left="720" w:hanging="360"/>
      </w:pPr>
      <w:rPr>
        <w:rFonts w:ascii="Times New Roman" w:eastAsia="Gulim"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317AEE"/>
    <w:multiLevelType w:val="hybridMultilevel"/>
    <w:tmpl w:val="4E0A6EE4"/>
    <w:lvl w:ilvl="0" w:tplc="4E58F1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FCD4225"/>
    <w:multiLevelType w:val="hybridMultilevel"/>
    <w:tmpl w:val="A474627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16cid:durableId="525143450">
    <w:abstractNumId w:val="37"/>
  </w:num>
  <w:num w:numId="2" w16cid:durableId="2030256554">
    <w:abstractNumId w:val="43"/>
  </w:num>
  <w:num w:numId="3" w16cid:durableId="233666101">
    <w:abstractNumId w:val="13"/>
  </w:num>
  <w:num w:numId="4" w16cid:durableId="184949603">
    <w:abstractNumId w:val="44"/>
  </w:num>
  <w:num w:numId="5" w16cid:durableId="1543202903">
    <w:abstractNumId w:val="30"/>
  </w:num>
  <w:num w:numId="6" w16cid:durableId="1990087720">
    <w:abstractNumId w:val="0"/>
  </w:num>
  <w:num w:numId="7" w16cid:durableId="1939604367">
    <w:abstractNumId w:val="31"/>
  </w:num>
  <w:num w:numId="8" w16cid:durableId="1446996022">
    <w:abstractNumId w:val="27"/>
  </w:num>
  <w:num w:numId="9" w16cid:durableId="1197546410">
    <w:abstractNumId w:val="10"/>
  </w:num>
  <w:num w:numId="10" w16cid:durableId="915744581">
    <w:abstractNumId w:val="9"/>
  </w:num>
  <w:num w:numId="11" w16cid:durableId="1666546054">
    <w:abstractNumId w:val="8"/>
  </w:num>
  <w:num w:numId="12" w16cid:durableId="904218723">
    <w:abstractNumId w:val="4"/>
  </w:num>
  <w:num w:numId="13" w16cid:durableId="45178609">
    <w:abstractNumId w:val="34"/>
  </w:num>
  <w:num w:numId="14" w16cid:durableId="1504856661">
    <w:abstractNumId w:val="36"/>
  </w:num>
  <w:num w:numId="15" w16cid:durableId="354043042">
    <w:abstractNumId w:val="24"/>
  </w:num>
  <w:num w:numId="16" w16cid:durableId="877204873">
    <w:abstractNumId w:val="32"/>
  </w:num>
  <w:num w:numId="17" w16cid:durableId="153566143">
    <w:abstractNumId w:val="19"/>
  </w:num>
  <w:num w:numId="18" w16cid:durableId="1199513038">
    <w:abstractNumId w:val="23"/>
  </w:num>
  <w:num w:numId="19" w16cid:durableId="2024165992">
    <w:abstractNumId w:val="7"/>
  </w:num>
  <w:num w:numId="20" w16cid:durableId="381946706">
    <w:abstractNumId w:val="15"/>
  </w:num>
  <w:num w:numId="21" w16cid:durableId="198278543">
    <w:abstractNumId w:val="41"/>
  </w:num>
  <w:num w:numId="22" w16cid:durableId="438840725">
    <w:abstractNumId w:val="25"/>
  </w:num>
  <w:num w:numId="23" w16cid:durableId="1233470996">
    <w:abstractNumId w:val="21"/>
  </w:num>
  <w:num w:numId="24" w16cid:durableId="2060857884">
    <w:abstractNumId w:val="3"/>
  </w:num>
  <w:num w:numId="25" w16cid:durableId="1273591368">
    <w:abstractNumId w:val="28"/>
  </w:num>
  <w:num w:numId="26" w16cid:durableId="466439113">
    <w:abstractNumId w:val="29"/>
  </w:num>
  <w:num w:numId="27" w16cid:durableId="1571577835">
    <w:abstractNumId w:val="6"/>
  </w:num>
  <w:num w:numId="28" w16cid:durableId="656878681">
    <w:abstractNumId w:val="39"/>
  </w:num>
  <w:num w:numId="29" w16cid:durableId="722561492">
    <w:abstractNumId w:val="33"/>
  </w:num>
  <w:num w:numId="30" w16cid:durableId="669678096">
    <w:abstractNumId w:val="35"/>
  </w:num>
  <w:num w:numId="31" w16cid:durableId="901796135">
    <w:abstractNumId w:val="1"/>
  </w:num>
  <w:num w:numId="32" w16cid:durableId="451940368">
    <w:abstractNumId w:val="42"/>
  </w:num>
  <w:num w:numId="33" w16cid:durableId="1480197143">
    <w:abstractNumId w:val="5"/>
  </w:num>
  <w:num w:numId="34" w16cid:durableId="1193615480">
    <w:abstractNumId w:val="40"/>
  </w:num>
  <w:num w:numId="35" w16cid:durableId="717509912">
    <w:abstractNumId w:val="38"/>
  </w:num>
  <w:num w:numId="36" w16cid:durableId="1374453556">
    <w:abstractNumId w:val="18"/>
  </w:num>
  <w:num w:numId="37" w16cid:durableId="499391185">
    <w:abstractNumId w:val="26"/>
  </w:num>
  <w:num w:numId="38" w16cid:durableId="2147117451">
    <w:abstractNumId w:val="2"/>
  </w:num>
  <w:num w:numId="39" w16cid:durableId="2145149284">
    <w:abstractNumId w:val="47"/>
  </w:num>
  <w:num w:numId="40" w16cid:durableId="2026593608">
    <w:abstractNumId w:val="17"/>
  </w:num>
  <w:num w:numId="41" w16cid:durableId="1321345667">
    <w:abstractNumId w:val="20"/>
  </w:num>
  <w:num w:numId="42" w16cid:durableId="1232691913">
    <w:abstractNumId w:val="14"/>
  </w:num>
  <w:num w:numId="43" w16cid:durableId="620569889">
    <w:abstractNumId w:val="16"/>
  </w:num>
  <w:num w:numId="44" w16cid:durableId="1467119514">
    <w:abstractNumId w:val="11"/>
  </w:num>
  <w:num w:numId="45" w16cid:durableId="481123478">
    <w:abstractNumId w:val="45"/>
  </w:num>
  <w:num w:numId="46" w16cid:durableId="75786704">
    <w:abstractNumId w:val="22"/>
  </w:num>
  <w:num w:numId="47" w16cid:durableId="1128938880">
    <w:abstractNumId w:val="12"/>
  </w:num>
  <w:num w:numId="48" w16cid:durableId="940840105">
    <w:abstractNumId w:val="4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l Agiwal">
    <w15:presenceInfo w15:providerId="AD" w15:userId="S-1-5-21-1569490900-2152479555-3239727262-54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1C10"/>
    <w:rsid w:val="00002943"/>
    <w:rsid w:val="00003864"/>
    <w:rsid w:val="00004038"/>
    <w:rsid w:val="00005385"/>
    <w:rsid w:val="00005FF2"/>
    <w:rsid w:val="00015795"/>
    <w:rsid w:val="00017200"/>
    <w:rsid w:val="00021729"/>
    <w:rsid w:val="00027ED3"/>
    <w:rsid w:val="00030FFD"/>
    <w:rsid w:val="0003342D"/>
    <w:rsid w:val="00033C9F"/>
    <w:rsid w:val="00034089"/>
    <w:rsid w:val="00035072"/>
    <w:rsid w:val="00037515"/>
    <w:rsid w:val="00042CD4"/>
    <w:rsid w:val="0005194B"/>
    <w:rsid w:val="00054DA7"/>
    <w:rsid w:val="00057A4D"/>
    <w:rsid w:val="0006251C"/>
    <w:rsid w:val="00064608"/>
    <w:rsid w:val="000727B5"/>
    <w:rsid w:val="000732DB"/>
    <w:rsid w:val="000740F2"/>
    <w:rsid w:val="00075316"/>
    <w:rsid w:val="00076019"/>
    <w:rsid w:val="000824B2"/>
    <w:rsid w:val="00084006"/>
    <w:rsid w:val="0008793C"/>
    <w:rsid w:val="00090804"/>
    <w:rsid w:val="00092798"/>
    <w:rsid w:val="000A0663"/>
    <w:rsid w:val="000B01DB"/>
    <w:rsid w:val="000B1C1E"/>
    <w:rsid w:val="000B6EE9"/>
    <w:rsid w:val="000B7676"/>
    <w:rsid w:val="000C0FD7"/>
    <w:rsid w:val="000C18D6"/>
    <w:rsid w:val="000C5930"/>
    <w:rsid w:val="000D1925"/>
    <w:rsid w:val="000D40F3"/>
    <w:rsid w:val="000D74F2"/>
    <w:rsid w:val="000E0748"/>
    <w:rsid w:val="000E1B7F"/>
    <w:rsid w:val="000F5AAB"/>
    <w:rsid w:val="00103A8C"/>
    <w:rsid w:val="00110E62"/>
    <w:rsid w:val="00110F11"/>
    <w:rsid w:val="001124E3"/>
    <w:rsid w:val="00120071"/>
    <w:rsid w:val="001221B6"/>
    <w:rsid w:val="00123D29"/>
    <w:rsid w:val="00132472"/>
    <w:rsid w:val="00133F04"/>
    <w:rsid w:val="00143845"/>
    <w:rsid w:val="001445C9"/>
    <w:rsid w:val="0014512D"/>
    <w:rsid w:val="00152B08"/>
    <w:rsid w:val="00156AD6"/>
    <w:rsid w:val="00160409"/>
    <w:rsid w:val="001626A6"/>
    <w:rsid w:val="00163BEC"/>
    <w:rsid w:val="001655CC"/>
    <w:rsid w:val="00170E13"/>
    <w:rsid w:val="00170F7D"/>
    <w:rsid w:val="00175F21"/>
    <w:rsid w:val="00181196"/>
    <w:rsid w:val="00181CD3"/>
    <w:rsid w:val="001823E3"/>
    <w:rsid w:val="00183FFB"/>
    <w:rsid w:val="001864BC"/>
    <w:rsid w:val="00187686"/>
    <w:rsid w:val="0019003C"/>
    <w:rsid w:val="00190BC2"/>
    <w:rsid w:val="00190E50"/>
    <w:rsid w:val="001A0EB2"/>
    <w:rsid w:val="001A0F0D"/>
    <w:rsid w:val="001A1100"/>
    <w:rsid w:val="001A5A99"/>
    <w:rsid w:val="001B55E4"/>
    <w:rsid w:val="001B5DA7"/>
    <w:rsid w:val="001B6AAC"/>
    <w:rsid w:val="001B7E49"/>
    <w:rsid w:val="001C35C0"/>
    <w:rsid w:val="001C5094"/>
    <w:rsid w:val="001C50B5"/>
    <w:rsid w:val="001D090B"/>
    <w:rsid w:val="001D12E1"/>
    <w:rsid w:val="001D1DCD"/>
    <w:rsid w:val="001D240F"/>
    <w:rsid w:val="001D4379"/>
    <w:rsid w:val="001D7DFC"/>
    <w:rsid w:val="001E2B5D"/>
    <w:rsid w:val="001E479A"/>
    <w:rsid w:val="001F29CE"/>
    <w:rsid w:val="001F52F6"/>
    <w:rsid w:val="001F5A43"/>
    <w:rsid w:val="0020084E"/>
    <w:rsid w:val="00200E62"/>
    <w:rsid w:val="002022F3"/>
    <w:rsid w:val="00203B50"/>
    <w:rsid w:val="00205318"/>
    <w:rsid w:val="00205457"/>
    <w:rsid w:val="00206735"/>
    <w:rsid w:val="00210BD3"/>
    <w:rsid w:val="0021114D"/>
    <w:rsid w:val="00215FB1"/>
    <w:rsid w:val="002211F0"/>
    <w:rsid w:val="00222CD1"/>
    <w:rsid w:val="0022521C"/>
    <w:rsid w:val="002264D4"/>
    <w:rsid w:val="0022657F"/>
    <w:rsid w:val="00226C23"/>
    <w:rsid w:val="002271F6"/>
    <w:rsid w:val="00227344"/>
    <w:rsid w:val="002312E2"/>
    <w:rsid w:val="00237835"/>
    <w:rsid w:val="00242638"/>
    <w:rsid w:val="00243879"/>
    <w:rsid w:val="0025096A"/>
    <w:rsid w:val="00253897"/>
    <w:rsid w:val="00265736"/>
    <w:rsid w:val="00267AEF"/>
    <w:rsid w:val="0027126E"/>
    <w:rsid w:val="002824EE"/>
    <w:rsid w:val="00293218"/>
    <w:rsid w:val="002A7A63"/>
    <w:rsid w:val="002B1681"/>
    <w:rsid w:val="002B16FB"/>
    <w:rsid w:val="002B5ADB"/>
    <w:rsid w:val="002C0EB0"/>
    <w:rsid w:val="002C1EB9"/>
    <w:rsid w:val="002C782D"/>
    <w:rsid w:val="002C7ACA"/>
    <w:rsid w:val="002D01C3"/>
    <w:rsid w:val="002D1057"/>
    <w:rsid w:val="002D1109"/>
    <w:rsid w:val="002D479F"/>
    <w:rsid w:val="002D4C9B"/>
    <w:rsid w:val="002D62A1"/>
    <w:rsid w:val="002D6B72"/>
    <w:rsid w:val="002E08F4"/>
    <w:rsid w:val="002E0A02"/>
    <w:rsid w:val="002E166A"/>
    <w:rsid w:val="002E4285"/>
    <w:rsid w:val="002E48C6"/>
    <w:rsid w:val="002E5931"/>
    <w:rsid w:val="002E696C"/>
    <w:rsid w:val="002E6B0D"/>
    <w:rsid w:val="002F0568"/>
    <w:rsid w:val="002F1D26"/>
    <w:rsid w:val="002F2723"/>
    <w:rsid w:val="003021C7"/>
    <w:rsid w:val="00304F6F"/>
    <w:rsid w:val="00306E58"/>
    <w:rsid w:val="003116BA"/>
    <w:rsid w:val="00311A82"/>
    <w:rsid w:val="00323FC8"/>
    <w:rsid w:val="00324EB0"/>
    <w:rsid w:val="0032588D"/>
    <w:rsid w:val="003325E7"/>
    <w:rsid w:val="00332AAB"/>
    <w:rsid w:val="00333DE1"/>
    <w:rsid w:val="003413E2"/>
    <w:rsid w:val="00343C2A"/>
    <w:rsid w:val="00343D9E"/>
    <w:rsid w:val="00344A15"/>
    <w:rsid w:val="00346CB7"/>
    <w:rsid w:val="00351ECF"/>
    <w:rsid w:val="00361C36"/>
    <w:rsid w:val="003629B6"/>
    <w:rsid w:val="00365C3E"/>
    <w:rsid w:val="00367A79"/>
    <w:rsid w:val="0037620A"/>
    <w:rsid w:val="00380367"/>
    <w:rsid w:val="00382F77"/>
    <w:rsid w:val="00391FF2"/>
    <w:rsid w:val="00395C35"/>
    <w:rsid w:val="00397A24"/>
    <w:rsid w:val="003A3A3D"/>
    <w:rsid w:val="003B2A9D"/>
    <w:rsid w:val="003B50EC"/>
    <w:rsid w:val="003B7C16"/>
    <w:rsid w:val="003B7FF5"/>
    <w:rsid w:val="003C38AE"/>
    <w:rsid w:val="003C4A3D"/>
    <w:rsid w:val="003D0E14"/>
    <w:rsid w:val="003D6ABB"/>
    <w:rsid w:val="003E0168"/>
    <w:rsid w:val="003E4945"/>
    <w:rsid w:val="003E5920"/>
    <w:rsid w:val="003E5C8A"/>
    <w:rsid w:val="003E687B"/>
    <w:rsid w:val="003F1180"/>
    <w:rsid w:val="003F2CF8"/>
    <w:rsid w:val="003F5C9F"/>
    <w:rsid w:val="00400158"/>
    <w:rsid w:val="004011CB"/>
    <w:rsid w:val="00407E18"/>
    <w:rsid w:val="00411D34"/>
    <w:rsid w:val="0041296A"/>
    <w:rsid w:val="004135F9"/>
    <w:rsid w:val="00413A82"/>
    <w:rsid w:val="00417B2B"/>
    <w:rsid w:val="00423394"/>
    <w:rsid w:val="00423F78"/>
    <w:rsid w:val="004256D6"/>
    <w:rsid w:val="00426A74"/>
    <w:rsid w:val="0042759C"/>
    <w:rsid w:val="00430252"/>
    <w:rsid w:val="00430908"/>
    <w:rsid w:val="00430D29"/>
    <w:rsid w:val="0043451B"/>
    <w:rsid w:val="0043534B"/>
    <w:rsid w:val="004356E3"/>
    <w:rsid w:val="004406C5"/>
    <w:rsid w:val="00447099"/>
    <w:rsid w:val="00453DBF"/>
    <w:rsid w:val="00455AF5"/>
    <w:rsid w:val="0046144F"/>
    <w:rsid w:val="00461F8A"/>
    <w:rsid w:val="0046770A"/>
    <w:rsid w:val="00472046"/>
    <w:rsid w:val="00487119"/>
    <w:rsid w:val="00496270"/>
    <w:rsid w:val="004A13D5"/>
    <w:rsid w:val="004A4534"/>
    <w:rsid w:val="004A4590"/>
    <w:rsid w:val="004A542A"/>
    <w:rsid w:val="004B01EB"/>
    <w:rsid w:val="004B0BC2"/>
    <w:rsid w:val="004C3345"/>
    <w:rsid w:val="004C4A09"/>
    <w:rsid w:val="004C743E"/>
    <w:rsid w:val="004D5152"/>
    <w:rsid w:val="004D57EE"/>
    <w:rsid w:val="004E2BA3"/>
    <w:rsid w:val="004E4D09"/>
    <w:rsid w:val="004E626F"/>
    <w:rsid w:val="004F46D2"/>
    <w:rsid w:val="004F65BA"/>
    <w:rsid w:val="00501F0D"/>
    <w:rsid w:val="00505F33"/>
    <w:rsid w:val="005146DA"/>
    <w:rsid w:val="00515A10"/>
    <w:rsid w:val="00530D71"/>
    <w:rsid w:val="0053240E"/>
    <w:rsid w:val="005355FF"/>
    <w:rsid w:val="005365F2"/>
    <w:rsid w:val="00537601"/>
    <w:rsid w:val="005378A4"/>
    <w:rsid w:val="005453E8"/>
    <w:rsid w:val="00546A8C"/>
    <w:rsid w:val="00546D61"/>
    <w:rsid w:val="00551BD4"/>
    <w:rsid w:val="0055424B"/>
    <w:rsid w:val="00555484"/>
    <w:rsid w:val="005605A0"/>
    <w:rsid w:val="00572FE3"/>
    <w:rsid w:val="00577B1D"/>
    <w:rsid w:val="00581A82"/>
    <w:rsid w:val="00583279"/>
    <w:rsid w:val="005840BC"/>
    <w:rsid w:val="00587D98"/>
    <w:rsid w:val="0059201D"/>
    <w:rsid w:val="00592076"/>
    <w:rsid w:val="00594615"/>
    <w:rsid w:val="00594A1B"/>
    <w:rsid w:val="0059786C"/>
    <w:rsid w:val="005B5147"/>
    <w:rsid w:val="005B679E"/>
    <w:rsid w:val="005B75D4"/>
    <w:rsid w:val="005C0208"/>
    <w:rsid w:val="005C1C43"/>
    <w:rsid w:val="005C2E9C"/>
    <w:rsid w:val="005C4464"/>
    <w:rsid w:val="005C4BCA"/>
    <w:rsid w:val="005C5DF6"/>
    <w:rsid w:val="005C6124"/>
    <w:rsid w:val="005D1F32"/>
    <w:rsid w:val="005E22AA"/>
    <w:rsid w:val="005E42C5"/>
    <w:rsid w:val="005E4883"/>
    <w:rsid w:val="005E557C"/>
    <w:rsid w:val="005E7FF5"/>
    <w:rsid w:val="005F0903"/>
    <w:rsid w:val="005F1D43"/>
    <w:rsid w:val="005F53C7"/>
    <w:rsid w:val="005F7EFD"/>
    <w:rsid w:val="00605FF6"/>
    <w:rsid w:val="00606AA0"/>
    <w:rsid w:val="0061134D"/>
    <w:rsid w:val="00612C9C"/>
    <w:rsid w:val="006133C4"/>
    <w:rsid w:val="006142D2"/>
    <w:rsid w:val="00616761"/>
    <w:rsid w:val="00616DD8"/>
    <w:rsid w:val="0062117E"/>
    <w:rsid w:val="006220E7"/>
    <w:rsid w:val="0062426B"/>
    <w:rsid w:val="0062789D"/>
    <w:rsid w:val="0063237C"/>
    <w:rsid w:val="00635080"/>
    <w:rsid w:val="00635C61"/>
    <w:rsid w:val="00637C0F"/>
    <w:rsid w:val="00640AE1"/>
    <w:rsid w:val="00643818"/>
    <w:rsid w:val="006449EA"/>
    <w:rsid w:val="0064766C"/>
    <w:rsid w:val="006608B5"/>
    <w:rsid w:val="006614E9"/>
    <w:rsid w:val="0066378A"/>
    <w:rsid w:val="0066457B"/>
    <w:rsid w:val="006665D1"/>
    <w:rsid w:val="00671202"/>
    <w:rsid w:val="006769E4"/>
    <w:rsid w:val="00676B42"/>
    <w:rsid w:val="006829C9"/>
    <w:rsid w:val="00684B11"/>
    <w:rsid w:val="00687863"/>
    <w:rsid w:val="00691633"/>
    <w:rsid w:val="00694555"/>
    <w:rsid w:val="00696B1E"/>
    <w:rsid w:val="006A450A"/>
    <w:rsid w:val="006A5CE2"/>
    <w:rsid w:val="006A71EB"/>
    <w:rsid w:val="006A7E61"/>
    <w:rsid w:val="006B76D3"/>
    <w:rsid w:val="006C19E9"/>
    <w:rsid w:val="006C24C4"/>
    <w:rsid w:val="006C3CA6"/>
    <w:rsid w:val="006C62F6"/>
    <w:rsid w:val="006C66E3"/>
    <w:rsid w:val="006C73EE"/>
    <w:rsid w:val="006D1C5F"/>
    <w:rsid w:val="006D60C5"/>
    <w:rsid w:val="006D669B"/>
    <w:rsid w:val="006D74E7"/>
    <w:rsid w:val="006E0421"/>
    <w:rsid w:val="006E7D63"/>
    <w:rsid w:val="006F605D"/>
    <w:rsid w:val="007031A4"/>
    <w:rsid w:val="007067A5"/>
    <w:rsid w:val="00707036"/>
    <w:rsid w:val="0071087D"/>
    <w:rsid w:val="007141B7"/>
    <w:rsid w:val="00714F9D"/>
    <w:rsid w:val="00715692"/>
    <w:rsid w:val="0071633D"/>
    <w:rsid w:val="00716C5E"/>
    <w:rsid w:val="00721783"/>
    <w:rsid w:val="007234D2"/>
    <w:rsid w:val="00724A55"/>
    <w:rsid w:val="00731BF8"/>
    <w:rsid w:val="0073214A"/>
    <w:rsid w:val="007349BF"/>
    <w:rsid w:val="00736207"/>
    <w:rsid w:val="00736F23"/>
    <w:rsid w:val="00743544"/>
    <w:rsid w:val="00745C6D"/>
    <w:rsid w:val="00747325"/>
    <w:rsid w:val="00750052"/>
    <w:rsid w:val="00752F50"/>
    <w:rsid w:val="0075310E"/>
    <w:rsid w:val="0075549E"/>
    <w:rsid w:val="00755912"/>
    <w:rsid w:val="00756958"/>
    <w:rsid w:val="00756E49"/>
    <w:rsid w:val="00757E0A"/>
    <w:rsid w:val="007610DF"/>
    <w:rsid w:val="0076756E"/>
    <w:rsid w:val="007713B0"/>
    <w:rsid w:val="0077152D"/>
    <w:rsid w:val="0077765D"/>
    <w:rsid w:val="00780D98"/>
    <w:rsid w:val="00785832"/>
    <w:rsid w:val="007869AB"/>
    <w:rsid w:val="007872F8"/>
    <w:rsid w:val="00787827"/>
    <w:rsid w:val="00787CBA"/>
    <w:rsid w:val="00793A25"/>
    <w:rsid w:val="007A074F"/>
    <w:rsid w:val="007A2E49"/>
    <w:rsid w:val="007A3B4C"/>
    <w:rsid w:val="007A66D6"/>
    <w:rsid w:val="007B0506"/>
    <w:rsid w:val="007B1A70"/>
    <w:rsid w:val="007B4D66"/>
    <w:rsid w:val="007C7321"/>
    <w:rsid w:val="007C78D5"/>
    <w:rsid w:val="007D31FB"/>
    <w:rsid w:val="007D45EC"/>
    <w:rsid w:val="007D49BA"/>
    <w:rsid w:val="007E223E"/>
    <w:rsid w:val="007E3702"/>
    <w:rsid w:val="007F2E28"/>
    <w:rsid w:val="007F3BA6"/>
    <w:rsid w:val="007F3CA6"/>
    <w:rsid w:val="007F5C7D"/>
    <w:rsid w:val="007F5F88"/>
    <w:rsid w:val="007F63BA"/>
    <w:rsid w:val="00800BFE"/>
    <w:rsid w:val="00803BD2"/>
    <w:rsid w:val="00803C97"/>
    <w:rsid w:val="00812339"/>
    <w:rsid w:val="00812516"/>
    <w:rsid w:val="00813F38"/>
    <w:rsid w:val="00816FF7"/>
    <w:rsid w:val="008213D7"/>
    <w:rsid w:val="008239FC"/>
    <w:rsid w:val="00823FC4"/>
    <w:rsid w:val="00825423"/>
    <w:rsid w:val="00834EEB"/>
    <w:rsid w:val="0084152C"/>
    <w:rsid w:val="00842897"/>
    <w:rsid w:val="00843EF5"/>
    <w:rsid w:val="00844914"/>
    <w:rsid w:val="008450AF"/>
    <w:rsid w:val="00854071"/>
    <w:rsid w:val="00854E1E"/>
    <w:rsid w:val="00856761"/>
    <w:rsid w:val="008568AE"/>
    <w:rsid w:val="008636F7"/>
    <w:rsid w:val="008648FC"/>
    <w:rsid w:val="008674F2"/>
    <w:rsid w:val="008678B6"/>
    <w:rsid w:val="00870CC0"/>
    <w:rsid w:val="008739B3"/>
    <w:rsid w:val="00873DC4"/>
    <w:rsid w:val="008743B6"/>
    <w:rsid w:val="00875DEB"/>
    <w:rsid w:val="0087631D"/>
    <w:rsid w:val="00880B58"/>
    <w:rsid w:val="00881313"/>
    <w:rsid w:val="0088219B"/>
    <w:rsid w:val="008841E5"/>
    <w:rsid w:val="00884833"/>
    <w:rsid w:val="00885B6C"/>
    <w:rsid w:val="0088640B"/>
    <w:rsid w:val="008879DC"/>
    <w:rsid w:val="008A2662"/>
    <w:rsid w:val="008A345D"/>
    <w:rsid w:val="008A7395"/>
    <w:rsid w:val="008B1045"/>
    <w:rsid w:val="008B3285"/>
    <w:rsid w:val="008B3302"/>
    <w:rsid w:val="008B3EF7"/>
    <w:rsid w:val="008B4B4B"/>
    <w:rsid w:val="008B6DEC"/>
    <w:rsid w:val="008B7AD6"/>
    <w:rsid w:val="008C05FB"/>
    <w:rsid w:val="008C0892"/>
    <w:rsid w:val="008C3967"/>
    <w:rsid w:val="008E5C99"/>
    <w:rsid w:val="008E6FCF"/>
    <w:rsid w:val="008F0B28"/>
    <w:rsid w:val="008F2D02"/>
    <w:rsid w:val="008F71B2"/>
    <w:rsid w:val="009012F4"/>
    <w:rsid w:val="00904A49"/>
    <w:rsid w:val="0090522B"/>
    <w:rsid w:val="00905377"/>
    <w:rsid w:val="00911DB0"/>
    <w:rsid w:val="0092054C"/>
    <w:rsid w:val="00921964"/>
    <w:rsid w:val="00924533"/>
    <w:rsid w:val="00930545"/>
    <w:rsid w:val="009333E7"/>
    <w:rsid w:val="00936DE9"/>
    <w:rsid w:val="00942A10"/>
    <w:rsid w:val="00944BED"/>
    <w:rsid w:val="00956F6B"/>
    <w:rsid w:val="009616B2"/>
    <w:rsid w:val="00963001"/>
    <w:rsid w:val="0096683C"/>
    <w:rsid w:val="00974CCE"/>
    <w:rsid w:val="009769CB"/>
    <w:rsid w:val="00976FA1"/>
    <w:rsid w:val="009813EB"/>
    <w:rsid w:val="00985B99"/>
    <w:rsid w:val="00985F1F"/>
    <w:rsid w:val="00987029"/>
    <w:rsid w:val="00987F4F"/>
    <w:rsid w:val="009933FD"/>
    <w:rsid w:val="009A0375"/>
    <w:rsid w:val="009A203F"/>
    <w:rsid w:val="009A2727"/>
    <w:rsid w:val="009A41FF"/>
    <w:rsid w:val="009A5E82"/>
    <w:rsid w:val="009A6B34"/>
    <w:rsid w:val="009B3A6E"/>
    <w:rsid w:val="009B711E"/>
    <w:rsid w:val="009C7C98"/>
    <w:rsid w:val="009D075D"/>
    <w:rsid w:val="009D207E"/>
    <w:rsid w:val="009D6B68"/>
    <w:rsid w:val="009E0E29"/>
    <w:rsid w:val="009E3CB6"/>
    <w:rsid w:val="009E72BE"/>
    <w:rsid w:val="009F7F90"/>
    <w:rsid w:val="00A10C35"/>
    <w:rsid w:val="00A20758"/>
    <w:rsid w:val="00A23384"/>
    <w:rsid w:val="00A23CAB"/>
    <w:rsid w:val="00A32974"/>
    <w:rsid w:val="00A33857"/>
    <w:rsid w:val="00A35764"/>
    <w:rsid w:val="00A5125C"/>
    <w:rsid w:val="00A607E7"/>
    <w:rsid w:val="00A6302D"/>
    <w:rsid w:val="00A708FB"/>
    <w:rsid w:val="00A7772F"/>
    <w:rsid w:val="00A77904"/>
    <w:rsid w:val="00A77FEF"/>
    <w:rsid w:val="00A87125"/>
    <w:rsid w:val="00A87C25"/>
    <w:rsid w:val="00A900AF"/>
    <w:rsid w:val="00A97219"/>
    <w:rsid w:val="00AA05E0"/>
    <w:rsid w:val="00AA0DA4"/>
    <w:rsid w:val="00AA792A"/>
    <w:rsid w:val="00AB056A"/>
    <w:rsid w:val="00AB0DC1"/>
    <w:rsid w:val="00AB304E"/>
    <w:rsid w:val="00AC0AEB"/>
    <w:rsid w:val="00AC34CA"/>
    <w:rsid w:val="00AC4200"/>
    <w:rsid w:val="00AC43A0"/>
    <w:rsid w:val="00AC4697"/>
    <w:rsid w:val="00AC49F6"/>
    <w:rsid w:val="00AC5F68"/>
    <w:rsid w:val="00AD3D44"/>
    <w:rsid w:val="00AD3FB5"/>
    <w:rsid w:val="00AD79A0"/>
    <w:rsid w:val="00AE06B1"/>
    <w:rsid w:val="00AE11D6"/>
    <w:rsid w:val="00AE17E1"/>
    <w:rsid w:val="00AE5324"/>
    <w:rsid w:val="00AE5862"/>
    <w:rsid w:val="00AF0DA8"/>
    <w:rsid w:val="00AF70B0"/>
    <w:rsid w:val="00B02B55"/>
    <w:rsid w:val="00B02E81"/>
    <w:rsid w:val="00B057F8"/>
    <w:rsid w:val="00B06E66"/>
    <w:rsid w:val="00B12DD4"/>
    <w:rsid w:val="00B141C7"/>
    <w:rsid w:val="00B15C36"/>
    <w:rsid w:val="00B167F1"/>
    <w:rsid w:val="00B22582"/>
    <w:rsid w:val="00B22BD0"/>
    <w:rsid w:val="00B35A10"/>
    <w:rsid w:val="00B44466"/>
    <w:rsid w:val="00B44902"/>
    <w:rsid w:val="00B450D5"/>
    <w:rsid w:val="00B464EE"/>
    <w:rsid w:val="00B52178"/>
    <w:rsid w:val="00B54581"/>
    <w:rsid w:val="00B624F3"/>
    <w:rsid w:val="00B66660"/>
    <w:rsid w:val="00B731EE"/>
    <w:rsid w:val="00B7418E"/>
    <w:rsid w:val="00B75B82"/>
    <w:rsid w:val="00B84BED"/>
    <w:rsid w:val="00B876BA"/>
    <w:rsid w:val="00BA04E3"/>
    <w:rsid w:val="00BA1DF0"/>
    <w:rsid w:val="00BA6E41"/>
    <w:rsid w:val="00BB1BC4"/>
    <w:rsid w:val="00BB2B1E"/>
    <w:rsid w:val="00BB4105"/>
    <w:rsid w:val="00BC43B3"/>
    <w:rsid w:val="00BC4C92"/>
    <w:rsid w:val="00BC5E3C"/>
    <w:rsid w:val="00BC6542"/>
    <w:rsid w:val="00BC7093"/>
    <w:rsid w:val="00BD57D6"/>
    <w:rsid w:val="00BD6780"/>
    <w:rsid w:val="00BD74AF"/>
    <w:rsid w:val="00BD7796"/>
    <w:rsid w:val="00BE0310"/>
    <w:rsid w:val="00BE33FA"/>
    <w:rsid w:val="00BE602A"/>
    <w:rsid w:val="00BE6823"/>
    <w:rsid w:val="00BE6B9E"/>
    <w:rsid w:val="00BF0B51"/>
    <w:rsid w:val="00BF3C91"/>
    <w:rsid w:val="00BF55DF"/>
    <w:rsid w:val="00BF6C57"/>
    <w:rsid w:val="00BF7B5C"/>
    <w:rsid w:val="00C02922"/>
    <w:rsid w:val="00C03966"/>
    <w:rsid w:val="00C07BA8"/>
    <w:rsid w:val="00C16007"/>
    <w:rsid w:val="00C21D46"/>
    <w:rsid w:val="00C22B00"/>
    <w:rsid w:val="00C276BC"/>
    <w:rsid w:val="00C27B8C"/>
    <w:rsid w:val="00C3471B"/>
    <w:rsid w:val="00C43651"/>
    <w:rsid w:val="00C45A69"/>
    <w:rsid w:val="00C50E1F"/>
    <w:rsid w:val="00C51B96"/>
    <w:rsid w:val="00C55793"/>
    <w:rsid w:val="00C60BEC"/>
    <w:rsid w:val="00C65213"/>
    <w:rsid w:val="00C74C08"/>
    <w:rsid w:val="00C7549C"/>
    <w:rsid w:val="00C81CB0"/>
    <w:rsid w:val="00C83891"/>
    <w:rsid w:val="00C845E9"/>
    <w:rsid w:val="00C86724"/>
    <w:rsid w:val="00C912E7"/>
    <w:rsid w:val="00C94797"/>
    <w:rsid w:val="00CA6912"/>
    <w:rsid w:val="00CA6E28"/>
    <w:rsid w:val="00CB0DF7"/>
    <w:rsid w:val="00CB1396"/>
    <w:rsid w:val="00CB359E"/>
    <w:rsid w:val="00CB4143"/>
    <w:rsid w:val="00CB53C5"/>
    <w:rsid w:val="00CB7032"/>
    <w:rsid w:val="00CB7BAE"/>
    <w:rsid w:val="00CC230E"/>
    <w:rsid w:val="00CD3602"/>
    <w:rsid w:val="00CD4389"/>
    <w:rsid w:val="00CD69CD"/>
    <w:rsid w:val="00CD7F43"/>
    <w:rsid w:val="00CE07C0"/>
    <w:rsid w:val="00CE2944"/>
    <w:rsid w:val="00CE3712"/>
    <w:rsid w:val="00CE66CA"/>
    <w:rsid w:val="00CF26DA"/>
    <w:rsid w:val="00CF5036"/>
    <w:rsid w:val="00D004C9"/>
    <w:rsid w:val="00D00693"/>
    <w:rsid w:val="00D013E6"/>
    <w:rsid w:val="00D01D0B"/>
    <w:rsid w:val="00D01EAF"/>
    <w:rsid w:val="00D05786"/>
    <w:rsid w:val="00D07A26"/>
    <w:rsid w:val="00D11FBC"/>
    <w:rsid w:val="00D20B41"/>
    <w:rsid w:val="00D242EC"/>
    <w:rsid w:val="00D27124"/>
    <w:rsid w:val="00D3083C"/>
    <w:rsid w:val="00D30F74"/>
    <w:rsid w:val="00D31C87"/>
    <w:rsid w:val="00D3201E"/>
    <w:rsid w:val="00D34C9E"/>
    <w:rsid w:val="00D35ACB"/>
    <w:rsid w:val="00D37297"/>
    <w:rsid w:val="00D40706"/>
    <w:rsid w:val="00D42498"/>
    <w:rsid w:val="00D42CFD"/>
    <w:rsid w:val="00D4385F"/>
    <w:rsid w:val="00D46D5E"/>
    <w:rsid w:val="00D478CB"/>
    <w:rsid w:val="00D51B66"/>
    <w:rsid w:val="00D51CE2"/>
    <w:rsid w:val="00D529C5"/>
    <w:rsid w:val="00D634E0"/>
    <w:rsid w:val="00D63CEB"/>
    <w:rsid w:val="00D645AB"/>
    <w:rsid w:val="00D645CC"/>
    <w:rsid w:val="00D648B2"/>
    <w:rsid w:val="00D661B8"/>
    <w:rsid w:val="00D816C2"/>
    <w:rsid w:val="00D822E7"/>
    <w:rsid w:val="00D83D6A"/>
    <w:rsid w:val="00D84730"/>
    <w:rsid w:val="00D90358"/>
    <w:rsid w:val="00D92DBA"/>
    <w:rsid w:val="00D94472"/>
    <w:rsid w:val="00D95348"/>
    <w:rsid w:val="00D96103"/>
    <w:rsid w:val="00D97807"/>
    <w:rsid w:val="00D97851"/>
    <w:rsid w:val="00DA2242"/>
    <w:rsid w:val="00DA4B85"/>
    <w:rsid w:val="00DB01E1"/>
    <w:rsid w:val="00DB0351"/>
    <w:rsid w:val="00DB47F5"/>
    <w:rsid w:val="00DB73C1"/>
    <w:rsid w:val="00DB7425"/>
    <w:rsid w:val="00DB75D6"/>
    <w:rsid w:val="00DC0A07"/>
    <w:rsid w:val="00DC4C0E"/>
    <w:rsid w:val="00DC7BF5"/>
    <w:rsid w:val="00DD39C7"/>
    <w:rsid w:val="00DE13C3"/>
    <w:rsid w:val="00DE274F"/>
    <w:rsid w:val="00DF1CFD"/>
    <w:rsid w:val="00DF2271"/>
    <w:rsid w:val="00DF2FB8"/>
    <w:rsid w:val="00DF49F3"/>
    <w:rsid w:val="00E01DD5"/>
    <w:rsid w:val="00E16886"/>
    <w:rsid w:val="00E17042"/>
    <w:rsid w:val="00E21832"/>
    <w:rsid w:val="00E22A51"/>
    <w:rsid w:val="00E24392"/>
    <w:rsid w:val="00E2503D"/>
    <w:rsid w:val="00E3401A"/>
    <w:rsid w:val="00E348DB"/>
    <w:rsid w:val="00E4012B"/>
    <w:rsid w:val="00E40F2C"/>
    <w:rsid w:val="00E41092"/>
    <w:rsid w:val="00E44EE5"/>
    <w:rsid w:val="00E5175A"/>
    <w:rsid w:val="00E53693"/>
    <w:rsid w:val="00E544D2"/>
    <w:rsid w:val="00E55CD3"/>
    <w:rsid w:val="00E566C1"/>
    <w:rsid w:val="00E61611"/>
    <w:rsid w:val="00E624BB"/>
    <w:rsid w:val="00E62D7E"/>
    <w:rsid w:val="00E64077"/>
    <w:rsid w:val="00E65883"/>
    <w:rsid w:val="00E7025A"/>
    <w:rsid w:val="00E72409"/>
    <w:rsid w:val="00E73750"/>
    <w:rsid w:val="00E764D7"/>
    <w:rsid w:val="00E802FB"/>
    <w:rsid w:val="00E80791"/>
    <w:rsid w:val="00E8192B"/>
    <w:rsid w:val="00E822EF"/>
    <w:rsid w:val="00E82A48"/>
    <w:rsid w:val="00E856A4"/>
    <w:rsid w:val="00E900E7"/>
    <w:rsid w:val="00E92A98"/>
    <w:rsid w:val="00E94E52"/>
    <w:rsid w:val="00E953E9"/>
    <w:rsid w:val="00E955B5"/>
    <w:rsid w:val="00EA208F"/>
    <w:rsid w:val="00EB1CD2"/>
    <w:rsid w:val="00EB2B2F"/>
    <w:rsid w:val="00EB3B9F"/>
    <w:rsid w:val="00EB5EB7"/>
    <w:rsid w:val="00EB60D6"/>
    <w:rsid w:val="00EC25D5"/>
    <w:rsid w:val="00EC45AC"/>
    <w:rsid w:val="00EC7478"/>
    <w:rsid w:val="00ED0573"/>
    <w:rsid w:val="00ED5675"/>
    <w:rsid w:val="00EE2000"/>
    <w:rsid w:val="00EE3E39"/>
    <w:rsid w:val="00EE49C0"/>
    <w:rsid w:val="00EE6EA3"/>
    <w:rsid w:val="00EF050D"/>
    <w:rsid w:val="00EF42E8"/>
    <w:rsid w:val="00F0443E"/>
    <w:rsid w:val="00F05674"/>
    <w:rsid w:val="00F06683"/>
    <w:rsid w:val="00F07116"/>
    <w:rsid w:val="00F07F34"/>
    <w:rsid w:val="00F17CD4"/>
    <w:rsid w:val="00F20D53"/>
    <w:rsid w:val="00F244AA"/>
    <w:rsid w:val="00F24DA0"/>
    <w:rsid w:val="00F26DF1"/>
    <w:rsid w:val="00F311B3"/>
    <w:rsid w:val="00F312AD"/>
    <w:rsid w:val="00F31FCA"/>
    <w:rsid w:val="00F325FD"/>
    <w:rsid w:val="00F357D2"/>
    <w:rsid w:val="00F42B88"/>
    <w:rsid w:val="00F42EC3"/>
    <w:rsid w:val="00F4416D"/>
    <w:rsid w:val="00F4637D"/>
    <w:rsid w:val="00F46FB6"/>
    <w:rsid w:val="00F55390"/>
    <w:rsid w:val="00F560B6"/>
    <w:rsid w:val="00F601C1"/>
    <w:rsid w:val="00F60873"/>
    <w:rsid w:val="00F76054"/>
    <w:rsid w:val="00F771DD"/>
    <w:rsid w:val="00F84542"/>
    <w:rsid w:val="00F84E16"/>
    <w:rsid w:val="00F87524"/>
    <w:rsid w:val="00F90F31"/>
    <w:rsid w:val="00F965CE"/>
    <w:rsid w:val="00F96858"/>
    <w:rsid w:val="00FA2210"/>
    <w:rsid w:val="00FA2998"/>
    <w:rsid w:val="00FA58F6"/>
    <w:rsid w:val="00FB02AA"/>
    <w:rsid w:val="00FB1484"/>
    <w:rsid w:val="00FB19D6"/>
    <w:rsid w:val="00FB721C"/>
    <w:rsid w:val="00FD664A"/>
    <w:rsid w:val="00FE28F9"/>
    <w:rsid w:val="00FE293B"/>
    <w:rsid w:val="00FE32ED"/>
    <w:rsid w:val="00FE3BCD"/>
    <w:rsid w:val="00FF3A04"/>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7">
    <w:name w:val="heading 7"/>
    <w:basedOn w:val="Normal"/>
    <w:next w:val="Normal"/>
    <w:link w:val="Heading7Char"/>
    <w:semiHidden/>
    <w:unhideWhenUsed/>
    <w:qFormat/>
    <w:rsid w:val="006C62F6"/>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678B6"/>
    <w:rPr>
      <w:color w:val="605E5C"/>
      <w:shd w:val="clear" w:color="auto" w:fill="E1DFDD"/>
    </w:rPr>
  </w:style>
  <w:style w:type="character" w:customStyle="1" w:styleId="Heading7Char">
    <w:name w:val="Heading 7 Char"/>
    <w:basedOn w:val="DefaultParagraphFont"/>
    <w:link w:val="Heading7"/>
    <w:uiPriority w:val="9"/>
    <w:semiHidden/>
    <w:rsid w:val="006C62F6"/>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9136658">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6886817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823042">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311783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22\Docs\R2-2305531.zip" TargetMode="External"/><Relationship Id="rId21" Type="http://schemas.openxmlformats.org/officeDocument/2006/relationships/hyperlink" Target="file:///C:\Users\panidx\OneDrive%20-%20InterDigital%20Communications,%20Inc\Documents\3GPP%20RAN\TSGR2_122\Docs\R2-2305749.zip" TargetMode="External"/><Relationship Id="rId42" Type="http://schemas.openxmlformats.org/officeDocument/2006/relationships/hyperlink" Target="file:///C:\Users\panidx\OneDrive%20-%20InterDigital%20Communications,%20Inc\Documents\3GPP%20RAN\TSGR2_122\Docs\R2-2305120.zip" TargetMode="External"/><Relationship Id="rId63" Type="http://schemas.openxmlformats.org/officeDocument/2006/relationships/hyperlink" Target="file:///C:\Users\panidx\OneDrive%20-%20InterDigital%20Communications,%20Inc\Documents\3GPP%20RAN\TSGR2_122\Docs\R2-2304694.zip" TargetMode="External"/><Relationship Id="rId84" Type="http://schemas.openxmlformats.org/officeDocument/2006/relationships/hyperlink" Target="file:///C:\Users\panidx\OneDrive%20-%20InterDigital%20Communications,%20Inc\Documents\3GPP%20RAN\TSGR2_122\Docs\R2-2305842.zip" TargetMode="External"/><Relationship Id="rId138" Type="http://schemas.openxmlformats.org/officeDocument/2006/relationships/hyperlink" Target="file:///C:\Users\panidx\OneDrive%20-%20InterDigital%20Communications,%20Inc\Documents\3GPP%20RAN\TSGR2_122\Docs\R2-2306053.zip" TargetMode="External"/><Relationship Id="rId159" Type="http://schemas.openxmlformats.org/officeDocument/2006/relationships/hyperlink" Target="file:///C:\Users\panidx\OneDrive%20-%20InterDigital%20Communications,%20Inc\Documents\3GPP%20RAN\TSGR2_122\Docs\R2-2305430.zip" TargetMode="External"/><Relationship Id="rId170" Type="http://schemas.openxmlformats.org/officeDocument/2006/relationships/hyperlink" Target="file:///C:\Users\panidx\OneDrive%20-%20InterDigital%20Communications,%20Inc\Documents\3GPP%20RAN\TSGR2_122\Docs\R2-2306449.zip" TargetMode="External"/><Relationship Id="rId191" Type="http://schemas.openxmlformats.org/officeDocument/2006/relationships/hyperlink" Target="file:///C:\Users\panidx\OneDrive%20-%20InterDigital%20Communications,%20Inc\Documents\3GPP%20RAN\TSGR2_122\Docs\R2-2305022.zip" TargetMode="External"/><Relationship Id="rId205" Type="http://schemas.openxmlformats.org/officeDocument/2006/relationships/hyperlink" Target="file:///C:\Users\panidx\OneDrive%20-%20InterDigital%20Communications,%20Inc\Documents\3GPP%20RAN\TSGR2_122\Docs\R2-2305806.zip" TargetMode="External"/><Relationship Id="rId226" Type="http://schemas.openxmlformats.org/officeDocument/2006/relationships/hyperlink" Target="file:///C:\Users\panidx\OneDrive%20-%20InterDigital%20Communications,%20Inc\Documents\3GPP%20RAN\TSGR2_122\Docs\R2-2305300.zip" TargetMode="External"/><Relationship Id="rId247" Type="http://schemas.openxmlformats.org/officeDocument/2006/relationships/hyperlink" Target="file:///C:\Users\panidx\OneDrive%20-%20InterDigital%20Communications,%20Inc\Documents\3GPP%20RAN\TSGR2_122\Docs\R2-2305079.zip" TargetMode="External"/><Relationship Id="rId107" Type="http://schemas.openxmlformats.org/officeDocument/2006/relationships/hyperlink" Target="file:///C:\Users\panidx\OneDrive%20-%20InterDigital%20Communications,%20Inc\Documents\3GPP%20RAN\TSGR2_122\Docs\R2-2306052.zip" TargetMode="External"/><Relationship Id="rId268" Type="http://schemas.openxmlformats.org/officeDocument/2006/relationships/hyperlink" Target="file:///C:\Users\panidx\OneDrive%20-%20InterDigital%20Communications,%20Inc\Documents\3GPP%20RAN\TSGR2_122\Docs\R2-2306552.zip" TargetMode="External"/><Relationship Id="rId11" Type="http://schemas.openxmlformats.org/officeDocument/2006/relationships/hyperlink" Target="file:///C:\Users\panidx\OneDrive%20-%20InterDigital%20Communications,%20Inc\Documents\3GPP%20RAN\TSGR2_122\Docs\R2-2305463.zip" TargetMode="External"/><Relationship Id="rId32" Type="http://schemas.openxmlformats.org/officeDocument/2006/relationships/hyperlink" Target="file:///C:\Users\panidx\OneDrive%20-%20InterDigital%20Communications,%20Inc\Documents\3GPP%20RAN\TSGR2_122\Docs\R2-2306330.zip" TargetMode="External"/><Relationship Id="rId53" Type="http://schemas.openxmlformats.org/officeDocument/2006/relationships/hyperlink" Target="file:///C:\Users\panidx\OneDrive%20-%20InterDigital%20Communications,%20Inc\Documents\3GPP%20RAN\TSGR2_122\Docs\R2-2306407.zip" TargetMode="External"/><Relationship Id="rId74" Type="http://schemas.openxmlformats.org/officeDocument/2006/relationships/hyperlink" Target="file:///C:\Users\panidx\OneDrive%20-%20InterDigital%20Communications,%20Inc\Documents\3GPP%20RAN\TSGR2_122\Docs\R2-2305121.zip" TargetMode="External"/><Relationship Id="rId128" Type="http://schemas.openxmlformats.org/officeDocument/2006/relationships/hyperlink" Target="file:///C:\Users\panidx\OneDrive%20-%20InterDigital%20Communications,%20Inc\Documents\3GPP%20RAN\TSGR2_122\Docs\R2-2305868.zip" TargetMode="External"/><Relationship Id="rId149" Type="http://schemas.openxmlformats.org/officeDocument/2006/relationships/hyperlink" Target="file:///C:\Users\panidx\OneDrive%20-%20InterDigital%20Communications,%20Inc\Documents\3GPP%20RAN\TSGR2_122\Docs\R2-2305887.zip" TargetMode="External"/><Relationship Id="rId5" Type="http://schemas.openxmlformats.org/officeDocument/2006/relationships/webSettings" Target="webSettings.xml"/><Relationship Id="rId95" Type="http://schemas.openxmlformats.org/officeDocument/2006/relationships/hyperlink" Target="file:///C:\Users\panidx\OneDrive%20-%20InterDigital%20Communications,%20Inc\Documents\3GPP%20RAN\TSGR2_122\Docs\R2-2306538.zip" TargetMode="External"/><Relationship Id="rId160" Type="http://schemas.openxmlformats.org/officeDocument/2006/relationships/hyperlink" Target="file:///C:\Users\panidx\OneDrive%20-%20InterDigital%20Communications,%20Inc\Documents\3GPP%20RAN\TSGR2_122\Docs\R2-2305601.zip" TargetMode="External"/><Relationship Id="rId181" Type="http://schemas.openxmlformats.org/officeDocument/2006/relationships/hyperlink" Target="file:///C:\Users\panidx\OneDrive%20-%20InterDigital%20Communications,%20Inc\Documents\3GPP%20RAN\TSGR2_122\Docs\R2-2305693.zip" TargetMode="External"/><Relationship Id="rId216" Type="http://schemas.openxmlformats.org/officeDocument/2006/relationships/hyperlink" Target="file:///C:\Users\panidx\OneDrive%20-%20InterDigital%20Communications,%20Inc\Documents\3GPP%20RAN\TSGR2_122\Docs\R2-2305953.zip" TargetMode="External"/><Relationship Id="rId237" Type="http://schemas.openxmlformats.org/officeDocument/2006/relationships/hyperlink" Target="file:///C:\Users\panidx\OneDrive%20-%20InterDigital%20Communications,%20Inc\Documents\3GPP%20RAN\TSGR2_122\Docs\R2-2305129.zip" TargetMode="External"/><Relationship Id="rId258" Type="http://schemas.openxmlformats.org/officeDocument/2006/relationships/hyperlink" Target="file:///C:\Users\panidx\OneDrive%20-%20InterDigital%20Communications,%20Inc\Documents\3GPP%20RAN\TSGR2_122\Docs\R2-2306542.zip" TargetMode="External"/><Relationship Id="rId22" Type="http://schemas.openxmlformats.org/officeDocument/2006/relationships/hyperlink" Target="file:///C:\Users\panidx\OneDrive%20-%20InterDigital%20Communications,%20Inc\Documents\3GPP%20RAN\TSGR2_122\Docs\R2-2304907.zip" TargetMode="External"/><Relationship Id="rId43" Type="http://schemas.openxmlformats.org/officeDocument/2006/relationships/hyperlink" Target="file:///C:\Users\panidx\OneDrive%20-%20InterDigital%20Communications,%20Inc\Documents\3GPP%20RAN\TSGR2_122\Docs\R2-2305925.zip" TargetMode="External"/><Relationship Id="rId64" Type="http://schemas.openxmlformats.org/officeDocument/2006/relationships/hyperlink" Target="file:///C:\Users\panidx\OneDrive%20-%20InterDigital%20Communications,%20Inc\Documents\3GPP%20RAN\TSGR2_122\Docs\R2-2304862.zip" TargetMode="External"/><Relationship Id="rId118" Type="http://schemas.openxmlformats.org/officeDocument/2006/relationships/hyperlink" Target="file:///C:\Users\panidx\OneDrive%20-%20InterDigital%20Communications,%20Inc\Documents\3GPP%20RAN\TSGR2_122\Docs\R2-2305629.zip" TargetMode="External"/><Relationship Id="rId139" Type="http://schemas.openxmlformats.org/officeDocument/2006/relationships/hyperlink" Target="file:///C:\Users\panidx\OneDrive%20-%20InterDigital%20Communications,%20Inc\Documents\3GPP%20RAN\TSGR2_122\Docs\R2-2305143.zip" TargetMode="External"/><Relationship Id="rId85" Type="http://schemas.openxmlformats.org/officeDocument/2006/relationships/hyperlink" Target="file:///C:\Users\panidx\OneDrive%20-%20InterDigital%20Communications,%20Inc\Documents\3GPP%20RAN\TSGR2_122\Docs\R2-2305858.zip" TargetMode="External"/><Relationship Id="rId150" Type="http://schemas.openxmlformats.org/officeDocument/2006/relationships/hyperlink" Target="file:///C:\Users\panidx\OneDrive%20-%20InterDigital%20Communications,%20Inc\Documents\3GPP%20RAN\TSGR2_122\Docs\R2-2305544.zip" TargetMode="External"/><Relationship Id="rId171" Type="http://schemas.openxmlformats.org/officeDocument/2006/relationships/hyperlink" Target="file:///C:\Users\panidx\OneDrive%20-%20InterDigital%20Communications,%20Inc\Documents\3GPP%20RAN\TSGR2_122\Docs\R2-2305545.zip" TargetMode="External"/><Relationship Id="rId192" Type="http://schemas.openxmlformats.org/officeDocument/2006/relationships/hyperlink" Target="file:///C:\Users\panidx\OneDrive%20-%20InterDigital%20Communications,%20Inc\Documents\3GPP%20RAN\TSGR2_122\Docs\R2-2305750.zip" TargetMode="External"/><Relationship Id="rId206" Type="http://schemas.openxmlformats.org/officeDocument/2006/relationships/hyperlink" Target="file:///C:\Users\panidx\OneDrive%20-%20InterDigital%20Communications,%20Inc\Documents\3GPP%20RAN\TSGR2_122\Docs\R2-2305906.zip" TargetMode="External"/><Relationship Id="rId227" Type="http://schemas.openxmlformats.org/officeDocument/2006/relationships/hyperlink" Target="file:///C:\Users\panidx\OneDrive%20-%20InterDigital%20Communications,%20Inc\Documents\3GPP%20RAN\TSGR2_122\Docs\R2-2305353.zip" TargetMode="External"/><Relationship Id="rId248" Type="http://schemas.openxmlformats.org/officeDocument/2006/relationships/hyperlink" Target="file:///C:\Users\panidx\OneDrive%20-%20InterDigital%20Communications,%20Inc\Documents\3GPP%20RAN\TSGR2_122\Docs\R2-2305080.zip" TargetMode="External"/><Relationship Id="rId269" Type="http://schemas.openxmlformats.org/officeDocument/2006/relationships/footer" Target="footer1.xml"/><Relationship Id="rId12" Type="http://schemas.openxmlformats.org/officeDocument/2006/relationships/hyperlink" Target="file:///C:\Users\panidx\OneDrive%20-%20InterDigital%20Communications,%20Inc\Documents\3GPP%20RAN\TSGR2_122\Docs\R2-2304443.zip" TargetMode="External"/><Relationship Id="rId33" Type="http://schemas.openxmlformats.org/officeDocument/2006/relationships/hyperlink" Target="file:///C:\Users\panidx\OneDrive%20-%20InterDigital%20Communications,%20Inc\Documents\3GPP%20RAN\TSGR2_122\Docs\R2-2305628.zip" TargetMode="External"/><Relationship Id="rId108" Type="http://schemas.openxmlformats.org/officeDocument/2006/relationships/hyperlink" Target="file:///C:\Users\panidx\OneDrive%20-%20InterDigital%20Communications,%20Inc\Documents\3GPP%20RAN\TSGR2_122\Docs\R2-2305206.zip" TargetMode="External"/><Relationship Id="rId129" Type="http://schemas.openxmlformats.org/officeDocument/2006/relationships/hyperlink" Target="file:///C:\Users\panidx\OneDrive%20-%20InterDigital%20Communications,%20Inc\Documents\3GPP%20RAN\TSGR2_122\Docs\R2-2305600.zip" TargetMode="External"/><Relationship Id="rId54" Type="http://schemas.openxmlformats.org/officeDocument/2006/relationships/hyperlink" Target="file:///C:\Users\panidx\OneDrive%20-%20InterDigital%20Communications,%20Inc\Documents\3GPP%20RAN\TSGR2_122\Docs\R2-2305529.zip" TargetMode="External"/><Relationship Id="rId75" Type="http://schemas.openxmlformats.org/officeDocument/2006/relationships/hyperlink" Target="file:///C:\Users\panidx\OneDrive%20-%20InterDigital%20Communications,%20Inc\Documents\3GPP%20RAN\TSGR2_122\Docs\R2-2305390.zip" TargetMode="External"/><Relationship Id="rId96" Type="http://schemas.openxmlformats.org/officeDocument/2006/relationships/hyperlink" Target="file:///C:\Users\panidx\OneDrive%20-%20InterDigital%20Communications,%20Inc\Documents\3GPP%20RAN\TSGR2_122\Docs\R2-2306329.zip" TargetMode="External"/><Relationship Id="rId140" Type="http://schemas.openxmlformats.org/officeDocument/2006/relationships/hyperlink" Target="file:///C:\Users\panidx\OneDrive%20-%20InterDigital%20Communications,%20Inc\Documents\3GPP%20RAN\TSGR2_122\Docs\R2-2305144.zip" TargetMode="External"/><Relationship Id="rId161" Type="http://schemas.openxmlformats.org/officeDocument/2006/relationships/hyperlink" Target="file:///C:\Users\panidx\OneDrive%20-%20InterDigital%20Communications,%20Inc\Documents\3GPP%20RAN\TSGR2_122\Docs\R2-2305692.zip" TargetMode="External"/><Relationship Id="rId182" Type="http://schemas.openxmlformats.org/officeDocument/2006/relationships/hyperlink" Target="file:///C:\Users\panidx\OneDrive%20-%20InterDigital%20Communications,%20Inc\Documents\3GPP%20RAN\TSGR2_122\Docs\R2-2305306.zip" TargetMode="External"/><Relationship Id="rId217" Type="http://schemas.openxmlformats.org/officeDocument/2006/relationships/hyperlink" Target="file:///C:\Users\panidx\OneDrive%20-%20InterDigital%20Communications,%20Inc\Documents\3GPP%20RAN\TSGR2_122\Docs\R2-2305557.zip" TargetMode="External"/><Relationship Id="rId6" Type="http://schemas.openxmlformats.org/officeDocument/2006/relationships/footnotes" Target="footnotes.xml"/><Relationship Id="rId238" Type="http://schemas.openxmlformats.org/officeDocument/2006/relationships/hyperlink" Target="file:///C:\Users\panidx\OneDrive%20-%20InterDigital%20Communications,%20Inc\Documents\3GPP%20RAN\TSGR2_122\Docs\R2-2304842.zip" TargetMode="External"/><Relationship Id="rId259" Type="http://schemas.openxmlformats.org/officeDocument/2006/relationships/hyperlink" Target="file:///C:\Users\panidx\OneDrive%20-%20InterDigital%20Communications,%20Inc\Documents\3GPP%20RAN\TSGR2_122\Docs\R2-2306543.zip" TargetMode="External"/><Relationship Id="rId23" Type="http://schemas.openxmlformats.org/officeDocument/2006/relationships/hyperlink" Target="file:///C:\Users\panidx\OneDrive%20-%20InterDigital%20Communications,%20Inc\Documents\3GPP%20RAN\TSGR2_122\Docs\R2-2306385.zip" TargetMode="External"/><Relationship Id="rId119" Type="http://schemas.openxmlformats.org/officeDocument/2006/relationships/hyperlink" Target="file:///C:\Users\panidx\OneDrive%20-%20InterDigital%20Communications,%20Inc\Documents\3GPP%20RAN\TSGR2_122\Docs\R2-2305927.zip" TargetMode="External"/><Relationship Id="rId270" Type="http://schemas.openxmlformats.org/officeDocument/2006/relationships/fontTable" Target="fontTable.xml"/><Relationship Id="rId44" Type="http://schemas.openxmlformats.org/officeDocument/2006/relationships/hyperlink" Target="file:///C:\Users\panidx\OneDrive%20-%20InterDigital%20Communications,%20Inc\Documents\3GPP%20RAN\TSGR2_122\Docs\R2-2305840.zip" TargetMode="External"/><Relationship Id="rId60" Type="http://schemas.openxmlformats.org/officeDocument/2006/relationships/hyperlink" Target="file:///C:\Users\panidx\OneDrive%20-%20InterDigital%20Communications,%20Inc\Documents\3GPP%20RAN\TSGR2_122\Docs\R2-2306500.zip" TargetMode="External"/><Relationship Id="rId65" Type="http://schemas.openxmlformats.org/officeDocument/2006/relationships/hyperlink" Target="file:///C:\Users\panidx\OneDrive%20-%20InterDigital%20Communications,%20Inc\Documents\3GPP%20RAN\TSGR2_122\Docs\R2-2305250.zip" TargetMode="External"/><Relationship Id="rId81" Type="http://schemas.openxmlformats.org/officeDocument/2006/relationships/hyperlink" Target="file:///C:\Users\panidx\OneDrive%20-%20InterDigital%20Communications,%20Inc\Documents\3GPP%20RAN\TSGR2_122\Docs\R2-2305455.zip" TargetMode="External"/><Relationship Id="rId86" Type="http://schemas.openxmlformats.org/officeDocument/2006/relationships/hyperlink" Target="file:///C:\Users\panidx\OneDrive%20-%20InterDigital%20Communications,%20Inc\Documents\3GPP%20RAN\TSGR2_122\Docs\R2-2301522.zip" TargetMode="External"/><Relationship Id="rId130" Type="http://schemas.openxmlformats.org/officeDocument/2006/relationships/hyperlink" Target="file:///C:\Users\panidx\OneDrive%20-%20InterDigital%20Communications,%20Inc\Documents\3GPP%20RAN\TSGR2_122\Docs\R2-2306215.zip" TargetMode="External"/><Relationship Id="rId135" Type="http://schemas.openxmlformats.org/officeDocument/2006/relationships/hyperlink" Target="file:///C:\Users\panidx\OneDrive%20-%20InterDigital%20Communications,%20Inc\Documents\3GPP%20RAN\TSGR2_122\Docs\R2-2306046.zip" TargetMode="External"/><Relationship Id="rId151" Type="http://schemas.openxmlformats.org/officeDocument/2006/relationships/hyperlink" Target="file:///C:\Users\panidx\OneDrive%20-%20InterDigital%20Communications,%20Inc\Documents\3GPP%20RAN\TSGR2_122\Docs\R2-2306492.zip" TargetMode="External"/><Relationship Id="rId156" Type="http://schemas.openxmlformats.org/officeDocument/2006/relationships/hyperlink" Target="file:///C:\Users\panidx\OneDrive%20-%20InterDigital%20Communications,%20Inc\Documents\3GPP%20RAN\TSGR2_122\Docs\R2-2305887.zip" TargetMode="External"/><Relationship Id="rId177" Type="http://schemas.openxmlformats.org/officeDocument/2006/relationships/hyperlink" Target="file:///C:\Users\panidx\OneDrive%20-%20InterDigital%20Communications,%20Inc\Documents\3GPP%20RAN\TSGR2_122\Docs\R2-2306217.zip" TargetMode="External"/><Relationship Id="rId198" Type="http://schemas.openxmlformats.org/officeDocument/2006/relationships/hyperlink" Target="file:///C:\Users\panidx\OneDrive%20-%20InterDigital%20Communications,%20Inc\Documents\3GPP%20RAN\TSGR2_122\Docs\R2-2305352.zip" TargetMode="External"/><Relationship Id="rId172" Type="http://schemas.openxmlformats.org/officeDocument/2006/relationships/hyperlink" Target="file:///C:\Users\panidx\OneDrive%20-%20InterDigital%20Communications,%20Inc\Documents\3GPP%20RAN\TSGR2_122\Docs\R2-2302906.zip" TargetMode="External"/><Relationship Id="rId193" Type="http://schemas.openxmlformats.org/officeDocument/2006/relationships/hyperlink" Target="file:///C:\Users\panidx\OneDrive%20-%20InterDigital%20Communications,%20Inc\Documents\3GPP%20RAN\TSGR2_122\Docs\R2-2304725.zip" TargetMode="External"/><Relationship Id="rId202" Type="http://schemas.openxmlformats.org/officeDocument/2006/relationships/hyperlink" Target="file:///C:\Users\panidx\OneDrive%20-%20InterDigital%20Communications,%20Inc\Documents\3GPP%20RAN\TSGR2_122\Docs\R2-2305583.zip" TargetMode="External"/><Relationship Id="rId207" Type="http://schemas.openxmlformats.org/officeDocument/2006/relationships/hyperlink" Target="file:///C:\Users\panidx\OneDrive%20-%20InterDigital%20Communications,%20Inc\Documents\3GPP%20RAN\TSGR2_122\Docs\R2-2306128.zip" TargetMode="External"/><Relationship Id="rId223" Type="http://schemas.openxmlformats.org/officeDocument/2006/relationships/hyperlink" Target="file:///C:\Users\panidx\OneDrive%20-%20InterDigital%20Communications,%20Inc\Documents\3GPP%20RAN\TSGR2_122\Docs\R2-2304707.zip" TargetMode="External"/><Relationship Id="rId228" Type="http://schemas.openxmlformats.org/officeDocument/2006/relationships/hyperlink" Target="file:///C:\Users\panidx\OneDrive%20-%20InterDigital%20Communications,%20Inc\Documents\3GPP%20RAN\TSGR2_122\Docs\R2-2305736.zip" TargetMode="External"/><Relationship Id="rId244" Type="http://schemas.openxmlformats.org/officeDocument/2006/relationships/hyperlink" Target="file:///C:\Users\panidx\OneDrive%20-%20InterDigital%20Communications,%20Inc\Documents\3GPP%20RAN\TSGR2_122\Docs\R2-2304841.zip" TargetMode="External"/><Relationship Id="rId249" Type="http://schemas.openxmlformats.org/officeDocument/2006/relationships/hyperlink" Target="file:///C:\Users\panidx\OneDrive%20-%20InterDigital%20Communications,%20Inc\Documents\3GPP%20RAN\TSGR2_122\Docs\R2-2305130.zip" TargetMode="External"/><Relationship Id="rId13" Type="http://schemas.openxmlformats.org/officeDocument/2006/relationships/hyperlink" Target="file:///C:\Users\panidx\OneDrive%20-%20InterDigital%20Communications,%20Inc\Documents\3GPP%20RAN\TSGR2_122\Docs\R2-2305856.zip" TargetMode="External"/><Relationship Id="rId18" Type="http://schemas.openxmlformats.org/officeDocument/2006/relationships/hyperlink" Target="file:///C:\Users\panidx\OneDrive%20-%20InterDigital%20Communications,%20Inc\Documents\3GPP%20RAN\TSGR2_122\Docs\R2-2304906.zip" TargetMode="External"/><Relationship Id="rId39" Type="http://schemas.openxmlformats.org/officeDocument/2006/relationships/hyperlink" Target="file:///C:\Users\panidx\OneDrive%20-%20InterDigital%20Communications,%20Inc\Documents\3GPP%20RAN\TSGR2_122\Docs\R2-2305321.zip" TargetMode="External"/><Relationship Id="rId109" Type="http://schemas.openxmlformats.org/officeDocument/2006/relationships/hyperlink" Target="file:///C:\Users\panidx\OneDrive%20-%20InterDigital%20Communications,%20Inc\Documents\3GPP%20RAN\TSGR2_122\Docs\R2-2305338.zip" TargetMode="External"/><Relationship Id="rId260" Type="http://schemas.openxmlformats.org/officeDocument/2006/relationships/hyperlink" Target="file:///C:\Users\panidx\OneDrive%20-%20InterDigital%20Communications,%20Inc\Documents\3GPP%20RAN\TSGR2_122\Docs\R2-2306544.zip" TargetMode="External"/><Relationship Id="rId265" Type="http://schemas.openxmlformats.org/officeDocument/2006/relationships/hyperlink" Target="file:///C:\Users\panidx\OneDrive%20-%20InterDigital%20Communications,%20Inc\Documents\3GPP%20RAN\TSGR2_122\Docs\R2-2306549.zip" TargetMode="External"/><Relationship Id="rId34" Type="http://schemas.openxmlformats.org/officeDocument/2006/relationships/hyperlink" Target="file:///C:\Users\panidx\OneDrive%20-%20InterDigital%20Communications,%20Inc\Documents\3GPP%20RAN\TSGR2_122\Docs\R2-2305205.zip" TargetMode="External"/><Relationship Id="rId50" Type="http://schemas.openxmlformats.org/officeDocument/2006/relationships/hyperlink" Target="file:///C:\Users\panidx\OneDrive%20-%20InterDigital%20Communications,%20Inc\Documents\3GPP%20RAN\TSGR2_122\Docs\R2-2305120.zip" TargetMode="External"/><Relationship Id="rId55" Type="http://schemas.openxmlformats.org/officeDocument/2006/relationships/hyperlink" Target="file:///C:\Users\panidx\OneDrive%20-%20InterDigital%20Communications,%20Inc\Documents\3GPP%20RAN\TSGR2_122\Docs\R2-2305321.zip" TargetMode="External"/><Relationship Id="rId76" Type="http://schemas.openxmlformats.org/officeDocument/2006/relationships/hyperlink" Target="file:///C:\Users\panidx\OneDrive%20-%20InterDigital%20Communications,%20Inc\Documents\3GPP%20RAN\TSGR2_122\Docs\R2-2305530.zip" TargetMode="External"/><Relationship Id="rId97" Type="http://schemas.openxmlformats.org/officeDocument/2006/relationships/hyperlink" Target="file:///C:\Users\panidx\OneDrive%20-%20InterDigital%20Communications,%20Inc\Documents\3GPP%20RAN\TSGR2_122\Docs\R2-2306361.zip" TargetMode="External"/><Relationship Id="rId104" Type="http://schemas.openxmlformats.org/officeDocument/2006/relationships/hyperlink" Target="file:///C:\Users\panidx\OneDrive%20-%20InterDigital%20Communications,%20Inc\Documents\3GPP%20RAN\TSGR2_122\Docs\R2-2305890.zip" TargetMode="External"/><Relationship Id="rId120" Type="http://schemas.openxmlformats.org/officeDocument/2006/relationships/hyperlink" Target="file:///C:\Users\panidx\OneDrive%20-%20InterDigital%20Communications,%20Inc\Documents\3GPP%20RAN\TSGR2_122\Docs\R2-2306069.zip" TargetMode="External"/><Relationship Id="rId125" Type="http://schemas.openxmlformats.org/officeDocument/2006/relationships/hyperlink" Target="file:///C:\Users\panidx\OneDrive%20-%20InterDigital%20Communications,%20Inc\Documents\3GPP%20RAN\TSGR2_122\Docs\R2-2305886.zip" TargetMode="External"/><Relationship Id="rId141" Type="http://schemas.openxmlformats.org/officeDocument/2006/relationships/hyperlink" Target="file:///C:\Users\panidx\OneDrive%20-%20InterDigital%20Communications,%20Inc\Documents\3GPP%20RAN\TSGR2_122\Docs\R2-2305429.zip" TargetMode="External"/><Relationship Id="rId146" Type="http://schemas.openxmlformats.org/officeDocument/2006/relationships/hyperlink" Target="file:///C:\Users\panidx\OneDrive%20-%20InterDigital%20Communications,%20Inc\Documents\3GPP%20RAN\TSGR2_122\Docs\R2-2306490.zip" TargetMode="External"/><Relationship Id="rId167" Type="http://schemas.openxmlformats.org/officeDocument/2006/relationships/hyperlink" Target="file:///C:\Users\panidx\OneDrive%20-%20InterDigital%20Communications,%20Inc\Documents\3GPP%20RAN\TSGR2_122\Docs\R2-2306236.zip" TargetMode="External"/><Relationship Id="rId188" Type="http://schemas.openxmlformats.org/officeDocument/2006/relationships/hyperlink" Target="file:///C:\Users\panidx\OneDrive%20-%20InterDigital%20Communications,%20Inc\Documents\3GPP%20RAN\TSGR2_122\Docs\R2-2306425.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22\Docs\R2-2305928.zip" TargetMode="External"/><Relationship Id="rId92" Type="http://schemas.openxmlformats.org/officeDocument/2006/relationships/hyperlink" Target="file:///C:\Users\panidx\OneDrive%20-%20InterDigital%20Communications,%20Inc\Documents\3GPP%20RAN\TSGR2_122\Docs\R2-2306059.zip" TargetMode="External"/><Relationship Id="rId162" Type="http://schemas.openxmlformats.org/officeDocument/2006/relationships/hyperlink" Target="file:///C:\Users\panidx\OneDrive%20-%20InterDigital%20Communications,%20Inc\Documents\3GPP%20RAN\TSGR2_122\Docs\R2-2305938.zip" TargetMode="External"/><Relationship Id="rId183" Type="http://schemas.openxmlformats.org/officeDocument/2006/relationships/hyperlink" Target="file:///C:\Users\panidx\OneDrive%20-%20InterDigital%20Communications,%20Inc\Documents\3GPP%20RAN\TSGR2_122\Docs\R2-2305432.zip" TargetMode="External"/><Relationship Id="rId213" Type="http://schemas.openxmlformats.org/officeDocument/2006/relationships/hyperlink" Target="file:///C:\Users\panidx\OneDrive%20-%20InterDigital%20Communications,%20Inc\Documents\3GPP%20RAN\TSGR2_122\Docs\R2-2305805.zip" TargetMode="External"/><Relationship Id="rId218" Type="http://schemas.openxmlformats.org/officeDocument/2006/relationships/hyperlink" Target="file:///C:\Users\panidx\OneDrive%20-%20InterDigital%20Communications,%20Inc\Documents\3GPP%20RAN\TSGR2_122\Docs\R2-2305595.zip" TargetMode="External"/><Relationship Id="rId234" Type="http://schemas.openxmlformats.org/officeDocument/2006/relationships/hyperlink" Target="file:///C:\Users\panidx\OneDrive%20-%20InterDigital%20Communications,%20Inc\Documents\3GPP%20RAN\TSGR2_122\Docs\R2-2304621.zip" TargetMode="External"/><Relationship Id="rId239" Type="http://schemas.openxmlformats.org/officeDocument/2006/relationships/hyperlink" Target="file:///C:\Users\panidx\OneDrive%20-%20InterDigital%20Communications,%20Inc\Documents\3GPP%20RAN\TSGR2_122\Docs\R2-2305656.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22\Docs\R2-2305081.zip" TargetMode="External"/><Relationship Id="rId250" Type="http://schemas.openxmlformats.org/officeDocument/2006/relationships/hyperlink" Target="file:///C:\Users\panidx\OneDrive%20-%20InterDigital%20Communications,%20Inc\Documents\3GPP%20RAN\TSGR2_122\Docs\R2-2305627.zip" TargetMode="External"/><Relationship Id="rId255" Type="http://schemas.openxmlformats.org/officeDocument/2006/relationships/hyperlink" Target="file:///C:\Users\panidx\OneDrive%20-%20InterDigital%20Communications,%20Inc\Documents\3GPP%20RAN\TSGR2_122\Docs\R2-2306464.zip" TargetMode="External"/><Relationship Id="rId271" Type="http://schemas.microsoft.com/office/2011/relationships/people" Target="people.xml"/><Relationship Id="rId24" Type="http://schemas.openxmlformats.org/officeDocument/2006/relationships/hyperlink" Target="file:///C:\Users\panidx\OneDrive%20-%20InterDigital%20Communications,%20Inc\Documents\3GPP%20RAN\TSGR2_122\Docs\R2-2306495.zip" TargetMode="External"/><Relationship Id="rId40" Type="http://schemas.openxmlformats.org/officeDocument/2006/relationships/hyperlink" Target="file:///C:\Users\panidx\OneDrive%20-%20InterDigital%20Communications,%20Inc\Documents\3GPP%20RAN\TSGR2_122\Docs\R2-2305651.zip" TargetMode="External"/><Relationship Id="rId45" Type="http://schemas.openxmlformats.org/officeDocument/2006/relationships/hyperlink" Target="file:///C:\Users\panidx\OneDrive%20-%20InterDigital%20Communications,%20Inc\Documents\3GPP%20RAN\TSGR2_122\Docs\R2-2306222.zip" TargetMode="External"/><Relationship Id="rId66" Type="http://schemas.openxmlformats.org/officeDocument/2006/relationships/hyperlink" Target="file:///C:\Users\panidx\OneDrive%20-%20InterDigital%20Communications,%20Inc\Documents\3GPP%20RAN\TSGR2_122\Docs\R2-2305320.zip" TargetMode="External"/><Relationship Id="rId87" Type="http://schemas.openxmlformats.org/officeDocument/2006/relationships/hyperlink" Target="file:///C:\Users\panidx\OneDrive%20-%20InterDigital%20Communications,%20Inc\Documents\3GPP%20RAN\TSGR2_122\Docs\R2-2305871.zip" TargetMode="External"/><Relationship Id="rId110" Type="http://schemas.openxmlformats.org/officeDocument/2006/relationships/hyperlink" Target="file:///C:\Users\panidx\OneDrive%20-%20InterDigital%20Communications,%20Inc\Documents\3GPP%20RAN\TSGR2_122\Docs\R2-2306362.zip" TargetMode="External"/><Relationship Id="rId115" Type="http://schemas.openxmlformats.org/officeDocument/2006/relationships/hyperlink" Target="file:///C:\Users\panidx\OneDrive%20-%20InterDigital%20Communications,%20Inc\Documents\3GPP%20RAN\TSGR2_122\Docs\R2-2305084.zip" TargetMode="External"/><Relationship Id="rId131" Type="http://schemas.openxmlformats.org/officeDocument/2006/relationships/hyperlink" Target="file:///C:\Users\panidx\OneDrive%20-%20InterDigital%20Communications,%20Inc\Documents\3GPP%20RAN\TSGR2_122\Docs\R2-2306135.zip" TargetMode="External"/><Relationship Id="rId136" Type="http://schemas.openxmlformats.org/officeDocument/2006/relationships/hyperlink" Target="file:///C:\Users\panidx\OneDrive%20-%20InterDigital%20Communications,%20Inc\Documents\3GPP%20RAN\TSGR2_122\Docs\R2-2305056.zip" TargetMode="External"/><Relationship Id="rId157" Type="http://schemas.openxmlformats.org/officeDocument/2006/relationships/hyperlink" Target="file:///C:\Users\panidx\OneDrive%20-%20InterDigital%20Communications,%20Inc\Documents\3GPP%20RAN\TSGR2_122\Docs\R2-2305304.zip" TargetMode="External"/><Relationship Id="rId178" Type="http://schemas.openxmlformats.org/officeDocument/2006/relationships/hyperlink" Target="file:///C:\Users\panidx\OneDrive%20-%20InterDigital%20Communications,%20Inc\Documents\3GPP%20RAN\TSGR2_122\Docs\R2-2306424.zip" TargetMode="External"/><Relationship Id="rId61" Type="http://schemas.openxmlformats.org/officeDocument/2006/relationships/hyperlink" Target="file:///C:\Users\panidx\OneDrive%20-%20InterDigital%20Communications,%20Inc\Documents\3GPP%20RAN\TSGR2_122\Docs\R2-2305083.zip" TargetMode="External"/><Relationship Id="rId82" Type="http://schemas.openxmlformats.org/officeDocument/2006/relationships/hyperlink" Target="file:///C:\Users\panidx\OneDrive%20-%20InterDigital%20Communications,%20Inc\Documents\3GPP%20RAN\TSGR2_122\Docs\R2-2305718.zip" TargetMode="External"/><Relationship Id="rId152" Type="http://schemas.openxmlformats.org/officeDocument/2006/relationships/hyperlink" Target="file:///C:\Users\panidx\OneDrive%20-%20InterDigital%20Communications,%20Inc\Documents\3GPP%20RAN\TSGR2_122\Docs\R2-2306289.zip" TargetMode="External"/><Relationship Id="rId173" Type="http://schemas.openxmlformats.org/officeDocument/2006/relationships/hyperlink" Target="file:///C:\Users\panidx\OneDrive%20-%20InterDigital%20Communications,%20Inc\Documents\3GPP%20RAN\TSGR2_122\Docs\R2-2305431.zip" TargetMode="External"/><Relationship Id="rId194" Type="http://schemas.openxmlformats.org/officeDocument/2006/relationships/hyperlink" Target="file:///C:\Users\panidx\OneDrive%20-%20InterDigital%20Communications,%20Inc\Documents\3GPP%20RAN\TSGR2_122\Docs\R2-2305806.zip" TargetMode="External"/><Relationship Id="rId199" Type="http://schemas.openxmlformats.org/officeDocument/2006/relationships/hyperlink" Target="file:///C:\Users\panidx\OneDrive%20-%20InterDigital%20Communications,%20Inc\Documents\3GPP%20RAN\TSGR2_122\Docs\R2-2305527.zip" TargetMode="External"/><Relationship Id="rId203" Type="http://schemas.openxmlformats.org/officeDocument/2006/relationships/hyperlink" Target="file:///C:\Users\panidx\OneDrive%20-%20InterDigital%20Communications,%20Inc\Documents\3GPP%20RAN\TSGR2_122\Docs\R2-2305735.zip" TargetMode="External"/><Relationship Id="rId208" Type="http://schemas.openxmlformats.org/officeDocument/2006/relationships/hyperlink" Target="file:///C:\Users\panidx\OneDrive%20-%20InterDigital%20Communications,%20Inc\Documents\3GPP%20RAN\TSGR2_122\Docs\R2-2306141.zip" TargetMode="External"/><Relationship Id="rId229" Type="http://schemas.openxmlformats.org/officeDocument/2006/relationships/hyperlink" Target="file:///C:\Users\panidx\OneDrive%20-%20InterDigital%20Communications,%20Inc\Documents\3GPP%20RAN\TSGR2_122\Docs\R2-2305751.zip" TargetMode="External"/><Relationship Id="rId19" Type="http://schemas.openxmlformats.org/officeDocument/2006/relationships/hyperlink" Target="file:///C:\Users\panidx\OneDrive%20-%20InterDigital%20Communications,%20Inc\Documents\3GPP%20RAN\TSGR2_122\Docs\R2-2302660.zip" TargetMode="External"/><Relationship Id="rId224" Type="http://schemas.openxmlformats.org/officeDocument/2006/relationships/hyperlink" Target="file:///C:\Users\panidx\OneDrive%20-%20InterDigital%20Communications,%20Inc\Documents\3GPP%20RAN\TSGR2_122\Docs\R2-2304726.zip" TargetMode="External"/><Relationship Id="rId240" Type="http://schemas.openxmlformats.org/officeDocument/2006/relationships/hyperlink" Target="file:///C:\Users\panidx\OneDrive%20-%20InterDigital%20Communications,%20Inc\Documents\3GPP%20RAN\TSGR2_122\Docs\R2-2304704.zip" TargetMode="External"/><Relationship Id="rId245" Type="http://schemas.openxmlformats.org/officeDocument/2006/relationships/hyperlink" Target="file:///C:\Users\panidx\OneDrive%20-%20InterDigital%20Communications,%20Inc\Documents\3GPP%20RAN\TSGR2_122\Docs\R2-2304972.zip" TargetMode="External"/><Relationship Id="rId261" Type="http://schemas.openxmlformats.org/officeDocument/2006/relationships/hyperlink" Target="file:///C:\Users\panidx\OneDrive%20-%20InterDigital%20Communications,%20Inc\Documents\3GPP%20RAN\TSGR2_122\Docs\R2-2306545.zip" TargetMode="External"/><Relationship Id="rId266" Type="http://schemas.openxmlformats.org/officeDocument/2006/relationships/hyperlink" Target="file:///C:\Users\panidx\OneDrive%20-%20InterDigital%20Communications,%20Inc\Documents\3GPP%20RAN\TSGR2_122\Docs\R2-2306550.zip" TargetMode="External"/><Relationship Id="rId14" Type="http://schemas.openxmlformats.org/officeDocument/2006/relationships/hyperlink" Target="file:///C:\Users\panidx\OneDrive%20-%20InterDigital%20Communications,%20Inc\Documents\3GPP%20RAN\TSGR2_122\Docs\R2-2304446.zip" TargetMode="External"/><Relationship Id="rId30" Type="http://schemas.openxmlformats.org/officeDocument/2006/relationships/hyperlink" Target="file:///C:\Users\panidx\OneDrive%20-%20InterDigital%20Communications,%20Inc\Documents\3GPP%20RAN\TSGR2_122\Docs\R2-2305335.zip" TargetMode="External"/><Relationship Id="rId35" Type="http://schemas.openxmlformats.org/officeDocument/2006/relationships/hyperlink" Target="file:///C:\Users\panidx\OneDrive%20-%20InterDigital%20Communications,%20Inc\Documents\3GPP%20RAN\TSGR2_122\Docs\R2-2305120.zip" TargetMode="External"/><Relationship Id="rId56" Type="http://schemas.openxmlformats.org/officeDocument/2006/relationships/hyperlink" Target="file:///C:\Users\panidx\OneDrive%20-%20InterDigital%20Communications,%20Inc\Documents\3GPP%20RAN\TSGR2_122\Docs\R2-2305853.zip" TargetMode="External"/><Relationship Id="rId77" Type="http://schemas.openxmlformats.org/officeDocument/2006/relationships/hyperlink" Target="file:///C:\Users\panidx\OneDrive%20-%20InterDigital%20Communications,%20Inc\Documents\3GPP%20RAN\TSGR2_122\Docs\R2-2304691.zip" TargetMode="External"/><Relationship Id="rId100" Type="http://schemas.openxmlformats.org/officeDocument/2006/relationships/hyperlink" Target="file:///C:\Users\panidx\OneDrive%20-%20InterDigital%20Communications,%20Inc\Documents\3GPP%20RAN\TSGR2_122\Docs\R2-2305942.zip" TargetMode="External"/><Relationship Id="rId105" Type="http://schemas.openxmlformats.org/officeDocument/2006/relationships/hyperlink" Target="file:///C:\Users\panidx\OneDrive%20-%20InterDigital%20Communications,%20Inc\Documents\3GPP%20RAN\TSGR2_122\Docs\R2-2305252.zip" TargetMode="External"/><Relationship Id="rId126" Type="http://schemas.openxmlformats.org/officeDocument/2006/relationships/hyperlink" Target="file:///C:\Users\panidx\OneDrive%20-%20InterDigital%20Communications,%20Inc\Documents\3GPP%20RAN\TSGR2_122\Docs\R2-2305056.zip" TargetMode="External"/><Relationship Id="rId147" Type="http://schemas.openxmlformats.org/officeDocument/2006/relationships/hyperlink" Target="file:///C:\Users\panidx\OneDrive%20-%20InterDigital%20Communications,%20Inc\Documents\3GPP%20RAN\TSGR2_122\Docs\R2-2306529.zip" TargetMode="External"/><Relationship Id="rId168" Type="http://schemas.openxmlformats.org/officeDocument/2006/relationships/hyperlink" Target="file:///C:\Users\panidx\OneDrive%20-%20InterDigital%20Communications,%20Inc\Documents\3GPP%20RAN\TSGR2_122\Docs\R2-2306241.zip" TargetMode="External"/><Relationship Id="rId8" Type="http://schemas.openxmlformats.org/officeDocument/2006/relationships/hyperlink" Target="file:///C:\Users\panidx\OneDrive%20-%20InterDigital%20Communications,%20Inc\Documents\3GPP%20RAN\TSGR2_122\Docs\R2-2306543.zip" TargetMode="External"/><Relationship Id="rId51" Type="http://schemas.openxmlformats.org/officeDocument/2006/relationships/hyperlink" Target="file:///C:\Users\panidx\OneDrive%20-%20InterDigital%20Communications,%20Inc\Documents\3GPP%20RAN\TSGR2_122\Docs\R2-2305013.zip" TargetMode="External"/><Relationship Id="rId72" Type="http://schemas.openxmlformats.org/officeDocument/2006/relationships/hyperlink" Target="file:///C:\Users\panidx\OneDrive%20-%20InterDigital%20Communications,%20Inc\Documents\3GPP%20RAN\TSGR2_122\Docs\R2-2306068.zip" TargetMode="External"/><Relationship Id="rId93" Type="http://schemas.openxmlformats.org/officeDocument/2006/relationships/hyperlink" Target="file:///C:\Users\panidx\OneDrive%20-%20InterDigital%20Communications,%20Inc\Documents\3GPP%20RAN\TSGR2_122\Docs\R2-2306276.zip" TargetMode="External"/><Relationship Id="rId98" Type="http://schemas.openxmlformats.org/officeDocument/2006/relationships/hyperlink" Target="file:///C:\Users\panidx\OneDrive%20-%20InterDigital%20Communications,%20Inc\Documents\3GPP%20RAN\TSGR2_122\Docs\R2-2306410.zip" TargetMode="External"/><Relationship Id="rId121" Type="http://schemas.openxmlformats.org/officeDocument/2006/relationships/hyperlink" Target="file:///C:\Users\panidx\OneDrive%20-%20InterDigital%20Communications,%20Inc\Documents\3GPP%20RAN\TSGR2_122\Docs\R2-2306240.zip" TargetMode="External"/><Relationship Id="rId142" Type="http://schemas.openxmlformats.org/officeDocument/2006/relationships/hyperlink" Target="file:///C:\Users\panidx\OneDrive%20-%20InterDigital%20Communications,%20Inc\Documents\3GPP%20RAN\TSGR2_122\Docs\R2-2306171.zip" TargetMode="External"/><Relationship Id="rId163" Type="http://schemas.openxmlformats.org/officeDocument/2006/relationships/hyperlink" Target="file:///C:\Users\panidx\OneDrive%20-%20InterDigital%20Communications,%20Inc\Documents\3GPP%20RAN\TSGR2_122\Docs\R2-2306054.zip" TargetMode="External"/><Relationship Id="rId184" Type="http://schemas.openxmlformats.org/officeDocument/2006/relationships/hyperlink" Target="file:///C:\Users\panidx\OneDrive%20-%20InterDigital%20Communications,%20Inc\Documents\3GPP%20RAN\TSGR2_122\Docs\R2-2305546.zip" TargetMode="External"/><Relationship Id="rId189" Type="http://schemas.openxmlformats.org/officeDocument/2006/relationships/hyperlink" Target="file:///C:\Users\panidx\OneDrive%20-%20InterDigital%20Communications,%20Inc\Documents\3GPP%20RAN\TSGR2_122\Docs\R2-2306493.zip" TargetMode="External"/><Relationship Id="rId219" Type="http://schemas.openxmlformats.org/officeDocument/2006/relationships/hyperlink" Target="file:///C:\Users\panidx\OneDrive%20-%20InterDigital%20Communications,%20Inc\Documents\3GPP%20RAN\TSGR2_122\Docs\R2-2304706.zip" TargetMode="External"/><Relationship Id="rId3" Type="http://schemas.openxmlformats.org/officeDocument/2006/relationships/styles" Target="styles.xml"/><Relationship Id="rId214" Type="http://schemas.openxmlformats.org/officeDocument/2006/relationships/hyperlink" Target="file:///C:\Users\panidx\OneDrive%20-%20InterDigital%20Communications,%20Inc\Documents\3GPP%20RAN\TSGR2_122\Docs\R2-2305807.zip" TargetMode="External"/><Relationship Id="rId230" Type="http://schemas.openxmlformats.org/officeDocument/2006/relationships/hyperlink" Target="file:///C:\Users\panidx\OneDrive%20-%20InterDigital%20Communications,%20Inc\Documents\3GPP%20RAN\TSGR2_122\Docs\R2-2305793.zip" TargetMode="External"/><Relationship Id="rId235" Type="http://schemas.openxmlformats.org/officeDocument/2006/relationships/hyperlink" Target="file:///C:\Users\panidx\OneDrive%20-%20InterDigital%20Communications,%20Inc\Documents\3GPP%20RAN\TSGR2_122\Docs\R2-2305655.zip" TargetMode="External"/><Relationship Id="rId251" Type="http://schemas.openxmlformats.org/officeDocument/2006/relationships/hyperlink" Target="file:///C:\Users\panidx\OneDrive%20-%20InterDigital%20Communications,%20Inc\Documents\3GPP%20RAN\TSGR2_122\Docs\R2-2305738.zip" TargetMode="External"/><Relationship Id="rId256" Type="http://schemas.openxmlformats.org/officeDocument/2006/relationships/hyperlink" Target="file:///C:\Users\panidx\OneDrive%20-%20InterDigital%20Communications,%20Inc\Documents\3GPP%20RAN\TSGR2_122\Docs\R2-2306473.zip" TargetMode="External"/><Relationship Id="rId25" Type="http://schemas.openxmlformats.org/officeDocument/2006/relationships/hyperlink" Target="file:///C:\Users\panidx\OneDrive%20-%20InterDigital%20Communications,%20Inc\Documents\3GPP%20RAN\TSGR2_122\Docs\R2-2306798.zip" TargetMode="External"/><Relationship Id="rId46" Type="http://schemas.openxmlformats.org/officeDocument/2006/relationships/hyperlink" Target="file:///C:\Users\panidx\OneDrive%20-%20InterDigital%20Communications,%20Inc\Documents\3GPP%20RAN\TSGR2_122\Docs\R2-2305840.zip" TargetMode="External"/><Relationship Id="rId67" Type="http://schemas.openxmlformats.org/officeDocument/2006/relationships/hyperlink" Target="file:///C:\Users\panidx\OneDrive%20-%20InterDigital%20Communications,%20Inc\Documents\3GPP%20RAN\TSGR2_122\Docs\R2-2305336.zip" TargetMode="External"/><Relationship Id="rId116" Type="http://schemas.openxmlformats.org/officeDocument/2006/relationships/hyperlink" Target="file:///C:\Users\panidx\OneDrive%20-%20InterDigital%20Communications,%20Inc\Documents\3GPP%20RAN\TSGR2_122\Docs\R2-2305322.zip" TargetMode="External"/><Relationship Id="rId137" Type="http://schemas.openxmlformats.org/officeDocument/2006/relationships/hyperlink" Target="file:///C:\Users\panidx\OneDrive%20-%20InterDigital%20Communications,%20Inc\Documents\3GPP%20RAN\TSGR2_122\Docs\R2-2305302.zip" TargetMode="External"/><Relationship Id="rId158" Type="http://schemas.openxmlformats.org/officeDocument/2006/relationships/hyperlink" Target="file:///C:\Users\panidx\OneDrive%20-%20InterDigital%20Communications,%20Inc\Documents\3GPP%20RAN\TSGR2_122\Docs\R2-2303105.zip" TargetMode="External"/><Relationship Id="rId272" Type="http://schemas.openxmlformats.org/officeDocument/2006/relationships/theme" Target="theme/theme1.xml"/><Relationship Id="rId20" Type="http://schemas.openxmlformats.org/officeDocument/2006/relationships/hyperlink" Target="file:///C:\Users\panidx\OneDrive%20-%20InterDigital%20Communications,%20Inc\Documents\3GPP%20RAN\TSGR2_122\Docs\R2-2305748.zip" TargetMode="External"/><Relationship Id="rId41" Type="http://schemas.openxmlformats.org/officeDocument/2006/relationships/hyperlink" Target="file:///C:\Users\panidx\OneDrive%20-%20InterDigital%20Communications,%20Inc\Documents\3GPP%20RAN\TSGR2_122\Docs\R2-2306044.zip" TargetMode="External"/><Relationship Id="rId62" Type="http://schemas.openxmlformats.org/officeDocument/2006/relationships/hyperlink" Target="file:///C:\Users\panidx\OneDrive%20-%20InterDigital%20Communications,%20Inc\Documents\3GPP%20RAN\TSGR2_122\Docs\R2-2305775.zip" TargetMode="External"/><Relationship Id="rId83" Type="http://schemas.openxmlformats.org/officeDocument/2006/relationships/hyperlink" Target="file:///C:\Users\panidx\OneDrive%20-%20InterDigital%20Communications,%20Inc\Documents\3GPP%20RAN\TSGR2_122\Docs\R2-2305776.zip" TargetMode="External"/><Relationship Id="rId88" Type="http://schemas.openxmlformats.org/officeDocument/2006/relationships/hyperlink" Target="file:///C:\Users\panidx\OneDrive%20-%20InterDigital%20Communications,%20Inc\Documents\3GPP%20RAN\TSGR2_122\Docs\R2-2305892.zip" TargetMode="External"/><Relationship Id="rId111" Type="http://schemas.openxmlformats.org/officeDocument/2006/relationships/hyperlink" Target="file:///C:\Users\panidx\OneDrive%20-%20InterDigital%20Communications,%20Inc\Documents\3GPP%20RAN\TSGR2_122\Docs\R2-2305872.zip" TargetMode="External"/><Relationship Id="rId132" Type="http://schemas.openxmlformats.org/officeDocument/2006/relationships/hyperlink" Target="file:///C:\Users\panidx\OneDrive%20-%20InterDigital%20Communications,%20Inc\Documents\3GPP%20RAN\TSGR2_122\Docs\R2-2305691.zip" TargetMode="External"/><Relationship Id="rId153" Type="http://schemas.openxmlformats.org/officeDocument/2006/relationships/hyperlink" Target="file:///C:\Users\panidx\OneDrive%20-%20InterDigital%20Communications,%20Inc\Documents\3GPP%20RAN\TSGR2_122\Docs\R2-2305109.zip" TargetMode="External"/><Relationship Id="rId174" Type="http://schemas.openxmlformats.org/officeDocument/2006/relationships/hyperlink" Target="file:///C:\Users\panidx\OneDrive%20-%20InterDigital%20Communications,%20Inc\Documents\3GPP%20RAN\TSGR2_122\Docs\R2-2305602.zip" TargetMode="External"/><Relationship Id="rId179" Type="http://schemas.openxmlformats.org/officeDocument/2006/relationships/hyperlink" Target="file:///C:\Users\panidx\OneDrive%20-%20InterDigital%20Communications,%20Inc\Documents\3GPP%20RAN\TSGR2_122\Docs\R2-2305110.zip" TargetMode="External"/><Relationship Id="rId195" Type="http://schemas.openxmlformats.org/officeDocument/2006/relationships/hyperlink" Target="file:///C:\Users\panidx\OneDrive%20-%20InterDigital%20Communications,%20Inc\Documents\3GPP%20RAN\TSGR2_122\Docs\R2-2304935.zip" TargetMode="External"/><Relationship Id="rId209" Type="http://schemas.openxmlformats.org/officeDocument/2006/relationships/hyperlink" Target="file:///C:\Users\panidx\OneDrive%20-%20InterDigital%20Communications,%20Inc\Documents\3GPP%20RAN\TSGR2_122\Docs\R2-2306160.zip" TargetMode="External"/><Relationship Id="rId190" Type="http://schemas.openxmlformats.org/officeDocument/2006/relationships/hyperlink" Target="file:///C:\Users\panidx\OneDrive%20-%20InterDigital%20Communications,%20Inc\Documents\3GPP%20RAN\TSGR2_122\Docs\R2-2304795.zip" TargetMode="External"/><Relationship Id="rId204" Type="http://schemas.openxmlformats.org/officeDocument/2006/relationships/hyperlink" Target="file:///C:\Users\panidx\OneDrive%20-%20InterDigital%20Communications,%20Inc\Documents\3GPP%20RAN\TSGR2_122\Docs\R2-2305791.zip" TargetMode="External"/><Relationship Id="rId220" Type="http://schemas.openxmlformats.org/officeDocument/2006/relationships/hyperlink" Target="file:///C:\Users\panidx\OneDrive%20-%20InterDigital%20Communications,%20Inc\Documents\3GPP%20RAN\TSGR2_122\Docs\R2-2306379.zip" TargetMode="External"/><Relationship Id="rId225" Type="http://schemas.openxmlformats.org/officeDocument/2006/relationships/hyperlink" Target="file:///C:\Users\panidx\OneDrive%20-%20InterDigital%20Communications,%20Inc\Documents\3GPP%20RAN\TSGR2_122\Docs\R2-2305023.zip" TargetMode="External"/><Relationship Id="rId241" Type="http://schemas.openxmlformats.org/officeDocument/2006/relationships/hyperlink" Target="file:///C:\Users\panidx\OneDrive%20-%20InterDigital%20Communications,%20Inc\Documents\3GPP%20RAN\TSGR2_122\Docs\R2-2305967.zip" TargetMode="External"/><Relationship Id="rId246" Type="http://schemas.openxmlformats.org/officeDocument/2006/relationships/hyperlink" Target="file:///C:\Users\panidx\OneDrive%20-%20InterDigital%20Communications,%20Inc\Documents\3GPP%20RAN\TSGR2_122\Docs\R2-2304973.zip" TargetMode="External"/><Relationship Id="rId267" Type="http://schemas.openxmlformats.org/officeDocument/2006/relationships/hyperlink" Target="file:///C:\Users\panidx\OneDrive%20-%20InterDigital%20Communications,%20Inc\Documents\3GPP%20RAN\TSGR2_122\Docs\R2-2306551.zip" TargetMode="External"/><Relationship Id="rId15" Type="http://schemas.openxmlformats.org/officeDocument/2006/relationships/hyperlink" Target="file:///C:\Users\panidx\OneDrive%20-%20InterDigital%20Communications,%20Inc\Documents\3GPP%20RAN\TSGR2_122\Docs\R2-2304727.zip" TargetMode="External"/><Relationship Id="rId36" Type="http://schemas.openxmlformats.org/officeDocument/2006/relationships/hyperlink" Target="file:///C:\Users\panidx\OneDrive%20-%20InterDigital%20Communications,%20Inc\Documents\3GPP%20RAN\TSGR2_122\Docs\R2-2305975.zip" TargetMode="External"/><Relationship Id="rId57" Type="http://schemas.openxmlformats.org/officeDocument/2006/relationships/hyperlink" Target="file:///C:\Users\panidx\OneDrive%20-%20InterDigital%20Communications,%20Inc\Documents\3GPP%20RAN\TSGR2_122\Docs\R2-2305855.zip" TargetMode="External"/><Relationship Id="rId106" Type="http://schemas.openxmlformats.org/officeDocument/2006/relationships/hyperlink" Target="file:///C:\Users\panidx\OneDrive%20-%20InterDigital%20Communications,%20Inc\Documents\3GPP%20RAN\TSGR2_122\Docs\R2-2305461.zip" TargetMode="External"/><Relationship Id="rId127" Type="http://schemas.openxmlformats.org/officeDocument/2006/relationships/hyperlink" Target="file:///C:\Users\panidx\OneDrive%20-%20InterDigital%20Communications,%20Inc\Documents\3GPP%20RAN\TSGR2_122\Docs\R2-2306491.zip" TargetMode="External"/><Relationship Id="rId262" Type="http://schemas.openxmlformats.org/officeDocument/2006/relationships/hyperlink" Target="file:///C:\Users\panidx\OneDrive%20-%20InterDigital%20Communications,%20Inc\Documents\3GPP%20RAN\TSGR2_122\Docs\R2-2306546.zip" TargetMode="External"/><Relationship Id="rId10" Type="http://schemas.openxmlformats.org/officeDocument/2006/relationships/hyperlink" Target="file:///C:\Users\panidx\OneDrive%20-%20InterDigital%20Communications,%20Inc\Documents\3GPP%20RAN\TSGR2_122\Docs\R2-2304351.zip" TargetMode="External"/><Relationship Id="rId31" Type="http://schemas.openxmlformats.org/officeDocument/2006/relationships/hyperlink" Target="file:///C:\Users\panidx\OneDrive%20-%20InterDigital%20Communications,%20Inc\Documents\3GPP%20RAN\TSGR2_122\Docs\R2-2305435.zip" TargetMode="External"/><Relationship Id="rId52" Type="http://schemas.openxmlformats.org/officeDocument/2006/relationships/hyperlink" Target="file:///C:\Users\panidx\OneDrive%20-%20InterDigital%20Communications,%20Inc\Documents\3GPP%20RAN\TSGR2_122\Docs\R2-2306403.zip" TargetMode="External"/><Relationship Id="rId73" Type="http://schemas.openxmlformats.org/officeDocument/2006/relationships/hyperlink" Target="file:///C:\Users\panidx\OneDrive%20-%20InterDigital%20Communications,%20Inc\Documents\3GPP%20RAN\TSGR2_122\Docs\R2-2306406.zip" TargetMode="External"/><Relationship Id="rId78" Type="http://schemas.openxmlformats.org/officeDocument/2006/relationships/hyperlink" Target="file:///C:\Users\panidx\OneDrive%20-%20InterDigital%20Communications,%20Inc\Documents\3GPP%20RAN\TSGR2_122\Docs\R2-2305251.zip" TargetMode="External"/><Relationship Id="rId94" Type="http://schemas.openxmlformats.org/officeDocument/2006/relationships/hyperlink" Target="file:///C:\Users\panidx\OneDrive%20-%20InterDigital%20Communications,%20Inc\Documents\3GPP%20RAN\TSGR2_122\Docs\R2-2306538.zip" TargetMode="External"/><Relationship Id="rId99" Type="http://schemas.openxmlformats.org/officeDocument/2006/relationships/hyperlink" Target="file:///C:\Users\panidx\OneDrive%20-%20InterDigital%20Communications,%20Inc\Documents\3GPP%20RAN\TSGR2_122\Docs\R2-2305122.zip" TargetMode="External"/><Relationship Id="rId101" Type="http://schemas.openxmlformats.org/officeDocument/2006/relationships/hyperlink" Target="file:///C:\Users\panidx\OneDrive%20-%20InterDigital%20Communications,%20Inc\Documents\3GPP%20RAN\TSGR2_122\Docs\R2-2306362.zip" TargetMode="External"/><Relationship Id="rId122" Type="http://schemas.openxmlformats.org/officeDocument/2006/relationships/hyperlink" Target="file:///C:\Users\panidx\OneDrive%20-%20InterDigital%20Communications,%20Inc\Documents\3GPP%20RAN\TSGR2_122\Docs\R2-2305123.zip" TargetMode="External"/><Relationship Id="rId143" Type="http://schemas.openxmlformats.org/officeDocument/2006/relationships/hyperlink" Target="file:///C:\Users\panidx\OneDrive%20-%20InterDigital%20Communications,%20Inc\Documents\3GPP%20RAN\TSGR2_122\Docs\R2-2306288.zip" TargetMode="External"/><Relationship Id="rId148" Type="http://schemas.openxmlformats.org/officeDocument/2006/relationships/hyperlink" Target="file:///C:\Users\panidx\OneDrive%20-%20InterDigital%20Communications,%20Inc\Documents\3GPP%20RAN\TSGR2_122\Docs\R2-2306337.zip" TargetMode="External"/><Relationship Id="rId164" Type="http://schemas.openxmlformats.org/officeDocument/2006/relationships/hyperlink" Target="file:///C:\Users\panidx\OneDrive%20-%20InterDigital%20Communications,%20Inc\Documents\3GPP%20RAN\TSGR2_122\Docs\R2-2306124.zip" TargetMode="External"/><Relationship Id="rId169" Type="http://schemas.openxmlformats.org/officeDocument/2006/relationships/hyperlink" Target="file:///C:\Users\panidx\OneDrive%20-%20InterDigital%20Communications,%20Inc\Documents\3GPP%20RAN\TSGR2_122\Docs\R2-2306338.zip" TargetMode="External"/><Relationship Id="rId185" Type="http://schemas.openxmlformats.org/officeDocument/2006/relationships/hyperlink" Target="file:///C:\Users\panidx\OneDrive%20-%20InterDigital%20Communications,%20Inc\Documents\3GPP%20RAN\TSGR2_122\Docs\R2-2305603.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2\Docs\R2-2304791.zip" TargetMode="External"/><Relationship Id="rId180" Type="http://schemas.openxmlformats.org/officeDocument/2006/relationships/hyperlink" Target="file:///C:\Users\panidx\OneDrive%20-%20InterDigital%20Communications,%20Inc\Documents\3GPP%20RAN\TSGR2_122\Docs\R2-2306218.zip" TargetMode="External"/><Relationship Id="rId210" Type="http://schemas.openxmlformats.org/officeDocument/2006/relationships/hyperlink" Target="file:///C:\Users\panidx\OneDrive%20-%20InterDigital%20Communications,%20Inc\Documents\3GPP%20RAN\TSGR2_122\Docs\R2-2306341.zip" TargetMode="External"/><Relationship Id="rId215" Type="http://schemas.openxmlformats.org/officeDocument/2006/relationships/hyperlink" Target="file:///C:\Users\panidx\OneDrive%20-%20InterDigital%20Communications,%20Inc\Documents\3GPP%20RAN\TSGR2_122\Docs\R2-2306527.zip" TargetMode="External"/><Relationship Id="rId236" Type="http://schemas.openxmlformats.org/officeDocument/2006/relationships/hyperlink" Target="file:///C:\Users\panidx\OneDrive%20-%20InterDigital%20Communications,%20Inc\Documents\3GPP%20RAN\TSGR2_122\Docs\R2-2305656.zip" TargetMode="External"/><Relationship Id="rId257" Type="http://schemas.openxmlformats.org/officeDocument/2006/relationships/hyperlink" Target="file:///C:\Users\panidx\OneDrive%20-%20InterDigital%20Communications,%20Inc\Documents\3GPP%20RAN\TSGR2_122\Docs\R2-2306541.zip" TargetMode="External"/><Relationship Id="rId26" Type="http://schemas.openxmlformats.org/officeDocument/2006/relationships/hyperlink" Target="file:///C:\Users\panidx\OneDrive%20-%20InterDigital%20Communications,%20Inc\Documents\3GPP%20RAN\TSGR2_122\Docs\R2-2306798.zip" TargetMode="External"/><Relationship Id="rId231" Type="http://schemas.openxmlformats.org/officeDocument/2006/relationships/hyperlink" Target="file:///C:\Users\panidx\OneDrive%20-%20InterDigital%20Communications,%20Inc\Documents\3GPP%20RAN\TSGR2_122\Docs\R2-2306342.zip" TargetMode="External"/><Relationship Id="rId252" Type="http://schemas.openxmlformats.org/officeDocument/2006/relationships/hyperlink" Target="file:///C:\Users\panidx\OneDrive%20-%20InterDigital%20Communications,%20Inc\Documents\3GPP%20RAN\TSGR2_122\Docs\R2-2305739.zip" TargetMode="External"/><Relationship Id="rId47" Type="http://schemas.openxmlformats.org/officeDocument/2006/relationships/hyperlink" Target="file:///C:\Users\panidx\OneDrive%20-%20InterDigital%20Communications,%20Inc\Documents\3GPP%20RAN\TSGR2_122\Docs\R2-2305651.zip" TargetMode="External"/><Relationship Id="rId68" Type="http://schemas.openxmlformats.org/officeDocument/2006/relationships/hyperlink" Target="file:///C:\Users\panidx\OneDrive%20-%20InterDigital%20Communications,%20Inc\Documents\3GPP%20RAN\TSGR2_122\Docs\R2-2305721.zip" TargetMode="External"/><Relationship Id="rId89" Type="http://schemas.openxmlformats.org/officeDocument/2006/relationships/hyperlink" Target="file:///C:\Users\panidx\OneDrive%20-%20InterDigital%20Communications,%20Inc\Documents\3GPP%20RAN\TSGR2_122\Docs\R2-2305926.zip" TargetMode="External"/><Relationship Id="rId112" Type="http://schemas.openxmlformats.org/officeDocument/2006/relationships/hyperlink" Target="file:///C:\Users\panidx\OneDrive%20-%20InterDigital%20Communications,%20Inc\Documents\3GPP%20RAN\TSGR2_122\Docs\R2-2305864.zip" TargetMode="External"/><Relationship Id="rId133" Type="http://schemas.openxmlformats.org/officeDocument/2006/relationships/hyperlink" Target="file:///C:\Users\panidx\OneDrive%20-%20InterDigital%20Communications,%20Inc\Documents\3GPP%20RAN\TSGR2_122\Docs\R2-2305429.zip" TargetMode="External"/><Relationship Id="rId154" Type="http://schemas.openxmlformats.org/officeDocument/2006/relationships/hyperlink" Target="file:///C:\Users\panidx\OneDrive%20-%20InterDigital%20Communications,%20Inc\Documents\3GPP%20RAN\TSGR2_122\Docs\R2-2306216.zip" TargetMode="External"/><Relationship Id="rId175" Type="http://schemas.openxmlformats.org/officeDocument/2006/relationships/hyperlink" Target="file:///C:\Users\panidx\OneDrive%20-%20InterDigital%20Communications,%20Inc\Documents\3GPP%20RAN\TSGR2_122\Docs\R2-2306030.zip" TargetMode="External"/><Relationship Id="rId196" Type="http://schemas.openxmlformats.org/officeDocument/2006/relationships/hyperlink" Target="file:///C:\Users\panidx\OneDrive%20-%20InterDigital%20Communications,%20Inc\Documents\3GPP%20RAN\TSGR2_122\Docs\R2-2305021.zip" TargetMode="External"/><Relationship Id="rId200" Type="http://schemas.openxmlformats.org/officeDocument/2006/relationships/hyperlink" Target="file:///C:\Users\panidx\OneDrive%20-%20InterDigital%20Communications,%20Inc\Documents\3GPP%20RAN\TSGR2_122\Docs\R2-2305299.zip" TargetMode="External"/><Relationship Id="rId16" Type="http://schemas.openxmlformats.org/officeDocument/2006/relationships/hyperlink" Target="file:///C:\Users\panidx\OneDrive%20-%20InterDigital%20Communications,%20Inc\Documents\3GPP%20RAN\TSGR2_122\Docs\R2-2306806.zip" TargetMode="External"/><Relationship Id="rId221" Type="http://schemas.openxmlformats.org/officeDocument/2006/relationships/hyperlink" Target="file:///C:\Users\panidx\OneDrive%20-%20InterDigital%20Communications,%20Inc\Documents\3GPP%20RAN\TSGR2_122\Docs\R2-2305805.zip" TargetMode="External"/><Relationship Id="rId242" Type="http://schemas.openxmlformats.org/officeDocument/2006/relationships/hyperlink" Target="file:///C:\Users\panidx\OneDrive%20-%20InterDigital%20Communications,%20Inc\Documents\3GPP%20RAN\TSGR2_122\Docs\R2-2305657.zip" TargetMode="External"/><Relationship Id="rId263" Type="http://schemas.openxmlformats.org/officeDocument/2006/relationships/hyperlink" Target="file:///C:\Users\panidx\OneDrive%20-%20InterDigital%20Communications,%20Inc\Documents\3GPP%20RAN\TSGR2_122\Docs\R2-2306547.zip" TargetMode="External"/><Relationship Id="rId37" Type="http://schemas.openxmlformats.org/officeDocument/2006/relationships/hyperlink" Target="file:///C:\Users\panidx\OneDrive%20-%20InterDigital%20Communications,%20Inc\Documents\3GPP%20RAN\TSGR2_122\Docs\R2-2304692.zip" TargetMode="External"/><Relationship Id="rId58" Type="http://schemas.openxmlformats.org/officeDocument/2006/relationships/hyperlink" Target="file:///C:\Users\panidx\OneDrive%20-%20InterDigital%20Communications,%20Inc\Documents\3GPP%20RAN\TSGR2_122\Docs\R2-2305941.zip" TargetMode="External"/><Relationship Id="rId79" Type="http://schemas.openxmlformats.org/officeDocument/2006/relationships/hyperlink" Target="file:///C:\Users\panidx\OneDrive%20-%20InterDigital%20Communications,%20Inc\Documents\3GPP%20RAN\TSGR2_122\Docs\R2-2305323.zip" TargetMode="External"/><Relationship Id="rId102" Type="http://schemas.openxmlformats.org/officeDocument/2006/relationships/hyperlink" Target="file:///C:\Users\panidx\OneDrive%20-%20InterDigital%20Communications,%20Inc\Documents\3GPP%20RAN\TSGR2_122\Docs\R2-2305511.zip" TargetMode="External"/><Relationship Id="rId123" Type="http://schemas.openxmlformats.org/officeDocument/2006/relationships/hyperlink" Target="file:///C:\Users\panidx\OneDrive%20-%20InterDigital%20Communications,%20Inc\Documents\3GPP%20RAN\TSGR2_122\Docs\R2-2305512.zip" TargetMode="External"/><Relationship Id="rId144" Type="http://schemas.openxmlformats.org/officeDocument/2006/relationships/hyperlink" Target="file:///C:\Users\panidx\OneDrive%20-%20InterDigital%20Communications,%20Inc\Documents\3GPP%20RAN\TSGR2_122\Docs\R2-2306337.zip" TargetMode="External"/><Relationship Id="rId90" Type="http://schemas.openxmlformats.org/officeDocument/2006/relationships/hyperlink" Target="file:///C:\Users\panidx\OneDrive%20-%20InterDigital%20Communications,%20Inc\Documents\3GPP%20RAN\TSGR2_122\Docs\R2-2305974.zip" TargetMode="External"/><Relationship Id="rId165" Type="http://schemas.openxmlformats.org/officeDocument/2006/relationships/hyperlink" Target="file:///C:\Users\panidx\OneDrive%20-%20InterDigital%20Communications,%20Inc\Documents\3GPP%20RAN\TSGR2_122\Docs\R2-2306136.zip" TargetMode="External"/><Relationship Id="rId186" Type="http://schemas.openxmlformats.org/officeDocument/2006/relationships/hyperlink" Target="file:///C:\Users\panidx\OneDrive%20-%20InterDigital%20Communications,%20Inc\Documents\3GPP%20RAN\TSGR2_122\Docs\R2-2305742.zip" TargetMode="External"/><Relationship Id="rId211" Type="http://schemas.openxmlformats.org/officeDocument/2006/relationships/hyperlink" Target="file:///C:\Users\panidx\OneDrive%20-%20InterDigital%20Communications,%20Inc\Documents\3GPP%20RAN\TSGR2_122\Docs\R2-2306399.zip" TargetMode="External"/><Relationship Id="rId232" Type="http://schemas.openxmlformats.org/officeDocument/2006/relationships/hyperlink" Target="file:///C:\Users\panidx\OneDrive%20-%20InterDigital%20Communications,%20Inc\Documents\3GPP%20RAN\TSGR2_122\Docs\R2-2306400.zip" TargetMode="External"/><Relationship Id="rId253" Type="http://schemas.openxmlformats.org/officeDocument/2006/relationships/hyperlink" Target="file:///C:\Users\panidx\OneDrive%20-%20InterDigital%20Communications,%20Inc\Documents\3GPP%20RAN\TSGR2_122\Docs\R2-2305966.zip" TargetMode="External"/><Relationship Id="rId27" Type="http://schemas.openxmlformats.org/officeDocument/2006/relationships/hyperlink" Target="file:///C:\Users\panidx\OneDrive%20-%20InterDigital%20Communications,%20Inc\Documents\3GPP%20RAN\TSGR2_122\Docs\R2-2304627.zip" TargetMode="External"/><Relationship Id="rId48" Type="http://schemas.openxmlformats.org/officeDocument/2006/relationships/hyperlink" Target="file:///C:\Users\panidx\OneDrive%20-%20InterDigital%20Communications,%20Inc\Documents\3GPP%20RAN\TSGR2_122\Docs\R2-2305389.zip" TargetMode="External"/><Relationship Id="rId69" Type="http://schemas.openxmlformats.org/officeDocument/2006/relationships/hyperlink" Target="file:///C:\Users\panidx\OneDrive%20-%20InterDigital%20Communications,%20Inc\Documents\3GPP%20RAN\TSGR2_122\Docs\R2-2305841.zip" TargetMode="External"/><Relationship Id="rId113" Type="http://schemas.openxmlformats.org/officeDocument/2006/relationships/hyperlink" Target="file:///C:\Users\panidx\OneDrive%20-%20InterDigital%20Communications,%20Inc\Documents\3GPP%20RAN\TSGR2_122\Docs\R2-2305860.zip" TargetMode="External"/><Relationship Id="rId134" Type="http://schemas.openxmlformats.org/officeDocument/2006/relationships/hyperlink" Target="file:///C:\Users\panidx\OneDrive%20-%20InterDigital%20Communications,%20Inc\Documents\3GPP%20RAN\TSGR2_122\Docs\R2-2306046.zip" TargetMode="External"/><Relationship Id="rId80" Type="http://schemas.openxmlformats.org/officeDocument/2006/relationships/hyperlink" Target="file:///C:\Users\panidx\OneDrive%20-%20InterDigital%20Communications,%20Inc\Documents\3GPP%20RAN\TSGR2_122\Docs\R2-2305337.zip" TargetMode="External"/><Relationship Id="rId155" Type="http://schemas.openxmlformats.org/officeDocument/2006/relationships/hyperlink" Target="file:///C:\Users\panidx\OneDrive%20-%20InterDigital%20Communications,%20Inc\Documents\3GPP%20RAN\TSGR2_122\Docs\R2-2305939.zip" TargetMode="External"/><Relationship Id="rId176" Type="http://schemas.openxmlformats.org/officeDocument/2006/relationships/hyperlink" Target="file:///C:\Users\panidx\OneDrive%20-%20InterDigital%20Communications,%20Inc\Documents\3GPP%20RAN\TSGR2_122\Docs\R2-2306048.zip" TargetMode="External"/><Relationship Id="rId197" Type="http://schemas.openxmlformats.org/officeDocument/2006/relationships/hyperlink" Target="file:///C:\Users\panidx\OneDrive%20-%20InterDigital%20Communications,%20Inc\Documents\3GPP%20RAN\TSGR2_122\Docs\R2-2304706.zip" TargetMode="External"/><Relationship Id="rId201" Type="http://schemas.openxmlformats.org/officeDocument/2006/relationships/hyperlink" Target="file:///C:\Users\panidx\OneDrive%20-%20InterDigital%20Communications,%20Inc\Documents\3GPP%20RAN\TSGR2_122\Docs\R2-2305491.zip" TargetMode="External"/><Relationship Id="rId222" Type="http://schemas.openxmlformats.org/officeDocument/2006/relationships/hyperlink" Target="file:///C:\Users\panidx\OneDrive%20-%20InterDigital%20Communications,%20Inc\Documents\3GPP%20RAN\TSGR2_122\Docs\R2-2306142.zip" TargetMode="External"/><Relationship Id="rId243" Type="http://schemas.openxmlformats.org/officeDocument/2006/relationships/hyperlink" Target="file:///C:\Users\panidx\OneDrive%20-%20InterDigital%20Communications,%20Inc\Documents\3GPP%20RAN\TSGR2_122\Docs\R2-2304705.zip" TargetMode="External"/><Relationship Id="rId264" Type="http://schemas.openxmlformats.org/officeDocument/2006/relationships/hyperlink" Target="file:///C:\Users\panidx\OneDrive%20-%20InterDigital%20Communications,%20Inc\Documents\3GPP%20RAN\TSGR2_122\Docs\R2-2306548.zip" TargetMode="External"/><Relationship Id="rId17" Type="http://schemas.openxmlformats.org/officeDocument/2006/relationships/hyperlink" Target="file:///C:\Users\panidx\OneDrive%20-%20InterDigital%20Communications,%20Inc\Documents\3GPP%20RAN\TSGR2_122\Docs\R2-2306806.zip" TargetMode="External"/><Relationship Id="rId38" Type="http://schemas.openxmlformats.org/officeDocument/2006/relationships/hyperlink" Target="file:///C:\Users\panidx\OneDrive%20-%20InterDigital%20Communications,%20Inc\Documents\3GPP%20RAN\TSGR2_122\Docs\R2-2305082.zip" TargetMode="External"/><Relationship Id="rId59" Type="http://schemas.openxmlformats.org/officeDocument/2006/relationships/hyperlink" Target="file:///C:\Users\panidx\OneDrive%20-%20InterDigital%20Communications,%20Inc\Documents\3GPP%20RAN\TSGR2_122\Docs\R2-2306074.zip" TargetMode="External"/><Relationship Id="rId103" Type="http://schemas.openxmlformats.org/officeDocument/2006/relationships/hyperlink" Target="file:///C:\Users\panidx\OneDrive%20-%20InterDigital%20Communications,%20Inc\Documents\3GPP%20RAN\TSGR2_122\Docs\R2-2304693.zip" TargetMode="External"/><Relationship Id="rId124" Type="http://schemas.openxmlformats.org/officeDocument/2006/relationships/hyperlink" Target="file:///C:\Users\panidx\OneDrive%20-%20InterDigital%20Communications,%20Inc\Documents\3GPP%20RAN\TSGR2_122\Docs\R2-2305885.zip" TargetMode="External"/><Relationship Id="rId70" Type="http://schemas.openxmlformats.org/officeDocument/2006/relationships/hyperlink" Target="file:///C:\Users\panidx\OneDrive%20-%20InterDigital%20Communications,%20Inc\Documents\3GPP%20RAN\TSGR2_122\Docs\R2-2305907.zip" TargetMode="External"/><Relationship Id="rId91" Type="http://schemas.openxmlformats.org/officeDocument/2006/relationships/hyperlink" Target="file:///C:\Users\panidx\OneDrive%20-%20InterDigital%20Communications,%20Inc\Documents\3GPP%20RAN\TSGR2_122\Docs\R2-2301463.zip" TargetMode="External"/><Relationship Id="rId145" Type="http://schemas.openxmlformats.org/officeDocument/2006/relationships/hyperlink" Target="file:///C:\Users\panidx\OneDrive%20-%20InterDigital%20Communications,%20Inc\Documents\3GPP%20RAN\TSGR2_122\Docs\R2-2306458.zip" TargetMode="External"/><Relationship Id="rId166" Type="http://schemas.openxmlformats.org/officeDocument/2006/relationships/hyperlink" Target="file:///C:\Users\panidx\OneDrive%20-%20InterDigital%20Communications,%20Inc\Documents\3GPP%20RAN\TSGR2_122\Docs\R2-2306170.zip" TargetMode="External"/><Relationship Id="rId187" Type="http://schemas.openxmlformats.org/officeDocument/2006/relationships/hyperlink" Target="file:///C:\Users\panidx\OneDrive%20-%20InterDigital%20Communications,%20Inc\Documents\3GPP%20RAN\TSGR2_122\Docs\R2-2305888.zip" TargetMode="External"/><Relationship Id="rId1" Type="http://schemas.openxmlformats.org/officeDocument/2006/relationships/customXml" Target="../customXml/item1.xml"/><Relationship Id="rId212" Type="http://schemas.openxmlformats.org/officeDocument/2006/relationships/hyperlink" Target="file:///C:\Users\panidx\OneDrive%20-%20InterDigital%20Communications,%20Inc\Documents\3GPP%20RAN\TSGR2_122\Docs\R2-2305751.zip" TargetMode="External"/><Relationship Id="rId233" Type="http://schemas.openxmlformats.org/officeDocument/2006/relationships/hyperlink" Target="file:///C:\Users\panidx\OneDrive%20-%20InterDigital%20Communications,%20Inc\Documents\3GPP%20RAN\TSGR2_122\Docs\R2-2304605.zip" TargetMode="External"/><Relationship Id="rId254" Type="http://schemas.openxmlformats.org/officeDocument/2006/relationships/hyperlink" Target="file:///C:\Users\panidx\OneDrive%20-%20InterDigital%20Communications,%20Inc\Documents\3GPP%20RAN\TSGR2_122\Docs\R2-2306343.zip" TargetMode="External"/><Relationship Id="rId28" Type="http://schemas.openxmlformats.org/officeDocument/2006/relationships/hyperlink" Target="file:///C:\Users\panidx\OneDrive%20-%20InterDigital%20Communications,%20Inc\Documents\3GPP%20RAN\TSGR2_122\Docs\R2-2306067.zip" TargetMode="External"/><Relationship Id="rId49" Type="http://schemas.openxmlformats.org/officeDocument/2006/relationships/hyperlink" Target="file:///C:\Users\panidx\OneDrive%20-%20InterDigital%20Communications,%20Inc\Documents\3GPP%20RAN\TSGR2_122\Docs\R2-2305870.zip" TargetMode="External"/><Relationship Id="rId114" Type="http://schemas.openxmlformats.org/officeDocument/2006/relationships/hyperlink" Target="file:///C:\Users\panidx\OneDrive%20-%20InterDigital%20Communications,%20Inc\Documents\3GPP%20RAN\TSGR2_122\Docs\R2-230587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21750</Words>
  <Characters>123977</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145437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2023-05-25T03:59:00Z</dcterms:created>
  <dcterms:modified xsi:type="dcterms:W3CDTF">2023-05-25T03:59:00Z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