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Heading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 xml:space="preserve">Summary of agenda item 7.1.2 on </w:t>
      </w:r>
      <w:proofErr w:type="spellStart"/>
      <w:r w:rsidRPr="00AB2623">
        <w:rPr>
          <w:rFonts w:ascii="Times New Roman" w:hAnsi="Times New Roman"/>
          <w:lang w:eastAsia="zh-CN"/>
        </w:rPr>
        <w:t>signalling</w:t>
      </w:r>
      <w:proofErr w:type="spellEnd"/>
      <w:r w:rsidRPr="00AB2623">
        <w:rPr>
          <w:rFonts w:ascii="Times New Roman" w:hAnsi="Times New Roman"/>
          <w:lang w:eastAsia="zh-CN"/>
        </w:rPr>
        <w:t xml:space="preserve">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 xml:space="preserve">Naeem </w:t>
            </w:r>
            <w:proofErr w:type="spellStart"/>
            <w:r>
              <w:rPr>
                <w:rFonts w:ascii="Times New Roman" w:eastAsiaTheme="minorEastAsia" w:hAnsi="Times New Roman"/>
                <w:lang w:eastAsia="zh-CN"/>
              </w:rPr>
              <w:t>Akl</w:t>
            </w:r>
            <w:proofErr w:type="spellEnd"/>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hint="eastAsia"/>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hint="eastAsia"/>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E658A7" w:rsidRPr="009C1FDC" w14:paraId="1042472D" w14:textId="77777777" w:rsidTr="007E2ADA">
        <w:tc>
          <w:tcPr>
            <w:tcW w:w="2215" w:type="dxa"/>
          </w:tcPr>
          <w:p w14:paraId="74A489B3" w14:textId="77777777" w:rsidR="00E658A7" w:rsidRPr="009C1FDC" w:rsidRDefault="00E658A7" w:rsidP="00E658A7">
            <w:pPr>
              <w:spacing w:after="0"/>
              <w:rPr>
                <w:rFonts w:ascii="Times New Roman" w:eastAsiaTheme="minorEastAsia" w:hAnsi="Times New Roman"/>
                <w:lang w:eastAsia="zh-CN"/>
              </w:rPr>
            </w:pPr>
          </w:p>
        </w:tc>
        <w:tc>
          <w:tcPr>
            <w:tcW w:w="2478" w:type="dxa"/>
          </w:tcPr>
          <w:p w14:paraId="674398C1" w14:textId="77777777" w:rsidR="00E658A7" w:rsidRPr="009C1FDC" w:rsidRDefault="00E658A7" w:rsidP="00E658A7">
            <w:pPr>
              <w:spacing w:after="0"/>
              <w:rPr>
                <w:rFonts w:ascii="Times New Roman" w:eastAsiaTheme="minorEastAsia" w:hAnsi="Times New Roman"/>
                <w:lang w:eastAsia="zh-CN"/>
              </w:rPr>
            </w:pPr>
          </w:p>
        </w:tc>
        <w:tc>
          <w:tcPr>
            <w:tcW w:w="4657" w:type="dxa"/>
          </w:tcPr>
          <w:p w14:paraId="2748005A" w14:textId="77777777" w:rsidR="00E658A7" w:rsidRPr="009C1FDC" w:rsidRDefault="00E658A7" w:rsidP="00E658A7">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Heading1"/>
        <w:rPr>
          <w:lang w:eastAsia="zh-CN"/>
        </w:rPr>
      </w:pPr>
      <w:r w:rsidRPr="0041589D">
        <w:rPr>
          <w:lang w:eastAsia="zh-CN"/>
        </w:rPr>
        <w:t>Discussion</w:t>
      </w:r>
    </w:p>
    <w:p w14:paraId="6E34444C" w14:textId="4F012AF5" w:rsidR="006E5764" w:rsidRPr="00895915" w:rsidRDefault="006E5764" w:rsidP="00895915">
      <w:pPr>
        <w:pStyle w:val="Heading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TableGrid"/>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lastRenderedPageBreak/>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ListParagraph"/>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ListParagraph"/>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TableGrid"/>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ListParagraph"/>
              <w:numPr>
                <w:ilvl w:val="0"/>
                <w:numId w:val="33"/>
              </w:numPr>
              <w:spacing w:after="0"/>
              <w:rPr>
                <w:rFonts w:cs="Calibri"/>
                <w:sz w:val="20"/>
                <w:szCs w:val="20"/>
                <w:lang w:eastAsia="zh-CN"/>
              </w:rPr>
            </w:pPr>
            <w:proofErr w:type="spellStart"/>
            <w:r w:rsidRPr="00EE241D">
              <w:rPr>
                <w:rFonts w:cs="Calibri"/>
                <w:sz w:val="20"/>
                <w:szCs w:val="20"/>
                <w:lang w:eastAsia="zh-CN"/>
              </w:rPr>
              <w:t>gNB</w:t>
            </w:r>
            <w:proofErr w:type="spellEnd"/>
            <w:r w:rsidRPr="00EE241D">
              <w:rPr>
                <w:rFonts w:cs="Calibri"/>
                <w:sz w:val="20"/>
                <w:szCs w:val="20"/>
                <w:lang w:eastAsia="zh-CN"/>
              </w:rPr>
              <w:t xml:space="preserve">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ListParagraph"/>
              <w:numPr>
                <w:ilvl w:val="0"/>
                <w:numId w:val="33"/>
              </w:numPr>
              <w:spacing w:after="0"/>
              <w:rPr>
                <w:rFonts w:cs="Calibri"/>
                <w:sz w:val="20"/>
                <w:szCs w:val="20"/>
                <w:lang w:eastAsia="zh-CN"/>
              </w:rPr>
            </w:pPr>
            <w:r w:rsidRPr="00EE241D">
              <w:rPr>
                <w:rFonts w:cs="Calibri"/>
                <w:sz w:val="20"/>
                <w:szCs w:val="20"/>
                <w:lang w:eastAsia="zh-CN"/>
              </w:rPr>
              <w:t>We are solving a problem that we can solve with RRC. If companies think that they have a magic OAM solution, then they can decide to not configure the wakeup timer in RRC release</w:t>
            </w:r>
          </w:p>
          <w:p w14:paraId="12DE1FBE" w14:textId="6871D481" w:rsidR="00EE241D" w:rsidRPr="00EE241D" w:rsidRDefault="00EE241D" w:rsidP="002C726A">
            <w:pPr>
              <w:pStyle w:val="ListParagraph"/>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w:t>
            </w:r>
            <w:proofErr w:type="spellStart"/>
            <w:r>
              <w:rPr>
                <w:rFonts w:cs="Calibri"/>
                <w:sz w:val="20"/>
                <w:szCs w:val="20"/>
                <w:lang w:eastAsia="zh-CN"/>
              </w:rPr>
              <w:t>gNB</w:t>
            </w:r>
            <w:proofErr w:type="spellEnd"/>
            <w:r>
              <w:rPr>
                <w:rFonts w:cs="Calibri"/>
                <w:sz w:val="20"/>
                <w:szCs w:val="20"/>
                <w:lang w:eastAsia="zh-CN"/>
              </w:rPr>
              <w:t xml:space="preserve"> to release specific UEs. </w:t>
            </w:r>
            <w:r w:rsidR="006F1C4C">
              <w:rPr>
                <w:rFonts w:cs="Calibri"/>
                <w:sz w:val="20"/>
                <w:szCs w:val="20"/>
                <w:lang w:eastAsia="zh-CN"/>
              </w:rPr>
              <w:t xml:space="preserve">When would a </w:t>
            </w:r>
            <w:proofErr w:type="spellStart"/>
            <w:r w:rsidR="006F1C4C">
              <w:rPr>
                <w:rFonts w:cs="Calibri"/>
                <w:sz w:val="20"/>
                <w:szCs w:val="20"/>
                <w:lang w:eastAsia="zh-CN"/>
              </w:rPr>
              <w:t>gNB</w:t>
            </w:r>
            <w:proofErr w:type="spellEnd"/>
            <w:r w:rsidR="006F1C4C">
              <w:rPr>
                <w:rFonts w:cs="Calibri"/>
                <w:sz w:val="20"/>
                <w:szCs w:val="20"/>
                <w:lang w:eastAsia="zh-CN"/>
              </w:rPr>
              <w:t xml:space="preserve"> release an NCR. In many </w:t>
            </w:r>
            <w:r w:rsidR="006F1C4C">
              <w:rPr>
                <w:rFonts w:cs="Calibri"/>
                <w:sz w:val="20"/>
                <w:szCs w:val="20"/>
                <w:lang w:eastAsia="zh-CN"/>
              </w:rPr>
              <w:lastRenderedPageBreak/>
              <w:t xml:space="preserve">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w:t>
            </w:r>
            <w:proofErr w:type="spellStart"/>
            <w:r w:rsidR="00387B1F">
              <w:rPr>
                <w:rFonts w:cs="Calibri"/>
                <w:sz w:val="20"/>
                <w:szCs w:val="20"/>
                <w:lang w:eastAsia="zh-CN"/>
              </w:rPr>
              <w:t>gNB</w:t>
            </w:r>
            <w:proofErr w:type="spellEnd"/>
            <w:r w:rsidR="00387B1F">
              <w:rPr>
                <w:rFonts w:cs="Calibri"/>
                <w:sz w:val="20"/>
                <w:szCs w:val="20"/>
                <w:lang w:eastAsia="zh-CN"/>
              </w:rPr>
              <w:t xml:space="preserve">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 xml:space="preserve">3.2 under the conditions T300 is not running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 xml:space="preserve">can be of zero length. Thus when the timer is triggered, the field is encoded with zero-length. The </w:t>
            </w:r>
            <w:proofErr w:type="spellStart"/>
            <w:r w:rsidRPr="00EE241D">
              <w:rPr>
                <w:rFonts w:cs="Calibri"/>
                <w:sz w:val="20"/>
                <w:szCs w:val="20"/>
                <w:lang w:eastAsia="zh-CN"/>
              </w:rPr>
              <w:t>gNB</w:t>
            </w:r>
            <w:proofErr w:type="spellEnd"/>
            <w:r w:rsidRPr="00EE241D">
              <w:rPr>
                <w:rFonts w:cs="Calibri"/>
                <w:sz w:val="20"/>
                <w:szCs w:val="20"/>
                <w:lang w:eastAsia="zh-CN"/>
              </w:rPr>
              <w:t xml:space="preserve"> does not see this as an error</w:t>
            </w:r>
            <w:r w:rsidR="00387B1F">
              <w:rPr>
                <w:rFonts w:cs="Calibri"/>
                <w:sz w:val="20"/>
                <w:szCs w:val="20"/>
                <w:lang w:eastAsia="zh-CN"/>
              </w:rPr>
              <w:t xml:space="preserve"> because </w:t>
            </w:r>
            <w:proofErr w:type="spellStart"/>
            <w:r w:rsidR="00387B1F">
              <w:rPr>
                <w:rFonts w:cs="Calibri"/>
                <w:sz w:val="20"/>
                <w:szCs w:val="20"/>
                <w:lang w:eastAsia="zh-CN"/>
              </w:rPr>
              <w:t>gNB</w:t>
            </w:r>
            <w:proofErr w:type="spellEnd"/>
            <w:r w:rsidR="00387B1F">
              <w:rPr>
                <w:rFonts w:cs="Calibri"/>
                <w:sz w:val="20"/>
                <w:szCs w:val="20"/>
                <w:lang w:eastAsia="zh-CN"/>
              </w:rPr>
              <w:t xml:space="preserve"> does not parse the NAS message.</w:t>
            </w:r>
          </w:p>
          <w:p w14:paraId="0B610BF1" w14:textId="1EEBD65A" w:rsidR="007A6429" w:rsidRPr="00EE241D" w:rsidRDefault="007A6429" w:rsidP="00EE241D">
            <w:pPr>
              <w:pStyle w:val="ListParagraph"/>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ListParagraph"/>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 xml:space="preserve">If the NCR has a PDU session, the </w:t>
            </w:r>
            <w:proofErr w:type="spellStart"/>
            <w:r w:rsidRPr="002964F7">
              <w:rPr>
                <w:rFonts w:asciiTheme="minorHAnsi" w:eastAsia="宋体" w:hAnsiTheme="minorHAnsi"/>
                <w:sz w:val="20"/>
                <w:szCs w:val="20"/>
                <w:lang w:eastAsia="zh-CN"/>
              </w:rPr>
              <w:t>gNB</w:t>
            </w:r>
            <w:proofErr w:type="spellEnd"/>
            <w:r w:rsidRPr="002964F7">
              <w:rPr>
                <w:rFonts w:asciiTheme="minorHAnsi" w:eastAsia="宋体" w:hAnsiTheme="minorHAnsi"/>
                <w:sz w:val="20"/>
                <w:szCs w:val="20"/>
                <w:lang w:eastAsia="zh-CN"/>
              </w:rPr>
              <w:t xml:space="preserve"> can send it to RRC Idles since there are CN-based means to wake it up.</w:t>
            </w:r>
          </w:p>
          <w:p w14:paraId="3CFD960D" w14:textId="77777777" w:rsidR="002964F7" w:rsidRPr="002964F7" w:rsidRDefault="002964F7" w:rsidP="002964F7">
            <w:pPr>
              <w:pStyle w:val="ListParagraph"/>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 xml:space="preserve">If the NCR has no PDU session, the </w:t>
            </w:r>
            <w:proofErr w:type="spellStart"/>
            <w:r w:rsidRPr="002964F7">
              <w:rPr>
                <w:rFonts w:asciiTheme="minorHAnsi" w:eastAsia="宋体" w:hAnsiTheme="minorHAnsi"/>
                <w:sz w:val="20"/>
                <w:szCs w:val="20"/>
                <w:lang w:eastAsia="zh-CN"/>
              </w:rPr>
              <w:t>gNB</w:t>
            </w:r>
            <w:proofErr w:type="spellEnd"/>
            <w:r w:rsidRPr="002964F7">
              <w:rPr>
                <w:rFonts w:asciiTheme="minorHAnsi" w:eastAsia="宋体" w:hAnsiTheme="minorHAnsi"/>
                <w:sz w:val="20"/>
                <w:szCs w:val="20"/>
                <w:lang w:eastAsia="zh-CN"/>
              </w:rPr>
              <w:t xml:space="preserve">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lastRenderedPageBreak/>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2BB2FCC4" w:rsidR="00E658A7" w:rsidRPr="00EF36D1" w:rsidRDefault="00E658A7" w:rsidP="00E658A7">
            <w:pPr>
              <w:spacing w:after="0"/>
              <w:rPr>
                <w:rFonts w:cstheme="minorHAnsi"/>
                <w:lang w:eastAsia="zh-CN"/>
              </w:rPr>
            </w:pPr>
            <w:r>
              <w:rPr>
                <w:rFonts w:asciiTheme="minorHAnsi" w:hAnsiTheme="minorHAnsi" w:hint="eastAsia"/>
                <w:lang w:eastAsia="zh-CN"/>
              </w:rPr>
              <w:t>v</w:t>
            </w:r>
            <w:r>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Heading2"/>
        <w:ind w:left="851" w:hanging="851"/>
        <w:rPr>
          <w:lang w:eastAsia="zh-CN"/>
        </w:rPr>
      </w:pPr>
      <w:r>
        <w:rPr>
          <w:lang w:eastAsia="zh-CN"/>
        </w:rPr>
        <w:lastRenderedPageBreak/>
        <w:t>NCR-MT in RRC_INACTIVE</w:t>
      </w:r>
    </w:p>
    <w:p w14:paraId="0FA95292" w14:textId="515D6111" w:rsidR="007060D4" w:rsidRPr="00895915" w:rsidRDefault="007060D4" w:rsidP="007060D4">
      <w:pPr>
        <w:pStyle w:val="Heading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TableGrid"/>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ListParagraph"/>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TableGrid"/>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w:t>
            </w:r>
            <w:proofErr w:type="spellStart"/>
            <w:r w:rsidRPr="003A0A24">
              <w:rPr>
                <w:rFonts w:asciiTheme="minorHAnsi" w:hAnsiTheme="minorHAnsi" w:cstheme="minorHAnsi"/>
                <w:bCs/>
                <w:highlight w:val="yellow"/>
              </w:rPr>
              <w:t>Fwd</w:t>
            </w:r>
            <w:proofErr w:type="spellEnd"/>
            <w:r w:rsidRPr="003A0A24">
              <w:rPr>
                <w:rFonts w:asciiTheme="minorHAnsi" w:hAnsiTheme="minorHAnsi" w:cstheme="minorHAnsi"/>
                <w:bCs/>
                <w:highlight w:val="yellow"/>
              </w:rPr>
              <w:t xml:space="preserve">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5F3894B8" w:rsidR="00C4483C" w:rsidRPr="00C4483C" w:rsidRDefault="00C4483C" w:rsidP="00C4483C">
      <w:pPr>
        <w:pStyle w:val="ListParagraph"/>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lastRenderedPageBreak/>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e.g.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ping-pong event, but the tricky part is to define what is considered a ping-pong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proofErr w:type="gramStart"/>
            <w:r w:rsidRPr="00206D6C">
              <w:rPr>
                <w:rFonts w:asciiTheme="minorHAnsi" w:hAnsiTheme="minorHAnsi"/>
                <w:lang w:eastAsia="zh-CN"/>
              </w:rPr>
              <w:t>Originally</w:t>
            </w:r>
            <w:proofErr w:type="gramEnd"/>
            <w:r w:rsidRPr="00206D6C">
              <w:rPr>
                <w:rFonts w:asciiTheme="minorHAnsi" w:hAnsiTheme="minorHAnsi"/>
                <w:lang w:eastAsia="zh-CN"/>
              </w:rPr>
              <w:t xml:space="preserve"> we raised the ping-pong scenario as a case where it might make sense to resume with the old configuration; however, we now think this is not the best approach in general since a new beam could be selected by the NCR-MT.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gree with rapporteur comments above, it would be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w:t>
            </w:r>
          </w:p>
        </w:tc>
      </w:tr>
      <w:tr w:rsidR="00E658A7" w:rsidRPr="00467409" w14:paraId="5E1FC781" w14:textId="77777777" w:rsidTr="00346E65">
        <w:tc>
          <w:tcPr>
            <w:tcW w:w="1413" w:type="dxa"/>
          </w:tcPr>
          <w:p w14:paraId="46A49D1F" w14:textId="007803B2" w:rsidR="00E658A7" w:rsidRDefault="00E658A7" w:rsidP="00E658A7">
            <w:pPr>
              <w:spacing w:after="0"/>
              <w:rPr>
                <w:rFonts w:eastAsia="Yu Mincho" w:hint="eastAsia"/>
                <w:lang w:eastAsia="ja-JP"/>
              </w:rPr>
            </w:pPr>
            <w:r>
              <w:rPr>
                <w:lang w:eastAsia="zh-CN"/>
              </w:rPr>
              <w:t>vivo</w:t>
            </w:r>
          </w:p>
        </w:tc>
        <w:tc>
          <w:tcPr>
            <w:tcW w:w="1276" w:type="dxa"/>
          </w:tcPr>
          <w:p w14:paraId="342C87F4" w14:textId="1732812F" w:rsidR="00E658A7" w:rsidRDefault="00E658A7" w:rsidP="00E658A7">
            <w:pPr>
              <w:spacing w:after="0"/>
              <w:rPr>
                <w:rFonts w:eastAsia="Yu Mincho" w:hint="eastAsia"/>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E658A7" w:rsidRPr="00467409" w14:paraId="2BE73679" w14:textId="77777777" w:rsidTr="00346E65">
        <w:tc>
          <w:tcPr>
            <w:tcW w:w="1413" w:type="dxa"/>
          </w:tcPr>
          <w:p w14:paraId="677D5041" w14:textId="77777777" w:rsidR="00E658A7" w:rsidRPr="00467409" w:rsidRDefault="00E658A7" w:rsidP="00E658A7">
            <w:pPr>
              <w:spacing w:after="0"/>
              <w:rPr>
                <w:lang w:eastAsia="zh-CN"/>
              </w:rPr>
            </w:pPr>
          </w:p>
        </w:tc>
        <w:tc>
          <w:tcPr>
            <w:tcW w:w="1276" w:type="dxa"/>
          </w:tcPr>
          <w:p w14:paraId="4D7CCB6B" w14:textId="77777777" w:rsidR="00E658A7" w:rsidRPr="00467409" w:rsidRDefault="00E658A7" w:rsidP="00E658A7">
            <w:pPr>
              <w:spacing w:after="0"/>
              <w:rPr>
                <w:lang w:eastAsia="zh-CN"/>
              </w:rPr>
            </w:pPr>
          </w:p>
        </w:tc>
        <w:tc>
          <w:tcPr>
            <w:tcW w:w="6662" w:type="dxa"/>
          </w:tcPr>
          <w:p w14:paraId="4794A0BC" w14:textId="77777777" w:rsidR="00E658A7" w:rsidRPr="00467409" w:rsidRDefault="00E658A7" w:rsidP="00E658A7">
            <w:pPr>
              <w:spacing w:after="0"/>
              <w:rPr>
                <w:lang w:eastAsia="zh-CN"/>
              </w:rPr>
            </w:pP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Heading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TableGrid"/>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lastRenderedPageBreak/>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w:t>
      </w:r>
      <w:proofErr w:type="spellStart"/>
      <w:r w:rsidRPr="00A452EF">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according to the reciprocity of downlink and uplink beam. For example,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TableGrid"/>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w:t>
            </w:r>
            <w:proofErr w:type="spellStart"/>
            <w:r>
              <w:rPr>
                <w:rFonts w:asciiTheme="minorHAnsi" w:hAnsiTheme="minorHAnsi"/>
                <w:lang w:eastAsia="zh-CN"/>
              </w:rPr>
              <w:t>gNB</w:t>
            </w:r>
            <w:proofErr w:type="spellEnd"/>
            <w:r>
              <w:rPr>
                <w:rFonts w:asciiTheme="minorHAnsi" w:hAnsiTheme="minorHAnsi"/>
                <w:lang w:eastAsia="zh-CN"/>
              </w:rPr>
              <w:t xml:space="preserve">.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w:t>
            </w:r>
            <w:r w:rsidRPr="00206D6C">
              <w:rPr>
                <w:rFonts w:asciiTheme="minorHAnsi" w:hAnsiTheme="minorHAnsi" w:cstheme="minorHAnsi"/>
                <w:lang w:eastAsia="zh-CN"/>
              </w:rPr>
              <w:lastRenderedPageBreak/>
              <w:t xml:space="preserve">then the </w:t>
            </w:r>
            <w:proofErr w:type="spellStart"/>
            <w:r w:rsidRPr="00206D6C">
              <w:rPr>
                <w:rFonts w:asciiTheme="minorHAnsi" w:hAnsiTheme="minorHAnsi" w:cstheme="minorHAnsi"/>
                <w:lang w:eastAsia="zh-CN"/>
              </w:rPr>
              <w:t>gNB</w:t>
            </w:r>
            <w:proofErr w:type="spellEnd"/>
            <w:r w:rsidRPr="00206D6C">
              <w:rPr>
                <w:rFonts w:asciiTheme="minorHAnsi" w:hAnsiTheme="minorHAnsi" w:cstheme="minorHAnsi"/>
                <w:lang w:eastAsia="zh-CN"/>
              </w:rPr>
              <w:t xml:space="preserve">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UEs,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lastRenderedPageBreak/>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(for example, NCR-MT uses a wider one whereas NCR-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w:t>
            </w:r>
            <w:proofErr w:type="spellStart"/>
            <w:r w:rsidR="00DD645D" w:rsidRPr="00143A13">
              <w:rPr>
                <w:rFonts w:ascii="Calibri" w:hAnsi="Calibri" w:cs="Calibri"/>
                <w:lang w:val="en-GB"/>
              </w:rPr>
              <w:t>RRC_inactive</w:t>
            </w:r>
            <w:proofErr w:type="spellEnd"/>
            <w:r w:rsidR="00DD645D" w:rsidRPr="00143A13">
              <w:rPr>
                <w:rFonts w:ascii="Calibri" w:hAnsi="Calibri" w:cs="Calibri"/>
                <w:lang w:val="en-GB"/>
              </w:rPr>
              <w:t xml:space="preserve"> mode, likely NCR-</w:t>
            </w:r>
            <w:proofErr w:type="spellStart"/>
            <w:r w:rsidR="00DD645D" w:rsidRPr="00143A13">
              <w:rPr>
                <w:rFonts w:ascii="Calibri" w:hAnsi="Calibri" w:cs="Calibri"/>
                <w:lang w:val="en-GB"/>
              </w:rPr>
              <w:t>Fwd</w:t>
            </w:r>
            <w:proofErr w:type="spellEnd"/>
            <w:r w:rsidR="00DD645D" w:rsidRPr="00143A13">
              <w:rPr>
                <w:rFonts w:ascii="Calibri" w:hAnsi="Calibri" w:cs="Calibri"/>
                <w:lang w:val="en-GB"/>
              </w:rPr>
              <w:t xml:space="preserve"> will only forward signals received in PRACH occasions, and possibly there is no PRACH transmission at all from UEs under NCR.  So not sure if it is feasible for </w:t>
            </w:r>
            <w:proofErr w:type="spellStart"/>
            <w:r w:rsidR="00DD645D" w:rsidRPr="00143A13">
              <w:rPr>
                <w:rFonts w:ascii="Calibri" w:hAnsi="Calibri" w:cs="Calibri"/>
                <w:lang w:val="en-GB"/>
              </w:rPr>
              <w:t>gNB</w:t>
            </w:r>
            <w:proofErr w:type="spellEnd"/>
            <w:r w:rsidR="00DD645D" w:rsidRPr="00143A13">
              <w:rPr>
                <w:rFonts w:ascii="Calibri" w:hAnsi="Calibri" w:cs="Calibri"/>
                <w:lang w:val="en-GB"/>
              </w:rPr>
              <w:t xml:space="preserve"> to perform backhaul beam monitoring based on these “None/wake” forwarded uplink signals. </w:t>
            </w:r>
          </w:p>
        </w:tc>
      </w:tr>
      <w:tr w:rsidR="001431E2" w:rsidRPr="00467409" w14:paraId="61591132" w14:textId="77777777" w:rsidTr="00346E65">
        <w:tc>
          <w:tcPr>
            <w:tcW w:w="1413" w:type="dxa"/>
          </w:tcPr>
          <w:p w14:paraId="17B62B56" w14:textId="1D6FA6BB" w:rsidR="001431E2" w:rsidRPr="00740D4E" w:rsidRDefault="001431E2" w:rsidP="001431E2">
            <w:pPr>
              <w:spacing w:after="0"/>
              <w:rPr>
                <w:rFonts w:eastAsia="Yu Mincho" w:cstheme="minorHAnsi"/>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ListParagraph"/>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7777777" w:rsidR="00C40F30" w:rsidRDefault="00C40F30" w:rsidP="00C40F30">
      <w:pPr>
        <w:pStyle w:val="ListParagraph"/>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proofErr w:type="spellStart"/>
        <w:r>
          <w:rPr>
            <w:rFonts w:ascii="Times New Roman" w:hAnsi="Times New Roman"/>
            <w:lang w:val="en-GB" w:eastAsia="zh-CN"/>
          </w:rPr>
          <w:t>behavior</w:t>
        </w:r>
        <w:proofErr w:type="spellEnd"/>
        <w:r>
          <w:rPr>
            <w:rFonts w:ascii="Times New Roman" w:hAnsi="Times New Roman"/>
            <w:lang w:val="en-GB" w:eastAsia="zh-CN"/>
          </w:rPr>
          <w:t xml:space="preserve"> of the NCR?</w:t>
        </w:r>
      </w:ins>
    </w:p>
    <w:tbl>
      <w:tblPr>
        <w:tblStyle w:val="TableGrid"/>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lastRenderedPageBreak/>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Heading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TableGrid"/>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5"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6"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7" w:author="Jonas Sedin - Samsung" w:date="2023-04-19T11:29:00Z">
              <w:r>
                <w:rPr>
                  <w:rFonts w:ascii="Times New Roman" w:hAnsi="Times New Roman"/>
                  <w:b/>
                  <w:lang w:val="en-GB" w:eastAsia="zh-CN"/>
                </w:rPr>
                <w:t>released to</w:t>
              </w:r>
            </w:ins>
            <w:del w:id="18"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1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0" w:author="Jonas Sedin - Samsung" w:date="2023-04-19T11:31:00Z">
              <w:r>
                <w:rPr>
                  <w:rFonts w:ascii="Times New Roman" w:hAnsi="Times New Roman"/>
                  <w:b/>
                  <w:lang w:val="en-GB" w:eastAsia="zh-CN"/>
                </w:rPr>
                <w:t>shall</w:t>
              </w:r>
            </w:ins>
            <w:del w:id="21"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2" w:author="Jonas Sedin - Samsung" w:date="2023-04-19T11:32:00Z">
              <w:r w:rsidRPr="007B506B" w:rsidDel="00FF3BE2">
                <w:rPr>
                  <w:rFonts w:ascii="Times New Roman" w:hAnsi="Times New Roman"/>
                  <w:b/>
                  <w:lang w:val="en-GB" w:eastAsia="zh-CN"/>
                </w:rPr>
                <w:delText>applied for NCR-Fwd ON/OFF</w:delText>
              </w:r>
            </w:del>
            <w:ins w:id="23" w:author="Jonas Sedin - Samsung" w:date="2023-04-19T11:36:00Z">
              <w:r w:rsidR="008B1219">
                <w:rPr>
                  <w:rFonts w:ascii="Times New Roman" w:hAnsi="Times New Roman"/>
                  <w:b/>
                  <w:lang w:val="en-GB" w:eastAsia="zh-CN"/>
                </w:rPr>
                <w:t xml:space="preserve"> still </w:t>
              </w:r>
            </w:ins>
            <w:ins w:id="24" w:author="Jonas Sedin - Samsung" w:date="2023-04-19T16:18:00Z">
              <w:r w:rsidR="001E16F1">
                <w:rPr>
                  <w:rFonts w:ascii="Times New Roman" w:hAnsi="Times New Roman"/>
                  <w:b/>
                  <w:lang w:val="en-GB" w:eastAsia="zh-CN"/>
                </w:rPr>
                <w:t xml:space="preserve">be </w:t>
              </w:r>
            </w:ins>
            <w:ins w:id="25"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We think this is obviously needed,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hint="eastAsia"/>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hint="eastAsia"/>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6"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7" w:author="Jonas Sedin - Samsung" w:date="2023-04-19T11:34:00Z">
              <w:r w:rsidRPr="007B506B" w:rsidDel="008B1219">
                <w:rPr>
                  <w:rFonts w:ascii="Times New Roman" w:hAnsi="Times New Roman"/>
                  <w:b/>
                  <w:lang w:val="en-GB" w:eastAsia="zh-CN"/>
                </w:rPr>
                <w:delText xml:space="preserve">in </w:delText>
              </w:r>
            </w:del>
            <w:ins w:id="28"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2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0"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1"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2" w:author="Jonas Sedin - Samsung" w:date="2023-04-19T11:38:00Z">
              <w:r w:rsidDel="008B1219">
                <w:rPr>
                  <w:rFonts w:ascii="Times New Roman" w:hAnsi="Times New Roman"/>
                  <w:b/>
                  <w:lang w:val="en-GB" w:eastAsia="zh-CN"/>
                </w:rPr>
                <w:delText xml:space="preserve">can </w:delText>
              </w:r>
            </w:del>
            <w:ins w:id="33" w:author="Jonas Sedin - Samsung" w:date="2023-04-19T11:38:00Z">
              <w:r>
                <w:rPr>
                  <w:rFonts w:ascii="Times New Roman" w:hAnsi="Times New Roman"/>
                  <w:b/>
                  <w:lang w:val="en-GB" w:eastAsia="zh-CN"/>
                </w:rPr>
                <w:t xml:space="preserve">shall </w:t>
              </w:r>
            </w:ins>
            <w:del w:id="34"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5" w:author="Jonas Sedin - Samsung" w:date="2023-04-19T11:38:00Z">
              <w:r>
                <w:rPr>
                  <w:rFonts w:ascii="Times New Roman" w:hAnsi="Times New Roman"/>
                  <w:b/>
                  <w:lang w:val="en-GB" w:eastAsia="zh-CN"/>
                </w:rPr>
                <w:t>still</w:t>
              </w:r>
            </w:ins>
            <w:ins w:id="36" w:author="Jonas Sedin - Samsung" w:date="2023-04-19T16:25:00Z">
              <w:r w:rsidR="00D24471">
                <w:rPr>
                  <w:rFonts w:ascii="Times New Roman" w:hAnsi="Times New Roman"/>
                  <w:b/>
                  <w:lang w:val="en-GB" w:eastAsia="zh-CN"/>
                </w:rPr>
                <w:t xml:space="preserve"> be</w:t>
              </w:r>
            </w:ins>
            <w:ins w:id="37" w:author="Jonas Sedin - Samsung" w:date="2023-04-19T11:38:00Z">
              <w:r>
                <w:rPr>
                  <w:rFonts w:ascii="Times New Roman" w:hAnsi="Times New Roman"/>
                  <w:b/>
                  <w:lang w:val="en-GB" w:eastAsia="zh-CN"/>
                </w:rPr>
                <w:t xml:space="preserve"> appl</w:t>
              </w:r>
            </w:ins>
            <w:ins w:id="38"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lastRenderedPageBreak/>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lastRenderedPageBreak/>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hint="eastAsia"/>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hint="eastAsia"/>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hint="eastAsia"/>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hint="eastAsia"/>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Heading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TableGrid"/>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6  Regarding</w:t>
            </w:r>
            <w:proofErr w:type="gramEnd"/>
            <w:r w:rsidRPr="00D440E5">
              <w:rPr>
                <w:rFonts w:ascii="Times New Roman" w:hAnsi="Times New Roman"/>
                <w:lang w:val="en-GB" w:eastAsia="zh-CN"/>
              </w:rPr>
              <w:t xml:space="preserve"> whether/when to discard the received beam indication configuration (i.e. NCR-FwdConfig-r18), to discuss the following options:</w:t>
            </w:r>
          </w:p>
          <w:p w14:paraId="76AA55E8" w14:textId="77777777" w:rsidR="00B15B33" w:rsidRPr="00D440E5" w:rsidRDefault="00B15B33" w:rsidP="00B15B33">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lastRenderedPageBreak/>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can acquire the UE configuration from old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76531372" w:rsidR="00AA7020" w:rsidRDefault="00AA7020" w:rsidP="00AA7020">
            <w:pPr>
              <w:spacing w:after="0"/>
              <w:rPr>
                <w:rFonts w:eastAsia="Yu Mincho" w:hint="eastAsia"/>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hint="eastAsia"/>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hint="eastAsia"/>
                <w:lang w:eastAsia="ja-JP"/>
              </w:rPr>
            </w:pPr>
            <w:r>
              <w:rPr>
                <w:rFonts w:asciiTheme="minorHAnsi" w:hAnsiTheme="minorHAnsi"/>
                <w:lang w:eastAsia="zh-CN"/>
              </w:rPr>
              <w:t>Agree with the rapporteur’s comments.</w:t>
            </w: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Heading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TableGrid"/>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lastRenderedPageBreak/>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 xml:space="preserve">We don’t think Option 2 makes sense if NCR-MT re-establishes on a different cell than the one where RLF occurred. </w:t>
            </w:r>
            <w:proofErr w:type="gramStart"/>
            <w:r w:rsidRPr="00B3002F">
              <w:rPr>
                <w:rFonts w:asciiTheme="minorHAnsi" w:hAnsiTheme="minorHAnsi"/>
                <w:lang w:eastAsia="zh-CN"/>
              </w:rPr>
              <w:t>Originally</w:t>
            </w:r>
            <w:proofErr w:type="gramEnd"/>
            <w:r w:rsidRPr="00B3002F">
              <w:rPr>
                <w:rFonts w:asciiTheme="minorHAnsi" w:hAnsiTheme="minorHAnsi"/>
                <w:lang w:eastAsia="zh-CN"/>
              </w:rPr>
              <w:t xml:space="preserve">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18A25AA7" w:rsidR="00AA7020" w:rsidRDefault="00AA7020" w:rsidP="00AA7020">
            <w:pPr>
              <w:spacing w:after="0"/>
              <w:rPr>
                <w:rFonts w:eastAsia="Yu Mincho" w:hint="eastAsia"/>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hint="eastAsia"/>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hint="eastAsia"/>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Heading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50079886"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if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ListParagraph"/>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lastRenderedPageBreak/>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TableGrid"/>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68714F8C" w:rsidR="009B0689" w:rsidRPr="00467409" w:rsidRDefault="008B43B8"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4E2D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4E2D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4E2D18">
        <w:tc>
          <w:tcPr>
            <w:tcW w:w="1413" w:type="dxa"/>
          </w:tcPr>
          <w:p w14:paraId="77ACC8AB" w14:textId="66F5CE77" w:rsidR="009B0689" w:rsidRPr="00B3002F" w:rsidRDefault="005C7264" w:rsidP="004E2D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4E2D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4E2D18">
            <w:pPr>
              <w:spacing w:after="0"/>
              <w:rPr>
                <w:rFonts w:asciiTheme="minorHAnsi" w:hAnsiTheme="minorHAnsi"/>
                <w:lang w:eastAsia="zh-CN"/>
              </w:rPr>
            </w:pPr>
          </w:p>
        </w:tc>
      </w:tr>
      <w:tr w:rsidR="005C7264" w:rsidRPr="00467409" w14:paraId="504051B7" w14:textId="77777777" w:rsidTr="004E2D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4E2D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4E2D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4E2D18">
        <w:tc>
          <w:tcPr>
            <w:tcW w:w="1413" w:type="dxa"/>
          </w:tcPr>
          <w:p w14:paraId="7CD27D5B" w14:textId="383B8E9E" w:rsidR="00201D04" w:rsidRDefault="00201D04" w:rsidP="00201D04">
            <w:pPr>
              <w:spacing w:after="0"/>
              <w:rPr>
                <w:rFonts w:eastAsia="Yu Mincho" w:hint="eastAsia"/>
                <w:lang w:eastAsia="ja-JP"/>
              </w:rPr>
            </w:pPr>
            <w:bookmarkStart w:id="39" w:name="_GoBack" w:colFirst="0" w:colLast="0"/>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bookmarkEnd w:id="39"/>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Heading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TableGrid"/>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w:t>
            </w:r>
            <w:r w:rsidR="00C244BB">
              <w:rPr>
                <w:rFonts w:ascii="Times New Roman" w:hAnsi="Times New Roman"/>
                <w:color w:val="0070C0"/>
                <w:lang w:val="en-GB" w:eastAsia="zh-CN"/>
              </w:rPr>
              <w:lastRenderedPageBreak/>
              <w:t xml:space="preserve">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6F5DA75E"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or NCR-MT, it is sufficient to identify the device type based on the indication in Msg5. it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TableGrid"/>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4EC8DBBC" w:rsidR="00D440E5" w:rsidRPr="00467409" w:rsidRDefault="00E97CDF"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4E2D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4E2D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4E2D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4E2D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NCR-</w:t>
            </w:r>
            <w:proofErr w:type="spellStart"/>
            <w:r w:rsidRPr="00431BEB">
              <w:rPr>
                <w:rFonts w:asciiTheme="minorHAnsi" w:hAnsiTheme="minorHAnsi" w:cstheme="minorHAnsi"/>
                <w:lang w:eastAsia="ja-JP"/>
              </w:rPr>
              <w:t>Fwd</w:t>
            </w:r>
            <w:proofErr w:type="spellEnd"/>
            <w:r w:rsidRPr="00431BEB">
              <w:rPr>
                <w:rFonts w:asciiTheme="minorHAnsi" w:hAnsiTheme="minorHAnsi" w:cstheme="minorHAnsi"/>
                <w:lang w:eastAsia="ja-JP"/>
              </w:rPr>
              <w:t xml:space="preserve"> </w:t>
            </w:r>
            <w:r w:rsidRPr="00431BEB">
              <w:rPr>
                <w:rFonts w:asciiTheme="minorHAnsi" w:hAnsiTheme="minorHAnsi" w:cstheme="minorHAnsi"/>
                <w:bCs/>
              </w:rPr>
              <w:t xml:space="preserve">may keep ON (i.e., continuous to provide services) following the last configuration received from the </w:t>
            </w:r>
            <w:proofErr w:type="spellStart"/>
            <w:r w:rsidRPr="00431BEB">
              <w:rPr>
                <w:rFonts w:asciiTheme="minorHAnsi" w:hAnsiTheme="minorHAnsi" w:cstheme="minorHAnsi"/>
                <w:bCs/>
              </w:rPr>
              <w:t>gNB</w:t>
            </w:r>
            <w:proofErr w:type="spellEnd"/>
            <w:r w:rsidRPr="00431BEB">
              <w:rPr>
                <w:rFonts w:asciiTheme="minorHAnsi" w:hAnsiTheme="minorHAnsi" w:cstheme="minorHAnsi"/>
                <w:bCs/>
              </w:rPr>
              <w:t xml:space="preserve"> when NCR-MT keeps camping on </w:t>
            </w:r>
            <w:r w:rsidRPr="00431BEB">
              <w:rPr>
                <w:rFonts w:asciiTheme="minorHAnsi" w:hAnsiTheme="minorHAnsi" w:cstheme="minorHAnsi"/>
                <w:bCs/>
              </w:rPr>
              <w:lastRenderedPageBreak/>
              <w:t xml:space="preserve">the same cell after </w:t>
            </w:r>
            <w:r w:rsidRPr="00431BEB">
              <w:rPr>
                <w:rFonts w:asciiTheme="minorHAnsi" w:eastAsia="等线"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等线"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w:t>
            </w:r>
            <w:proofErr w:type="spellStart"/>
            <w:r w:rsidRPr="00431BEB">
              <w:rPr>
                <w:rFonts w:asciiTheme="minorHAnsi" w:hAnsiTheme="minorHAnsi" w:cstheme="minorHAnsi"/>
              </w:rPr>
              <w:t>Fwd</w:t>
            </w:r>
            <w:proofErr w:type="spellEnd"/>
            <w:r w:rsidRPr="00431BEB">
              <w:rPr>
                <w:rFonts w:asciiTheme="minorHAnsi" w:hAnsiTheme="minorHAnsi" w:cstheme="minorHAnsi"/>
              </w:rPr>
              <w:t xml:space="preserve"> ON when NCR-MT is in R</w:t>
            </w:r>
            <w:r w:rsidRPr="00431BEB">
              <w:rPr>
                <w:rFonts w:asciiTheme="minorHAnsi" w:eastAsia="等线" w:hAnsiTheme="minorHAnsi" w:cstheme="minorHAnsi"/>
                <w:bCs/>
                <w:lang w:eastAsia="zh-CN"/>
              </w:rPr>
              <w:t>RC</w:t>
            </w:r>
            <w:r w:rsidRPr="00431BEB">
              <w:rPr>
                <w:rFonts w:asciiTheme="minorHAnsi" w:eastAsiaTheme="minorEastAsia" w:hAnsiTheme="minorHAnsi" w:cstheme="minorHAnsi"/>
                <w:bCs/>
              </w:rPr>
              <w:t>_INACTIVE.</w:t>
            </w:r>
          </w:p>
        </w:tc>
      </w:tr>
      <w:tr w:rsidR="00431BEB" w:rsidRPr="00467409" w14:paraId="50F97A50" w14:textId="77777777" w:rsidTr="004E2D18">
        <w:tc>
          <w:tcPr>
            <w:tcW w:w="1413" w:type="dxa"/>
          </w:tcPr>
          <w:p w14:paraId="22B7AD3C" w14:textId="77777777" w:rsidR="00431BEB" w:rsidRPr="00467409" w:rsidRDefault="00431BEB" w:rsidP="00431BEB">
            <w:pPr>
              <w:spacing w:after="0"/>
              <w:rPr>
                <w:lang w:eastAsia="zh-CN"/>
              </w:rPr>
            </w:pPr>
          </w:p>
        </w:tc>
        <w:tc>
          <w:tcPr>
            <w:tcW w:w="1276" w:type="dxa"/>
          </w:tcPr>
          <w:p w14:paraId="7B7D9E80" w14:textId="77777777" w:rsidR="00431BEB" w:rsidRPr="00467409" w:rsidRDefault="00431BEB" w:rsidP="00431BEB">
            <w:pPr>
              <w:spacing w:after="0"/>
              <w:rPr>
                <w:lang w:eastAsia="zh-CN"/>
              </w:rPr>
            </w:pPr>
          </w:p>
        </w:tc>
        <w:tc>
          <w:tcPr>
            <w:tcW w:w="6662" w:type="dxa"/>
          </w:tcPr>
          <w:p w14:paraId="1D368E30" w14:textId="77777777" w:rsidR="00431BEB" w:rsidRPr="00467409" w:rsidRDefault="00431BEB" w:rsidP="00431BEB">
            <w:pPr>
              <w:spacing w:after="0"/>
              <w:rPr>
                <w:lang w:eastAsia="zh-CN"/>
              </w:rPr>
            </w:pP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5F92" w14:textId="77777777" w:rsidR="00DA5200" w:rsidRDefault="00DA5200" w:rsidP="00094E6A">
      <w:pPr>
        <w:spacing w:after="0"/>
      </w:pPr>
      <w:r>
        <w:separator/>
      </w:r>
    </w:p>
  </w:endnote>
  <w:endnote w:type="continuationSeparator" w:id="0">
    <w:p w14:paraId="25E79EC1" w14:textId="77777777" w:rsidR="00DA5200" w:rsidRDefault="00DA5200" w:rsidP="00094E6A">
      <w:pPr>
        <w:spacing w:after="0"/>
      </w:pPr>
      <w:r>
        <w:continuationSeparator/>
      </w:r>
    </w:p>
  </w:endnote>
  <w:endnote w:type="continuationNotice" w:id="1">
    <w:p w14:paraId="4F28D7D1" w14:textId="77777777" w:rsidR="00DA5200" w:rsidRDefault="00DA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F910" w14:textId="77777777" w:rsidR="00DA5200" w:rsidRDefault="00DA5200" w:rsidP="00094E6A">
      <w:pPr>
        <w:spacing w:after="0"/>
      </w:pPr>
      <w:r>
        <w:separator/>
      </w:r>
    </w:p>
  </w:footnote>
  <w:footnote w:type="continuationSeparator" w:id="0">
    <w:p w14:paraId="3471F6F7" w14:textId="77777777" w:rsidR="00DA5200" w:rsidRDefault="00DA5200" w:rsidP="00094E6A">
      <w:pPr>
        <w:spacing w:after="0"/>
      </w:pPr>
      <w:r>
        <w:continuationSeparator/>
      </w:r>
    </w:p>
  </w:footnote>
  <w:footnote w:type="continuationNotice" w:id="1">
    <w:p w14:paraId="3CD2C576" w14:textId="77777777" w:rsidR="00DA5200" w:rsidRDefault="00DA52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1549"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6"/>
  </w:num>
  <w:num w:numId="4">
    <w:abstractNumId w:val="25"/>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4"/>
  </w:num>
  <w:num w:numId="9">
    <w:abstractNumId w:val="32"/>
  </w:num>
  <w:num w:numId="10">
    <w:abstractNumId w:val="24"/>
  </w:num>
  <w:num w:numId="11">
    <w:abstractNumId w:val="7"/>
  </w:num>
  <w:num w:numId="12">
    <w:abstractNumId w:val="27"/>
  </w:num>
  <w:num w:numId="13">
    <w:abstractNumId w:val="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7"/>
  </w:num>
  <w:num w:numId="19">
    <w:abstractNumId w:val="23"/>
  </w:num>
  <w:num w:numId="20">
    <w:abstractNumId w:val="11"/>
  </w:num>
  <w:num w:numId="21">
    <w:abstractNumId w:val="21"/>
  </w:num>
  <w:num w:numId="22">
    <w:abstractNumId w:val="5"/>
  </w:num>
  <w:num w:numId="23">
    <w:abstractNumId w:val="35"/>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num>
  <w:num w:numId="26">
    <w:abstractNumId w:val="9"/>
  </w:num>
  <w:num w:numId="27">
    <w:abstractNumId w:val="33"/>
  </w:num>
  <w:num w:numId="28">
    <w:abstractNumId w:val="31"/>
  </w:num>
  <w:num w:numId="29">
    <w:abstractNumId w:val="17"/>
  </w:num>
  <w:num w:numId="30">
    <w:abstractNumId w:val="8"/>
  </w:num>
  <w:num w:numId="31">
    <w:abstractNumId w:val="30"/>
  </w:num>
  <w:num w:numId="32">
    <w:abstractNumId w:val="16"/>
  </w:num>
  <w:num w:numId="33">
    <w:abstractNumId w:val="3"/>
  </w:num>
  <w:num w:numId="34">
    <w:abstractNumId w:val="28"/>
  </w:num>
  <w:num w:numId="35">
    <w:abstractNumId w:val="12"/>
  </w:num>
  <w:num w:numId="36">
    <w:abstractNumId w:val="22"/>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1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B7D"/>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6057"/>
    <w:rsid w:val="009A62F1"/>
    <w:rsid w:val="009A7959"/>
    <w:rsid w:val="009B0689"/>
    <w:rsid w:val="009B0700"/>
    <w:rsid w:val="009B10B4"/>
    <w:rsid w:val="009B18D0"/>
    <w:rsid w:val="009B2304"/>
    <w:rsid w:val="009B233F"/>
    <w:rsid w:val="009B3CB8"/>
    <w:rsid w:val="009B71C8"/>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2623"/>
    <w:rsid w:val="00AB34B5"/>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C34"/>
    <w:rsid w:val="00C17A38"/>
    <w:rsid w:val="00C2078C"/>
    <w:rsid w:val="00C21771"/>
    <w:rsid w:val="00C21A6D"/>
    <w:rsid w:val="00C22B79"/>
    <w:rsid w:val="00C22C5A"/>
    <w:rsid w:val="00C23396"/>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ind w:left="566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宋体"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宋体"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宋体"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
    <w:name w:val="未处理的提及1"/>
    <w:basedOn w:val="DefaultParagraphFont"/>
    <w:uiPriority w:val="99"/>
    <w:semiHidden/>
    <w:unhideWhenUsed/>
    <w:rsid w:val="007D56A0"/>
    <w:rPr>
      <w:color w:val="605E5C"/>
      <w:shd w:val="clear" w:color="auto" w:fill="E1DFDD"/>
    </w:rPr>
  </w:style>
  <w:style w:type="paragraph" w:customStyle="1" w:styleId="TAL">
    <w:name w:val="TAL"/>
    <w:basedOn w:val="Normal"/>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343DBBEC-4662-46E1-A454-B9B7451EE83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15</Pages>
  <Words>5544</Words>
  <Characters>31603</Characters>
  <Application>Microsoft Office Word</Application>
  <DocSecurity>0</DocSecurity>
  <Lines>263</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vivo(Boubacar)</cp:lastModifiedBy>
  <cp:revision>11</cp:revision>
  <dcterms:created xsi:type="dcterms:W3CDTF">2023-04-20T00:19:00Z</dcterms:created>
  <dcterms:modified xsi:type="dcterms:W3CDTF">2023-04-20T01:05:00Z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