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AD83F" w14:textId="2FF9BC79" w:rsidR="00E0409C" w:rsidRDefault="00567AE0">
      <w:pPr>
        <w:pStyle w:val="3GPPHeader"/>
        <w:spacing w:after="0"/>
        <w:rPr>
          <w:rFonts w:ascii="Arial" w:hAnsi="Arial" w:cs="Arial"/>
          <w:sz w:val="22"/>
          <w:szCs w:val="22"/>
        </w:rPr>
      </w:pPr>
      <w:bookmarkStart w:id="0" w:name="_Hlk73431007"/>
      <w:bookmarkStart w:id="1" w:name="_Hlk492190689"/>
      <w:r>
        <w:rPr>
          <w:rFonts w:ascii="Arial" w:hAnsi="Arial" w:cs="Arial"/>
          <w:sz w:val="22"/>
          <w:szCs w:val="22"/>
        </w:rPr>
        <w:t>3GPP TSG-RAN2 Meeting #121bis-e</w:t>
      </w:r>
      <w:r>
        <w:rPr>
          <w:rFonts w:ascii="Arial" w:hAnsi="Arial" w:cs="Arial"/>
          <w:sz w:val="22"/>
          <w:szCs w:val="22"/>
        </w:rPr>
        <w:tab/>
      </w:r>
      <w:r w:rsidR="00A50149" w:rsidRPr="00A50149">
        <w:rPr>
          <w:rFonts w:ascii="Arial" w:hAnsi="Arial" w:cs="Arial"/>
          <w:sz w:val="22"/>
          <w:szCs w:val="22"/>
        </w:rPr>
        <w:t>R2-2304327</w:t>
      </w:r>
    </w:p>
    <w:bookmarkEnd w:id="0"/>
    <w:bookmarkEnd w:id="1"/>
    <w:p w14:paraId="3746D5D5" w14:textId="77777777" w:rsidR="00E0409C" w:rsidRDefault="00567AE0">
      <w:pPr>
        <w:pStyle w:val="3GPPHeader"/>
        <w:spacing w:after="0"/>
        <w:rPr>
          <w:rFonts w:ascii="Arial" w:hAnsi="Arial" w:cs="Arial"/>
          <w:sz w:val="22"/>
        </w:rPr>
      </w:pPr>
      <w:proofErr w:type="spellStart"/>
      <w:r>
        <w:rPr>
          <w:rFonts w:ascii="Arial" w:eastAsia="Malgun Gothic" w:hAnsi="Arial" w:cs="Arial"/>
          <w:sz w:val="22"/>
          <w:szCs w:val="22"/>
          <w:lang w:val="en-US" w:eastAsia="en-US"/>
        </w:rPr>
        <w:t>eMeeting</w:t>
      </w:r>
      <w:proofErr w:type="spellEnd"/>
      <w:r>
        <w:rPr>
          <w:rFonts w:ascii="Arial" w:eastAsia="Malgun Gothic" w:hAnsi="Arial" w:cs="Arial"/>
          <w:sz w:val="22"/>
          <w:szCs w:val="22"/>
          <w:lang w:val="en-US" w:eastAsia="en-US"/>
        </w:rPr>
        <w:t>, 17 – 26 April 2023</w:t>
      </w:r>
    </w:p>
    <w:p w14:paraId="33862A44" w14:textId="77777777" w:rsidR="00E0409C" w:rsidRDefault="00E0409C">
      <w:pPr>
        <w:pStyle w:val="3GPPHeader"/>
        <w:spacing w:after="0"/>
        <w:rPr>
          <w:rFonts w:ascii="Arial" w:hAnsi="Arial" w:cs="Arial"/>
          <w:sz w:val="22"/>
        </w:rPr>
      </w:pPr>
    </w:p>
    <w:p w14:paraId="3D103D08" w14:textId="77777777" w:rsidR="00E0409C" w:rsidRDefault="00567AE0">
      <w:pPr>
        <w:pStyle w:val="3GPPHeader"/>
        <w:spacing w:after="0"/>
        <w:rPr>
          <w:rFonts w:ascii="Arial" w:hAnsi="Arial" w:cs="Arial"/>
          <w:sz w:val="22"/>
        </w:rPr>
      </w:pPr>
      <w:r>
        <w:rPr>
          <w:rFonts w:ascii="Arial" w:hAnsi="Arial" w:cs="Arial"/>
          <w:sz w:val="22"/>
        </w:rPr>
        <w:tab/>
      </w:r>
    </w:p>
    <w:p w14:paraId="33023CF1" w14:textId="77777777" w:rsidR="00E0409C" w:rsidRDefault="00567AE0">
      <w:pPr>
        <w:pStyle w:val="3GPPHeader"/>
        <w:spacing w:after="120"/>
        <w:rPr>
          <w:rFonts w:ascii="Arial" w:hAnsi="Arial" w:cs="Arial"/>
          <w:b w:val="0"/>
          <w:sz w:val="22"/>
        </w:rPr>
      </w:pPr>
      <w:r>
        <w:rPr>
          <w:rFonts w:ascii="Arial" w:hAnsi="Arial" w:cs="Arial"/>
          <w:sz w:val="22"/>
        </w:rPr>
        <w:t>Agenda Item:</w:t>
      </w:r>
      <w:r>
        <w:rPr>
          <w:rFonts w:ascii="Arial" w:hAnsi="Arial" w:cs="Arial"/>
          <w:sz w:val="22"/>
        </w:rPr>
        <w:tab/>
      </w:r>
      <w:r>
        <w:rPr>
          <w:rFonts w:ascii="Arial" w:hAnsi="Arial" w:cs="Arial"/>
          <w:b w:val="0"/>
          <w:sz w:val="22"/>
        </w:rPr>
        <w:t>6.2.2 CP corrections</w:t>
      </w:r>
    </w:p>
    <w:p w14:paraId="77E8A5A4" w14:textId="77777777" w:rsidR="00E0409C" w:rsidRDefault="00567AE0">
      <w:pPr>
        <w:pStyle w:val="3GPPHeader"/>
        <w:spacing w:after="120"/>
        <w:rPr>
          <w:rFonts w:ascii="Arial" w:hAnsi="Arial" w:cs="Arial"/>
          <w:b w:val="0"/>
          <w:sz w:val="22"/>
          <w:lang w:val="en-US"/>
        </w:rPr>
      </w:pPr>
      <w:r>
        <w:rPr>
          <w:rFonts w:ascii="Arial" w:hAnsi="Arial" w:cs="Arial"/>
          <w:sz w:val="22"/>
          <w:lang w:val="en-US"/>
        </w:rPr>
        <w:t xml:space="preserve">Source: </w:t>
      </w:r>
      <w:r>
        <w:rPr>
          <w:rFonts w:ascii="Arial" w:hAnsi="Arial" w:cs="Arial"/>
          <w:sz w:val="22"/>
          <w:lang w:val="en-US"/>
        </w:rPr>
        <w:tab/>
      </w:r>
      <w:r>
        <w:rPr>
          <w:rFonts w:ascii="Arial" w:hAnsi="Arial" w:cs="Arial"/>
          <w:b w:val="0"/>
          <w:sz w:val="22"/>
          <w:lang w:val="en-US"/>
        </w:rPr>
        <w:t>Ericsson</w:t>
      </w:r>
    </w:p>
    <w:p w14:paraId="33277858" w14:textId="77777777" w:rsidR="00E0409C" w:rsidRDefault="00567AE0">
      <w:pPr>
        <w:pStyle w:val="3GPPHeader"/>
        <w:spacing w:after="120"/>
        <w:rPr>
          <w:rFonts w:ascii="Arial" w:hAnsi="Arial" w:cs="Arial"/>
          <w:b w:val="0"/>
          <w:sz w:val="22"/>
          <w:lang w:val="en-US"/>
        </w:rPr>
      </w:pPr>
      <w:r>
        <w:rPr>
          <w:rFonts w:ascii="Arial" w:hAnsi="Arial" w:cs="Arial"/>
          <w:sz w:val="22"/>
          <w:lang w:val="en-US"/>
        </w:rPr>
        <w:t xml:space="preserve">Title:  </w:t>
      </w:r>
      <w:r>
        <w:rPr>
          <w:rFonts w:ascii="Arial" w:hAnsi="Arial" w:cs="Arial"/>
          <w:sz w:val="22"/>
          <w:lang w:val="en-US"/>
        </w:rPr>
        <w:tab/>
      </w:r>
      <w:r>
        <w:rPr>
          <w:rFonts w:ascii="Arial" w:hAnsi="Arial" w:cs="Arial"/>
          <w:b w:val="0"/>
          <w:sz w:val="22"/>
          <w:lang w:val="en-US"/>
        </w:rPr>
        <w:t>[AT121bis-e][</w:t>
      </w:r>
      <w:proofErr w:type="gramStart"/>
      <w:r>
        <w:rPr>
          <w:rFonts w:ascii="Arial" w:hAnsi="Arial" w:cs="Arial"/>
          <w:b w:val="0"/>
          <w:sz w:val="22"/>
          <w:lang w:val="en-US"/>
        </w:rPr>
        <w:t>601][</w:t>
      </w:r>
      <w:proofErr w:type="gramEnd"/>
      <w:r>
        <w:rPr>
          <w:rFonts w:ascii="Arial" w:hAnsi="Arial" w:cs="Arial"/>
          <w:b w:val="0"/>
          <w:sz w:val="22"/>
          <w:lang w:val="en-US"/>
        </w:rPr>
        <w:t>MBS-R17] CP issues (Ericsson)</w:t>
      </w:r>
    </w:p>
    <w:p w14:paraId="0C4093E0" w14:textId="77777777" w:rsidR="00E0409C" w:rsidRDefault="00567AE0">
      <w:pPr>
        <w:pStyle w:val="3GPPHeader"/>
        <w:spacing w:after="120"/>
        <w:rPr>
          <w:rFonts w:ascii="Arial" w:hAnsi="Arial" w:cs="Arial"/>
          <w:b w:val="0"/>
          <w:bCs/>
          <w:sz w:val="22"/>
          <w:lang w:val="de-DE"/>
        </w:rPr>
      </w:pPr>
      <w:r>
        <w:rPr>
          <w:rFonts w:ascii="Arial" w:hAnsi="Arial" w:cs="Arial"/>
          <w:sz w:val="22"/>
          <w:lang w:val="de-DE"/>
        </w:rPr>
        <w:t>Document for:</w:t>
      </w:r>
      <w:r>
        <w:rPr>
          <w:rFonts w:ascii="Arial" w:hAnsi="Arial" w:cs="Arial"/>
          <w:sz w:val="22"/>
          <w:lang w:val="de-DE"/>
        </w:rPr>
        <w:tab/>
      </w:r>
      <w:r>
        <w:rPr>
          <w:rFonts w:ascii="Arial" w:hAnsi="Arial" w:cs="Arial"/>
          <w:b w:val="0"/>
          <w:bCs/>
          <w:sz w:val="22"/>
          <w:lang w:val="de-DE"/>
        </w:rPr>
        <w:t>Discussion and Decision</w:t>
      </w:r>
    </w:p>
    <w:p w14:paraId="2475ABED" w14:textId="77777777" w:rsidR="00E0409C" w:rsidRDefault="00567AE0">
      <w:pPr>
        <w:pStyle w:val="Heading1"/>
      </w:pPr>
      <w:r>
        <w:t>Introduction</w:t>
      </w:r>
    </w:p>
    <w:p w14:paraId="51517BBD" w14:textId="77777777" w:rsidR="00E0409C" w:rsidRDefault="00567AE0">
      <w:pPr>
        <w:rPr>
          <w:lang w:val="en-GB" w:eastAsia="zh-CN"/>
        </w:rPr>
      </w:pPr>
      <w:r>
        <w:rPr>
          <w:lang w:val="en-GB" w:eastAsia="zh-CN"/>
        </w:rPr>
        <w:t xml:space="preserve">This report provides a summary of the following offline discussion: </w:t>
      </w:r>
    </w:p>
    <w:p w14:paraId="3E04D6EE" w14:textId="77777777" w:rsidR="00E0409C" w:rsidRDefault="00567AE0">
      <w:pPr>
        <w:pStyle w:val="EmailDiscussion"/>
        <w:tabs>
          <w:tab w:val="left" w:pos="1080"/>
        </w:tabs>
        <w:ind w:left="1080"/>
        <w:rPr>
          <w:rFonts w:ascii="Times New Roman" w:hAnsi="Times New Roman"/>
          <w:color w:val="C45911" w:themeColor="accent2" w:themeShade="BF"/>
          <w:szCs w:val="20"/>
          <w:lang w:val="en-US"/>
        </w:rPr>
      </w:pPr>
      <w:r>
        <w:rPr>
          <w:rFonts w:ascii="Times New Roman" w:hAnsi="Times New Roman"/>
          <w:color w:val="C45911" w:themeColor="accent2" w:themeShade="BF"/>
          <w:lang w:val="en-US"/>
        </w:rPr>
        <w:t>[AT121bis-e][</w:t>
      </w:r>
      <w:proofErr w:type="gramStart"/>
      <w:r>
        <w:rPr>
          <w:rFonts w:ascii="Times New Roman" w:hAnsi="Times New Roman"/>
          <w:color w:val="C45911" w:themeColor="accent2" w:themeShade="BF"/>
          <w:lang w:val="en-US"/>
        </w:rPr>
        <w:t>601][</w:t>
      </w:r>
      <w:proofErr w:type="gramEnd"/>
      <w:r>
        <w:rPr>
          <w:rFonts w:ascii="Times New Roman" w:hAnsi="Times New Roman"/>
          <w:color w:val="C45911" w:themeColor="accent2" w:themeShade="BF"/>
          <w:lang w:val="en-US"/>
        </w:rPr>
        <w:t>MBS-R17] CP issues (Ericsson)</w:t>
      </w:r>
    </w:p>
    <w:p w14:paraId="5AB6370F" w14:textId="77777777" w:rsidR="00E0409C" w:rsidRDefault="00567AE0">
      <w:pPr>
        <w:pStyle w:val="EmailDiscussion2"/>
        <w:ind w:left="1083"/>
        <w:rPr>
          <w:rFonts w:ascii="Times New Roman" w:hAnsi="Times New Roman"/>
          <w:color w:val="C45911" w:themeColor="accent2" w:themeShade="BF"/>
          <w:lang w:val="en-US"/>
        </w:rPr>
      </w:pPr>
      <w:r>
        <w:rPr>
          <w:rFonts w:ascii="Times New Roman" w:hAnsi="Times New Roman"/>
          <w:color w:val="C45911" w:themeColor="accent2" w:themeShade="BF"/>
          <w:lang w:val="en-US"/>
        </w:rPr>
        <w:t xml:space="preserve">      Scope: Review </w:t>
      </w:r>
      <w:proofErr w:type="spellStart"/>
      <w:r>
        <w:rPr>
          <w:rFonts w:ascii="Times New Roman" w:hAnsi="Times New Roman"/>
          <w:color w:val="C45911" w:themeColor="accent2" w:themeShade="BF"/>
          <w:lang w:val="en-US"/>
        </w:rPr>
        <w:t>Tdocs</w:t>
      </w:r>
      <w:proofErr w:type="spellEnd"/>
      <w:r>
        <w:rPr>
          <w:rFonts w:ascii="Times New Roman" w:hAnsi="Times New Roman"/>
          <w:color w:val="C45911" w:themeColor="accent2" w:themeShade="BF"/>
          <w:lang w:val="en-US"/>
        </w:rPr>
        <w:t>/CRs submitted to 6.2.2, identify agreeable proposals and CRs for approval.</w:t>
      </w:r>
    </w:p>
    <w:p w14:paraId="1B6B290C" w14:textId="77777777" w:rsidR="00E0409C" w:rsidRDefault="00567AE0">
      <w:pPr>
        <w:pStyle w:val="EmailDiscussion2"/>
        <w:ind w:left="1083"/>
        <w:rPr>
          <w:rFonts w:ascii="Times New Roman" w:hAnsi="Times New Roman"/>
          <w:color w:val="C45911" w:themeColor="accent2" w:themeShade="BF"/>
          <w:lang w:val="en-US"/>
        </w:rPr>
      </w:pPr>
      <w:r>
        <w:rPr>
          <w:rFonts w:ascii="Times New Roman" w:hAnsi="Times New Roman"/>
          <w:color w:val="C45911" w:themeColor="accent2" w:themeShade="BF"/>
          <w:lang w:val="en-US"/>
        </w:rPr>
        <w:t xml:space="preserve">      Outcome: </w:t>
      </w:r>
    </w:p>
    <w:p w14:paraId="791268BA" w14:textId="77777777" w:rsidR="00E0409C" w:rsidRDefault="00567AE0">
      <w:pPr>
        <w:pStyle w:val="EmailDiscussion2"/>
        <w:numPr>
          <w:ilvl w:val="0"/>
          <w:numId w:val="5"/>
        </w:numPr>
        <w:tabs>
          <w:tab w:val="clear" w:pos="1622"/>
        </w:tabs>
        <w:ind w:left="1981"/>
        <w:rPr>
          <w:rFonts w:ascii="Times New Roman" w:hAnsi="Times New Roman"/>
          <w:color w:val="C45911" w:themeColor="accent2" w:themeShade="BF"/>
          <w:lang w:val="en-US"/>
        </w:rPr>
      </w:pPr>
      <w:r>
        <w:rPr>
          <w:rFonts w:ascii="Times New Roman" w:hAnsi="Times New Roman"/>
          <w:color w:val="C45911" w:themeColor="accent2" w:themeShade="BF"/>
          <w:lang w:val="en-US"/>
        </w:rPr>
        <w:t>Phase 1: Summary with proposals</w:t>
      </w:r>
    </w:p>
    <w:p w14:paraId="5248B0B0" w14:textId="77777777" w:rsidR="00E0409C" w:rsidRDefault="00567AE0">
      <w:pPr>
        <w:pStyle w:val="EmailDiscussion2"/>
        <w:numPr>
          <w:ilvl w:val="0"/>
          <w:numId w:val="5"/>
        </w:numPr>
        <w:tabs>
          <w:tab w:val="clear" w:pos="1622"/>
        </w:tabs>
        <w:ind w:left="1981"/>
        <w:rPr>
          <w:rFonts w:ascii="Times New Roman" w:hAnsi="Times New Roman"/>
          <w:color w:val="C45911" w:themeColor="accent2" w:themeShade="BF"/>
          <w:lang w:val="en-US"/>
        </w:rPr>
      </w:pPr>
      <w:r>
        <w:rPr>
          <w:rFonts w:ascii="Times New Roman" w:hAnsi="Times New Roman"/>
          <w:color w:val="C45911" w:themeColor="accent2" w:themeShade="BF"/>
          <w:lang w:val="en-US"/>
        </w:rPr>
        <w:t xml:space="preserve">Phase 2: Updated summary and proposals, if needed, (updated) CRs </w:t>
      </w:r>
    </w:p>
    <w:p w14:paraId="49AF395D" w14:textId="77777777" w:rsidR="00E0409C" w:rsidRDefault="00567AE0">
      <w:pPr>
        <w:pStyle w:val="EmailDiscussion2"/>
        <w:numPr>
          <w:ilvl w:val="0"/>
          <w:numId w:val="5"/>
        </w:numPr>
        <w:tabs>
          <w:tab w:val="clear" w:pos="1622"/>
        </w:tabs>
        <w:ind w:left="1981"/>
        <w:rPr>
          <w:rFonts w:ascii="Times New Roman" w:hAnsi="Times New Roman"/>
          <w:color w:val="C45911" w:themeColor="accent2" w:themeShade="BF"/>
          <w:lang w:val="en-US"/>
        </w:rPr>
      </w:pPr>
      <w:r>
        <w:rPr>
          <w:rFonts w:ascii="Times New Roman" w:hAnsi="Times New Roman"/>
          <w:color w:val="C45911" w:themeColor="accent2" w:themeShade="BF"/>
          <w:lang w:val="en-US"/>
        </w:rPr>
        <w:t>Phase 3: CRs ready for approval</w:t>
      </w:r>
    </w:p>
    <w:p w14:paraId="62386E10" w14:textId="77777777" w:rsidR="00E0409C" w:rsidRDefault="00567AE0">
      <w:pPr>
        <w:pStyle w:val="EmailDiscussion2"/>
        <w:ind w:left="1083"/>
        <w:rPr>
          <w:rFonts w:ascii="Times New Roman" w:hAnsi="Times New Roman"/>
          <w:color w:val="C45911" w:themeColor="accent2" w:themeShade="BF"/>
          <w:lang w:val="en-US"/>
        </w:rPr>
      </w:pPr>
      <w:r>
        <w:rPr>
          <w:rFonts w:ascii="Times New Roman" w:hAnsi="Times New Roman"/>
          <w:color w:val="C45911" w:themeColor="accent2" w:themeShade="BF"/>
          <w:lang w:val="en-US"/>
        </w:rPr>
        <w:t xml:space="preserve">      Deadline: </w:t>
      </w:r>
    </w:p>
    <w:p w14:paraId="29E34E61" w14:textId="77777777" w:rsidR="00E0409C" w:rsidRDefault="00567AE0">
      <w:pPr>
        <w:pStyle w:val="EmailDiscussion2"/>
        <w:numPr>
          <w:ilvl w:val="0"/>
          <w:numId w:val="6"/>
        </w:numPr>
        <w:tabs>
          <w:tab w:val="clear" w:pos="1622"/>
        </w:tabs>
        <w:ind w:left="1981"/>
        <w:rPr>
          <w:rFonts w:ascii="Times New Roman" w:hAnsi="Times New Roman"/>
          <w:color w:val="C45911" w:themeColor="accent2" w:themeShade="BF"/>
          <w:lang w:val="en-US"/>
        </w:rPr>
      </w:pPr>
      <w:r>
        <w:rPr>
          <w:rFonts w:ascii="Times New Roman" w:hAnsi="Times New Roman"/>
          <w:color w:val="C45911" w:themeColor="accent2" w:themeShade="BF"/>
          <w:lang w:val="en-US"/>
        </w:rPr>
        <w:t>Phase 1: Deadline for comments: W1 Thursday 0800 UTC</w:t>
      </w:r>
    </w:p>
    <w:p w14:paraId="1042AEAA" w14:textId="77777777" w:rsidR="00E0409C" w:rsidRDefault="00567AE0">
      <w:pPr>
        <w:pStyle w:val="EmailDiscussion2"/>
        <w:numPr>
          <w:ilvl w:val="0"/>
          <w:numId w:val="6"/>
        </w:numPr>
        <w:tabs>
          <w:tab w:val="clear" w:pos="1622"/>
        </w:tabs>
        <w:ind w:left="1981"/>
        <w:rPr>
          <w:rFonts w:ascii="Times New Roman" w:hAnsi="Times New Roman"/>
          <w:color w:val="C45911" w:themeColor="accent2" w:themeShade="BF"/>
          <w:lang w:val="en-US"/>
        </w:rPr>
      </w:pPr>
      <w:r>
        <w:rPr>
          <w:rFonts w:ascii="Times New Roman" w:hAnsi="Times New Roman"/>
          <w:color w:val="C45911" w:themeColor="accent2" w:themeShade="BF"/>
          <w:lang w:val="en-US"/>
        </w:rPr>
        <w:t>Phase 2: Deadline for comments: W2 Tuesday 0500 UTC (report available for CB session, if needed)</w:t>
      </w:r>
    </w:p>
    <w:p w14:paraId="693377E9" w14:textId="77777777" w:rsidR="00E0409C" w:rsidRDefault="00567AE0">
      <w:pPr>
        <w:pStyle w:val="EmailDiscussion2"/>
        <w:numPr>
          <w:ilvl w:val="0"/>
          <w:numId w:val="6"/>
        </w:numPr>
        <w:tabs>
          <w:tab w:val="clear" w:pos="1622"/>
        </w:tabs>
        <w:spacing w:after="200"/>
        <w:ind w:left="1978" w:hanging="357"/>
        <w:rPr>
          <w:rFonts w:ascii="Times New Roman" w:hAnsi="Times New Roman"/>
          <w:color w:val="C45911" w:themeColor="accent2" w:themeShade="BF"/>
          <w:lang w:val="en-US"/>
        </w:rPr>
      </w:pPr>
      <w:r>
        <w:rPr>
          <w:rFonts w:ascii="Times New Roman" w:hAnsi="Times New Roman"/>
          <w:color w:val="C45911" w:themeColor="accent2" w:themeShade="BF"/>
          <w:lang w:val="en-US"/>
        </w:rPr>
        <w:t>Phase 3: Agreeable CRs available EOM</w:t>
      </w:r>
    </w:p>
    <w:p w14:paraId="768C22C6" w14:textId="77777777" w:rsidR="00E0409C" w:rsidRDefault="00567AE0">
      <w:pPr>
        <w:rPr>
          <w:lang w:val="en-GB" w:eastAsia="zh-CN"/>
        </w:rPr>
      </w:pPr>
      <w:r>
        <w:rPr>
          <w:lang w:val="en-GB" w:eastAsia="zh-CN"/>
        </w:rPr>
        <w:t xml:space="preserve">The deadline for providing comments to phase 1 is </w:t>
      </w:r>
      <w:r>
        <w:rPr>
          <w:b/>
          <w:bCs/>
        </w:rPr>
        <w:t xml:space="preserve">Thursday </w:t>
      </w:r>
      <w:del w:id="2" w:author="Ericsson Martin" w:date="2023-04-18T06:22:00Z">
        <w:r>
          <w:rPr>
            <w:b/>
            <w:bCs/>
          </w:rPr>
          <w:delText>8</w:delText>
        </w:r>
        <w:r>
          <w:rPr>
            <w:b/>
            <w:bCs/>
            <w:vertAlign w:val="superscript"/>
          </w:rPr>
          <w:delText>th</w:delText>
        </w:r>
        <w:r>
          <w:rPr>
            <w:b/>
            <w:bCs/>
          </w:rPr>
          <w:delText xml:space="preserve"> November</w:delText>
        </w:r>
      </w:del>
      <w:ins w:id="3" w:author="Ericsson Martin" w:date="2023-04-18T06:22:00Z">
        <w:r>
          <w:rPr>
            <w:b/>
            <w:bCs/>
          </w:rPr>
          <w:t>20</w:t>
        </w:r>
        <w:r>
          <w:rPr>
            <w:b/>
            <w:bCs/>
            <w:vertAlign w:val="superscript"/>
          </w:rPr>
          <w:t>th</w:t>
        </w:r>
        <w:r>
          <w:rPr>
            <w:b/>
            <w:bCs/>
          </w:rPr>
          <w:t xml:space="preserve"> April</w:t>
        </w:r>
      </w:ins>
      <w:r>
        <w:rPr>
          <w:b/>
          <w:bCs/>
        </w:rPr>
        <w:t xml:space="preserve"> 08:00 UTC</w:t>
      </w:r>
      <w:r>
        <w:rPr>
          <w:lang w:val="en-GB" w:eastAsia="zh-CN"/>
        </w:rPr>
        <w:t xml:space="preserve">. </w:t>
      </w:r>
    </w:p>
    <w:p w14:paraId="791EECCE" w14:textId="77777777" w:rsidR="000F02DF" w:rsidRDefault="000F02DF" w:rsidP="000F02DF">
      <w:pPr>
        <w:rPr>
          <w:lang w:val="en-GB" w:eastAsia="zh-CN"/>
        </w:rPr>
      </w:pPr>
      <w:r>
        <w:rPr>
          <w:lang w:val="en-GB" w:eastAsia="zh-CN"/>
        </w:rPr>
        <w:t>The deadline for providing comments in phase 2:</w:t>
      </w:r>
    </w:p>
    <w:p w14:paraId="326F83D0" w14:textId="77777777" w:rsidR="000F02DF" w:rsidRPr="000F02DF" w:rsidRDefault="000F02DF" w:rsidP="000F02DF">
      <w:pPr>
        <w:pStyle w:val="ListParagraph"/>
        <w:numPr>
          <w:ilvl w:val="0"/>
          <w:numId w:val="26"/>
        </w:numPr>
        <w:rPr>
          <w:rFonts w:asciiTheme="minorHAnsi" w:hAnsiTheme="minorHAnsi" w:cstheme="minorBidi"/>
          <w:sz w:val="22"/>
        </w:rPr>
      </w:pPr>
      <w:r w:rsidRPr="000F02DF">
        <w:rPr>
          <w:rFonts w:asciiTheme="minorHAnsi" w:hAnsiTheme="minorHAnsi" w:cstheme="minorBidi"/>
          <w:b/>
          <w:bCs/>
          <w:sz w:val="22"/>
        </w:rPr>
        <w:t>phase 1 proposals</w:t>
      </w:r>
      <w:r w:rsidRPr="000F02DF">
        <w:rPr>
          <w:rFonts w:asciiTheme="minorHAnsi" w:hAnsiTheme="minorHAnsi" w:cstheme="minorBidi"/>
          <w:sz w:val="22"/>
        </w:rPr>
        <w:t xml:space="preserve"> before W2 Monday 17:00 UTC </w:t>
      </w:r>
    </w:p>
    <w:p w14:paraId="7B208878" w14:textId="77777777" w:rsidR="000F02DF" w:rsidRPr="000F02DF" w:rsidRDefault="000F02DF" w:rsidP="000F02DF">
      <w:pPr>
        <w:pStyle w:val="ListParagraph"/>
        <w:numPr>
          <w:ilvl w:val="0"/>
          <w:numId w:val="26"/>
        </w:numPr>
        <w:rPr>
          <w:rFonts w:asciiTheme="minorHAnsi" w:hAnsiTheme="minorHAnsi" w:cstheme="minorBidi"/>
          <w:sz w:val="22"/>
        </w:rPr>
      </w:pPr>
      <w:r w:rsidRPr="000F02DF">
        <w:rPr>
          <w:rFonts w:asciiTheme="minorHAnsi" w:hAnsiTheme="minorHAnsi" w:cstheme="minorBidi"/>
          <w:b/>
          <w:bCs/>
          <w:sz w:val="22"/>
        </w:rPr>
        <w:t>phase 2 questions</w:t>
      </w:r>
      <w:r w:rsidRPr="000F02DF">
        <w:rPr>
          <w:rFonts w:asciiTheme="minorHAnsi" w:hAnsiTheme="minorHAnsi" w:cstheme="minorBidi"/>
          <w:sz w:val="22"/>
        </w:rPr>
        <w:t xml:space="preserve"> before W2 Tuesday 05:00 UTC (report available for CB session W2, if needed)</w:t>
      </w:r>
    </w:p>
    <w:p w14:paraId="2A204F7E" w14:textId="77777777" w:rsidR="000F02DF" w:rsidRPr="00A34558" w:rsidRDefault="000F02DF" w:rsidP="00A34558">
      <w:pPr>
        <w:pStyle w:val="ListParagraph"/>
        <w:numPr>
          <w:ilvl w:val="0"/>
          <w:numId w:val="26"/>
        </w:numPr>
        <w:rPr>
          <w:rFonts w:asciiTheme="minorHAnsi" w:hAnsiTheme="minorHAnsi" w:cstheme="minorBidi"/>
          <w:color w:val="2E74B5" w:themeColor="accent5" w:themeShade="BF"/>
          <w:sz w:val="22"/>
        </w:rPr>
      </w:pPr>
      <w:r w:rsidRPr="000F02DF">
        <w:rPr>
          <w:rFonts w:asciiTheme="minorHAnsi" w:hAnsiTheme="minorHAnsi" w:cstheme="minorBidi"/>
          <w:b/>
          <w:bCs/>
          <w:sz w:val="22"/>
        </w:rPr>
        <w:t>updated CR comments</w:t>
      </w:r>
      <w:r w:rsidRPr="000F02DF">
        <w:rPr>
          <w:rFonts w:asciiTheme="minorHAnsi" w:hAnsiTheme="minorHAnsi" w:cstheme="minorBidi"/>
          <w:sz w:val="22"/>
        </w:rPr>
        <w:t xml:space="preserve"> before W2 Tuesday </w:t>
      </w:r>
      <w:r w:rsidRPr="000F02DF">
        <w:rPr>
          <w:rFonts w:asciiTheme="minorHAnsi" w:hAnsiTheme="minorHAnsi" w:cstheme="minorBidi"/>
          <w:color w:val="000000" w:themeColor="text1"/>
          <w:sz w:val="22"/>
        </w:rPr>
        <w:t>17:00 UTC</w:t>
      </w:r>
    </w:p>
    <w:p w14:paraId="34965DD4" w14:textId="77777777" w:rsidR="00E0409C" w:rsidRDefault="00567AE0">
      <w:pPr>
        <w:pStyle w:val="Heading1"/>
      </w:pPr>
      <w:bookmarkStart w:id="4" w:name="_Toc242573354"/>
      <w:r>
        <w:t>Contact information</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2886"/>
        <w:gridCol w:w="4111"/>
      </w:tblGrid>
      <w:tr w:rsidR="00E0409C" w14:paraId="23095538" w14:textId="77777777">
        <w:tc>
          <w:tcPr>
            <w:tcW w:w="2104" w:type="dxa"/>
            <w:shd w:val="clear" w:color="auto" w:fill="BFBFBF"/>
            <w:vAlign w:val="center"/>
          </w:tcPr>
          <w:p w14:paraId="079A6BAE"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2886" w:type="dxa"/>
            <w:shd w:val="clear" w:color="auto" w:fill="BFBFBF"/>
            <w:vAlign w:val="center"/>
          </w:tcPr>
          <w:p w14:paraId="4A21A7A2"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Name</w:t>
            </w:r>
          </w:p>
        </w:tc>
        <w:tc>
          <w:tcPr>
            <w:tcW w:w="4111" w:type="dxa"/>
            <w:shd w:val="clear" w:color="auto" w:fill="BFBFBF"/>
            <w:vAlign w:val="center"/>
          </w:tcPr>
          <w:p w14:paraId="0828DF40"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Email</w:t>
            </w:r>
          </w:p>
        </w:tc>
      </w:tr>
      <w:tr w:rsidR="00E0409C" w14:paraId="1446BA74" w14:textId="77777777">
        <w:tc>
          <w:tcPr>
            <w:tcW w:w="2104" w:type="dxa"/>
            <w:vAlign w:val="center"/>
          </w:tcPr>
          <w:p w14:paraId="38171D4F"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2886" w:type="dxa"/>
            <w:vAlign w:val="center"/>
          </w:tcPr>
          <w:p w14:paraId="69CC42FA"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Martin van der Zee</w:t>
            </w:r>
          </w:p>
        </w:tc>
        <w:tc>
          <w:tcPr>
            <w:tcW w:w="4111" w:type="dxa"/>
            <w:shd w:val="clear" w:color="auto" w:fill="auto"/>
            <w:vAlign w:val="center"/>
          </w:tcPr>
          <w:p w14:paraId="5C326482"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martin.van.der.zee@ericsson.com </w:t>
            </w:r>
          </w:p>
        </w:tc>
      </w:tr>
      <w:tr w:rsidR="00E0409C" w14:paraId="60703A0E" w14:textId="77777777">
        <w:tc>
          <w:tcPr>
            <w:tcW w:w="2104" w:type="dxa"/>
            <w:vAlign w:val="center"/>
          </w:tcPr>
          <w:p w14:paraId="786BA4D7"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2886" w:type="dxa"/>
            <w:vAlign w:val="center"/>
          </w:tcPr>
          <w:p w14:paraId="549FCEDB"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Umesh Phuyal</w:t>
            </w:r>
          </w:p>
        </w:tc>
        <w:tc>
          <w:tcPr>
            <w:tcW w:w="4111" w:type="dxa"/>
            <w:shd w:val="clear" w:color="auto" w:fill="auto"/>
            <w:vAlign w:val="center"/>
          </w:tcPr>
          <w:p w14:paraId="11CF800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uphuyal@qti.qualcomm.com</w:t>
            </w:r>
          </w:p>
        </w:tc>
      </w:tr>
      <w:tr w:rsidR="00E0409C" w14:paraId="7FA0F41E" w14:textId="77777777">
        <w:tc>
          <w:tcPr>
            <w:tcW w:w="2104" w:type="dxa"/>
            <w:vAlign w:val="center"/>
          </w:tcPr>
          <w:p w14:paraId="4C7001ED"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2886" w:type="dxa"/>
            <w:vAlign w:val="center"/>
          </w:tcPr>
          <w:p w14:paraId="0006CEF2"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Rui Zhou</w:t>
            </w:r>
          </w:p>
        </w:tc>
        <w:tc>
          <w:tcPr>
            <w:tcW w:w="4111" w:type="dxa"/>
            <w:shd w:val="clear" w:color="auto" w:fill="auto"/>
            <w:vAlign w:val="center"/>
          </w:tcPr>
          <w:p w14:paraId="203DD855"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zhourui@catt.cn</w:t>
            </w:r>
          </w:p>
        </w:tc>
      </w:tr>
      <w:tr w:rsidR="00E0409C" w14:paraId="283A21B8" w14:textId="77777777">
        <w:tc>
          <w:tcPr>
            <w:tcW w:w="2104" w:type="dxa"/>
            <w:vAlign w:val="center"/>
          </w:tcPr>
          <w:p w14:paraId="5CC21610"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2886" w:type="dxa"/>
            <w:vAlign w:val="center"/>
          </w:tcPr>
          <w:p w14:paraId="1CD544B2"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Tao QI</w:t>
            </w:r>
          </w:p>
        </w:tc>
        <w:tc>
          <w:tcPr>
            <w:tcW w:w="4111" w:type="dxa"/>
            <w:shd w:val="clear" w:color="auto" w:fill="auto"/>
            <w:vAlign w:val="center"/>
          </w:tcPr>
          <w:p w14:paraId="3CB9352F"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qi.tao3@zte.com.cn</w:t>
            </w:r>
          </w:p>
        </w:tc>
      </w:tr>
      <w:tr w:rsidR="00E0409C" w14:paraId="0C1F4C14" w14:textId="77777777">
        <w:tc>
          <w:tcPr>
            <w:tcW w:w="2104" w:type="dxa"/>
            <w:vAlign w:val="center"/>
          </w:tcPr>
          <w:p w14:paraId="592C5AE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567AE0">
              <w:rPr>
                <w:rFonts w:ascii="Times New Roman" w:eastAsia="Times New Roman" w:hAnsi="Times New Roman" w:hint="eastAsia"/>
                <w:sz w:val="18"/>
                <w:szCs w:val="18"/>
                <w:lang w:eastAsia="zh-CN"/>
              </w:rPr>
              <w:t>vivo</w:t>
            </w:r>
          </w:p>
        </w:tc>
        <w:tc>
          <w:tcPr>
            <w:tcW w:w="2886" w:type="dxa"/>
            <w:vAlign w:val="center"/>
          </w:tcPr>
          <w:p w14:paraId="15A8E9BA" w14:textId="77777777" w:rsidR="00E0409C" w:rsidRPr="00BE3914" w:rsidRDefault="00BE3914">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roofErr w:type="spellStart"/>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itao</w:t>
            </w:r>
            <w:proofErr w:type="spellEnd"/>
            <w:r>
              <w:rPr>
                <w:rFonts w:ascii="Times New Roman" w:eastAsiaTheme="minorEastAsia" w:hAnsi="Times New Roman"/>
                <w:sz w:val="18"/>
                <w:szCs w:val="18"/>
                <w:lang w:val="en-GB" w:eastAsia="zh-CN"/>
              </w:rPr>
              <w:t xml:space="preserve"> Mo (Stephen)</w:t>
            </w:r>
          </w:p>
        </w:tc>
        <w:tc>
          <w:tcPr>
            <w:tcW w:w="4111" w:type="dxa"/>
            <w:shd w:val="clear" w:color="auto" w:fill="auto"/>
            <w:vAlign w:val="center"/>
          </w:tcPr>
          <w:p w14:paraId="0C1B3DD2" w14:textId="77777777" w:rsidR="00E0409C" w:rsidRPr="008706DC" w:rsidRDefault="008706DC">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yitao.mo@vivo.com</w:t>
            </w:r>
          </w:p>
        </w:tc>
      </w:tr>
      <w:tr w:rsidR="00313DEB" w14:paraId="7AA1C7E8" w14:textId="77777777">
        <w:tc>
          <w:tcPr>
            <w:tcW w:w="2104" w:type="dxa"/>
            <w:vAlign w:val="center"/>
          </w:tcPr>
          <w:p w14:paraId="27B643E1" w14:textId="777777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2886" w:type="dxa"/>
            <w:vAlign w:val="center"/>
          </w:tcPr>
          <w:p w14:paraId="1656D373" w14:textId="777777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Anil Agiwal</w:t>
            </w:r>
          </w:p>
        </w:tc>
        <w:tc>
          <w:tcPr>
            <w:tcW w:w="4111" w:type="dxa"/>
            <w:shd w:val="clear" w:color="auto" w:fill="auto"/>
            <w:vAlign w:val="center"/>
          </w:tcPr>
          <w:p w14:paraId="1BFAABE9" w14:textId="777777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anilag@samsung.com</w:t>
            </w:r>
          </w:p>
        </w:tc>
      </w:tr>
      <w:tr w:rsidR="00F45566" w14:paraId="03DD26ED" w14:textId="77777777">
        <w:tc>
          <w:tcPr>
            <w:tcW w:w="2104" w:type="dxa"/>
            <w:vAlign w:val="center"/>
          </w:tcPr>
          <w:p w14:paraId="2B7F0D50"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 xml:space="preserve">uawei, </w:t>
            </w:r>
            <w:proofErr w:type="spellStart"/>
            <w:r>
              <w:rPr>
                <w:rFonts w:ascii="Times New Roman" w:eastAsiaTheme="minorEastAsia" w:hAnsi="Times New Roman"/>
                <w:sz w:val="18"/>
                <w:szCs w:val="18"/>
                <w:lang w:val="en-GB" w:eastAsia="zh-CN"/>
              </w:rPr>
              <w:t>HiSilicon</w:t>
            </w:r>
            <w:proofErr w:type="spellEnd"/>
          </w:p>
        </w:tc>
        <w:tc>
          <w:tcPr>
            <w:tcW w:w="2886" w:type="dxa"/>
            <w:vAlign w:val="center"/>
          </w:tcPr>
          <w:p w14:paraId="442E7D9E"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X</w:t>
            </w:r>
            <w:r>
              <w:rPr>
                <w:rFonts w:ascii="Times New Roman" w:eastAsiaTheme="minorEastAsia" w:hAnsi="Times New Roman"/>
                <w:sz w:val="18"/>
                <w:szCs w:val="18"/>
                <w:lang w:val="en-GB" w:eastAsia="zh-CN"/>
              </w:rPr>
              <w:t>ubin</w:t>
            </w:r>
          </w:p>
        </w:tc>
        <w:tc>
          <w:tcPr>
            <w:tcW w:w="4111" w:type="dxa"/>
            <w:shd w:val="clear" w:color="auto" w:fill="auto"/>
            <w:vAlign w:val="center"/>
          </w:tcPr>
          <w:p w14:paraId="46960225"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xubin10@huawei.com</w:t>
            </w:r>
          </w:p>
        </w:tc>
      </w:tr>
      <w:tr w:rsidR="00F45566" w14:paraId="3086A01E" w14:textId="77777777">
        <w:tc>
          <w:tcPr>
            <w:tcW w:w="2104" w:type="dxa"/>
            <w:vAlign w:val="center"/>
          </w:tcPr>
          <w:p w14:paraId="562B11A3" w14:textId="77777777" w:rsidR="00F45566" w:rsidRDefault="003725CB"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2886" w:type="dxa"/>
            <w:vAlign w:val="center"/>
          </w:tcPr>
          <w:p w14:paraId="4D507541" w14:textId="77777777" w:rsidR="00F45566" w:rsidRDefault="003725CB"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Jarkko Koskela</w:t>
            </w:r>
          </w:p>
        </w:tc>
        <w:tc>
          <w:tcPr>
            <w:tcW w:w="4111" w:type="dxa"/>
            <w:shd w:val="clear" w:color="auto" w:fill="auto"/>
            <w:vAlign w:val="center"/>
          </w:tcPr>
          <w:p w14:paraId="22AF0CB1" w14:textId="77777777" w:rsidR="00F45566" w:rsidRDefault="003725CB"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jarkko.t.koskela@nokia.com</w:t>
            </w:r>
          </w:p>
        </w:tc>
      </w:tr>
      <w:tr w:rsidR="0095492D" w14:paraId="3B8BC016" w14:textId="77777777">
        <w:tc>
          <w:tcPr>
            <w:tcW w:w="2104" w:type="dxa"/>
            <w:vAlign w:val="center"/>
          </w:tcPr>
          <w:p w14:paraId="37B9731E" w14:textId="77777777"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harp</w:t>
            </w:r>
          </w:p>
        </w:tc>
        <w:tc>
          <w:tcPr>
            <w:tcW w:w="2886" w:type="dxa"/>
            <w:vAlign w:val="center"/>
          </w:tcPr>
          <w:p w14:paraId="60822608" w14:textId="77777777"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proofErr w:type="spellStart"/>
            <w:r>
              <w:rPr>
                <w:rFonts w:ascii="Times New Roman" w:eastAsiaTheme="minorEastAsia" w:hAnsi="Times New Roman" w:hint="eastAsia"/>
                <w:sz w:val="18"/>
                <w:szCs w:val="18"/>
                <w:lang w:val="en-GB" w:eastAsia="zh-CN"/>
              </w:rPr>
              <w:t>F</w:t>
            </w:r>
            <w:r>
              <w:rPr>
                <w:rFonts w:ascii="Times New Roman" w:eastAsiaTheme="minorEastAsia" w:hAnsi="Times New Roman"/>
                <w:sz w:val="18"/>
                <w:szCs w:val="18"/>
                <w:lang w:val="en-GB" w:eastAsia="zh-CN"/>
              </w:rPr>
              <w:t>angying</w:t>
            </w:r>
            <w:proofErr w:type="spellEnd"/>
            <w:r>
              <w:rPr>
                <w:rFonts w:ascii="Times New Roman" w:eastAsiaTheme="minorEastAsia" w:hAnsi="Times New Roman"/>
                <w:sz w:val="18"/>
                <w:szCs w:val="18"/>
                <w:lang w:val="en-GB" w:eastAsia="zh-CN"/>
              </w:rPr>
              <w:t xml:space="preserve"> Xiao</w:t>
            </w:r>
          </w:p>
        </w:tc>
        <w:tc>
          <w:tcPr>
            <w:tcW w:w="4111" w:type="dxa"/>
            <w:shd w:val="clear" w:color="auto" w:fill="auto"/>
            <w:vAlign w:val="center"/>
          </w:tcPr>
          <w:p w14:paraId="7BF9DC77" w14:textId="77777777"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Fangying.xiao@cn.sharp-world.com</w:t>
            </w:r>
          </w:p>
        </w:tc>
      </w:tr>
      <w:tr w:rsidR="008E4C11" w14:paraId="519E0EE1" w14:textId="77777777">
        <w:tc>
          <w:tcPr>
            <w:tcW w:w="2104" w:type="dxa"/>
            <w:vAlign w:val="center"/>
          </w:tcPr>
          <w:p w14:paraId="7B54D365" w14:textId="77777777" w:rsidR="008E4C11" w:rsidRDefault="008E4C11" w:rsidP="008E4C1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M</w:t>
            </w:r>
            <w:r>
              <w:rPr>
                <w:rFonts w:ascii="Times New Roman" w:eastAsiaTheme="minorEastAsia" w:hAnsi="Times New Roman"/>
                <w:sz w:val="18"/>
                <w:szCs w:val="18"/>
                <w:lang w:val="en-GB" w:eastAsia="zh-CN"/>
              </w:rPr>
              <w:t>ediaTek</w:t>
            </w:r>
          </w:p>
        </w:tc>
        <w:tc>
          <w:tcPr>
            <w:tcW w:w="2886" w:type="dxa"/>
            <w:vAlign w:val="center"/>
          </w:tcPr>
          <w:p w14:paraId="003ECDDE" w14:textId="77777777" w:rsidR="008E4C11" w:rsidRDefault="008E4C11" w:rsidP="008E4C1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X</w:t>
            </w:r>
            <w:r>
              <w:rPr>
                <w:rFonts w:ascii="Times New Roman" w:eastAsiaTheme="minorEastAsia" w:hAnsi="Times New Roman"/>
                <w:sz w:val="18"/>
                <w:szCs w:val="18"/>
                <w:lang w:val="en-GB" w:eastAsia="zh-CN"/>
              </w:rPr>
              <w:t>iaonan Zhang</w:t>
            </w:r>
          </w:p>
        </w:tc>
        <w:tc>
          <w:tcPr>
            <w:tcW w:w="4111" w:type="dxa"/>
            <w:shd w:val="clear" w:color="auto" w:fill="auto"/>
            <w:vAlign w:val="center"/>
          </w:tcPr>
          <w:p w14:paraId="046C8103" w14:textId="77777777" w:rsidR="008E4C11" w:rsidRDefault="008E4C11" w:rsidP="008E4C1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xiaonan.zhang@mediatek.com</w:t>
            </w:r>
          </w:p>
        </w:tc>
      </w:tr>
      <w:tr w:rsidR="00627709" w14:paraId="02203E05" w14:textId="77777777">
        <w:tc>
          <w:tcPr>
            <w:tcW w:w="2104" w:type="dxa"/>
            <w:vAlign w:val="center"/>
          </w:tcPr>
          <w:p w14:paraId="37ADBE31" w14:textId="77777777" w:rsidR="00627709" w:rsidRDefault="00627709" w:rsidP="00627709">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imes New Roman" w:hAnsi="Times New Roman"/>
                <w:sz w:val="18"/>
                <w:szCs w:val="18"/>
                <w:lang w:val="en-GB" w:eastAsia="zh-CN"/>
              </w:rPr>
              <w:t>NEC</w:t>
            </w:r>
          </w:p>
        </w:tc>
        <w:tc>
          <w:tcPr>
            <w:tcW w:w="2886" w:type="dxa"/>
            <w:vAlign w:val="center"/>
          </w:tcPr>
          <w:p w14:paraId="1F663971" w14:textId="77777777" w:rsidR="00627709" w:rsidRDefault="00627709" w:rsidP="00627709">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imes New Roman" w:hAnsi="Times New Roman"/>
                <w:sz w:val="18"/>
                <w:szCs w:val="18"/>
                <w:lang w:val="en-GB" w:eastAsia="zh-CN"/>
              </w:rPr>
              <w:t>Rao Shi</w:t>
            </w:r>
          </w:p>
        </w:tc>
        <w:tc>
          <w:tcPr>
            <w:tcW w:w="4111" w:type="dxa"/>
            <w:shd w:val="clear" w:color="auto" w:fill="auto"/>
            <w:vAlign w:val="center"/>
          </w:tcPr>
          <w:p w14:paraId="2FB65D26" w14:textId="77777777" w:rsidR="00627709" w:rsidRDefault="00627709" w:rsidP="00627709">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imes New Roman" w:hAnsi="Times New Roman"/>
                <w:sz w:val="18"/>
                <w:szCs w:val="18"/>
                <w:lang w:val="en-GB" w:eastAsia="zh-CN"/>
              </w:rPr>
              <w:t>shi_rao@nec.cn</w:t>
            </w:r>
          </w:p>
        </w:tc>
      </w:tr>
      <w:tr w:rsidR="00667219" w14:paraId="6F9C3343" w14:textId="77777777">
        <w:tc>
          <w:tcPr>
            <w:tcW w:w="2104" w:type="dxa"/>
            <w:vAlign w:val="center"/>
          </w:tcPr>
          <w:p w14:paraId="29F7F6AC" w14:textId="77777777" w:rsidR="00667219" w:rsidRDefault="00667219" w:rsidP="00667219">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LGE</w:t>
            </w:r>
          </w:p>
        </w:tc>
        <w:tc>
          <w:tcPr>
            <w:tcW w:w="2886" w:type="dxa"/>
            <w:vAlign w:val="center"/>
          </w:tcPr>
          <w:p w14:paraId="28BEE873" w14:textId="77777777" w:rsidR="00667219" w:rsidRDefault="00667219" w:rsidP="00667219">
            <w:pPr>
              <w:overflowPunct w:val="0"/>
              <w:autoSpaceDE w:val="0"/>
              <w:autoSpaceDN w:val="0"/>
              <w:adjustRightInd w:val="0"/>
              <w:spacing w:after="0"/>
              <w:textAlignment w:val="baseline"/>
              <w:rPr>
                <w:rFonts w:ascii="Times New Roman" w:eastAsia="Times New Roman" w:hAnsi="Times New Roman"/>
                <w:sz w:val="18"/>
                <w:szCs w:val="18"/>
                <w:lang w:val="en-GB" w:eastAsia="zh-CN"/>
              </w:rPr>
            </w:pPr>
            <w:proofErr w:type="spellStart"/>
            <w:r>
              <w:rPr>
                <w:rFonts w:ascii="Times New Roman" w:eastAsiaTheme="minorEastAsia" w:hAnsi="Times New Roman" w:hint="eastAsia"/>
                <w:sz w:val="18"/>
                <w:szCs w:val="18"/>
                <w:lang w:val="en-GB" w:eastAsia="ko-KR"/>
              </w:rPr>
              <w:t>SangWon</w:t>
            </w:r>
            <w:proofErr w:type="spellEnd"/>
            <w:r>
              <w:rPr>
                <w:rFonts w:ascii="Times New Roman" w:eastAsiaTheme="minorEastAsia" w:hAnsi="Times New Roman" w:hint="eastAsia"/>
                <w:sz w:val="18"/>
                <w:szCs w:val="18"/>
                <w:lang w:val="en-GB" w:eastAsia="ko-KR"/>
              </w:rPr>
              <w:t xml:space="preserve"> Kim</w:t>
            </w:r>
          </w:p>
        </w:tc>
        <w:tc>
          <w:tcPr>
            <w:tcW w:w="4111" w:type="dxa"/>
            <w:shd w:val="clear" w:color="auto" w:fill="auto"/>
            <w:vAlign w:val="center"/>
          </w:tcPr>
          <w:p w14:paraId="3EE84497" w14:textId="77777777" w:rsidR="00667219" w:rsidRDefault="00667219" w:rsidP="00667219">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s</w:t>
            </w:r>
            <w:r>
              <w:rPr>
                <w:rFonts w:ascii="Times New Roman" w:eastAsiaTheme="minorEastAsia" w:hAnsi="Times New Roman" w:hint="eastAsia"/>
                <w:sz w:val="18"/>
                <w:szCs w:val="18"/>
                <w:lang w:val="en-GB" w:eastAsia="ko-KR"/>
              </w:rPr>
              <w:t>angwon7</w:t>
            </w:r>
            <w:r>
              <w:rPr>
                <w:rFonts w:ascii="Times New Roman" w:eastAsiaTheme="minorEastAsia" w:hAnsi="Times New Roman"/>
                <w:sz w:val="18"/>
                <w:szCs w:val="18"/>
                <w:lang w:val="en-GB" w:eastAsia="ko-KR"/>
              </w:rPr>
              <w:t>.kim@lge.com</w:t>
            </w:r>
          </w:p>
        </w:tc>
      </w:tr>
      <w:tr w:rsidR="00D92BE1" w14:paraId="7779C76A" w14:textId="77777777">
        <w:tc>
          <w:tcPr>
            <w:tcW w:w="2104" w:type="dxa"/>
            <w:vAlign w:val="center"/>
          </w:tcPr>
          <w:p w14:paraId="56678C72" w14:textId="77777777" w:rsidR="00D92BE1" w:rsidRDefault="00D92BE1" w:rsidP="00667219">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r>
              <w:rPr>
                <w:rFonts w:ascii="Times New Roman" w:eastAsiaTheme="minorEastAsia" w:hAnsi="Times New Roman"/>
                <w:sz w:val="18"/>
                <w:szCs w:val="18"/>
                <w:lang w:val="en-GB" w:eastAsia="ko-KR"/>
              </w:rPr>
              <w:t>Intel</w:t>
            </w:r>
          </w:p>
        </w:tc>
        <w:tc>
          <w:tcPr>
            <w:tcW w:w="2886" w:type="dxa"/>
            <w:vAlign w:val="center"/>
          </w:tcPr>
          <w:p w14:paraId="5D83DC09" w14:textId="77777777" w:rsidR="00D92BE1" w:rsidRDefault="00D92BE1" w:rsidP="00667219">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r>
              <w:rPr>
                <w:rFonts w:ascii="Times New Roman" w:eastAsiaTheme="minorEastAsia" w:hAnsi="Times New Roman"/>
                <w:sz w:val="18"/>
                <w:szCs w:val="18"/>
                <w:lang w:val="en-GB" w:eastAsia="ko-KR"/>
              </w:rPr>
              <w:t>Yujian Zhang</w:t>
            </w:r>
          </w:p>
        </w:tc>
        <w:tc>
          <w:tcPr>
            <w:tcW w:w="4111" w:type="dxa"/>
            <w:shd w:val="clear" w:color="auto" w:fill="auto"/>
            <w:vAlign w:val="center"/>
          </w:tcPr>
          <w:p w14:paraId="269D3151" w14:textId="77777777" w:rsidR="00D92BE1" w:rsidRDefault="00D92BE1" w:rsidP="00667219">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r>
              <w:rPr>
                <w:rFonts w:ascii="Times New Roman" w:eastAsiaTheme="minorEastAsia" w:hAnsi="Times New Roman"/>
                <w:sz w:val="18"/>
                <w:szCs w:val="18"/>
                <w:lang w:val="en-GB" w:eastAsia="ko-KR"/>
              </w:rPr>
              <w:t>yujian.zhang@intel.com</w:t>
            </w:r>
          </w:p>
        </w:tc>
      </w:tr>
      <w:tr w:rsidR="0000223C" w14:paraId="79C3D457" w14:textId="77777777">
        <w:tc>
          <w:tcPr>
            <w:tcW w:w="2104" w:type="dxa"/>
            <w:vAlign w:val="center"/>
          </w:tcPr>
          <w:p w14:paraId="15E4294B" w14:textId="77777777" w:rsidR="0000223C" w:rsidRDefault="0000223C" w:rsidP="00667219">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r>
              <w:rPr>
                <w:rFonts w:ascii="Times New Roman" w:eastAsiaTheme="minorEastAsia" w:hAnsi="Times New Roman"/>
                <w:sz w:val="18"/>
                <w:szCs w:val="18"/>
                <w:lang w:val="en-GB" w:eastAsia="ko-KR"/>
              </w:rPr>
              <w:t>Xiaomi</w:t>
            </w:r>
          </w:p>
        </w:tc>
        <w:tc>
          <w:tcPr>
            <w:tcW w:w="2886" w:type="dxa"/>
            <w:vAlign w:val="center"/>
          </w:tcPr>
          <w:p w14:paraId="6D10D86B" w14:textId="77777777" w:rsidR="0000223C" w:rsidRDefault="0000223C" w:rsidP="00667219">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r>
              <w:rPr>
                <w:rFonts w:ascii="Times New Roman" w:eastAsiaTheme="minorEastAsia" w:hAnsi="Times New Roman"/>
                <w:sz w:val="18"/>
                <w:szCs w:val="18"/>
                <w:lang w:val="en-GB" w:eastAsia="ko-KR"/>
              </w:rPr>
              <w:t>Yumin Wu</w:t>
            </w:r>
          </w:p>
        </w:tc>
        <w:tc>
          <w:tcPr>
            <w:tcW w:w="4111" w:type="dxa"/>
            <w:shd w:val="clear" w:color="auto" w:fill="auto"/>
            <w:vAlign w:val="center"/>
          </w:tcPr>
          <w:p w14:paraId="3A4B6739" w14:textId="77777777" w:rsidR="0000223C" w:rsidRDefault="0000223C" w:rsidP="00667219">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r>
              <w:rPr>
                <w:rFonts w:ascii="Times New Roman" w:eastAsiaTheme="minorEastAsia" w:hAnsi="Times New Roman"/>
                <w:sz w:val="18"/>
                <w:szCs w:val="18"/>
                <w:lang w:val="en-GB" w:eastAsia="ko-KR"/>
              </w:rPr>
              <w:t>wuyumin@xiaomi.com</w:t>
            </w:r>
          </w:p>
        </w:tc>
      </w:tr>
      <w:tr w:rsidR="00C37721" w14:paraId="2DF4BF65" w14:textId="77777777">
        <w:tc>
          <w:tcPr>
            <w:tcW w:w="2104" w:type="dxa"/>
            <w:vAlign w:val="center"/>
          </w:tcPr>
          <w:p w14:paraId="68B5F741" w14:textId="77777777" w:rsidR="00C37721" w:rsidRDefault="00C37721" w:rsidP="00667219">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zh-CN"/>
              </w:rPr>
              <w:t>L</w:t>
            </w:r>
            <w:r>
              <w:rPr>
                <w:rFonts w:ascii="Times New Roman" w:eastAsiaTheme="minorEastAsia" w:hAnsi="Times New Roman"/>
                <w:sz w:val="18"/>
                <w:szCs w:val="18"/>
                <w:lang w:val="en-GB" w:eastAsia="ko-KR"/>
              </w:rPr>
              <w:t>enovo</w:t>
            </w:r>
          </w:p>
        </w:tc>
        <w:tc>
          <w:tcPr>
            <w:tcW w:w="2886" w:type="dxa"/>
            <w:vAlign w:val="center"/>
          </w:tcPr>
          <w:p w14:paraId="27DB56F3" w14:textId="77777777" w:rsidR="00C37721" w:rsidRDefault="00C37721" w:rsidP="00667219">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M</w:t>
            </w:r>
            <w:r>
              <w:rPr>
                <w:rFonts w:ascii="Times New Roman" w:eastAsiaTheme="minorEastAsia" w:hAnsi="Times New Roman"/>
                <w:sz w:val="18"/>
                <w:szCs w:val="18"/>
                <w:lang w:val="en-GB" w:eastAsia="zh-CN"/>
              </w:rPr>
              <w:t>ingzeng Dai</w:t>
            </w:r>
          </w:p>
        </w:tc>
        <w:tc>
          <w:tcPr>
            <w:tcW w:w="4111" w:type="dxa"/>
            <w:shd w:val="clear" w:color="auto" w:fill="auto"/>
            <w:vAlign w:val="center"/>
          </w:tcPr>
          <w:p w14:paraId="24A3760E" w14:textId="77777777" w:rsidR="00C37721" w:rsidRDefault="00C37721" w:rsidP="00667219">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daimz4@lenovo.com</w:t>
            </w:r>
          </w:p>
        </w:tc>
      </w:tr>
      <w:tr w:rsidR="00C35CC9" w14:paraId="625D5ED7" w14:textId="77777777">
        <w:tc>
          <w:tcPr>
            <w:tcW w:w="2104" w:type="dxa"/>
            <w:vAlign w:val="center"/>
          </w:tcPr>
          <w:p w14:paraId="215F4409" w14:textId="77777777" w:rsidR="00C35CC9" w:rsidRDefault="00C35CC9" w:rsidP="00667219">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
        </w:tc>
        <w:tc>
          <w:tcPr>
            <w:tcW w:w="2886" w:type="dxa"/>
            <w:vAlign w:val="center"/>
          </w:tcPr>
          <w:p w14:paraId="5EC1C58A" w14:textId="77777777" w:rsidR="00C35CC9" w:rsidRDefault="00C35CC9" w:rsidP="00667219">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
        </w:tc>
        <w:tc>
          <w:tcPr>
            <w:tcW w:w="4111" w:type="dxa"/>
            <w:shd w:val="clear" w:color="auto" w:fill="auto"/>
            <w:vAlign w:val="center"/>
          </w:tcPr>
          <w:p w14:paraId="4AC428C8" w14:textId="77777777" w:rsidR="00C35CC9" w:rsidRDefault="00C35CC9" w:rsidP="00667219">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
        </w:tc>
      </w:tr>
    </w:tbl>
    <w:bookmarkEnd w:id="4"/>
    <w:p w14:paraId="330C444F" w14:textId="77777777" w:rsidR="00E0409C" w:rsidRDefault="00567AE0">
      <w:pPr>
        <w:pStyle w:val="Heading1"/>
      </w:pPr>
      <w:r>
        <w:lastRenderedPageBreak/>
        <w:t>Phase 1</w:t>
      </w:r>
    </w:p>
    <w:p w14:paraId="78A55B3E" w14:textId="77777777" w:rsidR="00E0409C" w:rsidRDefault="00567AE0">
      <w:pPr>
        <w:pStyle w:val="Heading2"/>
      </w:pPr>
      <w:r>
        <w:t>SPS related</w:t>
      </w:r>
    </w:p>
    <w:p w14:paraId="7AAA63D6" w14:textId="77777777" w:rsidR="00E0409C" w:rsidRDefault="007E0ADD">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9" w:history="1">
        <w:r w:rsidR="00567AE0">
          <w:rPr>
            <w:rStyle w:val="Hyperlink"/>
            <w:rFonts w:ascii="Times New Roman" w:hAnsi="Times New Roman"/>
            <w:iCs/>
            <w:szCs w:val="20"/>
            <w:lang w:val="de-DE"/>
          </w:rPr>
          <w:t>R2-2303919</w:t>
        </w:r>
      </w:hyperlink>
      <w:r w:rsidR="00567AE0">
        <w:rPr>
          <w:rFonts w:ascii="Times New Roman" w:hAnsi="Times New Roman"/>
          <w:iCs/>
          <w:szCs w:val="20"/>
          <w:lang w:val="de-DE"/>
        </w:rPr>
        <w:tab/>
      </w:r>
      <w:r w:rsidR="00567AE0">
        <w:rPr>
          <w:rFonts w:ascii="Times New Roman" w:hAnsi="Times New Roman"/>
          <w:b/>
          <w:bCs/>
          <w:iCs/>
          <w:szCs w:val="20"/>
          <w:lang w:val="de-DE"/>
        </w:rPr>
        <w:t>Corrections on MBS SPS configuration</w:t>
      </w:r>
      <w:r w:rsidR="00567AE0">
        <w:rPr>
          <w:rFonts w:ascii="Times New Roman" w:hAnsi="Times New Roman"/>
          <w:iCs/>
          <w:szCs w:val="20"/>
          <w:lang w:val="de-DE"/>
        </w:rPr>
        <w:tab/>
      </w:r>
      <w:r w:rsidR="00567AE0">
        <w:rPr>
          <w:rFonts w:ascii="Times New Roman" w:hAnsi="Times New Roman"/>
          <w:iCs/>
          <w:szCs w:val="20"/>
          <w:lang w:val="de-DE"/>
        </w:rPr>
        <w:tab/>
        <w:t>ASUSTeK</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CR 38.331</w:t>
      </w:r>
    </w:p>
    <w:p w14:paraId="75C514EE" w14:textId="77777777" w:rsidR="00E0409C" w:rsidRDefault="00567AE0">
      <w:pPr>
        <w:rPr>
          <w:lang w:val="de-DE"/>
        </w:rPr>
      </w:pPr>
      <w:r>
        <w:rPr>
          <w:lang w:val="de-DE"/>
        </w:rPr>
        <w:t>Concerning the RAN2 questions about SPS configuration for unicast and multicast RAN1 replied (</w:t>
      </w:r>
      <w:r w:rsidR="007E0ADD">
        <w:fldChar w:fldCharType="begin"/>
      </w:r>
      <w:r w:rsidR="007E0ADD">
        <w:instrText xml:space="preserve"> </w:instrText>
      </w:r>
      <w:r w:rsidR="007E0ADD">
        <w:instrText xml:space="preserve">HYPERLINK "https://www.3gpp.org/ftp/tsg_ran/WG2_RL2/TSGR2_121bis-e/Docs/R2-2302406.zip" \h </w:instrText>
      </w:r>
      <w:r w:rsidR="007E0ADD">
        <w:fldChar w:fldCharType="separate"/>
      </w:r>
      <w:r>
        <w:rPr>
          <w:rStyle w:val="Hyperlink"/>
          <w:color w:val="0563C1" w:themeColor="hyperlink"/>
        </w:rPr>
        <w:t>R2-2302406</w:t>
      </w:r>
      <w:r w:rsidR="007E0ADD">
        <w:rPr>
          <w:rStyle w:val="Hyperlink"/>
          <w:color w:val="0563C1" w:themeColor="hyperlink"/>
        </w:rPr>
        <w:fldChar w:fldCharType="end"/>
      </w:r>
      <w:r>
        <w:rPr>
          <w:lang w:val="de-DE"/>
        </w:rPr>
        <w:t>):</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1"/>
      </w:tblGrid>
      <w:tr w:rsidR="00E0409C" w14:paraId="17B64B56" w14:textId="77777777">
        <w:tc>
          <w:tcPr>
            <w:tcW w:w="9881" w:type="dxa"/>
            <w:shd w:val="clear" w:color="auto" w:fill="auto"/>
          </w:tcPr>
          <w:p w14:paraId="24C0E8F8" w14:textId="77777777" w:rsidR="00E0409C" w:rsidRDefault="00567AE0">
            <w:pPr>
              <w:pStyle w:val="Doc-text2"/>
              <w:ind w:left="0" w:firstLine="0"/>
              <w:rPr>
                <w:rFonts w:ascii="Times New Roman" w:hAnsi="Times New Roman"/>
                <w:i/>
                <w:iCs/>
                <w:color w:val="2F5496" w:themeColor="accent1" w:themeShade="BF"/>
                <w:sz w:val="18"/>
                <w:szCs w:val="18"/>
              </w:rPr>
            </w:pPr>
            <w:r>
              <w:rPr>
                <w:rFonts w:ascii="Times New Roman" w:hAnsi="Times New Roman"/>
                <w:b/>
                <w:i/>
                <w:iCs/>
                <w:color w:val="2F5496" w:themeColor="accent1" w:themeShade="BF"/>
                <w:sz w:val="18"/>
                <w:szCs w:val="18"/>
              </w:rPr>
              <w:t>Q1:</w:t>
            </w:r>
            <w:r>
              <w:rPr>
                <w:rFonts w:ascii="Times New Roman" w:hAnsi="Times New Roman"/>
                <w:i/>
                <w:iCs/>
                <w:color w:val="2F5496" w:themeColor="accent1" w:themeShade="BF"/>
                <w:sz w:val="18"/>
                <w:szCs w:val="18"/>
              </w:rPr>
              <w:t xml:space="preserve"> RAN2 would like to ask RAN1’s view on whether similar restriction is required when configuring SPS for both unicast and multicast in one BWP, i.e., network cannot use </w:t>
            </w:r>
            <w:proofErr w:type="spellStart"/>
            <w:r>
              <w:rPr>
                <w:rFonts w:ascii="Times New Roman" w:hAnsi="Times New Roman"/>
                <w:i/>
                <w:iCs/>
                <w:color w:val="2F5496" w:themeColor="accent1" w:themeShade="BF"/>
                <w:sz w:val="18"/>
                <w:szCs w:val="18"/>
              </w:rPr>
              <w:t>sps</w:t>
            </w:r>
            <w:proofErr w:type="spellEnd"/>
            <w:r>
              <w:rPr>
                <w:rFonts w:ascii="Times New Roman" w:hAnsi="Times New Roman"/>
                <w:i/>
                <w:iCs/>
                <w:color w:val="2F5496" w:themeColor="accent1" w:themeShade="BF"/>
                <w:sz w:val="18"/>
                <w:szCs w:val="18"/>
              </w:rPr>
              <w:t>-Config to configure unicast SPS and simultaneously use sps-ConfigMulticastToAddModList-r17 to configure multicast in one BWP.</w:t>
            </w:r>
          </w:p>
        </w:tc>
      </w:tr>
    </w:tbl>
    <w:p w14:paraId="4774E288" w14:textId="77777777" w:rsidR="00E0409C" w:rsidRDefault="00E0409C">
      <w:pPr>
        <w:spacing w:after="0"/>
        <w:ind w:left="454"/>
        <w:rPr>
          <w:rFonts w:ascii="Times New Roman" w:eastAsia="Yu Mincho" w:hAnsi="Times New Roman"/>
          <w:bCs/>
          <w:i/>
          <w:iCs/>
          <w:color w:val="2F5496" w:themeColor="accent1" w:themeShade="BF"/>
          <w:sz w:val="18"/>
          <w:szCs w:val="18"/>
          <w:lang w:eastAsia="ja-JP"/>
        </w:rPr>
      </w:pPr>
    </w:p>
    <w:p w14:paraId="6A234F66" w14:textId="77777777" w:rsidR="00E0409C" w:rsidRDefault="00567AE0">
      <w:pPr>
        <w:ind w:left="454"/>
        <w:rPr>
          <w:rFonts w:ascii="Times New Roman" w:eastAsia="PMingLiU" w:hAnsi="Times New Roman"/>
          <w:i/>
          <w:iCs/>
          <w:color w:val="2F5496" w:themeColor="accent1" w:themeShade="BF"/>
          <w:sz w:val="18"/>
          <w:szCs w:val="18"/>
          <w:lang w:eastAsia="zh-TW"/>
        </w:rPr>
      </w:pPr>
      <w:r>
        <w:rPr>
          <w:rFonts w:ascii="Times New Roman" w:eastAsia="Yu Mincho" w:hAnsi="Times New Roman"/>
          <w:b/>
          <w:i/>
          <w:iCs/>
          <w:color w:val="2F5496" w:themeColor="accent1" w:themeShade="BF"/>
          <w:sz w:val="18"/>
          <w:szCs w:val="18"/>
          <w:lang w:eastAsia="ja-JP"/>
        </w:rPr>
        <w:t>Reply to Q1:</w:t>
      </w:r>
      <w:r>
        <w:rPr>
          <w:rFonts w:ascii="Times New Roman" w:eastAsia="PMingLiU" w:hAnsi="Times New Roman"/>
          <w:bCs/>
          <w:i/>
          <w:iCs/>
          <w:color w:val="2F5496" w:themeColor="accent1" w:themeShade="BF"/>
          <w:sz w:val="18"/>
          <w:szCs w:val="18"/>
        </w:rPr>
        <w:t xml:space="preserve"> </w:t>
      </w:r>
      <w:r>
        <w:rPr>
          <w:rFonts w:ascii="Times New Roman" w:hAnsi="Times New Roman"/>
          <w:i/>
          <w:iCs/>
          <w:color w:val="2F5496" w:themeColor="accent1" w:themeShade="BF"/>
          <w:sz w:val="18"/>
          <w:szCs w:val="18"/>
        </w:rPr>
        <w:t>Yes, from RAN1’s perspective, the similar restriction is required when configuring SPS for both unicast and multicast in one BWP, i.e., network can only use SPS-ConfigToAddModList-r16 to configure SPS PDSCH for unicast in this case.</w:t>
      </w:r>
    </w:p>
    <w:p w14:paraId="67A9EDA5" w14:textId="77777777" w:rsidR="00E0409C" w:rsidRDefault="00567AE0">
      <w:pPr>
        <w:rPr>
          <w:lang w:val="de-DE"/>
        </w:rPr>
      </w:pPr>
      <w:r>
        <w:rPr>
          <w:lang w:val="de-DE"/>
        </w:rPr>
        <w:t xml:space="preserve">It is proposed to capture in the field description of </w:t>
      </w:r>
      <w:r>
        <w:rPr>
          <w:i/>
          <w:iCs/>
          <w:lang w:val="de-DE"/>
        </w:rPr>
        <w:t>sps-Config</w:t>
      </w:r>
      <w:r>
        <w:rPr>
          <w:lang w:val="de-DE"/>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E0409C" w14:paraId="28D7A180" w14:textId="77777777">
        <w:tc>
          <w:tcPr>
            <w:tcW w:w="9356" w:type="dxa"/>
            <w:tcBorders>
              <w:top w:val="single" w:sz="4" w:space="0" w:color="auto"/>
              <w:left w:val="single" w:sz="4" w:space="0" w:color="auto"/>
              <w:bottom w:val="single" w:sz="4" w:space="0" w:color="auto"/>
              <w:right w:val="single" w:sz="4" w:space="0" w:color="auto"/>
            </w:tcBorders>
          </w:tcPr>
          <w:p w14:paraId="7D0EBADD" w14:textId="77777777" w:rsidR="00E0409C" w:rsidRDefault="00567AE0">
            <w:pPr>
              <w:keepNext/>
              <w:keepLines/>
              <w:spacing w:after="0"/>
              <w:rPr>
                <w:rFonts w:ascii="Times New Roman" w:hAnsi="Times New Roman"/>
                <w:b/>
                <w:i/>
                <w:sz w:val="16"/>
                <w:szCs w:val="16"/>
                <w:lang w:eastAsia="sv-SE"/>
              </w:rPr>
            </w:pPr>
            <w:proofErr w:type="spellStart"/>
            <w:r>
              <w:rPr>
                <w:rFonts w:ascii="Times New Roman" w:hAnsi="Times New Roman"/>
                <w:b/>
                <w:i/>
                <w:sz w:val="16"/>
                <w:szCs w:val="16"/>
                <w:lang w:eastAsia="sv-SE"/>
              </w:rPr>
              <w:t>sps</w:t>
            </w:r>
            <w:proofErr w:type="spellEnd"/>
            <w:r>
              <w:rPr>
                <w:rFonts w:ascii="Times New Roman" w:hAnsi="Times New Roman"/>
                <w:b/>
                <w:i/>
                <w:sz w:val="16"/>
                <w:szCs w:val="16"/>
                <w:lang w:eastAsia="sv-SE"/>
              </w:rPr>
              <w:t>-Config</w:t>
            </w:r>
          </w:p>
          <w:p w14:paraId="3923AE04" w14:textId="77777777" w:rsidR="00E0409C" w:rsidRDefault="00567AE0">
            <w:pPr>
              <w:keepNext/>
              <w:keepLines/>
              <w:spacing w:after="0"/>
              <w:rPr>
                <w:rFonts w:ascii="Times New Roman" w:hAnsi="Times New Roman"/>
                <w:sz w:val="16"/>
                <w:szCs w:val="16"/>
                <w:lang w:eastAsia="sv-SE"/>
              </w:rPr>
            </w:pPr>
            <w:r>
              <w:rPr>
                <w:rFonts w:ascii="Times New Roman" w:hAnsi="Times New Roman"/>
                <w:sz w:val="16"/>
                <w:szCs w:val="16"/>
                <w:lang w:eastAsia="sv-SE"/>
              </w:rPr>
              <w:t xml:space="preserve">UE specific SPS (Semi-Persistent Scheduling) configuration for one BWP. Except for reconfiguration with sync, the NW does not reconfigure </w:t>
            </w:r>
            <w:proofErr w:type="spellStart"/>
            <w:r>
              <w:rPr>
                <w:rFonts w:ascii="Times New Roman" w:hAnsi="Times New Roman"/>
                <w:i/>
                <w:sz w:val="16"/>
                <w:szCs w:val="16"/>
                <w:lang w:eastAsia="sv-SE"/>
              </w:rPr>
              <w:t>sps</w:t>
            </w:r>
            <w:proofErr w:type="spellEnd"/>
            <w:r>
              <w:rPr>
                <w:rFonts w:ascii="Times New Roman" w:hAnsi="Times New Roman"/>
                <w:i/>
                <w:sz w:val="16"/>
                <w:szCs w:val="16"/>
                <w:lang w:eastAsia="sv-SE"/>
              </w:rPr>
              <w:t>-Config</w:t>
            </w:r>
            <w:r>
              <w:rPr>
                <w:rFonts w:ascii="Times New Roman" w:hAnsi="Times New Roman"/>
                <w:sz w:val="16"/>
                <w:szCs w:val="16"/>
                <w:lang w:eastAsia="sv-SE"/>
              </w:rPr>
              <w:t xml:space="preserve"> when there is an active configured downlink assignment (see TS 38.321 [3]). However, the NW may release the </w:t>
            </w:r>
            <w:proofErr w:type="spellStart"/>
            <w:r>
              <w:rPr>
                <w:rFonts w:ascii="Times New Roman" w:hAnsi="Times New Roman"/>
                <w:i/>
                <w:sz w:val="16"/>
                <w:szCs w:val="16"/>
                <w:lang w:eastAsia="sv-SE"/>
              </w:rPr>
              <w:t>sps</w:t>
            </w:r>
            <w:proofErr w:type="spellEnd"/>
            <w:r>
              <w:rPr>
                <w:rFonts w:ascii="Times New Roman" w:hAnsi="Times New Roman"/>
                <w:i/>
                <w:sz w:val="16"/>
                <w:szCs w:val="16"/>
                <w:lang w:eastAsia="sv-SE"/>
              </w:rPr>
              <w:t>-Config</w:t>
            </w:r>
            <w:r>
              <w:rPr>
                <w:rFonts w:ascii="Times New Roman" w:hAnsi="Times New Roman"/>
                <w:sz w:val="16"/>
                <w:szCs w:val="16"/>
                <w:lang w:eastAsia="sv-SE"/>
              </w:rPr>
              <w:t xml:space="preserve"> at any time. Network can only configure SPS in one BWP using either this field or </w:t>
            </w:r>
            <w:proofErr w:type="spellStart"/>
            <w:r>
              <w:rPr>
                <w:rFonts w:ascii="Times New Roman" w:hAnsi="Times New Roman"/>
                <w:i/>
                <w:iCs/>
                <w:sz w:val="16"/>
                <w:szCs w:val="16"/>
                <w:lang w:eastAsia="sv-SE"/>
              </w:rPr>
              <w:t>sps-ConfigToAddModList</w:t>
            </w:r>
            <w:proofErr w:type="spellEnd"/>
            <w:r>
              <w:rPr>
                <w:rFonts w:ascii="Times New Roman" w:hAnsi="Times New Roman"/>
                <w:i/>
                <w:iCs/>
                <w:sz w:val="16"/>
                <w:szCs w:val="16"/>
                <w:lang w:eastAsia="sv-SE"/>
              </w:rPr>
              <w:t>.</w:t>
            </w:r>
            <w:r>
              <w:rPr>
                <w:rFonts w:ascii="Times New Roman" w:eastAsia="PMingLiU" w:hAnsi="Times New Roman"/>
                <w:iCs/>
                <w:sz w:val="16"/>
                <w:szCs w:val="16"/>
                <w:lang w:eastAsia="zh-TW"/>
              </w:rPr>
              <w:t xml:space="preserve"> </w:t>
            </w:r>
            <w:ins w:id="5" w:author="Richie Zen(曾立至)" w:date="2023-03-28T10:46:00Z">
              <w:r>
                <w:rPr>
                  <w:rFonts w:ascii="Times New Roman" w:eastAsia="PMingLiU" w:hAnsi="Times New Roman"/>
                  <w:iCs/>
                  <w:sz w:val="16"/>
                  <w:szCs w:val="16"/>
                  <w:lang w:eastAsia="zh-TW"/>
                </w:rPr>
                <w:t>Network does not configure SPS in one BWP using this field and sps-ConfigMulticastToAddModList-r17 simultaneously.</w:t>
              </w:r>
            </w:ins>
          </w:p>
        </w:tc>
      </w:tr>
    </w:tbl>
    <w:p w14:paraId="735B815D" w14:textId="77777777" w:rsidR="00E0409C" w:rsidRDefault="00567AE0">
      <w:pPr>
        <w:spacing w:before="200"/>
        <w:rPr>
          <w:szCs w:val="20"/>
          <w:lang w:val="de-DE"/>
        </w:rPr>
      </w:pPr>
      <w:r>
        <w:rPr>
          <w:szCs w:val="20"/>
          <w:lang w:val="de-DE"/>
        </w:rPr>
        <w:t>NOTE: the 1</w:t>
      </w:r>
      <w:r>
        <w:rPr>
          <w:szCs w:val="20"/>
          <w:vertAlign w:val="superscript"/>
          <w:lang w:val="de-DE"/>
        </w:rPr>
        <w:t>st</w:t>
      </w:r>
      <w:r>
        <w:rPr>
          <w:szCs w:val="20"/>
          <w:lang w:val="de-DE"/>
        </w:rPr>
        <w:t xml:space="preserve"> change in </w:t>
      </w:r>
      <w:r w:rsidR="007E0ADD">
        <w:fldChar w:fldCharType="begin"/>
      </w:r>
      <w:r w:rsidR="007E0ADD">
        <w:instrText xml:space="preserve"> HYPERLINK "https://www.3gpp.org/ftp/tsg_ran/WG2_RL2/TSGR2_121bis-e/Docs/R2-2303966.zip" </w:instrText>
      </w:r>
      <w:r w:rsidR="007E0ADD">
        <w:fldChar w:fldCharType="separate"/>
      </w:r>
      <w:r>
        <w:rPr>
          <w:rStyle w:val="Hyperlink"/>
          <w:rFonts w:ascii="Times New Roman" w:hAnsi="Times New Roman"/>
          <w:iCs/>
          <w:szCs w:val="20"/>
          <w:lang w:val="de-DE"/>
        </w:rPr>
        <w:t>R2-2303966</w:t>
      </w:r>
      <w:r w:rsidR="007E0ADD">
        <w:rPr>
          <w:rStyle w:val="Hyperlink"/>
          <w:rFonts w:ascii="Times New Roman" w:hAnsi="Times New Roman"/>
          <w:iCs/>
          <w:szCs w:val="20"/>
          <w:lang w:val="de-DE"/>
        </w:rPr>
        <w:fldChar w:fldCharType="end"/>
      </w:r>
      <w:r>
        <w:rPr>
          <w:szCs w:val="20"/>
          <w:lang w:val="de-DE"/>
        </w:rPr>
        <w:t xml:space="preserve"> (see below) is the same as the change proposed in </w:t>
      </w:r>
      <w:r w:rsidR="007E0ADD">
        <w:fldChar w:fldCharType="begin"/>
      </w:r>
      <w:r w:rsidR="007E0ADD">
        <w:instrText xml:space="preserve"> HYPERLINK "https://www.3gpp.org/ftp/tsg_ran/WG2_RL2/TSGR2_121bis-e/Docs/R2-2303919.zip" </w:instrText>
      </w:r>
      <w:r w:rsidR="007E0ADD">
        <w:fldChar w:fldCharType="separate"/>
      </w:r>
      <w:r>
        <w:rPr>
          <w:rStyle w:val="Hyperlink"/>
          <w:rFonts w:ascii="Times New Roman" w:hAnsi="Times New Roman"/>
          <w:iCs/>
          <w:szCs w:val="20"/>
          <w:lang w:val="de-DE"/>
        </w:rPr>
        <w:t>R2-2303919</w:t>
      </w:r>
      <w:r w:rsidR="007E0ADD">
        <w:rPr>
          <w:rStyle w:val="Hyperlink"/>
          <w:rFonts w:ascii="Times New Roman" w:hAnsi="Times New Roman"/>
          <w:iCs/>
          <w:szCs w:val="20"/>
          <w:lang w:val="de-DE"/>
        </w:rPr>
        <w:fldChar w:fldCharType="end"/>
      </w:r>
      <w:r>
        <w:rPr>
          <w:szCs w:val="20"/>
          <w:lang w:val="de-DE"/>
        </w:rPr>
        <w:t>.</w:t>
      </w:r>
    </w:p>
    <w:p w14:paraId="187ED322" w14:textId="77777777" w:rsidR="00E0409C" w:rsidRDefault="00567AE0">
      <w:pPr>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Q1</w:t>
      </w:r>
      <w:r>
        <w:rPr>
          <w:rFonts w:ascii="Times New Roman" w:hAnsi="Times New Roman"/>
          <w:color w:val="C45911" w:themeColor="accent2" w:themeShade="BF"/>
          <w:lang w:val="de-DE"/>
        </w:rPr>
        <w:t xml:space="preserve">: Do companies agree with the proposed change in </w:t>
      </w:r>
      <w:r w:rsidR="007E0ADD">
        <w:fldChar w:fldCharType="begin"/>
      </w:r>
      <w:r w:rsidR="007E0ADD">
        <w:instrText xml:space="preserve"> HYPERLINK "https://www.3gpp.org/ftp/tsg_ran/WG2_RL2/TSGR2_121bis-e/Docs/R2-2303919.zip" </w:instrText>
      </w:r>
      <w:r w:rsidR="007E0ADD">
        <w:fldChar w:fldCharType="separate"/>
      </w:r>
      <w:r>
        <w:rPr>
          <w:rStyle w:val="Hyperlink"/>
          <w:rFonts w:ascii="Times New Roman" w:hAnsi="Times New Roman"/>
          <w:iCs/>
          <w:szCs w:val="20"/>
          <w:lang w:val="de-DE"/>
        </w:rPr>
        <w:t>R2-2303919</w:t>
      </w:r>
      <w:r w:rsidR="007E0ADD">
        <w:rPr>
          <w:rStyle w:val="Hyperlink"/>
          <w:rFonts w:ascii="Times New Roman" w:hAnsi="Times New Roman"/>
          <w:iCs/>
          <w:szCs w:val="20"/>
          <w:lang w:val="de-DE"/>
        </w:rPr>
        <w:fldChar w:fldCharType="end"/>
      </w:r>
      <w:r>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1D44C0B6" w14:textId="77777777">
        <w:tc>
          <w:tcPr>
            <w:tcW w:w="1588" w:type="dxa"/>
            <w:shd w:val="clear" w:color="auto" w:fill="BFBFBF"/>
            <w:vAlign w:val="center"/>
          </w:tcPr>
          <w:p w14:paraId="54768D0D"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630E136C"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2E0BFF0F"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52856FE2" w14:textId="77777777">
        <w:tc>
          <w:tcPr>
            <w:tcW w:w="1588" w:type="dxa"/>
            <w:vAlign w:val="center"/>
          </w:tcPr>
          <w:p w14:paraId="71A1CCE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673F6C86"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07333503"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Use italic for </w:t>
            </w:r>
            <w:ins w:id="6" w:author="Richie Zen(曾立至)" w:date="2023-03-28T10:46:00Z">
              <w:r>
                <w:rPr>
                  <w:rFonts w:ascii="Times New Roman" w:eastAsia="PMingLiU" w:hAnsi="Times New Roman"/>
                  <w:i/>
                  <w:sz w:val="16"/>
                  <w:szCs w:val="16"/>
                  <w:lang w:eastAsia="zh-TW"/>
                </w:rPr>
                <w:t>sps-ConfigMulticastToAddModList-r17</w:t>
              </w:r>
            </w:ins>
          </w:p>
        </w:tc>
      </w:tr>
      <w:tr w:rsidR="00E0409C" w14:paraId="5E469509" w14:textId="77777777">
        <w:tc>
          <w:tcPr>
            <w:tcW w:w="1588" w:type="dxa"/>
            <w:vAlign w:val="center"/>
          </w:tcPr>
          <w:p w14:paraId="642208F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08BFD497"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424B4FF0"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Ericsson’s comments.</w:t>
            </w:r>
          </w:p>
        </w:tc>
      </w:tr>
      <w:tr w:rsidR="00E0409C" w14:paraId="0403E22E" w14:textId="77777777">
        <w:tc>
          <w:tcPr>
            <w:tcW w:w="1588" w:type="dxa"/>
            <w:vAlign w:val="center"/>
          </w:tcPr>
          <w:p w14:paraId="54D054DB"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5754468D"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6663" w:type="dxa"/>
            <w:shd w:val="clear" w:color="auto" w:fill="auto"/>
            <w:vAlign w:val="center"/>
          </w:tcPr>
          <w:p w14:paraId="572365C4"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N</w:t>
            </w:r>
            <w:r>
              <w:rPr>
                <w:rFonts w:ascii="Times New Roman" w:eastAsiaTheme="minorEastAsia" w:hAnsi="Times New Roman" w:hint="eastAsia"/>
                <w:sz w:val="18"/>
                <w:szCs w:val="18"/>
                <w:lang w:val="en-GB" w:eastAsia="zh-CN"/>
              </w:rPr>
              <w:t>eed to align with the RAN1 reply</w:t>
            </w:r>
          </w:p>
        </w:tc>
      </w:tr>
      <w:tr w:rsidR="00E0409C" w14:paraId="11987903" w14:textId="77777777">
        <w:trPr>
          <w:trHeight w:val="164"/>
        </w:trPr>
        <w:tc>
          <w:tcPr>
            <w:tcW w:w="1588" w:type="dxa"/>
            <w:vAlign w:val="center"/>
          </w:tcPr>
          <w:p w14:paraId="2408A740"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7B04FFF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Yes</w:t>
            </w:r>
          </w:p>
        </w:tc>
        <w:tc>
          <w:tcPr>
            <w:tcW w:w="6663" w:type="dxa"/>
            <w:shd w:val="clear" w:color="auto" w:fill="auto"/>
            <w:vAlign w:val="center"/>
          </w:tcPr>
          <w:p w14:paraId="09DD8087"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OK to record RAN1 feedback into 331.</w:t>
            </w:r>
          </w:p>
        </w:tc>
      </w:tr>
      <w:tr w:rsidR="00E0409C" w14:paraId="7D53D3F0" w14:textId="77777777">
        <w:tc>
          <w:tcPr>
            <w:tcW w:w="1588" w:type="dxa"/>
            <w:vAlign w:val="center"/>
          </w:tcPr>
          <w:p w14:paraId="216723E3" w14:textId="77777777" w:rsidR="00E0409C" w:rsidRPr="0019518F" w:rsidRDefault="0019518F">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0CD86CFF" w14:textId="77777777" w:rsidR="00E0409C" w:rsidRPr="00C54942" w:rsidRDefault="00C54942">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65DA2895" w14:textId="77777777" w:rsidR="00E0409C" w:rsidRPr="00F00772" w:rsidRDefault="00F00772">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 with Ericsson.</w:t>
            </w:r>
          </w:p>
        </w:tc>
      </w:tr>
      <w:tr w:rsidR="00313DEB" w14:paraId="52BFFDB2" w14:textId="77777777">
        <w:tc>
          <w:tcPr>
            <w:tcW w:w="1588" w:type="dxa"/>
            <w:vAlign w:val="center"/>
          </w:tcPr>
          <w:p w14:paraId="13F6890A" w14:textId="777777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34" w:type="dxa"/>
            <w:shd w:val="clear" w:color="auto" w:fill="auto"/>
            <w:vAlign w:val="center"/>
          </w:tcPr>
          <w:p w14:paraId="73F3F901" w14:textId="777777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71A49A4A" w14:textId="777777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F45566" w14:paraId="445003C6" w14:textId="77777777">
        <w:tc>
          <w:tcPr>
            <w:tcW w:w="1588" w:type="dxa"/>
            <w:vAlign w:val="center"/>
          </w:tcPr>
          <w:p w14:paraId="2A747666"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 xml:space="preserve">uawei, </w:t>
            </w:r>
            <w:proofErr w:type="spellStart"/>
            <w:r>
              <w:rPr>
                <w:rFonts w:ascii="Times New Roman" w:eastAsiaTheme="minorEastAsia" w:hAnsi="Times New Roman"/>
                <w:sz w:val="18"/>
                <w:szCs w:val="18"/>
                <w:lang w:val="en-GB" w:eastAsia="zh-CN"/>
              </w:rPr>
              <w:t>HiSilicon</w:t>
            </w:r>
            <w:proofErr w:type="spellEnd"/>
          </w:p>
        </w:tc>
        <w:tc>
          <w:tcPr>
            <w:tcW w:w="1134" w:type="dxa"/>
            <w:shd w:val="clear" w:color="auto" w:fill="auto"/>
            <w:vAlign w:val="center"/>
          </w:tcPr>
          <w:p w14:paraId="50EEEDA3"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791F6419"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3725CB" w14:paraId="270846EA" w14:textId="77777777">
        <w:tc>
          <w:tcPr>
            <w:tcW w:w="1588" w:type="dxa"/>
            <w:vAlign w:val="center"/>
          </w:tcPr>
          <w:p w14:paraId="4CADA3F6"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134" w:type="dxa"/>
            <w:shd w:val="clear" w:color="auto" w:fill="auto"/>
            <w:vAlign w:val="center"/>
          </w:tcPr>
          <w:p w14:paraId="3C77F6D3"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Maybe</w:t>
            </w:r>
          </w:p>
        </w:tc>
        <w:tc>
          <w:tcPr>
            <w:tcW w:w="6663" w:type="dxa"/>
            <w:shd w:val="clear" w:color="auto" w:fill="auto"/>
            <w:vAlign w:val="center"/>
          </w:tcPr>
          <w:p w14:paraId="6144CA0D"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 strong view. Change seems OK as such but not critical – Ericsson update is needed if agreed.</w:t>
            </w:r>
          </w:p>
        </w:tc>
      </w:tr>
      <w:tr w:rsidR="0095492D" w14:paraId="4CEFAD2F" w14:textId="77777777">
        <w:tc>
          <w:tcPr>
            <w:tcW w:w="1588" w:type="dxa"/>
            <w:vAlign w:val="center"/>
          </w:tcPr>
          <w:p w14:paraId="039551F5" w14:textId="77777777"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Sharp</w:t>
            </w:r>
          </w:p>
        </w:tc>
        <w:tc>
          <w:tcPr>
            <w:tcW w:w="1134" w:type="dxa"/>
            <w:shd w:val="clear" w:color="auto" w:fill="auto"/>
            <w:vAlign w:val="center"/>
          </w:tcPr>
          <w:p w14:paraId="1275DA68" w14:textId="77777777"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4E487650" w14:textId="77777777"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8E4C11" w14:paraId="6F794947" w14:textId="77777777">
        <w:tc>
          <w:tcPr>
            <w:tcW w:w="1588" w:type="dxa"/>
            <w:vAlign w:val="center"/>
          </w:tcPr>
          <w:p w14:paraId="21D3C0EA" w14:textId="77777777" w:rsidR="008E4C11" w:rsidRDefault="008E4C11" w:rsidP="008E4C1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M</w:t>
            </w:r>
            <w:r>
              <w:rPr>
                <w:rFonts w:ascii="Times New Roman" w:eastAsiaTheme="minorEastAsia" w:hAnsi="Times New Roman"/>
                <w:sz w:val="18"/>
                <w:szCs w:val="18"/>
                <w:lang w:val="en-GB" w:eastAsia="zh-CN"/>
              </w:rPr>
              <w:t>ediaTek</w:t>
            </w:r>
          </w:p>
        </w:tc>
        <w:tc>
          <w:tcPr>
            <w:tcW w:w="1134" w:type="dxa"/>
            <w:shd w:val="clear" w:color="auto" w:fill="auto"/>
            <w:vAlign w:val="center"/>
          </w:tcPr>
          <w:p w14:paraId="539C8681" w14:textId="77777777" w:rsidR="008E4C11" w:rsidRDefault="008E4C11" w:rsidP="008E4C1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36E0F73A" w14:textId="77777777" w:rsidR="008E4C11" w:rsidRDefault="008E4C11" w:rsidP="008E4C1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To align with RAN1 LS</w:t>
            </w:r>
          </w:p>
        </w:tc>
      </w:tr>
      <w:tr w:rsidR="001938D2" w14:paraId="0FA36692" w14:textId="77777777">
        <w:tc>
          <w:tcPr>
            <w:tcW w:w="1588" w:type="dxa"/>
            <w:vAlign w:val="center"/>
          </w:tcPr>
          <w:p w14:paraId="1AFD2780" w14:textId="77777777" w:rsidR="001938D2" w:rsidRDefault="001938D2" w:rsidP="001938D2">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imes New Roman" w:hAnsi="Times New Roman"/>
                <w:sz w:val="18"/>
                <w:szCs w:val="18"/>
                <w:lang w:val="en-GB" w:eastAsia="zh-CN"/>
              </w:rPr>
              <w:t>NEC</w:t>
            </w:r>
          </w:p>
        </w:tc>
        <w:tc>
          <w:tcPr>
            <w:tcW w:w="1134" w:type="dxa"/>
            <w:shd w:val="clear" w:color="auto" w:fill="auto"/>
            <w:vAlign w:val="center"/>
          </w:tcPr>
          <w:p w14:paraId="7CE112F7" w14:textId="77777777" w:rsidR="001938D2" w:rsidRDefault="001938D2" w:rsidP="001938D2">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61A19A25" w14:textId="77777777" w:rsidR="001938D2" w:rsidRDefault="001938D2" w:rsidP="001938D2">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imes New Roman" w:hAnsi="Times New Roman"/>
                <w:sz w:val="18"/>
                <w:szCs w:val="18"/>
                <w:lang w:val="en-GB" w:eastAsia="zh-CN"/>
              </w:rPr>
              <w:t>Agree with Ericsson’s comments.</w:t>
            </w:r>
          </w:p>
        </w:tc>
      </w:tr>
      <w:tr w:rsidR="00667219" w14:paraId="31F827C1" w14:textId="77777777">
        <w:tc>
          <w:tcPr>
            <w:tcW w:w="1588" w:type="dxa"/>
            <w:vAlign w:val="center"/>
          </w:tcPr>
          <w:p w14:paraId="0AA29C73" w14:textId="77777777" w:rsidR="00667219" w:rsidRDefault="00667219" w:rsidP="00667219">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ko-KR"/>
              </w:rPr>
              <w:t>LGE</w:t>
            </w:r>
          </w:p>
        </w:tc>
        <w:tc>
          <w:tcPr>
            <w:tcW w:w="1134" w:type="dxa"/>
            <w:shd w:val="clear" w:color="auto" w:fill="auto"/>
            <w:vAlign w:val="center"/>
          </w:tcPr>
          <w:p w14:paraId="1B589E1A" w14:textId="77777777" w:rsidR="00667219" w:rsidRDefault="00667219" w:rsidP="00667219">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ko-KR"/>
              </w:rPr>
              <w:t>Yes</w:t>
            </w:r>
          </w:p>
        </w:tc>
        <w:tc>
          <w:tcPr>
            <w:tcW w:w="6663" w:type="dxa"/>
            <w:shd w:val="clear" w:color="auto" w:fill="auto"/>
            <w:vAlign w:val="center"/>
          </w:tcPr>
          <w:p w14:paraId="31B6195F" w14:textId="77777777" w:rsidR="00667219" w:rsidRDefault="00667219" w:rsidP="00667219">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
        </w:tc>
      </w:tr>
      <w:tr w:rsidR="00BE006C" w14:paraId="0F788777" w14:textId="77777777">
        <w:tc>
          <w:tcPr>
            <w:tcW w:w="1588" w:type="dxa"/>
            <w:vAlign w:val="center"/>
          </w:tcPr>
          <w:p w14:paraId="1819F394" w14:textId="77777777" w:rsidR="00BE006C" w:rsidRDefault="00BE006C"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r>
              <w:rPr>
                <w:rFonts w:ascii="Times New Roman" w:eastAsia="Times New Roman" w:hAnsi="Times New Roman"/>
                <w:sz w:val="18"/>
                <w:szCs w:val="18"/>
                <w:lang w:val="en-GB" w:eastAsia="zh-CN"/>
              </w:rPr>
              <w:t>Intel</w:t>
            </w:r>
          </w:p>
        </w:tc>
        <w:tc>
          <w:tcPr>
            <w:tcW w:w="1134" w:type="dxa"/>
            <w:shd w:val="clear" w:color="auto" w:fill="auto"/>
            <w:vAlign w:val="center"/>
          </w:tcPr>
          <w:p w14:paraId="36A22DC9" w14:textId="77777777" w:rsidR="00BE006C" w:rsidRDefault="00BE006C"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r>
              <w:rPr>
                <w:rFonts w:ascii="Times New Roman" w:eastAsia="Times New Roman" w:hAnsi="Times New Roman"/>
                <w:sz w:val="18"/>
                <w:szCs w:val="18"/>
                <w:lang w:val="en-GB" w:eastAsia="zh-CN"/>
              </w:rPr>
              <w:t>Yes</w:t>
            </w:r>
          </w:p>
        </w:tc>
        <w:tc>
          <w:tcPr>
            <w:tcW w:w="6663" w:type="dxa"/>
            <w:shd w:val="clear" w:color="auto" w:fill="auto"/>
            <w:vAlign w:val="center"/>
          </w:tcPr>
          <w:p w14:paraId="06C35AA1" w14:textId="77777777" w:rsidR="00BE006C" w:rsidRDefault="00BE006C"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imes New Roman" w:hAnsi="Times New Roman"/>
                <w:sz w:val="18"/>
                <w:szCs w:val="18"/>
                <w:lang w:val="en-GB" w:eastAsia="zh-CN"/>
              </w:rPr>
              <w:t>Agree with Ericsson.</w:t>
            </w:r>
          </w:p>
        </w:tc>
      </w:tr>
      <w:tr w:rsidR="002E2857" w14:paraId="2690E1BB" w14:textId="77777777">
        <w:tc>
          <w:tcPr>
            <w:tcW w:w="1588" w:type="dxa"/>
            <w:vAlign w:val="center"/>
          </w:tcPr>
          <w:p w14:paraId="1DF1A3D1" w14:textId="77777777" w:rsidR="002E2857" w:rsidRDefault="002E2857" w:rsidP="00BE006C">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Xiaomi</w:t>
            </w:r>
          </w:p>
        </w:tc>
        <w:tc>
          <w:tcPr>
            <w:tcW w:w="1134" w:type="dxa"/>
            <w:shd w:val="clear" w:color="auto" w:fill="auto"/>
            <w:vAlign w:val="center"/>
          </w:tcPr>
          <w:p w14:paraId="5A265C9F" w14:textId="77777777" w:rsidR="002E2857" w:rsidRDefault="002E2857" w:rsidP="00BE006C">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0CBC157C" w14:textId="77777777" w:rsidR="002E2857" w:rsidRDefault="002E2857" w:rsidP="00BE006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6E22E2" w14:paraId="3D0060B9" w14:textId="77777777">
        <w:tc>
          <w:tcPr>
            <w:tcW w:w="1588" w:type="dxa"/>
            <w:vAlign w:val="center"/>
          </w:tcPr>
          <w:p w14:paraId="1F3098CE" w14:textId="77777777" w:rsidR="006E22E2" w:rsidRPr="006E22E2" w:rsidRDefault="006E22E2"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L</w:t>
            </w:r>
            <w:r>
              <w:rPr>
                <w:rFonts w:ascii="Times New Roman" w:eastAsiaTheme="minorEastAsia" w:hAnsi="Times New Roman"/>
                <w:sz w:val="18"/>
                <w:szCs w:val="18"/>
                <w:lang w:val="en-GB" w:eastAsia="zh-CN"/>
              </w:rPr>
              <w:t>enovo</w:t>
            </w:r>
          </w:p>
        </w:tc>
        <w:tc>
          <w:tcPr>
            <w:tcW w:w="1134" w:type="dxa"/>
            <w:shd w:val="clear" w:color="auto" w:fill="auto"/>
            <w:vAlign w:val="center"/>
          </w:tcPr>
          <w:p w14:paraId="2662D075" w14:textId="77777777" w:rsidR="006E22E2" w:rsidRPr="006E22E2" w:rsidRDefault="006E22E2"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37E3E621" w14:textId="77777777" w:rsidR="006E22E2" w:rsidRDefault="006E22E2" w:rsidP="00BE006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528B5FCA" w14:textId="77777777" w:rsidR="00C35CC9" w:rsidRPr="00C9472C" w:rsidRDefault="0098780C" w:rsidP="00EC7E87">
      <w:pPr>
        <w:shd w:val="clear" w:color="auto" w:fill="E2EFD9" w:themeFill="accent6" w:themeFillTint="33"/>
        <w:spacing w:before="200"/>
        <w:rPr>
          <w:rFonts w:ascii="Times New Roman" w:hAnsi="Times New Roman"/>
          <w:b/>
          <w:bCs/>
          <w:lang w:val="de-DE"/>
          <w14:stylisticSets>
            <w14:styleSet w14:id="1"/>
          </w14:stylisticSets>
        </w:rPr>
      </w:pPr>
      <w:r w:rsidRPr="00C9472C">
        <w:rPr>
          <w:rFonts w:ascii="Times New Roman" w:hAnsi="Times New Roman"/>
          <w:b/>
          <w:bCs/>
          <w:lang w:val="de-DE"/>
          <w14:stylisticSets>
            <w14:styleSet w14:id="1"/>
          </w14:stylisticSets>
        </w:rPr>
        <w:t>Summary</w:t>
      </w:r>
      <w:r w:rsidR="00EC7E87" w:rsidRPr="00C9472C">
        <w:rPr>
          <w:rFonts w:ascii="Times New Roman" w:hAnsi="Times New Roman"/>
          <w:b/>
          <w:bCs/>
          <w:lang w:val="de-DE"/>
          <w14:stylisticSets>
            <w14:styleSet w14:id="1"/>
          </w14:stylisticSets>
        </w:rPr>
        <w:t>:</w:t>
      </w:r>
    </w:p>
    <w:p w14:paraId="47E6A645" w14:textId="77777777" w:rsidR="0098780C" w:rsidRPr="00C9472C" w:rsidRDefault="00746D01" w:rsidP="00EC7E87">
      <w:pPr>
        <w:rPr>
          <w:rFonts w:ascii="Times New Roman" w:hAnsi="Times New Roman"/>
          <w:color w:val="000000" w:themeColor="text1"/>
          <w:lang w:val="de-DE"/>
        </w:rPr>
      </w:pPr>
      <w:r>
        <w:rPr>
          <w:rFonts w:ascii="Times New Roman" w:hAnsi="Times New Roman"/>
          <w:color w:val="000000" w:themeColor="text1"/>
          <w:lang w:val="de-DE"/>
        </w:rPr>
        <w:t>Most</w:t>
      </w:r>
      <w:r w:rsidR="00EC7E87" w:rsidRPr="00C9472C">
        <w:rPr>
          <w:rFonts w:ascii="Times New Roman" w:hAnsi="Times New Roman"/>
          <w:color w:val="000000" w:themeColor="text1"/>
          <w:lang w:val="de-DE"/>
        </w:rPr>
        <w:t xml:space="preserve"> companies </w:t>
      </w:r>
      <w:r w:rsidR="00C9472C" w:rsidRPr="00C9472C">
        <w:rPr>
          <w:rFonts w:ascii="Times New Roman" w:hAnsi="Times New Roman"/>
          <w:color w:val="000000" w:themeColor="text1"/>
          <w:lang w:val="de-DE"/>
        </w:rPr>
        <w:t xml:space="preserve">(14/15) </w:t>
      </w:r>
      <w:r w:rsidR="00EC7E87" w:rsidRPr="00C9472C">
        <w:rPr>
          <w:rFonts w:ascii="Times New Roman" w:hAnsi="Times New Roman"/>
          <w:color w:val="000000" w:themeColor="text1"/>
          <w:lang w:val="de-DE"/>
        </w:rPr>
        <w:t>agree with the proposed change.</w:t>
      </w:r>
    </w:p>
    <w:p w14:paraId="76856F64" w14:textId="77777777" w:rsidR="00EC7E87" w:rsidRPr="00C9472C" w:rsidRDefault="00C9472C" w:rsidP="00EC7E87">
      <w:pPr>
        <w:shd w:val="clear" w:color="auto" w:fill="E2EFD9" w:themeFill="accent6" w:themeFillTint="33"/>
        <w:rPr>
          <w:rFonts w:ascii="Times New Roman" w:hAnsi="Times New Roman"/>
          <w:b/>
          <w:bCs/>
          <w:lang w:val="de-DE"/>
        </w:rPr>
      </w:pPr>
      <w:r w:rsidRPr="00C9472C">
        <w:rPr>
          <w:rFonts w:ascii="Times New Roman" w:hAnsi="Times New Roman"/>
          <w:b/>
          <w:bCs/>
          <w:lang w:val="de-DE"/>
        </w:rPr>
        <w:t>W</w:t>
      </w:r>
      <w:r w:rsidR="00EC7E87" w:rsidRPr="00C9472C">
        <w:rPr>
          <w:rFonts w:ascii="Times New Roman" w:hAnsi="Times New Roman"/>
          <w:b/>
          <w:bCs/>
          <w:lang w:val="de-DE"/>
        </w:rPr>
        <w:t>ay forward:</w:t>
      </w:r>
    </w:p>
    <w:p w14:paraId="780F56B8" w14:textId="77777777" w:rsidR="00C9472C" w:rsidRDefault="00C9472C" w:rsidP="00C9472C">
      <w:pPr>
        <w:outlineLvl w:val="3"/>
        <w:rPr>
          <w:rFonts w:ascii="Times New Roman" w:hAnsi="Times New Roman"/>
          <w:color w:val="C45911" w:themeColor="accent2" w:themeShade="BF"/>
          <w:lang w:val="de-DE"/>
        </w:rPr>
      </w:pPr>
      <w:r w:rsidRPr="00C9472C">
        <w:rPr>
          <w:rFonts w:ascii="Times New Roman" w:hAnsi="Times New Roman"/>
          <w:b/>
          <w:bCs/>
          <w:color w:val="C45911" w:themeColor="accent2" w:themeShade="BF"/>
          <w:lang w:val="de-DE"/>
        </w:rPr>
        <w:t>Proposal 1</w:t>
      </w:r>
      <w:r w:rsidRPr="00C9472C">
        <w:rPr>
          <w:rFonts w:ascii="Times New Roman" w:hAnsi="Times New Roman"/>
          <w:color w:val="C45911" w:themeColor="accent2" w:themeShade="BF"/>
          <w:lang w:val="de-DE"/>
        </w:rPr>
        <w:t xml:space="preserve">: </w:t>
      </w:r>
      <w:hyperlink r:id="rId10" w:history="1">
        <w:r>
          <w:rPr>
            <w:rStyle w:val="Hyperlink"/>
            <w:rFonts w:ascii="Times New Roman" w:hAnsi="Times New Roman"/>
            <w:iCs/>
            <w:szCs w:val="20"/>
            <w:lang w:val="de-DE"/>
          </w:rPr>
          <w:t>R2-2303919</w:t>
        </w:r>
      </w:hyperlink>
      <w:r>
        <w:rPr>
          <w:rFonts w:ascii="Times New Roman" w:hAnsi="Times New Roman"/>
          <w:color w:val="C45911" w:themeColor="accent2" w:themeShade="BF"/>
          <w:lang w:val="de-DE"/>
        </w:rPr>
        <w:t xml:space="preserve"> is </w:t>
      </w:r>
      <w:r w:rsidR="005F1AD2">
        <w:rPr>
          <w:rFonts w:ascii="Times New Roman" w:hAnsi="Times New Roman"/>
          <w:color w:val="C45911" w:themeColor="accent2" w:themeShade="BF"/>
          <w:lang w:val="de-DE"/>
        </w:rPr>
        <w:t xml:space="preserve">in principle </w:t>
      </w:r>
      <w:r w:rsidR="008552D3">
        <w:rPr>
          <w:rFonts w:ascii="Times New Roman" w:hAnsi="Times New Roman"/>
          <w:color w:val="C45911" w:themeColor="accent2" w:themeShade="BF"/>
          <w:lang w:val="de-DE"/>
        </w:rPr>
        <w:t>agreed</w:t>
      </w:r>
      <w:r>
        <w:rPr>
          <w:rFonts w:ascii="Times New Roman" w:hAnsi="Times New Roman"/>
          <w:color w:val="C45911" w:themeColor="accent2" w:themeShade="BF"/>
          <w:lang w:val="de-DE"/>
        </w:rPr>
        <w:t xml:space="preserve"> with </w:t>
      </w:r>
      <w:r w:rsidRPr="00C9472C">
        <w:rPr>
          <w:rFonts w:ascii="Times New Roman" w:hAnsi="Times New Roman"/>
          <w:i/>
          <w:iCs/>
          <w:color w:val="C45911" w:themeColor="accent2" w:themeShade="BF"/>
          <w:lang w:val="de-DE"/>
        </w:rPr>
        <w:t>sps-ConfigMulticastToAddModList-r17</w:t>
      </w:r>
      <w:r>
        <w:rPr>
          <w:rFonts w:ascii="Times New Roman" w:hAnsi="Times New Roman"/>
          <w:color w:val="C45911" w:themeColor="accent2" w:themeShade="BF"/>
          <w:lang w:val="de-DE"/>
        </w:rPr>
        <w:t xml:space="preserve"> in italic.</w:t>
      </w:r>
    </w:p>
    <w:p w14:paraId="7F7ED9BC" w14:textId="77777777" w:rsidR="00C9472C" w:rsidRPr="00C9472C" w:rsidRDefault="00C9472C">
      <w:pPr>
        <w:rPr>
          <w:rFonts w:ascii="Times New Roman" w:hAnsi="Times New Roman"/>
          <w:lang w:val="de-DE"/>
        </w:rPr>
      </w:pPr>
    </w:p>
    <w:p w14:paraId="4073FC1B" w14:textId="77777777" w:rsidR="00E0409C" w:rsidRDefault="007E0ADD">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11" w:history="1">
        <w:r w:rsidR="00567AE0">
          <w:rPr>
            <w:rStyle w:val="Hyperlink"/>
            <w:rFonts w:ascii="Times New Roman" w:hAnsi="Times New Roman"/>
            <w:iCs/>
            <w:szCs w:val="20"/>
            <w:lang w:val="de-DE"/>
          </w:rPr>
          <w:t>R2-2303966</w:t>
        </w:r>
      </w:hyperlink>
      <w:r w:rsidR="00567AE0">
        <w:rPr>
          <w:rFonts w:ascii="Times New Roman" w:hAnsi="Times New Roman"/>
          <w:iCs/>
          <w:szCs w:val="20"/>
          <w:lang w:val="de-DE"/>
        </w:rPr>
        <w:tab/>
      </w:r>
      <w:r w:rsidR="00567AE0">
        <w:rPr>
          <w:rFonts w:ascii="Times New Roman" w:hAnsi="Times New Roman"/>
          <w:b/>
          <w:bCs/>
          <w:iCs/>
          <w:szCs w:val="20"/>
          <w:lang w:val="de-DE"/>
        </w:rPr>
        <w:t>Miscellabeous RRC corrections for MBS</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Huawei, CBN</w:t>
      </w:r>
      <w:r w:rsidR="00567AE0">
        <w:rPr>
          <w:rFonts w:ascii="Times New Roman" w:hAnsi="Times New Roman"/>
          <w:iCs/>
          <w:szCs w:val="20"/>
          <w:lang w:val="de-DE"/>
        </w:rPr>
        <w:tab/>
      </w:r>
      <w:r w:rsidR="00567AE0">
        <w:rPr>
          <w:rFonts w:ascii="Times New Roman" w:hAnsi="Times New Roman"/>
          <w:iCs/>
          <w:szCs w:val="20"/>
          <w:lang w:val="de-DE"/>
        </w:rPr>
        <w:tab/>
        <w:t>CR 38.331</w:t>
      </w:r>
    </w:p>
    <w:p w14:paraId="3C9B668F" w14:textId="77777777" w:rsidR="00E0409C" w:rsidRDefault="00567AE0">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rPr>
          <w:rFonts w:ascii="Times New Roman" w:hAnsi="Times New Roman"/>
          <w:b/>
          <w:bCs/>
          <w:iCs/>
          <w:szCs w:val="20"/>
          <w:lang w:val="de-DE"/>
        </w:rPr>
      </w:pPr>
      <w:r>
        <w:rPr>
          <w:rFonts w:ascii="Times New Roman" w:hAnsi="Times New Roman"/>
          <w:b/>
          <w:bCs/>
          <w:i/>
          <w:iCs/>
          <w:lang w:val="de-DE"/>
        </w:rPr>
        <w:t>2</w:t>
      </w:r>
      <w:r>
        <w:rPr>
          <w:rFonts w:ascii="Times New Roman" w:hAnsi="Times New Roman"/>
          <w:b/>
          <w:bCs/>
          <w:i/>
          <w:iCs/>
          <w:vertAlign w:val="superscript"/>
          <w:lang w:val="de-DE"/>
        </w:rPr>
        <w:t>nd</w:t>
      </w:r>
      <w:r>
        <w:rPr>
          <w:rFonts w:ascii="Times New Roman" w:hAnsi="Times New Roman"/>
          <w:b/>
          <w:bCs/>
          <w:i/>
          <w:iCs/>
          <w:lang w:val="de-DE"/>
        </w:rPr>
        <w:t xml:space="preserve"> change</w:t>
      </w:r>
    </w:p>
    <w:p w14:paraId="30BA521E" w14:textId="77777777" w:rsidR="00E0409C" w:rsidRDefault="00567AE0">
      <w:pPr>
        <w:rPr>
          <w:rFonts w:ascii="Times New Roman" w:hAnsi="Times New Roman"/>
          <w:lang w:eastAsia="ko-KR"/>
        </w:rPr>
      </w:pPr>
      <w:r>
        <w:rPr>
          <w:rFonts w:ascii="Times New Roman" w:eastAsia="SimSun" w:hAnsi="Times New Roman"/>
          <w:lang w:eastAsia="zh-CN"/>
        </w:rPr>
        <w:lastRenderedPageBreak/>
        <w:t xml:space="preserve">The field description of </w:t>
      </w:r>
      <w:proofErr w:type="spellStart"/>
      <w:r>
        <w:rPr>
          <w:rFonts w:ascii="Times New Roman" w:eastAsia="SimSun" w:hAnsi="Times New Roman"/>
          <w:i/>
          <w:iCs/>
          <w:lang w:eastAsia="zh-CN"/>
        </w:rPr>
        <w:t>harq-FeedbackEnablerMulticast</w:t>
      </w:r>
      <w:proofErr w:type="spellEnd"/>
      <w:r>
        <w:rPr>
          <w:rFonts w:ascii="Times New Roman" w:hAnsi="Times New Roman"/>
          <w:lang w:eastAsia="ko-KR"/>
        </w:rPr>
        <w:t xml:space="preserve"> when the IE is absent is misaligned with TS 38.213, according to the RAN1's CR of </w:t>
      </w:r>
      <w:hyperlink r:id="rId12" w:history="1">
        <w:r>
          <w:rPr>
            <w:rStyle w:val="Hyperlink"/>
            <w:rFonts w:ascii="Times New Roman" w:hAnsi="Times New Roman"/>
            <w:lang w:eastAsia="ko-KR"/>
          </w:rPr>
          <w:t>R1-2212972</w:t>
        </w:r>
      </w:hyperlink>
      <w:r>
        <w:rPr>
          <w:rFonts w:ascii="Times New Roman" w:hAnsi="Times New Roman"/>
          <w:lang w:eastAsia="ko-KR"/>
        </w:rPr>
        <w:t xml:space="preserve">: </w:t>
      </w:r>
    </w:p>
    <w:p w14:paraId="76ED1E63" w14:textId="77777777" w:rsidR="00E0409C" w:rsidRDefault="00567AE0">
      <w:pPr>
        <w:pStyle w:val="CRCoverPage"/>
        <w:spacing w:after="0"/>
        <w:ind w:left="720"/>
        <w:rPr>
          <w:rFonts w:ascii="Times New Roman" w:hAnsi="Times New Roman"/>
          <w:color w:val="2F5496" w:themeColor="accent1" w:themeShade="BF"/>
          <w:sz w:val="18"/>
          <w:szCs w:val="18"/>
        </w:rPr>
      </w:pPr>
      <w:r>
        <w:rPr>
          <w:rFonts w:ascii="Times New Roman" w:hAnsi="Times New Roman"/>
          <w:color w:val="2F5496" w:themeColor="accent1" w:themeShade="BF"/>
          <w:sz w:val="18"/>
          <w:szCs w:val="18"/>
        </w:rPr>
        <w:t xml:space="preserve">When the UE is not provided </w:t>
      </w:r>
      <w:proofErr w:type="spellStart"/>
      <w:r>
        <w:rPr>
          <w:rFonts w:ascii="Times New Roman" w:hAnsi="Times New Roman"/>
          <w:i/>
          <w:iCs/>
          <w:color w:val="2F5496" w:themeColor="accent1" w:themeShade="BF"/>
          <w:sz w:val="18"/>
          <w:szCs w:val="18"/>
        </w:rPr>
        <w:t>harq-FeedbackEnablerMulticast</w:t>
      </w:r>
      <w:proofErr w:type="spellEnd"/>
      <w:r>
        <w:rPr>
          <w:rFonts w:ascii="Times New Roman" w:hAnsi="Times New Roman"/>
          <w:color w:val="2F5496" w:themeColor="accent1" w:themeShade="BF"/>
          <w:sz w:val="18"/>
          <w:szCs w:val="18"/>
        </w:rPr>
        <w:t xml:space="preserve"> for a G-RNTI or G-CS-RNTI </w:t>
      </w:r>
      <w:ins w:id="7" w:author="Moderator (Huawei)" w:date="2022-10-09T10:08:00Z">
        <w:r>
          <w:rPr>
            <w:rFonts w:ascii="Times New Roman" w:hAnsi="Times New Roman"/>
            <w:color w:val="2F5496" w:themeColor="accent1" w:themeShade="BF"/>
            <w:sz w:val="18"/>
            <w:szCs w:val="18"/>
          </w:rPr>
          <w:t xml:space="preserve">and </w:t>
        </w:r>
        <w:proofErr w:type="spellStart"/>
        <w:r>
          <w:rPr>
            <w:rFonts w:ascii="Times New Roman" w:hAnsi="Times New Roman"/>
            <w:i/>
            <w:color w:val="2F5496" w:themeColor="accent1" w:themeShade="BF"/>
            <w:sz w:val="18"/>
            <w:szCs w:val="18"/>
          </w:rPr>
          <w:t>pdsch</w:t>
        </w:r>
        <w:proofErr w:type="spellEnd"/>
        <w:r>
          <w:rPr>
            <w:rFonts w:ascii="Times New Roman" w:hAnsi="Times New Roman"/>
            <w:i/>
            <w:color w:val="2F5496" w:themeColor="accent1" w:themeShade="BF"/>
            <w:sz w:val="18"/>
            <w:szCs w:val="18"/>
          </w:rPr>
          <w:t>-HARQ-ACK-Codebook = dynamic</w:t>
        </w:r>
        <w:r>
          <w:rPr>
            <w:rFonts w:ascii="Times New Roman" w:hAnsi="Times New Roman"/>
            <w:color w:val="2F5496" w:themeColor="accent1" w:themeShade="BF"/>
            <w:sz w:val="18"/>
            <w:szCs w:val="18"/>
          </w:rPr>
          <w:t xml:space="preserve"> for multicast HARQ-ACK information</w:t>
        </w:r>
      </w:ins>
      <w:r>
        <w:rPr>
          <w:rFonts w:ascii="Times New Roman" w:hAnsi="Times New Roman"/>
          <w:color w:val="2F5496" w:themeColor="accent1" w:themeShade="BF"/>
          <w:sz w:val="18"/>
          <w:szCs w:val="18"/>
        </w:rPr>
        <w:t xml:space="preserve">, the UE does not provide HARQ-ACK information for respective PDSCH receptions. </w:t>
      </w:r>
    </w:p>
    <w:p w14:paraId="01B3C5D6" w14:textId="77777777" w:rsidR="00E0409C" w:rsidRDefault="00E0409C">
      <w:pPr>
        <w:pStyle w:val="CRCoverPage"/>
        <w:spacing w:after="0"/>
        <w:ind w:left="100"/>
      </w:pPr>
    </w:p>
    <w:p w14:paraId="68B95E9C" w14:textId="77777777" w:rsidR="00E0409C" w:rsidRDefault="00567AE0">
      <w:pPr>
        <w:rPr>
          <w:rFonts w:ascii="Times New Roman" w:hAnsi="Times New Roman"/>
          <w:lang w:eastAsia="ko-KR"/>
        </w:rPr>
      </w:pPr>
      <w:r>
        <w:rPr>
          <w:rFonts w:ascii="Times New Roman" w:hAnsi="Times New Roman"/>
        </w:rPr>
        <w:t>That means, i</w:t>
      </w:r>
      <w:r>
        <w:rPr>
          <w:rFonts w:ascii="Times New Roman" w:hAnsi="Times New Roman"/>
          <w:lang w:eastAsia="ko-KR"/>
        </w:rPr>
        <w:t xml:space="preserve">f HARQ is disabled for some G-RNTIs </w:t>
      </w:r>
      <w:r>
        <w:rPr>
          <w:rFonts w:ascii="Times New Roman" w:hAnsi="Times New Roman"/>
        </w:rPr>
        <w:t>or G-CS-RNTIs</w:t>
      </w:r>
      <w:r>
        <w:rPr>
          <w:rFonts w:ascii="Times New Roman" w:hAnsi="Times New Roman"/>
          <w:lang w:eastAsia="ko-KR"/>
        </w:rPr>
        <w:t xml:space="preserve"> (by not configuring </w:t>
      </w:r>
      <w:proofErr w:type="spellStart"/>
      <w:r>
        <w:rPr>
          <w:rFonts w:ascii="Times New Roman" w:hAnsi="Times New Roman"/>
          <w:i/>
          <w:iCs/>
        </w:rPr>
        <w:t>harq-FeedbackEnablerMulticast</w:t>
      </w:r>
      <w:proofErr w:type="spellEnd"/>
      <w:r>
        <w:rPr>
          <w:rFonts w:ascii="Times New Roman" w:hAnsi="Times New Roman"/>
          <w:lang w:eastAsia="ko-KR"/>
        </w:rPr>
        <w:t xml:space="preserve">) and enabled for other G-RNTIs </w:t>
      </w:r>
      <w:r>
        <w:rPr>
          <w:rFonts w:ascii="Times New Roman" w:hAnsi="Times New Roman"/>
        </w:rPr>
        <w:t>or G-CS-RNTIs</w:t>
      </w:r>
      <w:r>
        <w:rPr>
          <w:rFonts w:ascii="Times New Roman" w:hAnsi="Times New Roman"/>
          <w:lang w:eastAsia="ko-KR"/>
        </w:rPr>
        <w:t xml:space="preserve"> and semi-static HARQ ACK codebook is used (</w:t>
      </w:r>
      <w:r>
        <w:rPr>
          <w:rFonts w:ascii="Times New Roman" w:hAnsi="Times New Roman"/>
        </w:rPr>
        <w:t>configured per cell group</w:t>
      </w:r>
      <w:r>
        <w:rPr>
          <w:rFonts w:ascii="Times New Roman" w:hAnsi="Times New Roman"/>
          <w:lang w:eastAsia="ko-KR"/>
        </w:rPr>
        <w:t>), the UE should still report HARQ feedback for all G-RNTIs</w:t>
      </w:r>
      <w:r>
        <w:rPr>
          <w:rFonts w:ascii="Times New Roman" w:hAnsi="Times New Roman"/>
        </w:rPr>
        <w:t xml:space="preserve"> or G-CS-RNTIs</w:t>
      </w:r>
      <w:r>
        <w:rPr>
          <w:rFonts w:ascii="Times New Roman" w:hAnsi="Times New Roman"/>
          <w:lang w:eastAsia="ko-KR"/>
        </w:rPr>
        <w:t xml:space="preserve"> to make sure the HARQ codebook size is aligned between UE and gNB. </w:t>
      </w:r>
    </w:p>
    <w:p w14:paraId="2A6F6589" w14:textId="77777777" w:rsidR="00E0409C" w:rsidRDefault="00567AE0">
      <w:pPr>
        <w:rPr>
          <w:rFonts w:ascii="Times New Roman" w:hAnsi="Times New Roman"/>
          <w:lang w:eastAsia="ko-KR"/>
        </w:rPr>
      </w:pPr>
      <w:r>
        <w:rPr>
          <w:rFonts w:ascii="Times New Roman" w:hAnsi="Times New Roman"/>
          <w:lang w:eastAsia="ko-KR"/>
        </w:rPr>
        <w:t>Besides, in TS38.213, Clause 9.1.2, the following is specified:</w:t>
      </w:r>
    </w:p>
    <w:p w14:paraId="0E97019A" w14:textId="77777777" w:rsidR="00E0409C" w:rsidRDefault="00567AE0">
      <w:pPr>
        <w:ind w:left="720"/>
        <w:rPr>
          <w:rFonts w:ascii="Times New Roman" w:hAnsi="Times New Roman"/>
          <w:i/>
          <w:color w:val="2F5496" w:themeColor="accent1" w:themeShade="BF"/>
          <w:sz w:val="18"/>
          <w:szCs w:val="18"/>
        </w:rPr>
      </w:pPr>
      <w:r>
        <w:rPr>
          <w:rFonts w:ascii="Times New Roman" w:hAnsi="Times New Roman"/>
          <w:i/>
          <w:color w:val="2F5496" w:themeColor="accent1" w:themeShade="BF"/>
          <w:sz w:val="18"/>
          <w:szCs w:val="18"/>
        </w:rPr>
        <w:t>If a Type-1 HARQ-ACK codebook would not include any HARQ-ACK information for transport blocks with enabled HARQ-ACK information, the UE does not provide the Type-1 HARQ-ACK codebook and does not transmit a corresponding PUCCH.</w:t>
      </w:r>
    </w:p>
    <w:p w14:paraId="522539B3" w14:textId="77777777" w:rsidR="00E0409C" w:rsidRDefault="00567AE0">
      <w:pPr>
        <w:rPr>
          <w:rFonts w:ascii="Times New Roman" w:hAnsi="Times New Roman"/>
          <w:lang w:eastAsia="ko-KR"/>
        </w:rPr>
      </w:pPr>
      <w:r>
        <w:rPr>
          <w:rFonts w:ascii="Times New Roman" w:hAnsi="Times New Roman"/>
          <w:lang w:eastAsia="ko-KR"/>
        </w:rPr>
        <w:t>This is another case that the UE doesn’t provide HARQ feedback when the HARQ feedback is disabled. This should also be added to the field description. For other cases, the UE should provide HARQ feedback even if the HARQ feedback is disabled: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4"/>
      </w:tblGrid>
      <w:tr w:rsidR="00E0409C" w14:paraId="33084B5F" w14:textId="77777777">
        <w:trPr>
          <w:trHeight w:val="52"/>
        </w:trPr>
        <w:tc>
          <w:tcPr>
            <w:tcW w:w="9634" w:type="dxa"/>
            <w:tcBorders>
              <w:top w:val="single" w:sz="4" w:space="0" w:color="auto"/>
              <w:left w:val="single" w:sz="4" w:space="0" w:color="auto"/>
              <w:bottom w:val="single" w:sz="4" w:space="0" w:color="auto"/>
              <w:right w:val="single" w:sz="4" w:space="0" w:color="auto"/>
            </w:tcBorders>
          </w:tcPr>
          <w:p w14:paraId="7923702D" w14:textId="77777777" w:rsidR="00E0409C" w:rsidRDefault="00567AE0">
            <w:pPr>
              <w:keepNext/>
              <w:keepLines/>
              <w:overflowPunct w:val="0"/>
              <w:autoSpaceDE w:val="0"/>
              <w:autoSpaceDN w:val="0"/>
              <w:adjustRightInd w:val="0"/>
              <w:spacing w:after="0"/>
              <w:textAlignment w:val="baseline"/>
              <w:rPr>
                <w:rFonts w:ascii="Times New Roman" w:hAnsi="Times New Roman"/>
                <w:b/>
                <w:bCs/>
                <w:i/>
                <w:iCs/>
                <w:sz w:val="16"/>
                <w:szCs w:val="16"/>
                <w:lang w:eastAsia="ja-JP"/>
              </w:rPr>
            </w:pPr>
            <w:proofErr w:type="spellStart"/>
            <w:r>
              <w:rPr>
                <w:rFonts w:ascii="Times New Roman" w:hAnsi="Times New Roman"/>
                <w:b/>
                <w:bCs/>
                <w:i/>
                <w:iCs/>
                <w:sz w:val="16"/>
                <w:szCs w:val="16"/>
                <w:lang w:eastAsia="ja-JP"/>
              </w:rPr>
              <w:t>harq-FeedbackEnablerMulticast</w:t>
            </w:r>
            <w:proofErr w:type="spellEnd"/>
          </w:p>
          <w:p w14:paraId="5F935A9E" w14:textId="77777777" w:rsidR="00E0409C" w:rsidRDefault="00567AE0">
            <w:pPr>
              <w:keepNext/>
              <w:keepLines/>
              <w:overflowPunct w:val="0"/>
              <w:autoSpaceDE w:val="0"/>
              <w:autoSpaceDN w:val="0"/>
              <w:adjustRightInd w:val="0"/>
              <w:spacing w:after="0"/>
              <w:textAlignment w:val="baseline"/>
              <w:rPr>
                <w:rFonts w:ascii="Times New Roman" w:hAnsi="Times New Roman"/>
                <w:b/>
                <w:bCs/>
                <w:i/>
                <w:sz w:val="16"/>
                <w:szCs w:val="16"/>
                <w:lang w:eastAsia="en-GB"/>
              </w:rPr>
            </w:pPr>
            <w:r>
              <w:rPr>
                <w:rFonts w:ascii="Times New Roman" w:hAnsi="Times New Roman"/>
                <w:sz w:val="16"/>
                <w:szCs w:val="16"/>
                <w:lang w:eastAsia="ja-JP"/>
              </w:rPr>
              <w:t xml:space="preserve">Indicates whether the UE shall provide HARQ feedback for MBS multicast. Value </w:t>
            </w:r>
            <w:r>
              <w:rPr>
                <w:rFonts w:ascii="Times New Roman" w:hAnsi="Times New Roman"/>
                <w:i/>
                <w:sz w:val="16"/>
                <w:szCs w:val="16"/>
                <w:lang w:eastAsia="ja-JP"/>
              </w:rPr>
              <w:t>dci-enabler</w:t>
            </w:r>
            <w:r>
              <w:rPr>
                <w:rFonts w:ascii="Times New Roman" w:hAnsi="Times New Roman"/>
                <w:sz w:val="16"/>
                <w:szCs w:val="16"/>
                <w:lang w:eastAsia="ja-JP"/>
              </w:rPr>
              <w:t xml:space="preserve"> means that whether the UE shall provide HARQ feedback for MBS multicast is indicated by DCI as specified in TS 38.213 [13]. Value </w:t>
            </w:r>
            <w:r>
              <w:rPr>
                <w:rFonts w:ascii="Times New Roman" w:hAnsi="Times New Roman"/>
                <w:i/>
                <w:sz w:val="16"/>
                <w:szCs w:val="16"/>
                <w:lang w:eastAsia="ja-JP"/>
              </w:rPr>
              <w:t>enabled</w:t>
            </w:r>
            <w:r>
              <w:rPr>
                <w:rFonts w:ascii="Times New Roman" w:hAnsi="Times New Roman"/>
                <w:sz w:val="16"/>
                <w:szCs w:val="16"/>
                <w:lang w:eastAsia="ja-JP"/>
              </w:rPr>
              <w:t xml:space="preserve"> means the UE shall always provide HARQ feedback for MBS multicast. When the field is absent</w:t>
            </w:r>
            <w:ins w:id="8" w:author="Huawei" w:date="2023-03-25T15:03:00Z">
              <w:r>
                <w:rPr>
                  <w:rFonts w:ascii="Times New Roman" w:hAnsi="Times New Roman"/>
                  <w:sz w:val="16"/>
                  <w:szCs w:val="16"/>
                  <w:lang w:eastAsia="ja-JP"/>
                </w:rPr>
                <w:t xml:space="preserve"> and </w:t>
              </w:r>
            </w:ins>
            <w:proofErr w:type="spellStart"/>
            <w:ins w:id="9" w:author="Huawei" w:date="2023-03-25T15:04:00Z">
              <w:r>
                <w:rPr>
                  <w:rFonts w:ascii="Times New Roman" w:hAnsi="Times New Roman"/>
                  <w:i/>
                  <w:sz w:val="16"/>
                  <w:szCs w:val="16"/>
                  <w:lang w:eastAsia="ja-JP"/>
                </w:rPr>
                <w:t>pdsch</w:t>
              </w:r>
              <w:proofErr w:type="spellEnd"/>
              <w:r>
                <w:rPr>
                  <w:rFonts w:ascii="Times New Roman" w:hAnsi="Times New Roman"/>
                  <w:i/>
                  <w:sz w:val="16"/>
                  <w:szCs w:val="16"/>
                  <w:lang w:eastAsia="ja-JP"/>
                </w:rPr>
                <w:t>-HARQ-ACK-Codebook</w:t>
              </w:r>
              <w:r>
                <w:rPr>
                  <w:rFonts w:ascii="Times New Roman" w:hAnsi="Times New Roman"/>
                  <w:sz w:val="16"/>
                  <w:szCs w:val="16"/>
                  <w:lang w:eastAsia="ja-JP"/>
                </w:rPr>
                <w:t xml:space="preserve"> is set to </w:t>
              </w:r>
            </w:ins>
            <w:ins w:id="10" w:author="Huawei" w:date="2023-03-25T15:05:00Z">
              <w:r>
                <w:rPr>
                  <w:rFonts w:ascii="Times New Roman" w:hAnsi="Times New Roman"/>
                  <w:i/>
                  <w:sz w:val="16"/>
                  <w:szCs w:val="16"/>
                  <w:lang w:eastAsia="ja-JP"/>
                </w:rPr>
                <w:t>dynamic</w:t>
              </w:r>
            </w:ins>
            <w:r>
              <w:rPr>
                <w:rFonts w:ascii="Times New Roman" w:hAnsi="Times New Roman"/>
                <w:sz w:val="16"/>
                <w:szCs w:val="16"/>
                <w:lang w:eastAsia="ja-JP"/>
              </w:rPr>
              <w:t>, the UE does not provide HARQ feedback for MBS multicast (see TS 38.213 [13], clause 18).</w:t>
            </w:r>
            <w:ins w:id="11" w:author="Huawei" w:date="2023-03-27T17:10:00Z">
              <w:r>
                <w:rPr>
                  <w:rFonts w:ascii="Times New Roman" w:hAnsi="Times New Roman"/>
                  <w:sz w:val="16"/>
                  <w:szCs w:val="16"/>
                  <w:lang w:eastAsia="ja-JP"/>
                </w:rPr>
                <w:t xml:space="preserve"> When the field is absent and </w:t>
              </w:r>
              <w:proofErr w:type="spellStart"/>
              <w:r>
                <w:rPr>
                  <w:rFonts w:ascii="Times New Roman" w:hAnsi="Times New Roman"/>
                  <w:i/>
                  <w:sz w:val="16"/>
                  <w:szCs w:val="16"/>
                  <w:lang w:eastAsia="ja-JP"/>
                </w:rPr>
                <w:t>pdsch</w:t>
              </w:r>
              <w:proofErr w:type="spellEnd"/>
              <w:r>
                <w:rPr>
                  <w:rFonts w:ascii="Times New Roman" w:hAnsi="Times New Roman"/>
                  <w:i/>
                  <w:sz w:val="16"/>
                  <w:szCs w:val="16"/>
                  <w:lang w:eastAsia="ja-JP"/>
                </w:rPr>
                <w:t>-HARQ-ACK-Codebook</w:t>
              </w:r>
              <w:r>
                <w:rPr>
                  <w:rFonts w:ascii="Times New Roman" w:hAnsi="Times New Roman"/>
                  <w:sz w:val="16"/>
                  <w:szCs w:val="16"/>
                  <w:lang w:eastAsia="ja-JP"/>
                </w:rPr>
                <w:t xml:space="preserve"> is set to </w:t>
              </w:r>
            </w:ins>
            <w:ins w:id="12" w:author="Huawei" w:date="2023-03-27T17:11:00Z">
              <w:r>
                <w:rPr>
                  <w:rFonts w:ascii="Times New Roman" w:hAnsi="Times New Roman"/>
                  <w:i/>
                  <w:sz w:val="16"/>
                  <w:szCs w:val="16"/>
                  <w:lang w:eastAsia="ja-JP"/>
                </w:rPr>
                <w:t>semi-static</w:t>
              </w:r>
            </w:ins>
            <w:ins w:id="13" w:author="Huawei" w:date="2023-03-27T17:10:00Z">
              <w:r>
                <w:rPr>
                  <w:rFonts w:ascii="Times New Roman" w:hAnsi="Times New Roman"/>
                  <w:sz w:val="16"/>
                  <w:szCs w:val="16"/>
                  <w:lang w:eastAsia="ja-JP"/>
                </w:rPr>
                <w:t xml:space="preserve">, the UE does not provide HARQ feedback for MBS multicast </w:t>
              </w:r>
            </w:ins>
            <w:ins w:id="14" w:author="Huawei" w:date="2023-03-27T17:11:00Z">
              <w:r>
                <w:rPr>
                  <w:rFonts w:ascii="Times New Roman" w:hAnsi="Times New Roman"/>
                  <w:sz w:val="16"/>
                  <w:szCs w:val="16"/>
                  <w:lang w:eastAsia="ja-JP"/>
                </w:rPr>
                <w:t xml:space="preserve">if </w:t>
              </w:r>
            </w:ins>
            <w:ins w:id="15" w:author="Huawei" w:date="2023-03-27T17:12:00Z">
              <w:r>
                <w:rPr>
                  <w:rFonts w:ascii="Times New Roman" w:hAnsi="Times New Roman"/>
                  <w:sz w:val="16"/>
                  <w:szCs w:val="16"/>
                  <w:lang w:eastAsia="ja-JP"/>
                </w:rPr>
                <w:t xml:space="preserve">the Type-1 HARQ-ACK codebook would not include any HARQ-ACK information for transport blocks with enabled HARQ-ACK information </w:t>
              </w:r>
            </w:ins>
            <w:ins w:id="16" w:author="Huawei" w:date="2023-03-27T17:10:00Z">
              <w:r>
                <w:rPr>
                  <w:rFonts w:ascii="Times New Roman" w:hAnsi="Times New Roman"/>
                  <w:sz w:val="16"/>
                  <w:szCs w:val="16"/>
                  <w:lang w:eastAsia="ja-JP"/>
                </w:rPr>
                <w:t xml:space="preserve">(see TS 38.213 [13], clause </w:t>
              </w:r>
            </w:ins>
            <w:ins w:id="17" w:author="Huawei" w:date="2023-03-27T20:24:00Z">
              <w:r>
                <w:rPr>
                  <w:rFonts w:ascii="Times New Roman" w:hAnsi="Times New Roman"/>
                  <w:sz w:val="16"/>
                  <w:szCs w:val="16"/>
                  <w:lang w:eastAsia="ja-JP"/>
                </w:rPr>
                <w:t>9.1.2</w:t>
              </w:r>
            </w:ins>
            <w:ins w:id="18" w:author="Huawei" w:date="2023-03-27T17:10:00Z">
              <w:r>
                <w:rPr>
                  <w:rFonts w:ascii="Times New Roman" w:hAnsi="Times New Roman"/>
                  <w:sz w:val="16"/>
                  <w:szCs w:val="16"/>
                  <w:lang w:eastAsia="ja-JP"/>
                </w:rPr>
                <w:t>).</w:t>
              </w:r>
            </w:ins>
          </w:p>
        </w:tc>
      </w:tr>
    </w:tbl>
    <w:p w14:paraId="60404B89"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Q2</w:t>
      </w:r>
      <w:r>
        <w:rPr>
          <w:rFonts w:ascii="Times New Roman" w:hAnsi="Times New Roman"/>
          <w:color w:val="C45911" w:themeColor="accent2" w:themeShade="BF"/>
          <w:lang w:val="de-DE"/>
        </w:rPr>
        <w:t>: Do companies agree with 2</w:t>
      </w:r>
      <w:r>
        <w:rPr>
          <w:rFonts w:ascii="Times New Roman" w:hAnsi="Times New Roman"/>
          <w:color w:val="C45911" w:themeColor="accent2" w:themeShade="BF"/>
          <w:vertAlign w:val="superscript"/>
          <w:lang w:val="de-DE"/>
        </w:rPr>
        <w:t>nd</w:t>
      </w:r>
      <w:r>
        <w:rPr>
          <w:rFonts w:ascii="Times New Roman" w:hAnsi="Times New Roman"/>
          <w:color w:val="C45911" w:themeColor="accent2" w:themeShade="BF"/>
          <w:lang w:val="de-DE"/>
        </w:rPr>
        <w:t xml:space="preserve"> change in </w:t>
      </w:r>
      <w:r w:rsidR="007E0ADD">
        <w:fldChar w:fldCharType="begin"/>
      </w:r>
      <w:r w:rsidR="007E0ADD">
        <w:instrText xml:space="preserve"> HYPERLINK "https://www.3gpp.org/ftp/tsg_ran/WG2_RL2/TSGR2_121bis-e/Docs/R2-2303966.zip" </w:instrText>
      </w:r>
      <w:r w:rsidR="007E0ADD">
        <w:fldChar w:fldCharType="separate"/>
      </w:r>
      <w:r>
        <w:rPr>
          <w:rStyle w:val="Hyperlink"/>
          <w:rFonts w:ascii="Times New Roman" w:hAnsi="Times New Roman"/>
          <w:iCs/>
          <w:szCs w:val="20"/>
          <w:lang w:val="de-DE"/>
        </w:rPr>
        <w:t>R2-2303966</w:t>
      </w:r>
      <w:r w:rsidR="007E0ADD">
        <w:rPr>
          <w:rStyle w:val="Hyperlink"/>
          <w:rFonts w:ascii="Times New Roman" w:hAnsi="Times New Roman"/>
          <w:iCs/>
          <w:szCs w:val="20"/>
          <w:lang w:val="de-DE"/>
        </w:rPr>
        <w:fldChar w:fldCharType="end"/>
      </w:r>
      <w:r>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7B22FDD5" w14:textId="77777777">
        <w:tc>
          <w:tcPr>
            <w:tcW w:w="1588" w:type="dxa"/>
            <w:shd w:val="clear" w:color="auto" w:fill="BFBFBF"/>
            <w:vAlign w:val="center"/>
          </w:tcPr>
          <w:p w14:paraId="1D9EA050"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6978D2DC"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5B3E2BCB"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0CA20786" w14:textId="77777777">
        <w:tc>
          <w:tcPr>
            <w:tcW w:w="1588" w:type="dxa"/>
            <w:vAlign w:val="center"/>
          </w:tcPr>
          <w:p w14:paraId="0870D496"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highlight w:val="yellow"/>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6B9829E0"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478B56B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recognize that not everything that is specified in RAN1 is captured completely in RAN2, but that is ok. The cases when the PHY layer needs to add some bits are specified in RAN1 specs.  </w:t>
            </w:r>
          </w:p>
          <w:p w14:paraId="478B348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Further, the behavior in case of absence as proposed in the last sentence in the CR is still under discussion in RAN1. So, instead of modifying RAN2 spec every time RAN1 changes something, as concluded in last meeting, we should just refer to RAN1 specifications. </w:t>
            </w:r>
          </w:p>
          <w:p w14:paraId="426BDF49"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If the main argument is that even in case of this field being absent there are cases where HARQ feedback may need to be provided as per RAN1 spec, (and ASN.1 “Need S” needs us to capture something about absence), one option is to update the existing statement as follows, so that we don’t need to come back and fix it again when RAN1 makes more progress.</w:t>
            </w:r>
          </w:p>
          <w:p w14:paraId="3F61DA19"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27F8BE1C" w14:textId="77777777" w:rsidR="00E0409C" w:rsidRDefault="00567AE0">
            <w:pPr>
              <w:overflowPunct w:val="0"/>
              <w:autoSpaceDE w:val="0"/>
              <w:autoSpaceDN w:val="0"/>
              <w:adjustRightInd w:val="0"/>
              <w:spacing w:after="0"/>
              <w:ind w:left="720"/>
              <w:textAlignment w:val="baseline"/>
              <w:rPr>
                <w:rFonts w:ascii="Times New Roman" w:eastAsia="Times New Roman" w:hAnsi="Times New Roman"/>
                <w:sz w:val="18"/>
                <w:szCs w:val="18"/>
                <w:lang w:val="en-GB" w:eastAsia="zh-CN"/>
              </w:rPr>
            </w:pPr>
            <w:r>
              <w:rPr>
                <w:rFonts w:ascii="Times New Roman" w:hAnsi="Times New Roman"/>
                <w:sz w:val="16"/>
                <w:szCs w:val="16"/>
                <w:lang w:eastAsia="ja-JP"/>
              </w:rPr>
              <w:t xml:space="preserve">When the field is absent, the UE </w:t>
            </w:r>
            <w:r>
              <w:rPr>
                <w:rFonts w:ascii="Times New Roman" w:hAnsi="Times New Roman"/>
                <w:strike/>
                <w:color w:val="FF0000"/>
                <w:sz w:val="16"/>
                <w:szCs w:val="16"/>
                <w:lang w:eastAsia="ja-JP"/>
              </w:rPr>
              <w:t>does not provide HARQ feedback for MBS multicast (see</w:t>
            </w:r>
            <w:r>
              <w:rPr>
                <w:rFonts w:ascii="Times New Roman" w:hAnsi="Times New Roman"/>
                <w:sz w:val="16"/>
                <w:szCs w:val="16"/>
                <w:lang w:eastAsia="ja-JP"/>
              </w:rPr>
              <w:t xml:space="preserve"> </w:t>
            </w:r>
            <w:r>
              <w:rPr>
                <w:rFonts w:ascii="Times New Roman" w:hAnsi="Times New Roman"/>
                <w:color w:val="FF0000"/>
                <w:sz w:val="16"/>
                <w:szCs w:val="16"/>
                <w:lang w:eastAsia="ja-JP"/>
              </w:rPr>
              <w:t>behavior is specified in</w:t>
            </w:r>
            <w:r>
              <w:rPr>
                <w:rFonts w:ascii="Times New Roman" w:hAnsi="Times New Roman"/>
                <w:sz w:val="16"/>
                <w:szCs w:val="16"/>
                <w:lang w:eastAsia="ja-JP"/>
              </w:rPr>
              <w:t xml:space="preserve"> TS 38.213 [13], clause 18</w:t>
            </w:r>
            <w:r>
              <w:rPr>
                <w:rFonts w:ascii="Times New Roman" w:hAnsi="Times New Roman"/>
                <w:color w:val="FF0000"/>
                <w:sz w:val="16"/>
                <w:szCs w:val="16"/>
                <w:lang w:eastAsia="ja-JP"/>
              </w:rPr>
              <w:t>.</w:t>
            </w:r>
            <w:r>
              <w:rPr>
                <w:rFonts w:ascii="Times New Roman" w:hAnsi="Times New Roman"/>
                <w:strike/>
                <w:color w:val="FF0000"/>
                <w:sz w:val="16"/>
                <w:szCs w:val="16"/>
                <w:lang w:eastAsia="ja-JP"/>
              </w:rPr>
              <w:t>)</w:t>
            </w:r>
          </w:p>
        </w:tc>
      </w:tr>
      <w:tr w:rsidR="00E0409C" w14:paraId="0FCE707E" w14:textId="77777777">
        <w:tc>
          <w:tcPr>
            <w:tcW w:w="1588" w:type="dxa"/>
            <w:vAlign w:val="center"/>
          </w:tcPr>
          <w:p w14:paraId="3F0760DE"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191BFF8A"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comments</w:t>
            </w:r>
          </w:p>
        </w:tc>
        <w:tc>
          <w:tcPr>
            <w:tcW w:w="6663" w:type="dxa"/>
            <w:shd w:val="clear" w:color="auto" w:fill="auto"/>
            <w:vAlign w:val="center"/>
          </w:tcPr>
          <w:p w14:paraId="62271145"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T</w:t>
            </w:r>
            <w:r>
              <w:rPr>
                <w:rFonts w:ascii="Times New Roman" w:eastAsiaTheme="minorEastAsia" w:hAnsi="Times New Roman" w:hint="eastAsia"/>
                <w:sz w:val="18"/>
                <w:szCs w:val="18"/>
                <w:lang w:val="en-GB" w:eastAsia="zh-CN"/>
              </w:rPr>
              <w:t>he change is needed, but we agree with QCOM</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view that we can simplify the description by referring to RAN1 spec as much as possible. </w:t>
            </w:r>
          </w:p>
        </w:tc>
      </w:tr>
      <w:tr w:rsidR="00E0409C" w14:paraId="59667F79" w14:textId="77777777">
        <w:tc>
          <w:tcPr>
            <w:tcW w:w="1588" w:type="dxa"/>
            <w:vAlign w:val="center"/>
          </w:tcPr>
          <w:p w14:paraId="7DBE3EE0"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067F24EB"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comments</w:t>
            </w:r>
          </w:p>
        </w:tc>
        <w:tc>
          <w:tcPr>
            <w:tcW w:w="6663" w:type="dxa"/>
            <w:shd w:val="clear" w:color="auto" w:fill="auto"/>
            <w:vAlign w:val="center"/>
          </w:tcPr>
          <w:p w14:paraId="56B8037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but agree with QC that duplicating RAN1 spec in 331 might not be necessary.</w:t>
            </w:r>
          </w:p>
          <w:p w14:paraId="6C6AD47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maybe we can follow the normal practice, e.g., as in last RAN2 meeting, simply "referring to 38.213 [13] clause 9.1.2 and 18".</w:t>
            </w:r>
          </w:p>
        </w:tc>
      </w:tr>
      <w:tr w:rsidR="00E0409C" w14:paraId="47EB1537" w14:textId="77777777">
        <w:tc>
          <w:tcPr>
            <w:tcW w:w="1588" w:type="dxa"/>
            <w:vAlign w:val="center"/>
          </w:tcPr>
          <w:p w14:paraId="4C352A7C" w14:textId="77777777" w:rsidR="00E0409C" w:rsidRPr="00856442" w:rsidRDefault="00856442">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2EABB59C" w14:textId="77777777" w:rsidR="00E0409C" w:rsidRPr="00294702" w:rsidRDefault="00294702">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663" w:type="dxa"/>
            <w:shd w:val="clear" w:color="auto" w:fill="auto"/>
            <w:vAlign w:val="center"/>
          </w:tcPr>
          <w:p w14:paraId="0C62DDFE" w14:textId="77777777" w:rsidR="00E0409C" w:rsidRPr="00294702" w:rsidRDefault="00294702">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T</w:t>
            </w:r>
            <w:r>
              <w:rPr>
                <w:rFonts w:ascii="Times New Roman" w:eastAsiaTheme="minorEastAsia" w:hAnsi="Times New Roman"/>
                <w:sz w:val="18"/>
                <w:szCs w:val="18"/>
                <w:lang w:val="en-GB" w:eastAsia="zh-CN"/>
              </w:rPr>
              <w:t>he current text with a reference to PHY spec is clear and sufficient.</w:t>
            </w:r>
          </w:p>
        </w:tc>
      </w:tr>
      <w:tr w:rsidR="00313DEB" w14:paraId="4E5A0825" w14:textId="77777777">
        <w:tc>
          <w:tcPr>
            <w:tcW w:w="1588" w:type="dxa"/>
            <w:vAlign w:val="center"/>
          </w:tcPr>
          <w:p w14:paraId="2099C4CF" w14:textId="777777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044EB9">
              <w:rPr>
                <w:rFonts w:ascii="Times New Roman" w:eastAsia="Times New Roman" w:hAnsi="Times New Roman"/>
                <w:sz w:val="18"/>
                <w:szCs w:val="18"/>
                <w:lang w:val="en-GB" w:eastAsia="zh-CN"/>
              </w:rPr>
              <w:t>Samsung</w:t>
            </w:r>
          </w:p>
        </w:tc>
        <w:tc>
          <w:tcPr>
            <w:tcW w:w="1134" w:type="dxa"/>
            <w:shd w:val="clear" w:color="auto" w:fill="auto"/>
            <w:vAlign w:val="center"/>
          </w:tcPr>
          <w:p w14:paraId="46200D45" w14:textId="777777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56A9E243" w14:textId="777777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Reference to TS 38.213 is enough. There is no need to list all the detailed conditions in field description.</w:t>
            </w:r>
          </w:p>
        </w:tc>
      </w:tr>
      <w:tr w:rsidR="00F45566" w14:paraId="0E2B9E90" w14:textId="77777777">
        <w:tc>
          <w:tcPr>
            <w:tcW w:w="1588" w:type="dxa"/>
            <w:vAlign w:val="center"/>
          </w:tcPr>
          <w:p w14:paraId="6EF74B2E"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 xml:space="preserve">uawei, </w:t>
            </w:r>
            <w:proofErr w:type="spellStart"/>
            <w:r>
              <w:rPr>
                <w:rFonts w:ascii="Times New Roman" w:eastAsiaTheme="minorEastAsia" w:hAnsi="Times New Roman"/>
                <w:sz w:val="18"/>
                <w:szCs w:val="18"/>
                <w:lang w:val="en-GB" w:eastAsia="zh-CN"/>
              </w:rPr>
              <w:t>HiSilicon</w:t>
            </w:r>
            <w:proofErr w:type="spellEnd"/>
          </w:p>
        </w:tc>
        <w:tc>
          <w:tcPr>
            <w:tcW w:w="1134" w:type="dxa"/>
            <w:shd w:val="clear" w:color="auto" w:fill="auto"/>
            <w:vAlign w:val="center"/>
          </w:tcPr>
          <w:p w14:paraId="200C1874"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0B12CD9F" w14:textId="77777777" w:rsidR="00F45566" w:rsidRDefault="00F45566" w:rsidP="00F4556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P</w:t>
            </w:r>
            <w:r>
              <w:rPr>
                <w:rFonts w:ascii="Times New Roman" w:eastAsiaTheme="minorEastAsia" w:hAnsi="Times New Roman"/>
                <w:sz w:val="18"/>
                <w:szCs w:val="18"/>
                <w:lang w:val="en-GB" w:eastAsia="zh-CN"/>
              </w:rPr>
              <w:t>roponent.</w:t>
            </w:r>
          </w:p>
          <w:p w14:paraId="6B66F811" w14:textId="77777777" w:rsidR="00F45566" w:rsidRDefault="00F45566" w:rsidP="00F4556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We can also accept QC’s suggestion. “</w:t>
            </w:r>
            <w:proofErr w:type="gramStart"/>
            <w:r>
              <w:rPr>
                <w:rFonts w:ascii="Times New Roman" w:eastAsiaTheme="minorEastAsia" w:hAnsi="Times New Roman"/>
                <w:sz w:val="18"/>
                <w:szCs w:val="18"/>
                <w:lang w:val="en-GB" w:eastAsia="zh-CN"/>
              </w:rPr>
              <w:t>clause</w:t>
            </w:r>
            <w:proofErr w:type="gramEnd"/>
            <w:r>
              <w:rPr>
                <w:rFonts w:ascii="Times New Roman" w:eastAsiaTheme="minorEastAsia" w:hAnsi="Times New Roman"/>
                <w:sz w:val="18"/>
                <w:szCs w:val="18"/>
                <w:lang w:val="en-GB" w:eastAsia="zh-CN"/>
              </w:rPr>
              <w:t xml:space="preserve"> 18” is not needed in QC’s wording as this may refer to more than one clause:</w:t>
            </w:r>
          </w:p>
          <w:p w14:paraId="6847A3ED" w14:textId="77777777" w:rsidR="00F45566" w:rsidRDefault="00F45566" w:rsidP="00F4556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
          <w:p w14:paraId="1F68AFC3"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 xml:space="preserve"> </w:t>
            </w:r>
            <w:r w:rsidRPr="0068468E">
              <w:rPr>
                <w:rFonts w:ascii="Times New Roman" w:hAnsi="Times New Roman"/>
                <w:sz w:val="16"/>
                <w:szCs w:val="16"/>
                <w:lang w:eastAsia="ja-JP"/>
              </w:rPr>
              <w:t xml:space="preserve">When the field is absent, the UE </w:t>
            </w:r>
            <w:r w:rsidRPr="00773664">
              <w:rPr>
                <w:rFonts w:ascii="Times New Roman" w:hAnsi="Times New Roman"/>
                <w:strike/>
                <w:color w:val="FF0000"/>
                <w:sz w:val="16"/>
                <w:szCs w:val="16"/>
                <w:lang w:eastAsia="ja-JP"/>
              </w:rPr>
              <w:t>does not provide HARQ feedback for MBS multicast (see</w:t>
            </w:r>
            <w:r w:rsidRPr="0068468E">
              <w:rPr>
                <w:rFonts w:ascii="Times New Roman" w:hAnsi="Times New Roman"/>
                <w:sz w:val="16"/>
                <w:szCs w:val="16"/>
                <w:lang w:eastAsia="ja-JP"/>
              </w:rPr>
              <w:t xml:space="preserve"> </w:t>
            </w:r>
            <w:r w:rsidRPr="00773664">
              <w:rPr>
                <w:rFonts w:ascii="Times New Roman" w:hAnsi="Times New Roman"/>
                <w:color w:val="FF0000"/>
                <w:sz w:val="16"/>
                <w:szCs w:val="16"/>
                <w:lang w:eastAsia="ja-JP"/>
              </w:rPr>
              <w:t>behavior is specified in</w:t>
            </w:r>
            <w:r>
              <w:rPr>
                <w:rFonts w:ascii="Times New Roman" w:hAnsi="Times New Roman"/>
                <w:sz w:val="16"/>
                <w:szCs w:val="16"/>
                <w:lang w:eastAsia="ja-JP"/>
              </w:rPr>
              <w:t xml:space="preserve"> </w:t>
            </w:r>
            <w:r w:rsidRPr="0068468E">
              <w:rPr>
                <w:rFonts w:ascii="Times New Roman" w:hAnsi="Times New Roman"/>
                <w:sz w:val="16"/>
                <w:szCs w:val="16"/>
                <w:lang w:eastAsia="ja-JP"/>
              </w:rPr>
              <w:t>TS 38.213 [13]</w:t>
            </w:r>
            <w:r w:rsidRPr="00583B66">
              <w:rPr>
                <w:rFonts w:ascii="Times New Roman" w:hAnsi="Times New Roman"/>
                <w:strike/>
                <w:color w:val="FF0000"/>
                <w:sz w:val="16"/>
                <w:szCs w:val="16"/>
                <w:lang w:eastAsia="ja-JP"/>
              </w:rPr>
              <w:t>, clause 18</w:t>
            </w:r>
            <w:r w:rsidRPr="00773664">
              <w:rPr>
                <w:rFonts w:ascii="Times New Roman" w:hAnsi="Times New Roman"/>
                <w:color w:val="FF0000"/>
                <w:sz w:val="16"/>
                <w:szCs w:val="16"/>
                <w:lang w:eastAsia="ja-JP"/>
              </w:rPr>
              <w:t>.</w:t>
            </w:r>
            <w:r w:rsidRPr="00773664">
              <w:rPr>
                <w:rFonts w:ascii="Times New Roman" w:hAnsi="Times New Roman"/>
                <w:strike/>
                <w:color w:val="FF0000"/>
                <w:sz w:val="16"/>
                <w:szCs w:val="16"/>
                <w:lang w:eastAsia="ja-JP"/>
              </w:rPr>
              <w:t>)</w:t>
            </w:r>
          </w:p>
        </w:tc>
      </w:tr>
      <w:tr w:rsidR="003725CB" w14:paraId="28AFA7B3" w14:textId="77777777">
        <w:tc>
          <w:tcPr>
            <w:tcW w:w="1588" w:type="dxa"/>
            <w:vAlign w:val="center"/>
          </w:tcPr>
          <w:p w14:paraId="3A6EC22B"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00564C">
              <w:rPr>
                <w:rFonts w:ascii="Times New Roman" w:eastAsia="Times New Roman" w:hAnsi="Times New Roman"/>
                <w:sz w:val="18"/>
                <w:szCs w:val="18"/>
                <w:lang w:val="en-GB" w:eastAsia="zh-CN"/>
              </w:rPr>
              <w:t>Nokia</w:t>
            </w:r>
          </w:p>
        </w:tc>
        <w:tc>
          <w:tcPr>
            <w:tcW w:w="1134" w:type="dxa"/>
            <w:shd w:val="clear" w:color="auto" w:fill="auto"/>
            <w:vAlign w:val="center"/>
          </w:tcPr>
          <w:p w14:paraId="461BCCE1"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Maybe with changes</w:t>
            </w:r>
          </w:p>
        </w:tc>
        <w:tc>
          <w:tcPr>
            <w:tcW w:w="6663" w:type="dxa"/>
            <w:shd w:val="clear" w:color="auto" w:fill="auto"/>
            <w:vAlign w:val="center"/>
          </w:tcPr>
          <w:p w14:paraId="338FA4BD"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As such we are not sure if we should try to capture all these details in RRC – it might be easier to just have reference to 38.213?</w:t>
            </w:r>
          </w:p>
        </w:tc>
      </w:tr>
      <w:tr w:rsidR="0095492D" w14:paraId="4C533FCD" w14:textId="77777777">
        <w:tc>
          <w:tcPr>
            <w:tcW w:w="1588" w:type="dxa"/>
            <w:vAlign w:val="center"/>
          </w:tcPr>
          <w:p w14:paraId="75C14AFA" w14:textId="77777777"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lastRenderedPageBreak/>
              <w:t>S</w:t>
            </w:r>
            <w:r>
              <w:rPr>
                <w:rFonts w:ascii="Times New Roman" w:eastAsiaTheme="minorEastAsia" w:hAnsi="Times New Roman"/>
                <w:sz w:val="18"/>
                <w:szCs w:val="18"/>
                <w:lang w:val="en-GB" w:eastAsia="zh-CN"/>
              </w:rPr>
              <w:t>harp</w:t>
            </w:r>
          </w:p>
        </w:tc>
        <w:tc>
          <w:tcPr>
            <w:tcW w:w="1134" w:type="dxa"/>
            <w:shd w:val="clear" w:color="auto" w:fill="auto"/>
            <w:vAlign w:val="center"/>
          </w:tcPr>
          <w:p w14:paraId="13664791" w14:textId="77777777"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55D44B22" w14:textId="77777777"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We prefer the wording from QC.</w:t>
            </w:r>
          </w:p>
        </w:tc>
      </w:tr>
      <w:tr w:rsidR="008E4C11" w14:paraId="4C2E3BA8" w14:textId="77777777">
        <w:tc>
          <w:tcPr>
            <w:tcW w:w="1588" w:type="dxa"/>
            <w:vAlign w:val="center"/>
          </w:tcPr>
          <w:p w14:paraId="30C37D41" w14:textId="77777777" w:rsidR="008E4C11" w:rsidRDefault="008E4C11" w:rsidP="008E4C1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M</w:t>
            </w:r>
            <w:r>
              <w:rPr>
                <w:rFonts w:ascii="Times New Roman" w:eastAsiaTheme="minorEastAsia" w:hAnsi="Times New Roman"/>
                <w:sz w:val="18"/>
                <w:szCs w:val="18"/>
                <w:lang w:val="en-GB" w:eastAsia="zh-CN"/>
              </w:rPr>
              <w:t xml:space="preserve">ediaTek </w:t>
            </w:r>
          </w:p>
        </w:tc>
        <w:tc>
          <w:tcPr>
            <w:tcW w:w="1134" w:type="dxa"/>
            <w:shd w:val="clear" w:color="auto" w:fill="auto"/>
            <w:vAlign w:val="center"/>
          </w:tcPr>
          <w:p w14:paraId="56A90206" w14:textId="77777777" w:rsidR="008E4C11" w:rsidRDefault="008E4C11" w:rsidP="008E4C1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663" w:type="dxa"/>
            <w:shd w:val="clear" w:color="auto" w:fill="auto"/>
            <w:vAlign w:val="center"/>
          </w:tcPr>
          <w:p w14:paraId="2CBF9119" w14:textId="77777777" w:rsidR="008E4C11" w:rsidRDefault="008E4C11" w:rsidP="008E4C1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 with Qualcomm’s view</w:t>
            </w:r>
          </w:p>
        </w:tc>
      </w:tr>
      <w:tr w:rsidR="008A25D4" w14:paraId="37AA16D1" w14:textId="77777777">
        <w:tc>
          <w:tcPr>
            <w:tcW w:w="1588" w:type="dxa"/>
            <w:vAlign w:val="center"/>
          </w:tcPr>
          <w:p w14:paraId="24B37220" w14:textId="77777777" w:rsidR="008A25D4" w:rsidRDefault="008A25D4" w:rsidP="008A25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NEC</w:t>
            </w:r>
          </w:p>
        </w:tc>
        <w:tc>
          <w:tcPr>
            <w:tcW w:w="1134" w:type="dxa"/>
            <w:shd w:val="clear" w:color="auto" w:fill="auto"/>
            <w:vAlign w:val="center"/>
          </w:tcPr>
          <w:p w14:paraId="132E0427" w14:textId="77777777" w:rsidR="008A25D4" w:rsidRDefault="008A25D4" w:rsidP="008A25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67620D6E" w14:textId="77777777" w:rsidR="008A25D4" w:rsidRDefault="008A25D4" w:rsidP="008A25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current description is referring to TS 38.213. </w:t>
            </w:r>
          </w:p>
        </w:tc>
      </w:tr>
      <w:tr w:rsidR="00667219" w14:paraId="3B78E38B" w14:textId="77777777">
        <w:tc>
          <w:tcPr>
            <w:tcW w:w="1588" w:type="dxa"/>
            <w:vAlign w:val="center"/>
          </w:tcPr>
          <w:p w14:paraId="133A324F" w14:textId="77777777" w:rsidR="00667219" w:rsidRDefault="00667219" w:rsidP="00667219">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LGE</w:t>
            </w:r>
          </w:p>
        </w:tc>
        <w:tc>
          <w:tcPr>
            <w:tcW w:w="1134" w:type="dxa"/>
            <w:shd w:val="clear" w:color="auto" w:fill="auto"/>
            <w:vAlign w:val="center"/>
          </w:tcPr>
          <w:p w14:paraId="3AA8C722" w14:textId="77777777" w:rsidR="00667219" w:rsidRDefault="00667219" w:rsidP="00667219">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No</w:t>
            </w:r>
          </w:p>
        </w:tc>
        <w:tc>
          <w:tcPr>
            <w:tcW w:w="6663" w:type="dxa"/>
            <w:shd w:val="clear" w:color="auto" w:fill="auto"/>
            <w:vAlign w:val="center"/>
          </w:tcPr>
          <w:p w14:paraId="77EC334C" w14:textId="77777777" w:rsidR="00667219" w:rsidRDefault="00667219" w:rsidP="00667219">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 xml:space="preserve">Similar view as Qualcomm. </w:t>
            </w:r>
            <w:r>
              <w:rPr>
                <w:rFonts w:ascii="Times New Roman" w:eastAsiaTheme="minorEastAsia" w:hAnsi="Times New Roman"/>
                <w:sz w:val="18"/>
                <w:szCs w:val="18"/>
                <w:lang w:val="en-GB" w:eastAsia="ko-KR"/>
              </w:rPr>
              <w:t>For the case that the field is absent, it seems better to just refer to the corresponding RAN1 spec.</w:t>
            </w:r>
          </w:p>
        </w:tc>
      </w:tr>
      <w:tr w:rsidR="00BE006C" w14:paraId="1A2CB820" w14:textId="77777777">
        <w:tc>
          <w:tcPr>
            <w:tcW w:w="1588" w:type="dxa"/>
            <w:vAlign w:val="center"/>
          </w:tcPr>
          <w:p w14:paraId="27BE2BEE" w14:textId="77777777" w:rsidR="00BE006C" w:rsidRDefault="00BE006C"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r>
              <w:rPr>
                <w:rFonts w:ascii="Times New Roman" w:eastAsia="Times New Roman" w:hAnsi="Times New Roman"/>
                <w:sz w:val="18"/>
                <w:szCs w:val="18"/>
                <w:lang w:val="en-GB" w:eastAsia="zh-CN"/>
              </w:rPr>
              <w:t>Intel</w:t>
            </w:r>
          </w:p>
        </w:tc>
        <w:tc>
          <w:tcPr>
            <w:tcW w:w="1134" w:type="dxa"/>
            <w:shd w:val="clear" w:color="auto" w:fill="auto"/>
            <w:vAlign w:val="center"/>
          </w:tcPr>
          <w:p w14:paraId="45A81A89" w14:textId="77777777" w:rsidR="00BE006C" w:rsidRDefault="00BE006C"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r>
              <w:rPr>
                <w:rFonts w:ascii="Times New Roman" w:eastAsia="Times New Roman" w:hAnsi="Times New Roman"/>
                <w:sz w:val="18"/>
                <w:szCs w:val="18"/>
                <w:lang w:val="en-GB" w:eastAsia="zh-CN"/>
              </w:rPr>
              <w:t>No</w:t>
            </w:r>
          </w:p>
        </w:tc>
        <w:tc>
          <w:tcPr>
            <w:tcW w:w="6663" w:type="dxa"/>
            <w:shd w:val="clear" w:color="auto" w:fill="auto"/>
            <w:vAlign w:val="center"/>
          </w:tcPr>
          <w:p w14:paraId="5D0EC1C6" w14:textId="77777777" w:rsidR="00BE006C" w:rsidRDefault="00BE006C"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r>
              <w:rPr>
                <w:rFonts w:ascii="Times New Roman" w:eastAsia="Times New Roman" w:hAnsi="Times New Roman"/>
                <w:sz w:val="18"/>
                <w:szCs w:val="18"/>
                <w:lang w:val="en-GB" w:eastAsia="zh-CN"/>
              </w:rPr>
              <w:t>Agree with QC that we can simplify the description by referring to RAN1 spec.</w:t>
            </w:r>
          </w:p>
        </w:tc>
      </w:tr>
      <w:tr w:rsidR="00C053EF" w14:paraId="087238B3" w14:textId="77777777">
        <w:tc>
          <w:tcPr>
            <w:tcW w:w="1588" w:type="dxa"/>
            <w:vAlign w:val="center"/>
          </w:tcPr>
          <w:p w14:paraId="40A06C61" w14:textId="77777777" w:rsidR="00C053EF" w:rsidRDefault="00C053EF" w:rsidP="00BE006C">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Xiaomi</w:t>
            </w:r>
          </w:p>
        </w:tc>
        <w:tc>
          <w:tcPr>
            <w:tcW w:w="1134" w:type="dxa"/>
            <w:shd w:val="clear" w:color="auto" w:fill="auto"/>
            <w:vAlign w:val="center"/>
          </w:tcPr>
          <w:p w14:paraId="656AAD63" w14:textId="77777777" w:rsidR="00C053EF" w:rsidRDefault="00C053EF" w:rsidP="00BE006C">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488A9B3C" w14:textId="77777777" w:rsidR="00C053EF" w:rsidRDefault="00C053EF" w:rsidP="00BE006C">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the changes proposed by Qualcomm</w:t>
            </w:r>
            <w:r w:rsidR="00802738">
              <w:rPr>
                <w:rFonts w:ascii="Times New Roman" w:eastAsia="Times New Roman" w:hAnsi="Times New Roman"/>
                <w:sz w:val="18"/>
                <w:szCs w:val="18"/>
                <w:lang w:val="en-GB" w:eastAsia="zh-CN"/>
              </w:rPr>
              <w:t>.</w:t>
            </w:r>
          </w:p>
        </w:tc>
      </w:tr>
      <w:tr w:rsidR="006E22E2" w14:paraId="1E5C2EB4" w14:textId="77777777">
        <w:tc>
          <w:tcPr>
            <w:tcW w:w="1588" w:type="dxa"/>
            <w:vAlign w:val="center"/>
          </w:tcPr>
          <w:p w14:paraId="20F5CDB9" w14:textId="77777777" w:rsidR="006E22E2" w:rsidRPr="006E22E2" w:rsidRDefault="006E22E2"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L</w:t>
            </w:r>
            <w:r>
              <w:rPr>
                <w:rFonts w:ascii="Times New Roman" w:eastAsiaTheme="minorEastAsia" w:hAnsi="Times New Roman"/>
                <w:sz w:val="18"/>
                <w:szCs w:val="18"/>
                <w:lang w:val="en-GB" w:eastAsia="zh-CN"/>
              </w:rPr>
              <w:t>enovo</w:t>
            </w:r>
          </w:p>
        </w:tc>
        <w:tc>
          <w:tcPr>
            <w:tcW w:w="1134" w:type="dxa"/>
            <w:shd w:val="clear" w:color="auto" w:fill="auto"/>
            <w:vAlign w:val="center"/>
          </w:tcPr>
          <w:p w14:paraId="10E1E982" w14:textId="77777777" w:rsidR="006E22E2" w:rsidRPr="006E22E2" w:rsidRDefault="006E22E2"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w:t>
            </w:r>
            <w:r>
              <w:rPr>
                <w:rFonts w:ascii="Times New Roman" w:eastAsiaTheme="minorEastAsia" w:hAnsi="Times New Roman"/>
                <w:sz w:val="18"/>
                <w:szCs w:val="18"/>
                <w:lang w:val="en-GB" w:eastAsia="zh-CN"/>
              </w:rPr>
              <w:t>omments</w:t>
            </w:r>
          </w:p>
        </w:tc>
        <w:tc>
          <w:tcPr>
            <w:tcW w:w="6663" w:type="dxa"/>
            <w:shd w:val="clear" w:color="auto" w:fill="auto"/>
            <w:vAlign w:val="center"/>
          </w:tcPr>
          <w:p w14:paraId="45C7D5A7" w14:textId="77777777" w:rsidR="006E22E2" w:rsidRPr="006E22E2" w:rsidRDefault="006E22E2"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Agree with QC to add a reference to RAN1 spec.</w:t>
            </w:r>
          </w:p>
        </w:tc>
      </w:tr>
    </w:tbl>
    <w:p w14:paraId="51786A5C" w14:textId="77777777" w:rsidR="00746D01" w:rsidRPr="00C9472C" w:rsidRDefault="00746D01" w:rsidP="00746D01">
      <w:pPr>
        <w:shd w:val="clear" w:color="auto" w:fill="E2EFD9" w:themeFill="accent6" w:themeFillTint="33"/>
        <w:spacing w:before="200"/>
        <w:rPr>
          <w:rFonts w:ascii="Times New Roman" w:hAnsi="Times New Roman"/>
          <w:b/>
          <w:bCs/>
          <w:lang w:val="de-DE"/>
          <w14:stylisticSets>
            <w14:styleSet w14:id="1"/>
          </w14:stylisticSets>
        </w:rPr>
      </w:pPr>
      <w:r w:rsidRPr="00C9472C">
        <w:rPr>
          <w:rFonts w:ascii="Times New Roman" w:hAnsi="Times New Roman"/>
          <w:b/>
          <w:bCs/>
          <w:lang w:val="de-DE"/>
          <w14:stylisticSets>
            <w14:styleSet w14:id="1"/>
          </w14:stylisticSets>
        </w:rPr>
        <w:t>Summary:</w:t>
      </w:r>
    </w:p>
    <w:p w14:paraId="13952364" w14:textId="77777777" w:rsidR="00746D01" w:rsidRPr="00C9472C" w:rsidRDefault="00746D01" w:rsidP="00746D01">
      <w:pPr>
        <w:rPr>
          <w:rFonts w:ascii="Times New Roman" w:hAnsi="Times New Roman"/>
          <w:color w:val="000000" w:themeColor="text1"/>
          <w:lang w:val="de-DE"/>
        </w:rPr>
      </w:pPr>
      <w:r>
        <w:rPr>
          <w:rFonts w:ascii="Times New Roman" w:hAnsi="Times New Roman"/>
          <w:color w:val="000000" w:themeColor="text1"/>
          <w:lang w:val="de-DE"/>
        </w:rPr>
        <w:t>Most</w:t>
      </w:r>
      <w:r w:rsidRPr="00C9472C">
        <w:rPr>
          <w:rFonts w:ascii="Times New Roman" w:hAnsi="Times New Roman"/>
          <w:color w:val="000000" w:themeColor="text1"/>
          <w:lang w:val="de-DE"/>
        </w:rPr>
        <w:t xml:space="preserve"> companies (1</w:t>
      </w:r>
      <w:r>
        <w:rPr>
          <w:rFonts w:ascii="Times New Roman" w:hAnsi="Times New Roman"/>
          <w:color w:val="000000" w:themeColor="text1"/>
          <w:lang w:val="de-DE"/>
        </w:rPr>
        <w:t>3</w:t>
      </w:r>
      <w:r w:rsidRPr="00C9472C">
        <w:rPr>
          <w:rFonts w:ascii="Times New Roman" w:hAnsi="Times New Roman"/>
          <w:color w:val="000000" w:themeColor="text1"/>
          <w:lang w:val="de-DE"/>
        </w:rPr>
        <w:t>/1</w:t>
      </w:r>
      <w:r>
        <w:rPr>
          <w:rFonts w:ascii="Times New Roman" w:hAnsi="Times New Roman"/>
          <w:color w:val="000000" w:themeColor="text1"/>
          <w:lang w:val="de-DE"/>
        </w:rPr>
        <w:t>4</w:t>
      </w:r>
      <w:r w:rsidRPr="00C9472C">
        <w:rPr>
          <w:rFonts w:ascii="Times New Roman" w:hAnsi="Times New Roman"/>
          <w:color w:val="000000" w:themeColor="text1"/>
          <w:lang w:val="de-DE"/>
        </w:rPr>
        <w:t xml:space="preserve">) </w:t>
      </w:r>
      <w:r w:rsidR="00471885">
        <w:rPr>
          <w:rFonts w:ascii="Times New Roman" w:hAnsi="Times New Roman"/>
          <w:color w:val="000000" w:themeColor="text1"/>
          <w:lang w:val="de-DE"/>
        </w:rPr>
        <w:t xml:space="preserve">thinks that these details should not be duplicated in RAN1 specification, but that RAN2 should just refer to 38.213 for the case that the IE is absent. The proponent company thinks this approach is acceptable, but suggests that the specific reference to clause 18 should be removed, because other sections may also be applicable (e.g. clause </w:t>
      </w:r>
      <w:r w:rsidR="00D1752C">
        <w:rPr>
          <w:rFonts w:ascii="Times New Roman" w:hAnsi="Times New Roman"/>
          <w:color w:val="000000" w:themeColor="text1"/>
          <w:lang w:val="de-DE"/>
        </w:rPr>
        <w:t>9.1.2</w:t>
      </w:r>
      <w:r w:rsidR="00471885">
        <w:rPr>
          <w:rFonts w:ascii="Times New Roman" w:hAnsi="Times New Roman"/>
          <w:color w:val="000000" w:themeColor="text1"/>
          <w:lang w:val="de-DE"/>
        </w:rPr>
        <w:t xml:space="preserve">). </w:t>
      </w:r>
    </w:p>
    <w:p w14:paraId="5B7B703E" w14:textId="77777777" w:rsidR="00746D01" w:rsidRPr="00C9472C" w:rsidRDefault="00746D01" w:rsidP="00746D01">
      <w:pPr>
        <w:shd w:val="clear" w:color="auto" w:fill="E2EFD9" w:themeFill="accent6" w:themeFillTint="33"/>
        <w:rPr>
          <w:rFonts w:ascii="Times New Roman" w:hAnsi="Times New Roman"/>
          <w:b/>
          <w:bCs/>
          <w:lang w:val="de-DE"/>
        </w:rPr>
      </w:pPr>
      <w:r w:rsidRPr="00C9472C">
        <w:rPr>
          <w:rFonts w:ascii="Times New Roman" w:hAnsi="Times New Roman"/>
          <w:b/>
          <w:bCs/>
          <w:lang w:val="de-DE"/>
        </w:rPr>
        <w:t>Way forward:</w:t>
      </w:r>
    </w:p>
    <w:p w14:paraId="298DEE37" w14:textId="77777777" w:rsidR="00746D01" w:rsidRDefault="00746D01" w:rsidP="008552D3">
      <w:pPr>
        <w:spacing w:before="200"/>
        <w:outlineLvl w:val="3"/>
        <w:rPr>
          <w:rFonts w:ascii="Times New Roman" w:hAnsi="Times New Roman"/>
          <w:color w:val="C45911" w:themeColor="accent2" w:themeShade="BF"/>
          <w:lang w:val="de-DE"/>
        </w:rPr>
      </w:pPr>
      <w:r w:rsidRPr="00C9472C">
        <w:rPr>
          <w:rFonts w:ascii="Times New Roman" w:hAnsi="Times New Roman"/>
          <w:b/>
          <w:bCs/>
          <w:color w:val="C45911" w:themeColor="accent2" w:themeShade="BF"/>
          <w:lang w:val="de-DE"/>
        </w:rPr>
        <w:t xml:space="preserve">Proposal </w:t>
      </w:r>
      <w:r>
        <w:rPr>
          <w:rFonts w:ascii="Times New Roman" w:hAnsi="Times New Roman"/>
          <w:b/>
          <w:bCs/>
          <w:color w:val="C45911" w:themeColor="accent2" w:themeShade="BF"/>
          <w:lang w:val="de-DE"/>
        </w:rPr>
        <w:t>2</w:t>
      </w:r>
      <w:r w:rsidRPr="00C9472C">
        <w:rPr>
          <w:rFonts w:ascii="Times New Roman" w:hAnsi="Times New Roman"/>
          <w:color w:val="C45911" w:themeColor="accent2" w:themeShade="BF"/>
          <w:lang w:val="de-DE"/>
        </w:rPr>
        <w:t xml:space="preserve">: </w:t>
      </w:r>
      <w:r>
        <w:rPr>
          <w:rFonts w:ascii="Times New Roman" w:hAnsi="Times New Roman"/>
          <w:color w:val="C45911" w:themeColor="accent2" w:themeShade="BF"/>
          <w:lang w:val="de-DE"/>
        </w:rPr>
        <w:t xml:space="preserve">The </w:t>
      </w:r>
      <w:r w:rsidR="008552D3">
        <w:rPr>
          <w:rFonts w:ascii="Times New Roman" w:hAnsi="Times New Roman"/>
          <w:color w:val="C45911" w:themeColor="accent2" w:themeShade="BF"/>
          <w:lang w:val="de-DE"/>
        </w:rPr>
        <w:t>2</w:t>
      </w:r>
      <w:r w:rsidR="008552D3">
        <w:rPr>
          <w:rFonts w:ascii="Times New Roman" w:hAnsi="Times New Roman"/>
          <w:color w:val="C45911" w:themeColor="accent2" w:themeShade="BF"/>
          <w:vertAlign w:val="superscript"/>
          <w:lang w:val="de-DE"/>
        </w:rPr>
        <w:t>nd</w:t>
      </w:r>
      <w:r w:rsidR="008552D3">
        <w:rPr>
          <w:rFonts w:ascii="Times New Roman" w:hAnsi="Times New Roman"/>
          <w:color w:val="C45911" w:themeColor="accent2" w:themeShade="BF"/>
          <w:lang w:val="de-DE"/>
        </w:rPr>
        <w:t xml:space="preserve"> change in </w:t>
      </w:r>
      <w:r w:rsidR="007E0ADD">
        <w:fldChar w:fldCharType="begin"/>
      </w:r>
      <w:r w:rsidR="007E0ADD">
        <w:instrText xml:space="preserve"> HYPERLINK "https://www.3gpp.org/ftp/tsg_ran/WG2_RL2/TSGR2_121bis-e/Docs/R2-2303966.zip" </w:instrText>
      </w:r>
      <w:r w:rsidR="007E0ADD">
        <w:fldChar w:fldCharType="separate"/>
      </w:r>
      <w:r w:rsidR="008552D3">
        <w:rPr>
          <w:rStyle w:val="Hyperlink"/>
          <w:rFonts w:ascii="Times New Roman" w:hAnsi="Times New Roman"/>
          <w:iCs/>
          <w:szCs w:val="20"/>
          <w:lang w:val="de-DE"/>
        </w:rPr>
        <w:t>R2-2303966</w:t>
      </w:r>
      <w:r w:rsidR="007E0ADD">
        <w:rPr>
          <w:rStyle w:val="Hyperlink"/>
          <w:rFonts w:ascii="Times New Roman" w:hAnsi="Times New Roman"/>
          <w:iCs/>
          <w:szCs w:val="20"/>
          <w:lang w:val="de-DE"/>
        </w:rPr>
        <w:fldChar w:fldCharType="end"/>
      </w:r>
      <w:r w:rsidR="008552D3">
        <w:rPr>
          <w:rFonts w:ascii="Times New Roman" w:hAnsi="Times New Roman"/>
          <w:color w:val="C45911" w:themeColor="accent2" w:themeShade="BF"/>
          <w:lang w:val="de-DE"/>
        </w:rPr>
        <w:t xml:space="preserve"> is </w:t>
      </w:r>
      <w:r w:rsidR="005F1AD2">
        <w:rPr>
          <w:rFonts w:ascii="Times New Roman" w:hAnsi="Times New Roman"/>
          <w:color w:val="C45911" w:themeColor="accent2" w:themeShade="BF"/>
          <w:lang w:val="de-DE"/>
        </w:rPr>
        <w:t xml:space="preserve">in principle </w:t>
      </w:r>
      <w:r w:rsidR="008552D3">
        <w:rPr>
          <w:rFonts w:ascii="Times New Roman" w:hAnsi="Times New Roman"/>
          <w:color w:val="C45911" w:themeColor="accent2" w:themeShade="BF"/>
          <w:lang w:val="de-DE"/>
        </w:rPr>
        <w:t>agreed with the following changes:</w:t>
      </w:r>
    </w:p>
    <w:tbl>
      <w:tblPr>
        <w:tblW w:w="10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1"/>
      </w:tblGrid>
      <w:tr w:rsidR="008552D3" w:rsidRPr="00C319FB" w14:paraId="4A5A1F5F" w14:textId="77777777" w:rsidTr="008552D3">
        <w:trPr>
          <w:trHeight w:val="50"/>
        </w:trPr>
        <w:tc>
          <w:tcPr>
            <w:tcW w:w="10241" w:type="dxa"/>
            <w:tcBorders>
              <w:top w:val="single" w:sz="4" w:space="0" w:color="auto"/>
              <w:left w:val="single" w:sz="4" w:space="0" w:color="auto"/>
              <w:bottom w:val="single" w:sz="4" w:space="0" w:color="auto"/>
              <w:right w:val="single" w:sz="4" w:space="0" w:color="auto"/>
            </w:tcBorders>
          </w:tcPr>
          <w:p w14:paraId="44F878D7" w14:textId="77777777" w:rsidR="008552D3" w:rsidRPr="00C319FB" w:rsidRDefault="008552D3" w:rsidP="00852AA2">
            <w:pPr>
              <w:pStyle w:val="TAL"/>
              <w:rPr>
                <w:rFonts w:ascii="Times New Roman" w:hAnsi="Times New Roman"/>
                <w:b/>
                <w:bCs/>
                <w:i/>
                <w:iCs/>
                <w:sz w:val="16"/>
                <w:szCs w:val="16"/>
              </w:rPr>
            </w:pPr>
            <w:proofErr w:type="spellStart"/>
            <w:r w:rsidRPr="00C319FB">
              <w:rPr>
                <w:rFonts w:ascii="Times New Roman" w:hAnsi="Times New Roman"/>
                <w:b/>
                <w:bCs/>
                <w:i/>
                <w:iCs/>
                <w:sz w:val="16"/>
                <w:szCs w:val="16"/>
              </w:rPr>
              <w:t>harq-FeedbackEnablerMulticast</w:t>
            </w:r>
            <w:proofErr w:type="spellEnd"/>
          </w:p>
          <w:p w14:paraId="0B40A72D" w14:textId="77777777" w:rsidR="008552D3" w:rsidRPr="00C319FB" w:rsidRDefault="008552D3" w:rsidP="00852AA2">
            <w:pPr>
              <w:pStyle w:val="TAL"/>
              <w:rPr>
                <w:rFonts w:ascii="Times New Roman" w:hAnsi="Times New Roman"/>
                <w:b/>
                <w:bCs/>
                <w:i/>
                <w:sz w:val="16"/>
                <w:szCs w:val="16"/>
                <w:lang w:eastAsia="en-GB"/>
              </w:rPr>
            </w:pPr>
            <w:r w:rsidRPr="00C319FB">
              <w:rPr>
                <w:rFonts w:ascii="Times New Roman" w:hAnsi="Times New Roman"/>
                <w:sz w:val="16"/>
                <w:szCs w:val="16"/>
              </w:rPr>
              <w:t xml:space="preserve">Indicates whether the UE shall provide HARQ feedback for MBS multicast. Value </w:t>
            </w:r>
            <w:r w:rsidRPr="00C319FB">
              <w:rPr>
                <w:rFonts w:ascii="Times New Roman" w:hAnsi="Times New Roman"/>
                <w:i/>
                <w:sz w:val="16"/>
                <w:szCs w:val="16"/>
              </w:rPr>
              <w:t>dci-enabler</w:t>
            </w:r>
            <w:r w:rsidRPr="00C319FB">
              <w:rPr>
                <w:rFonts w:ascii="Times New Roman" w:hAnsi="Times New Roman"/>
                <w:sz w:val="16"/>
                <w:szCs w:val="16"/>
              </w:rPr>
              <w:t xml:space="preserve"> means that whether the UE shall provide HARQ feedback for MBS multicast is indicated by DCI as specified in TS 38.213 [13]. Value </w:t>
            </w:r>
            <w:r w:rsidRPr="00C319FB">
              <w:rPr>
                <w:rFonts w:ascii="Times New Roman" w:hAnsi="Times New Roman"/>
                <w:i/>
                <w:sz w:val="16"/>
                <w:szCs w:val="16"/>
              </w:rPr>
              <w:t>enabled</w:t>
            </w:r>
            <w:r w:rsidRPr="00C319FB">
              <w:rPr>
                <w:rFonts w:ascii="Times New Roman" w:hAnsi="Times New Roman"/>
                <w:sz w:val="16"/>
                <w:szCs w:val="16"/>
              </w:rPr>
              <w:t xml:space="preserve"> means the UE shall always provide HARQ feedback for MBS multicast. When the field is absent, the UE </w:t>
            </w:r>
            <w:del w:id="19" w:author="Ericsson Martin" w:date="2023-04-20T13:19:00Z">
              <w:r w:rsidRPr="00C319FB" w:rsidDel="008552D3">
                <w:rPr>
                  <w:rFonts w:ascii="Times New Roman" w:hAnsi="Times New Roman"/>
                  <w:sz w:val="16"/>
                  <w:szCs w:val="16"/>
                </w:rPr>
                <w:delText>does not provide HARQ feedback for MBS multicast (see</w:delText>
              </w:r>
            </w:del>
            <w:ins w:id="20" w:author="Ericsson Martin" w:date="2023-04-20T13:19:00Z">
              <w:r w:rsidRPr="00C319FB">
                <w:rPr>
                  <w:rFonts w:ascii="Times New Roman" w:hAnsi="Times New Roman"/>
                  <w:sz w:val="16"/>
                  <w:szCs w:val="16"/>
                </w:rPr>
                <w:t>behavior is specified in</w:t>
              </w:r>
            </w:ins>
            <w:r w:rsidRPr="00C319FB">
              <w:rPr>
                <w:rFonts w:ascii="Times New Roman" w:hAnsi="Times New Roman"/>
                <w:sz w:val="16"/>
                <w:szCs w:val="16"/>
              </w:rPr>
              <w:t xml:space="preserve"> TS 38.213 [13]</w:t>
            </w:r>
            <w:del w:id="21" w:author="Ericsson Martin" w:date="2023-04-20T13:19:00Z">
              <w:r w:rsidRPr="00C319FB" w:rsidDel="008552D3">
                <w:rPr>
                  <w:rFonts w:ascii="Times New Roman" w:hAnsi="Times New Roman"/>
                  <w:sz w:val="16"/>
                  <w:szCs w:val="16"/>
                </w:rPr>
                <w:delText>, clause 18)</w:delText>
              </w:r>
            </w:del>
            <w:r w:rsidRPr="00C319FB">
              <w:rPr>
                <w:rFonts w:ascii="Times New Roman" w:hAnsi="Times New Roman"/>
                <w:sz w:val="16"/>
                <w:szCs w:val="16"/>
              </w:rPr>
              <w:t>.</w:t>
            </w:r>
          </w:p>
        </w:tc>
      </w:tr>
    </w:tbl>
    <w:p w14:paraId="7E7257EC" w14:textId="77777777" w:rsidR="00746D01" w:rsidRDefault="00746D01" w:rsidP="00746D01">
      <w:pPr>
        <w:rPr>
          <w:rFonts w:ascii="Times New Roman" w:hAnsi="Times New Roman"/>
          <w:color w:val="C45911" w:themeColor="accent2" w:themeShade="BF"/>
          <w:lang w:val="de-DE"/>
        </w:rPr>
      </w:pPr>
    </w:p>
    <w:p w14:paraId="03A405D4" w14:textId="77777777" w:rsidR="00E0409C" w:rsidRDefault="00567AE0">
      <w:pPr>
        <w:spacing w:before="200"/>
        <w:rPr>
          <w:rFonts w:ascii="Times New Roman" w:hAnsi="Times New Roman"/>
          <w:b/>
          <w:bCs/>
          <w:i/>
          <w:iCs/>
          <w:lang w:val="de-DE"/>
        </w:rPr>
      </w:pPr>
      <w:r>
        <w:rPr>
          <w:rFonts w:ascii="Times New Roman" w:hAnsi="Times New Roman"/>
          <w:b/>
          <w:bCs/>
          <w:i/>
          <w:iCs/>
          <w:lang w:val="de-DE"/>
        </w:rPr>
        <w:t>3</w:t>
      </w:r>
      <w:r>
        <w:rPr>
          <w:rFonts w:ascii="Times New Roman" w:hAnsi="Times New Roman"/>
          <w:b/>
          <w:bCs/>
          <w:i/>
          <w:iCs/>
          <w:vertAlign w:val="superscript"/>
          <w:lang w:val="de-DE"/>
        </w:rPr>
        <w:t>rd</w:t>
      </w:r>
      <w:r>
        <w:rPr>
          <w:rFonts w:ascii="Times New Roman" w:hAnsi="Times New Roman"/>
          <w:b/>
          <w:bCs/>
          <w:i/>
          <w:iCs/>
          <w:lang w:val="de-DE"/>
        </w:rPr>
        <w:t xml:space="preserve"> change</w:t>
      </w:r>
    </w:p>
    <w:p w14:paraId="46804AB1" w14:textId="77777777" w:rsidR="00E0409C" w:rsidRDefault="00567AE0">
      <w:pPr>
        <w:rPr>
          <w:rFonts w:ascii="Times New Roman" w:hAnsi="Times New Roman"/>
          <w:lang w:val="de-DE"/>
        </w:rPr>
      </w:pPr>
      <w:r>
        <w:rPr>
          <w:rFonts w:ascii="Times New Roman" w:hAnsi="Times New Roman"/>
          <w:lang w:eastAsia="en-GB"/>
        </w:rPr>
        <w:t xml:space="preserve">CORESET#0 cannot be configured in </w:t>
      </w:r>
      <w:r>
        <w:rPr>
          <w:rFonts w:ascii="Times New Roman" w:hAnsi="Times New Roman"/>
          <w:i/>
          <w:iCs/>
          <w:lang w:eastAsia="en-GB"/>
        </w:rPr>
        <w:t>SIB1</w:t>
      </w:r>
      <w:r>
        <w:rPr>
          <w:rFonts w:ascii="Times New Roman" w:hAnsi="Times New Roman"/>
          <w:lang w:eastAsia="en-GB"/>
        </w:rPr>
        <w:t xml:space="preserve">: </w:t>
      </w:r>
    </w:p>
    <w:tbl>
      <w:tblPr>
        <w:tblW w:w="952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526"/>
      </w:tblGrid>
      <w:tr w:rsidR="00E0409C" w14:paraId="11D2982D" w14:textId="77777777">
        <w:trPr>
          <w:cantSplit/>
        </w:trPr>
        <w:tc>
          <w:tcPr>
            <w:tcW w:w="9526" w:type="dxa"/>
            <w:tcBorders>
              <w:top w:val="single" w:sz="4" w:space="0" w:color="808080"/>
              <w:left w:val="single" w:sz="4" w:space="0" w:color="808080"/>
              <w:bottom w:val="single" w:sz="4" w:space="0" w:color="808080"/>
              <w:right w:val="single" w:sz="4" w:space="0" w:color="808080"/>
            </w:tcBorders>
          </w:tcPr>
          <w:p w14:paraId="42BE3660" w14:textId="77777777" w:rsidR="00E0409C" w:rsidRDefault="00567AE0">
            <w:pPr>
              <w:keepNext/>
              <w:keepLines/>
              <w:overflowPunct w:val="0"/>
              <w:autoSpaceDE w:val="0"/>
              <w:autoSpaceDN w:val="0"/>
              <w:adjustRightInd w:val="0"/>
              <w:spacing w:after="0"/>
              <w:textAlignment w:val="baseline"/>
              <w:rPr>
                <w:rFonts w:ascii="Times New Roman" w:hAnsi="Times New Roman"/>
                <w:b/>
                <w:bCs/>
                <w:i/>
                <w:sz w:val="16"/>
                <w:szCs w:val="16"/>
                <w:lang w:eastAsia="ja-JP"/>
              </w:rPr>
            </w:pPr>
            <w:proofErr w:type="spellStart"/>
            <w:r>
              <w:rPr>
                <w:rFonts w:ascii="Times New Roman" w:hAnsi="Times New Roman"/>
                <w:b/>
                <w:bCs/>
                <w:i/>
                <w:iCs/>
                <w:sz w:val="16"/>
                <w:szCs w:val="16"/>
                <w:lang w:eastAsia="en-GB"/>
              </w:rPr>
              <w:t>locationAndBandwidthBroadcast</w:t>
            </w:r>
            <w:proofErr w:type="spellEnd"/>
          </w:p>
          <w:p w14:paraId="1638E50F" w14:textId="77777777" w:rsidR="00E0409C" w:rsidRDefault="00567AE0">
            <w:pPr>
              <w:keepNext/>
              <w:keepLines/>
              <w:overflowPunct w:val="0"/>
              <w:autoSpaceDE w:val="0"/>
              <w:autoSpaceDN w:val="0"/>
              <w:adjustRightInd w:val="0"/>
              <w:spacing w:after="0"/>
              <w:textAlignment w:val="baseline"/>
              <w:rPr>
                <w:rFonts w:ascii="Times New Roman" w:hAnsi="Times New Roman"/>
                <w:sz w:val="16"/>
                <w:szCs w:val="16"/>
                <w:lang w:eastAsia="en-GB"/>
              </w:rPr>
            </w:pPr>
            <w:r>
              <w:rPr>
                <w:rFonts w:ascii="Times New Roman" w:hAnsi="Times New Roman"/>
                <w:sz w:val="16"/>
                <w:szCs w:val="16"/>
                <w:lang w:eastAsia="en-GB"/>
              </w:rPr>
              <w:t>Indicates starting PRB and the number of PRBs of CFR used for MCCH and MTCH reception.</w:t>
            </w:r>
          </w:p>
          <w:p w14:paraId="1FB81E4F" w14:textId="77777777" w:rsidR="00E0409C" w:rsidRDefault="00567AE0">
            <w:pPr>
              <w:keepNext/>
              <w:keepLines/>
              <w:overflowPunct w:val="0"/>
              <w:autoSpaceDE w:val="0"/>
              <w:autoSpaceDN w:val="0"/>
              <w:adjustRightInd w:val="0"/>
              <w:spacing w:after="0"/>
              <w:textAlignment w:val="baseline"/>
              <w:rPr>
                <w:rFonts w:ascii="Times New Roman" w:hAnsi="Times New Roman"/>
                <w:sz w:val="16"/>
                <w:szCs w:val="16"/>
                <w:lang w:eastAsia="en-GB"/>
              </w:rPr>
            </w:pPr>
            <w:r>
              <w:rPr>
                <w:rFonts w:ascii="Times New Roman" w:hAnsi="Times New Roman"/>
                <w:sz w:val="16"/>
                <w:szCs w:val="16"/>
                <w:lang w:eastAsia="en-GB"/>
              </w:rPr>
              <w:t xml:space="preserve">Value </w:t>
            </w:r>
            <w:r>
              <w:rPr>
                <w:rFonts w:ascii="Times New Roman" w:hAnsi="Times New Roman"/>
                <w:i/>
                <w:sz w:val="16"/>
                <w:szCs w:val="16"/>
                <w:lang w:eastAsia="en-GB"/>
              </w:rPr>
              <w:t xml:space="preserve">sameAsSib1ConfiguredLocationAndBW </w:t>
            </w:r>
            <w:r>
              <w:rPr>
                <w:rFonts w:ascii="Times New Roman" w:hAnsi="Times New Roman"/>
                <w:sz w:val="16"/>
                <w:szCs w:val="16"/>
                <w:lang w:eastAsia="en-GB"/>
              </w:rPr>
              <w:t xml:space="preserve">means the </w:t>
            </w:r>
            <w:r w:rsidRPr="00811541">
              <w:rPr>
                <w:rFonts w:ascii="Times New Roman" w:hAnsi="Times New Roman"/>
                <w:sz w:val="16"/>
                <w:szCs w:val="16"/>
                <w:lang w:eastAsia="en-GB"/>
              </w:rPr>
              <w:t xml:space="preserve">CFR for broadcast has the same location and size as the </w:t>
            </w:r>
            <w:proofErr w:type="spellStart"/>
            <w:r w:rsidRPr="00811541">
              <w:rPr>
                <w:rFonts w:ascii="Times New Roman" w:hAnsi="Times New Roman"/>
                <w:i/>
                <w:sz w:val="16"/>
                <w:szCs w:val="16"/>
                <w:lang w:eastAsia="en-GB"/>
              </w:rPr>
              <w:t>locationAndBandwidth</w:t>
            </w:r>
            <w:proofErr w:type="spellEnd"/>
            <w:r w:rsidRPr="00811541">
              <w:rPr>
                <w:rFonts w:ascii="Times New Roman" w:hAnsi="Times New Roman"/>
                <w:sz w:val="16"/>
                <w:szCs w:val="16"/>
                <w:lang w:eastAsia="en-GB"/>
              </w:rPr>
              <w:t xml:space="preserve"> for initial BWP configured in SIB1.</w:t>
            </w:r>
          </w:p>
          <w:p w14:paraId="756F7677" w14:textId="77777777" w:rsidR="00E0409C" w:rsidRDefault="00567AE0">
            <w:pPr>
              <w:keepNext/>
              <w:keepLines/>
              <w:overflowPunct w:val="0"/>
              <w:autoSpaceDE w:val="0"/>
              <w:autoSpaceDN w:val="0"/>
              <w:adjustRightInd w:val="0"/>
              <w:spacing w:after="0"/>
              <w:textAlignment w:val="baseline"/>
              <w:rPr>
                <w:rFonts w:ascii="Times New Roman" w:hAnsi="Times New Roman"/>
                <w:sz w:val="16"/>
                <w:szCs w:val="16"/>
                <w:lang w:eastAsia="en-GB"/>
              </w:rPr>
            </w:pPr>
            <w:r>
              <w:rPr>
                <w:rFonts w:ascii="Times New Roman" w:hAnsi="Times New Roman"/>
                <w:sz w:val="16"/>
                <w:szCs w:val="16"/>
                <w:lang w:eastAsia="en-GB"/>
              </w:rPr>
              <w:t xml:space="preserve">Value </w:t>
            </w:r>
            <w:proofErr w:type="spellStart"/>
            <w:r>
              <w:rPr>
                <w:rFonts w:ascii="Times New Roman" w:hAnsi="Times New Roman"/>
                <w:i/>
                <w:sz w:val="16"/>
                <w:szCs w:val="16"/>
                <w:lang w:eastAsia="en-GB"/>
              </w:rPr>
              <w:t>locationAndBandwidth</w:t>
            </w:r>
            <w:proofErr w:type="spellEnd"/>
            <w:r>
              <w:rPr>
                <w:rFonts w:ascii="Times New Roman" w:hAnsi="Times New Roman"/>
                <w:i/>
                <w:sz w:val="16"/>
                <w:szCs w:val="16"/>
                <w:lang w:eastAsia="en-GB"/>
              </w:rPr>
              <w:t xml:space="preserve"> </w:t>
            </w:r>
            <w:r>
              <w:rPr>
                <w:rFonts w:ascii="Times New Roman" w:hAnsi="Times New Roman"/>
                <w:sz w:val="16"/>
                <w:szCs w:val="16"/>
                <w:lang w:eastAsia="en-GB"/>
              </w:rPr>
              <w:t xml:space="preserve">is used to configure CFR with bandwidth that is larger than and fully contains the bandwidth for the initial DL BWP </w:t>
            </w:r>
            <w:ins w:id="22" w:author="Huawei" w:date="2023-03-24T18:07:00Z">
              <w:r>
                <w:rPr>
                  <w:rFonts w:ascii="Times New Roman" w:hAnsi="Times New Roman"/>
                  <w:sz w:val="16"/>
                  <w:szCs w:val="16"/>
                  <w:lang w:eastAsia="en-GB"/>
                </w:rPr>
                <w:t xml:space="preserve">configured in SIB1 </w:t>
              </w:r>
            </w:ins>
            <w:r>
              <w:rPr>
                <w:rFonts w:ascii="Times New Roman" w:hAnsi="Times New Roman"/>
                <w:sz w:val="16"/>
                <w:szCs w:val="16"/>
                <w:lang w:eastAsia="en-GB"/>
              </w:rPr>
              <w:t>and CORESET#0</w:t>
            </w:r>
            <w:del w:id="23" w:author="Huawei" w:date="2023-03-24T18:07:00Z">
              <w:r>
                <w:rPr>
                  <w:rFonts w:ascii="Times New Roman" w:hAnsi="Times New Roman"/>
                  <w:sz w:val="16"/>
                  <w:szCs w:val="16"/>
                  <w:lang w:eastAsia="en-GB"/>
                </w:rPr>
                <w:delText xml:space="preserve"> configured in SIB1</w:delText>
              </w:r>
            </w:del>
            <w:r>
              <w:rPr>
                <w:rFonts w:ascii="Times New Roman" w:hAnsi="Times New Roman"/>
                <w:sz w:val="16"/>
                <w:szCs w:val="16"/>
                <w:lang w:eastAsia="en-GB"/>
              </w:rPr>
              <w:t>.</w:t>
            </w:r>
          </w:p>
          <w:p w14:paraId="5020B528" w14:textId="77777777" w:rsidR="00E0409C" w:rsidRDefault="00567AE0">
            <w:pPr>
              <w:keepNext/>
              <w:keepLines/>
              <w:overflowPunct w:val="0"/>
              <w:autoSpaceDE w:val="0"/>
              <w:autoSpaceDN w:val="0"/>
              <w:adjustRightInd w:val="0"/>
              <w:spacing w:after="0"/>
              <w:textAlignment w:val="baseline"/>
              <w:rPr>
                <w:rFonts w:ascii="Times New Roman" w:eastAsia="DengXian" w:hAnsi="Times New Roman"/>
                <w:sz w:val="16"/>
                <w:szCs w:val="16"/>
                <w:lang w:eastAsia="zh-CN"/>
              </w:rPr>
            </w:pPr>
            <w:r>
              <w:rPr>
                <w:rFonts w:ascii="Times New Roman" w:hAnsi="Times New Roman"/>
                <w:sz w:val="16"/>
                <w:szCs w:val="16"/>
                <w:lang w:eastAsia="en-GB"/>
              </w:rPr>
              <w:t>If the field is absent, the CFR for broadcast has the same location and size as CORESET#0.</w:t>
            </w:r>
          </w:p>
        </w:tc>
      </w:tr>
    </w:tbl>
    <w:p w14:paraId="5724A540"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Q3</w:t>
      </w:r>
      <w:r>
        <w:rPr>
          <w:rFonts w:ascii="Times New Roman" w:hAnsi="Times New Roman"/>
          <w:color w:val="C45911" w:themeColor="accent2" w:themeShade="BF"/>
          <w:lang w:val="de-DE"/>
        </w:rPr>
        <w:t>: Do companies agree with 3</w:t>
      </w:r>
      <w:r>
        <w:rPr>
          <w:rFonts w:ascii="Times New Roman" w:hAnsi="Times New Roman"/>
          <w:color w:val="C45911" w:themeColor="accent2" w:themeShade="BF"/>
          <w:vertAlign w:val="superscript"/>
          <w:lang w:val="de-DE"/>
        </w:rPr>
        <w:t>rd</w:t>
      </w:r>
      <w:r>
        <w:rPr>
          <w:rFonts w:ascii="Times New Roman" w:hAnsi="Times New Roman"/>
          <w:color w:val="C45911" w:themeColor="accent2" w:themeShade="BF"/>
          <w:lang w:val="de-DE"/>
        </w:rPr>
        <w:t xml:space="preserve"> change in </w:t>
      </w:r>
      <w:r w:rsidR="007E0ADD">
        <w:fldChar w:fldCharType="begin"/>
      </w:r>
      <w:r w:rsidR="007E0ADD">
        <w:instrText xml:space="preserve"> HYPERLINK "https://www.3gpp.org/ftp/tsg_ran/WG2_RL2/TSGR2_121bis-e/Docs/R2-2303966.zip" </w:instrText>
      </w:r>
      <w:r w:rsidR="007E0ADD">
        <w:fldChar w:fldCharType="separate"/>
      </w:r>
      <w:r>
        <w:rPr>
          <w:rStyle w:val="Hyperlink"/>
          <w:rFonts w:ascii="Times New Roman" w:hAnsi="Times New Roman"/>
          <w:iCs/>
          <w:szCs w:val="20"/>
          <w:lang w:val="de-DE"/>
        </w:rPr>
        <w:t>R2-2303966</w:t>
      </w:r>
      <w:r w:rsidR="007E0ADD">
        <w:rPr>
          <w:rStyle w:val="Hyperlink"/>
          <w:rFonts w:ascii="Times New Roman" w:hAnsi="Times New Roman"/>
          <w:iCs/>
          <w:szCs w:val="20"/>
          <w:lang w:val="de-DE"/>
        </w:rPr>
        <w:fldChar w:fldCharType="end"/>
      </w:r>
      <w:r>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5D238773" w14:textId="77777777">
        <w:tc>
          <w:tcPr>
            <w:tcW w:w="1588" w:type="dxa"/>
            <w:shd w:val="clear" w:color="auto" w:fill="BFBFBF"/>
            <w:vAlign w:val="center"/>
          </w:tcPr>
          <w:p w14:paraId="33E47D37"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5FA46F36"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424B485A"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749BD875" w14:textId="77777777">
        <w:tc>
          <w:tcPr>
            <w:tcW w:w="1588" w:type="dxa"/>
            <w:vAlign w:val="center"/>
          </w:tcPr>
          <w:p w14:paraId="3710300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0310446F"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221E0468"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5074F0C6" w14:textId="77777777">
        <w:tc>
          <w:tcPr>
            <w:tcW w:w="1588" w:type="dxa"/>
            <w:vAlign w:val="center"/>
          </w:tcPr>
          <w:p w14:paraId="19CBE6B5"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3E5E7E4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4A2033ED"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0524B2F1" w14:textId="77777777">
        <w:tc>
          <w:tcPr>
            <w:tcW w:w="1588" w:type="dxa"/>
            <w:vAlign w:val="center"/>
          </w:tcPr>
          <w:p w14:paraId="3145C86D"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5D26D809"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363AB453"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5981F34A" w14:textId="77777777">
        <w:tc>
          <w:tcPr>
            <w:tcW w:w="1588" w:type="dxa"/>
            <w:vAlign w:val="center"/>
          </w:tcPr>
          <w:p w14:paraId="6BF17268"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28BEFC17"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Yes</w:t>
            </w:r>
          </w:p>
        </w:tc>
        <w:tc>
          <w:tcPr>
            <w:tcW w:w="6663" w:type="dxa"/>
            <w:shd w:val="clear" w:color="auto" w:fill="auto"/>
            <w:vAlign w:val="center"/>
          </w:tcPr>
          <w:p w14:paraId="41D9BF05"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6C9202BA" w14:textId="77777777">
        <w:tc>
          <w:tcPr>
            <w:tcW w:w="1588" w:type="dxa"/>
            <w:vAlign w:val="center"/>
          </w:tcPr>
          <w:p w14:paraId="695F3ADE" w14:textId="77777777" w:rsidR="00E0409C" w:rsidRPr="00B51F52" w:rsidRDefault="00B51F52">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05624073" w14:textId="77777777" w:rsidR="00E0409C" w:rsidRPr="004E4A62" w:rsidRDefault="004E4A62">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254F418A"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313DEB" w14:paraId="1D4A9F3F" w14:textId="77777777">
        <w:tc>
          <w:tcPr>
            <w:tcW w:w="1588" w:type="dxa"/>
            <w:vAlign w:val="center"/>
          </w:tcPr>
          <w:p w14:paraId="387F913B" w14:textId="777777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34" w:type="dxa"/>
            <w:shd w:val="clear" w:color="auto" w:fill="auto"/>
            <w:vAlign w:val="center"/>
          </w:tcPr>
          <w:p w14:paraId="10F3616C" w14:textId="777777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63ED2FAB" w14:textId="777777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F45566" w14:paraId="03F5A393" w14:textId="77777777">
        <w:tc>
          <w:tcPr>
            <w:tcW w:w="1588" w:type="dxa"/>
            <w:vAlign w:val="center"/>
          </w:tcPr>
          <w:p w14:paraId="52CBEB7C"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 xml:space="preserve">uawei, </w:t>
            </w:r>
            <w:proofErr w:type="spellStart"/>
            <w:r>
              <w:rPr>
                <w:rFonts w:ascii="Times New Roman" w:eastAsiaTheme="minorEastAsia" w:hAnsi="Times New Roman"/>
                <w:sz w:val="18"/>
                <w:szCs w:val="18"/>
                <w:lang w:val="en-GB" w:eastAsia="zh-CN"/>
              </w:rPr>
              <w:t>HiSilicon</w:t>
            </w:r>
            <w:proofErr w:type="spellEnd"/>
          </w:p>
        </w:tc>
        <w:tc>
          <w:tcPr>
            <w:tcW w:w="1134" w:type="dxa"/>
            <w:shd w:val="clear" w:color="auto" w:fill="auto"/>
            <w:vAlign w:val="center"/>
          </w:tcPr>
          <w:p w14:paraId="7415C557"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02409DE2"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3725CB" w14:paraId="75963C83" w14:textId="77777777">
        <w:tc>
          <w:tcPr>
            <w:tcW w:w="1588" w:type="dxa"/>
            <w:vAlign w:val="center"/>
          </w:tcPr>
          <w:p w14:paraId="0190E1ED"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134" w:type="dxa"/>
            <w:shd w:val="clear" w:color="auto" w:fill="auto"/>
            <w:vAlign w:val="center"/>
          </w:tcPr>
          <w:p w14:paraId="2E37E8F4"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Yes </w:t>
            </w:r>
          </w:p>
        </w:tc>
        <w:tc>
          <w:tcPr>
            <w:tcW w:w="6663" w:type="dxa"/>
            <w:shd w:val="clear" w:color="auto" w:fill="auto"/>
            <w:vAlign w:val="center"/>
          </w:tcPr>
          <w:p w14:paraId="31F09523"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Editorial – do we need to explicitly mention SIB1 even. Could we just remove “configured in SIB1”?</w:t>
            </w:r>
          </w:p>
        </w:tc>
      </w:tr>
      <w:tr w:rsidR="0095492D" w14:paraId="16D5DDA7" w14:textId="77777777">
        <w:tc>
          <w:tcPr>
            <w:tcW w:w="1588" w:type="dxa"/>
            <w:vAlign w:val="center"/>
          </w:tcPr>
          <w:p w14:paraId="1F9C5927" w14:textId="77777777"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harp</w:t>
            </w:r>
          </w:p>
        </w:tc>
        <w:tc>
          <w:tcPr>
            <w:tcW w:w="1134" w:type="dxa"/>
            <w:shd w:val="clear" w:color="auto" w:fill="auto"/>
            <w:vAlign w:val="center"/>
          </w:tcPr>
          <w:p w14:paraId="4C14EA16" w14:textId="77777777"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59651B51" w14:textId="77777777"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8E4C11" w14:paraId="56529BD2" w14:textId="77777777">
        <w:tc>
          <w:tcPr>
            <w:tcW w:w="1588" w:type="dxa"/>
            <w:vAlign w:val="center"/>
          </w:tcPr>
          <w:p w14:paraId="25A50060" w14:textId="77777777" w:rsidR="008E4C11" w:rsidRDefault="008E4C11" w:rsidP="008E4C1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M</w:t>
            </w:r>
            <w:r>
              <w:rPr>
                <w:rFonts w:ascii="Times New Roman" w:eastAsiaTheme="minorEastAsia" w:hAnsi="Times New Roman"/>
                <w:sz w:val="18"/>
                <w:szCs w:val="18"/>
                <w:lang w:val="en-GB" w:eastAsia="zh-CN"/>
              </w:rPr>
              <w:t>edia</w:t>
            </w:r>
            <w:r>
              <w:rPr>
                <w:rFonts w:ascii="Times New Roman" w:eastAsiaTheme="minorEastAsia" w:hAnsi="Times New Roman" w:hint="eastAsia"/>
                <w:sz w:val="18"/>
                <w:szCs w:val="18"/>
                <w:lang w:val="en-GB" w:eastAsia="zh-CN"/>
              </w:rPr>
              <w:t>Tek</w:t>
            </w:r>
          </w:p>
        </w:tc>
        <w:tc>
          <w:tcPr>
            <w:tcW w:w="1134" w:type="dxa"/>
            <w:shd w:val="clear" w:color="auto" w:fill="auto"/>
            <w:vAlign w:val="center"/>
          </w:tcPr>
          <w:p w14:paraId="460C18E6" w14:textId="77777777" w:rsidR="008E4C11" w:rsidRDefault="008E4C11" w:rsidP="008E4C1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592407F8" w14:textId="77777777" w:rsidR="008E4C11" w:rsidRDefault="008E4C11" w:rsidP="008E4C11">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D67ADA" w14:paraId="02ADDC4A" w14:textId="77777777">
        <w:tc>
          <w:tcPr>
            <w:tcW w:w="1588" w:type="dxa"/>
            <w:vAlign w:val="center"/>
          </w:tcPr>
          <w:p w14:paraId="3A30A241" w14:textId="77777777" w:rsidR="00D67ADA" w:rsidRDefault="00D67ADA" w:rsidP="00D67ADA">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imes New Roman" w:hAnsi="Times New Roman"/>
                <w:sz w:val="18"/>
                <w:szCs w:val="18"/>
                <w:lang w:val="en-GB" w:eastAsia="zh-CN"/>
              </w:rPr>
              <w:t>NEC</w:t>
            </w:r>
          </w:p>
        </w:tc>
        <w:tc>
          <w:tcPr>
            <w:tcW w:w="1134" w:type="dxa"/>
            <w:shd w:val="clear" w:color="auto" w:fill="auto"/>
            <w:vAlign w:val="center"/>
          </w:tcPr>
          <w:p w14:paraId="76CD5EB8" w14:textId="77777777" w:rsidR="00D67ADA" w:rsidRDefault="00D67ADA" w:rsidP="00D67ADA">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3FB7A125" w14:textId="77777777" w:rsidR="00D67ADA" w:rsidRDefault="00D67ADA" w:rsidP="00D67ADA">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667219" w14:paraId="64842E41" w14:textId="77777777">
        <w:tc>
          <w:tcPr>
            <w:tcW w:w="1588" w:type="dxa"/>
            <w:vAlign w:val="center"/>
          </w:tcPr>
          <w:p w14:paraId="62E8C02C" w14:textId="77777777" w:rsidR="00667219" w:rsidRDefault="00667219" w:rsidP="00667219">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ko-KR"/>
              </w:rPr>
              <w:t>LGE</w:t>
            </w:r>
          </w:p>
        </w:tc>
        <w:tc>
          <w:tcPr>
            <w:tcW w:w="1134" w:type="dxa"/>
            <w:shd w:val="clear" w:color="auto" w:fill="auto"/>
            <w:vAlign w:val="center"/>
          </w:tcPr>
          <w:p w14:paraId="16214828" w14:textId="77777777" w:rsidR="00667219" w:rsidRDefault="00667219" w:rsidP="00667219">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Yes</w:t>
            </w:r>
          </w:p>
        </w:tc>
        <w:tc>
          <w:tcPr>
            <w:tcW w:w="6663" w:type="dxa"/>
            <w:shd w:val="clear" w:color="auto" w:fill="auto"/>
            <w:vAlign w:val="center"/>
          </w:tcPr>
          <w:p w14:paraId="15D9EDCA" w14:textId="77777777" w:rsidR="00667219" w:rsidRDefault="00667219" w:rsidP="00667219">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E006C" w14:paraId="6CF54027" w14:textId="77777777">
        <w:tc>
          <w:tcPr>
            <w:tcW w:w="1588" w:type="dxa"/>
            <w:vAlign w:val="center"/>
          </w:tcPr>
          <w:p w14:paraId="3DEF6594" w14:textId="77777777" w:rsidR="00BE006C" w:rsidRDefault="00BE006C"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r>
              <w:rPr>
                <w:rFonts w:ascii="Times New Roman" w:eastAsia="Times New Roman" w:hAnsi="Times New Roman"/>
                <w:sz w:val="18"/>
                <w:szCs w:val="18"/>
                <w:lang w:val="en-GB" w:eastAsia="zh-CN"/>
              </w:rPr>
              <w:t>Intel</w:t>
            </w:r>
          </w:p>
        </w:tc>
        <w:tc>
          <w:tcPr>
            <w:tcW w:w="1134" w:type="dxa"/>
            <w:shd w:val="clear" w:color="auto" w:fill="auto"/>
            <w:vAlign w:val="center"/>
          </w:tcPr>
          <w:p w14:paraId="2418C32C" w14:textId="77777777" w:rsidR="00BE006C" w:rsidRDefault="00BE006C"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r>
              <w:rPr>
                <w:rFonts w:ascii="Times New Roman" w:eastAsia="Times New Roman" w:hAnsi="Times New Roman"/>
                <w:sz w:val="18"/>
                <w:szCs w:val="18"/>
                <w:lang w:val="en-GB" w:eastAsia="zh-CN"/>
              </w:rPr>
              <w:t>Yes</w:t>
            </w:r>
          </w:p>
        </w:tc>
        <w:tc>
          <w:tcPr>
            <w:tcW w:w="6663" w:type="dxa"/>
            <w:shd w:val="clear" w:color="auto" w:fill="auto"/>
            <w:vAlign w:val="center"/>
          </w:tcPr>
          <w:p w14:paraId="650431BE" w14:textId="77777777" w:rsidR="00BE006C" w:rsidRDefault="00BE006C" w:rsidP="00BE006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2A235C" w14:paraId="6D763F0D" w14:textId="77777777">
        <w:tc>
          <w:tcPr>
            <w:tcW w:w="1588" w:type="dxa"/>
            <w:vAlign w:val="center"/>
          </w:tcPr>
          <w:p w14:paraId="17AB1B38" w14:textId="77777777" w:rsidR="002A235C" w:rsidRDefault="002A235C" w:rsidP="00BE006C">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Xiaomi</w:t>
            </w:r>
          </w:p>
        </w:tc>
        <w:tc>
          <w:tcPr>
            <w:tcW w:w="1134" w:type="dxa"/>
            <w:shd w:val="clear" w:color="auto" w:fill="auto"/>
            <w:vAlign w:val="center"/>
          </w:tcPr>
          <w:p w14:paraId="1A400159" w14:textId="77777777" w:rsidR="002A235C" w:rsidRDefault="002A235C" w:rsidP="00BE006C">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24806A2E" w14:textId="77777777" w:rsidR="002A235C" w:rsidRDefault="002A235C" w:rsidP="00BE006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DA17BF" w14:paraId="79F69D14" w14:textId="77777777">
        <w:tc>
          <w:tcPr>
            <w:tcW w:w="1588" w:type="dxa"/>
            <w:vAlign w:val="center"/>
          </w:tcPr>
          <w:p w14:paraId="6C5DB57B" w14:textId="77777777" w:rsidR="00DA17BF" w:rsidRPr="00DA17BF" w:rsidRDefault="00DA17BF"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L</w:t>
            </w:r>
            <w:r>
              <w:rPr>
                <w:rFonts w:ascii="Times New Roman" w:eastAsiaTheme="minorEastAsia" w:hAnsi="Times New Roman"/>
                <w:sz w:val="18"/>
                <w:szCs w:val="18"/>
                <w:lang w:val="en-GB" w:eastAsia="zh-CN"/>
              </w:rPr>
              <w:t>enovo</w:t>
            </w:r>
          </w:p>
        </w:tc>
        <w:tc>
          <w:tcPr>
            <w:tcW w:w="1134" w:type="dxa"/>
            <w:shd w:val="clear" w:color="auto" w:fill="auto"/>
            <w:vAlign w:val="center"/>
          </w:tcPr>
          <w:p w14:paraId="62080EEA" w14:textId="77777777" w:rsidR="00DA17BF" w:rsidRPr="00DA17BF" w:rsidRDefault="00DA17BF"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6A31221D" w14:textId="77777777" w:rsidR="00DA17BF" w:rsidRDefault="00DA17BF" w:rsidP="00BE006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04F513B6" w14:textId="77777777" w:rsidR="00D1752C" w:rsidRPr="00C9472C" w:rsidRDefault="00D1752C" w:rsidP="00D1752C">
      <w:pPr>
        <w:shd w:val="clear" w:color="auto" w:fill="E2EFD9" w:themeFill="accent6" w:themeFillTint="33"/>
        <w:spacing w:before="200"/>
        <w:rPr>
          <w:rFonts w:ascii="Times New Roman" w:hAnsi="Times New Roman"/>
          <w:b/>
          <w:bCs/>
          <w:lang w:val="de-DE"/>
          <w14:stylisticSets>
            <w14:styleSet w14:id="1"/>
          </w14:stylisticSets>
        </w:rPr>
      </w:pPr>
      <w:r w:rsidRPr="00C9472C">
        <w:rPr>
          <w:rFonts w:ascii="Times New Roman" w:hAnsi="Times New Roman"/>
          <w:b/>
          <w:bCs/>
          <w:lang w:val="de-DE"/>
          <w14:stylisticSets>
            <w14:styleSet w14:id="1"/>
          </w14:stylisticSets>
        </w:rPr>
        <w:t>Summary:</w:t>
      </w:r>
    </w:p>
    <w:p w14:paraId="4901E1F1" w14:textId="77777777" w:rsidR="00D1752C" w:rsidRPr="00C9472C" w:rsidRDefault="00071438" w:rsidP="00D1752C">
      <w:pPr>
        <w:rPr>
          <w:rFonts w:ascii="Times New Roman" w:hAnsi="Times New Roman"/>
          <w:color w:val="000000" w:themeColor="text1"/>
          <w:lang w:val="de-DE"/>
        </w:rPr>
      </w:pPr>
      <w:r>
        <w:rPr>
          <w:rFonts w:ascii="Times New Roman" w:hAnsi="Times New Roman"/>
          <w:color w:val="000000" w:themeColor="text1"/>
          <w:lang w:val="de-DE"/>
        </w:rPr>
        <w:t>All companies agreed with the change.</w:t>
      </w:r>
    </w:p>
    <w:p w14:paraId="6845B690" w14:textId="77777777" w:rsidR="00D1752C" w:rsidRPr="00C9472C" w:rsidRDefault="00D1752C" w:rsidP="00D1752C">
      <w:pPr>
        <w:shd w:val="clear" w:color="auto" w:fill="E2EFD9" w:themeFill="accent6" w:themeFillTint="33"/>
        <w:rPr>
          <w:rFonts w:ascii="Times New Roman" w:hAnsi="Times New Roman"/>
          <w:b/>
          <w:bCs/>
          <w:lang w:val="de-DE"/>
        </w:rPr>
      </w:pPr>
      <w:r w:rsidRPr="00C9472C">
        <w:rPr>
          <w:rFonts w:ascii="Times New Roman" w:hAnsi="Times New Roman"/>
          <w:b/>
          <w:bCs/>
          <w:lang w:val="de-DE"/>
        </w:rPr>
        <w:lastRenderedPageBreak/>
        <w:t>Way forward:</w:t>
      </w:r>
    </w:p>
    <w:p w14:paraId="55798E40" w14:textId="77777777" w:rsidR="00D1752C" w:rsidRDefault="00D1752C" w:rsidP="00D1752C">
      <w:pPr>
        <w:spacing w:before="200"/>
        <w:outlineLvl w:val="3"/>
        <w:rPr>
          <w:rFonts w:ascii="Times New Roman" w:hAnsi="Times New Roman"/>
          <w:color w:val="C45911" w:themeColor="accent2" w:themeShade="BF"/>
          <w:lang w:val="de-DE"/>
        </w:rPr>
      </w:pPr>
      <w:r w:rsidRPr="00C9472C">
        <w:rPr>
          <w:rFonts w:ascii="Times New Roman" w:hAnsi="Times New Roman"/>
          <w:b/>
          <w:bCs/>
          <w:color w:val="C45911" w:themeColor="accent2" w:themeShade="BF"/>
          <w:lang w:val="de-DE"/>
        </w:rPr>
        <w:t xml:space="preserve">Proposal </w:t>
      </w:r>
      <w:r w:rsidR="00071438">
        <w:rPr>
          <w:rFonts w:ascii="Times New Roman" w:hAnsi="Times New Roman"/>
          <w:b/>
          <w:bCs/>
          <w:color w:val="C45911" w:themeColor="accent2" w:themeShade="BF"/>
          <w:lang w:val="de-DE"/>
        </w:rPr>
        <w:t>3</w:t>
      </w:r>
      <w:r w:rsidRPr="00C9472C">
        <w:rPr>
          <w:rFonts w:ascii="Times New Roman" w:hAnsi="Times New Roman"/>
          <w:color w:val="C45911" w:themeColor="accent2" w:themeShade="BF"/>
          <w:lang w:val="de-DE"/>
        </w:rPr>
        <w:t>:</w:t>
      </w:r>
      <w:del w:id="24" w:author="Ericsson Martin" w:date="2023-04-24T07:10:00Z">
        <w:r w:rsidRPr="00C9472C" w:rsidDel="0082793D">
          <w:rPr>
            <w:rFonts w:ascii="Times New Roman" w:hAnsi="Times New Roman"/>
            <w:color w:val="C45911" w:themeColor="accent2" w:themeShade="BF"/>
            <w:lang w:val="de-DE"/>
          </w:rPr>
          <w:delText xml:space="preserve"> </w:delText>
        </w:r>
      </w:del>
      <w:ins w:id="25" w:author="Ericsson Martin" w:date="2023-04-24T07:10:00Z">
        <w:r w:rsidR="0082793D">
          <w:rPr>
            <w:rFonts w:ascii="Times New Roman" w:hAnsi="Times New Roman"/>
            <w:color w:val="C45911" w:themeColor="accent2" w:themeShade="BF"/>
            <w:lang w:val="de-DE"/>
          </w:rPr>
          <w:t xml:space="preserve">Discuss further in phase 2 whether </w:t>
        </w:r>
      </w:ins>
      <w:ins w:id="26" w:author="Ericsson Martin" w:date="2023-04-24T07:13:00Z">
        <w:r w:rsidR="00FF4B6E">
          <w:rPr>
            <w:rFonts w:ascii="Times New Roman" w:hAnsi="Times New Roman"/>
            <w:color w:val="C45911" w:themeColor="accent2" w:themeShade="BF"/>
            <w:lang w:val="de-DE"/>
          </w:rPr>
          <w:t xml:space="preserve">"configured in SIB1“ should be removed from the field description of </w:t>
        </w:r>
      </w:ins>
      <w:ins w:id="27" w:author="Ericsson Martin" w:date="2023-04-24T07:14:00Z">
        <w:r w:rsidR="00FF4B6E" w:rsidRPr="00FF4B6E">
          <w:rPr>
            <w:rFonts w:ascii="Times New Roman" w:hAnsi="Times New Roman"/>
            <w:i/>
            <w:iCs/>
            <w:color w:val="C45911" w:themeColor="accent2" w:themeShade="BF"/>
            <w:lang w:val="de-DE"/>
          </w:rPr>
          <w:t>locationAndBandwidthBroadcast</w:t>
        </w:r>
      </w:ins>
      <w:ins w:id="28" w:author="Ericsson Martin" w:date="2023-04-24T07:13:00Z">
        <w:r w:rsidR="00FF4B6E">
          <w:rPr>
            <w:rFonts w:ascii="Times New Roman" w:hAnsi="Times New Roman"/>
            <w:color w:val="C45911" w:themeColor="accent2" w:themeShade="BF"/>
            <w:lang w:val="de-DE"/>
          </w:rPr>
          <w:t xml:space="preserve"> </w:t>
        </w:r>
      </w:ins>
      <w:del w:id="29" w:author="Ericsson Martin" w:date="2023-04-24T07:10:00Z">
        <w:r w:rsidDel="0082793D">
          <w:rPr>
            <w:rFonts w:ascii="Times New Roman" w:hAnsi="Times New Roman"/>
            <w:color w:val="C45911" w:themeColor="accent2" w:themeShade="BF"/>
            <w:lang w:val="de-DE"/>
          </w:rPr>
          <w:delText xml:space="preserve">The </w:delText>
        </w:r>
        <w:r w:rsidR="00071438" w:rsidDel="0082793D">
          <w:rPr>
            <w:rFonts w:ascii="Times New Roman" w:hAnsi="Times New Roman"/>
            <w:color w:val="C45911" w:themeColor="accent2" w:themeShade="BF"/>
            <w:lang w:val="de-DE"/>
          </w:rPr>
          <w:delText>3</w:delText>
        </w:r>
        <w:r w:rsidR="00071438" w:rsidDel="0082793D">
          <w:rPr>
            <w:rFonts w:ascii="Times New Roman" w:hAnsi="Times New Roman"/>
            <w:color w:val="C45911" w:themeColor="accent2" w:themeShade="BF"/>
            <w:vertAlign w:val="superscript"/>
            <w:lang w:val="de-DE"/>
          </w:rPr>
          <w:delText>rd</w:delText>
        </w:r>
        <w:r w:rsidR="00071438" w:rsidDel="0082793D">
          <w:rPr>
            <w:rFonts w:ascii="Times New Roman" w:hAnsi="Times New Roman"/>
            <w:color w:val="C45911" w:themeColor="accent2" w:themeShade="BF"/>
            <w:lang w:val="de-DE"/>
          </w:rPr>
          <w:delText xml:space="preserve"> change </w:delText>
        </w:r>
        <w:r w:rsidDel="0082793D">
          <w:rPr>
            <w:rFonts w:ascii="Times New Roman" w:hAnsi="Times New Roman"/>
            <w:color w:val="C45911" w:themeColor="accent2" w:themeShade="BF"/>
            <w:lang w:val="de-DE"/>
          </w:rPr>
          <w:delText xml:space="preserve">in </w:delText>
        </w:r>
        <w:r w:rsidR="00BA4DA1" w:rsidDel="0082793D">
          <w:fldChar w:fldCharType="begin"/>
        </w:r>
        <w:r w:rsidR="00BA4DA1" w:rsidDel="0082793D">
          <w:delInstrText xml:space="preserve"> HYPERLINK "https://www.3gpp.org/ftp/tsg_ran/WG2_RL2/TSGR2_121bis-e/Docs/R2-2303966.zip" </w:delInstrText>
        </w:r>
        <w:r w:rsidR="00BA4DA1" w:rsidDel="0082793D">
          <w:fldChar w:fldCharType="separate"/>
        </w:r>
        <w:r w:rsidDel="0082793D">
          <w:rPr>
            <w:rStyle w:val="Hyperlink"/>
            <w:rFonts w:ascii="Times New Roman" w:hAnsi="Times New Roman"/>
            <w:iCs/>
            <w:szCs w:val="20"/>
            <w:lang w:val="de-DE"/>
          </w:rPr>
          <w:delText>R2-2303966</w:delText>
        </w:r>
        <w:r w:rsidR="00BA4DA1" w:rsidDel="0082793D">
          <w:rPr>
            <w:rStyle w:val="Hyperlink"/>
            <w:rFonts w:ascii="Times New Roman" w:hAnsi="Times New Roman"/>
            <w:iCs/>
            <w:szCs w:val="20"/>
            <w:lang w:val="de-DE"/>
          </w:rPr>
          <w:fldChar w:fldCharType="end"/>
        </w:r>
        <w:r w:rsidDel="0082793D">
          <w:rPr>
            <w:rFonts w:ascii="Times New Roman" w:hAnsi="Times New Roman"/>
            <w:color w:val="C45911" w:themeColor="accent2" w:themeShade="BF"/>
            <w:lang w:val="de-DE"/>
          </w:rPr>
          <w:delText xml:space="preserve"> is </w:delText>
        </w:r>
        <w:r w:rsidR="005F1AD2" w:rsidDel="0082793D">
          <w:rPr>
            <w:rFonts w:ascii="Times New Roman" w:hAnsi="Times New Roman"/>
            <w:color w:val="C45911" w:themeColor="accent2" w:themeShade="BF"/>
            <w:lang w:val="de-DE"/>
          </w:rPr>
          <w:delText xml:space="preserve">in principle </w:delText>
        </w:r>
        <w:r w:rsidDel="0082793D">
          <w:rPr>
            <w:rFonts w:ascii="Times New Roman" w:hAnsi="Times New Roman"/>
            <w:color w:val="C45911" w:themeColor="accent2" w:themeShade="BF"/>
            <w:lang w:val="de-DE"/>
          </w:rPr>
          <w:delText>agreed</w:delText>
        </w:r>
      </w:del>
      <w:r w:rsidR="00071438">
        <w:rPr>
          <w:rFonts w:ascii="Times New Roman" w:hAnsi="Times New Roman"/>
          <w:color w:val="C45911" w:themeColor="accent2" w:themeShade="BF"/>
          <w:lang w:val="de-DE"/>
        </w:rPr>
        <w:t>.</w:t>
      </w:r>
    </w:p>
    <w:p w14:paraId="33530238" w14:textId="77777777" w:rsidR="00E0409C" w:rsidRDefault="00E0409C">
      <w:pPr>
        <w:rPr>
          <w:lang w:val="de-DE"/>
        </w:rPr>
      </w:pPr>
    </w:p>
    <w:p w14:paraId="1288F770" w14:textId="77777777" w:rsidR="00E0409C" w:rsidRDefault="007E0ADD">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13" w:history="1">
        <w:r w:rsidR="00567AE0">
          <w:rPr>
            <w:rStyle w:val="Hyperlink"/>
            <w:rFonts w:ascii="Times New Roman" w:hAnsi="Times New Roman"/>
            <w:iCs/>
            <w:szCs w:val="20"/>
            <w:lang w:val="de-DE"/>
          </w:rPr>
          <w:t>R2-2302590</w:t>
        </w:r>
      </w:hyperlink>
      <w:r w:rsidR="00567AE0">
        <w:rPr>
          <w:rFonts w:ascii="Times New Roman" w:hAnsi="Times New Roman"/>
          <w:iCs/>
          <w:szCs w:val="20"/>
          <w:lang w:val="de-DE"/>
        </w:rPr>
        <w:tab/>
      </w:r>
      <w:r w:rsidR="00567AE0">
        <w:rPr>
          <w:rFonts w:ascii="Times New Roman" w:hAnsi="Times New Roman"/>
          <w:b/>
          <w:bCs/>
          <w:iCs/>
          <w:szCs w:val="20"/>
          <w:lang w:val="de-DE"/>
        </w:rPr>
        <w:t>Correction to PDSCH Aggregation of MBS SPS</w:t>
      </w:r>
      <w:r w:rsidR="00567AE0">
        <w:rPr>
          <w:rFonts w:ascii="Times New Roman" w:hAnsi="Times New Roman"/>
          <w:iCs/>
          <w:szCs w:val="20"/>
          <w:lang w:val="de-DE"/>
        </w:rPr>
        <w:tab/>
      </w:r>
      <w:r w:rsidR="00567AE0">
        <w:rPr>
          <w:rFonts w:ascii="Times New Roman" w:hAnsi="Times New Roman"/>
          <w:iCs/>
          <w:szCs w:val="20"/>
          <w:lang w:val="de-DE"/>
        </w:rPr>
        <w:tab/>
        <w:t>vivo</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CR 38.331</w:t>
      </w:r>
    </w:p>
    <w:p w14:paraId="2B89360A" w14:textId="77777777" w:rsidR="00E0409C" w:rsidRDefault="00567AE0">
      <w:pPr>
        <w:rPr>
          <w:rFonts w:ascii="Times New Roman" w:hAnsi="Times New Roman"/>
          <w:lang w:eastAsia="ko-KR"/>
        </w:rPr>
      </w:pPr>
      <w:r>
        <w:rPr>
          <w:rFonts w:ascii="Times New Roman" w:hAnsi="Times New Roman"/>
          <w:lang w:eastAsia="ko-KR"/>
        </w:rPr>
        <w:t xml:space="preserve">In 38.214 it says: </w:t>
      </w:r>
    </w:p>
    <w:p w14:paraId="49EAF9DF" w14:textId="77777777" w:rsidR="00E0409C" w:rsidRDefault="00567AE0">
      <w:pPr>
        <w:pStyle w:val="CRCoverPage"/>
        <w:adjustRightInd w:val="0"/>
        <w:snapToGrid w:val="0"/>
        <w:spacing w:afterLines="50"/>
        <w:ind w:left="360"/>
        <w:jc w:val="both"/>
        <w:rPr>
          <w:rFonts w:ascii="Times New Roman" w:hAnsi="Times New Roman"/>
          <w:bCs/>
          <w:color w:val="2F5496" w:themeColor="accent1" w:themeShade="BF"/>
          <w:sz w:val="18"/>
          <w:szCs w:val="18"/>
        </w:rPr>
      </w:pPr>
      <w:r>
        <w:rPr>
          <w:rFonts w:ascii="Times New Roman" w:hAnsi="Times New Roman"/>
          <w:bCs/>
          <w:color w:val="2F5496" w:themeColor="accent1" w:themeShade="BF"/>
          <w:sz w:val="18"/>
          <w:szCs w:val="18"/>
        </w:rPr>
        <w:t>When receiving PDSCH scheduled by DCI format 4_1 or 4_2 for multicast reception in PDCCH with CRC scrambled by G-CS-RNTI, or PDSCH without corresponding PDCCH transmission using associated</w:t>
      </w:r>
      <w:r>
        <w:rPr>
          <w:rFonts w:ascii="Times New Roman" w:hAnsi="Times New Roman"/>
          <w:bCs/>
          <w:i/>
          <w:color w:val="2F5496" w:themeColor="accent1" w:themeShade="BF"/>
          <w:sz w:val="18"/>
          <w:szCs w:val="18"/>
        </w:rPr>
        <w:t xml:space="preserve"> </w:t>
      </w:r>
      <w:r>
        <w:rPr>
          <w:rFonts w:ascii="Times New Roman" w:hAnsi="Times New Roman"/>
          <w:bCs/>
          <w:i/>
          <w:iCs/>
          <w:color w:val="2F5496" w:themeColor="accent1" w:themeShade="BF"/>
          <w:sz w:val="18"/>
          <w:szCs w:val="18"/>
        </w:rPr>
        <w:t>SPS-Config</w:t>
      </w:r>
      <w:r>
        <w:rPr>
          <w:rFonts w:ascii="Times New Roman" w:hAnsi="Times New Roman"/>
          <w:bCs/>
          <w:color w:val="2F5496" w:themeColor="accent1" w:themeShade="BF"/>
          <w:sz w:val="18"/>
          <w:szCs w:val="18"/>
        </w:rPr>
        <w:t xml:space="preserve"> and activated by the DCI format 4_1 or 4_2 in PDCCH with CRC scrambled by G-CS-RNTI, the same symbol allocation is applied across the </w:t>
      </w:r>
      <w:proofErr w:type="spellStart"/>
      <w:r>
        <w:rPr>
          <w:rFonts w:ascii="Times New Roman" w:hAnsi="Times New Roman"/>
          <w:bCs/>
          <w:i/>
          <w:iCs/>
          <w:color w:val="2F5496" w:themeColor="accent1" w:themeShade="BF"/>
          <w:sz w:val="18"/>
          <w:szCs w:val="18"/>
        </w:rPr>
        <w:t>pdsch-AggregationFactor</w:t>
      </w:r>
      <w:proofErr w:type="spellEnd"/>
      <w:r>
        <w:rPr>
          <w:rFonts w:ascii="Times New Roman" w:hAnsi="Times New Roman"/>
          <w:bCs/>
          <w:color w:val="2F5496" w:themeColor="accent1" w:themeShade="BF"/>
          <w:sz w:val="18"/>
          <w:szCs w:val="18"/>
        </w:rPr>
        <w:t xml:space="preserve">, in associated </w:t>
      </w:r>
      <w:r>
        <w:rPr>
          <w:rFonts w:ascii="Times New Roman" w:hAnsi="Times New Roman"/>
          <w:bCs/>
          <w:i/>
          <w:iCs/>
          <w:color w:val="2F5496" w:themeColor="accent1" w:themeShade="BF"/>
          <w:sz w:val="18"/>
          <w:szCs w:val="18"/>
        </w:rPr>
        <w:t>SPS-Config</w:t>
      </w:r>
      <w:r>
        <w:rPr>
          <w:rFonts w:ascii="Times New Roman" w:hAnsi="Times New Roman"/>
          <w:bCs/>
          <w:color w:val="2F5496" w:themeColor="accent1" w:themeShade="BF"/>
          <w:sz w:val="18"/>
          <w:szCs w:val="18"/>
        </w:rPr>
        <w:t xml:space="preserve"> if configured, or 1 otherwise, consecutive slots.</w:t>
      </w:r>
    </w:p>
    <w:p w14:paraId="5680AA7D" w14:textId="77777777" w:rsidR="00E0409C" w:rsidRDefault="00567AE0">
      <w:pPr>
        <w:rPr>
          <w:rFonts w:ascii="Times New Roman" w:hAnsi="Times New Roman"/>
        </w:rPr>
      </w:pPr>
      <w:r>
        <w:rPr>
          <w:rFonts w:ascii="Times New Roman" w:hAnsi="Times New Roman"/>
        </w:rPr>
        <w:t xml:space="preserve">In other words, when </w:t>
      </w:r>
      <w:proofErr w:type="spellStart"/>
      <w:r>
        <w:rPr>
          <w:rFonts w:ascii="Times New Roman" w:hAnsi="Times New Roman"/>
          <w:i/>
        </w:rPr>
        <w:t>pdsch-AggregationFactor</w:t>
      </w:r>
      <w:proofErr w:type="spellEnd"/>
      <w:r>
        <w:rPr>
          <w:rFonts w:ascii="Times New Roman" w:hAnsi="Times New Roman"/>
        </w:rPr>
        <w:t xml:space="preserve"> is not configured in </w:t>
      </w:r>
      <w:r>
        <w:rPr>
          <w:rFonts w:ascii="Times New Roman" w:hAnsi="Times New Roman"/>
          <w:i/>
        </w:rPr>
        <w:t>SPS-Config</w:t>
      </w:r>
      <w:r>
        <w:rPr>
          <w:rFonts w:ascii="Times New Roman" w:hAnsi="Times New Roman"/>
        </w:rPr>
        <w:t xml:space="preserve">, then only 1 slot is scheduled for multicast SPS PTM transmission, regardless of </w:t>
      </w:r>
      <w:proofErr w:type="spellStart"/>
      <w:r>
        <w:rPr>
          <w:rFonts w:ascii="Times New Roman" w:hAnsi="Times New Roman"/>
          <w:i/>
        </w:rPr>
        <w:t>pdsch-AggregationFactor</w:t>
      </w:r>
      <w:proofErr w:type="spellEnd"/>
      <w:r>
        <w:rPr>
          <w:rFonts w:ascii="Times New Roman" w:hAnsi="Times New Roman"/>
        </w:rPr>
        <w:t xml:space="preserve"> configured in </w:t>
      </w:r>
      <w:proofErr w:type="spellStart"/>
      <w:r>
        <w:rPr>
          <w:rFonts w:ascii="Times New Roman" w:hAnsi="Times New Roman"/>
          <w:i/>
          <w:lang w:eastAsia="sv-SE"/>
        </w:rPr>
        <w:t>pdsch</w:t>
      </w:r>
      <w:proofErr w:type="spellEnd"/>
      <w:r>
        <w:rPr>
          <w:rFonts w:ascii="Times New Roman" w:hAnsi="Times New Roman"/>
          <w:i/>
          <w:lang w:eastAsia="sv-SE"/>
        </w:rPr>
        <w:t>-Config</w:t>
      </w:r>
      <w:r>
        <w:rPr>
          <w:rFonts w:ascii="Times New Roman" w:eastAsia="Gulim" w:hAnsi="Times New Roman"/>
        </w:rPr>
        <w:t xml:space="preserve">. However, the current field description of </w:t>
      </w:r>
      <w:proofErr w:type="spellStart"/>
      <w:r>
        <w:rPr>
          <w:rFonts w:ascii="Times New Roman" w:hAnsi="Times New Roman"/>
          <w:i/>
        </w:rPr>
        <w:t>pdsch-AggregationFactor</w:t>
      </w:r>
      <w:proofErr w:type="spellEnd"/>
      <w:r>
        <w:rPr>
          <w:rFonts w:ascii="Times New Roman" w:hAnsi="Times New Roman"/>
        </w:rPr>
        <w:t xml:space="preserve"> in </w:t>
      </w:r>
      <w:r>
        <w:rPr>
          <w:rFonts w:ascii="Times New Roman" w:hAnsi="Times New Roman"/>
          <w:i/>
        </w:rPr>
        <w:t>SPS-Config</w:t>
      </w:r>
      <w:r>
        <w:rPr>
          <w:rFonts w:ascii="Times New Roman" w:eastAsia="Gulim" w:hAnsi="Times New Roman"/>
        </w:rPr>
        <w:t xml:space="preserve"> mentioned that </w:t>
      </w:r>
      <w:r>
        <w:rPr>
          <w:rFonts w:ascii="Times New Roman" w:hAnsi="Times New Roman"/>
        </w:rPr>
        <w:t xml:space="preserve">when the field is absent, the UE applies </w:t>
      </w:r>
      <w:r>
        <w:rPr>
          <w:rFonts w:ascii="Times New Roman" w:hAnsi="Times New Roman"/>
          <w:lang w:eastAsia="ko-KR"/>
        </w:rPr>
        <w:t>PDSCH aggregation factor of</w:t>
      </w:r>
      <w:r>
        <w:rPr>
          <w:rFonts w:ascii="Times New Roman" w:hAnsi="Times New Roman"/>
          <w:i/>
          <w:lang w:eastAsia="sv-SE"/>
        </w:rPr>
        <w:t xml:space="preserve"> </w:t>
      </w:r>
      <w:proofErr w:type="spellStart"/>
      <w:r>
        <w:rPr>
          <w:rFonts w:ascii="Times New Roman" w:hAnsi="Times New Roman"/>
          <w:i/>
          <w:lang w:eastAsia="sv-SE"/>
        </w:rPr>
        <w:t>pdsch</w:t>
      </w:r>
      <w:proofErr w:type="spellEnd"/>
      <w:r>
        <w:rPr>
          <w:rFonts w:ascii="Times New Roman" w:hAnsi="Times New Roman"/>
          <w:i/>
          <w:lang w:eastAsia="sv-SE"/>
        </w:rPr>
        <w:t>-Config</w:t>
      </w:r>
      <w:r>
        <w:rPr>
          <w:rFonts w:ascii="Times New Roman" w:hAnsi="Times New Roman"/>
        </w:rPr>
        <w:t xml:space="preserve">. The </w:t>
      </w:r>
    </w:p>
    <w:tbl>
      <w:tblPr>
        <w:tblW w:w="9039"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E0409C" w14:paraId="5A74F34A" w14:textId="77777777">
        <w:tc>
          <w:tcPr>
            <w:tcW w:w="9039" w:type="dxa"/>
            <w:tcBorders>
              <w:top w:val="single" w:sz="4" w:space="0" w:color="auto"/>
              <w:left w:val="single" w:sz="4" w:space="0" w:color="auto"/>
              <w:bottom w:val="single" w:sz="4" w:space="0" w:color="auto"/>
              <w:right w:val="single" w:sz="4" w:space="0" w:color="auto"/>
            </w:tcBorders>
          </w:tcPr>
          <w:p w14:paraId="21196C62" w14:textId="77777777" w:rsidR="00E0409C" w:rsidRDefault="00567AE0">
            <w:pPr>
              <w:pStyle w:val="TAL"/>
              <w:rPr>
                <w:rFonts w:ascii="Times New Roman" w:hAnsi="Times New Roman"/>
                <w:b/>
                <w:i/>
                <w:sz w:val="16"/>
                <w:szCs w:val="16"/>
              </w:rPr>
            </w:pPr>
            <w:proofErr w:type="spellStart"/>
            <w:r>
              <w:rPr>
                <w:rFonts w:ascii="Times New Roman" w:hAnsi="Times New Roman"/>
                <w:b/>
                <w:i/>
                <w:sz w:val="16"/>
                <w:szCs w:val="16"/>
              </w:rPr>
              <w:t>pdsch-AggregationFactor</w:t>
            </w:r>
            <w:proofErr w:type="spellEnd"/>
          </w:p>
          <w:p w14:paraId="675F9F73" w14:textId="77777777" w:rsidR="00E0409C" w:rsidRDefault="00567AE0">
            <w:pPr>
              <w:pStyle w:val="TAL"/>
              <w:rPr>
                <w:rFonts w:ascii="Times New Roman" w:hAnsi="Times New Roman"/>
                <w:b/>
                <w:i/>
                <w:sz w:val="16"/>
                <w:szCs w:val="16"/>
                <w:lang w:eastAsia="sv-SE"/>
              </w:rPr>
            </w:pPr>
            <w:r>
              <w:rPr>
                <w:rFonts w:ascii="Times New Roman" w:hAnsi="Times New Roman"/>
                <w:sz w:val="16"/>
                <w:szCs w:val="16"/>
              </w:rPr>
              <w:t xml:space="preserve">Number of repetitions for SPS PDSCH (see TS 38.214 [19], clause 5.1.2.1). When the field is absent, the UE applies </w:t>
            </w:r>
            <w:proofErr w:type="spellStart"/>
            <w:ins w:id="30" w:author="vivo (Stephen)" w:date="2023-04-03T23:22:00Z">
              <w:r>
                <w:rPr>
                  <w:rFonts w:ascii="Times New Roman" w:eastAsia="Gulim" w:hAnsi="Times New Roman"/>
                  <w:i/>
                  <w:iCs/>
                  <w:sz w:val="16"/>
                  <w:szCs w:val="16"/>
                </w:rPr>
                <w:t>pdsch-AggregationFactor</w:t>
              </w:r>
              <w:proofErr w:type="spellEnd"/>
              <w:r>
                <w:rPr>
                  <w:rFonts w:ascii="Times New Roman" w:eastAsia="Gulim" w:hAnsi="Times New Roman"/>
                  <w:sz w:val="16"/>
                  <w:szCs w:val="16"/>
                </w:rPr>
                <w:t xml:space="preserve"> in </w:t>
              </w:r>
              <w:proofErr w:type="spellStart"/>
              <w:r>
                <w:rPr>
                  <w:rFonts w:ascii="Times New Roman" w:eastAsia="Gulim" w:hAnsi="Times New Roman"/>
                  <w:i/>
                  <w:iCs/>
                  <w:sz w:val="16"/>
                  <w:szCs w:val="16"/>
                </w:rPr>
                <w:t>pdsch</w:t>
              </w:r>
              <w:proofErr w:type="spellEnd"/>
              <w:r>
                <w:rPr>
                  <w:rFonts w:ascii="Times New Roman" w:eastAsia="Gulim" w:hAnsi="Times New Roman"/>
                  <w:i/>
                  <w:iCs/>
                  <w:sz w:val="16"/>
                  <w:szCs w:val="16"/>
                </w:rPr>
                <w:t>-config</w:t>
              </w:r>
              <w:r>
                <w:rPr>
                  <w:rFonts w:ascii="Times New Roman" w:hAnsi="Times New Roman"/>
                  <w:sz w:val="16"/>
                  <w:szCs w:val="16"/>
                  <w:lang w:eastAsia="ko-KR"/>
                </w:rPr>
                <w:t xml:space="preserve"> </w:t>
              </w:r>
            </w:ins>
            <w:del w:id="31" w:author="vivo (Stephen)" w:date="2023-04-03T23:24:00Z">
              <w:r>
                <w:rPr>
                  <w:rFonts w:ascii="Times New Roman" w:hAnsi="Times New Roman"/>
                  <w:sz w:val="16"/>
                  <w:szCs w:val="16"/>
                  <w:lang w:eastAsia="ko-KR"/>
                </w:rPr>
                <w:delText xml:space="preserve">PDSCH aggregation factor of </w:delText>
              </w:r>
            </w:del>
            <w:del w:id="32" w:author="vivo (Stephen)" w:date="2023-04-03T23:18:00Z">
              <w:r>
                <w:rPr>
                  <w:rFonts w:ascii="Times New Roman" w:hAnsi="Times New Roman"/>
                  <w:sz w:val="16"/>
                  <w:szCs w:val="16"/>
                </w:rPr>
                <w:delText>PDSCH-Config</w:delText>
              </w:r>
            </w:del>
            <w:ins w:id="33" w:author="vivo (Stephen)" w:date="2023-04-03T23:21:00Z">
              <w:r>
                <w:rPr>
                  <w:rFonts w:ascii="Times New Roman" w:hAnsi="Times New Roman"/>
                  <w:sz w:val="16"/>
                  <w:szCs w:val="16"/>
                  <w:lang w:eastAsia="sv-SE"/>
                </w:rPr>
                <w:t xml:space="preserve">which is </w:t>
              </w:r>
            </w:ins>
            <w:ins w:id="34" w:author="vivo (Stephen)" w:date="2023-04-03T23:26:00Z">
              <w:r>
                <w:rPr>
                  <w:rFonts w:ascii="Times New Roman" w:hAnsi="Times New Roman"/>
                  <w:sz w:val="16"/>
                  <w:szCs w:val="16"/>
                  <w:lang w:eastAsia="sv-SE"/>
                </w:rPr>
                <w:t>n</w:t>
              </w:r>
            </w:ins>
            <w:ins w:id="35" w:author="vivo (Stephen)" w:date="2023-04-03T23:21:00Z">
              <w:r>
                <w:rPr>
                  <w:rFonts w:ascii="Times New Roman" w:hAnsi="Times New Roman"/>
                  <w:sz w:val="16"/>
                  <w:szCs w:val="16"/>
                  <w:lang w:eastAsia="sv-SE"/>
                </w:rPr>
                <w:t>ot used for</w:t>
              </w:r>
            </w:ins>
            <w:ins w:id="36" w:author="vivo (Stephen)" w:date="2023-04-03T23:26:00Z">
              <w:r>
                <w:rPr>
                  <w:rFonts w:ascii="Times New Roman" w:hAnsi="Times New Roman"/>
                  <w:sz w:val="16"/>
                  <w:szCs w:val="16"/>
                </w:rPr>
                <w:t xml:space="preserve"> MBS multicast data</w:t>
              </w:r>
            </w:ins>
            <w:ins w:id="37" w:author="vivo (Stephen)" w:date="2023-04-03T23:27:00Z">
              <w:r>
                <w:rPr>
                  <w:rFonts w:ascii="Times New Roman" w:hAnsi="Times New Roman"/>
                  <w:sz w:val="16"/>
                  <w:szCs w:val="16"/>
                </w:rPr>
                <w:t xml:space="preserve"> or the value 1</w:t>
              </w:r>
            </w:ins>
            <w:ins w:id="38" w:author="vivo (Stephen)" w:date="2023-04-03T23:28:00Z">
              <w:r>
                <w:rPr>
                  <w:rFonts w:ascii="Times New Roman" w:hAnsi="Times New Roman"/>
                  <w:sz w:val="16"/>
                  <w:szCs w:val="16"/>
                </w:rPr>
                <w:t xml:space="preserve"> </w:t>
              </w:r>
              <w:r>
                <w:rPr>
                  <w:rFonts w:ascii="Times New Roman" w:hAnsi="Times New Roman"/>
                  <w:sz w:val="16"/>
                  <w:szCs w:val="16"/>
                  <w:lang w:eastAsia="sv-SE"/>
                </w:rPr>
                <w:t>for</w:t>
              </w:r>
              <w:r>
                <w:rPr>
                  <w:rFonts w:ascii="Times New Roman" w:hAnsi="Times New Roman"/>
                  <w:sz w:val="16"/>
                  <w:szCs w:val="16"/>
                </w:rPr>
                <w:t xml:space="preserve"> MBS multicast data</w:t>
              </w:r>
            </w:ins>
            <w:r>
              <w:rPr>
                <w:rFonts w:ascii="Times New Roman" w:hAnsi="Times New Roman"/>
                <w:sz w:val="16"/>
                <w:szCs w:val="16"/>
              </w:rPr>
              <w:t>.</w:t>
            </w:r>
          </w:p>
        </w:tc>
      </w:tr>
    </w:tbl>
    <w:p w14:paraId="53A64908"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Q4</w:t>
      </w:r>
      <w:r>
        <w:rPr>
          <w:rFonts w:ascii="Times New Roman" w:hAnsi="Times New Roman"/>
          <w:color w:val="C45911" w:themeColor="accent2" w:themeShade="BF"/>
          <w:lang w:val="de-DE"/>
        </w:rPr>
        <w:t xml:space="preserve">: Do companies agree with the proposed change in </w:t>
      </w:r>
      <w:r w:rsidR="007E0ADD">
        <w:fldChar w:fldCharType="begin"/>
      </w:r>
      <w:r w:rsidR="007E0ADD">
        <w:instrText xml:space="preserve"> HYPERLINK "https://www.3gpp.org/ftp/tsg_ran/WG2_RL2/TSGR2_121bis-e/Docs/R2-2302590.zip" </w:instrText>
      </w:r>
      <w:r w:rsidR="007E0ADD">
        <w:fldChar w:fldCharType="separate"/>
      </w:r>
      <w:r>
        <w:rPr>
          <w:rStyle w:val="Hyperlink"/>
          <w:rFonts w:ascii="Times New Roman" w:hAnsi="Times New Roman"/>
          <w:iCs/>
          <w:szCs w:val="20"/>
          <w:lang w:val="de-DE"/>
        </w:rPr>
        <w:t>R2-2302590</w:t>
      </w:r>
      <w:r w:rsidR="007E0ADD">
        <w:rPr>
          <w:rStyle w:val="Hyperlink"/>
          <w:rFonts w:ascii="Times New Roman" w:hAnsi="Times New Roman"/>
          <w:iCs/>
          <w:szCs w:val="20"/>
          <w:lang w:val="de-DE"/>
        </w:rPr>
        <w:fldChar w:fldCharType="end"/>
      </w:r>
      <w:r>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7235920B" w14:textId="77777777">
        <w:tc>
          <w:tcPr>
            <w:tcW w:w="1588" w:type="dxa"/>
            <w:shd w:val="clear" w:color="auto" w:fill="BFBFBF"/>
            <w:vAlign w:val="center"/>
          </w:tcPr>
          <w:p w14:paraId="2D4C8802"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6C0A6EDE"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674C390D"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2F388007" w14:textId="77777777">
        <w:tc>
          <w:tcPr>
            <w:tcW w:w="1588" w:type="dxa"/>
            <w:vAlign w:val="center"/>
          </w:tcPr>
          <w:p w14:paraId="0C30A689"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41719708"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3DBBEFC3"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Perhaps the following wording reads easier?:</w:t>
            </w:r>
          </w:p>
          <w:p w14:paraId="6DE9EE38"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4264C724"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hAnsi="Times New Roman"/>
                <w:sz w:val="16"/>
                <w:szCs w:val="16"/>
              </w:rPr>
              <w:t xml:space="preserve">When the field is absent, the UE applies </w:t>
            </w:r>
            <w:ins w:id="39" w:author="vivo (Stephen)" w:date="2023-04-03T23:27:00Z">
              <w:r>
                <w:rPr>
                  <w:rFonts w:ascii="Times New Roman" w:hAnsi="Times New Roman"/>
                  <w:sz w:val="16"/>
                  <w:szCs w:val="16"/>
                </w:rPr>
                <w:t>the value 1</w:t>
              </w:r>
            </w:ins>
            <w:ins w:id="40" w:author="vivo (Stephen)" w:date="2023-04-03T23:28:00Z">
              <w:r>
                <w:rPr>
                  <w:rFonts w:ascii="Times New Roman" w:hAnsi="Times New Roman"/>
                  <w:sz w:val="16"/>
                  <w:szCs w:val="16"/>
                </w:rPr>
                <w:t xml:space="preserve"> </w:t>
              </w:r>
              <w:r>
                <w:rPr>
                  <w:rFonts w:ascii="Times New Roman" w:hAnsi="Times New Roman"/>
                  <w:sz w:val="16"/>
                  <w:szCs w:val="16"/>
                  <w:lang w:eastAsia="sv-SE"/>
                </w:rPr>
                <w:t>for</w:t>
              </w:r>
              <w:r>
                <w:rPr>
                  <w:rFonts w:ascii="Times New Roman" w:hAnsi="Times New Roman"/>
                  <w:sz w:val="16"/>
                  <w:szCs w:val="16"/>
                </w:rPr>
                <w:t xml:space="preserve"> MBS multicast data</w:t>
              </w:r>
            </w:ins>
            <w:ins w:id="41" w:author="Ericsson Martin" w:date="2023-04-16T12:01:00Z">
              <w:r>
                <w:rPr>
                  <w:rFonts w:ascii="Times New Roman" w:hAnsi="Times New Roman"/>
                  <w:sz w:val="16"/>
                  <w:szCs w:val="16"/>
                </w:rPr>
                <w:t xml:space="preserve"> and the</w:t>
              </w:r>
            </w:ins>
            <w:r>
              <w:rPr>
                <w:rFonts w:ascii="Times New Roman" w:eastAsia="Gulim" w:hAnsi="Times New Roman"/>
                <w:i/>
                <w:iCs/>
                <w:sz w:val="16"/>
                <w:szCs w:val="16"/>
              </w:rPr>
              <w:t xml:space="preserve"> </w:t>
            </w:r>
            <w:proofErr w:type="spellStart"/>
            <w:ins w:id="42" w:author="vivo (Stephen)" w:date="2023-04-03T23:22:00Z">
              <w:r>
                <w:rPr>
                  <w:rFonts w:ascii="Times New Roman" w:eastAsia="Gulim" w:hAnsi="Times New Roman"/>
                  <w:i/>
                  <w:iCs/>
                  <w:sz w:val="16"/>
                  <w:szCs w:val="16"/>
                </w:rPr>
                <w:t>pdsch-AggregationFactor</w:t>
              </w:r>
              <w:proofErr w:type="spellEnd"/>
              <w:r>
                <w:rPr>
                  <w:rFonts w:ascii="Times New Roman" w:eastAsia="Gulim" w:hAnsi="Times New Roman"/>
                  <w:sz w:val="16"/>
                  <w:szCs w:val="16"/>
                </w:rPr>
                <w:t xml:space="preserve"> in </w:t>
              </w:r>
              <w:proofErr w:type="spellStart"/>
              <w:r>
                <w:rPr>
                  <w:rFonts w:ascii="Times New Roman" w:eastAsia="Gulim" w:hAnsi="Times New Roman"/>
                  <w:i/>
                  <w:iCs/>
                  <w:sz w:val="16"/>
                  <w:szCs w:val="16"/>
                </w:rPr>
                <w:t>pdsch</w:t>
              </w:r>
              <w:proofErr w:type="spellEnd"/>
              <w:r>
                <w:rPr>
                  <w:rFonts w:ascii="Times New Roman" w:eastAsia="Gulim" w:hAnsi="Times New Roman"/>
                  <w:i/>
                  <w:iCs/>
                  <w:sz w:val="16"/>
                  <w:szCs w:val="16"/>
                </w:rPr>
                <w:t>-config</w:t>
              </w:r>
              <w:r>
                <w:rPr>
                  <w:rFonts w:ascii="Times New Roman" w:hAnsi="Times New Roman"/>
                  <w:sz w:val="16"/>
                  <w:szCs w:val="16"/>
                  <w:lang w:eastAsia="ko-KR"/>
                </w:rPr>
                <w:t xml:space="preserve"> </w:t>
              </w:r>
            </w:ins>
            <w:ins w:id="43" w:author="Ericsson Martin" w:date="2023-04-16T12:02:00Z">
              <w:r>
                <w:rPr>
                  <w:rFonts w:ascii="Times New Roman" w:hAnsi="Times New Roman"/>
                  <w:sz w:val="16"/>
                  <w:szCs w:val="16"/>
                  <w:lang w:eastAsia="ko-KR"/>
                </w:rPr>
                <w:t>for other data</w:t>
              </w:r>
            </w:ins>
            <w:del w:id="44" w:author="vivo (Stephen)" w:date="2023-04-03T23:24:00Z">
              <w:r>
                <w:rPr>
                  <w:rFonts w:ascii="Times New Roman" w:hAnsi="Times New Roman"/>
                  <w:sz w:val="16"/>
                  <w:szCs w:val="16"/>
                  <w:lang w:eastAsia="ko-KR"/>
                </w:rPr>
                <w:delText xml:space="preserve">PDSCH aggregation factor of </w:delText>
              </w:r>
            </w:del>
            <w:del w:id="45" w:author="Ericsson Martin" w:date="2023-04-16T12:02:00Z">
              <w:r>
                <w:rPr>
                  <w:rFonts w:ascii="Times New Roman" w:hAnsi="Times New Roman"/>
                  <w:sz w:val="16"/>
                  <w:szCs w:val="16"/>
                </w:rPr>
                <w:delText>PDSCH-Config</w:delText>
              </w:r>
            </w:del>
            <w:r>
              <w:rPr>
                <w:rFonts w:ascii="Times New Roman" w:hAnsi="Times New Roman"/>
                <w:sz w:val="16"/>
                <w:szCs w:val="16"/>
              </w:rPr>
              <w:t>.</w:t>
            </w:r>
          </w:p>
        </w:tc>
      </w:tr>
      <w:tr w:rsidR="00E0409C" w14:paraId="2CCE3BAE" w14:textId="77777777">
        <w:tc>
          <w:tcPr>
            <w:tcW w:w="1588" w:type="dxa"/>
            <w:vAlign w:val="center"/>
          </w:tcPr>
          <w:p w14:paraId="25945F1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4811BBD1"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Intent ok, see comments</w:t>
            </w:r>
          </w:p>
        </w:tc>
        <w:tc>
          <w:tcPr>
            <w:tcW w:w="6663" w:type="dxa"/>
            <w:shd w:val="clear" w:color="auto" w:fill="auto"/>
            <w:vAlign w:val="center"/>
          </w:tcPr>
          <w:p w14:paraId="6B5F2A6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Rewording is needed, e.g. the following: (we should avoid using ‘other data’ and ‘MBS multicast data’.)</w:t>
            </w:r>
          </w:p>
          <w:p w14:paraId="3CEB67D9"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2DFBB7F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When the field is absent, </w:t>
            </w:r>
            <w:r>
              <w:rPr>
                <w:rFonts w:ascii="Times New Roman" w:eastAsia="Times New Roman" w:hAnsi="Times New Roman"/>
                <w:color w:val="FF0000"/>
                <w:sz w:val="18"/>
                <w:szCs w:val="18"/>
                <w:u w:val="single"/>
                <w:lang w:val="en-GB" w:eastAsia="zh-CN"/>
              </w:rPr>
              <w:t>except for MBS multicast</w:t>
            </w:r>
            <w:r>
              <w:rPr>
                <w:rFonts w:ascii="Times New Roman" w:eastAsia="Times New Roman" w:hAnsi="Times New Roman"/>
                <w:sz w:val="18"/>
                <w:szCs w:val="18"/>
                <w:lang w:val="en-GB" w:eastAsia="zh-CN"/>
              </w:rPr>
              <w:t xml:space="preserve"> the UE applies </w:t>
            </w:r>
            <w:proofErr w:type="spellStart"/>
            <w:r>
              <w:rPr>
                <w:rFonts w:ascii="Times New Roman" w:eastAsia="Times New Roman" w:hAnsi="Times New Roman"/>
                <w:sz w:val="18"/>
                <w:szCs w:val="18"/>
                <w:lang w:val="en-GB" w:eastAsia="zh-CN"/>
              </w:rPr>
              <w:t>pdsch-AggregationFactor</w:t>
            </w:r>
            <w:proofErr w:type="spellEnd"/>
            <w:r>
              <w:rPr>
                <w:rFonts w:ascii="Times New Roman" w:eastAsia="Times New Roman" w:hAnsi="Times New Roman"/>
                <w:sz w:val="18"/>
                <w:szCs w:val="18"/>
                <w:lang w:val="en-GB" w:eastAsia="zh-CN"/>
              </w:rPr>
              <w:t xml:space="preserve"> in </w:t>
            </w:r>
            <w:proofErr w:type="spellStart"/>
            <w:r>
              <w:rPr>
                <w:rFonts w:ascii="Times New Roman" w:eastAsia="Times New Roman" w:hAnsi="Times New Roman"/>
                <w:sz w:val="18"/>
                <w:szCs w:val="18"/>
                <w:lang w:val="en-GB" w:eastAsia="zh-CN"/>
              </w:rPr>
              <w:t>pdsch</w:t>
            </w:r>
            <w:proofErr w:type="spellEnd"/>
            <w:r>
              <w:rPr>
                <w:rFonts w:ascii="Times New Roman" w:eastAsia="Times New Roman" w:hAnsi="Times New Roman"/>
                <w:sz w:val="18"/>
                <w:szCs w:val="18"/>
                <w:lang w:val="en-GB" w:eastAsia="zh-CN"/>
              </w:rPr>
              <w:t xml:space="preserve">-config, </w:t>
            </w:r>
            <w:r>
              <w:rPr>
                <w:rFonts w:ascii="Times New Roman" w:eastAsia="Times New Roman" w:hAnsi="Times New Roman"/>
                <w:color w:val="FF0000"/>
                <w:sz w:val="18"/>
                <w:szCs w:val="18"/>
                <w:u w:val="single"/>
                <w:lang w:val="en-GB" w:eastAsia="zh-CN"/>
              </w:rPr>
              <w:t>and for MBS multicast the UE applies value 1</w:t>
            </w:r>
            <w:r>
              <w:rPr>
                <w:rFonts w:ascii="Times New Roman" w:eastAsia="Times New Roman" w:hAnsi="Times New Roman"/>
                <w:sz w:val="18"/>
                <w:szCs w:val="18"/>
                <w:lang w:val="en-GB" w:eastAsia="zh-CN"/>
              </w:rPr>
              <w:t>.</w:t>
            </w:r>
          </w:p>
        </w:tc>
      </w:tr>
      <w:tr w:rsidR="00E0409C" w14:paraId="58324B51" w14:textId="77777777">
        <w:tc>
          <w:tcPr>
            <w:tcW w:w="1588" w:type="dxa"/>
            <w:vAlign w:val="center"/>
          </w:tcPr>
          <w:p w14:paraId="7ED442B8"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30109C1C"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 for the intention</w:t>
            </w:r>
          </w:p>
        </w:tc>
        <w:tc>
          <w:tcPr>
            <w:tcW w:w="6663" w:type="dxa"/>
            <w:shd w:val="clear" w:color="auto" w:fill="auto"/>
            <w:vAlign w:val="center"/>
          </w:tcPr>
          <w:p w14:paraId="08419D0A"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The wording from Ericsson is clearer</w:t>
            </w:r>
          </w:p>
        </w:tc>
      </w:tr>
      <w:tr w:rsidR="00E0409C" w14:paraId="4A916D77" w14:textId="77777777">
        <w:tc>
          <w:tcPr>
            <w:tcW w:w="1588" w:type="dxa"/>
            <w:vAlign w:val="center"/>
          </w:tcPr>
          <w:p w14:paraId="1C805598"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026062AB"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Yes and</w:t>
            </w:r>
          </w:p>
        </w:tc>
        <w:tc>
          <w:tcPr>
            <w:tcW w:w="6663" w:type="dxa"/>
            <w:shd w:val="clear" w:color="auto" w:fill="auto"/>
            <w:vAlign w:val="center"/>
          </w:tcPr>
          <w:p w14:paraId="46B5E14F"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slightly prefer Ericsson's revised version which is more concise.</w:t>
            </w:r>
          </w:p>
        </w:tc>
      </w:tr>
      <w:tr w:rsidR="00E0409C" w14:paraId="5844993E" w14:textId="77777777">
        <w:tc>
          <w:tcPr>
            <w:tcW w:w="1588" w:type="dxa"/>
            <w:vAlign w:val="center"/>
          </w:tcPr>
          <w:p w14:paraId="48214FF0" w14:textId="77777777" w:rsidR="00E0409C" w:rsidRPr="00AC0E1E" w:rsidRDefault="00AC0E1E">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41047EA2" w14:textId="77777777" w:rsidR="00E0409C" w:rsidRPr="00AC0E1E" w:rsidRDefault="00AC0E1E">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647ADB86" w14:textId="77777777" w:rsidR="00E0409C" w:rsidRPr="00A55CF6" w:rsidRDefault="00A55CF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w:t>
            </w:r>
            <w:r>
              <w:rPr>
                <w:rFonts w:ascii="Times New Roman" w:eastAsiaTheme="minorEastAsia" w:hAnsi="Times New Roman"/>
                <w:sz w:val="18"/>
                <w:szCs w:val="18"/>
                <w:lang w:val="en-GB" w:eastAsia="zh-CN"/>
              </w:rPr>
              <w:t xml:space="preserve">e are fine with Ericsson’s </w:t>
            </w:r>
            <w:r w:rsidR="0004329A">
              <w:rPr>
                <w:rFonts w:ascii="Times New Roman" w:eastAsiaTheme="minorEastAsia" w:hAnsi="Times New Roman"/>
                <w:sz w:val="18"/>
                <w:szCs w:val="18"/>
                <w:lang w:val="en-GB" w:eastAsia="zh-CN"/>
              </w:rPr>
              <w:t>revision</w:t>
            </w:r>
            <w:r>
              <w:rPr>
                <w:rFonts w:ascii="Times New Roman" w:eastAsiaTheme="minorEastAsia" w:hAnsi="Times New Roman"/>
                <w:sz w:val="18"/>
                <w:szCs w:val="18"/>
                <w:lang w:val="en-GB" w:eastAsia="zh-CN"/>
              </w:rPr>
              <w:t xml:space="preserve">. </w:t>
            </w:r>
          </w:p>
        </w:tc>
      </w:tr>
      <w:tr w:rsidR="00313DEB" w14:paraId="3E5691CF" w14:textId="77777777">
        <w:tc>
          <w:tcPr>
            <w:tcW w:w="1588" w:type="dxa"/>
            <w:vAlign w:val="center"/>
          </w:tcPr>
          <w:p w14:paraId="5AB7B923" w14:textId="777777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34" w:type="dxa"/>
            <w:shd w:val="clear" w:color="auto" w:fill="auto"/>
            <w:vAlign w:val="center"/>
          </w:tcPr>
          <w:p w14:paraId="554656D8" w14:textId="777777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067E823A" w14:textId="777777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TP from Ericsson seems better.</w:t>
            </w:r>
          </w:p>
        </w:tc>
      </w:tr>
      <w:tr w:rsidR="00F45566" w14:paraId="2F870E44" w14:textId="77777777">
        <w:tc>
          <w:tcPr>
            <w:tcW w:w="1588" w:type="dxa"/>
            <w:vAlign w:val="center"/>
          </w:tcPr>
          <w:p w14:paraId="1A248885"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 xml:space="preserve">uawei, </w:t>
            </w:r>
            <w:proofErr w:type="spellStart"/>
            <w:r>
              <w:rPr>
                <w:rFonts w:ascii="Times New Roman" w:eastAsiaTheme="minorEastAsia" w:hAnsi="Times New Roman"/>
                <w:sz w:val="18"/>
                <w:szCs w:val="18"/>
                <w:lang w:val="en-GB" w:eastAsia="zh-CN"/>
              </w:rPr>
              <w:t>HiSilicon</w:t>
            </w:r>
            <w:proofErr w:type="spellEnd"/>
          </w:p>
        </w:tc>
        <w:tc>
          <w:tcPr>
            <w:tcW w:w="1134" w:type="dxa"/>
            <w:shd w:val="clear" w:color="auto" w:fill="auto"/>
            <w:vAlign w:val="center"/>
          </w:tcPr>
          <w:p w14:paraId="06961363"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Yes for the intention</w:t>
            </w:r>
          </w:p>
        </w:tc>
        <w:tc>
          <w:tcPr>
            <w:tcW w:w="6663" w:type="dxa"/>
            <w:shd w:val="clear" w:color="auto" w:fill="auto"/>
            <w:vAlign w:val="center"/>
          </w:tcPr>
          <w:p w14:paraId="467271DD"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n top of Ericsson’ wording, we can change “data” to “transmission”.</w:t>
            </w:r>
          </w:p>
        </w:tc>
      </w:tr>
      <w:tr w:rsidR="003725CB" w14:paraId="1D48E0B7" w14:textId="77777777">
        <w:tc>
          <w:tcPr>
            <w:tcW w:w="1588" w:type="dxa"/>
            <w:vAlign w:val="center"/>
          </w:tcPr>
          <w:p w14:paraId="6B3B1E84"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134" w:type="dxa"/>
            <w:shd w:val="clear" w:color="auto" w:fill="auto"/>
            <w:vAlign w:val="center"/>
          </w:tcPr>
          <w:p w14:paraId="560EA9A9"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Maybe with changes</w:t>
            </w:r>
          </w:p>
        </w:tc>
        <w:tc>
          <w:tcPr>
            <w:tcW w:w="6663" w:type="dxa"/>
            <w:shd w:val="clear" w:color="auto" w:fill="auto"/>
            <w:vAlign w:val="center"/>
          </w:tcPr>
          <w:p w14:paraId="0B8F8E0B"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Similar wording to what Ericsson proposes looks more correct. The other option could be adding a reference to TS23.214?</w:t>
            </w:r>
          </w:p>
        </w:tc>
      </w:tr>
      <w:tr w:rsidR="008E4C11" w14:paraId="4B13C3CA" w14:textId="77777777">
        <w:tc>
          <w:tcPr>
            <w:tcW w:w="1588" w:type="dxa"/>
            <w:vAlign w:val="center"/>
          </w:tcPr>
          <w:p w14:paraId="0FE1801C" w14:textId="77777777" w:rsidR="008E4C11" w:rsidRDefault="008E4C11" w:rsidP="008E4C1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M</w:t>
            </w:r>
            <w:r>
              <w:rPr>
                <w:rFonts w:ascii="Times New Roman" w:eastAsiaTheme="minorEastAsia" w:hAnsi="Times New Roman"/>
                <w:sz w:val="18"/>
                <w:szCs w:val="18"/>
                <w:lang w:val="en-GB" w:eastAsia="zh-CN"/>
              </w:rPr>
              <w:t>ediaTek</w:t>
            </w:r>
          </w:p>
        </w:tc>
        <w:tc>
          <w:tcPr>
            <w:tcW w:w="1134" w:type="dxa"/>
            <w:shd w:val="clear" w:color="auto" w:fill="auto"/>
            <w:vAlign w:val="center"/>
          </w:tcPr>
          <w:p w14:paraId="58FC6B6A" w14:textId="77777777" w:rsidR="008E4C11" w:rsidRDefault="008E4C11" w:rsidP="008E4C1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66B1B904" w14:textId="77777777" w:rsidR="008E4C11" w:rsidRDefault="008E4C11" w:rsidP="008E4C1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P</w:t>
            </w:r>
            <w:r>
              <w:rPr>
                <w:rFonts w:ascii="Times New Roman" w:eastAsiaTheme="minorEastAsia" w:hAnsi="Times New Roman"/>
                <w:sz w:val="18"/>
                <w:szCs w:val="18"/>
                <w:lang w:val="en-GB" w:eastAsia="zh-CN"/>
              </w:rPr>
              <w:t>refer Qualcomm’s correction</w:t>
            </w:r>
          </w:p>
        </w:tc>
      </w:tr>
      <w:tr w:rsidR="00C5240D" w14:paraId="0B8BA15A" w14:textId="77777777">
        <w:tc>
          <w:tcPr>
            <w:tcW w:w="1588" w:type="dxa"/>
            <w:vAlign w:val="center"/>
          </w:tcPr>
          <w:p w14:paraId="504B0774" w14:textId="77777777" w:rsidR="00C5240D" w:rsidRDefault="00C5240D" w:rsidP="00C5240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NEC</w:t>
            </w:r>
          </w:p>
        </w:tc>
        <w:tc>
          <w:tcPr>
            <w:tcW w:w="1134" w:type="dxa"/>
            <w:shd w:val="clear" w:color="auto" w:fill="auto"/>
            <w:vAlign w:val="center"/>
          </w:tcPr>
          <w:p w14:paraId="6969DCA2" w14:textId="77777777" w:rsidR="00C5240D" w:rsidRDefault="00C5240D" w:rsidP="00C5240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FF4FB4">
              <w:rPr>
                <w:rFonts w:ascii="Times New Roman" w:eastAsia="Times New Roman" w:hAnsi="Times New Roman"/>
                <w:sz w:val="18"/>
                <w:szCs w:val="18"/>
                <w:lang w:val="en-GB" w:eastAsia="zh-CN"/>
              </w:rPr>
              <w:t>Yes</w:t>
            </w:r>
          </w:p>
        </w:tc>
        <w:tc>
          <w:tcPr>
            <w:tcW w:w="6663" w:type="dxa"/>
            <w:shd w:val="clear" w:color="auto" w:fill="auto"/>
            <w:vAlign w:val="center"/>
          </w:tcPr>
          <w:p w14:paraId="1D42177C" w14:textId="77777777" w:rsidR="00C5240D" w:rsidRDefault="00C5240D" w:rsidP="00C5240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FF4FB4">
              <w:rPr>
                <w:rFonts w:ascii="Times New Roman" w:eastAsiaTheme="minorEastAsia" w:hAnsi="Times New Roman"/>
                <w:sz w:val="18"/>
                <w:szCs w:val="18"/>
                <w:lang w:val="en-GB" w:eastAsia="zh-CN"/>
              </w:rPr>
              <w:t>Intention is OK and we share same view with Ericsson as this can be easier to read.</w:t>
            </w:r>
          </w:p>
        </w:tc>
      </w:tr>
      <w:tr w:rsidR="00667219" w14:paraId="3FA75365" w14:textId="77777777">
        <w:tc>
          <w:tcPr>
            <w:tcW w:w="1588" w:type="dxa"/>
            <w:vAlign w:val="center"/>
          </w:tcPr>
          <w:p w14:paraId="06B9C11B" w14:textId="77777777" w:rsidR="00667219" w:rsidRDefault="00667219" w:rsidP="00667219">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LGE</w:t>
            </w:r>
          </w:p>
        </w:tc>
        <w:tc>
          <w:tcPr>
            <w:tcW w:w="1134" w:type="dxa"/>
            <w:shd w:val="clear" w:color="auto" w:fill="auto"/>
            <w:vAlign w:val="center"/>
          </w:tcPr>
          <w:p w14:paraId="1F31E042" w14:textId="77777777" w:rsidR="00667219" w:rsidRDefault="00667219" w:rsidP="00667219">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Yes</w:t>
            </w:r>
          </w:p>
        </w:tc>
        <w:tc>
          <w:tcPr>
            <w:tcW w:w="6663" w:type="dxa"/>
            <w:shd w:val="clear" w:color="auto" w:fill="auto"/>
            <w:vAlign w:val="center"/>
          </w:tcPr>
          <w:p w14:paraId="57750756" w14:textId="77777777" w:rsidR="00667219" w:rsidRDefault="00667219" w:rsidP="00667219">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E006C" w14:paraId="53E5A38F" w14:textId="77777777">
        <w:tc>
          <w:tcPr>
            <w:tcW w:w="1588" w:type="dxa"/>
            <w:vAlign w:val="center"/>
          </w:tcPr>
          <w:p w14:paraId="11372BC7" w14:textId="77777777" w:rsidR="00BE006C" w:rsidRDefault="00BE006C"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r>
              <w:rPr>
                <w:rFonts w:ascii="Times New Roman" w:eastAsia="Times New Roman" w:hAnsi="Times New Roman"/>
                <w:sz w:val="18"/>
                <w:szCs w:val="18"/>
                <w:lang w:val="en-GB" w:eastAsia="zh-CN"/>
              </w:rPr>
              <w:t>Intel</w:t>
            </w:r>
          </w:p>
        </w:tc>
        <w:tc>
          <w:tcPr>
            <w:tcW w:w="1134" w:type="dxa"/>
            <w:shd w:val="clear" w:color="auto" w:fill="auto"/>
            <w:vAlign w:val="center"/>
          </w:tcPr>
          <w:p w14:paraId="0C971BDB" w14:textId="77777777" w:rsidR="00BE006C" w:rsidRDefault="00BE006C"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r>
              <w:rPr>
                <w:rFonts w:ascii="Times New Roman" w:eastAsia="Times New Roman" w:hAnsi="Times New Roman"/>
                <w:sz w:val="18"/>
                <w:szCs w:val="18"/>
                <w:lang w:val="en-GB" w:eastAsia="zh-CN"/>
              </w:rPr>
              <w:t>Yes</w:t>
            </w:r>
          </w:p>
        </w:tc>
        <w:tc>
          <w:tcPr>
            <w:tcW w:w="6663" w:type="dxa"/>
            <w:shd w:val="clear" w:color="auto" w:fill="auto"/>
            <w:vAlign w:val="center"/>
          </w:tcPr>
          <w:p w14:paraId="1C145AA1" w14:textId="77777777" w:rsidR="00BE006C" w:rsidRDefault="00BE006C" w:rsidP="00BE006C">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 proposal looks better.</w:t>
            </w:r>
          </w:p>
        </w:tc>
      </w:tr>
      <w:tr w:rsidR="00EA7C4D" w14:paraId="14295D1B" w14:textId="77777777">
        <w:tc>
          <w:tcPr>
            <w:tcW w:w="1588" w:type="dxa"/>
            <w:vAlign w:val="center"/>
          </w:tcPr>
          <w:p w14:paraId="2BC09352" w14:textId="77777777" w:rsidR="00EA7C4D" w:rsidRDefault="00EA7C4D" w:rsidP="00BE006C">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Xiaomi</w:t>
            </w:r>
          </w:p>
        </w:tc>
        <w:tc>
          <w:tcPr>
            <w:tcW w:w="1134" w:type="dxa"/>
            <w:shd w:val="clear" w:color="auto" w:fill="auto"/>
            <w:vAlign w:val="center"/>
          </w:tcPr>
          <w:p w14:paraId="15E0799F" w14:textId="77777777" w:rsidR="00EA7C4D" w:rsidRDefault="00EA7C4D" w:rsidP="00BE006C">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5FA69184" w14:textId="77777777" w:rsidR="00EA7C4D" w:rsidRDefault="00EA7C4D" w:rsidP="00BE006C">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Slightly prefer Ericsson’s proposal.</w:t>
            </w:r>
          </w:p>
        </w:tc>
      </w:tr>
      <w:tr w:rsidR="00DA17BF" w14:paraId="6DA1FEE7" w14:textId="77777777">
        <w:tc>
          <w:tcPr>
            <w:tcW w:w="1588" w:type="dxa"/>
            <w:vAlign w:val="center"/>
          </w:tcPr>
          <w:p w14:paraId="11E59AB8" w14:textId="77777777" w:rsidR="00DA17BF" w:rsidRPr="00DA17BF" w:rsidRDefault="00DA17BF"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L</w:t>
            </w:r>
            <w:r>
              <w:rPr>
                <w:rFonts w:ascii="Times New Roman" w:eastAsiaTheme="minorEastAsia" w:hAnsi="Times New Roman"/>
                <w:sz w:val="18"/>
                <w:szCs w:val="18"/>
                <w:lang w:val="en-GB" w:eastAsia="zh-CN"/>
              </w:rPr>
              <w:t>enovo</w:t>
            </w:r>
          </w:p>
        </w:tc>
        <w:tc>
          <w:tcPr>
            <w:tcW w:w="1134" w:type="dxa"/>
            <w:shd w:val="clear" w:color="auto" w:fill="auto"/>
            <w:vAlign w:val="center"/>
          </w:tcPr>
          <w:p w14:paraId="306D4A61" w14:textId="77777777" w:rsidR="00DA17BF" w:rsidRPr="00DA17BF" w:rsidRDefault="00DA17BF"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6BCB344B" w14:textId="77777777" w:rsidR="00DA17BF" w:rsidRDefault="00DA17BF" w:rsidP="00BE006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7ABCE637" w14:textId="77777777" w:rsidR="00071438" w:rsidRPr="00C9472C" w:rsidRDefault="00071438" w:rsidP="00071438">
      <w:pPr>
        <w:shd w:val="clear" w:color="auto" w:fill="E2EFD9" w:themeFill="accent6" w:themeFillTint="33"/>
        <w:spacing w:before="200"/>
        <w:rPr>
          <w:rFonts w:ascii="Times New Roman" w:hAnsi="Times New Roman"/>
          <w:b/>
          <w:bCs/>
          <w:lang w:val="de-DE"/>
          <w14:stylisticSets>
            <w14:styleSet w14:id="1"/>
          </w14:stylisticSets>
        </w:rPr>
      </w:pPr>
      <w:r w:rsidRPr="00C9472C">
        <w:rPr>
          <w:rFonts w:ascii="Times New Roman" w:hAnsi="Times New Roman"/>
          <w:b/>
          <w:bCs/>
          <w:lang w:val="de-DE"/>
          <w14:stylisticSets>
            <w14:styleSet w14:id="1"/>
          </w14:stylisticSets>
        </w:rPr>
        <w:t>Summary:</w:t>
      </w:r>
    </w:p>
    <w:p w14:paraId="3BD8C763" w14:textId="77777777" w:rsidR="00071438" w:rsidRPr="00C9472C" w:rsidRDefault="00071438" w:rsidP="00071438">
      <w:pPr>
        <w:rPr>
          <w:rFonts w:ascii="Times New Roman" w:hAnsi="Times New Roman"/>
          <w:color w:val="000000" w:themeColor="text1"/>
          <w:lang w:val="de-DE"/>
        </w:rPr>
      </w:pPr>
      <w:r>
        <w:rPr>
          <w:rFonts w:ascii="Times New Roman" w:hAnsi="Times New Roman"/>
          <w:color w:val="000000" w:themeColor="text1"/>
          <w:lang w:val="de-DE"/>
        </w:rPr>
        <w:t xml:space="preserve">All companies </w:t>
      </w:r>
      <w:r w:rsidR="00D91767">
        <w:rPr>
          <w:rFonts w:ascii="Times New Roman" w:hAnsi="Times New Roman"/>
          <w:color w:val="000000" w:themeColor="text1"/>
          <w:lang w:val="de-DE"/>
        </w:rPr>
        <w:t xml:space="preserve">(14/14) </w:t>
      </w:r>
      <w:r>
        <w:rPr>
          <w:rFonts w:ascii="Times New Roman" w:hAnsi="Times New Roman"/>
          <w:color w:val="000000" w:themeColor="text1"/>
          <w:lang w:val="de-DE"/>
        </w:rPr>
        <w:t xml:space="preserve">agreed to make a change. Two companies proposed a different wording. Most companies (9/15) expressed a slight preference for the first re-wording proposal. </w:t>
      </w:r>
      <w:r w:rsidR="001504DF">
        <w:rPr>
          <w:rFonts w:ascii="Times New Roman" w:hAnsi="Times New Roman"/>
          <w:color w:val="000000" w:themeColor="text1"/>
          <w:lang w:val="de-DE"/>
        </w:rPr>
        <w:t>One company proposed to use</w:t>
      </w:r>
      <w:r w:rsidR="001504DF" w:rsidRPr="001504DF">
        <w:rPr>
          <w:rFonts w:ascii="Times New Roman" w:hAnsi="Times New Roman"/>
          <w:color w:val="000000" w:themeColor="text1"/>
          <w:lang w:val="de-DE"/>
        </w:rPr>
        <w:t>“</w:t>
      </w:r>
      <w:r w:rsidR="001504DF">
        <w:rPr>
          <w:rFonts w:ascii="Times New Roman" w:hAnsi="Times New Roman"/>
          <w:color w:val="000000" w:themeColor="text1"/>
          <w:lang w:val="de-DE"/>
        </w:rPr>
        <w:t xml:space="preserve">MBS multicast </w:t>
      </w:r>
      <w:r w:rsidR="001504DF" w:rsidRPr="001504DF">
        <w:rPr>
          <w:rFonts w:ascii="Times New Roman" w:hAnsi="Times New Roman"/>
          <w:color w:val="000000" w:themeColor="text1"/>
          <w:lang w:val="de-DE"/>
        </w:rPr>
        <w:t>transmission”</w:t>
      </w:r>
      <w:r w:rsidR="001504DF">
        <w:rPr>
          <w:rFonts w:ascii="Times New Roman" w:hAnsi="Times New Roman"/>
          <w:color w:val="000000" w:themeColor="text1"/>
          <w:lang w:val="de-DE"/>
        </w:rPr>
        <w:t xml:space="preserve"> instead of </w:t>
      </w:r>
      <w:r w:rsidR="001504DF" w:rsidRPr="001504DF">
        <w:rPr>
          <w:rFonts w:ascii="Times New Roman" w:hAnsi="Times New Roman"/>
          <w:color w:val="000000" w:themeColor="text1"/>
          <w:lang w:val="de-DE"/>
        </w:rPr>
        <w:t>“</w:t>
      </w:r>
      <w:r w:rsidR="001504DF">
        <w:rPr>
          <w:rFonts w:ascii="Times New Roman" w:hAnsi="Times New Roman"/>
          <w:color w:val="000000" w:themeColor="text1"/>
          <w:lang w:val="de-DE"/>
        </w:rPr>
        <w:t xml:space="preserve">MBS multicast </w:t>
      </w:r>
      <w:r w:rsidR="001504DF" w:rsidRPr="001504DF">
        <w:rPr>
          <w:rFonts w:ascii="Times New Roman" w:hAnsi="Times New Roman"/>
          <w:color w:val="000000" w:themeColor="text1"/>
          <w:lang w:val="de-DE"/>
        </w:rPr>
        <w:t>data”</w:t>
      </w:r>
      <w:r w:rsidR="001504DF">
        <w:rPr>
          <w:rFonts w:ascii="Times New Roman" w:hAnsi="Times New Roman"/>
          <w:color w:val="000000" w:themeColor="text1"/>
          <w:lang w:val="de-DE"/>
        </w:rPr>
        <w:t xml:space="preserve">. But the formet wording is not used in 38.331, while the latter wording is. </w:t>
      </w:r>
    </w:p>
    <w:p w14:paraId="0666011A" w14:textId="77777777" w:rsidR="00071438" w:rsidRPr="00C9472C" w:rsidRDefault="00071438" w:rsidP="00071438">
      <w:pPr>
        <w:shd w:val="clear" w:color="auto" w:fill="E2EFD9" w:themeFill="accent6" w:themeFillTint="33"/>
        <w:rPr>
          <w:rFonts w:ascii="Times New Roman" w:hAnsi="Times New Roman"/>
          <w:b/>
          <w:bCs/>
          <w:lang w:val="de-DE"/>
        </w:rPr>
      </w:pPr>
      <w:r w:rsidRPr="00C9472C">
        <w:rPr>
          <w:rFonts w:ascii="Times New Roman" w:hAnsi="Times New Roman"/>
          <w:b/>
          <w:bCs/>
          <w:lang w:val="de-DE"/>
        </w:rPr>
        <w:t>Way forward:</w:t>
      </w:r>
    </w:p>
    <w:p w14:paraId="1244F7A6" w14:textId="77777777" w:rsidR="00D62A81" w:rsidRDefault="00071438" w:rsidP="00D62A81">
      <w:pPr>
        <w:spacing w:before="200"/>
        <w:outlineLvl w:val="3"/>
        <w:rPr>
          <w:rFonts w:ascii="Times New Roman" w:hAnsi="Times New Roman"/>
          <w:color w:val="C45911" w:themeColor="accent2" w:themeShade="BF"/>
          <w:lang w:val="de-DE"/>
        </w:rPr>
      </w:pPr>
      <w:r w:rsidRPr="00C9472C">
        <w:rPr>
          <w:rFonts w:ascii="Times New Roman" w:hAnsi="Times New Roman"/>
          <w:b/>
          <w:bCs/>
          <w:color w:val="C45911" w:themeColor="accent2" w:themeShade="BF"/>
          <w:lang w:val="de-DE"/>
        </w:rPr>
        <w:lastRenderedPageBreak/>
        <w:t xml:space="preserve">Proposal </w:t>
      </w:r>
      <w:r>
        <w:rPr>
          <w:rFonts w:ascii="Times New Roman" w:hAnsi="Times New Roman"/>
          <w:b/>
          <w:bCs/>
          <w:color w:val="C45911" w:themeColor="accent2" w:themeShade="BF"/>
          <w:lang w:val="de-DE"/>
        </w:rPr>
        <w:t>4</w:t>
      </w:r>
      <w:r w:rsidRPr="00C9472C">
        <w:rPr>
          <w:rFonts w:ascii="Times New Roman" w:hAnsi="Times New Roman"/>
          <w:color w:val="C45911" w:themeColor="accent2" w:themeShade="BF"/>
          <w:lang w:val="de-DE"/>
        </w:rPr>
        <w:t xml:space="preserve">: </w:t>
      </w:r>
      <w:hyperlink r:id="rId14" w:history="1">
        <w:r w:rsidR="00D62A81">
          <w:rPr>
            <w:rStyle w:val="Hyperlink"/>
            <w:rFonts w:ascii="Times New Roman" w:hAnsi="Times New Roman"/>
            <w:iCs/>
            <w:szCs w:val="20"/>
            <w:lang w:val="de-DE"/>
          </w:rPr>
          <w:t>R2-2302590</w:t>
        </w:r>
      </w:hyperlink>
      <w:r w:rsidR="00D62A81">
        <w:rPr>
          <w:rFonts w:ascii="Times New Roman" w:hAnsi="Times New Roman"/>
          <w:color w:val="C45911" w:themeColor="accent2" w:themeShade="BF"/>
          <w:lang w:val="de-DE"/>
        </w:rPr>
        <w:t xml:space="preserve"> is </w:t>
      </w:r>
      <w:r w:rsidR="00EA22EF">
        <w:rPr>
          <w:rFonts w:ascii="Times New Roman" w:hAnsi="Times New Roman"/>
          <w:color w:val="C45911" w:themeColor="accent2" w:themeShade="BF"/>
          <w:lang w:val="de-DE"/>
        </w:rPr>
        <w:t xml:space="preserve">in principle </w:t>
      </w:r>
      <w:r w:rsidR="00D62A81">
        <w:rPr>
          <w:rFonts w:ascii="Times New Roman" w:hAnsi="Times New Roman"/>
          <w:color w:val="C45911" w:themeColor="accent2" w:themeShade="BF"/>
          <w:lang w:val="de-DE"/>
        </w:rPr>
        <w:t>agreed with the following change:</w:t>
      </w:r>
    </w:p>
    <w:tbl>
      <w:tblPr>
        <w:tblW w:w="10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9"/>
      </w:tblGrid>
      <w:tr w:rsidR="00902398" w:rsidRPr="00C319FB" w14:paraId="1F059DE0" w14:textId="77777777" w:rsidTr="00902398">
        <w:trPr>
          <w:trHeight w:val="521"/>
        </w:trPr>
        <w:tc>
          <w:tcPr>
            <w:tcW w:w="10229" w:type="dxa"/>
            <w:tcBorders>
              <w:top w:val="single" w:sz="4" w:space="0" w:color="auto"/>
              <w:left w:val="single" w:sz="4" w:space="0" w:color="auto"/>
              <w:bottom w:val="single" w:sz="4" w:space="0" w:color="auto"/>
              <w:right w:val="single" w:sz="4" w:space="0" w:color="auto"/>
            </w:tcBorders>
          </w:tcPr>
          <w:p w14:paraId="7ADD4D6E" w14:textId="77777777" w:rsidR="00902398" w:rsidRPr="00C319FB" w:rsidRDefault="00902398" w:rsidP="00852AA2">
            <w:pPr>
              <w:pStyle w:val="TAL"/>
              <w:rPr>
                <w:rFonts w:ascii="Times New Roman" w:hAnsi="Times New Roman"/>
                <w:b/>
                <w:i/>
                <w:sz w:val="16"/>
                <w:szCs w:val="16"/>
              </w:rPr>
            </w:pPr>
            <w:proofErr w:type="spellStart"/>
            <w:r w:rsidRPr="00C319FB">
              <w:rPr>
                <w:rFonts w:ascii="Times New Roman" w:hAnsi="Times New Roman"/>
                <w:b/>
                <w:i/>
                <w:sz w:val="16"/>
                <w:szCs w:val="16"/>
              </w:rPr>
              <w:t>pdsch-AggregationFactor</w:t>
            </w:r>
            <w:proofErr w:type="spellEnd"/>
          </w:p>
          <w:p w14:paraId="16F062A9" w14:textId="77777777" w:rsidR="00902398" w:rsidRPr="00C319FB" w:rsidRDefault="00902398" w:rsidP="00852AA2">
            <w:pPr>
              <w:pStyle w:val="TAL"/>
              <w:rPr>
                <w:rFonts w:ascii="Times New Roman" w:hAnsi="Times New Roman"/>
                <w:b/>
                <w:i/>
                <w:sz w:val="16"/>
                <w:szCs w:val="16"/>
                <w:lang w:eastAsia="sv-SE"/>
              </w:rPr>
            </w:pPr>
            <w:r w:rsidRPr="00C319FB">
              <w:rPr>
                <w:rFonts w:ascii="Times New Roman" w:hAnsi="Times New Roman"/>
                <w:sz w:val="16"/>
                <w:szCs w:val="16"/>
              </w:rPr>
              <w:t xml:space="preserve">Number of repetitions for SPS PDSCH (see TS 38.214 [19], clause 5.1.2.1). When the field is absent, the UE applies </w:t>
            </w:r>
            <w:ins w:id="46" w:author="Ericsson Martin" w:date="2023-04-20T13:40:00Z">
              <w:r w:rsidR="001504DF" w:rsidRPr="00C319FB">
                <w:rPr>
                  <w:rFonts w:ascii="Times New Roman" w:hAnsi="Times New Roman"/>
                  <w:sz w:val="16"/>
                  <w:szCs w:val="16"/>
                </w:rPr>
                <w:t xml:space="preserve">the value 1 for MBS multicast data and the </w:t>
              </w:r>
              <w:proofErr w:type="spellStart"/>
              <w:r w:rsidR="001504DF" w:rsidRPr="00C319FB">
                <w:rPr>
                  <w:rFonts w:ascii="Times New Roman" w:hAnsi="Times New Roman"/>
                  <w:i/>
                  <w:iCs/>
                  <w:sz w:val="16"/>
                  <w:szCs w:val="16"/>
                </w:rPr>
                <w:t>pdsch-AggregationFactor</w:t>
              </w:r>
              <w:proofErr w:type="spellEnd"/>
              <w:r w:rsidR="001504DF" w:rsidRPr="00C319FB">
                <w:rPr>
                  <w:rFonts w:ascii="Times New Roman" w:hAnsi="Times New Roman"/>
                  <w:sz w:val="16"/>
                  <w:szCs w:val="16"/>
                </w:rPr>
                <w:t xml:space="preserve"> in </w:t>
              </w:r>
              <w:proofErr w:type="spellStart"/>
              <w:r w:rsidR="001504DF" w:rsidRPr="00C319FB">
                <w:rPr>
                  <w:rFonts w:ascii="Times New Roman" w:hAnsi="Times New Roman"/>
                  <w:i/>
                  <w:iCs/>
                  <w:sz w:val="16"/>
                  <w:szCs w:val="16"/>
                </w:rPr>
                <w:t>pdsch</w:t>
              </w:r>
              <w:proofErr w:type="spellEnd"/>
              <w:r w:rsidR="001504DF" w:rsidRPr="00C319FB">
                <w:rPr>
                  <w:rFonts w:ascii="Times New Roman" w:hAnsi="Times New Roman"/>
                  <w:i/>
                  <w:iCs/>
                  <w:sz w:val="16"/>
                  <w:szCs w:val="16"/>
                </w:rPr>
                <w:t>-config</w:t>
              </w:r>
              <w:r w:rsidR="001504DF" w:rsidRPr="00C319FB">
                <w:rPr>
                  <w:rFonts w:ascii="Times New Roman" w:hAnsi="Times New Roman"/>
                  <w:sz w:val="16"/>
                  <w:szCs w:val="16"/>
                </w:rPr>
                <w:t xml:space="preserve"> for other data</w:t>
              </w:r>
            </w:ins>
            <w:del w:id="47" w:author="Ericsson Martin" w:date="2023-04-20T13:40:00Z">
              <w:r w:rsidRPr="00C319FB" w:rsidDel="001504DF">
                <w:rPr>
                  <w:rFonts w:ascii="Times New Roman" w:hAnsi="Times New Roman"/>
                  <w:sz w:val="16"/>
                  <w:szCs w:val="16"/>
                  <w:lang w:eastAsia="ko-KR"/>
                </w:rPr>
                <w:delText xml:space="preserve">PDSCH aggregation factor of </w:delText>
              </w:r>
              <w:r w:rsidRPr="00C319FB" w:rsidDel="001504DF">
                <w:rPr>
                  <w:rFonts w:ascii="Times New Roman" w:hAnsi="Times New Roman"/>
                  <w:sz w:val="16"/>
                  <w:szCs w:val="16"/>
                </w:rPr>
                <w:delText>PDSCH-Config</w:delText>
              </w:r>
            </w:del>
            <w:r w:rsidRPr="00C319FB">
              <w:rPr>
                <w:rFonts w:ascii="Times New Roman" w:hAnsi="Times New Roman"/>
                <w:sz w:val="16"/>
                <w:szCs w:val="16"/>
              </w:rPr>
              <w:t>.</w:t>
            </w:r>
          </w:p>
        </w:tc>
      </w:tr>
    </w:tbl>
    <w:p w14:paraId="358661DC" w14:textId="77777777" w:rsidR="00176E81" w:rsidRPr="00176E81" w:rsidRDefault="00176E81" w:rsidP="00176E81">
      <w:pPr>
        <w:rPr>
          <w:lang w:val="en-GB" w:eastAsia="zh-CN"/>
        </w:rPr>
      </w:pPr>
    </w:p>
    <w:p w14:paraId="7F64F355" w14:textId="77777777" w:rsidR="00E0409C" w:rsidRDefault="00567AE0">
      <w:pPr>
        <w:pStyle w:val="Heading2"/>
      </w:pPr>
      <w:r>
        <w:t>SPNP related</w:t>
      </w:r>
    </w:p>
    <w:p w14:paraId="5ED80FD8" w14:textId="77777777" w:rsidR="00E0409C" w:rsidRDefault="007E0ADD">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15" w:history="1">
        <w:r w:rsidR="00567AE0">
          <w:rPr>
            <w:rStyle w:val="Hyperlink"/>
            <w:rFonts w:ascii="Times New Roman" w:hAnsi="Times New Roman"/>
            <w:iCs/>
            <w:szCs w:val="20"/>
            <w:lang w:val="de-DE"/>
          </w:rPr>
          <w:t>R2-2302522</w:t>
        </w:r>
      </w:hyperlink>
      <w:r w:rsidR="00567AE0">
        <w:rPr>
          <w:rFonts w:ascii="Times New Roman" w:hAnsi="Times New Roman"/>
          <w:iCs/>
          <w:szCs w:val="20"/>
          <w:lang w:val="de-DE"/>
        </w:rPr>
        <w:tab/>
      </w:r>
      <w:r w:rsidR="00567AE0">
        <w:rPr>
          <w:rFonts w:ascii="Times New Roman" w:hAnsi="Times New Roman"/>
          <w:b/>
          <w:bCs/>
          <w:iCs/>
          <w:szCs w:val="20"/>
          <w:lang w:val="de-DE"/>
        </w:rPr>
        <w:t>Remaining issues on Supporting MBS in SNPN</w:t>
      </w:r>
      <w:r w:rsidR="00567AE0">
        <w:rPr>
          <w:rFonts w:ascii="Times New Roman" w:hAnsi="Times New Roman"/>
          <w:iCs/>
          <w:szCs w:val="20"/>
          <w:lang w:val="de-DE"/>
        </w:rPr>
        <w:tab/>
      </w:r>
      <w:r w:rsidR="00567AE0">
        <w:rPr>
          <w:rFonts w:ascii="Times New Roman" w:hAnsi="Times New Roman"/>
          <w:iCs/>
          <w:szCs w:val="20"/>
          <w:lang w:val="de-DE"/>
        </w:rPr>
        <w:tab/>
        <w:t>CATT, CBN</w:t>
      </w:r>
      <w:r w:rsidR="00567AE0">
        <w:rPr>
          <w:rFonts w:ascii="Times New Roman" w:hAnsi="Times New Roman"/>
          <w:iCs/>
          <w:szCs w:val="20"/>
          <w:lang w:val="de-DE"/>
        </w:rPr>
        <w:tab/>
      </w:r>
      <w:r w:rsidR="00567AE0">
        <w:rPr>
          <w:rFonts w:ascii="Times New Roman" w:hAnsi="Times New Roman"/>
          <w:iCs/>
          <w:szCs w:val="20"/>
          <w:lang w:val="de-DE"/>
        </w:rPr>
        <w:tab/>
        <w:t>discussion</w:t>
      </w:r>
    </w:p>
    <w:p w14:paraId="21E4B700" w14:textId="77777777" w:rsidR="00E0409C" w:rsidRDefault="00567AE0">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rPr>
          <w:rFonts w:ascii="Times New Roman" w:hAnsi="Times New Roman"/>
          <w:b/>
          <w:bCs/>
          <w:iCs/>
          <w:szCs w:val="20"/>
          <w:lang w:val="de-DE"/>
        </w:rPr>
      </w:pPr>
      <w:r>
        <w:rPr>
          <w:rFonts w:ascii="Times New Roman" w:hAnsi="Times New Roman"/>
          <w:b/>
          <w:bCs/>
          <w:i/>
          <w:iCs/>
          <w:lang w:val="de-DE"/>
        </w:rPr>
        <w:t>1</w:t>
      </w:r>
      <w:r>
        <w:rPr>
          <w:rFonts w:ascii="Times New Roman" w:hAnsi="Times New Roman"/>
          <w:b/>
          <w:bCs/>
          <w:i/>
          <w:iCs/>
          <w:vertAlign w:val="superscript"/>
          <w:lang w:val="de-DE"/>
        </w:rPr>
        <w:t>st</w:t>
      </w:r>
      <w:r>
        <w:rPr>
          <w:rFonts w:ascii="Times New Roman" w:hAnsi="Times New Roman"/>
          <w:b/>
          <w:bCs/>
          <w:i/>
          <w:iCs/>
          <w:lang w:val="de-DE"/>
        </w:rPr>
        <w:t xml:space="preserve"> change</w:t>
      </w:r>
    </w:p>
    <w:p w14:paraId="5E4D3332" w14:textId="77777777" w:rsidR="00E0409C" w:rsidRDefault="00567AE0">
      <w:pPr>
        <w:rPr>
          <w:rFonts w:ascii="Times New Roman" w:hAnsi="Times New Roman"/>
          <w:lang w:eastAsia="zh-CN"/>
        </w:rPr>
      </w:pPr>
      <w:r>
        <w:rPr>
          <w:rFonts w:ascii="Times New Roman" w:hAnsi="Times New Roman"/>
          <w:lang w:eastAsia="zh-CN"/>
        </w:rPr>
        <w:t>In RAN2#121 the following agreements were reached:</w:t>
      </w:r>
    </w:p>
    <w:tbl>
      <w:tblPr>
        <w:tblStyle w:val="TableGrid"/>
        <w:tblW w:w="0" w:type="auto"/>
        <w:tblLook w:val="04A0" w:firstRow="1" w:lastRow="0" w:firstColumn="1" w:lastColumn="0" w:noHBand="0" w:noVBand="1"/>
      </w:tblPr>
      <w:tblGrid>
        <w:gridCol w:w="9287"/>
      </w:tblGrid>
      <w:tr w:rsidR="00E0409C" w14:paraId="505430C2" w14:textId="77777777">
        <w:tc>
          <w:tcPr>
            <w:tcW w:w="9287" w:type="dxa"/>
          </w:tcPr>
          <w:p w14:paraId="52B1E7D8" w14:textId="77777777" w:rsidR="00E0409C" w:rsidRDefault="00567AE0">
            <w:pPr>
              <w:pStyle w:val="Agreement"/>
              <w:spacing w:before="0"/>
              <w:ind w:left="357" w:hanging="357"/>
              <w:rPr>
                <w:rFonts w:ascii="Times New Roman" w:hAnsi="Times New Roman"/>
                <w:b w:val="0"/>
                <w:bCs/>
                <w:color w:val="2F5496" w:themeColor="accent1" w:themeShade="BF"/>
                <w:sz w:val="18"/>
                <w:szCs w:val="18"/>
              </w:rPr>
            </w:pPr>
            <w:r>
              <w:rPr>
                <w:rFonts w:ascii="Times New Roman" w:hAnsi="Times New Roman"/>
                <w:b w:val="0"/>
                <w:bCs/>
                <w:color w:val="2F5496" w:themeColor="accent1" w:themeShade="BF"/>
                <w:sz w:val="18"/>
                <w:szCs w:val="18"/>
              </w:rPr>
              <w:t xml:space="preserve">No explicit NID </w:t>
            </w:r>
            <w:proofErr w:type="spellStart"/>
            <w:r>
              <w:rPr>
                <w:rFonts w:ascii="Times New Roman" w:hAnsi="Times New Roman"/>
                <w:b w:val="0"/>
                <w:bCs/>
                <w:color w:val="2F5496" w:themeColor="accent1" w:themeShade="BF"/>
                <w:sz w:val="18"/>
                <w:szCs w:val="18"/>
              </w:rPr>
              <w:t>signaling</w:t>
            </w:r>
            <w:proofErr w:type="spellEnd"/>
            <w:r>
              <w:rPr>
                <w:rFonts w:ascii="Times New Roman" w:hAnsi="Times New Roman"/>
                <w:b w:val="0"/>
                <w:bCs/>
                <w:color w:val="2F5496" w:themeColor="accent1" w:themeShade="BF"/>
                <w:sz w:val="18"/>
                <w:szCs w:val="18"/>
              </w:rPr>
              <w:t xml:space="preserve"> is added in </w:t>
            </w:r>
            <w:proofErr w:type="spellStart"/>
            <w:r>
              <w:rPr>
                <w:rFonts w:ascii="Times New Roman" w:hAnsi="Times New Roman"/>
                <w:b w:val="0"/>
                <w:bCs/>
                <w:color w:val="2F5496" w:themeColor="accent1" w:themeShade="BF"/>
                <w:sz w:val="18"/>
                <w:szCs w:val="18"/>
              </w:rPr>
              <w:t>Uu</w:t>
            </w:r>
            <w:proofErr w:type="spellEnd"/>
            <w:r>
              <w:rPr>
                <w:rFonts w:ascii="Times New Roman" w:hAnsi="Times New Roman"/>
                <w:b w:val="0"/>
                <w:bCs/>
                <w:color w:val="2F5496" w:themeColor="accent1" w:themeShade="BF"/>
                <w:sz w:val="18"/>
                <w:szCs w:val="18"/>
              </w:rPr>
              <w:t>.</w:t>
            </w:r>
          </w:p>
          <w:p w14:paraId="0E182BC7" w14:textId="77777777" w:rsidR="00E0409C" w:rsidRDefault="00567AE0">
            <w:pPr>
              <w:pStyle w:val="Agreement"/>
              <w:spacing w:before="0"/>
              <w:ind w:left="357" w:hanging="357"/>
              <w:rPr>
                <w:rFonts w:ascii="Times New Roman" w:hAnsi="Times New Roman"/>
                <w:b w:val="0"/>
                <w:bCs/>
                <w:color w:val="2F5496" w:themeColor="accent1" w:themeShade="BF"/>
                <w:sz w:val="18"/>
                <w:szCs w:val="18"/>
              </w:rPr>
            </w:pPr>
            <w:r>
              <w:rPr>
                <w:rFonts w:ascii="Times New Roman" w:hAnsi="Times New Roman"/>
                <w:b w:val="0"/>
                <w:bCs/>
                <w:color w:val="2F5496" w:themeColor="accent1" w:themeShade="BF"/>
                <w:sz w:val="18"/>
                <w:szCs w:val="18"/>
              </w:rPr>
              <w:t xml:space="preserve">No explicit NID </w:t>
            </w:r>
            <w:proofErr w:type="spellStart"/>
            <w:r>
              <w:rPr>
                <w:rFonts w:ascii="Times New Roman" w:hAnsi="Times New Roman"/>
                <w:b w:val="0"/>
                <w:bCs/>
                <w:color w:val="2F5496" w:themeColor="accent1" w:themeShade="BF"/>
                <w:sz w:val="18"/>
                <w:szCs w:val="18"/>
              </w:rPr>
              <w:t>signaling</w:t>
            </w:r>
            <w:proofErr w:type="spellEnd"/>
            <w:r>
              <w:rPr>
                <w:rFonts w:ascii="Times New Roman" w:hAnsi="Times New Roman"/>
                <w:b w:val="0"/>
                <w:bCs/>
                <w:color w:val="2F5496" w:themeColor="accent1" w:themeShade="BF"/>
                <w:sz w:val="18"/>
                <w:szCs w:val="18"/>
              </w:rPr>
              <w:t xml:space="preserve"> is added in inter-node message in rel-17. </w:t>
            </w:r>
          </w:p>
        </w:tc>
      </w:tr>
    </w:tbl>
    <w:p w14:paraId="48DF568C" w14:textId="77777777" w:rsidR="00E0409C" w:rsidRDefault="00567AE0">
      <w:pPr>
        <w:spacing w:before="200"/>
        <w:rPr>
          <w:rFonts w:ascii="Times New Roman" w:eastAsiaTheme="minorEastAsia" w:hAnsi="Times New Roman"/>
          <w:bCs/>
          <w:szCs w:val="20"/>
          <w:lang w:eastAsia="zh-CN"/>
        </w:rPr>
      </w:pPr>
      <w:r>
        <w:rPr>
          <w:rFonts w:ascii="Times New Roman" w:eastAsiaTheme="minorEastAsia" w:hAnsi="Times New Roman"/>
          <w:bCs/>
          <w:szCs w:val="20"/>
          <w:lang w:eastAsia="zh-CN"/>
        </w:rPr>
        <w:t xml:space="preserve">Based on above agreement, only </w:t>
      </w:r>
      <w:proofErr w:type="spellStart"/>
      <w:r>
        <w:rPr>
          <w:rFonts w:ascii="Times New Roman" w:eastAsiaTheme="minorEastAsia" w:hAnsi="Times New Roman"/>
          <w:bCs/>
          <w:i/>
          <w:iCs/>
          <w:szCs w:val="20"/>
          <w:lang w:eastAsia="zh-CN"/>
        </w:rPr>
        <w:t>plmn</w:t>
      </w:r>
      <w:proofErr w:type="spellEnd"/>
      <w:r>
        <w:rPr>
          <w:rFonts w:ascii="Times New Roman" w:eastAsiaTheme="minorEastAsia" w:hAnsi="Times New Roman"/>
          <w:bCs/>
          <w:i/>
          <w:iCs/>
          <w:szCs w:val="20"/>
          <w:lang w:eastAsia="zh-CN"/>
        </w:rPr>
        <w:t>-Index</w:t>
      </w:r>
      <w:r>
        <w:rPr>
          <w:rFonts w:ascii="Times New Roman" w:eastAsiaTheme="minorEastAsia" w:hAnsi="Times New Roman"/>
          <w:bCs/>
          <w:szCs w:val="20"/>
          <w:lang w:eastAsia="zh-CN"/>
        </w:rPr>
        <w:t xml:space="preserve"> can be used if the TMGI is to be included in MII and it is for a broadcast service on a SNPN: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1"/>
      </w:tblGrid>
      <w:tr w:rsidR="00E0409C" w14:paraId="27783192" w14:textId="77777777">
        <w:trPr>
          <w:trHeight w:val="693"/>
        </w:trPr>
        <w:tc>
          <w:tcPr>
            <w:tcW w:w="9351" w:type="dxa"/>
            <w:tcBorders>
              <w:top w:val="single" w:sz="4" w:space="0" w:color="auto"/>
              <w:left w:val="single" w:sz="4" w:space="0" w:color="auto"/>
              <w:bottom w:val="single" w:sz="4" w:space="0" w:color="auto"/>
              <w:right w:val="single" w:sz="4" w:space="0" w:color="auto"/>
            </w:tcBorders>
          </w:tcPr>
          <w:p w14:paraId="3B080B0E" w14:textId="77777777" w:rsidR="00E0409C" w:rsidRDefault="00567AE0">
            <w:pPr>
              <w:pStyle w:val="TAL"/>
              <w:jc w:val="both"/>
              <w:rPr>
                <w:rFonts w:ascii="Times New Roman" w:hAnsi="Times New Roman"/>
                <w:b/>
                <w:bCs/>
                <w:i/>
                <w:sz w:val="16"/>
                <w:szCs w:val="16"/>
                <w:lang w:eastAsia="en-GB"/>
              </w:rPr>
            </w:pPr>
            <w:proofErr w:type="spellStart"/>
            <w:r>
              <w:rPr>
                <w:rFonts w:ascii="Times New Roman" w:hAnsi="Times New Roman"/>
                <w:b/>
                <w:bCs/>
                <w:i/>
                <w:sz w:val="16"/>
                <w:szCs w:val="16"/>
                <w:lang w:eastAsia="en-GB"/>
              </w:rPr>
              <w:t>plmn</w:t>
            </w:r>
            <w:proofErr w:type="spellEnd"/>
            <w:r>
              <w:rPr>
                <w:rFonts w:ascii="Times New Roman" w:hAnsi="Times New Roman"/>
                <w:b/>
                <w:bCs/>
                <w:i/>
                <w:sz w:val="16"/>
                <w:szCs w:val="16"/>
                <w:lang w:eastAsia="en-GB"/>
              </w:rPr>
              <w:t>-Index</w:t>
            </w:r>
          </w:p>
          <w:p w14:paraId="3E9CFBE4" w14:textId="77777777" w:rsidR="00E0409C" w:rsidRDefault="00567AE0">
            <w:pPr>
              <w:pStyle w:val="TAL"/>
              <w:jc w:val="both"/>
              <w:rPr>
                <w:rFonts w:ascii="Times New Roman" w:hAnsi="Times New Roman"/>
                <w:iCs/>
                <w:sz w:val="16"/>
                <w:szCs w:val="16"/>
                <w:lang w:eastAsia="en-GB"/>
              </w:rPr>
            </w:pPr>
            <w:r>
              <w:rPr>
                <w:rFonts w:ascii="Times New Roman" w:hAnsi="Times New Roman"/>
                <w:iCs/>
                <w:sz w:val="16"/>
                <w:szCs w:val="16"/>
                <w:lang w:eastAsia="en-GB"/>
              </w:rPr>
              <w:t xml:space="preserve">PLMN index or NPN index according to the </w:t>
            </w:r>
            <w:proofErr w:type="spellStart"/>
            <w:r>
              <w:rPr>
                <w:rFonts w:ascii="Times New Roman" w:hAnsi="Times New Roman"/>
                <w:i/>
                <w:sz w:val="16"/>
                <w:szCs w:val="16"/>
                <w:lang w:eastAsia="en-GB"/>
              </w:rPr>
              <w:t>plmn-IdentityInfoList</w:t>
            </w:r>
            <w:proofErr w:type="spellEnd"/>
            <w:r>
              <w:rPr>
                <w:rFonts w:ascii="Times New Roman" w:hAnsi="Times New Roman"/>
                <w:iCs/>
                <w:sz w:val="16"/>
                <w:szCs w:val="16"/>
                <w:lang w:eastAsia="en-GB"/>
              </w:rPr>
              <w:t xml:space="preserve"> and </w:t>
            </w:r>
            <w:proofErr w:type="spellStart"/>
            <w:r>
              <w:rPr>
                <w:rFonts w:ascii="Times New Roman" w:hAnsi="Times New Roman"/>
                <w:i/>
                <w:sz w:val="16"/>
                <w:szCs w:val="16"/>
                <w:lang w:eastAsia="en-GB"/>
              </w:rPr>
              <w:t>npn-IdentityInfoList</w:t>
            </w:r>
            <w:proofErr w:type="spellEnd"/>
            <w:r>
              <w:rPr>
                <w:rFonts w:ascii="Times New Roman" w:hAnsi="Times New Roman"/>
                <w:iCs/>
                <w:sz w:val="16"/>
                <w:szCs w:val="16"/>
                <w:lang w:eastAsia="en-GB"/>
              </w:rPr>
              <w:t xml:space="preserve"> fields included in </w:t>
            </w:r>
            <w:r>
              <w:rPr>
                <w:rFonts w:ascii="Times New Roman" w:hAnsi="Times New Roman"/>
                <w:i/>
                <w:sz w:val="16"/>
                <w:szCs w:val="16"/>
                <w:lang w:eastAsia="en-GB"/>
              </w:rPr>
              <w:t>SIB1</w:t>
            </w:r>
            <w:r>
              <w:rPr>
                <w:rFonts w:ascii="Times New Roman" w:hAnsi="Times New Roman"/>
                <w:iCs/>
                <w:sz w:val="16"/>
                <w:szCs w:val="16"/>
                <w:lang w:eastAsia="en-GB"/>
              </w:rPr>
              <w:t xml:space="preserve">. If this field is included in the </w:t>
            </w:r>
            <w:r>
              <w:rPr>
                <w:rFonts w:ascii="Times New Roman" w:hAnsi="Times New Roman"/>
                <w:i/>
                <w:sz w:val="16"/>
                <w:szCs w:val="16"/>
                <w:lang w:eastAsia="en-GB"/>
              </w:rPr>
              <w:t>MRB-ToAddMod-r17</w:t>
            </w:r>
            <w:r>
              <w:rPr>
                <w:rFonts w:ascii="Times New Roman" w:hAnsi="Times New Roman"/>
                <w:iCs/>
                <w:sz w:val="16"/>
                <w:szCs w:val="16"/>
                <w:lang w:eastAsia="en-GB"/>
              </w:rPr>
              <w:t xml:space="preserve">, the UE translates the </w:t>
            </w:r>
            <w:proofErr w:type="spellStart"/>
            <w:r>
              <w:rPr>
                <w:rFonts w:ascii="Times New Roman" w:hAnsi="Times New Roman"/>
                <w:i/>
                <w:sz w:val="16"/>
                <w:szCs w:val="16"/>
                <w:lang w:eastAsia="en-GB"/>
              </w:rPr>
              <w:t>plmn</w:t>
            </w:r>
            <w:proofErr w:type="spellEnd"/>
            <w:r>
              <w:rPr>
                <w:rFonts w:ascii="Times New Roman" w:hAnsi="Times New Roman"/>
                <w:i/>
                <w:sz w:val="16"/>
                <w:szCs w:val="16"/>
                <w:lang w:eastAsia="en-GB"/>
              </w:rPr>
              <w:t>-Index</w:t>
            </w:r>
            <w:r>
              <w:rPr>
                <w:rFonts w:ascii="Times New Roman" w:hAnsi="Times New Roman"/>
                <w:iCs/>
                <w:sz w:val="16"/>
                <w:szCs w:val="16"/>
                <w:lang w:eastAsia="en-GB"/>
              </w:rPr>
              <w:t xml:space="preserve"> into the PLMN Identity or SNPN Identity based on the configuration in </w:t>
            </w:r>
            <w:r>
              <w:rPr>
                <w:rFonts w:ascii="Times New Roman" w:hAnsi="Times New Roman"/>
                <w:i/>
                <w:sz w:val="16"/>
                <w:szCs w:val="16"/>
                <w:lang w:eastAsia="en-GB"/>
              </w:rPr>
              <w:t>SIB1</w:t>
            </w:r>
            <w:r>
              <w:rPr>
                <w:rFonts w:ascii="Times New Roman" w:hAnsi="Times New Roman"/>
                <w:iCs/>
                <w:sz w:val="16"/>
                <w:szCs w:val="16"/>
                <w:lang w:eastAsia="en-GB"/>
              </w:rPr>
              <w:t xml:space="preserve"> (which is the </w:t>
            </w:r>
            <w:r>
              <w:rPr>
                <w:rFonts w:ascii="Times New Roman" w:hAnsi="Times New Roman"/>
                <w:i/>
                <w:sz w:val="16"/>
                <w:szCs w:val="16"/>
                <w:lang w:eastAsia="en-GB"/>
              </w:rPr>
              <w:t>SIB1</w:t>
            </w:r>
            <w:r>
              <w:rPr>
                <w:rFonts w:ascii="Times New Roman" w:hAnsi="Times New Roman"/>
                <w:iCs/>
                <w:sz w:val="16"/>
                <w:szCs w:val="16"/>
                <w:lang w:eastAsia="en-GB"/>
              </w:rPr>
              <w:t xml:space="preserve"> of the target cell in case of handover).</w:t>
            </w:r>
            <w:ins w:id="48" w:author="作者">
              <w:r>
                <w:rPr>
                  <w:rFonts w:ascii="Times New Roman" w:hAnsi="Times New Roman"/>
                  <w:bCs/>
                  <w:sz w:val="16"/>
                  <w:szCs w:val="16"/>
                  <w:lang w:eastAsia="zh-CN"/>
                </w:rPr>
                <w:t xml:space="preserve"> Only </w:t>
              </w:r>
              <w:proofErr w:type="spellStart"/>
              <w:r>
                <w:rPr>
                  <w:rFonts w:ascii="Times New Roman" w:hAnsi="Times New Roman"/>
                  <w:bCs/>
                  <w:sz w:val="16"/>
                  <w:szCs w:val="16"/>
                  <w:lang w:eastAsia="zh-CN"/>
                </w:rPr>
                <w:t>plmn</w:t>
              </w:r>
              <w:proofErr w:type="spellEnd"/>
              <w:r>
                <w:rPr>
                  <w:rFonts w:ascii="Times New Roman" w:hAnsi="Times New Roman"/>
                  <w:bCs/>
                  <w:sz w:val="16"/>
                  <w:szCs w:val="16"/>
                  <w:lang w:eastAsia="zh-CN"/>
                </w:rPr>
                <w:t>-</w:t>
              </w:r>
              <w:proofErr w:type="gramStart"/>
              <w:r>
                <w:rPr>
                  <w:rFonts w:ascii="Times New Roman" w:hAnsi="Times New Roman"/>
                  <w:bCs/>
                  <w:sz w:val="16"/>
                  <w:szCs w:val="16"/>
                  <w:lang w:eastAsia="zh-CN"/>
                </w:rPr>
                <w:t>Index(</w:t>
              </w:r>
              <w:proofErr w:type="gramEnd"/>
              <w:r>
                <w:rPr>
                  <w:rFonts w:ascii="Times New Roman" w:hAnsi="Times New Roman"/>
                  <w:bCs/>
                  <w:sz w:val="16"/>
                  <w:szCs w:val="16"/>
                  <w:lang w:eastAsia="zh-CN"/>
                </w:rPr>
                <w:t xml:space="preserve">i.e., UE does not use </w:t>
              </w:r>
              <w:proofErr w:type="spellStart"/>
              <w:r>
                <w:rPr>
                  <w:rFonts w:ascii="Times New Roman" w:hAnsi="Times New Roman"/>
                  <w:bCs/>
                  <w:sz w:val="16"/>
                  <w:szCs w:val="16"/>
                  <w:lang w:eastAsia="zh-CN"/>
                </w:rPr>
                <w:t>explicitValue</w:t>
              </w:r>
              <w:proofErr w:type="spellEnd"/>
              <w:r>
                <w:rPr>
                  <w:rFonts w:ascii="Times New Roman" w:hAnsi="Times New Roman"/>
                  <w:bCs/>
                  <w:sz w:val="16"/>
                  <w:szCs w:val="16"/>
                  <w:lang w:eastAsia="zh-CN"/>
                </w:rPr>
                <w:t>) can be used if the corresponding TMGI is to be included in MII and the service belongs to a SNPN.</w:t>
              </w:r>
            </w:ins>
          </w:p>
        </w:tc>
      </w:tr>
      <w:tr w:rsidR="00E0409C" w14:paraId="417C1043" w14:textId="77777777">
        <w:trPr>
          <w:trHeight w:val="693"/>
        </w:trPr>
        <w:tc>
          <w:tcPr>
            <w:tcW w:w="9351" w:type="dxa"/>
            <w:tcBorders>
              <w:top w:val="single" w:sz="4" w:space="0" w:color="auto"/>
              <w:left w:val="single" w:sz="4" w:space="0" w:color="auto"/>
              <w:bottom w:val="single" w:sz="4" w:space="0" w:color="auto"/>
              <w:right w:val="single" w:sz="4" w:space="0" w:color="auto"/>
            </w:tcBorders>
          </w:tcPr>
          <w:p w14:paraId="49127C6A" w14:textId="77777777" w:rsidR="00E0409C" w:rsidRDefault="00567AE0">
            <w:pPr>
              <w:pStyle w:val="TAL"/>
              <w:jc w:val="both"/>
              <w:rPr>
                <w:rFonts w:ascii="Times New Roman" w:hAnsi="Times New Roman"/>
                <w:b/>
                <w:bCs/>
                <w:i/>
                <w:sz w:val="16"/>
                <w:szCs w:val="16"/>
                <w:lang w:eastAsia="en-GB"/>
              </w:rPr>
            </w:pPr>
            <w:proofErr w:type="spellStart"/>
            <w:r>
              <w:rPr>
                <w:rFonts w:ascii="Times New Roman" w:hAnsi="Times New Roman"/>
                <w:b/>
                <w:bCs/>
                <w:i/>
                <w:sz w:val="16"/>
                <w:szCs w:val="16"/>
                <w:lang w:eastAsia="en-GB"/>
              </w:rPr>
              <w:t>serviceId</w:t>
            </w:r>
            <w:proofErr w:type="spellEnd"/>
          </w:p>
          <w:p w14:paraId="653BC832" w14:textId="77777777" w:rsidR="00E0409C" w:rsidRDefault="00567AE0">
            <w:pPr>
              <w:pStyle w:val="TAL"/>
              <w:jc w:val="both"/>
              <w:rPr>
                <w:rFonts w:ascii="Times New Roman" w:hAnsi="Times New Roman"/>
                <w:iCs/>
                <w:sz w:val="16"/>
                <w:szCs w:val="16"/>
                <w:lang w:eastAsia="en-GB"/>
              </w:rPr>
            </w:pPr>
            <w:r>
              <w:rPr>
                <w:rFonts w:ascii="Times New Roman" w:hAnsi="Times New Roman"/>
                <w:iCs/>
                <w:sz w:val="16"/>
                <w:szCs w:val="16"/>
                <w:lang w:eastAsia="en-GB"/>
              </w:rPr>
              <w:t>Uniquely identifies the identity of an MBS service within a PLMN. The field contains octet 3- 5 of the IE Temporary Mobile Group Identity (TMGI) as defined in TS 24.008 [38]. The first octet contains the third octet of the TMGI, the second octet contains the fourth octet of the TMGI and so on.</w:t>
            </w:r>
          </w:p>
        </w:tc>
      </w:tr>
    </w:tbl>
    <w:p w14:paraId="4F88BBF9"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Q5</w:t>
      </w:r>
      <w:r>
        <w:rPr>
          <w:rFonts w:ascii="Times New Roman" w:hAnsi="Times New Roman"/>
          <w:color w:val="C45911" w:themeColor="accent2" w:themeShade="BF"/>
          <w:lang w:val="de-DE"/>
        </w:rPr>
        <w:t>: Do companies agree with the 1</w:t>
      </w:r>
      <w:r>
        <w:rPr>
          <w:rFonts w:ascii="Times New Roman" w:hAnsi="Times New Roman"/>
          <w:color w:val="C45911" w:themeColor="accent2" w:themeShade="BF"/>
          <w:vertAlign w:val="superscript"/>
          <w:lang w:val="de-DE"/>
        </w:rPr>
        <w:t>st</w:t>
      </w:r>
      <w:r>
        <w:rPr>
          <w:rFonts w:ascii="Times New Roman" w:hAnsi="Times New Roman"/>
          <w:color w:val="C45911" w:themeColor="accent2" w:themeShade="BF"/>
          <w:lang w:val="de-DE"/>
        </w:rPr>
        <w:t xml:space="preserve"> change proposed in </w:t>
      </w:r>
      <w:r w:rsidR="007E0ADD">
        <w:fldChar w:fldCharType="begin"/>
      </w:r>
      <w:r w:rsidR="007E0ADD">
        <w:instrText xml:space="preserve"> HYPERLINK "https://www.3gpp.org/ftp/tsg_ran/WG2_RL2/TSGR2_121bis-e/Docs/R2-2302522.zip" </w:instrText>
      </w:r>
      <w:r w:rsidR="007E0ADD">
        <w:fldChar w:fldCharType="separate"/>
      </w:r>
      <w:r>
        <w:rPr>
          <w:rStyle w:val="Hyperlink"/>
          <w:rFonts w:ascii="Times New Roman" w:hAnsi="Times New Roman"/>
          <w:iCs/>
          <w:szCs w:val="20"/>
          <w:lang w:val="de-DE"/>
        </w:rPr>
        <w:t>R2-2302522</w:t>
      </w:r>
      <w:r w:rsidR="007E0ADD">
        <w:rPr>
          <w:rStyle w:val="Hyperlink"/>
          <w:rFonts w:ascii="Times New Roman" w:hAnsi="Times New Roman"/>
          <w:iCs/>
          <w:szCs w:val="20"/>
          <w:lang w:val="de-DE"/>
        </w:rPr>
        <w:fldChar w:fldCharType="end"/>
      </w:r>
      <w:r>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1346"/>
        <w:gridCol w:w="6476"/>
      </w:tblGrid>
      <w:tr w:rsidR="00E0409C" w14:paraId="2D8568A1" w14:textId="77777777" w:rsidTr="00313DEB">
        <w:tc>
          <w:tcPr>
            <w:tcW w:w="1563" w:type="dxa"/>
            <w:shd w:val="clear" w:color="auto" w:fill="BFBFBF"/>
            <w:vAlign w:val="center"/>
          </w:tcPr>
          <w:p w14:paraId="4BA00CEF"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46" w:type="dxa"/>
            <w:shd w:val="clear" w:color="auto" w:fill="BFBFBF"/>
            <w:vAlign w:val="center"/>
          </w:tcPr>
          <w:p w14:paraId="561CFF9E"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476" w:type="dxa"/>
            <w:shd w:val="clear" w:color="auto" w:fill="BFBFBF"/>
            <w:vAlign w:val="center"/>
          </w:tcPr>
          <w:p w14:paraId="31874596"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0C356B8D" w14:textId="77777777" w:rsidTr="00313DEB">
        <w:tc>
          <w:tcPr>
            <w:tcW w:w="1563" w:type="dxa"/>
            <w:vAlign w:val="center"/>
          </w:tcPr>
          <w:p w14:paraId="720BB9D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46" w:type="dxa"/>
            <w:shd w:val="clear" w:color="auto" w:fill="auto"/>
            <w:vAlign w:val="center"/>
          </w:tcPr>
          <w:p w14:paraId="46E610C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with comment</w:t>
            </w:r>
          </w:p>
        </w:tc>
        <w:tc>
          <w:tcPr>
            <w:tcW w:w="6476" w:type="dxa"/>
            <w:shd w:val="clear" w:color="auto" w:fill="auto"/>
            <w:vAlign w:val="center"/>
          </w:tcPr>
          <w:p w14:paraId="031F6743"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agree to clarify that </w:t>
            </w:r>
            <w:proofErr w:type="spellStart"/>
            <w:r>
              <w:rPr>
                <w:rFonts w:ascii="Times New Roman" w:eastAsia="Times New Roman" w:hAnsi="Times New Roman"/>
                <w:i/>
                <w:iCs/>
                <w:sz w:val="18"/>
                <w:szCs w:val="18"/>
                <w:lang w:val="en-GB" w:eastAsia="zh-CN"/>
              </w:rPr>
              <w:t>plmn</w:t>
            </w:r>
            <w:proofErr w:type="spellEnd"/>
            <w:r>
              <w:rPr>
                <w:rFonts w:ascii="Times New Roman" w:eastAsia="Times New Roman" w:hAnsi="Times New Roman"/>
                <w:i/>
                <w:iCs/>
                <w:sz w:val="18"/>
                <w:szCs w:val="18"/>
                <w:lang w:val="en-GB" w:eastAsia="zh-CN"/>
              </w:rPr>
              <w:t>-Index</w:t>
            </w:r>
            <w:r>
              <w:rPr>
                <w:rFonts w:ascii="Times New Roman" w:eastAsia="Times New Roman" w:hAnsi="Times New Roman"/>
                <w:sz w:val="18"/>
                <w:szCs w:val="18"/>
                <w:lang w:val="en-GB" w:eastAsia="zh-CN"/>
              </w:rPr>
              <w:t xml:space="preserve"> must be used for SNPNs, but this applies to all messages over </w:t>
            </w:r>
            <w:proofErr w:type="spellStart"/>
            <w:r>
              <w:rPr>
                <w:rFonts w:ascii="Times New Roman" w:eastAsia="Times New Roman" w:hAnsi="Times New Roman"/>
                <w:sz w:val="18"/>
                <w:szCs w:val="18"/>
                <w:lang w:val="en-GB" w:eastAsia="zh-CN"/>
              </w:rPr>
              <w:t>Uu</w:t>
            </w:r>
            <w:proofErr w:type="spellEnd"/>
            <w:r>
              <w:rPr>
                <w:rFonts w:ascii="Times New Roman" w:eastAsia="Times New Roman" w:hAnsi="Times New Roman"/>
                <w:sz w:val="18"/>
                <w:szCs w:val="18"/>
                <w:lang w:val="en-GB" w:eastAsia="zh-CN"/>
              </w:rPr>
              <w:t xml:space="preserve"> interface (</w:t>
            </w:r>
            <w:r>
              <w:rPr>
                <w:rFonts w:ascii="Times New Roman" w:eastAsia="Times New Roman" w:hAnsi="Times New Roman"/>
                <w:i/>
                <w:iCs/>
                <w:sz w:val="18"/>
                <w:szCs w:val="18"/>
                <w:lang w:val="en-GB" w:eastAsia="zh-CN"/>
              </w:rPr>
              <w:t>Paging</w:t>
            </w:r>
            <w:r>
              <w:rPr>
                <w:rFonts w:ascii="Times New Roman" w:eastAsia="Times New Roman" w:hAnsi="Times New Roman"/>
                <w:sz w:val="18"/>
                <w:szCs w:val="18"/>
                <w:lang w:val="en-GB" w:eastAsia="zh-CN"/>
              </w:rPr>
              <w:t xml:space="preserve">, </w:t>
            </w:r>
            <w:proofErr w:type="spellStart"/>
            <w:r>
              <w:rPr>
                <w:rFonts w:ascii="Times New Roman" w:eastAsia="Times New Roman" w:hAnsi="Times New Roman"/>
                <w:i/>
                <w:iCs/>
                <w:sz w:val="18"/>
                <w:szCs w:val="18"/>
                <w:lang w:val="en-GB" w:eastAsia="zh-CN"/>
              </w:rPr>
              <w:t>MBSBroadcastConfiguration</w:t>
            </w:r>
            <w:proofErr w:type="spellEnd"/>
            <w:r>
              <w:rPr>
                <w:rFonts w:ascii="Times New Roman" w:eastAsia="Times New Roman" w:hAnsi="Times New Roman"/>
                <w:sz w:val="18"/>
                <w:szCs w:val="18"/>
                <w:lang w:val="en-GB" w:eastAsia="zh-CN"/>
              </w:rPr>
              <w:t xml:space="preserve">, </w:t>
            </w:r>
            <w:proofErr w:type="spellStart"/>
            <w:r>
              <w:rPr>
                <w:rFonts w:ascii="Times New Roman" w:hAnsi="Times New Roman"/>
                <w:i/>
                <w:sz w:val="18"/>
                <w:szCs w:val="18"/>
              </w:rPr>
              <w:t>mrb-ToAddModList</w:t>
            </w:r>
            <w:proofErr w:type="spellEnd"/>
            <w:r>
              <w:rPr>
                <w:rFonts w:ascii="Times New Roman" w:eastAsia="Times New Roman" w:hAnsi="Times New Roman"/>
                <w:sz w:val="18"/>
                <w:szCs w:val="18"/>
                <w:lang w:val="en-GB" w:eastAsia="zh-CN"/>
              </w:rPr>
              <w:t xml:space="preserve"> and MII), i.e. we suggest the following simplified wording:</w:t>
            </w:r>
          </w:p>
          <w:p w14:paraId="66C92032"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4CE51A79"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ins w:id="49" w:author="Ericsson Martin" w:date="2023-04-16T12:43:00Z">
              <w:r>
                <w:rPr>
                  <w:rFonts w:ascii="Times New Roman" w:hAnsi="Times New Roman"/>
                  <w:bCs/>
                  <w:sz w:val="16"/>
                  <w:szCs w:val="16"/>
                  <w:lang w:eastAsia="zh-CN"/>
                </w:rPr>
                <w:t xml:space="preserve">The </w:t>
              </w:r>
            </w:ins>
            <w:proofErr w:type="spellStart"/>
            <w:ins w:id="50" w:author="作者">
              <w:r>
                <w:rPr>
                  <w:rFonts w:ascii="Times New Roman" w:hAnsi="Times New Roman"/>
                  <w:bCs/>
                  <w:i/>
                  <w:iCs/>
                  <w:sz w:val="16"/>
                  <w:szCs w:val="16"/>
                  <w:lang w:eastAsia="zh-CN"/>
                </w:rPr>
                <w:t>explicitValue</w:t>
              </w:r>
            </w:ins>
            <w:proofErr w:type="spellEnd"/>
            <w:ins w:id="51" w:author="Ericsson Martin" w:date="2023-04-16T12:41:00Z">
              <w:r>
                <w:rPr>
                  <w:rFonts w:ascii="Times New Roman" w:hAnsi="Times New Roman"/>
                  <w:bCs/>
                  <w:sz w:val="16"/>
                  <w:szCs w:val="16"/>
                  <w:lang w:eastAsia="zh-CN"/>
                </w:rPr>
                <w:t xml:space="preserve"> is not used for</w:t>
              </w:r>
            </w:ins>
            <w:ins w:id="52" w:author="Ericsson Martin" w:date="2023-04-16T12:43:00Z">
              <w:r>
                <w:rPr>
                  <w:rFonts w:ascii="Times New Roman" w:hAnsi="Times New Roman"/>
                  <w:bCs/>
                  <w:sz w:val="16"/>
                  <w:szCs w:val="16"/>
                  <w:lang w:eastAsia="zh-CN"/>
                </w:rPr>
                <w:t xml:space="preserve"> MBS </w:t>
              </w:r>
            </w:ins>
            <w:ins w:id="53" w:author="作者">
              <w:r>
                <w:rPr>
                  <w:rFonts w:ascii="Times New Roman" w:hAnsi="Times New Roman"/>
                  <w:bCs/>
                  <w:sz w:val="16"/>
                  <w:szCs w:val="16"/>
                  <w:lang w:eastAsia="zh-CN"/>
                </w:rPr>
                <w:t>service</w:t>
              </w:r>
            </w:ins>
            <w:ins w:id="54" w:author="Ericsson Martin" w:date="2023-04-16T12:42:00Z">
              <w:r>
                <w:rPr>
                  <w:rFonts w:ascii="Times New Roman" w:hAnsi="Times New Roman"/>
                  <w:bCs/>
                  <w:sz w:val="16"/>
                  <w:szCs w:val="16"/>
                  <w:lang w:eastAsia="zh-CN"/>
                </w:rPr>
                <w:t>(s)</w:t>
              </w:r>
            </w:ins>
            <w:ins w:id="55" w:author="作者">
              <w:r>
                <w:rPr>
                  <w:rFonts w:ascii="Times New Roman" w:hAnsi="Times New Roman"/>
                  <w:bCs/>
                  <w:sz w:val="16"/>
                  <w:szCs w:val="16"/>
                  <w:lang w:eastAsia="zh-CN"/>
                </w:rPr>
                <w:t xml:space="preserve"> </w:t>
              </w:r>
            </w:ins>
            <w:ins w:id="56" w:author="Ericsson Martin" w:date="2023-04-16T12:42:00Z">
              <w:r>
                <w:rPr>
                  <w:rFonts w:ascii="Times New Roman" w:hAnsi="Times New Roman"/>
                  <w:bCs/>
                  <w:sz w:val="16"/>
                  <w:szCs w:val="16"/>
                  <w:lang w:eastAsia="zh-CN"/>
                </w:rPr>
                <w:t xml:space="preserve">of an </w:t>
              </w:r>
            </w:ins>
            <w:ins w:id="57" w:author="作者">
              <w:r>
                <w:rPr>
                  <w:rFonts w:ascii="Times New Roman" w:hAnsi="Times New Roman"/>
                  <w:bCs/>
                  <w:sz w:val="16"/>
                  <w:szCs w:val="16"/>
                  <w:lang w:eastAsia="zh-CN"/>
                </w:rPr>
                <w:t>SNPN.</w:t>
              </w:r>
            </w:ins>
          </w:p>
        </w:tc>
      </w:tr>
      <w:tr w:rsidR="00E0409C" w14:paraId="0FC9A90C" w14:textId="77777777" w:rsidTr="00313DEB">
        <w:tc>
          <w:tcPr>
            <w:tcW w:w="1563" w:type="dxa"/>
            <w:vAlign w:val="center"/>
          </w:tcPr>
          <w:p w14:paraId="786BC0A8"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46" w:type="dxa"/>
            <w:shd w:val="clear" w:color="auto" w:fill="auto"/>
            <w:vAlign w:val="center"/>
          </w:tcPr>
          <w:p w14:paraId="58CAF553"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see comment</w:t>
            </w:r>
          </w:p>
        </w:tc>
        <w:tc>
          <w:tcPr>
            <w:tcW w:w="6476" w:type="dxa"/>
            <w:shd w:val="clear" w:color="auto" w:fill="auto"/>
            <w:vAlign w:val="center"/>
          </w:tcPr>
          <w:p w14:paraId="7D325A93"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Intent is ok, but proposed change should be reworded </w:t>
            </w:r>
            <w:proofErr w:type="gramStart"/>
            <w:r>
              <w:rPr>
                <w:rFonts w:ascii="Times New Roman" w:eastAsia="Times New Roman" w:hAnsi="Times New Roman"/>
                <w:sz w:val="18"/>
                <w:szCs w:val="18"/>
                <w:lang w:val="en-GB" w:eastAsia="zh-CN"/>
              </w:rPr>
              <w:t>to</w:t>
            </w:r>
            <w:proofErr w:type="gramEnd"/>
            <w:r>
              <w:rPr>
                <w:rFonts w:ascii="Times New Roman" w:eastAsia="Times New Roman" w:hAnsi="Times New Roman"/>
                <w:sz w:val="18"/>
                <w:szCs w:val="18"/>
                <w:lang w:val="en-GB" w:eastAsia="zh-CN"/>
              </w:rPr>
              <w:t xml:space="preserve"> e.g. “</w:t>
            </w:r>
            <w:r>
              <w:rPr>
                <w:rFonts w:ascii="Times New Roman" w:eastAsia="Times New Roman" w:hAnsi="Times New Roman"/>
                <w:color w:val="FF0000"/>
                <w:sz w:val="18"/>
                <w:szCs w:val="18"/>
                <w:lang w:val="en-GB" w:eastAsia="zh-CN"/>
              </w:rPr>
              <w:t xml:space="preserve">The </w:t>
            </w:r>
            <w:proofErr w:type="spellStart"/>
            <w:r>
              <w:rPr>
                <w:rFonts w:ascii="Times New Roman" w:eastAsia="Times New Roman" w:hAnsi="Times New Roman"/>
                <w:i/>
                <w:iCs/>
                <w:color w:val="FF0000"/>
                <w:sz w:val="18"/>
                <w:szCs w:val="18"/>
                <w:lang w:val="en-GB" w:eastAsia="zh-CN"/>
              </w:rPr>
              <w:t>explicitValue</w:t>
            </w:r>
            <w:proofErr w:type="spellEnd"/>
            <w:r>
              <w:rPr>
                <w:rFonts w:ascii="Times New Roman" w:eastAsia="Times New Roman" w:hAnsi="Times New Roman"/>
                <w:color w:val="FF0000"/>
                <w:sz w:val="18"/>
                <w:szCs w:val="18"/>
                <w:lang w:val="en-GB" w:eastAsia="zh-CN"/>
              </w:rPr>
              <w:t xml:space="preserve"> is not used</w:t>
            </w:r>
            <w:r>
              <w:rPr>
                <w:rFonts w:ascii="Times New Roman" w:eastAsia="Times New Roman" w:hAnsi="Times New Roman"/>
                <w:sz w:val="18"/>
                <w:szCs w:val="18"/>
                <w:lang w:val="en-GB" w:eastAsia="zh-CN"/>
              </w:rPr>
              <w:t xml:space="preserve"> if the corresponding TMGI is to be included in MII and the service belongs to a SNPN.”</w:t>
            </w:r>
          </w:p>
        </w:tc>
      </w:tr>
      <w:tr w:rsidR="00E0409C" w14:paraId="0450E72D" w14:textId="77777777" w:rsidTr="00313DEB">
        <w:tc>
          <w:tcPr>
            <w:tcW w:w="1563" w:type="dxa"/>
            <w:vAlign w:val="center"/>
          </w:tcPr>
          <w:p w14:paraId="4666FDB6"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346" w:type="dxa"/>
            <w:shd w:val="clear" w:color="auto" w:fill="auto"/>
            <w:vAlign w:val="center"/>
          </w:tcPr>
          <w:p w14:paraId="78200C7A"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Yes(proponent)</w:t>
            </w:r>
          </w:p>
        </w:tc>
        <w:tc>
          <w:tcPr>
            <w:tcW w:w="6476" w:type="dxa"/>
            <w:shd w:val="clear" w:color="auto" w:fill="auto"/>
            <w:vAlign w:val="center"/>
          </w:tcPr>
          <w:p w14:paraId="008B8A9A"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OK with Ericsson</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 suggestion about applying it to all messages over </w:t>
            </w:r>
            <w:proofErr w:type="spellStart"/>
            <w:r>
              <w:rPr>
                <w:rFonts w:ascii="Times New Roman" w:eastAsiaTheme="minorEastAsia" w:hAnsi="Times New Roman" w:hint="eastAsia"/>
                <w:sz w:val="18"/>
                <w:szCs w:val="18"/>
                <w:lang w:val="en-GB" w:eastAsia="zh-CN"/>
              </w:rPr>
              <w:t>Uu</w:t>
            </w:r>
            <w:proofErr w:type="spellEnd"/>
          </w:p>
        </w:tc>
      </w:tr>
      <w:tr w:rsidR="00E0409C" w14:paraId="0947A464" w14:textId="77777777" w:rsidTr="00313DEB">
        <w:tc>
          <w:tcPr>
            <w:tcW w:w="1563" w:type="dxa"/>
            <w:vAlign w:val="center"/>
          </w:tcPr>
          <w:p w14:paraId="2EC169CA"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46" w:type="dxa"/>
            <w:shd w:val="clear" w:color="auto" w:fill="auto"/>
            <w:vAlign w:val="center"/>
          </w:tcPr>
          <w:p w14:paraId="4D043172"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Yes and</w:t>
            </w:r>
          </w:p>
        </w:tc>
        <w:tc>
          <w:tcPr>
            <w:tcW w:w="6476" w:type="dxa"/>
            <w:shd w:val="clear" w:color="auto" w:fill="auto"/>
            <w:vAlign w:val="center"/>
          </w:tcPr>
          <w:p w14:paraId="34E9D2C5"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again, Ericsson's suggestion is a more general and concise description.</w:t>
            </w:r>
          </w:p>
        </w:tc>
      </w:tr>
      <w:tr w:rsidR="00E0409C" w14:paraId="6DE616E1" w14:textId="77777777" w:rsidTr="00313DEB">
        <w:tc>
          <w:tcPr>
            <w:tcW w:w="1563" w:type="dxa"/>
            <w:vAlign w:val="center"/>
          </w:tcPr>
          <w:p w14:paraId="1C7A351F" w14:textId="77777777" w:rsidR="00E0409C" w:rsidRPr="00A55CF6" w:rsidRDefault="00A55CF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346" w:type="dxa"/>
            <w:shd w:val="clear" w:color="auto" w:fill="auto"/>
            <w:vAlign w:val="center"/>
          </w:tcPr>
          <w:p w14:paraId="1754A0DC" w14:textId="77777777" w:rsidR="00E0409C" w:rsidRPr="0004329A" w:rsidRDefault="0004329A">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476" w:type="dxa"/>
            <w:shd w:val="clear" w:color="auto" w:fill="auto"/>
            <w:vAlign w:val="center"/>
          </w:tcPr>
          <w:p w14:paraId="24ABCD0C" w14:textId="77777777" w:rsidR="00E0409C" w:rsidRPr="0004329A" w:rsidRDefault="0004329A">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F</w:t>
            </w:r>
            <w:r>
              <w:rPr>
                <w:rFonts w:ascii="Times New Roman" w:eastAsiaTheme="minorEastAsia" w:hAnsi="Times New Roman"/>
                <w:sz w:val="18"/>
                <w:szCs w:val="18"/>
                <w:lang w:val="en-GB" w:eastAsia="zh-CN"/>
              </w:rPr>
              <w:t>ine with Ericsson’s revision.</w:t>
            </w:r>
          </w:p>
        </w:tc>
      </w:tr>
      <w:tr w:rsidR="00313DEB" w14:paraId="462A546B" w14:textId="77777777" w:rsidTr="00313DEB">
        <w:tc>
          <w:tcPr>
            <w:tcW w:w="1563" w:type="dxa"/>
            <w:vAlign w:val="center"/>
          </w:tcPr>
          <w:p w14:paraId="2F08A78E" w14:textId="777777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346" w:type="dxa"/>
            <w:shd w:val="clear" w:color="auto" w:fill="auto"/>
            <w:vAlign w:val="center"/>
          </w:tcPr>
          <w:p w14:paraId="7A10C920" w14:textId="777777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476" w:type="dxa"/>
            <w:shd w:val="clear" w:color="auto" w:fill="auto"/>
            <w:vAlign w:val="center"/>
          </w:tcPr>
          <w:p w14:paraId="7100C8F5" w14:textId="777777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Ericsson’s suggestion.</w:t>
            </w:r>
          </w:p>
        </w:tc>
      </w:tr>
      <w:tr w:rsidR="00F45566" w14:paraId="372D8709" w14:textId="77777777" w:rsidTr="00313DEB">
        <w:tc>
          <w:tcPr>
            <w:tcW w:w="1563" w:type="dxa"/>
            <w:vAlign w:val="center"/>
          </w:tcPr>
          <w:p w14:paraId="60F5589F"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 xml:space="preserve">uawei, </w:t>
            </w:r>
            <w:proofErr w:type="spellStart"/>
            <w:r>
              <w:rPr>
                <w:rFonts w:ascii="Times New Roman" w:eastAsiaTheme="minorEastAsia" w:hAnsi="Times New Roman"/>
                <w:sz w:val="18"/>
                <w:szCs w:val="18"/>
                <w:lang w:val="en-GB" w:eastAsia="zh-CN"/>
              </w:rPr>
              <w:t>HiSilicon</w:t>
            </w:r>
            <w:proofErr w:type="spellEnd"/>
          </w:p>
        </w:tc>
        <w:tc>
          <w:tcPr>
            <w:tcW w:w="1346" w:type="dxa"/>
            <w:shd w:val="clear" w:color="auto" w:fill="auto"/>
            <w:vAlign w:val="center"/>
          </w:tcPr>
          <w:p w14:paraId="3F55BE1A"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See comments</w:t>
            </w:r>
          </w:p>
        </w:tc>
        <w:tc>
          <w:tcPr>
            <w:tcW w:w="6476" w:type="dxa"/>
            <w:shd w:val="clear" w:color="auto" w:fill="auto"/>
            <w:vAlign w:val="center"/>
          </w:tcPr>
          <w:p w14:paraId="576ACC54" w14:textId="77777777" w:rsidR="00F45566" w:rsidRPr="00F45566" w:rsidRDefault="00F45566" w:rsidP="00F4556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 xml:space="preserve">We think the intention is technically correct and agree with Ericsson that some other messages (except for </w:t>
            </w:r>
            <w:proofErr w:type="spellStart"/>
            <w:r w:rsidRPr="00614D9D">
              <w:rPr>
                <w:rFonts w:ascii="Times New Roman" w:hAnsi="Times New Roman"/>
                <w:i/>
                <w:sz w:val="18"/>
                <w:szCs w:val="18"/>
              </w:rPr>
              <w:t>mrb-ToAddModList</w:t>
            </w:r>
            <w:proofErr w:type="spellEnd"/>
            <w:r>
              <w:rPr>
                <w:rFonts w:ascii="Times New Roman" w:eastAsiaTheme="minorEastAsia" w:hAnsi="Times New Roman"/>
                <w:sz w:val="18"/>
                <w:szCs w:val="18"/>
                <w:lang w:val="en-GB" w:eastAsia="zh-CN"/>
              </w:rPr>
              <w:t xml:space="preserve">) should also use </w:t>
            </w:r>
            <w:proofErr w:type="spellStart"/>
            <w:r>
              <w:rPr>
                <w:rFonts w:ascii="Times New Roman" w:eastAsiaTheme="minorEastAsia" w:hAnsi="Times New Roman"/>
                <w:sz w:val="18"/>
                <w:szCs w:val="18"/>
                <w:lang w:val="en-GB" w:eastAsia="zh-CN"/>
              </w:rPr>
              <w:t>plmn</w:t>
            </w:r>
            <w:proofErr w:type="spellEnd"/>
            <w:r>
              <w:rPr>
                <w:rFonts w:ascii="Times New Roman" w:eastAsiaTheme="minorEastAsia" w:hAnsi="Times New Roman"/>
                <w:sz w:val="18"/>
                <w:szCs w:val="18"/>
                <w:lang w:val="en-GB" w:eastAsia="zh-CN"/>
              </w:rPr>
              <w:t>-index. For MBS multicast configuration (</w:t>
            </w:r>
            <w:proofErr w:type="spellStart"/>
            <w:r w:rsidRPr="00614D9D">
              <w:rPr>
                <w:rFonts w:ascii="Times New Roman" w:hAnsi="Times New Roman"/>
                <w:i/>
                <w:sz w:val="18"/>
                <w:szCs w:val="18"/>
              </w:rPr>
              <w:t>mrb-ToAddModList</w:t>
            </w:r>
            <w:proofErr w:type="spellEnd"/>
            <w:r>
              <w:rPr>
                <w:rFonts w:ascii="Times New Roman" w:eastAsiaTheme="minorEastAsia" w:hAnsi="Times New Roman"/>
                <w:sz w:val="18"/>
                <w:szCs w:val="18"/>
                <w:lang w:val="en-GB" w:eastAsia="zh-CN"/>
              </w:rPr>
              <w:t>), t</w:t>
            </w:r>
            <w:r w:rsidRPr="00A40719">
              <w:rPr>
                <w:rFonts w:ascii="Times New Roman" w:eastAsiaTheme="minorEastAsia" w:hAnsi="Times New Roman"/>
                <w:sz w:val="18"/>
                <w:szCs w:val="18"/>
                <w:lang w:val="en-GB" w:eastAsia="zh-CN"/>
              </w:rPr>
              <w:t xml:space="preserve">he </w:t>
            </w:r>
            <w:proofErr w:type="spellStart"/>
            <w:r w:rsidRPr="00A40719">
              <w:rPr>
                <w:rFonts w:ascii="Times New Roman" w:eastAsiaTheme="minorEastAsia" w:hAnsi="Times New Roman"/>
                <w:sz w:val="18"/>
                <w:szCs w:val="18"/>
                <w:lang w:val="en-GB" w:eastAsia="zh-CN"/>
              </w:rPr>
              <w:t>explicitValue</w:t>
            </w:r>
            <w:proofErr w:type="spellEnd"/>
            <w:r>
              <w:rPr>
                <w:rFonts w:ascii="Times New Roman" w:eastAsiaTheme="minorEastAsia" w:hAnsi="Times New Roman"/>
                <w:sz w:val="18"/>
                <w:szCs w:val="18"/>
                <w:lang w:val="en-GB" w:eastAsia="zh-CN"/>
              </w:rPr>
              <w:t xml:space="preserve"> can be used as the UE knows </w:t>
            </w:r>
            <w:proofErr w:type="gramStart"/>
            <w:r>
              <w:rPr>
                <w:rFonts w:ascii="Times New Roman" w:eastAsiaTheme="minorEastAsia" w:hAnsi="Times New Roman"/>
                <w:sz w:val="18"/>
                <w:szCs w:val="18"/>
                <w:lang w:val="en-GB" w:eastAsia="zh-CN"/>
              </w:rPr>
              <w:t>its</w:t>
            </w:r>
            <w:proofErr w:type="gramEnd"/>
            <w:r>
              <w:rPr>
                <w:rFonts w:ascii="Times New Roman" w:eastAsiaTheme="minorEastAsia" w:hAnsi="Times New Roman"/>
                <w:sz w:val="18"/>
                <w:szCs w:val="18"/>
                <w:lang w:val="en-GB" w:eastAsia="zh-CN"/>
              </w:rPr>
              <w:t xml:space="preserve"> serving NID. So the proposed wording from Ericsson is not 100% accurate.</w:t>
            </w:r>
          </w:p>
        </w:tc>
      </w:tr>
      <w:tr w:rsidR="003725CB" w14:paraId="6A40C6CA" w14:textId="77777777" w:rsidTr="00313DEB">
        <w:tc>
          <w:tcPr>
            <w:tcW w:w="1563" w:type="dxa"/>
            <w:vAlign w:val="center"/>
          </w:tcPr>
          <w:p w14:paraId="68A239E9"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46" w:type="dxa"/>
            <w:shd w:val="clear" w:color="auto" w:fill="auto"/>
            <w:vAlign w:val="center"/>
          </w:tcPr>
          <w:p w14:paraId="32949116"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476" w:type="dxa"/>
            <w:shd w:val="clear" w:color="auto" w:fill="auto"/>
            <w:vAlign w:val="center"/>
          </w:tcPr>
          <w:p w14:paraId="088ED2FC"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It is not possible to include explicit SNPN identity in the MII. There does not seem really any possibility that UE could try to do this as there is no ASN.1 supporting this kind of behaviour. Ericsson revision could be acceptable.</w:t>
            </w:r>
          </w:p>
        </w:tc>
      </w:tr>
      <w:tr w:rsidR="00166A4E" w14:paraId="1EFC1603" w14:textId="77777777" w:rsidTr="00313DEB">
        <w:tc>
          <w:tcPr>
            <w:tcW w:w="1563" w:type="dxa"/>
            <w:vAlign w:val="center"/>
          </w:tcPr>
          <w:p w14:paraId="52172AE5" w14:textId="77777777"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M</w:t>
            </w:r>
            <w:r>
              <w:rPr>
                <w:rFonts w:ascii="Times New Roman" w:eastAsiaTheme="minorEastAsia" w:hAnsi="Times New Roman"/>
                <w:sz w:val="18"/>
                <w:szCs w:val="18"/>
                <w:lang w:val="en-GB" w:eastAsia="zh-CN"/>
              </w:rPr>
              <w:t>ediaTek</w:t>
            </w:r>
          </w:p>
        </w:tc>
        <w:tc>
          <w:tcPr>
            <w:tcW w:w="1346" w:type="dxa"/>
            <w:shd w:val="clear" w:color="auto" w:fill="auto"/>
            <w:vAlign w:val="center"/>
          </w:tcPr>
          <w:p w14:paraId="5DD5622A" w14:textId="77777777"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476" w:type="dxa"/>
            <w:shd w:val="clear" w:color="auto" w:fill="auto"/>
            <w:vAlign w:val="center"/>
          </w:tcPr>
          <w:p w14:paraId="5E23D054" w14:textId="77777777"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Agree with the intention and the words suggested by Ericsson and Qualcomm</w:t>
            </w:r>
          </w:p>
        </w:tc>
      </w:tr>
      <w:tr w:rsidR="005A4641" w14:paraId="0CA857A2" w14:textId="77777777" w:rsidTr="00313DEB">
        <w:tc>
          <w:tcPr>
            <w:tcW w:w="1563" w:type="dxa"/>
            <w:vAlign w:val="center"/>
          </w:tcPr>
          <w:p w14:paraId="47E52F5B" w14:textId="77777777" w:rsidR="005A4641" w:rsidRDefault="005A4641" w:rsidP="005A464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E86A75">
              <w:rPr>
                <w:rFonts w:ascii="Times New Roman" w:eastAsia="Times New Roman" w:hAnsi="Times New Roman"/>
                <w:sz w:val="18"/>
                <w:szCs w:val="18"/>
                <w:lang w:val="en-GB" w:eastAsia="zh-CN"/>
              </w:rPr>
              <w:t>NEC</w:t>
            </w:r>
          </w:p>
        </w:tc>
        <w:tc>
          <w:tcPr>
            <w:tcW w:w="1346" w:type="dxa"/>
            <w:shd w:val="clear" w:color="auto" w:fill="auto"/>
            <w:vAlign w:val="center"/>
          </w:tcPr>
          <w:p w14:paraId="3E568DBA" w14:textId="77777777" w:rsidR="005A4641" w:rsidRDefault="005A4641" w:rsidP="005A464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E86A75">
              <w:rPr>
                <w:rFonts w:ascii="Times New Roman" w:eastAsiaTheme="minorEastAsia" w:hAnsi="Times New Roman"/>
                <w:sz w:val="18"/>
                <w:szCs w:val="18"/>
                <w:lang w:val="en-GB" w:eastAsia="zh-CN"/>
              </w:rPr>
              <w:t>Yes</w:t>
            </w:r>
          </w:p>
        </w:tc>
        <w:tc>
          <w:tcPr>
            <w:tcW w:w="6476" w:type="dxa"/>
            <w:shd w:val="clear" w:color="auto" w:fill="auto"/>
            <w:vAlign w:val="center"/>
          </w:tcPr>
          <w:p w14:paraId="1987DFFB" w14:textId="77777777" w:rsidR="005A4641" w:rsidRDefault="005A4641" w:rsidP="005A464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E86A75">
              <w:rPr>
                <w:rFonts w:ascii="Times New Roman" w:eastAsiaTheme="minorEastAsia" w:hAnsi="Times New Roman"/>
                <w:sz w:val="18"/>
                <w:szCs w:val="18"/>
                <w:lang w:val="en-GB" w:eastAsia="zh-CN"/>
              </w:rPr>
              <w:t>We</w:t>
            </w:r>
            <w:r w:rsidRPr="00E86A75">
              <w:rPr>
                <w:rFonts w:ascii="Times New Roman" w:eastAsia="Times New Roman" w:hAnsi="Times New Roman"/>
                <w:sz w:val="18"/>
                <w:szCs w:val="18"/>
                <w:lang w:val="en-GB" w:eastAsia="zh-CN"/>
              </w:rPr>
              <w:t xml:space="preserve"> </w:t>
            </w:r>
            <w:r w:rsidRPr="00E86A75">
              <w:rPr>
                <w:rFonts w:ascii="Times New Roman" w:eastAsiaTheme="minorEastAsia" w:hAnsi="Times New Roman"/>
                <w:sz w:val="18"/>
                <w:szCs w:val="18"/>
                <w:lang w:val="en-GB" w:eastAsia="zh-CN"/>
              </w:rPr>
              <w:t>need</w:t>
            </w:r>
            <w:r w:rsidRPr="00E86A75">
              <w:rPr>
                <w:rFonts w:ascii="Times New Roman" w:eastAsia="Times New Roman" w:hAnsi="Times New Roman"/>
                <w:sz w:val="18"/>
                <w:szCs w:val="18"/>
                <w:lang w:val="en-GB" w:eastAsia="zh-CN"/>
              </w:rPr>
              <w:t xml:space="preserve"> </w:t>
            </w:r>
            <w:r w:rsidRPr="00E86A75">
              <w:rPr>
                <w:rFonts w:ascii="Times New Roman" w:eastAsiaTheme="minorEastAsia" w:hAnsi="Times New Roman"/>
                <w:sz w:val="18"/>
                <w:szCs w:val="18"/>
                <w:lang w:val="en-GB" w:eastAsia="zh-CN"/>
              </w:rPr>
              <w:t>this</w:t>
            </w:r>
            <w:r w:rsidRPr="00E86A75">
              <w:rPr>
                <w:rFonts w:ascii="Times New Roman" w:eastAsia="Times New Roman" w:hAnsi="Times New Roman"/>
                <w:sz w:val="18"/>
                <w:szCs w:val="18"/>
                <w:lang w:val="en-GB" w:eastAsia="zh-CN"/>
              </w:rPr>
              <w:t xml:space="preserve"> </w:t>
            </w:r>
            <w:r w:rsidRPr="00E86A75">
              <w:rPr>
                <w:rFonts w:ascii="Times New Roman" w:eastAsiaTheme="minorEastAsia" w:hAnsi="Times New Roman"/>
                <w:sz w:val="18"/>
                <w:szCs w:val="18"/>
                <w:lang w:val="en-GB" w:eastAsia="zh-CN"/>
              </w:rPr>
              <w:t>clarification</w:t>
            </w:r>
            <w:r w:rsidRPr="00E86A75">
              <w:rPr>
                <w:rFonts w:ascii="Times New Roman" w:eastAsia="Times New Roman" w:hAnsi="Times New Roman"/>
                <w:sz w:val="18"/>
                <w:szCs w:val="18"/>
                <w:lang w:val="en-GB" w:eastAsia="zh-CN"/>
              </w:rPr>
              <w:t xml:space="preserve"> </w:t>
            </w:r>
            <w:r w:rsidRPr="00E86A75">
              <w:rPr>
                <w:rFonts w:ascii="Times New Roman" w:eastAsiaTheme="minorEastAsia" w:hAnsi="Times New Roman"/>
                <w:sz w:val="18"/>
                <w:szCs w:val="18"/>
                <w:lang w:val="en-GB" w:eastAsia="zh-CN"/>
              </w:rPr>
              <w:t>for</w:t>
            </w:r>
            <w:r w:rsidRPr="00E86A75">
              <w:rPr>
                <w:rFonts w:ascii="Times New Roman" w:eastAsia="Times New Roman" w:hAnsi="Times New Roman"/>
                <w:sz w:val="18"/>
                <w:szCs w:val="18"/>
                <w:lang w:val="en-GB" w:eastAsia="zh-CN"/>
              </w:rPr>
              <w:t xml:space="preserve"> NPN </w:t>
            </w:r>
            <w:r w:rsidRPr="00E86A75">
              <w:rPr>
                <w:rFonts w:ascii="Times New Roman" w:eastAsiaTheme="minorEastAsia" w:hAnsi="Times New Roman"/>
                <w:sz w:val="18"/>
                <w:szCs w:val="18"/>
                <w:lang w:val="en-GB" w:eastAsia="zh-CN"/>
              </w:rPr>
              <w:t>scenario</w:t>
            </w:r>
            <w:r w:rsidRPr="00E86A75">
              <w:rPr>
                <w:rFonts w:ascii="Times New Roman" w:eastAsia="Times New Roman" w:hAnsi="Times New Roman"/>
                <w:sz w:val="18"/>
                <w:szCs w:val="18"/>
                <w:lang w:val="en-GB" w:eastAsia="zh-CN"/>
              </w:rPr>
              <w:t xml:space="preserve"> </w:t>
            </w:r>
            <w:proofErr w:type="gramStart"/>
            <w:r w:rsidRPr="00E86A75">
              <w:rPr>
                <w:rFonts w:ascii="Times New Roman" w:eastAsiaTheme="minorEastAsia" w:hAnsi="Times New Roman"/>
                <w:sz w:val="18"/>
                <w:szCs w:val="18"/>
                <w:lang w:val="en-GB" w:eastAsia="zh-CN"/>
              </w:rPr>
              <w:t>and</w:t>
            </w:r>
            <w:r w:rsidRPr="00E86A75">
              <w:rPr>
                <w:rFonts w:ascii="Times New Roman" w:eastAsia="Times New Roman" w:hAnsi="Times New Roman"/>
                <w:sz w:val="18"/>
                <w:szCs w:val="18"/>
                <w:lang w:val="en-GB" w:eastAsia="zh-CN"/>
              </w:rPr>
              <w:t xml:space="preserve"> </w:t>
            </w:r>
            <w:r w:rsidRPr="00E86A75">
              <w:rPr>
                <w:rFonts w:ascii="Times New Roman" w:eastAsiaTheme="minorEastAsia" w:hAnsi="Times New Roman"/>
                <w:sz w:val="18"/>
                <w:szCs w:val="18"/>
                <w:lang w:val="en-GB" w:eastAsia="zh-CN"/>
              </w:rPr>
              <w:t>also</w:t>
            </w:r>
            <w:proofErr w:type="gramEnd"/>
            <w:r w:rsidRPr="00E86A75">
              <w:rPr>
                <w:rFonts w:ascii="Times New Roman" w:eastAsia="Times New Roman" w:hAnsi="Times New Roman"/>
                <w:sz w:val="18"/>
                <w:szCs w:val="18"/>
                <w:lang w:val="en-GB" w:eastAsia="zh-CN"/>
              </w:rPr>
              <w:t xml:space="preserve"> </w:t>
            </w:r>
            <w:r w:rsidRPr="00E86A75">
              <w:rPr>
                <w:rFonts w:ascii="Times New Roman" w:eastAsiaTheme="minorEastAsia" w:hAnsi="Times New Roman"/>
                <w:sz w:val="18"/>
                <w:szCs w:val="18"/>
                <w:lang w:val="en-GB" w:eastAsia="zh-CN"/>
              </w:rPr>
              <w:t>share</w:t>
            </w:r>
            <w:r w:rsidRPr="00E86A75">
              <w:rPr>
                <w:rFonts w:ascii="Times New Roman" w:eastAsia="Times New Roman" w:hAnsi="Times New Roman"/>
                <w:sz w:val="18"/>
                <w:szCs w:val="18"/>
                <w:lang w:val="en-GB" w:eastAsia="zh-CN"/>
              </w:rPr>
              <w:t xml:space="preserve"> </w:t>
            </w:r>
            <w:r w:rsidRPr="00E86A75">
              <w:rPr>
                <w:rFonts w:ascii="Times New Roman" w:eastAsiaTheme="minorEastAsia" w:hAnsi="Times New Roman"/>
                <w:sz w:val="18"/>
                <w:szCs w:val="18"/>
                <w:lang w:val="en-GB" w:eastAsia="zh-CN"/>
              </w:rPr>
              <w:t>same</w:t>
            </w:r>
            <w:r w:rsidRPr="00E86A75">
              <w:rPr>
                <w:rFonts w:ascii="Times New Roman" w:eastAsia="Times New Roman" w:hAnsi="Times New Roman"/>
                <w:sz w:val="18"/>
                <w:szCs w:val="18"/>
                <w:lang w:val="en-GB" w:eastAsia="zh-CN"/>
              </w:rPr>
              <w:t xml:space="preserve"> </w:t>
            </w:r>
            <w:r w:rsidRPr="00E86A75">
              <w:rPr>
                <w:rFonts w:ascii="Times New Roman" w:eastAsiaTheme="minorEastAsia" w:hAnsi="Times New Roman"/>
                <w:sz w:val="18"/>
                <w:szCs w:val="18"/>
                <w:lang w:val="en-GB" w:eastAsia="zh-CN"/>
              </w:rPr>
              <w:t>view</w:t>
            </w:r>
            <w:r w:rsidRPr="00E86A75">
              <w:rPr>
                <w:rFonts w:ascii="Times New Roman" w:eastAsia="Times New Roman" w:hAnsi="Times New Roman"/>
                <w:sz w:val="18"/>
                <w:szCs w:val="18"/>
                <w:lang w:val="en-GB" w:eastAsia="zh-CN"/>
              </w:rPr>
              <w:t xml:space="preserve"> </w:t>
            </w:r>
            <w:r w:rsidRPr="00E86A75">
              <w:rPr>
                <w:rFonts w:ascii="Times New Roman" w:eastAsiaTheme="minorEastAsia" w:hAnsi="Times New Roman"/>
                <w:sz w:val="18"/>
                <w:szCs w:val="18"/>
                <w:lang w:val="en-GB" w:eastAsia="zh-CN"/>
              </w:rPr>
              <w:t>with</w:t>
            </w:r>
            <w:r w:rsidRPr="00E86A75">
              <w:rPr>
                <w:rFonts w:ascii="Times New Roman" w:eastAsia="Times New Roman" w:hAnsi="Times New Roman"/>
                <w:sz w:val="18"/>
                <w:szCs w:val="18"/>
                <w:lang w:val="en-GB" w:eastAsia="zh-CN"/>
              </w:rPr>
              <w:t xml:space="preserve"> </w:t>
            </w:r>
            <w:r w:rsidRPr="00E86A75">
              <w:rPr>
                <w:rFonts w:ascii="Times New Roman" w:eastAsiaTheme="minorEastAsia" w:hAnsi="Times New Roman"/>
                <w:sz w:val="18"/>
                <w:szCs w:val="18"/>
                <w:lang w:val="en-GB" w:eastAsia="zh-CN"/>
              </w:rPr>
              <w:t>above</w:t>
            </w:r>
            <w:r w:rsidRPr="00E86A75">
              <w:rPr>
                <w:rFonts w:ascii="Times New Roman" w:eastAsia="Times New Roman" w:hAnsi="Times New Roman"/>
                <w:sz w:val="18"/>
                <w:szCs w:val="18"/>
                <w:lang w:val="en-GB" w:eastAsia="zh-CN"/>
              </w:rPr>
              <w:t xml:space="preserve"> </w:t>
            </w:r>
            <w:r w:rsidRPr="00E86A75">
              <w:rPr>
                <w:rFonts w:ascii="Times New Roman" w:eastAsiaTheme="minorEastAsia" w:hAnsi="Times New Roman"/>
                <w:sz w:val="18"/>
                <w:szCs w:val="18"/>
                <w:lang w:val="en-GB" w:eastAsia="zh-CN"/>
              </w:rPr>
              <w:t>companies</w:t>
            </w:r>
            <w:r w:rsidRPr="00E86A75">
              <w:rPr>
                <w:rFonts w:ascii="Times New Roman" w:eastAsia="Times New Roman" w:hAnsi="Times New Roman"/>
                <w:sz w:val="18"/>
                <w:szCs w:val="18"/>
                <w:lang w:val="en-GB" w:eastAsia="zh-CN"/>
              </w:rPr>
              <w:t>.</w:t>
            </w:r>
          </w:p>
        </w:tc>
      </w:tr>
      <w:tr w:rsidR="00667219" w14:paraId="3056313B" w14:textId="77777777" w:rsidTr="00313DEB">
        <w:tc>
          <w:tcPr>
            <w:tcW w:w="1563" w:type="dxa"/>
            <w:vAlign w:val="center"/>
          </w:tcPr>
          <w:p w14:paraId="3136A537" w14:textId="77777777" w:rsidR="00667219" w:rsidRDefault="00667219" w:rsidP="00667219">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LGE</w:t>
            </w:r>
          </w:p>
        </w:tc>
        <w:tc>
          <w:tcPr>
            <w:tcW w:w="1346" w:type="dxa"/>
            <w:shd w:val="clear" w:color="auto" w:fill="auto"/>
            <w:vAlign w:val="center"/>
          </w:tcPr>
          <w:p w14:paraId="186CEDC6" w14:textId="77777777" w:rsidR="00667219" w:rsidRDefault="00667219" w:rsidP="00667219">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Yes</w:t>
            </w:r>
          </w:p>
        </w:tc>
        <w:tc>
          <w:tcPr>
            <w:tcW w:w="6476" w:type="dxa"/>
            <w:shd w:val="clear" w:color="auto" w:fill="auto"/>
            <w:vAlign w:val="center"/>
          </w:tcPr>
          <w:p w14:paraId="25EA80A6" w14:textId="77777777" w:rsidR="00667219" w:rsidRDefault="00667219" w:rsidP="00667219">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E006C" w14:paraId="02804CBD" w14:textId="77777777" w:rsidTr="00313DEB">
        <w:tc>
          <w:tcPr>
            <w:tcW w:w="1563" w:type="dxa"/>
            <w:vAlign w:val="center"/>
          </w:tcPr>
          <w:p w14:paraId="75AB5E80" w14:textId="77777777" w:rsidR="00BE006C" w:rsidRDefault="00BE006C"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r>
              <w:rPr>
                <w:rFonts w:ascii="Times New Roman" w:eastAsia="Times New Roman" w:hAnsi="Times New Roman"/>
                <w:sz w:val="18"/>
                <w:szCs w:val="18"/>
                <w:lang w:val="en-GB" w:eastAsia="zh-CN"/>
              </w:rPr>
              <w:t>Intel</w:t>
            </w:r>
          </w:p>
        </w:tc>
        <w:tc>
          <w:tcPr>
            <w:tcW w:w="1346" w:type="dxa"/>
            <w:shd w:val="clear" w:color="auto" w:fill="auto"/>
            <w:vAlign w:val="center"/>
          </w:tcPr>
          <w:p w14:paraId="4A554BEF" w14:textId="77777777" w:rsidR="00BE006C" w:rsidRDefault="00BE006C"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r>
              <w:rPr>
                <w:rFonts w:ascii="Times New Roman" w:eastAsia="Times New Roman" w:hAnsi="Times New Roman"/>
                <w:sz w:val="18"/>
                <w:szCs w:val="18"/>
                <w:lang w:val="en-GB" w:eastAsia="zh-CN"/>
              </w:rPr>
              <w:t>Yes</w:t>
            </w:r>
          </w:p>
        </w:tc>
        <w:tc>
          <w:tcPr>
            <w:tcW w:w="6476" w:type="dxa"/>
            <w:shd w:val="clear" w:color="auto" w:fill="auto"/>
            <w:vAlign w:val="center"/>
          </w:tcPr>
          <w:p w14:paraId="454EFE58" w14:textId="77777777" w:rsidR="00BE006C" w:rsidRDefault="00BE006C" w:rsidP="00BE006C">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Ericsson’s suggestion.</w:t>
            </w:r>
          </w:p>
        </w:tc>
      </w:tr>
      <w:tr w:rsidR="003F7928" w14:paraId="0841BA04" w14:textId="77777777" w:rsidTr="00313DEB">
        <w:tc>
          <w:tcPr>
            <w:tcW w:w="1563" w:type="dxa"/>
            <w:vAlign w:val="center"/>
          </w:tcPr>
          <w:p w14:paraId="0F0CAF2D" w14:textId="77777777" w:rsidR="003F7928" w:rsidRDefault="003F7928" w:rsidP="00BE006C">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Xiaomi</w:t>
            </w:r>
          </w:p>
        </w:tc>
        <w:tc>
          <w:tcPr>
            <w:tcW w:w="1346" w:type="dxa"/>
            <w:shd w:val="clear" w:color="auto" w:fill="auto"/>
            <w:vAlign w:val="center"/>
          </w:tcPr>
          <w:p w14:paraId="74A913E2" w14:textId="77777777" w:rsidR="003F7928" w:rsidRDefault="003F7928" w:rsidP="00BE006C">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476" w:type="dxa"/>
            <w:shd w:val="clear" w:color="auto" w:fill="auto"/>
            <w:vAlign w:val="center"/>
          </w:tcPr>
          <w:p w14:paraId="156CC156" w14:textId="77777777" w:rsidR="003F7928" w:rsidRDefault="005C3DD8" w:rsidP="00BE006C">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Slightly prefer Ericsson’s proposal.</w:t>
            </w:r>
          </w:p>
        </w:tc>
      </w:tr>
      <w:tr w:rsidR="00027696" w14:paraId="0D0DBAEA" w14:textId="77777777" w:rsidTr="00313DEB">
        <w:tc>
          <w:tcPr>
            <w:tcW w:w="1563" w:type="dxa"/>
            <w:vAlign w:val="center"/>
          </w:tcPr>
          <w:p w14:paraId="5C89E0A7" w14:textId="77777777" w:rsidR="00027696" w:rsidRPr="00027696" w:rsidRDefault="00027696"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L</w:t>
            </w:r>
            <w:r>
              <w:rPr>
                <w:rFonts w:ascii="Times New Roman" w:eastAsiaTheme="minorEastAsia" w:hAnsi="Times New Roman"/>
                <w:sz w:val="18"/>
                <w:szCs w:val="18"/>
                <w:lang w:val="en-GB" w:eastAsia="zh-CN"/>
              </w:rPr>
              <w:t>enovo</w:t>
            </w:r>
          </w:p>
        </w:tc>
        <w:tc>
          <w:tcPr>
            <w:tcW w:w="1346" w:type="dxa"/>
            <w:shd w:val="clear" w:color="auto" w:fill="auto"/>
            <w:vAlign w:val="center"/>
          </w:tcPr>
          <w:p w14:paraId="307C3F29" w14:textId="77777777" w:rsidR="00027696" w:rsidRPr="00027696" w:rsidRDefault="00027696"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476" w:type="dxa"/>
            <w:shd w:val="clear" w:color="auto" w:fill="auto"/>
            <w:vAlign w:val="center"/>
          </w:tcPr>
          <w:p w14:paraId="298FCF3A" w14:textId="77777777" w:rsidR="00027696" w:rsidRDefault="00027696" w:rsidP="00BE006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62C86A7D" w14:textId="77777777" w:rsidR="00D91767" w:rsidRPr="00C9472C" w:rsidRDefault="00D91767" w:rsidP="00D91767">
      <w:pPr>
        <w:shd w:val="clear" w:color="auto" w:fill="E2EFD9" w:themeFill="accent6" w:themeFillTint="33"/>
        <w:spacing w:before="200"/>
        <w:rPr>
          <w:rFonts w:ascii="Times New Roman" w:hAnsi="Times New Roman"/>
          <w:b/>
          <w:bCs/>
          <w:lang w:val="de-DE"/>
          <w14:stylisticSets>
            <w14:styleSet w14:id="1"/>
          </w14:stylisticSets>
        </w:rPr>
      </w:pPr>
      <w:r w:rsidRPr="00C9472C">
        <w:rPr>
          <w:rFonts w:ascii="Times New Roman" w:hAnsi="Times New Roman"/>
          <w:b/>
          <w:bCs/>
          <w:lang w:val="de-DE"/>
          <w14:stylisticSets>
            <w14:styleSet w14:id="1"/>
          </w14:stylisticSets>
        </w:rPr>
        <w:lastRenderedPageBreak/>
        <w:t>Summary:</w:t>
      </w:r>
    </w:p>
    <w:p w14:paraId="3DAA2230" w14:textId="77777777" w:rsidR="00E35C9D" w:rsidRDefault="00D91767" w:rsidP="00D91767">
      <w:pPr>
        <w:rPr>
          <w:rFonts w:ascii="Times New Roman" w:hAnsi="Times New Roman"/>
          <w:color w:val="000000" w:themeColor="text1"/>
          <w:lang w:val="de-DE"/>
        </w:rPr>
      </w:pPr>
      <w:r>
        <w:rPr>
          <w:rFonts w:ascii="Times New Roman" w:hAnsi="Times New Roman"/>
          <w:color w:val="000000" w:themeColor="text1"/>
          <w:lang w:val="de-DE"/>
        </w:rPr>
        <w:t xml:space="preserve">Most companies (12/14) agreed to make a change. </w:t>
      </w:r>
    </w:p>
    <w:p w14:paraId="42EE710A" w14:textId="77777777" w:rsidR="00E35C9D" w:rsidRDefault="00D91767" w:rsidP="00D91767">
      <w:pPr>
        <w:rPr>
          <w:rFonts w:ascii="Times New Roman" w:hAnsi="Times New Roman"/>
          <w:color w:val="000000" w:themeColor="text1"/>
          <w:lang w:val="de-DE"/>
        </w:rPr>
      </w:pPr>
      <w:r>
        <w:rPr>
          <w:rFonts w:ascii="Times New Roman" w:hAnsi="Times New Roman"/>
          <w:color w:val="000000" w:themeColor="text1"/>
          <w:lang w:val="de-DE"/>
        </w:rPr>
        <w:t>Two companies proposed a different wording</w:t>
      </w:r>
      <w:r w:rsidR="00E35C9D">
        <w:rPr>
          <w:rFonts w:ascii="Times New Roman" w:hAnsi="Times New Roman"/>
          <w:color w:val="000000" w:themeColor="text1"/>
          <w:lang w:val="de-DE"/>
        </w:rPr>
        <w:t xml:space="preserve">, while most companies preferred the first proposed rewording. </w:t>
      </w:r>
    </w:p>
    <w:p w14:paraId="50737229" w14:textId="77777777" w:rsidR="00D91767" w:rsidRPr="00C9472C" w:rsidRDefault="00E35C9D" w:rsidP="00D91767">
      <w:pPr>
        <w:rPr>
          <w:rFonts w:ascii="Times New Roman" w:hAnsi="Times New Roman"/>
          <w:color w:val="000000" w:themeColor="text1"/>
          <w:lang w:val="de-DE"/>
        </w:rPr>
      </w:pPr>
      <w:r>
        <w:rPr>
          <w:rFonts w:ascii="Times New Roman" w:hAnsi="Times New Roman"/>
          <w:color w:val="000000" w:themeColor="text1"/>
          <w:lang w:val="de-DE"/>
        </w:rPr>
        <w:t>O</w:t>
      </w:r>
      <w:r w:rsidR="00D91767">
        <w:rPr>
          <w:rFonts w:ascii="Times New Roman" w:hAnsi="Times New Roman"/>
          <w:color w:val="000000" w:themeColor="text1"/>
          <w:lang w:val="de-DE"/>
        </w:rPr>
        <w:t xml:space="preserve">ne company indicated that the multicast configuration the explicity value can be used, because the UE knows it serving NID. </w:t>
      </w:r>
      <w:r>
        <w:rPr>
          <w:rFonts w:ascii="Times New Roman" w:hAnsi="Times New Roman"/>
          <w:color w:val="000000" w:themeColor="text1"/>
          <w:lang w:val="de-DE"/>
        </w:rPr>
        <w:t xml:space="preserve">The rapporteur agrees that this is possible, but thinks that it is beneficial to treat it the same in all cases, and that the </w:t>
      </w:r>
      <w:r w:rsidRPr="00E35C9D">
        <w:rPr>
          <w:rFonts w:ascii="Times New Roman" w:hAnsi="Times New Roman"/>
          <w:i/>
          <w:iCs/>
          <w:color w:val="000000" w:themeColor="text1"/>
          <w:lang w:val="de-DE"/>
        </w:rPr>
        <w:t>plmn-Index</w:t>
      </w:r>
      <w:r>
        <w:rPr>
          <w:rFonts w:ascii="Times New Roman" w:hAnsi="Times New Roman"/>
          <w:color w:val="000000" w:themeColor="text1"/>
          <w:lang w:val="de-DE"/>
        </w:rPr>
        <w:t xml:space="preserve"> is good to use because it saves some bits. </w:t>
      </w:r>
    </w:p>
    <w:p w14:paraId="77EF6D73" w14:textId="77777777" w:rsidR="00D91767" w:rsidRPr="00C9472C" w:rsidRDefault="00D91767" w:rsidP="00D91767">
      <w:pPr>
        <w:shd w:val="clear" w:color="auto" w:fill="E2EFD9" w:themeFill="accent6" w:themeFillTint="33"/>
        <w:rPr>
          <w:rFonts w:ascii="Times New Roman" w:hAnsi="Times New Roman"/>
          <w:b/>
          <w:bCs/>
          <w:lang w:val="de-DE"/>
        </w:rPr>
      </w:pPr>
      <w:r w:rsidRPr="00C9472C">
        <w:rPr>
          <w:rFonts w:ascii="Times New Roman" w:hAnsi="Times New Roman"/>
          <w:b/>
          <w:bCs/>
          <w:lang w:val="de-DE"/>
        </w:rPr>
        <w:t>Way forward:</w:t>
      </w:r>
    </w:p>
    <w:p w14:paraId="3746DDD2" w14:textId="77777777" w:rsidR="00D91767" w:rsidRDefault="00D91767" w:rsidP="00D91767">
      <w:pPr>
        <w:spacing w:before="200"/>
        <w:outlineLvl w:val="3"/>
        <w:rPr>
          <w:rFonts w:ascii="Times New Roman" w:hAnsi="Times New Roman"/>
          <w:color w:val="C45911" w:themeColor="accent2" w:themeShade="BF"/>
          <w:lang w:val="de-DE"/>
        </w:rPr>
      </w:pPr>
      <w:r w:rsidRPr="00C9472C">
        <w:rPr>
          <w:rFonts w:ascii="Times New Roman" w:hAnsi="Times New Roman"/>
          <w:b/>
          <w:bCs/>
          <w:color w:val="C45911" w:themeColor="accent2" w:themeShade="BF"/>
          <w:lang w:val="de-DE"/>
        </w:rPr>
        <w:t xml:space="preserve">Proposal </w:t>
      </w:r>
      <w:r w:rsidR="00E35C9D">
        <w:rPr>
          <w:rFonts w:ascii="Times New Roman" w:hAnsi="Times New Roman"/>
          <w:b/>
          <w:bCs/>
          <w:color w:val="C45911" w:themeColor="accent2" w:themeShade="BF"/>
          <w:lang w:val="de-DE"/>
        </w:rPr>
        <w:t>5</w:t>
      </w:r>
      <w:r w:rsidRPr="00C9472C">
        <w:rPr>
          <w:rFonts w:ascii="Times New Roman" w:hAnsi="Times New Roman"/>
          <w:color w:val="C45911" w:themeColor="accent2" w:themeShade="BF"/>
          <w:lang w:val="de-DE"/>
        </w:rPr>
        <w:t xml:space="preserve">: </w:t>
      </w:r>
      <w:r>
        <w:rPr>
          <w:rFonts w:ascii="Times New Roman" w:hAnsi="Times New Roman"/>
          <w:color w:val="C45911" w:themeColor="accent2" w:themeShade="BF"/>
          <w:lang w:val="de-DE"/>
        </w:rPr>
        <w:t xml:space="preserve">The </w:t>
      </w:r>
      <w:r w:rsidR="00E35C9D">
        <w:rPr>
          <w:rFonts w:ascii="Times New Roman" w:hAnsi="Times New Roman"/>
          <w:color w:val="C45911" w:themeColor="accent2" w:themeShade="BF"/>
          <w:lang w:val="de-DE"/>
        </w:rPr>
        <w:t>1</w:t>
      </w:r>
      <w:r w:rsidR="00E35C9D">
        <w:rPr>
          <w:rFonts w:ascii="Times New Roman" w:hAnsi="Times New Roman"/>
          <w:color w:val="C45911" w:themeColor="accent2" w:themeShade="BF"/>
          <w:vertAlign w:val="superscript"/>
          <w:lang w:val="de-DE"/>
        </w:rPr>
        <w:t>st</w:t>
      </w:r>
      <w:r w:rsidR="00E35C9D">
        <w:rPr>
          <w:rFonts w:ascii="Times New Roman" w:hAnsi="Times New Roman"/>
          <w:color w:val="C45911" w:themeColor="accent2" w:themeShade="BF"/>
          <w:lang w:val="de-DE"/>
        </w:rPr>
        <w:t xml:space="preserve"> change proposed </w:t>
      </w:r>
      <w:r>
        <w:rPr>
          <w:rFonts w:ascii="Times New Roman" w:hAnsi="Times New Roman"/>
          <w:color w:val="C45911" w:themeColor="accent2" w:themeShade="BF"/>
          <w:lang w:val="de-DE"/>
        </w:rPr>
        <w:t xml:space="preserve">in </w:t>
      </w:r>
      <w:hyperlink r:id="rId16" w:history="1">
        <w:r w:rsidR="009F60E8">
          <w:rPr>
            <w:rStyle w:val="Hyperlink"/>
            <w:rFonts w:ascii="Times New Roman" w:hAnsi="Times New Roman"/>
            <w:iCs/>
            <w:szCs w:val="20"/>
            <w:lang w:val="de-DE"/>
          </w:rPr>
          <w:t>R2-2302522</w:t>
        </w:r>
      </w:hyperlink>
      <w:r>
        <w:rPr>
          <w:rFonts w:ascii="Times New Roman" w:hAnsi="Times New Roman"/>
          <w:color w:val="C45911" w:themeColor="accent2" w:themeShade="BF"/>
          <w:lang w:val="de-DE"/>
        </w:rPr>
        <w:t xml:space="preserve"> is </w:t>
      </w:r>
      <w:r w:rsidR="005F1AD2">
        <w:rPr>
          <w:rFonts w:ascii="Times New Roman" w:hAnsi="Times New Roman"/>
          <w:color w:val="C45911" w:themeColor="accent2" w:themeShade="BF"/>
          <w:lang w:val="de-DE"/>
        </w:rPr>
        <w:t xml:space="preserve">in principle </w:t>
      </w:r>
      <w:r>
        <w:rPr>
          <w:rFonts w:ascii="Times New Roman" w:hAnsi="Times New Roman"/>
          <w:color w:val="C45911" w:themeColor="accent2" w:themeShade="BF"/>
          <w:lang w:val="de-DE"/>
        </w:rPr>
        <w:t>agreed with the following change: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1"/>
      </w:tblGrid>
      <w:tr w:rsidR="00E35C9D" w:rsidRPr="00C319FB" w14:paraId="0347DE53" w14:textId="77777777" w:rsidTr="00852AA2">
        <w:trPr>
          <w:trHeight w:val="693"/>
        </w:trPr>
        <w:tc>
          <w:tcPr>
            <w:tcW w:w="9351" w:type="dxa"/>
            <w:tcBorders>
              <w:top w:val="single" w:sz="4" w:space="0" w:color="auto"/>
              <w:left w:val="single" w:sz="4" w:space="0" w:color="auto"/>
              <w:bottom w:val="single" w:sz="4" w:space="0" w:color="auto"/>
              <w:right w:val="single" w:sz="4" w:space="0" w:color="auto"/>
            </w:tcBorders>
          </w:tcPr>
          <w:p w14:paraId="34B8A3AC" w14:textId="77777777" w:rsidR="00E35C9D" w:rsidRPr="00C319FB" w:rsidRDefault="00E35C9D" w:rsidP="00852AA2">
            <w:pPr>
              <w:pStyle w:val="TAL"/>
              <w:jc w:val="both"/>
              <w:rPr>
                <w:rFonts w:ascii="Times New Roman" w:hAnsi="Times New Roman"/>
                <w:b/>
                <w:bCs/>
                <w:i/>
                <w:sz w:val="16"/>
                <w:szCs w:val="16"/>
                <w:lang w:eastAsia="en-GB"/>
              </w:rPr>
            </w:pPr>
            <w:proofErr w:type="spellStart"/>
            <w:r w:rsidRPr="00C319FB">
              <w:rPr>
                <w:rFonts w:ascii="Times New Roman" w:hAnsi="Times New Roman"/>
                <w:b/>
                <w:bCs/>
                <w:i/>
                <w:sz w:val="16"/>
                <w:szCs w:val="16"/>
                <w:lang w:eastAsia="en-GB"/>
              </w:rPr>
              <w:t>plmn</w:t>
            </w:r>
            <w:proofErr w:type="spellEnd"/>
            <w:r w:rsidRPr="00C319FB">
              <w:rPr>
                <w:rFonts w:ascii="Times New Roman" w:hAnsi="Times New Roman"/>
                <w:b/>
                <w:bCs/>
                <w:i/>
                <w:sz w:val="16"/>
                <w:szCs w:val="16"/>
                <w:lang w:eastAsia="en-GB"/>
              </w:rPr>
              <w:t>-Index</w:t>
            </w:r>
          </w:p>
          <w:p w14:paraId="2A6BC3EB" w14:textId="77777777" w:rsidR="00E35C9D" w:rsidRPr="00C319FB" w:rsidRDefault="00E35C9D" w:rsidP="00852AA2">
            <w:pPr>
              <w:pStyle w:val="TAL"/>
              <w:jc w:val="both"/>
              <w:rPr>
                <w:rFonts w:ascii="Times New Roman" w:hAnsi="Times New Roman"/>
                <w:iCs/>
                <w:sz w:val="16"/>
                <w:szCs w:val="16"/>
                <w:lang w:eastAsia="en-GB"/>
              </w:rPr>
            </w:pPr>
            <w:r w:rsidRPr="00C319FB">
              <w:rPr>
                <w:rFonts w:ascii="Times New Roman" w:hAnsi="Times New Roman"/>
                <w:iCs/>
                <w:sz w:val="16"/>
                <w:szCs w:val="16"/>
                <w:lang w:eastAsia="en-GB"/>
              </w:rPr>
              <w:t xml:space="preserve">PLMN index or NPN index according to the </w:t>
            </w:r>
            <w:proofErr w:type="spellStart"/>
            <w:r w:rsidRPr="00C319FB">
              <w:rPr>
                <w:rFonts w:ascii="Times New Roman" w:hAnsi="Times New Roman"/>
                <w:i/>
                <w:sz w:val="16"/>
                <w:szCs w:val="16"/>
                <w:lang w:eastAsia="en-GB"/>
              </w:rPr>
              <w:t>plmn-IdentityInfoList</w:t>
            </w:r>
            <w:proofErr w:type="spellEnd"/>
            <w:r w:rsidRPr="00C319FB">
              <w:rPr>
                <w:rFonts w:ascii="Times New Roman" w:hAnsi="Times New Roman"/>
                <w:iCs/>
                <w:sz w:val="16"/>
                <w:szCs w:val="16"/>
                <w:lang w:eastAsia="en-GB"/>
              </w:rPr>
              <w:t xml:space="preserve"> and </w:t>
            </w:r>
            <w:proofErr w:type="spellStart"/>
            <w:r w:rsidRPr="00C319FB">
              <w:rPr>
                <w:rFonts w:ascii="Times New Roman" w:hAnsi="Times New Roman"/>
                <w:i/>
                <w:sz w:val="16"/>
                <w:szCs w:val="16"/>
                <w:lang w:eastAsia="en-GB"/>
              </w:rPr>
              <w:t>npn-IdentityInfoList</w:t>
            </w:r>
            <w:proofErr w:type="spellEnd"/>
            <w:r w:rsidRPr="00C319FB">
              <w:rPr>
                <w:rFonts w:ascii="Times New Roman" w:hAnsi="Times New Roman"/>
                <w:iCs/>
                <w:sz w:val="16"/>
                <w:szCs w:val="16"/>
                <w:lang w:eastAsia="en-GB"/>
              </w:rPr>
              <w:t xml:space="preserve"> fields included in </w:t>
            </w:r>
            <w:r w:rsidRPr="00C319FB">
              <w:rPr>
                <w:rFonts w:ascii="Times New Roman" w:hAnsi="Times New Roman"/>
                <w:i/>
                <w:sz w:val="16"/>
                <w:szCs w:val="16"/>
                <w:lang w:eastAsia="en-GB"/>
              </w:rPr>
              <w:t>SIB1</w:t>
            </w:r>
            <w:r w:rsidRPr="00C319FB">
              <w:rPr>
                <w:rFonts w:ascii="Times New Roman" w:hAnsi="Times New Roman"/>
                <w:iCs/>
                <w:sz w:val="16"/>
                <w:szCs w:val="16"/>
                <w:lang w:eastAsia="en-GB"/>
              </w:rPr>
              <w:t xml:space="preserve">. If this field is included in the </w:t>
            </w:r>
            <w:r w:rsidRPr="00C319FB">
              <w:rPr>
                <w:rFonts w:ascii="Times New Roman" w:hAnsi="Times New Roman"/>
                <w:i/>
                <w:sz w:val="16"/>
                <w:szCs w:val="16"/>
                <w:lang w:eastAsia="en-GB"/>
              </w:rPr>
              <w:t>MRB-ToAddMod-r17</w:t>
            </w:r>
            <w:r w:rsidRPr="00C319FB">
              <w:rPr>
                <w:rFonts w:ascii="Times New Roman" w:hAnsi="Times New Roman"/>
                <w:iCs/>
                <w:sz w:val="16"/>
                <w:szCs w:val="16"/>
                <w:lang w:eastAsia="en-GB"/>
              </w:rPr>
              <w:t xml:space="preserve">, the UE translates the </w:t>
            </w:r>
            <w:proofErr w:type="spellStart"/>
            <w:r w:rsidRPr="00C319FB">
              <w:rPr>
                <w:rFonts w:ascii="Times New Roman" w:hAnsi="Times New Roman"/>
                <w:i/>
                <w:sz w:val="16"/>
                <w:szCs w:val="16"/>
                <w:lang w:eastAsia="en-GB"/>
              </w:rPr>
              <w:t>plmn</w:t>
            </w:r>
            <w:proofErr w:type="spellEnd"/>
            <w:r w:rsidRPr="00C319FB">
              <w:rPr>
                <w:rFonts w:ascii="Times New Roman" w:hAnsi="Times New Roman"/>
                <w:i/>
                <w:sz w:val="16"/>
                <w:szCs w:val="16"/>
                <w:lang w:eastAsia="en-GB"/>
              </w:rPr>
              <w:t>-Index</w:t>
            </w:r>
            <w:r w:rsidRPr="00C319FB">
              <w:rPr>
                <w:rFonts w:ascii="Times New Roman" w:hAnsi="Times New Roman"/>
                <w:iCs/>
                <w:sz w:val="16"/>
                <w:szCs w:val="16"/>
                <w:lang w:eastAsia="en-GB"/>
              </w:rPr>
              <w:t xml:space="preserve"> into the PLMN Identity or SNPN Identity based on the configuration in </w:t>
            </w:r>
            <w:r w:rsidRPr="00C319FB">
              <w:rPr>
                <w:rFonts w:ascii="Times New Roman" w:hAnsi="Times New Roman"/>
                <w:i/>
                <w:sz w:val="16"/>
                <w:szCs w:val="16"/>
                <w:lang w:eastAsia="en-GB"/>
              </w:rPr>
              <w:t>SIB1</w:t>
            </w:r>
            <w:r w:rsidRPr="00C319FB">
              <w:rPr>
                <w:rFonts w:ascii="Times New Roman" w:hAnsi="Times New Roman"/>
                <w:iCs/>
                <w:sz w:val="16"/>
                <w:szCs w:val="16"/>
                <w:lang w:eastAsia="en-GB"/>
              </w:rPr>
              <w:t xml:space="preserve"> (which is the </w:t>
            </w:r>
            <w:r w:rsidRPr="00C319FB">
              <w:rPr>
                <w:rFonts w:ascii="Times New Roman" w:hAnsi="Times New Roman"/>
                <w:i/>
                <w:sz w:val="16"/>
                <w:szCs w:val="16"/>
                <w:lang w:eastAsia="en-GB"/>
              </w:rPr>
              <w:t>SIB1</w:t>
            </w:r>
            <w:r w:rsidRPr="00C319FB">
              <w:rPr>
                <w:rFonts w:ascii="Times New Roman" w:hAnsi="Times New Roman"/>
                <w:iCs/>
                <w:sz w:val="16"/>
                <w:szCs w:val="16"/>
                <w:lang w:eastAsia="en-GB"/>
              </w:rPr>
              <w:t xml:space="preserve"> of the target cell in case of handover).</w:t>
            </w:r>
            <w:ins w:id="58" w:author="Ericsson Martin" w:date="2023-04-20T14:29:00Z">
              <w:r w:rsidRPr="00C319FB">
                <w:rPr>
                  <w:rFonts w:ascii="Times New Roman" w:hAnsi="Times New Roman"/>
                  <w:iCs/>
                  <w:sz w:val="16"/>
                  <w:szCs w:val="16"/>
                  <w:lang w:eastAsia="en-GB"/>
                </w:rPr>
                <w:t xml:space="preserve"> </w:t>
              </w:r>
              <w:r w:rsidRPr="00C319FB">
                <w:rPr>
                  <w:rFonts w:ascii="Times New Roman" w:hAnsi="Times New Roman"/>
                  <w:bCs/>
                  <w:sz w:val="16"/>
                  <w:szCs w:val="16"/>
                  <w:lang w:eastAsia="zh-CN"/>
                </w:rPr>
                <w:t xml:space="preserve">The </w:t>
              </w:r>
              <w:proofErr w:type="spellStart"/>
              <w:r w:rsidRPr="00C319FB">
                <w:rPr>
                  <w:rFonts w:ascii="Times New Roman" w:hAnsi="Times New Roman"/>
                  <w:bCs/>
                  <w:i/>
                  <w:iCs/>
                  <w:sz w:val="16"/>
                  <w:szCs w:val="16"/>
                  <w:lang w:eastAsia="zh-CN"/>
                </w:rPr>
                <w:t>explicitValue</w:t>
              </w:r>
              <w:proofErr w:type="spellEnd"/>
              <w:r w:rsidRPr="00C319FB">
                <w:rPr>
                  <w:rFonts w:ascii="Times New Roman" w:hAnsi="Times New Roman"/>
                  <w:bCs/>
                  <w:sz w:val="16"/>
                  <w:szCs w:val="16"/>
                  <w:lang w:eastAsia="zh-CN"/>
                </w:rPr>
                <w:t xml:space="preserve"> is not used for MBS service(s) of an SNPN.</w:t>
              </w:r>
            </w:ins>
          </w:p>
        </w:tc>
      </w:tr>
    </w:tbl>
    <w:p w14:paraId="7728C25B" w14:textId="77777777" w:rsidR="00D91767" w:rsidRDefault="00D91767" w:rsidP="00D91767">
      <w:pPr>
        <w:rPr>
          <w:lang w:val="de-DE"/>
        </w:rPr>
      </w:pPr>
    </w:p>
    <w:p w14:paraId="71B523B4" w14:textId="77777777" w:rsidR="00E0409C" w:rsidRDefault="00567AE0">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200"/>
        <w:textAlignment w:val="baseline"/>
        <w:rPr>
          <w:rFonts w:ascii="Times New Roman" w:hAnsi="Times New Roman"/>
          <w:b/>
          <w:bCs/>
          <w:iCs/>
          <w:szCs w:val="20"/>
          <w:lang w:val="de-DE"/>
        </w:rPr>
      </w:pPr>
      <w:r>
        <w:rPr>
          <w:rFonts w:ascii="Times New Roman" w:hAnsi="Times New Roman"/>
          <w:b/>
          <w:bCs/>
          <w:i/>
          <w:iCs/>
          <w:lang w:val="de-DE"/>
        </w:rPr>
        <w:t>2</w:t>
      </w:r>
      <w:r>
        <w:rPr>
          <w:rFonts w:ascii="Times New Roman" w:hAnsi="Times New Roman"/>
          <w:b/>
          <w:bCs/>
          <w:i/>
          <w:iCs/>
          <w:vertAlign w:val="superscript"/>
          <w:lang w:val="de-DE"/>
        </w:rPr>
        <w:t>nd</w:t>
      </w:r>
      <w:r>
        <w:rPr>
          <w:rFonts w:ascii="Times New Roman" w:hAnsi="Times New Roman"/>
          <w:b/>
          <w:bCs/>
          <w:i/>
          <w:iCs/>
          <w:lang w:val="de-DE"/>
        </w:rPr>
        <w:t xml:space="preserve"> change</w:t>
      </w:r>
    </w:p>
    <w:p w14:paraId="4D27B0E4" w14:textId="77777777" w:rsidR="00E0409C" w:rsidRDefault="00567AE0">
      <w:pPr>
        <w:spacing w:before="200"/>
        <w:rPr>
          <w:rFonts w:ascii="Times New Roman" w:hAnsi="Times New Roman"/>
          <w:lang w:eastAsia="zh-CN"/>
        </w:rPr>
      </w:pPr>
      <w:r>
        <w:rPr>
          <w:rFonts w:ascii="Times New Roman" w:hAnsi="Times New Roman"/>
          <w:lang w:eastAsia="zh-CN"/>
        </w:rPr>
        <w:t>In RAN2#121, it is agreed that,</w:t>
      </w:r>
    </w:p>
    <w:tbl>
      <w:tblPr>
        <w:tblStyle w:val="TableGrid"/>
        <w:tblW w:w="0" w:type="auto"/>
        <w:tblLook w:val="04A0" w:firstRow="1" w:lastRow="0" w:firstColumn="1" w:lastColumn="0" w:noHBand="0" w:noVBand="1"/>
      </w:tblPr>
      <w:tblGrid>
        <w:gridCol w:w="9287"/>
      </w:tblGrid>
      <w:tr w:rsidR="00E0409C" w14:paraId="52985078" w14:textId="77777777">
        <w:tc>
          <w:tcPr>
            <w:tcW w:w="9287" w:type="dxa"/>
          </w:tcPr>
          <w:p w14:paraId="06BA0874" w14:textId="77777777" w:rsidR="00E0409C" w:rsidRDefault="00567AE0">
            <w:pPr>
              <w:pStyle w:val="Agreement"/>
              <w:spacing w:before="0"/>
              <w:ind w:left="714" w:hanging="357"/>
              <w:rPr>
                <w:rFonts w:ascii="Times New Roman" w:hAnsi="Times New Roman"/>
                <w:b w:val="0"/>
                <w:bCs/>
                <w:color w:val="2F5496" w:themeColor="accent1" w:themeShade="BF"/>
                <w:sz w:val="18"/>
                <w:szCs w:val="18"/>
              </w:rPr>
            </w:pPr>
            <w:r>
              <w:rPr>
                <w:rFonts w:ascii="Times New Roman" w:hAnsi="Times New Roman"/>
                <w:b w:val="0"/>
                <w:bCs/>
                <w:color w:val="2F5496" w:themeColor="accent1" w:themeShade="BF"/>
                <w:sz w:val="18"/>
                <w:szCs w:val="18"/>
              </w:rPr>
              <w:t>RAN2 specs do not preclude MBS broadcast reception on non-serving SNPNs in Rel-17. This may require update to PLMN index field description in SIB1 (discussed together with PLMN ID indication changes).</w:t>
            </w:r>
          </w:p>
          <w:p w14:paraId="29E2F3A7" w14:textId="77777777" w:rsidR="00E0409C" w:rsidRDefault="00567AE0">
            <w:pPr>
              <w:pStyle w:val="Agreement"/>
              <w:spacing w:before="0"/>
              <w:ind w:left="714" w:hanging="357"/>
              <w:rPr>
                <w:rFonts w:ascii="Times New Roman" w:hAnsi="Times New Roman"/>
                <w:b w:val="0"/>
                <w:bCs/>
                <w:color w:val="2F5496" w:themeColor="accent1" w:themeShade="BF"/>
                <w:sz w:val="18"/>
                <w:szCs w:val="18"/>
              </w:rPr>
            </w:pPr>
            <w:r>
              <w:rPr>
                <w:rFonts w:ascii="Times New Roman" w:hAnsi="Times New Roman"/>
                <w:b w:val="0"/>
                <w:bCs/>
                <w:color w:val="2F5496" w:themeColor="accent1" w:themeShade="BF"/>
                <w:sz w:val="18"/>
                <w:szCs w:val="18"/>
              </w:rPr>
              <w:t xml:space="preserve">No explicit NID </w:t>
            </w:r>
            <w:proofErr w:type="spellStart"/>
            <w:r>
              <w:rPr>
                <w:rFonts w:ascii="Times New Roman" w:hAnsi="Times New Roman"/>
                <w:b w:val="0"/>
                <w:bCs/>
                <w:color w:val="2F5496" w:themeColor="accent1" w:themeShade="BF"/>
                <w:sz w:val="18"/>
                <w:szCs w:val="18"/>
              </w:rPr>
              <w:t>signaling</w:t>
            </w:r>
            <w:proofErr w:type="spellEnd"/>
            <w:r>
              <w:rPr>
                <w:rFonts w:ascii="Times New Roman" w:hAnsi="Times New Roman"/>
                <w:b w:val="0"/>
                <w:bCs/>
                <w:color w:val="2F5496" w:themeColor="accent1" w:themeShade="BF"/>
                <w:sz w:val="18"/>
                <w:szCs w:val="18"/>
              </w:rPr>
              <w:t xml:space="preserve"> is added in </w:t>
            </w:r>
            <w:proofErr w:type="spellStart"/>
            <w:r>
              <w:rPr>
                <w:rFonts w:ascii="Times New Roman" w:hAnsi="Times New Roman"/>
                <w:b w:val="0"/>
                <w:bCs/>
                <w:color w:val="2F5496" w:themeColor="accent1" w:themeShade="BF"/>
                <w:sz w:val="18"/>
                <w:szCs w:val="18"/>
              </w:rPr>
              <w:t>Uu</w:t>
            </w:r>
            <w:proofErr w:type="spellEnd"/>
            <w:r>
              <w:rPr>
                <w:rFonts w:ascii="Times New Roman" w:hAnsi="Times New Roman"/>
                <w:b w:val="0"/>
                <w:bCs/>
                <w:color w:val="2F5496" w:themeColor="accent1" w:themeShade="BF"/>
                <w:sz w:val="18"/>
                <w:szCs w:val="18"/>
              </w:rPr>
              <w:t>.</w:t>
            </w:r>
          </w:p>
          <w:p w14:paraId="02AA1946" w14:textId="77777777" w:rsidR="00E0409C" w:rsidRDefault="00567AE0">
            <w:pPr>
              <w:pStyle w:val="Agreement"/>
              <w:spacing w:before="0" w:after="60"/>
              <w:ind w:left="714" w:hanging="357"/>
              <w:rPr>
                <w:rFonts w:ascii="Times New Roman" w:hAnsi="Times New Roman"/>
                <w:b w:val="0"/>
                <w:bCs/>
                <w:color w:val="2F5496" w:themeColor="accent1" w:themeShade="BF"/>
                <w:sz w:val="18"/>
                <w:szCs w:val="18"/>
              </w:rPr>
            </w:pPr>
            <w:r>
              <w:rPr>
                <w:rFonts w:ascii="Times New Roman" w:hAnsi="Times New Roman"/>
                <w:b w:val="0"/>
                <w:bCs/>
                <w:color w:val="2F5496" w:themeColor="accent1" w:themeShade="BF"/>
                <w:sz w:val="18"/>
                <w:szCs w:val="18"/>
              </w:rPr>
              <w:t xml:space="preserve">No explicit NID </w:t>
            </w:r>
            <w:proofErr w:type="spellStart"/>
            <w:r>
              <w:rPr>
                <w:rFonts w:ascii="Times New Roman" w:hAnsi="Times New Roman"/>
                <w:b w:val="0"/>
                <w:bCs/>
                <w:color w:val="2F5496" w:themeColor="accent1" w:themeShade="BF"/>
                <w:sz w:val="18"/>
                <w:szCs w:val="18"/>
              </w:rPr>
              <w:t>signaling</w:t>
            </w:r>
            <w:proofErr w:type="spellEnd"/>
            <w:r>
              <w:rPr>
                <w:rFonts w:ascii="Times New Roman" w:hAnsi="Times New Roman"/>
                <w:b w:val="0"/>
                <w:bCs/>
                <w:color w:val="2F5496" w:themeColor="accent1" w:themeShade="BF"/>
                <w:sz w:val="18"/>
                <w:szCs w:val="18"/>
              </w:rPr>
              <w:t xml:space="preserve"> is added in inter-node message in rel-17. </w:t>
            </w:r>
          </w:p>
        </w:tc>
      </w:tr>
    </w:tbl>
    <w:p w14:paraId="3853F4B9" w14:textId="77777777" w:rsidR="00E0409C" w:rsidRDefault="00567AE0">
      <w:pPr>
        <w:spacing w:before="200"/>
        <w:rPr>
          <w:rFonts w:ascii="Times New Roman" w:hAnsi="Times New Roman"/>
          <w:lang w:eastAsia="zh-CN"/>
        </w:rPr>
      </w:pPr>
      <w:r>
        <w:rPr>
          <w:rFonts w:ascii="Times New Roman" w:hAnsi="Times New Roman"/>
          <w:lang w:eastAsia="zh-CN"/>
        </w:rPr>
        <w:t xml:space="preserve">Based on the agreement above, it is </w:t>
      </w:r>
      <w:proofErr w:type="spellStart"/>
      <w:r>
        <w:rPr>
          <w:rFonts w:ascii="Times New Roman" w:hAnsi="Times New Roman"/>
          <w:lang w:eastAsia="zh-CN"/>
        </w:rPr>
        <w:t>possble</w:t>
      </w:r>
      <w:proofErr w:type="spellEnd"/>
      <w:r>
        <w:rPr>
          <w:rFonts w:ascii="Times New Roman" w:hAnsi="Times New Roman"/>
          <w:lang w:eastAsia="zh-CN"/>
        </w:rPr>
        <w:t xml:space="preserve"> UE receives MBS broadcast on non-serving SNPNs, so it can report </w:t>
      </w:r>
      <w:proofErr w:type="spellStart"/>
      <w:r>
        <w:rPr>
          <w:rFonts w:ascii="Times New Roman" w:hAnsi="Times New Roman"/>
          <w:lang w:eastAsia="zh-CN"/>
        </w:rPr>
        <w:t>plmn</w:t>
      </w:r>
      <w:proofErr w:type="spellEnd"/>
      <w:r>
        <w:rPr>
          <w:rFonts w:ascii="Times New Roman" w:hAnsi="Times New Roman"/>
          <w:lang w:eastAsia="zh-CN"/>
        </w:rPr>
        <w:t xml:space="preserve"> index of non-serving SNPNs in MII message. For PLMN case, it is agreed the PLMN index is replaced by PLMN ID in inter-node message during handover. But for SNPN, it is not possible to replace </w:t>
      </w:r>
      <w:proofErr w:type="spellStart"/>
      <w:r>
        <w:rPr>
          <w:rFonts w:ascii="Times New Roman" w:hAnsi="Times New Roman"/>
          <w:lang w:eastAsia="zh-CN"/>
        </w:rPr>
        <w:t>plmn</w:t>
      </w:r>
      <w:proofErr w:type="spellEnd"/>
      <w:r>
        <w:rPr>
          <w:rFonts w:ascii="Times New Roman" w:hAnsi="Times New Roman"/>
          <w:lang w:eastAsia="zh-CN"/>
        </w:rPr>
        <w:t xml:space="preserve">-index with SNPN ID (i.e., PLMN+NID) in inter-node message as the asn.1 structure does not support it. For TMGI belongs to the serving SNPN, the </w:t>
      </w:r>
      <w:proofErr w:type="spellStart"/>
      <w:r>
        <w:rPr>
          <w:rFonts w:ascii="Times New Roman" w:hAnsi="Times New Roman"/>
          <w:lang w:eastAsia="zh-CN"/>
        </w:rPr>
        <w:t>plmn</w:t>
      </w:r>
      <w:proofErr w:type="spellEnd"/>
      <w:r>
        <w:rPr>
          <w:rFonts w:ascii="Times New Roman" w:hAnsi="Times New Roman"/>
          <w:lang w:eastAsia="zh-CN"/>
        </w:rPr>
        <w:t xml:space="preserve">-index can replaced by PLMN ID and the NID part (i.e. ,the serving NID) can be included in the legacy HO Request </w:t>
      </w:r>
      <w:proofErr w:type="spellStart"/>
      <w:r>
        <w:rPr>
          <w:rFonts w:ascii="Times New Roman" w:hAnsi="Times New Roman"/>
          <w:lang w:eastAsia="zh-CN"/>
        </w:rPr>
        <w:t>message,so</w:t>
      </w:r>
      <w:proofErr w:type="spellEnd"/>
      <w:r>
        <w:rPr>
          <w:rFonts w:ascii="Times New Roman" w:hAnsi="Times New Roman"/>
          <w:lang w:eastAsia="zh-CN"/>
        </w:rPr>
        <w:t xml:space="preserve"> the target cell can still format a complete SNPN </w:t>
      </w:r>
      <w:proofErr w:type="spellStart"/>
      <w:r>
        <w:rPr>
          <w:rFonts w:ascii="Times New Roman" w:hAnsi="Times New Roman"/>
          <w:lang w:eastAsia="zh-CN"/>
        </w:rPr>
        <w:t>ID.But</w:t>
      </w:r>
      <w:proofErr w:type="spellEnd"/>
      <w:r>
        <w:rPr>
          <w:rFonts w:ascii="Times New Roman" w:hAnsi="Times New Roman"/>
          <w:lang w:eastAsia="zh-CN"/>
        </w:rPr>
        <w:t xml:space="preserve"> for non-serving </w:t>
      </w:r>
      <w:proofErr w:type="spellStart"/>
      <w:r>
        <w:rPr>
          <w:rFonts w:ascii="Times New Roman" w:hAnsi="Times New Roman"/>
          <w:lang w:eastAsia="zh-CN"/>
        </w:rPr>
        <w:t>SNPN,the</w:t>
      </w:r>
      <w:proofErr w:type="spellEnd"/>
      <w:r>
        <w:rPr>
          <w:rFonts w:ascii="Times New Roman" w:hAnsi="Times New Roman"/>
          <w:lang w:eastAsia="zh-CN"/>
        </w:rPr>
        <w:t xml:space="preserve"> NID part </w:t>
      </w:r>
      <w:proofErr w:type="spellStart"/>
      <w:r>
        <w:rPr>
          <w:rFonts w:ascii="Times New Roman" w:hAnsi="Times New Roman"/>
          <w:lang w:eastAsia="zh-CN"/>
        </w:rPr>
        <w:t>can not</w:t>
      </w:r>
      <w:proofErr w:type="spellEnd"/>
      <w:r>
        <w:rPr>
          <w:rFonts w:ascii="Times New Roman" w:hAnsi="Times New Roman"/>
          <w:lang w:eastAsia="zh-CN"/>
        </w:rPr>
        <w:t xml:space="preserve"> be transferred in inter-node message during </w:t>
      </w:r>
      <w:proofErr w:type="spellStart"/>
      <w:r>
        <w:rPr>
          <w:rFonts w:ascii="Times New Roman" w:hAnsi="Times New Roman"/>
          <w:lang w:eastAsia="zh-CN"/>
        </w:rPr>
        <w:t>handover,So</w:t>
      </w:r>
      <w:proofErr w:type="spellEnd"/>
      <w:r>
        <w:rPr>
          <w:rFonts w:ascii="Times New Roman" w:hAnsi="Times New Roman"/>
          <w:lang w:eastAsia="zh-CN"/>
        </w:rPr>
        <w:t xml:space="preserve"> there should be a restriction that the PLMN IDs of these non-serving SNPNs are also not transferred in inter-node message during handover, or it will cause ambiguity in target node. </w:t>
      </w:r>
    </w:p>
    <w:p w14:paraId="07E0219F" w14:textId="77777777" w:rsidR="00E0409C" w:rsidRDefault="00567AE0">
      <w:pPr>
        <w:rPr>
          <w:rFonts w:ascii="Times New Roman" w:hAnsi="Times New Roman"/>
          <w:b/>
          <w:sz w:val="18"/>
          <w:szCs w:val="18"/>
          <w:lang w:val="fr-FR" w:eastAsia="zh-CN"/>
        </w:rPr>
      </w:pPr>
      <w:proofErr w:type="spellStart"/>
      <w:r>
        <w:rPr>
          <w:rFonts w:ascii="Times New Roman" w:hAnsi="Times New Roman"/>
          <w:b/>
          <w:sz w:val="18"/>
          <w:szCs w:val="18"/>
          <w:lang w:val="fr-FR" w:eastAsia="zh-CN"/>
        </w:rPr>
        <w:t>Proposal</w:t>
      </w:r>
      <w:proofErr w:type="spellEnd"/>
      <w:r>
        <w:rPr>
          <w:rFonts w:ascii="Times New Roman" w:hAnsi="Times New Roman"/>
          <w:b/>
          <w:sz w:val="18"/>
          <w:szCs w:val="18"/>
          <w:lang w:val="fr-FR" w:eastAsia="zh-CN"/>
        </w:rPr>
        <w:t xml:space="preserve"> </w:t>
      </w:r>
      <w:proofErr w:type="gramStart"/>
      <w:r>
        <w:rPr>
          <w:rFonts w:ascii="Times New Roman" w:hAnsi="Times New Roman"/>
          <w:b/>
          <w:sz w:val="18"/>
          <w:szCs w:val="18"/>
          <w:lang w:val="fr-FR" w:eastAsia="zh-CN"/>
        </w:rPr>
        <w:t>2:</w:t>
      </w:r>
      <w:proofErr w:type="gramEnd"/>
      <w:r>
        <w:rPr>
          <w:rFonts w:ascii="Times New Roman" w:hAnsi="Times New Roman"/>
          <w:b/>
          <w:sz w:val="18"/>
          <w:szCs w:val="18"/>
          <w:lang w:val="fr-FR" w:eastAsia="zh-CN"/>
        </w:rPr>
        <w:t xml:space="preserve"> PLMN IDs of non-</w:t>
      </w:r>
      <w:proofErr w:type="spellStart"/>
      <w:r>
        <w:rPr>
          <w:rFonts w:ascii="Times New Roman" w:hAnsi="Times New Roman"/>
          <w:b/>
          <w:sz w:val="18"/>
          <w:szCs w:val="18"/>
          <w:lang w:val="fr-FR" w:eastAsia="zh-CN"/>
        </w:rPr>
        <w:t>serving</w:t>
      </w:r>
      <w:proofErr w:type="spellEnd"/>
      <w:r>
        <w:rPr>
          <w:rFonts w:ascii="Times New Roman" w:hAnsi="Times New Roman"/>
          <w:b/>
          <w:sz w:val="18"/>
          <w:szCs w:val="18"/>
          <w:lang w:val="fr-FR" w:eastAsia="zh-CN"/>
        </w:rPr>
        <w:t xml:space="preserve"> </w:t>
      </w:r>
      <w:proofErr w:type="spellStart"/>
      <w:r>
        <w:rPr>
          <w:rFonts w:ascii="Times New Roman" w:hAnsi="Times New Roman"/>
          <w:b/>
          <w:sz w:val="18"/>
          <w:szCs w:val="18"/>
          <w:lang w:val="fr-FR" w:eastAsia="zh-CN"/>
        </w:rPr>
        <w:t>SNPNs</w:t>
      </w:r>
      <w:proofErr w:type="spellEnd"/>
      <w:r>
        <w:rPr>
          <w:rFonts w:ascii="Times New Roman" w:hAnsi="Times New Roman"/>
          <w:b/>
          <w:sz w:val="18"/>
          <w:szCs w:val="18"/>
          <w:lang w:val="fr-FR" w:eastAsia="zh-CN"/>
        </w:rPr>
        <w:t xml:space="preserve"> are not </w:t>
      </w:r>
      <w:proofErr w:type="spellStart"/>
      <w:r>
        <w:rPr>
          <w:rFonts w:ascii="Times New Roman" w:hAnsi="Times New Roman"/>
          <w:b/>
          <w:sz w:val="18"/>
          <w:szCs w:val="18"/>
          <w:lang w:val="fr-FR" w:eastAsia="zh-CN"/>
        </w:rPr>
        <w:t>transferred</w:t>
      </w:r>
      <w:proofErr w:type="spellEnd"/>
      <w:r>
        <w:rPr>
          <w:rFonts w:ascii="Times New Roman" w:hAnsi="Times New Roman"/>
          <w:b/>
          <w:sz w:val="18"/>
          <w:szCs w:val="18"/>
          <w:lang w:val="fr-FR" w:eastAsia="zh-CN"/>
        </w:rPr>
        <w:t xml:space="preserve"> in MII message </w:t>
      </w:r>
      <w:proofErr w:type="spellStart"/>
      <w:r>
        <w:rPr>
          <w:rFonts w:ascii="Times New Roman" w:hAnsi="Times New Roman"/>
          <w:b/>
          <w:sz w:val="18"/>
          <w:szCs w:val="18"/>
          <w:lang w:val="fr-FR" w:eastAsia="zh-CN"/>
        </w:rPr>
        <w:t>contained</w:t>
      </w:r>
      <w:proofErr w:type="spellEnd"/>
      <w:r>
        <w:rPr>
          <w:rFonts w:ascii="Times New Roman" w:hAnsi="Times New Roman"/>
          <w:b/>
          <w:sz w:val="18"/>
          <w:szCs w:val="18"/>
          <w:lang w:val="fr-FR" w:eastAsia="zh-CN"/>
        </w:rPr>
        <w:t xml:space="preserve"> in inter-</w:t>
      </w:r>
      <w:proofErr w:type="spellStart"/>
      <w:r>
        <w:rPr>
          <w:rFonts w:ascii="Times New Roman" w:hAnsi="Times New Roman"/>
          <w:b/>
          <w:sz w:val="18"/>
          <w:szCs w:val="18"/>
          <w:lang w:val="fr-FR" w:eastAsia="zh-CN"/>
        </w:rPr>
        <w:t>node</w:t>
      </w:r>
      <w:proofErr w:type="spellEnd"/>
      <w:r>
        <w:rPr>
          <w:rFonts w:ascii="Times New Roman" w:hAnsi="Times New Roman"/>
          <w:b/>
          <w:sz w:val="18"/>
          <w:szCs w:val="18"/>
          <w:lang w:val="fr-FR" w:eastAsia="zh-CN"/>
        </w:rPr>
        <w:t xml:space="preserve"> message </w:t>
      </w:r>
      <w:proofErr w:type="spellStart"/>
      <w:r>
        <w:rPr>
          <w:rFonts w:ascii="Times New Roman" w:hAnsi="Times New Roman"/>
          <w:b/>
          <w:sz w:val="18"/>
          <w:szCs w:val="18"/>
          <w:lang w:val="fr-FR" w:eastAsia="zh-CN"/>
        </w:rPr>
        <w:t>during</w:t>
      </w:r>
      <w:proofErr w:type="spellEnd"/>
      <w:r>
        <w:rPr>
          <w:rFonts w:ascii="Times New Roman" w:hAnsi="Times New Roman"/>
          <w:b/>
          <w:sz w:val="18"/>
          <w:szCs w:val="18"/>
          <w:lang w:val="fr-FR" w:eastAsia="zh-CN"/>
        </w:rPr>
        <w:t xml:space="preserve"> </w:t>
      </w:r>
      <w:proofErr w:type="spellStart"/>
      <w:r>
        <w:rPr>
          <w:rFonts w:ascii="Times New Roman" w:hAnsi="Times New Roman"/>
          <w:b/>
          <w:sz w:val="18"/>
          <w:szCs w:val="18"/>
          <w:lang w:val="fr-FR" w:eastAsia="zh-CN"/>
        </w:rPr>
        <w:t>handover</w:t>
      </w:r>
      <w:proofErr w:type="spellEnd"/>
      <w:r>
        <w:rPr>
          <w:rFonts w:ascii="Times New Roman" w:hAnsi="Times New Roman"/>
          <w:b/>
          <w:sz w:val="18"/>
          <w:szCs w:val="18"/>
          <w:lang w:val="fr-FR" w:eastAsia="zh-CN"/>
        </w:rPr>
        <w:t>.</w:t>
      </w:r>
    </w:p>
    <w:tbl>
      <w:tblPr>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2"/>
      </w:tblGrid>
      <w:tr w:rsidR="00E0409C" w14:paraId="28CD5491" w14:textId="77777777">
        <w:trPr>
          <w:trHeight w:val="155"/>
        </w:trPr>
        <w:tc>
          <w:tcPr>
            <w:tcW w:w="9522" w:type="dxa"/>
            <w:tcBorders>
              <w:top w:val="single" w:sz="4" w:space="0" w:color="auto"/>
              <w:left w:val="single" w:sz="4" w:space="0" w:color="auto"/>
              <w:bottom w:val="single" w:sz="4" w:space="0" w:color="auto"/>
              <w:right w:val="single" w:sz="4" w:space="0" w:color="auto"/>
            </w:tcBorders>
          </w:tcPr>
          <w:p w14:paraId="3C767E05" w14:textId="77777777" w:rsidR="00E0409C" w:rsidRDefault="00567AE0">
            <w:pPr>
              <w:pStyle w:val="TAL"/>
              <w:rPr>
                <w:rFonts w:ascii="Times New Roman" w:hAnsi="Times New Roman"/>
                <w:b/>
                <w:iCs/>
                <w:sz w:val="16"/>
                <w:szCs w:val="16"/>
              </w:rPr>
            </w:pPr>
            <w:r>
              <w:rPr>
                <w:rFonts w:ascii="Times New Roman" w:hAnsi="Times New Roman"/>
                <w:b/>
                <w:iCs/>
                <w:sz w:val="16"/>
                <w:szCs w:val="16"/>
              </w:rPr>
              <w:t>AS-Context field descriptions</w:t>
            </w:r>
          </w:p>
        </w:tc>
      </w:tr>
      <w:tr w:rsidR="00E0409C" w14:paraId="6444FBDF" w14:textId="77777777">
        <w:trPr>
          <w:trHeight w:val="601"/>
        </w:trPr>
        <w:tc>
          <w:tcPr>
            <w:tcW w:w="9522" w:type="dxa"/>
            <w:tcBorders>
              <w:top w:val="single" w:sz="4" w:space="0" w:color="auto"/>
              <w:left w:val="single" w:sz="4" w:space="0" w:color="auto"/>
              <w:bottom w:val="single" w:sz="4" w:space="0" w:color="auto"/>
              <w:right w:val="single" w:sz="4" w:space="0" w:color="auto"/>
            </w:tcBorders>
          </w:tcPr>
          <w:p w14:paraId="683214D7" w14:textId="77777777" w:rsidR="00E0409C" w:rsidRDefault="00567AE0">
            <w:pPr>
              <w:pStyle w:val="TAL"/>
              <w:jc w:val="both"/>
              <w:rPr>
                <w:rFonts w:ascii="Times New Roman" w:hAnsi="Times New Roman"/>
                <w:b/>
                <w:i/>
                <w:sz w:val="16"/>
                <w:szCs w:val="16"/>
                <w:lang w:eastAsia="sv-SE"/>
              </w:rPr>
            </w:pPr>
            <w:proofErr w:type="spellStart"/>
            <w:r>
              <w:rPr>
                <w:rFonts w:ascii="Times New Roman" w:hAnsi="Times New Roman"/>
                <w:b/>
                <w:i/>
                <w:sz w:val="16"/>
                <w:szCs w:val="16"/>
              </w:rPr>
              <w:t>mbsInterestIndication</w:t>
            </w:r>
            <w:proofErr w:type="spellEnd"/>
          </w:p>
          <w:p w14:paraId="645677F6" w14:textId="77777777" w:rsidR="00E0409C" w:rsidRDefault="00567AE0">
            <w:pPr>
              <w:pStyle w:val="TAL"/>
              <w:jc w:val="both"/>
              <w:rPr>
                <w:rFonts w:ascii="Times New Roman" w:hAnsi="Times New Roman"/>
                <w:b/>
                <w:i/>
                <w:sz w:val="16"/>
                <w:szCs w:val="16"/>
                <w:lang w:eastAsia="zh-CN"/>
              </w:rPr>
            </w:pPr>
            <w:r>
              <w:rPr>
                <w:rFonts w:ascii="Times New Roman" w:hAnsi="Times New Roman"/>
                <w:sz w:val="16"/>
                <w:szCs w:val="16"/>
                <w:lang w:eastAsia="sv-SE"/>
              </w:rPr>
              <w:t xml:space="preserve">Includes the </w:t>
            </w:r>
            <w:r>
              <w:rPr>
                <w:rFonts w:ascii="Times New Roman" w:hAnsi="Times New Roman"/>
                <w:sz w:val="16"/>
                <w:szCs w:val="16"/>
              </w:rPr>
              <w:t>information</w:t>
            </w:r>
            <w:r>
              <w:rPr>
                <w:rFonts w:ascii="Times New Roman" w:hAnsi="Times New Roman"/>
                <w:sz w:val="16"/>
                <w:szCs w:val="16"/>
                <w:lang w:eastAsia="sv-SE"/>
              </w:rPr>
              <w:t xml:space="preserve"> last reported by the UE in the NR </w:t>
            </w:r>
            <w:proofErr w:type="spellStart"/>
            <w:r>
              <w:rPr>
                <w:rFonts w:ascii="Times New Roman" w:hAnsi="Times New Roman"/>
                <w:i/>
                <w:sz w:val="16"/>
                <w:szCs w:val="16"/>
                <w:lang w:eastAsia="sv-SE"/>
              </w:rPr>
              <w:t>MBSInterestIndication</w:t>
            </w:r>
            <w:proofErr w:type="spellEnd"/>
            <w:r>
              <w:rPr>
                <w:rFonts w:ascii="Times New Roman" w:hAnsi="Times New Roman"/>
                <w:sz w:val="16"/>
                <w:szCs w:val="16"/>
                <w:lang w:eastAsia="sv-SE"/>
              </w:rPr>
              <w:t xml:space="preserve"> message, where the </w:t>
            </w:r>
            <w:proofErr w:type="spellStart"/>
            <w:r>
              <w:rPr>
                <w:rFonts w:ascii="Times New Roman" w:hAnsi="Times New Roman"/>
                <w:i/>
                <w:sz w:val="16"/>
                <w:szCs w:val="16"/>
                <w:lang w:eastAsia="sv-SE"/>
              </w:rPr>
              <w:t>plmn</w:t>
            </w:r>
            <w:proofErr w:type="spellEnd"/>
            <w:r>
              <w:rPr>
                <w:rFonts w:ascii="Times New Roman" w:hAnsi="Times New Roman"/>
                <w:i/>
                <w:sz w:val="16"/>
                <w:szCs w:val="16"/>
                <w:lang w:eastAsia="sv-SE"/>
              </w:rPr>
              <w:t>-Index</w:t>
            </w:r>
            <w:r>
              <w:rPr>
                <w:rFonts w:ascii="Times New Roman" w:hAnsi="Times New Roman"/>
                <w:iCs/>
                <w:sz w:val="16"/>
                <w:szCs w:val="16"/>
                <w:lang w:eastAsia="sv-SE"/>
              </w:rPr>
              <w:t xml:space="preserve"> (if included by the UE in </w:t>
            </w:r>
            <w:proofErr w:type="spellStart"/>
            <w:r>
              <w:rPr>
                <w:rFonts w:ascii="Times New Roman" w:hAnsi="Times New Roman"/>
                <w:i/>
                <w:sz w:val="16"/>
                <w:szCs w:val="16"/>
                <w:lang w:eastAsia="sv-SE"/>
              </w:rPr>
              <w:t>tmgi</w:t>
            </w:r>
            <w:proofErr w:type="spellEnd"/>
            <w:r>
              <w:rPr>
                <w:rFonts w:ascii="Times New Roman" w:hAnsi="Times New Roman"/>
                <w:iCs/>
                <w:sz w:val="16"/>
                <w:szCs w:val="16"/>
                <w:lang w:eastAsia="sv-SE"/>
              </w:rPr>
              <w:t>) is</w:t>
            </w:r>
            <w:r>
              <w:rPr>
                <w:rFonts w:ascii="Times New Roman" w:hAnsi="Times New Roman"/>
                <w:sz w:val="16"/>
                <w:szCs w:val="16"/>
                <w:lang w:eastAsia="sv-SE"/>
              </w:rPr>
              <w:t xml:space="preserve"> replaced by the PLMN ID, if needed.</w:t>
            </w:r>
            <w:r>
              <w:rPr>
                <w:rFonts w:ascii="Times New Roman" w:hAnsi="Times New Roman"/>
                <w:sz w:val="16"/>
                <w:szCs w:val="16"/>
                <w:lang w:eastAsia="zh-CN"/>
              </w:rPr>
              <w:t xml:space="preserve"> </w:t>
            </w:r>
            <w:ins w:id="59" w:author="作者">
              <w:r>
                <w:rPr>
                  <w:rFonts w:ascii="Times New Roman" w:hAnsi="Times New Roman"/>
                  <w:sz w:val="16"/>
                  <w:szCs w:val="16"/>
                  <w:lang w:eastAsia="zh-CN"/>
                </w:rPr>
                <w:t xml:space="preserve">For </w:t>
              </w:r>
              <w:proofErr w:type="spellStart"/>
              <w:r>
                <w:rPr>
                  <w:rFonts w:ascii="Times New Roman" w:hAnsi="Times New Roman"/>
                  <w:sz w:val="16"/>
                  <w:szCs w:val="16"/>
                  <w:lang w:eastAsia="sv-SE"/>
                </w:rPr>
                <w:t>plmn</w:t>
              </w:r>
              <w:proofErr w:type="spellEnd"/>
              <w:r>
                <w:rPr>
                  <w:rFonts w:ascii="Times New Roman" w:hAnsi="Times New Roman"/>
                  <w:sz w:val="16"/>
                  <w:szCs w:val="16"/>
                  <w:lang w:eastAsia="sv-SE"/>
                </w:rPr>
                <w:t>-Index</w:t>
              </w:r>
              <w:r>
                <w:rPr>
                  <w:rFonts w:ascii="Times New Roman" w:hAnsi="Times New Roman"/>
                  <w:sz w:val="16"/>
                  <w:szCs w:val="16"/>
                  <w:lang w:eastAsia="zh-CN"/>
                </w:rPr>
                <w:t xml:space="preserve"> pointing to a non-serving SNPN,</w:t>
              </w:r>
              <w:r>
                <w:rPr>
                  <w:rFonts w:ascii="Times New Roman" w:hAnsi="Times New Roman"/>
                  <w:sz w:val="16"/>
                  <w:szCs w:val="16"/>
                </w:rPr>
                <w:t xml:space="preserve"> </w:t>
              </w:r>
              <w:r>
                <w:rPr>
                  <w:rFonts w:ascii="Times New Roman" w:hAnsi="Times New Roman"/>
                  <w:sz w:val="16"/>
                  <w:szCs w:val="16"/>
                  <w:lang w:eastAsia="zh-CN"/>
                </w:rPr>
                <w:t>the corresponding PLMN ID is not transferred in MII message contained in inter-node message during handover.</w:t>
              </w:r>
            </w:ins>
          </w:p>
        </w:tc>
      </w:tr>
    </w:tbl>
    <w:p w14:paraId="457F7C3E"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Q6</w:t>
      </w:r>
      <w:r>
        <w:rPr>
          <w:rFonts w:ascii="Times New Roman" w:hAnsi="Times New Roman"/>
          <w:color w:val="C45911" w:themeColor="accent2" w:themeShade="BF"/>
          <w:lang w:val="de-DE"/>
        </w:rPr>
        <w:t xml:space="preserve">: Do companies agree </w:t>
      </w:r>
      <w:commentRangeStart w:id="60"/>
      <w:del w:id="61" w:author="QC (Umesh)" w:date="2023-04-17T10:57:00Z">
        <w:r>
          <w:rPr>
            <w:rFonts w:ascii="Times New Roman" w:hAnsi="Times New Roman"/>
            <w:color w:val="C45911" w:themeColor="accent2" w:themeShade="BF"/>
            <w:lang w:val="de-DE"/>
          </w:rPr>
          <w:delText xml:space="preserve">companies </w:delText>
        </w:r>
      </w:del>
      <w:commentRangeEnd w:id="60"/>
      <w:r>
        <w:rPr>
          <w:rStyle w:val="CommentReference"/>
        </w:rPr>
        <w:commentReference w:id="60"/>
      </w:r>
      <w:del w:id="62" w:author="QC (Umesh)" w:date="2023-04-17T10:57:00Z">
        <w:r>
          <w:rPr>
            <w:rFonts w:ascii="Times New Roman" w:hAnsi="Times New Roman"/>
            <w:color w:val="C45911" w:themeColor="accent2" w:themeShade="BF"/>
            <w:lang w:val="de-DE"/>
          </w:rPr>
          <w:delText xml:space="preserve">agree </w:delText>
        </w:r>
      </w:del>
      <w:r>
        <w:rPr>
          <w:rFonts w:ascii="Times New Roman" w:hAnsi="Times New Roman"/>
          <w:color w:val="C45911" w:themeColor="accent2" w:themeShade="BF"/>
          <w:lang w:val="de-DE"/>
        </w:rPr>
        <w:t>with the 2</w:t>
      </w:r>
      <w:r>
        <w:rPr>
          <w:rFonts w:ascii="Times New Roman" w:hAnsi="Times New Roman"/>
          <w:color w:val="C45911" w:themeColor="accent2" w:themeShade="BF"/>
          <w:vertAlign w:val="superscript"/>
          <w:lang w:val="de-DE"/>
        </w:rPr>
        <w:t>nd</w:t>
      </w:r>
      <w:r>
        <w:rPr>
          <w:rFonts w:ascii="Times New Roman" w:hAnsi="Times New Roman"/>
          <w:color w:val="C45911" w:themeColor="accent2" w:themeShade="BF"/>
          <w:lang w:val="de-DE"/>
        </w:rPr>
        <w:t xml:space="preserve"> change proposed in </w:t>
      </w:r>
      <w:r w:rsidR="007E0ADD">
        <w:fldChar w:fldCharType="begin"/>
      </w:r>
      <w:r w:rsidR="007E0ADD">
        <w:instrText xml:space="preserve"> HYPERLINK "https://www.3gpp.org/ftp/tsg_ran/WG2_RL2/TSGR2_121bis-e/Docs/R2-2302522.zip" </w:instrText>
      </w:r>
      <w:r w:rsidR="007E0ADD">
        <w:fldChar w:fldCharType="separate"/>
      </w:r>
      <w:r>
        <w:rPr>
          <w:rStyle w:val="Hyperlink"/>
          <w:rFonts w:ascii="Times New Roman" w:hAnsi="Times New Roman"/>
          <w:iCs/>
          <w:szCs w:val="20"/>
          <w:lang w:val="de-DE"/>
        </w:rPr>
        <w:t>R2-2302522</w:t>
      </w:r>
      <w:r w:rsidR="007E0ADD">
        <w:rPr>
          <w:rStyle w:val="Hyperlink"/>
          <w:rFonts w:ascii="Times New Roman" w:hAnsi="Times New Roman"/>
          <w:iCs/>
          <w:szCs w:val="20"/>
          <w:lang w:val="de-DE"/>
        </w:rPr>
        <w:fldChar w:fldCharType="end"/>
      </w:r>
      <w:r>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1346"/>
        <w:gridCol w:w="6474"/>
      </w:tblGrid>
      <w:tr w:rsidR="00E0409C" w14:paraId="639CD300" w14:textId="77777777" w:rsidTr="00313DEB">
        <w:tc>
          <w:tcPr>
            <w:tcW w:w="1565" w:type="dxa"/>
            <w:shd w:val="clear" w:color="auto" w:fill="BFBFBF"/>
            <w:vAlign w:val="center"/>
          </w:tcPr>
          <w:p w14:paraId="46CE3562"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46" w:type="dxa"/>
            <w:shd w:val="clear" w:color="auto" w:fill="BFBFBF"/>
            <w:vAlign w:val="center"/>
          </w:tcPr>
          <w:p w14:paraId="6FE2C8CA"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474" w:type="dxa"/>
            <w:shd w:val="clear" w:color="auto" w:fill="BFBFBF"/>
            <w:vAlign w:val="center"/>
          </w:tcPr>
          <w:p w14:paraId="6A3DE591"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67E85ED1" w14:textId="77777777" w:rsidTr="00313DEB">
        <w:tc>
          <w:tcPr>
            <w:tcW w:w="1565" w:type="dxa"/>
            <w:vAlign w:val="center"/>
          </w:tcPr>
          <w:p w14:paraId="12579359"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46" w:type="dxa"/>
            <w:shd w:val="clear" w:color="auto" w:fill="auto"/>
            <w:vAlign w:val="center"/>
          </w:tcPr>
          <w:p w14:paraId="44BC89D5"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with comments</w:t>
            </w:r>
          </w:p>
        </w:tc>
        <w:tc>
          <w:tcPr>
            <w:tcW w:w="6474" w:type="dxa"/>
            <w:shd w:val="clear" w:color="auto" w:fill="auto"/>
            <w:vAlign w:val="center"/>
          </w:tcPr>
          <w:p w14:paraId="10009BA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wording is not explicit whether the </w:t>
            </w:r>
            <w:proofErr w:type="spellStart"/>
            <w:r>
              <w:rPr>
                <w:rFonts w:ascii="Times New Roman" w:eastAsia="Times New Roman" w:hAnsi="Times New Roman"/>
                <w:i/>
                <w:iCs/>
                <w:sz w:val="18"/>
                <w:szCs w:val="18"/>
                <w:lang w:val="en-GB" w:eastAsia="zh-CN"/>
              </w:rPr>
              <w:t>plmn</w:t>
            </w:r>
            <w:proofErr w:type="spellEnd"/>
            <w:r>
              <w:rPr>
                <w:rFonts w:ascii="Times New Roman" w:eastAsia="Times New Roman" w:hAnsi="Times New Roman"/>
                <w:i/>
                <w:iCs/>
                <w:sz w:val="18"/>
                <w:szCs w:val="18"/>
                <w:lang w:val="en-GB" w:eastAsia="zh-CN"/>
              </w:rPr>
              <w:t>-Index</w:t>
            </w:r>
            <w:r>
              <w:rPr>
                <w:rFonts w:ascii="Times New Roman" w:eastAsia="Times New Roman" w:hAnsi="Times New Roman"/>
                <w:sz w:val="18"/>
                <w:szCs w:val="18"/>
                <w:lang w:val="en-GB" w:eastAsia="zh-CN"/>
              </w:rPr>
              <w:t xml:space="preserve"> is sent or not, i.e. </w:t>
            </w:r>
            <w:proofErr w:type="gramStart"/>
            <w:r>
              <w:rPr>
                <w:rFonts w:ascii="Times New Roman" w:eastAsia="Times New Roman" w:hAnsi="Times New Roman"/>
                <w:sz w:val="18"/>
                <w:szCs w:val="18"/>
                <w:lang w:val="en-GB" w:eastAsia="zh-CN"/>
              </w:rPr>
              <w:t>more clear</w:t>
            </w:r>
            <w:proofErr w:type="gramEnd"/>
            <w:r>
              <w:rPr>
                <w:rFonts w:ascii="Times New Roman" w:eastAsia="Times New Roman" w:hAnsi="Times New Roman"/>
                <w:sz w:val="18"/>
                <w:szCs w:val="18"/>
                <w:lang w:val="en-GB" w:eastAsia="zh-CN"/>
              </w:rPr>
              <w:t xml:space="preserve"> to say that such TMGI is removed:</w:t>
            </w:r>
          </w:p>
          <w:p w14:paraId="026119E3"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622ACB5E" w14:textId="77777777" w:rsidR="00E0409C" w:rsidRDefault="00567AE0">
            <w:pPr>
              <w:overflowPunct w:val="0"/>
              <w:autoSpaceDE w:val="0"/>
              <w:autoSpaceDN w:val="0"/>
              <w:adjustRightInd w:val="0"/>
              <w:spacing w:after="0"/>
              <w:textAlignment w:val="baseline"/>
              <w:rPr>
                <w:ins w:id="63" w:author="Ericsson Martin" w:date="2023-04-17T15:03:00Z"/>
                <w:rFonts w:ascii="Times New Roman" w:hAnsi="Times New Roman"/>
                <w:sz w:val="18"/>
                <w:szCs w:val="18"/>
                <w:lang w:eastAsia="sv-SE"/>
              </w:rPr>
            </w:pPr>
            <w:ins w:id="64" w:author="Ericsson Martin" w:date="2023-04-17T15:03:00Z">
              <w:r>
                <w:rPr>
                  <w:rFonts w:ascii="Times New Roman" w:eastAsia="Times New Roman" w:hAnsi="Times New Roman"/>
                  <w:sz w:val="18"/>
                  <w:szCs w:val="18"/>
                  <w:lang w:val="en-GB" w:eastAsia="zh-CN"/>
                </w:rPr>
                <w:t xml:space="preserve">A TMGI for which the </w:t>
              </w:r>
              <w:proofErr w:type="spellStart"/>
              <w:r>
                <w:rPr>
                  <w:rFonts w:ascii="Times New Roman" w:eastAsia="Times New Roman" w:hAnsi="Times New Roman"/>
                  <w:i/>
                  <w:iCs/>
                  <w:sz w:val="18"/>
                  <w:szCs w:val="18"/>
                  <w:lang w:val="en-GB" w:eastAsia="zh-CN"/>
                </w:rPr>
                <w:t>plmn</w:t>
              </w:r>
              <w:proofErr w:type="spellEnd"/>
              <w:r>
                <w:rPr>
                  <w:rFonts w:ascii="Times New Roman" w:eastAsia="Times New Roman" w:hAnsi="Times New Roman"/>
                  <w:i/>
                  <w:iCs/>
                  <w:sz w:val="18"/>
                  <w:szCs w:val="18"/>
                  <w:lang w:val="en-GB" w:eastAsia="zh-CN"/>
                </w:rPr>
                <w:t>-Index</w:t>
              </w:r>
              <w:r>
                <w:rPr>
                  <w:rFonts w:ascii="Times New Roman" w:eastAsia="Times New Roman" w:hAnsi="Times New Roman"/>
                  <w:sz w:val="18"/>
                  <w:szCs w:val="18"/>
                  <w:lang w:val="en-GB" w:eastAsia="zh-CN"/>
                </w:rPr>
                <w:t xml:space="preserve"> points to a non-serving SNPN </w:t>
              </w:r>
              <w:proofErr w:type="gramStart"/>
              <w:r>
                <w:rPr>
                  <w:rFonts w:ascii="Times New Roman" w:eastAsia="Times New Roman" w:hAnsi="Times New Roman"/>
                  <w:sz w:val="18"/>
                  <w:szCs w:val="18"/>
                  <w:lang w:val="en-GB" w:eastAsia="zh-CN"/>
                </w:rPr>
                <w:t>is</w:t>
              </w:r>
              <w:proofErr w:type="gramEnd"/>
              <w:r>
                <w:rPr>
                  <w:rFonts w:ascii="Times New Roman" w:eastAsia="Times New Roman" w:hAnsi="Times New Roman"/>
                  <w:sz w:val="18"/>
                  <w:szCs w:val="18"/>
                  <w:lang w:val="en-GB" w:eastAsia="zh-CN"/>
                </w:rPr>
                <w:t xml:space="preserve"> removed from </w:t>
              </w:r>
              <w:r>
                <w:rPr>
                  <w:rFonts w:ascii="Times New Roman" w:hAnsi="Times New Roman"/>
                  <w:sz w:val="18"/>
                  <w:szCs w:val="18"/>
                  <w:lang w:eastAsia="sv-SE"/>
                </w:rPr>
                <w:t xml:space="preserve">the NR </w:t>
              </w:r>
              <w:proofErr w:type="spellStart"/>
              <w:r>
                <w:rPr>
                  <w:rFonts w:ascii="Times New Roman" w:hAnsi="Times New Roman"/>
                  <w:i/>
                  <w:sz w:val="18"/>
                  <w:szCs w:val="18"/>
                  <w:lang w:eastAsia="sv-SE"/>
                </w:rPr>
                <w:t>MBSInterestIndication</w:t>
              </w:r>
              <w:proofErr w:type="spellEnd"/>
              <w:r>
                <w:rPr>
                  <w:rFonts w:ascii="Times New Roman" w:hAnsi="Times New Roman"/>
                  <w:sz w:val="18"/>
                  <w:szCs w:val="18"/>
                  <w:lang w:eastAsia="sv-SE"/>
                </w:rPr>
                <w:t xml:space="preserve"> message.</w:t>
              </w:r>
            </w:ins>
          </w:p>
          <w:p w14:paraId="1EC8ADF1"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13C5CA66" w14:textId="77777777" w:rsidR="00E0409C" w:rsidRDefault="00567AE0">
            <w:pPr>
              <w:overflowPunct w:val="0"/>
              <w:autoSpaceDE w:val="0"/>
              <w:autoSpaceDN w:val="0"/>
              <w:adjustRightInd w:val="0"/>
              <w:spacing w:after="0"/>
              <w:textAlignment w:val="baseline"/>
              <w:rPr>
                <w:rFonts w:ascii="Times New Roman" w:eastAsia="Times New Roman" w:hAnsi="Times New Roman"/>
                <w:color w:val="538135" w:themeColor="accent6" w:themeShade="BF"/>
                <w:sz w:val="18"/>
                <w:szCs w:val="18"/>
                <w:u w:val="single"/>
                <w:lang w:val="en-GB" w:eastAsia="zh-CN"/>
              </w:rPr>
            </w:pPr>
            <w:r>
              <w:rPr>
                <w:rFonts w:ascii="Times New Roman" w:eastAsia="Times New Roman" w:hAnsi="Times New Roman"/>
                <w:color w:val="538135" w:themeColor="accent6" w:themeShade="BF"/>
                <w:sz w:val="18"/>
                <w:szCs w:val="18"/>
                <w:u w:val="single"/>
                <w:lang w:val="en-GB" w:eastAsia="zh-CN"/>
              </w:rPr>
              <w:t xml:space="preserve">@QC: </w:t>
            </w:r>
          </w:p>
          <w:p w14:paraId="25F26859" w14:textId="77777777" w:rsidR="00E0409C" w:rsidRDefault="00567AE0">
            <w:pPr>
              <w:pStyle w:val="ListParagraph"/>
              <w:numPr>
                <w:ilvl w:val="0"/>
                <w:numId w:val="7"/>
              </w:numPr>
              <w:overflowPunct w:val="0"/>
              <w:autoSpaceDE w:val="0"/>
              <w:autoSpaceDN w:val="0"/>
              <w:adjustRightInd w:val="0"/>
              <w:spacing w:after="0"/>
              <w:textAlignment w:val="baseline"/>
              <w:rPr>
                <w:rStyle w:val="ui-provider"/>
                <w:rFonts w:ascii="Times New Roman" w:eastAsia="Times New Roman" w:hAnsi="Times New Roman"/>
                <w:color w:val="538135" w:themeColor="accent6" w:themeShade="BF"/>
                <w:sz w:val="18"/>
                <w:szCs w:val="18"/>
                <w:u w:val="single"/>
                <w:lang w:val="en-GB" w:eastAsia="zh-CN"/>
              </w:rPr>
            </w:pPr>
            <w:r>
              <w:rPr>
                <w:rFonts w:ascii="Times New Roman" w:eastAsia="Times New Roman" w:hAnsi="Times New Roman"/>
                <w:color w:val="538135" w:themeColor="accent6" w:themeShade="BF"/>
                <w:sz w:val="18"/>
                <w:szCs w:val="18"/>
                <w:u w:val="single"/>
                <w:lang w:val="en-GB" w:eastAsia="zh-CN"/>
              </w:rPr>
              <w:t xml:space="preserve">Our understanding is that “if needed” indicates the case when the </w:t>
            </w:r>
            <w:r>
              <w:rPr>
                <w:rStyle w:val="ui-provider"/>
                <w:rFonts w:ascii="Times New Roman" w:hAnsi="Times New Roman"/>
                <w:i/>
                <w:iCs/>
                <w:color w:val="538135" w:themeColor="accent6" w:themeShade="BF"/>
                <w:sz w:val="18"/>
                <w:szCs w:val="18"/>
                <w:u w:val="single"/>
              </w:rPr>
              <w:t>Broadcast PLMN Identity Info List NR</w:t>
            </w:r>
            <w:r>
              <w:rPr>
                <w:rStyle w:val="ui-provider"/>
                <w:rFonts w:ascii="Times New Roman" w:hAnsi="Times New Roman"/>
                <w:color w:val="538135" w:themeColor="accent6" w:themeShade="BF"/>
                <w:sz w:val="18"/>
                <w:szCs w:val="18"/>
                <w:u w:val="single"/>
              </w:rPr>
              <w:t xml:space="preserve"> IE in the </w:t>
            </w:r>
            <w:r>
              <w:rPr>
                <w:rStyle w:val="ui-provider"/>
                <w:rFonts w:ascii="Times New Roman" w:hAnsi="Times New Roman"/>
                <w:i/>
                <w:iCs/>
                <w:color w:val="538135" w:themeColor="accent6" w:themeShade="BF"/>
                <w:sz w:val="18"/>
                <w:szCs w:val="18"/>
                <w:u w:val="single"/>
              </w:rPr>
              <w:t>Served Cell Information NR</w:t>
            </w:r>
            <w:r>
              <w:rPr>
                <w:rStyle w:val="ui-provider"/>
                <w:rFonts w:ascii="Times New Roman" w:hAnsi="Times New Roman"/>
                <w:color w:val="538135" w:themeColor="accent6" w:themeShade="BF"/>
                <w:sz w:val="18"/>
                <w:szCs w:val="18"/>
                <w:u w:val="single"/>
              </w:rPr>
              <w:t xml:space="preserve"> IE is included in the XN SETUP REQUEST message and the </w:t>
            </w:r>
            <w:proofErr w:type="spellStart"/>
            <w:r>
              <w:rPr>
                <w:rStyle w:val="ui-provider"/>
                <w:rFonts w:ascii="Times New Roman" w:hAnsi="Times New Roman"/>
                <w:i/>
                <w:iCs/>
                <w:color w:val="538135" w:themeColor="accent6" w:themeShade="BF"/>
                <w:sz w:val="18"/>
                <w:szCs w:val="18"/>
                <w:u w:val="single"/>
              </w:rPr>
              <w:t>plmn</w:t>
            </w:r>
            <w:proofErr w:type="spellEnd"/>
            <w:r>
              <w:rPr>
                <w:rStyle w:val="ui-provider"/>
                <w:rFonts w:ascii="Times New Roman" w:hAnsi="Times New Roman"/>
                <w:i/>
                <w:iCs/>
                <w:color w:val="538135" w:themeColor="accent6" w:themeShade="BF"/>
                <w:sz w:val="18"/>
                <w:szCs w:val="18"/>
                <w:u w:val="single"/>
              </w:rPr>
              <w:t>-Index</w:t>
            </w:r>
            <w:r>
              <w:rPr>
                <w:rStyle w:val="ui-provider"/>
                <w:rFonts w:ascii="Times New Roman" w:hAnsi="Times New Roman"/>
                <w:color w:val="538135" w:themeColor="accent6" w:themeShade="BF"/>
                <w:sz w:val="18"/>
                <w:szCs w:val="18"/>
                <w:u w:val="single"/>
              </w:rPr>
              <w:t xml:space="preserve"> can be used.  Perhaps this should be clarified. </w:t>
            </w:r>
          </w:p>
          <w:p w14:paraId="5F99E823" w14:textId="77777777" w:rsidR="00E0409C" w:rsidRDefault="00567AE0">
            <w:pPr>
              <w:pStyle w:val="ListParagraph"/>
              <w:numPr>
                <w:ilvl w:val="0"/>
                <w:numId w:val="7"/>
              </w:numPr>
              <w:overflowPunct w:val="0"/>
              <w:autoSpaceDE w:val="0"/>
              <w:autoSpaceDN w:val="0"/>
              <w:adjustRightInd w:val="0"/>
              <w:spacing w:after="0"/>
              <w:textAlignment w:val="baseline"/>
              <w:rPr>
                <w:rFonts w:ascii="Times New Roman" w:eastAsia="Times New Roman" w:hAnsi="Times New Roman"/>
                <w:color w:val="538135" w:themeColor="accent6" w:themeShade="BF"/>
                <w:sz w:val="18"/>
                <w:szCs w:val="18"/>
                <w:u w:val="single"/>
                <w:lang w:val="en-GB" w:eastAsia="zh-CN"/>
              </w:rPr>
            </w:pPr>
            <w:r>
              <w:rPr>
                <w:rFonts w:ascii="Times New Roman" w:eastAsia="Times New Roman" w:hAnsi="Times New Roman"/>
                <w:color w:val="538135" w:themeColor="accent6" w:themeShade="BF"/>
                <w:sz w:val="18"/>
                <w:szCs w:val="18"/>
                <w:u w:val="single"/>
                <w:lang w:val="en-GB" w:eastAsia="zh-CN"/>
              </w:rPr>
              <w:lastRenderedPageBreak/>
              <w:t xml:space="preserve">Our understanding is that only the </w:t>
            </w:r>
            <w:r>
              <w:rPr>
                <w:rFonts w:ascii="Times New Roman" w:hAnsi="Times New Roman"/>
                <w:color w:val="538135" w:themeColor="accent6" w:themeShade="BF"/>
                <w:sz w:val="18"/>
                <w:szCs w:val="18"/>
                <w:u w:val="single"/>
              </w:rPr>
              <w:t xml:space="preserve">serving NID is supported in the NPN Mobility Information, i.e. non-serving SNPNs cannot be </w:t>
            </w:r>
            <w:proofErr w:type="spellStart"/>
            <w:r>
              <w:rPr>
                <w:rFonts w:ascii="Times New Roman" w:hAnsi="Times New Roman"/>
                <w:color w:val="538135" w:themeColor="accent6" w:themeShade="BF"/>
                <w:sz w:val="18"/>
                <w:szCs w:val="18"/>
                <w:u w:val="single"/>
              </w:rPr>
              <w:t>signalled</w:t>
            </w:r>
            <w:proofErr w:type="spellEnd"/>
            <w:r>
              <w:rPr>
                <w:rFonts w:ascii="Times New Roman" w:hAnsi="Times New Roman"/>
                <w:color w:val="538135" w:themeColor="accent6" w:themeShade="BF"/>
                <w:sz w:val="18"/>
                <w:szCs w:val="18"/>
                <w:u w:val="single"/>
              </w:rPr>
              <w:t>.</w:t>
            </w:r>
          </w:p>
          <w:p w14:paraId="2E6B5D55"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3E89845A" w14:textId="77777777" w:rsidTr="00313DEB">
        <w:tc>
          <w:tcPr>
            <w:tcW w:w="1565" w:type="dxa"/>
            <w:vAlign w:val="center"/>
          </w:tcPr>
          <w:p w14:paraId="588A6911"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Qualcomm</w:t>
            </w:r>
          </w:p>
        </w:tc>
        <w:tc>
          <w:tcPr>
            <w:tcW w:w="1346" w:type="dxa"/>
            <w:shd w:val="clear" w:color="auto" w:fill="auto"/>
            <w:vAlign w:val="center"/>
          </w:tcPr>
          <w:p w14:paraId="50ED95A7"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 see comments</w:t>
            </w:r>
          </w:p>
        </w:tc>
        <w:tc>
          <w:tcPr>
            <w:tcW w:w="6474" w:type="dxa"/>
            <w:shd w:val="clear" w:color="auto" w:fill="auto"/>
            <w:vAlign w:val="center"/>
          </w:tcPr>
          <w:p w14:paraId="459317C3"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First, I thought the first (existing) sentence was already intended to be changed to “may be replaced” (instead of ‘is replaced’) as discussed in the last meeting. Somehow this one was missed to be aligned or was out of scope, I am not sure now.</w:t>
            </w:r>
          </w:p>
          <w:p w14:paraId="3703637D"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180C8F79"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Then, in some cases networks may be able to handle sending even the ‘</w:t>
            </w:r>
            <w:proofErr w:type="spellStart"/>
            <w:r>
              <w:rPr>
                <w:rFonts w:ascii="Times New Roman" w:eastAsia="Times New Roman" w:hAnsi="Times New Roman"/>
                <w:sz w:val="18"/>
                <w:szCs w:val="18"/>
                <w:lang w:val="en-GB" w:eastAsia="zh-CN"/>
              </w:rPr>
              <w:t>plmn</w:t>
            </w:r>
            <w:proofErr w:type="spellEnd"/>
            <w:r>
              <w:rPr>
                <w:rFonts w:ascii="Times New Roman" w:eastAsia="Times New Roman" w:hAnsi="Times New Roman"/>
                <w:sz w:val="18"/>
                <w:szCs w:val="18"/>
                <w:lang w:val="en-GB" w:eastAsia="zh-CN"/>
              </w:rPr>
              <w:t xml:space="preserve">-index’. How does simply ‘not transferring’ </w:t>
            </w:r>
            <w:proofErr w:type="spellStart"/>
            <w:r>
              <w:rPr>
                <w:rFonts w:ascii="Times New Roman" w:eastAsia="Times New Roman" w:hAnsi="Times New Roman"/>
                <w:sz w:val="18"/>
                <w:szCs w:val="18"/>
                <w:lang w:val="en-GB" w:eastAsia="zh-CN"/>
              </w:rPr>
              <w:t>plmn</w:t>
            </w:r>
            <w:proofErr w:type="spellEnd"/>
            <w:r>
              <w:rPr>
                <w:rFonts w:ascii="Times New Roman" w:eastAsia="Times New Roman" w:hAnsi="Times New Roman"/>
                <w:sz w:val="18"/>
                <w:szCs w:val="18"/>
                <w:lang w:val="en-GB" w:eastAsia="zh-CN"/>
              </w:rPr>
              <w:t xml:space="preserve">-Index is done and how does it solve the issue? Note: It is not possible to just ‘not include’ neither </w:t>
            </w:r>
            <w:proofErr w:type="spellStart"/>
            <w:r>
              <w:rPr>
                <w:rFonts w:ascii="Times New Roman" w:eastAsia="Times New Roman" w:hAnsi="Times New Roman"/>
                <w:sz w:val="18"/>
                <w:szCs w:val="18"/>
                <w:lang w:val="en-GB" w:eastAsia="zh-CN"/>
              </w:rPr>
              <w:t>plmn</w:t>
            </w:r>
            <w:proofErr w:type="spellEnd"/>
            <w:r>
              <w:rPr>
                <w:rFonts w:ascii="Times New Roman" w:eastAsia="Times New Roman" w:hAnsi="Times New Roman"/>
                <w:sz w:val="18"/>
                <w:szCs w:val="18"/>
                <w:lang w:val="en-GB" w:eastAsia="zh-CN"/>
              </w:rPr>
              <w:t xml:space="preserve">-index nor </w:t>
            </w:r>
            <w:proofErr w:type="spellStart"/>
            <w:r>
              <w:rPr>
                <w:rFonts w:ascii="Times New Roman" w:eastAsia="Times New Roman" w:hAnsi="Times New Roman"/>
                <w:sz w:val="18"/>
                <w:szCs w:val="18"/>
                <w:lang w:val="en-GB" w:eastAsia="zh-CN"/>
              </w:rPr>
              <w:t>explicitValue</w:t>
            </w:r>
            <w:proofErr w:type="spellEnd"/>
            <w:r>
              <w:rPr>
                <w:rFonts w:ascii="Times New Roman" w:eastAsia="Times New Roman" w:hAnsi="Times New Roman"/>
                <w:sz w:val="18"/>
                <w:szCs w:val="18"/>
                <w:lang w:val="en-GB" w:eastAsia="zh-CN"/>
              </w:rPr>
              <w:t xml:space="preserve"> based on the ASN.1 as plmn-Id-r17 is mandatory inside TMGI-r17.</w:t>
            </w:r>
          </w:p>
          <w:p w14:paraId="34E8DF5D" w14:textId="77777777" w:rsidR="00E0409C" w:rsidRDefault="00E0409C">
            <w:pPr>
              <w:overflowPunct w:val="0"/>
              <w:autoSpaceDE w:val="0"/>
              <w:autoSpaceDN w:val="0"/>
              <w:adjustRightInd w:val="0"/>
              <w:spacing w:after="0"/>
              <w:textAlignment w:val="baseline"/>
              <w:rPr>
                <w:rFonts w:ascii="Courier New" w:hAnsi="Courier New"/>
                <w:sz w:val="16"/>
                <w:szCs w:val="20"/>
                <w:lang w:val="en-GB" w:eastAsia="en-GB"/>
              </w:rPr>
            </w:pPr>
          </w:p>
          <w:p w14:paraId="64CDB46C"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TMGI-r</w:t>
            </w:r>
            <w:proofErr w:type="gramStart"/>
            <w:r>
              <w:rPr>
                <w:rFonts w:ascii="Courier New" w:hAnsi="Courier New"/>
                <w:sz w:val="16"/>
                <w:szCs w:val="20"/>
                <w:lang w:val="en-GB" w:eastAsia="en-GB"/>
              </w:rPr>
              <w:t>17 ::=</w:t>
            </w:r>
            <w:proofErr w:type="gramEnd"/>
            <w:r>
              <w:rPr>
                <w:rFonts w:ascii="Courier New" w:hAnsi="Courier New"/>
                <w:sz w:val="16"/>
                <w:szCs w:val="20"/>
                <w:lang w:val="en-GB" w:eastAsia="en-GB"/>
              </w:rPr>
              <w:t xml:space="preserve">                     </w:t>
            </w:r>
            <w:r>
              <w:rPr>
                <w:rFonts w:ascii="Courier New" w:hAnsi="Courier New"/>
                <w:color w:val="993366"/>
                <w:sz w:val="16"/>
                <w:szCs w:val="20"/>
                <w:lang w:val="en-GB" w:eastAsia="en-GB"/>
              </w:rPr>
              <w:t>SEQUENCE</w:t>
            </w:r>
            <w:r>
              <w:rPr>
                <w:rFonts w:ascii="Courier New" w:hAnsi="Courier New"/>
                <w:sz w:val="16"/>
                <w:szCs w:val="20"/>
                <w:lang w:val="en-GB" w:eastAsia="en-GB"/>
              </w:rPr>
              <w:t xml:space="preserve"> {</w:t>
            </w:r>
          </w:p>
          <w:p w14:paraId="428F7192"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highlight w:val="yellow"/>
                <w:lang w:val="en-GB" w:eastAsia="en-GB"/>
              </w:rPr>
            </w:pPr>
            <w:r>
              <w:rPr>
                <w:rFonts w:ascii="Courier New" w:hAnsi="Courier New"/>
                <w:sz w:val="16"/>
                <w:szCs w:val="20"/>
                <w:lang w:val="en-GB" w:eastAsia="en-GB"/>
              </w:rPr>
              <w:t xml:space="preserve">    </w:t>
            </w:r>
            <w:r>
              <w:rPr>
                <w:rFonts w:ascii="Courier New" w:hAnsi="Courier New"/>
                <w:sz w:val="16"/>
                <w:szCs w:val="20"/>
                <w:highlight w:val="yellow"/>
                <w:lang w:val="en-GB" w:eastAsia="en-GB"/>
              </w:rPr>
              <w:t xml:space="preserve">plmn-Id-r17                      </w:t>
            </w:r>
            <w:r>
              <w:rPr>
                <w:rFonts w:ascii="Courier New" w:hAnsi="Courier New"/>
                <w:color w:val="993366"/>
                <w:sz w:val="16"/>
                <w:szCs w:val="20"/>
                <w:highlight w:val="yellow"/>
                <w:lang w:val="en-GB" w:eastAsia="en-GB"/>
              </w:rPr>
              <w:t>CHOICE</w:t>
            </w:r>
            <w:r>
              <w:rPr>
                <w:rFonts w:ascii="Courier New" w:hAnsi="Courier New"/>
                <w:sz w:val="16"/>
                <w:szCs w:val="20"/>
                <w:highlight w:val="yellow"/>
                <w:lang w:val="en-GB" w:eastAsia="en-GB"/>
              </w:rPr>
              <w:t xml:space="preserve"> {</w:t>
            </w:r>
          </w:p>
          <w:p w14:paraId="1404BBD1"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highlight w:val="yellow"/>
                <w:lang w:val="en-GB" w:eastAsia="en-GB"/>
              </w:rPr>
            </w:pPr>
            <w:r>
              <w:rPr>
                <w:rFonts w:ascii="Courier New" w:hAnsi="Courier New"/>
                <w:sz w:val="16"/>
                <w:szCs w:val="20"/>
                <w:highlight w:val="yellow"/>
                <w:lang w:val="en-GB" w:eastAsia="en-GB"/>
              </w:rPr>
              <w:t xml:space="preserve">        </w:t>
            </w:r>
            <w:proofErr w:type="spellStart"/>
            <w:r>
              <w:rPr>
                <w:rFonts w:ascii="Courier New" w:hAnsi="Courier New"/>
                <w:sz w:val="16"/>
                <w:szCs w:val="20"/>
                <w:highlight w:val="yellow"/>
                <w:lang w:val="en-GB" w:eastAsia="en-GB"/>
              </w:rPr>
              <w:t>plmn</w:t>
            </w:r>
            <w:proofErr w:type="spellEnd"/>
            <w:r>
              <w:rPr>
                <w:rFonts w:ascii="Courier New" w:hAnsi="Courier New"/>
                <w:sz w:val="16"/>
                <w:szCs w:val="20"/>
                <w:highlight w:val="yellow"/>
                <w:lang w:val="en-GB" w:eastAsia="en-GB"/>
              </w:rPr>
              <w:t xml:space="preserve">-Index                       </w:t>
            </w:r>
            <w:r>
              <w:rPr>
                <w:rFonts w:ascii="Courier New" w:hAnsi="Courier New"/>
                <w:color w:val="993366"/>
                <w:sz w:val="16"/>
                <w:szCs w:val="20"/>
                <w:highlight w:val="yellow"/>
                <w:lang w:val="en-GB" w:eastAsia="en-GB"/>
              </w:rPr>
              <w:t>INTEGER</w:t>
            </w:r>
            <w:r>
              <w:rPr>
                <w:rFonts w:ascii="Courier New" w:hAnsi="Courier New"/>
                <w:sz w:val="16"/>
                <w:szCs w:val="20"/>
                <w:highlight w:val="yellow"/>
                <w:lang w:val="en-GB" w:eastAsia="en-GB"/>
              </w:rPr>
              <w:t xml:space="preserve"> (1..maxPLMN),</w:t>
            </w:r>
          </w:p>
          <w:p w14:paraId="14A6093C"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highlight w:val="yellow"/>
                <w:lang w:val="en-GB" w:eastAsia="en-GB"/>
              </w:rPr>
            </w:pPr>
            <w:r>
              <w:rPr>
                <w:rFonts w:ascii="Courier New" w:hAnsi="Courier New"/>
                <w:sz w:val="16"/>
                <w:szCs w:val="20"/>
                <w:highlight w:val="yellow"/>
                <w:lang w:val="en-GB" w:eastAsia="en-GB"/>
              </w:rPr>
              <w:t xml:space="preserve">        </w:t>
            </w:r>
            <w:proofErr w:type="spellStart"/>
            <w:r>
              <w:rPr>
                <w:rFonts w:ascii="Courier New" w:hAnsi="Courier New"/>
                <w:sz w:val="16"/>
                <w:szCs w:val="20"/>
                <w:highlight w:val="yellow"/>
                <w:lang w:val="en-GB" w:eastAsia="en-GB"/>
              </w:rPr>
              <w:t>explicitValue</w:t>
            </w:r>
            <w:proofErr w:type="spellEnd"/>
            <w:r>
              <w:rPr>
                <w:rFonts w:ascii="Courier New" w:hAnsi="Courier New"/>
                <w:sz w:val="16"/>
                <w:szCs w:val="20"/>
                <w:highlight w:val="yellow"/>
                <w:lang w:val="en-GB" w:eastAsia="en-GB"/>
              </w:rPr>
              <w:t xml:space="preserve">                    PLMN-Identity</w:t>
            </w:r>
          </w:p>
          <w:p w14:paraId="40BD0123"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highlight w:val="yellow"/>
                <w:lang w:val="en-GB" w:eastAsia="en-GB"/>
              </w:rPr>
              <w:t xml:space="preserve">    },</w:t>
            </w:r>
          </w:p>
          <w:p w14:paraId="2DE17A5A"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serviceId-r17                    </w:t>
            </w:r>
            <w:r>
              <w:rPr>
                <w:rFonts w:ascii="Courier New" w:hAnsi="Courier New"/>
                <w:color w:val="993366"/>
                <w:sz w:val="16"/>
                <w:szCs w:val="20"/>
                <w:lang w:val="en-GB" w:eastAsia="en-GB"/>
              </w:rPr>
              <w:t>OCTET</w:t>
            </w:r>
            <w:r>
              <w:rPr>
                <w:rFonts w:ascii="Courier New" w:hAnsi="Courier New"/>
                <w:sz w:val="16"/>
                <w:szCs w:val="20"/>
                <w:lang w:val="en-GB" w:eastAsia="en-GB"/>
              </w:rPr>
              <w:t xml:space="preserve"> </w:t>
            </w:r>
            <w:r>
              <w:rPr>
                <w:rFonts w:ascii="Courier New" w:hAnsi="Courier New"/>
                <w:color w:val="993366"/>
                <w:sz w:val="16"/>
                <w:szCs w:val="20"/>
                <w:lang w:val="en-GB" w:eastAsia="en-GB"/>
              </w:rPr>
              <w:t>STRING</w:t>
            </w:r>
            <w:r>
              <w:rPr>
                <w:rFonts w:ascii="Courier New" w:hAnsi="Courier New"/>
                <w:sz w:val="16"/>
                <w:szCs w:val="20"/>
                <w:lang w:val="en-GB" w:eastAsia="en-GB"/>
              </w:rPr>
              <w:t xml:space="preserve"> (</w:t>
            </w:r>
            <w:r>
              <w:rPr>
                <w:rFonts w:ascii="Courier New" w:hAnsi="Courier New"/>
                <w:color w:val="993366"/>
                <w:sz w:val="16"/>
                <w:szCs w:val="20"/>
                <w:lang w:val="en-GB" w:eastAsia="en-GB"/>
              </w:rPr>
              <w:t>SIZE</w:t>
            </w:r>
            <w:r>
              <w:rPr>
                <w:rFonts w:ascii="Courier New" w:hAnsi="Courier New"/>
                <w:sz w:val="16"/>
                <w:szCs w:val="20"/>
                <w:lang w:val="en-GB" w:eastAsia="en-GB"/>
              </w:rPr>
              <w:t xml:space="preserve"> (3))</w:t>
            </w:r>
          </w:p>
          <w:p w14:paraId="3E1F91FB"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w:t>
            </w:r>
          </w:p>
          <w:p w14:paraId="5C30285E"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79A0DF34" w14:textId="77777777" w:rsidTr="00313DEB">
        <w:tc>
          <w:tcPr>
            <w:tcW w:w="1565" w:type="dxa"/>
            <w:vAlign w:val="center"/>
          </w:tcPr>
          <w:p w14:paraId="3CA7413E"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346" w:type="dxa"/>
            <w:shd w:val="clear" w:color="auto" w:fill="auto"/>
            <w:vAlign w:val="center"/>
          </w:tcPr>
          <w:p w14:paraId="777ECB7A"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Yes(proponent)</w:t>
            </w:r>
          </w:p>
        </w:tc>
        <w:tc>
          <w:tcPr>
            <w:tcW w:w="6474" w:type="dxa"/>
            <w:shd w:val="clear" w:color="auto" w:fill="auto"/>
            <w:vAlign w:val="center"/>
          </w:tcPr>
          <w:p w14:paraId="5650ECFF"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A</w:t>
            </w:r>
            <w:r>
              <w:rPr>
                <w:rFonts w:ascii="Times New Roman" w:eastAsiaTheme="minorEastAsia" w:hAnsi="Times New Roman" w:hint="eastAsia"/>
                <w:sz w:val="18"/>
                <w:szCs w:val="18"/>
                <w:lang w:val="en-GB" w:eastAsia="zh-CN"/>
              </w:rPr>
              <w:t xml:space="preserve">gree with Ericsson that neither the </w:t>
            </w:r>
            <w:proofErr w:type="spellStart"/>
            <w:r>
              <w:rPr>
                <w:rFonts w:ascii="Times New Roman" w:eastAsiaTheme="minorEastAsia" w:hAnsi="Times New Roman" w:hint="eastAsia"/>
                <w:sz w:val="18"/>
                <w:szCs w:val="18"/>
                <w:lang w:val="en-GB" w:eastAsia="zh-CN"/>
              </w:rPr>
              <w:t>plmn</w:t>
            </w:r>
            <w:proofErr w:type="spellEnd"/>
            <w:r>
              <w:rPr>
                <w:rFonts w:ascii="Times New Roman" w:eastAsiaTheme="minorEastAsia" w:hAnsi="Times New Roman" w:hint="eastAsia"/>
                <w:sz w:val="18"/>
                <w:szCs w:val="18"/>
                <w:lang w:val="en-GB" w:eastAsia="zh-CN"/>
              </w:rPr>
              <w:t xml:space="preserve">-index nor the corresponding PLMN ID are to be transferred </w:t>
            </w:r>
            <w:r>
              <w:rPr>
                <w:rFonts w:ascii="Times New Roman" w:eastAsiaTheme="minorEastAsia" w:hAnsi="Times New Roman"/>
                <w:sz w:val="18"/>
                <w:szCs w:val="18"/>
                <w:lang w:val="en-GB" w:eastAsia="zh-CN"/>
              </w:rPr>
              <w:t>in MII message contained in inter-node message during handover</w:t>
            </w:r>
            <w:r>
              <w:rPr>
                <w:rFonts w:ascii="Times New Roman" w:eastAsiaTheme="minorEastAsia" w:hAnsi="Times New Roman" w:hint="eastAsia"/>
                <w:sz w:val="18"/>
                <w:szCs w:val="18"/>
                <w:lang w:val="en-GB" w:eastAsia="zh-CN"/>
              </w:rPr>
              <w:t>.</w:t>
            </w:r>
          </w:p>
        </w:tc>
      </w:tr>
      <w:tr w:rsidR="00E0409C" w14:paraId="5432A68C" w14:textId="77777777" w:rsidTr="00313DEB">
        <w:tc>
          <w:tcPr>
            <w:tcW w:w="1565" w:type="dxa"/>
            <w:vAlign w:val="center"/>
          </w:tcPr>
          <w:p w14:paraId="2B9FD5AA"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46" w:type="dxa"/>
            <w:shd w:val="clear" w:color="auto" w:fill="auto"/>
            <w:vAlign w:val="center"/>
          </w:tcPr>
          <w:p w14:paraId="2DD49355"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OK with the intention</w:t>
            </w:r>
          </w:p>
        </w:tc>
        <w:tc>
          <w:tcPr>
            <w:tcW w:w="6474" w:type="dxa"/>
            <w:shd w:val="clear" w:color="auto" w:fill="auto"/>
            <w:vAlign w:val="center"/>
          </w:tcPr>
          <w:p w14:paraId="4F24DCAD"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3FD4B69C" w14:textId="77777777" w:rsidTr="00313DEB">
        <w:tc>
          <w:tcPr>
            <w:tcW w:w="1565" w:type="dxa"/>
            <w:vAlign w:val="center"/>
          </w:tcPr>
          <w:p w14:paraId="362C3090" w14:textId="77777777" w:rsidR="00E0409C" w:rsidRPr="002D05DE" w:rsidRDefault="0016118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V</w:t>
            </w:r>
            <w:r w:rsidR="002D05DE">
              <w:rPr>
                <w:rFonts w:ascii="Times New Roman" w:eastAsiaTheme="minorEastAsia" w:hAnsi="Times New Roman"/>
                <w:sz w:val="18"/>
                <w:szCs w:val="18"/>
                <w:lang w:val="en-GB" w:eastAsia="zh-CN"/>
              </w:rPr>
              <w:t>ivo</w:t>
            </w:r>
          </w:p>
        </w:tc>
        <w:tc>
          <w:tcPr>
            <w:tcW w:w="1346" w:type="dxa"/>
            <w:shd w:val="clear" w:color="auto" w:fill="auto"/>
            <w:vAlign w:val="center"/>
          </w:tcPr>
          <w:p w14:paraId="584FC6C6" w14:textId="77777777" w:rsidR="00E0409C" w:rsidRPr="00101796" w:rsidRDefault="00055791">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Comments</w:t>
            </w:r>
          </w:p>
        </w:tc>
        <w:tc>
          <w:tcPr>
            <w:tcW w:w="6474" w:type="dxa"/>
            <w:shd w:val="clear" w:color="auto" w:fill="auto"/>
            <w:vAlign w:val="center"/>
          </w:tcPr>
          <w:p w14:paraId="07897831" w14:textId="77777777" w:rsidR="00E0409C" w:rsidRPr="00055791" w:rsidRDefault="00B7101E">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Before going into the correction, w</w:t>
            </w:r>
            <w:r w:rsidR="00BD0A69">
              <w:rPr>
                <w:rFonts w:ascii="Times New Roman" w:eastAsiaTheme="minorEastAsia" w:hAnsi="Times New Roman"/>
                <w:sz w:val="18"/>
                <w:szCs w:val="18"/>
                <w:lang w:val="en-GB" w:eastAsia="zh-CN"/>
              </w:rPr>
              <w:t xml:space="preserve">e need to </w:t>
            </w:r>
            <w:r w:rsidR="00EF5088">
              <w:rPr>
                <w:rFonts w:ascii="Times New Roman" w:eastAsiaTheme="minorEastAsia" w:hAnsi="Times New Roman" w:hint="eastAsia"/>
                <w:sz w:val="18"/>
                <w:szCs w:val="18"/>
                <w:lang w:val="en-GB" w:eastAsia="zh-CN"/>
              </w:rPr>
              <w:t>first</w:t>
            </w:r>
            <w:r w:rsidR="00EF5088">
              <w:rPr>
                <w:rFonts w:ascii="Times New Roman" w:eastAsiaTheme="minorEastAsia" w:hAnsi="Times New Roman"/>
                <w:sz w:val="18"/>
                <w:szCs w:val="18"/>
                <w:lang w:val="en-GB" w:eastAsia="zh-CN"/>
              </w:rPr>
              <w:t xml:space="preserve"> </w:t>
            </w:r>
            <w:r w:rsidR="00BD0A69">
              <w:rPr>
                <w:rFonts w:ascii="Times New Roman" w:eastAsiaTheme="minorEastAsia" w:hAnsi="Times New Roman"/>
                <w:sz w:val="18"/>
                <w:szCs w:val="18"/>
                <w:lang w:val="en-GB" w:eastAsia="zh-CN"/>
              </w:rPr>
              <w:t>clarify whether</w:t>
            </w:r>
            <w:r w:rsidR="00055791">
              <w:rPr>
                <w:rFonts w:ascii="Times New Roman" w:eastAsiaTheme="minorEastAsia" w:hAnsi="Times New Roman"/>
                <w:sz w:val="18"/>
                <w:szCs w:val="18"/>
                <w:lang w:val="en-GB" w:eastAsia="zh-CN"/>
              </w:rPr>
              <w:t xml:space="preserve"> MII reporting is not supported for the broadc</w:t>
            </w:r>
            <w:r w:rsidR="00BD0A69">
              <w:rPr>
                <w:rFonts w:ascii="Times New Roman" w:eastAsiaTheme="minorEastAsia" w:hAnsi="Times New Roman"/>
                <w:sz w:val="18"/>
                <w:szCs w:val="18"/>
                <w:lang w:val="en-GB" w:eastAsia="zh-CN"/>
              </w:rPr>
              <w:t>a</w:t>
            </w:r>
            <w:r w:rsidR="00055791">
              <w:rPr>
                <w:rFonts w:ascii="Times New Roman" w:eastAsiaTheme="minorEastAsia" w:hAnsi="Times New Roman"/>
                <w:sz w:val="18"/>
                <w:szCs w:val="18"/>
                <w:lang w:val="en-GB" w:eastAsia="zh-CN"/>
              </w:rPr>
              <w:t>st within non-serving SNPN</w:t>
            </w:r>
            <w:r w:rsidR="00BD0A69">
              <w:rPr>
                <w:rFonts w:ascii="Times New Roman" w:eastAsiaTheme="minorEastAsia" w:hAnsi="Times New Roman"/>
                <w:sz w:val="18"/>
                <w:szCs w:val="18"/>
                <w:lang w:val="en-GB" w:eastAsia="zh-CN"/>
              </w:rPr>
              <w:t>?</w:t>
            </w:r>
          </w:p>
        </w:tc>
      </w:tr>
      <w:tr w:rsidR="00313DEB" w14:paraId="2D1839DD" w14:textId="77777777" w:rsidTr="00313DEB">
        <w:tc>
          <w:tcPr>
            <w:tcW w:w="1565" w:type="dxa"/>
            <w:vAlign w:val="center"/>
          </w:tcPr>
          <w:p w14:paraId="5E6E4B19" w14:textId="777777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346" w:type="dxa"/>
            <w:shd w:val="clear" w:color="auto" w:fill="auto"/>
            <w:vAlign w:val="center"/>
          </w:tcPr>
          <w:p w14:paraId="4843E269" w14:textId="777777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474" w:type="dxa"/>
            <w:shd w:val="clear" w:color="auto" w:fill="auto"/>
            <w:vAlign w:val="center"/>
          </w:tcPr>
          <w:p w14:paraId="6F51B84C" w14:textId="777777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F45566" w14:paraId="1ADF75A0" w14:textId="77777777" w:rsidTr="00313DEB">
        <w:tc>
          <w:tcPr>
            <w:tcW w:w="1565" w:type="dxa"/>
            <w:vAlign w:val="center"/>
          </w:tcPr>
          <w:p w14:paraId="1570AFAD"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 xml:space="preserve">uawei, </w:t>
            </w:r>
            <w:proofErr w:type="spellStart"/>
            <w:r>
              <w:rPr>
                <w:rFonts w:ascii="Times New Roman" w:eastAsiaTheme="minorEastAsia" w:hAnsi="Times New Roman"/>
                <w:sz w:val="18"/>
                <w:szCs w:val="18"/>
                <w:lang w:val="en-GB" w:eastAsia="zh-CN"/>
              </w:rPr>
              <w:t>HiSilicon</w:t>
            </w:r>
            <w:proofErr w:type="spellEnd"/>
          </w:p>
        </w:tc>
        <w:tc>
          <w:tcPr>
            <w:tcW w:w="1346" w:type="dxa"/>
            <w:shd w:val="clear" w:color="auto" w:fill="auto"/>
            <w:vAlign w:val="center"/>
          </w:tcPr>
          <w:p w14:paraId="1F1031E7"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See comments</w:t>
            </w:r>
          </w:p>
        </w:tc>
        <w:tc>
          <w:tcPr>
            <w:tcW w:w="6474" w:type="dxa"/>
            <w:shd w:val="clear" w:color="auto" w:fill="auto"/>
            <w:vAlign w:val="center"/>
          </w:tcPr>
          <w:p w14:paraId="4B572B48" w14:textId="77777777" w:rsidR="00F45566" w:rsidRDefault="00F45566" w:rsidP="00F4556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NW may have different behaviours in different cases:</w:t>
            </w:r>
          </w:p>
          <w:p w14:paraId="6A24441E" w14:textId="77777777" w:rsidR="00F45566" w:rsidRPr="00F4659E" w:rsidRDefault="00F45566" w:rsidP="00F45566">
            <w:pPr>
              <w:pStyle w:val="ListParagraph"/>
              <w:numPr>
                <w:ilvl w:val="0"/>
                <w:numId w:val="14"/>
              </w:numPr>
              <w:overflowPunct w:val="0"/>
              <w:autoSpaceDE w:val="0"/>
              <w:autoSpaceDN w:val="0"/>
              <w:adjustRightInd w:val="0"/>
              <w:spacing w:after="0"/>
              <w:textAlignment w:val="baseline"/>
              <w:rPr>
                <w:rFonts w:ascii="Times New Roman" w:eastAsiaTheme="minorEastAsia" w:hAnsi="Times New Roman"/>
                <w:sz w:val="18"/>
                <w:szCs w:val="18"/>
                <w:highlight w:val="yellow"/>
                <w:lang w:val="en-GB" w:eastAsia="zh-CN"/>
              </w:rPr>
            </w:pPr>
            <w:r>
              <w:rPr>
                <w:rFonts w:ascii="Times New Roman" w:eastAsiaTheme="minorEastAsia" w:hAnsi="Times New Roman"/>
                <w:sz w:val="18"/>
                <w:szCs w:val="18"/>
                <w:lang w:val="en-GB" w:eastAsia="zh-CN"/>
              </w:rPr>
              <w:t xml:space="preserve">If there is </w:t>
            </w:r>
            <w:proofErr w:type="spellStart"/>
            <w:r>
              <w:rPr>
                <w:rFonts w:ascii="Times New Roman" w:eastAsiaTheme="minorEastAsia" w:hAnsi="Times New Roman"/>
                <w:sz w:val="18"/>
                <w:szCs w:val="18"/>
                <w:lang w:val="en-GB" w:eastAsia="zh-CN"/>
              </w:rPr>
              <w:t>Xn</w:t>
            </w:r>
            <w:proofErr w:type="spellEnd"/>
            <w:r>
              <w:rPr>
                <w:rFonts w:ascii="Times New Roman" w:eastAsiaTheme="minorEastAsia" w:hAnsi="Times New Roman"/>
                <w:sz w:val="18"/>
                <w:szCs w:val="18"/>
                <w:lang w:val="en-GB" w:eastAsia="zh-CN"/>
              </w:rPr>
              <w:t xml:space="preserve"> interface established, the target cell will know the PLMN list and NID list of source cell. In this case, the source can transmit the corresponding </w:t>
            </w:r>
            <w:proofErr w:type="spellStart"/>
            <w:r>
              <w:rPr>
                <w:rFonts w:ascii="Times New Roman" w:eastAsiaTheme="minorEastAsia" w:hAnsi="Times New Roman"/>
                <w:sz w:val="18"/>
                <w:szCs w:val="18"/>
                <w:lang w:val="en-GB" w:eastAsia="zh-CN"/>
              </w:rPr>
              <w:t>plmn</w:t>
            </w:r>
            <w:proofErr w:type="spellEnd"/>
            <w:r>
              <w:rPr>
                <w:rFonts w:ascii="Times New Roman" w:eastAsiaTheme="minorEastAsia" w:hAnsi="Times New Roman"/>
                <w:sz w:val="18"/>
                <w:szCs w:val="18"/>
                <w:lang w:val="en-GB" w:eastAsia="zh-CN"/>
              </w:rPr>
              <w:t xml:space="preserve">-index of the non-serving SNPN to the target. </w:t>
            </w:r>
            <w:r w:rsidRPr="00F4659E">
              <w:rPr>
                <w:rFonts w:ascii="Times New Roman" w:eastAsiaTheme="minorEastAsia" w:hAnsi="Times New Roman"/>
                <w:sz w:val="18"/>
                <w:szCs w:val="18"/>
                <w:highlight w:val="yellow"/>
                <w:lang w:val="en-GB" w:eastAsia="zh-CN"/>
              </w:rPr>
              <w:t>However, it seems not useful anyway even the target can get this information as inter-SNPN HO is not supported.</w:t>
            </w:r>
          </w:p>
          <w:p w14:paraId="0C56205F" w14:textId="77777777" w:rsidR="00F45566" w:rsidRPr="006330DB" w:rsidRDefault="00F45566" w:rsidP="00F45566">
            <w:pPr>
              <w:pStyle w:val="ListParagraph"/>
              <w:numPr>
                <w:ilvl w:val="0"/>
                <w:numId w:val="14"/>
              </w:num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 xml:space="preserve"> If there is no </w:t>
            </w:r>
            <w:proofErr w:type="spellStart"/>
            <w:r>
              <w:rPr>
                <w:rFonts w:ascii="Times New Roman" w:eastAsiaTheme="minorEastAsia" w:hAnsi="Times New Roman"/>
                <w:sz w:val="18"/>
                <w:szCs w:val="18"/>
                <w:lang w:val="en-GB" w:eastAsia="zh-CN"/>
              </w:rPr>
              <w:t>Xn</w:t>
            </w:r>
            <w:proofErr w:type="spellEnd"/>
            <w:r>
              <w:rPr>
                <w:rFonts w:ascii="Times New Roman" w:eastAsiaTheme="minorEastAsia" w:hAnsi="Times New Roman"/>
                <w:sz w:val="18"/>
                <w:szCs w:val="18"/>
                <w:lang w:val="en-GB" w:eastAsia="zh-CN"/>
              </w:rPr>
              <w:t xml:space="preserve"> interface established, the source can just drop this TMGI from the MII message to avoid confusion.</w:t>
            </w:r>
          </w:p>
          <w:p w14:paraId="5F249E72"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 xml:space="preserve">In this sense, we think this can be left to gNB implementation.  </w:t>
            </w:r>
          </w:p>
        </w:tc>
      </w:tr>
      <w:tr w:rsidR="003725CB" w14:paraId="7C017F2B" w14:textId="77777777" w:rsidTr="00313DEB">
        <w:tc>
          <w:tcPr>
            <w:tcW w:w="1565" w:type="dxa"/>
            <w:vAlign w:val="center"/>
          </w:tcPr>
          <w:p w14:paraId="09B0386C"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46" w:type="dxa"/>
            <w:shd w:val="clear" w:color="auto" w:fill="auto"/>
            <w:vAlign w:val="center"/>
          </w:tcPr>
          <w:p w14:paraId="48712AAD"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474" w:type="dxa"/>
            <w:shd w:val="clear" w:color="auto" w:fill="auto"/>
            <w:vAlign w:val="center"/>
          </w:tcPr>
          <w:p w14:paraId="387F0577"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There is no explicit identity in the MII to be transferred. So how could one provide it even if one wants to?</w:t>
            </w:r>
          </w:p>
        </w:tc>
      </w:tr>
      <w:tr w:rsidR="003725CB" w14:paraId="4057D6BF" w14:textId="77777777" w:rsidTr="00313DEB">
        <w:tc>
          <w:tcPr>
            <w:tcW w:w="1565" w:type="dxa"/>
            <w:vAlign w:val="center"/>
          </w:tcPr>
          <w:p w14:paraId="607885C3" w14:textId="77777777" w:rsidR="003725CB" w:rsidRPr="00166A4E" w:rsidRDefault="00166A4E" w:rsidP="003725CB">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M</w:t>
            </w:r>
            <w:r>
              <w:rPr>
                <w:rFonts w:ascii="Times New Roman" w:eastAsiaTheme="minorEastAsia" w:hAnsi="Times New Roman"/>
                <w:sz w:val="18"/>
                <w:szCs w:val="18"/>
                <w:lang w:val="en-GB" w:eastAsia="zh-CN"/>
              </w:rPr>
              <w:t>ediaTek</w:t>
            </w:r>
          </w:p>
        </w:tc>
        <w:tc>
          <w:tcPr>
            <w:tcW w:w="1346" w:type="dxa"/>
            <w:shd w:val="clear" w:color="auto" w:fill="auto"/>
            <w:vAlign w:val="center"/>
          </w:tcPr>
          <w:p w14:paraId="0AB06E79" w14:textId="77777777" w:rsidR="003725CB" w:rsidRPr="00166A4E" w:rsidRDefault="00166A4E" w:rsidP="003725CB">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474" w:type="dxa"/>
            <w:shd w:val="clear" w:color="auto" w:fill="auto"/>
            <w:vAlign w:val="center"/>
          </w:tcPr>
          <w:p w14:paraId="2D8AC943" w14:textId="77777777" w:rsidR="003725CB" w:rsidRPr="00166A4E" w:rsidRDefault="00166A4E" w:rsidP="003725CB">
            <w:pPr>
              <w:overflowPunct w:val="0"/>
              <w:autoSpaceDE w:val="0"/>
              <w:autoSpaceDN w:val="0"/>
              <w:adjustRightInd w:val="0"/>
              <w:spacing w:after="0"/>
              <w:textAlignment w:val="baseline"/>
              <w:rPr>
                <w:rFonts w:ascii="Times New Roman" w:eastAsiaTheme="minorEastAsia" w:hAnsi="Times New Roman"/>
                <w:sz w:val="18"/>
                <w:szCs w:val="18"/>
                <w:lang w:eastAsia="zh-CN"/>
              </w:rPr>
            </w:pPr>
            <w:r>
              <w:rPr>
                <w:rFonts w:ascii="Times New Roman" w:eastAsiaTheme="minorEastAsia" w:hAnsi="Times New Roman" w:hint="eastAsia"/>
                <w:sz w:val="18"/>
                <w:szCs w:val="18"/>
                <w:lang w:val="en-GB" w:eastAsia="zh-CN"/>
              </w:rPr>
              <w:t>I</w:t>
            </w:r>
            <w:r>
              <w:rPr>
                <w:rFonts w:ascii="Times New Roman" w:eastAsiaTheme="minorEastAsia" w:hAnsi="Times New Roman"/>
                <w:sz w:val="18"/>
                <w:szCs w:val="18"/>
                <w:lang w:val="en-GB" w:eastAsia="zh-CN"/>
              </w:rPr>
              <w:t>t depends on network’s behavior. No need to specify something which is “not transferred”.</w:t>
            </w:r>
          </w:p>
        </w:tc>
      </w:tr>
      <w:tr w:rsidR="00A56A43" w14:paraId="351C3A7B" w14:textId="77777777" w:rsidTr="00313DEB">
        <w:tc>
          <w:tcPr>
            <w:tcW w:w="1565" w:type="dxa"/>
            <w:vAlign w:val="center"/>
          </w:tcPr>
          <w:p w14:paraId="04D63B33" w14:textId="77777777" w:rsidR="00A56A43" w:rsidRDefault="00A56A43" w:rsidP="00A56A43">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NEC</w:t>
            </w:r>
          </w:p>
        </w:tc>
        <w:tc>
          <w:tcPr>
            <w:tcW w:w="1346" w:type="dxa"/>
            <w:shd w:val="clear" w:color="auto" w:fill="auto"/>
            <w:vAlign w:val="center"/>
          </w:tcPr>
          <w:p w14:paraId="29A9D6E4" w14:textId="77777777" w:rsidR="00A56A43" w:rsidRDefault="00A56A43" w:rsidP="00A56A43">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474" w:type="dxa"/>
            <w:shd w:val="clear" w:color="auto" w:fill="auto"/>
            <w:vAlign w:val="center"/>
          </w:tcPr>
          <w:p w14:paraId="73A5A79D" w14:textId="77777777" w:rsidR="00A56A43" w:rsidRDefault="00A56A43" w:rsidP="00A56A43">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Since </w:t>
            </w:r>
            <w:r w:rsidRPr="00800092">
              <w:rPr>
                <w:rFonts w:ascii="Times New Roman" w:eastAsia="Times New Roman" w:hAnsi="Times New Roman"/>
                <w:sz w:val="18"/>
                <w:szCs w:val="18"/>
                <w:lang w:val="en-GB" w:eastAsia="zh-CN"/>
              </w:rPr>
              <w:t xml:space="preserve">it is not possible to replace </w:t>
            </w:r>
            <w:proofErr w:type="spellStart"/>
            <w:r w:rsidRPr="00800092">
              <w:rPr>
                <w:rFonts w:ascii="Times New Roman" w:eastAsia="Times New Roman" w:hAnsi="Times New Roman"/>
                <w:sz w:val="18"/>
                <w:szCs w:val="18"/>
                <w:lang w:val="en-GB" w:eastAsia="zh-CN"/>
              </w:rPr>
              <w:t>plmn</w:t>
            </w:r>
            <w:proofErr w:type="spellEnd"/>
            <w:r w:rsidRPr="00800092">
              <w:rPr>
                <w:rFonts w:ascii="Times New Roman" w:eastAsia="Times New Roman" w:hAnsi="Times New Roman"/>
                <w:sz w:val="18"/>
                <w:szCs w:val="18"/>
                <w:lang w:val="en-GB" w:eastAsia="zh-CN"/>
              </w:rPr>
              <w:t>-index with SNPN ID (i.e., PLMN+NID) in inter-node message</w:t>
            </w:r>
            <w:r>
              <w:rPr>
                <w:rFonts w:ascii="Times New Roman" w:eastAsia="Times New Roman" w:hAnsi="Times New Roman"/>
                <w:sz w:val="18"/>
                <w:szCs w:val="18"/>
                <w:lang w:val="en-GB" w:eastAsia="zh-CN"/>
              </w:rPr>
              <w:t>.</w:t>
            </w:r>
          </w:p>
        </w:tc>
      </w:tr>
      <w:tr w:rsidR="00667219" w14:paraId="4F18B84A" w14:textId="77777777" w:rsidTr="00313DEB">
        <w:tc>
          <w:tcPr>
            <w:tcW w:w="1565" w:type="dxa"/>
            <w:vAlign w:val="center"/>
          </w:tcPr>
          <w:p w14:paraId="16FC51AF" w14:textId="77777777" w:rsidR="00667219" w:rsidRDefault="00667219" w:rsidP="00667219">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LGE</w:t>
            </w:r>
          </w:p>
        </w:tc>
        <w:tc>
          <w:tcPr>
            <w:tcW w:w="1346" w:type="dxa"/>
            <w:shd w:val="clear" w:color="auto" w:fill="auto"/>
            <w:vAlign w:val="center"/>
          </w:tcPr>
          <w:p w14:paraId="68D6679C" w14:textId="77777777" w:rsidR="00667219" w:rsidRDefault="008E6EDD" w:rsidP="00667219">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No</w:t>
            </w:r>
          </w:p>
        </w:tc>
        <w:tc>
          <w:tcPr>
            <w:tcW w:w="6474" w:type="dxa"/>
            <w:shd w:val="clear" w:color="auto" w:fill="auto"/>
            <w:vAlign w:val="center"/>
          </w:tcPr>
          <w:p w14:paraId="0451BEFE" w14:textId="77777777" w:rsidR="00667219" w:rsidRPr="008E6EDD" w:rsidRDefault="008E6EDD" w:rsidP="008E6EDD">
            <w:pPr>
              <w:overflowPunct w:val="0"/>
              <w:autoSpaceDE w:val="0"/>
              <w:autoSpaceDN w:val="0"/>
              <w:adjustRightInd w:val="0"/>
              <w:spacing w:after="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gNB can take different</w:t>
            </w:r>
            <w:r>
              <w:rPr>
                <w:rFonts w:ascii="Times New Roman" w:hAnsi="Times New Roman"/>
                <w:sz w:val="18"/>
                <w:szCs w:val="18"/>
                <w:lang w:val="en-GB" w:eastAsia="ko-KR"/>
              </w:rPr>
              <w:t xml:space="preserve"> </w:t>
            </w:r>
            <w:r>
              <w:rPr>
                <w:rFonts w:ascii="Times New Roman" w:hAnsi="Times New Roman" w:hint="eastAsia"/>
                <w:sz w:val="18"/>
                <w:szCs w:val="18"/>
                <w:lang w:val="en-GB" w:eastAsia="ko-KR"/>
              </w:rPr>
              <w:t xml:space="preserve">action depending on the </w:t>
            </w:r>
            <w:r>
              <w:rPr>
                <w:rFonts w:ascii="Times New Roman" w:hAnsi="Times New Roman"/>
                <w:sz w:val="18"/>
                <w:szCs w:val="18"/>
                <w:lang w:val="en-GB" w:eastAsia="ko-KR"/>
              </w:rPr>
              <w:t>information that the gNB has, so it would be better to leave it up to NW implementation. We also wonder if MII is supported for the broadcast of non-serving SNPN.</w:t>
            </w:r>
          </w:p>
        </w:tc>
      </w:tr>
      <w:tr w:rsidR="00BE006C" w14:paraId="3C59567A" w14:textId="77777777" w:rsidTr="00313DEB">
        <w:tc>
          <w:tcPr>
            <w:tcW w:w="1565" w:type="dxa"/>
            <w:vAlign w:val="center"/>
          </w:tcPr>
          <w:p w14:paraId="0262DA8F" w14:textId="77777777" w:rsidR="00BE006C" w:rsidRPr="008E6EDD" w:rsidRDefault="00BE006C" w:rsidP="00BE006C">
            <w:pPr>
              <w:overflowPunct w:val="0"/>
              <w:autoSpaceDE w:val="0"/>
              <w:autoSpaceDN w:val="0"/>
              <w:adjustRightInd w:val="0"/>
              <w:spacing w:after="0"/>
              <w:textAlignment w:val="baseline"/>
              <w:rPr>
                <w:rFonts w:ascii="Times New Roman" w:hAnsi="Times New Roman"/>
                <w:sz w:val="18"/>
                <w:szCs w:val="18"/>
                <w:lang w:eastAsia="ko-KR"/>
              </w:rPr>
            </w:pPr>
            <w:r>
              <w:rPr>
                <w:rFonts w:ascii="Times New Roman" w:eastAsia="Times New Roman" w:hAnsi="Times New Roman"/>
                <w:sz w:val="18"/>
                <w:szCs w:val="18"/>
                <w:lang w:val="en-GB" w:eastAsia="zh-CN"/>
              </w:rPr>
              <w:t>Intel</w:t>
            </w:r>
          </w:p>
        </w:tc>
        <w:tc>
          <w:tcPr>
            <w:tcW w:w="1346" w:type="dxa"/>
            <w:shd w:val="clear" w:color="auto" w:fill="auto"/>
            <w:vAlign w:val="center"/>
          </w:tcPr>
          <w:p w14:paraId="2567541A" w14:textId="77777777" w:rsidR="00BE006C" w:rsidRDefault="00BE006C"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r>
              <w:rPr>
                <w:rFonts w:ascii="Times New Roman" w:eastAsia="Times New Roman" w:hAnsi="Times New Roman"/>
                <w:sz w:val="18"/>
                <w:szCs w:val="18"/>
                <w:lang w:val="en-GB" w:eastAsia="zh-CN"/>
              </w:rPr>
              <w:t>Yes</w:t>
            </w:r>
          </w:p>
        </w:tc>
        <w:tc>
          <w:tcPr>
            <w:tcW w:w="6474" w:type="dxa"/>
            <w:shd w:val="clear" w:color="auto" w:fill="auto"/>
            <w:vAlign w:val="center"/>
          </w:tcPr>
          <w:p w14:paraId="08122D1D" w14:textId="77777777" w:rsidR="00BE006C" w:rsidRDefault="00BE006C" w:rsidP="00BE006C">
            <w:pPr>
              <w:overflowPunct w:val="0"/>
              <w:autoSpaceDE w:val="0"/>
              <w:autoSpaceDN w:val="0"/>
              <w:adjustRightInd w:val="0"/>
              <w:spacing w:after="0"/>
              <w:textAlignment w:val="baseline"/>
              <w:rPr>
                <w:rFonts w:ascii="Times New Roman" w:hAnsi="Times New Roman"/>
                <w:sz w:val="18"/>
                <w:szCs w:val="18"/>
                <w:lang w:val="en-GB" w:eastAsia="ko-KR"/>
              </w:rPr>
            </w:pPr>
          </w:p>
        </w:tc>
      </w:tr>
      <w:tr w:rsidR="00BE006C" w14:paraId="40F0C590" w14:textId="77777777" w:rsidTr="00313DEB">
        <w:tc>
          <w:tcPr>
            <w:tcW w:w="1565" w:type="dxa"/>
            <w:vAlign w:val="center"/>
          </w:tcPr>
          <w:p w14:paraId="4A574EDA" w14:textId="77777777" w:rsidR="00BE006C" w:rsidRPr="008E6EDD" w:rsidRDefault="00BA2F26" w:rsidP="00BE006C">
            <w:pPr>
              <w:overflowPunct w:val="0"/>
              <w:autoSpaceDE w:val="0"/>
              <w:autoSpaceDN w:val="0"/>
              <w:adjustRightInd w:val="0"/>
              <w:spacing w:after="0"/>
              <w:textAlignment w:val="baseline"/>
              <w:rPr>
                <w:rFonts w:ascii="Times New Roman" w:hAnsi="Times New Roman"/>
                <w:sz w:val="18"/>
                <w:szCs w:val="18"/>
                <w:lang w:eastAsia="ko-KR"/>
              </w:rPr>
            </w:pPr>
            <w:r>
              <w:rPr>
                <w:rFonts w:ascii="Times New Roman" w:hAnsi="Times New Roman"/>
                <w:sz w:val="18"/>
                <w:szCs w:val="18"/>
                <w:lang w:eastAsia="ko-KR"/>
              </w:rPr>
              <w:t>Xiaomi</w:t>
            </w:r>
          </w:p>
        </w:tc>
        <w:tc>
          <w:tcPr>
            <w:tcW w:w="1346" w:type="dxa"/>
            <w:shd w:val="clear" w:color="auto" w:fill="auto"/>
            <w:vAlign w:val="center"/>
          </w:tcPr>
          <w:p w14:paraId="1278D472" w14:textId="77777777" w:rsidR="00BE006C" w:rsidRDefault="00A34D9D"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r>
              <w:rPr>
                <w:rFonts w:ascii="Times New Roman" w:eastAsiaTheme="minorEastAsia" w:hAnsi="Times New Roman"/>
                <w:sz w:val="18"/>
                <w:szCs w:val="18"/>
                <w:lang w:val="en-GB" w:eastAsia="zh-CN"/>
              </w:rPr>
              <w:t>See comments</w:t>
            </w:r>
          </w:p>
        </w:tc>
        <w:tc>
          <w:tcPr>
            <w:tcW w:w="6474" w:type="dxa"/>
            <w:shd w:val="clear" w:color="auto" w:fill="auto"/>
            <w:vAlign w:val="center"/>
          </w:tcPr>
          <w:p w14:paraId="407AC553" w14:textId="77777777" w:rsidR="00BE006C" w:rsidRDefault="00BA2F26" w:rsidP="00BE006C">
            <w:pPr>
              <w:overflowPunct w:val="0"/>
              <w:autoSpaceDE w:val="0"/>
              <w:autoSpaceDN w:val="0"/>
              <w:adjustRightInd w:val="0"/>
              <w:spacing w:after="0"/>
              <w:textAlignment w:val="baseline"/>
              <w:rPr>
                <w:rFonts w:ascii="Times New Roman" w:hAnsi="Times New Roman"/>
                <w:sz w:val="18"/>
                <w:szCs w:val="18"/>
                <w:lang w:val="en-GB" w:eastAsia="ko-KR"/>
              </w:rPr>
            </w:pPr>
            <w:r>
              <w:rPr>
                <w:rFonts w:ascii="Times New Roman" w:hAnsi="Times New Roman"/>
                <w:sz w:val="18"/>
                <w:szCs w:val="18"/>
                <w:lang w:val="en-GB" w:eastAsia="ko-KR"/>
              </w:rPr>
              <w:t xml:space="preserve">We have some </w:t>
            </w:r>
            <w:r w:rsidRPr="00BA2F26">
              <w:rPr>
                <w:rFonts w:ascii="Times New Roman" w:hAnsi="Times New Roman"/>
                <w:sz w:val="18"/>
                <w:szCs w:val="18"/>
                <w:lang w:val="en-GB" w:eastAsia="ko-KR"/>
              </w:rPr>
              <w:t>sympathy</w:t>
            </w:r>
            <w:r>
              <w:rPr>
                <w:rFonts w:ascii="Times New Roman" w:hAnsi="Times New Roman"/>
                <w:sz w:val="18"/>
                <w:szCs w:val="18"/>
                <w:lang w:val="en-GB" w:eastAsia="ko-KR"/>
              </w:rPr>
              <w:t xml:space="preserve"> on Huawei’s </w:t>
            </w:r>
            <w:proofErr w:type="gramStart"/>
            <w:r>
              <w:rPr>
                <w:rFonts w:ascii="Times New Roman" w:hAnsi="Times New Roman"/>
                <w:sz w:val="18"/>
                <w:szCs w:val="18"/>
                <w:lang w:val="en-GB" w:eastAsia="ko-KR"/>
              </w:rPr>
              <w:t>concerns, and</w:t>
            </w:r>
            <w:proofErr w:type="gramEnd"/>
            <w:r>
              <w:rPr>
                <w:rFonts w:ascii="Times New Roman" w:hAnsi="Times New Roman"/>
                <w:sz w:val="18"/>
                <w:szCs w:val="18"/>
                <w:lang w:val="en-GB" w:eastAsia="ko-KR"/>
              </w:rPr>
              <w:t xml:space="preserve"> think the network implementation can handle this properly.</w:t>
            </w:r>
          </w:p>
        </w:tc>
      </w:tr>
      <w:tr w:rsidR="00027696" w14:paraId="54258E67" w14:textId="77777777" w:rsidTr="00313DEB">
        <w:tc>
          <w:tcPr>
            <w:tcW w:w="1565" w:type="dxa"/>
            <w:vAlign w:val="center"/>
          </w:tcPr>
          <w:p w14:paraId="6FD7F8EE" w14:textId="77777777" w:rsidR="00027696" w:rsidRPr="00027696" w:rsidRDefault="00027696" w:rsidP="00BE006C">
            <w:pPr>
              <w:overflowPunct w:val="0"/>
              <w:autoSpaceDE w:val="0"/>
              <w:autoSpaceDN w:val="0"/>
              <w:adjustRightInd w:val="0"/>
              <w:spacing w:after="0"/>
              <w:textAlignment w:val="baseline"/>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L</w:t>
            </w:r>
            <w:r>
              <w:rPr>
                <w:rFonts w:ascii="Times New Roman" w:eastAsiaTheme="minorEastAsia" w:hAnsi="Times New Roman"/>
                <w:sz w:val="18"/>
                <w:szCs w:val="18"/>
                <w:lang w:eastAsia="zh-CN"/>
              </w:rPr>
              <w:t>enovo</w:t>
            </w:r>
          </w:p>
        </w:tc>
        <w:tc>
          <w:tcPr>
            <w:tcW w:w="1346" w:type="dxa"/>
            <w:shd w:val="clear" w:color="auto" w:fill="auto"/>
            <w:vAlign w:val="center"/>
          </w:tcPr>
          <w:p w14:paraId="4B75B793" w14:textId="77777777" w:rsidR="00027696" w:rsidRDefault="00027696"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 with the intention</w:t>
            </w:r>
          </w:p>
        </w:tc>
        <w:tc>
          <w:tcPr>
            <w:tcW w:w="6474" w:type="dxa"/>
            <w:shd w:val="clear" w:color="auto" w:fill="auto"/>
            <w:vAlign w:val="center"/>
          </w:tcPr>
          <w:p w14:paraId="7E1058A4" w14:textId="77777777" w:rsidR="00027696" w:rsidRDefault="00027696" w:rsidP="00BE006C">
            <w:pPr>
              <w:overflowPunct w:val="0"/>
              <w:autoSpaceDE w:val="0"/>
              <w:autoSpaceDN w:val="0"/>
              <w:adjustRightInd w:val="0"/>
              <w:spacing w:after="0"/>
              <w:textAlignment w:val="baseline"/>
              <w:rPr>
                <w:rFonts w:ascii="Times New Roman" w:hAnsi="Times New Roman"/>
                <w:sz w:val="18"/>
                <w:szCs w:val="18"/>
                <w:lang w:val="en-GB" w:eastAsia="ko-KR"/>
              </w:rPr>
            </w:pPr>
          </w:p>
        </w:tc>
      </w:tr>
    </w:tbl>
    <w:p w14:paraId="3FD4E4F4" w14:textId="77777777" w:rsidR="00272F76" w:rsidRPr="00C9472C" w:rsidRDefault="00272F76" w:rsidP="00272F76">
      <w:pPr>
        <w:shd w:val="clear" w:color="auto" w:fill="E2EFD9" w:themeFill="accent6" w:themeFillTint="33"/>
        <w:spacing w:before="200"/>
        <w:rPr>
          <w:rFonts w:ascii="Times New Roman" w:hAnsi="Times New Roman"/>
          <w:b/>
          <w:bCs/>
          <w:lang w:val="de-DE"/>
          <w14:stylisticSets>
            <w14:styleSet w14:id="1"/>
          </w14:stylisticSets>
        </w:rPr>
      </w:pPr>
      <w:r w:rsidRPr="00C9472C">
        <w:rPr>
          <w:rFonts w:ascii="Times New Roman" w:hAnsi="Times New Roman"/>
          <w:b/>
          <w:bCs/>
          <w:lang w:val="de-DE"/>
          <w14:stylisticSets>
            <w14:styleSet w14:id="1"/>
          </w14:stylisticSets>
        </w:rPr>
        <w:t>Summary:</w:t>
      </w:r>
    </w:p>
    <w:p w14:paraId="65602ED1" w14:textId="77777777" w:rsidR="00836333" w:rsidRDefault="00161180" w:rsidP="00272F76">
      <w:pPr>
        <w:rPr>
          <w:rFonts w:ascii="Times New Roman" w:hAnsi="Times New Roman"/>
          <w:color w:val="000000" w:themeColor="text1"/>
          <w:lang w:val="de-DE"/>
        </w:rPr>
      </w:pPr>
      <w:r>
        <w:rPr>
          <w:rFonts w:ascii="Times New Roman" w:hAnsi="Times New Roman"/>
          <w:color w:val="000000" w:themeColor="text1"/>
          <w:lang w:val="de-DE"/>
        </w:rPr>
        <w:t>There was a mixed view whether a clarification is needed, i.e.</w:t>
      </w:r>
      <w:r w:rsidR="00272F76">
        <w:rPr>
          <w:rFonts w:ascii="Times New Roman" w:hAnsi="Times New Roman"/>
          <w:color w:val="000000" w:themeColor="text1"/>
          <w:lang w:val="de-DE"/>
        </w:rPr>
        <w:t xml:space="preserve"> (</w:t>
      </w:r>
      <w:r>
        <w:rPr>
          <w:rFonts w:ascii="Times New Roman" w:hAnsi="Times New Roman"/>
          <w:color w:val="000000" w:themeColor="text1"/>
          <w:lang w:val="de-DE"/>
        </w:rPr>
        <w:t>7</w:t>
      </w:r>
      <w:r w:rsidR="00272F76">
        <w:rPr>
          <w:rFonts w:ascii="Times New Roman" w:hAnsi="Times New Roman"/>
          <w:color w:val="000000" w:themeColor="text1"/>
          <w:lang w:val="de-DE"/>
        </w:rPr>
        <w:t>/1</w:t>
      </w:r>
      <w:r>
        <w:rPr>
          <w:rFonts w:ascii="Times New Roman" w:hAnsi="Times New Roman"/>
          <w:color w:val="000000" w:themeColor="text1"/>
          <w:lang w:val="de-DE"/>
        </w:rPr>
        <w:t>4</w:t>
      </w:r>
      <w:r w:rsidR="00272F76">
        <w:rPr>
          <w:rFonts w:ascii="Times New Roman" w:hAnsi="Times New Roman"/>
          <w:color w:val="000000" w:themeColor="text1"/>
          <w:lang w:val="de-DE"/>
        </w:rPr>
        <w:t xml:space="preserve">) </w:t>
      </w:r>
      <w:r>
        <w:rPr>
          <w:rFonts w:ascii="Times New Roman" w:hAnsi="Times New Roman"/>
          <w:color w:val="000000" w:themeColor="text1"/>
          <w:lang w:val="de-DE"/>
        </w:rPr>
        <w:t xml:space="preserve">agreed with the change or </w:t>
      </w:r>
      <w:r w:rsidR="002F59A4">
        <w:rPr>
          <w:rFonts w:ascii="Times New Roman" w:hAnsi="Times New Roman"/>
          <w:color w:val="000000" w:themeColor="text1"/>
          <w:lang w:val="de-DE"/>
        </w:rPr>
        <w:t xml:space="preserve">the </w:t>
      </w:r>
      <w:r>
        <w:rPr>
          <w:rFonts w:ascii="Times New Roman" w:hAnsi="Times New Roman"/>
          <w:color w:val="000000" w:themeColor="text1"/>
          <w:lang w:val="de-DE"/>
        </w:rPr>
        <w:t>intention</w:t>
      </w:r>
      <w:r w:rsidR="00836333">
        <w:rPr>
          <w:rFonts w:ascii="Times New Roman" w:hAnsi="Times New Roman"/>
          <w:color w:val="000000" w:themeColor="text1"/>
          <w:lang w:val="de-DE"/>
        </w:rPr>
        <w:t xml:space="preserve"> and the other half did not agree. Four companies (4/14) think that this can be left to NW implementation and does not need to be specified. </w:t>
      </w:r>
    </w:p>
    <w:p w14:paraId="35F10163" w14:textId="77777777" w:rsidR="00272F76" w:rsidRDefault="002F59A4" w:rsidP="00272F76">
      <w:pPr>
        <w:rPr>
          <w:rFonts w:ascii="Times New Roman" w:hAnsi="Times New Roman"/>
          <w:color w:val="000000" w:themeColor="text1"/>
          <w:lang w:val="de-DE"/>
        </w:rPr>
      </w:pPr>
      <w:r>
        <w:rPr>
          <w:rFonts w:ascii="Times New Roman" w:hAnsi="Times New Roman"/>
          <w:color w:val="000000" w:themeColor="text1"/>
          <w:lang w:val="de-DE"/>
        </w:rPr>
        <w:lastRenderedPageBreak/>
        <w:t xml:space="preserve">It was discussed that the TMGI of </w:t>
      </w:r>
      <w:r w:rsidR="00AE4A3B">
        <w:rPr>
          <w:rFonts w:ascii="Times New Roman" w:hAnsi="Times New Roman"/>
          <w:color w:val="000000" w:themeColor="text1"/>
          <w:lang w:val="de-DE"/>
        </w:rPr>
        <w:t xml:space="preserve">the </w:t>
      </w:r>
      <w:r>
        <w:rPr>
          <w:rFonts w:ascii="Times New Roman" w:hAnsi="Times New Roman"/>
          <w:color w:val="000000" w:themeColor="text1"/>
          <w:lang w:val="de-DE"/>
        </w:rPr>
        <w:t xml:space="preserve">non-serving SNPN </w:t>
      </w:r>
      <w:r w:rsidR="00AE4A3B">
        <w:rPr>
          <w:rFonts w:ascii="Times New Roman" w:hAnsi="Times New Roman"/>
          <w:color w:val="000000" w:themeColor="text1"/>
          <w:lang w:val="de-DE"/>
        </w:rPr>
        <w:t>should be</w:t>
      </w:r>
      <w:r>
        <w:rPr>
          <w:rFonts w:ascii="Times New Roman" w:hAnsi="Times New Roman"/>
          <w:color w:val="000000" w:themeColor="text1"/>
          <w:lang w:val="de-DE"/>
        </w:rPr>
        <w:t xml:space="preserve"> removed from the list, i.e. the </w:t>
      </w:r>
      <w:r w:rsidRPr="002F59A4">
        <w:rPr>
          <w:rFonts w:ascii="Times New Roman" w:hAnsi="Times New Roman"/>
          <w:i/>
          <w:iCs/>
          <w:color w:val="000000" w:themeColor="text1"/>
          <w:lang w:val="de-DE"/>
        </w:rPr>
        <w:t>plmn-Index</w:t>
      </w:r>
      <w:r>
        <w:rPr>
          <w:rFonts w:ascii="Times New Roman" w:hAnsi="Times New Roman"/>
          <w:color w:val="000000" w:themeColor="text1"/>
          <w:lang w:val="de-DE"/>
        </w:rPr>
        <w:t xml:space="preserve"> only cannot be removed. </w:t>
      </w:r>
      <w:r w:rsidR="001E6587">
        <w:rPr>
          <w:rFonts w:ascii="Times New Roman" w:hAnsi="Times New Roman"/>
          <w:color w:val="000000" w:themeColor="text1"/>
          <w:lang w:val="de-DE"/>
        </w:rPr>
        <w:t>The</w:t>
      </w:r>
      <w:r w:rsidR="00AE4A3B">
        <w:rPr>
          <w:rFonts w:ascii="Times New Roman" w:hAnsi="Times New Roman"/>
          <w:color w:val="000000" w:themeColor="text1"/>
          <w:lang w:val="de-DE"/>
        </w:rPr>
        <w:t xml:space="preserve"> </w:t>
      </w:r>
      <w:r w:rsidR="00AE4A3B" w:rsidRPr="00AE4A3B">
        <w:rPr>
          <w:rFonts w:ascii="Times New Roman" w:hAnsi="Times New Roman"/>
          <w:i/>
          <w:iCs/>
          <w:color w:val="000000" w:themeColor="text1"/>
          <w:lang w:val="de-DE"/>
        </w:rPr>
        <w:t>plmn-Index</w:t>
      </w:r>
      <w:r w:rsidR="00AE4A3B">
        <w:rPr>
          <w:rFonts w:ascii="Times New Roman" w:hAnsi="Times New Roman"/>
          <w:color w:val="000000" w:themeColor="text1"/>
          <w:lang w:val="de-DE"/>
        </w:rPr>
        <w:t xml:space="preserve"> can be used when Xn is configured </w:t>
      </w:r>
      <w:r w:rsidR="001E6587">
        <w:rPr>
          <w:rFonts w:ascii="Times New Roman" w:hAnsi="Times New Roman"/>
          <w:color w:val="000000" w:themeColor="text1"/>
          <w:lang w:val="de-DE"/>
        </w:rPr>
        <w:t xml:space="preserve">and </w:t>
      </w:r>
      <w:r w:rsidR="001E6587" w:rsidRPr="001E6587">
        <w:rPr>
          <w:rFonts w:ascii="Times New Roman" w:hAnsi="Times New Roman"/>
          <w:i/>
          <w:iCs/>
          <w:color w:val="000000" w:themeColor="text1"/>
          <w:lang w:val="de-DE"/>
        </w:rPr>
        <w:t>NPN Broadcast Information</w:t>
      </w:r>
      <w:r w:rsidR="001E6587">
        <w:rPr>
          <w:rFonts w:ascii="Times New Roman" w:hAnsi="Times New Roman"/>
          <w:color w:val="000000" w:themeColor="text1"/>
          <w:lang w:val="de-DE"/>
        </w:rPr>
        <w:t xml:space="preserve"> is provided in the setup, but inter-SNPN handover is not supported in Rel-17, i.e. the target cell does not use</w:t>
      </w:r>
      <w:r w:rsidR="009A0362">
        <w:rPr>
          <w:rFonts w:ascii="Times New Roman" w:hAnsi="Times New Roman"/>
          <w:color w:val="000000" w:themeColor="text1"/>
          <w:lang w:val="de-DE"/>
        </w:rPr>
        <w:t xml:space="preserve"> this information. </w:t>
      </w:r>
    </w:p>
    <w:p w14:paraId="79CEF74C" w14:textId="77777777" w:rsidR="009A0362" w:rsidRDefault="009A0362" w:rsidP="00272F76">
      <w:pPr>
        <w:rPr>
          <w:rFonts w:ascii="Times New Roman" w:hAnsi="Times New Roman"/>
          <w:color w:val="000000" w:themeColor="text1"/>
          <w:lang w:val="de-DE"/>
        </w:rPr>
      </w:pPr>
      <w:r>
        <w:rPr>
          <w:rFonts w:ascii="Times New Roman" w:hAnsi="Times New Roman"/>
          <w:color w:val="000000" w:themeColor="text1"/>
          <w:lang w:val="de-DE"/>
        </w:rPr>
        <w:t xml:space="preserve">The </w:t>
      </w:r>
      <w:r w:rsidR="00E0216B">
        <w:rPr>
          <w:rFonts w:ascii="Times New Roman" w:hAnsi="Times New Roman"/>
          <w:color w:val="000000" w:themeColor="text1"/>
          <w:lang w:val="de-DE"/>
        </w:rPr>
        <w:t>UE may receive MBS broadcast on non-serving SNPNs</w:t>
      </w:r>
      <w:r w:rsidR="00E0216B" w:rsidRPr="00431FC8">
        <w:rPr>
          <w:rFonts w:ascii="Times New Roman" w:hAnsi="Times New Roman"/>
          <w:color w:val="000000" w:themeColor="text1"/>
          <w:lang w:val="de-DE"/>
        </w:rPr>
        <w:t>. And the</w:t>
      </w:r>
      <w:r w:rsidRPr="00431FC8">
        <w:rPr>
          <w:rFonts w:ascii="Times New Roman" w:hAnsi="Times New Roman"/>
          <w:color w:val="000000" w:themeColor="text1"/>
          <w:lang w:val="de-DE"/>
        </w:rPr>
        <w:t xml:space="preserve"> UE include</w:t>
      </w:r>
      <w:r w:rsidR="00942B99" w:rsidRPr="00431FC8">
        <w:rPr>
          <w:rFonts w:ascii="Times New Roman" w:hAnsi="Times New Roman"/>
          <w:color w:val="000000" w:themeColor="text1"/>
          <w:lang w:val="de-DE"/>
        </w:rPr>
        <w:t>s</w:t>
      </w:r>
      <w:r w:rsidRPr="00431FC8">
        <w:rPr>
          <w:rFonts w:ascii="Times New Roman" w:hAnsi="Times New Roman"/>
          <w:color w:val="000000" w:themeColor="text1"/>
          <w:lang w:val="de-DE"/>
        </w:rPr>
        <w:t xml:space="preserve"> TMGIs </w:t>
      </w:r>
      <w:r w:rsidR="00E0216B" w:rsidRPr="00431FC8">
        <w:rPr>
          <w:rFonts w:ascii="Times New Roman" w:hAnsi="Times New Roman"/>
          <w:color w:val="000000" w:themeColor="text1"/>
          <w:lang w:val="de-DE"/>
        </w:rPr>
        <w:t xml:space="preserve">in the MII message </w:t>
      </w:r>
      <w:r w:rsidRPr="00431FC8">
        <w:rPr>
          <w:rFonts w:ascii="Times New Roman" w:hAnsi="Times New Roman"/>
          <w:color w:val="000000" w:themeColor="text1"/>
          <w:lang w:val="de-DE"/>
        </w:rPr>
        <w:t>based on</w:t>
      </w:r>
      <w:r w:rsidR="00E0216B" w:rsidRPr="00431FC8">
        <w:rPr>
          <w:rFonts w:ascii="Times New Roman" w:hAnsi="Times New Roman"/>
          <w:color w:val="000000" w:themeColor="text1"/>
          <w:lang w:val="de-DE"/>
        </w:rPr>
        <w:t xml:space="preserve"> UE’s interest and</w:t>
      </w:r>
      <w:r w:rsidR="00942B99" w:rsidRPr="00431FC8">
        <w:rPr>
          <w:rFonts w:ascii="Times New Roman" w:hAnsi="Times New Roman"/>
          <w:color w:val="000000" w:themeColor="text1"/>
          <w:lang w:val="de-DE"/>
        </w:rPr>
        <w:t xml:space="preserve"> the configuration in USD and </w:t>
      </w:r>
      <w:r w:rsidR="00942B99" w:rsidRPr="00431FC8">
        <w:rPr>
          <w:rFonts w:ascii="Times New Roman" w:hAnsi="Times New Roman"/>
          <w:i/>
          <w:iCs/>
          <w:color w:val="000000" w:themeColor="text1"/>
          <w:lang w:val="de-DE"/>
        </w:rPr>
        <w:t>SIB21</w:t>
      </w:r>
      <w:r w:rsidR="00E0216B" w:rsidRPr="00431FC8">
        <w:rPr>
          <w:rFonts w:ascii="Times New Roman" w:hAnsi="Times New Roman"/>
          <w:color w:val="000000" w:themeColor="text1"/>
          <w:lang w:val="de-DE"/>
        </w:rPr>
        <w:t>.</w:t>
      </w:r>
      <w:r w:rsidR="00E0216B">
        <w:rPr>
          <w:rFonts w:ascii="Times New Roman" w:hAnsi="Times New Roman"/>
          <w:color w:val="000000" w:themeColor="text1"/>
          <w:lang w:val="de-DE"/>
        </w:rPr>
        <w:t xml:space="preserve"> I</w:t>
      </w:r>
      <w:r w:rsidR="00942B99">
        <w:rPr>
          <w:rFonts w:ascii="Times New Roman" w:hAnsi="Times New Roman"/>
          <w:color w:val="000000" w:themeColor="text1"/>
          <w:lang w:val="de-DE"/>
        </w:rPr>
        <w:t>f non-serving SNPN TMGIs are configured</w:t>
      </w:r>
      <w:r w:rsidR="00836333">
        <w:rPr>
          <w:rFonts w:ascii="Times New Roman" w:hAnsi="Times New Roman"/>
          <w:color w:val="000000" w:themeColor="text1"/>
          <w:lang w:val="de-DE"/>
        </w:rPr>
        <w:t xml:space="preserve"> then</w:t>
      </w:r>
      <w:r w:rsidR="00942B99">
        <w:rPr>
          <w:rFonts w:ascii="Times New Roman" w:hAnsi="Times New Roman"/>
          <w:color w:val="000000" w:themeColor="text1"/>
          <w:lang w:val="de-DE"/>
        </w:rPr>
        <w:t xml:space="preserve"> the UE may include them in MII signalling. This MII information can be used to enable MBS broadcast reception in connected mode, but it is not used during connected mode mobility in Rel-17. </w:t>
      </w:r>
    </w:p>
    <w:p w14:paraId="13F211A1" w14:textId="77777777" w:rsidR="005F6B6F" w:rsidRDefault="005F6B6F" w:rsidP="00272F76">
      <w:pPr>
        <w:rPr>
          <w:rFonts w:ascii="Times New Roman" w:hAnsi="Times New Roman"/>
          <w:color w:val="000000" w:themeColor="text1"/>
          <w:lang w:val="de-DE"/>
        </w:rPr>
      </w:pPr>
      <w:r>
        <w:rPr>
          <w:rFonts w:ascii="Times New Roman" w:hAnsi="Times New Roman"/>
          <w:color w:val="000000" w:themeColor="text1"/>
          <w:lang w:val="de-DE"/>
        </w:rPr>
        <w:t xml:space="preserve">The rapporteur thinks that normally the gNB just forwards the octet string unchanged, i.e. if the gN has to remove information then this needs to be specified: </w:t>
      </w:r>
    </w:p>
    <w:p w14:paraId="489AFA12" w14:textId="77777777" w:rsidR="005F6B6F" w:rsidRPr="005F6B6F" w:rsidRDefault="005F6B6F" w:rsidP="00F72E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200" w:after="0"/>
        <w:textAlignment w:val="baseline"/>
        <w:rPr>
          <w:rFonts w:ascii="Courier New" w:eastAsia="Times New Roman" w:hAnsi="Courier New"/>
          <w:noProof/>
          <w:sz w:val="16"/>
          <w:szCs w:val="20"/>
          <w:lang w:val="en-GB" w:eastAsia="en-GB"/>
        </w:rPr>
      </w:pPr>
      <w:r w:rsidRPr="005F6B6F">
        <w:rPr>
          <w:rFonts w:ascii="Courier New" w:eastAsia="Times New Roman" w:hAnsi="Courier New"/>
          <w:noProof/>
          <w:sz w:val="16"/>
          <w:szCs w:val="20"/>
          <w:lang w:val="en-GB" w:eastAsia="en-GB"/>
        </w:rPr>
        <w:t xml:space="preserve">    mbsInterestIndication-r17               </w:t>
      </w:r>
      <w:r w:rsidRPr="005F6B6F">
        <w:rPr>
          <w:rFonts w:ascii="Courier New" w:eastAsia="Times New Roman" w:hAnsi="Courier New"/>
          <w:noProof/>
          <w:color w:val="993366"/>
          <w:sz w:val="16"/>
          <w:szCs w:val="20"/>
          <w:lang w:val="en-GB" w:eastAsia="en-GB"/>
        </w:rPr>
        <w:t>OCTET</w:t>
      </w:r>
      <w:r w:rsidRPr="005F6B6F">
        <w:rPr>
          <w:rFonts w:ascii="Courier New" w:eastAsia="Times New Roman" w:hAnsi="Courier New"/>
          <w:noProof/>
          <w:sz w:val="16"/>
          <w:szCs w:val="20"/>
          <w:lang w:val="en-GB" w:eastAsia="en-GB"/>
        </w:rPr>
        <w:t xml:space="preserve"> </w:t>
      </w:r>
      <w:r w:rsidRPr="005F6B6F">
        <w:rPr>
          <w:rFonts w:ascii="Courier New" w:eastAsia="Times New Roman" w:hAnsi="Courier New"/>
          <w:noProof/>
          <w:color w:val="993366"/>
          <w:sz w:val="16"/>
          <w:szCs w:val="20"/>
          <w:lang w:val="en-GB" w:eastAsia="en-GB"/>
        </w:rPr>
        <w:t>STRING</w:t>
      </w:r>
      <w:r w:rsidRPr="005F6B6F">
        <w:rPr>
          <w:rFonts w:ascii="Courier New" w:eastAsia="Times New Roman" w:hAnsi="Courier New"/>
          <w:noProof/>
          <w:sz w:val="16"/>
          <w:szCs w:val="20"/>
          <w:lang w:val="en-GB" w:eastAsia="en-GB"/>
        </w:rPr>
        <w:t xml:space="preserve"> (CONTAINING MBSInterestIndication-r17) </w:t>
      </w:r>
      <w:r w:rsidRPr="005F6B6F">
        <w:rPr>
          <w:rFonts w:ascii="Courier New" w:eastAsia="Times New Roman" w:hAnsi="Courier New"/>
          <w:noProof/>
          <w:color w:val="993366"/>
          <w:sz w:val="16"/>
          <w:szCs w:val="20"/>
          <w:lang w:val="en-GB" w:eastAsia="en-GB"/>
        </w:rPr>
        <w:t>OPTIONAL</w:t>
      </w:r>
    </w:p>
    <w:p w14:paraId="7C78614C" w14:textId="77777777" w:rsidR="005F6B6F" w:rsidRDefault="005F6B6F" w:rsidP="00272F76">
      <w:pPr>
        <w:rPr>
          <w:rFonts w:ascii="Times New Roman" w:hAnsi="Times New Roman"/>
          <w:color w:val="000000" w:themeColor="text1"/>
          <w:lang w:val="de-DE"/>
        </w:rPr>
      </w:pPr>
    </w:p>
    <w:p w14:paraId="31399BDE" w14:textId="77777777" w:rsidR="00272F76" w:rsidRPr="00C9472C" w:rsidRDefault="00272F76" w:rsidP="00413F38">
      <w:pPr>
        <w:shd w:val="clear" w:color="auto" w:fill="E2EFD9" w:themeFill="accent6" w:themeFillTint="33"/>
        <w:rPr>
          <w:rFonts w:ascii="Times New Roman" w:hAnsi="Times New Roman"/>
          <w:b/>
          <w:bCs/>
          <w:lang w:val="de-DE"/>
        </w:rPr>
      </w:pPr>
      <w:r w:rsidRPr="00413F38">
        <w:rPr>
          <w:rFonts w:ascii="Times New Roman" w:hAnsi="Times New Roman"/>
          <w:b/>
          <w:bCs/>
          <w:shd w:val="clear" w:color="auto" w:fill="E2EFD9" w:themeFill="accent6" w:themeFillTint="33"/>
          <w:lang w:val="de-DE"/>
        </w:rPr>
        <w:t>Way forward</w:t>
      </w:r>
      <w:r w:rsidRPr="00C9472C">
        <w:rPr>
          <w:rFonts w:ascii="Times New Roman" w:hAnsi="Times New Roman"/>
          <w:b/>
          <w:bCs/>
          <w:lang w:val="de-DE"/>
        </w:rPr>
        <w:t>:</w:t>
      </w:r>
    </w:p>
    <w:p w14:paraId="0A1D65D9" w14:textId="77777777" w:rsidR="005F6B6F" w:rsidRPr="005F6B6F" w:rsidRDefault="00272F76" w:rsidP="003B55D1">
      <w:pPr>
        <w:outlineLvl w:val="3"/>
        <w:rPr>
          <w:rFonts w:ascii="Times New Roman" w:hAnsi="Times New Roman"/>
          <w:color w:val="C45911" w:themeColor="accent2" w:themeShade="BF"/>
          <w:lang w:val="de-DE"/>
        </w:rPr>
      </w:pPr>
      <w:r w:rsidRPr="00C9472C">
        <w:rPr>
          <w:rFonts w:ascii="Times New Roman" w:hAnsi="Times New Roman"/>
          <w:b/>
          <w:bCs/>
          <w:color w:val="C45911" w:themeColor="accent2" w:themeShade="BF"/>
          <w:lang w:val="de-DE"/>
        </w:rPr>
        <w:t xml:space="preserve">Proposal </w:t>
      </w:r>
      <w:r>
        <w:rPr>
          <w:rFonts w:ascii="Times New Roman" w:hAnsi="Times New Roman"/>
          <w:b/>
          <w:bCs/>
          <w:color w:val="C45911" w:themeColor="accent2" w:themeShade="BF"/>
          <w:lang w:val="de-DE"/>
        </w:rPr>
        <w:t>6</w:t>
      </w:r>
      <w:r w:rsidRPr="00C9472C">
        <w:rPr>
          <w:rFonts w:ascii="Times New Roman" w:hAnsi="Times New Roman"/>
          <w:color w:val="C45911" w:themeColor="accent2" w:themeShade="BF"/>
          <w:lang w:val="de-DE"/>
        </w:rPr>
        <w:t xml:space="preserve">: </w:t>
      </w:r>
      <w:r w:rsidR="005F1AD2">
        <w:rPr>
          <w:rFonts w:ascii="Times New Roman" w:hAnsi="Times New Roman"/>
          <w:color w:val="C45911" w:themeColor="accent2" w:themeShade="BF"/>
          <w:lang w:val="de-DE"/>
        </w:rPr>
        <w:t>Taking into account the</w:t>
      </w:r>
      <w:r w:rsidR="00F72E70">
        <w:rPr>
          <w:rFonts w:ascii="Times New Roman" w:hAnsi="Times New Roman"/>
          <w:color w:val="C45911" w:themeColor="accent2" w:themeShade="BF"/>
          <w:lang w:val="de-DE"/>
        </w:rPr>
        <w:t xml:space="preserve"> feedback</w:t>
      </w:r>
      <w:r w:rsidR="005F1AD2">
        <w:rPr>
          <w:rFonts w:ascii="Times New Roman" w:hAnsi="Times New Roman"/>
          <w:color w:val="C45911" w:themeColor="accent2" w:themeShade="BF"/>
          <w:lang w:val="de-DE"/>
        </w:rPr>
        <w:t xml:space="preserve"> and information</w:t>
      </w:r>
      <w:r w:rsidR="00F72E70">
        <w:rPr>
          <w:rFonts w:ascii="Times New Roman" w:hAnsi="Times New Roman"/>
          <w:color w:val="C45911" w:themeColor="accent2" w:themeShade="BF"/>
          <w:lang w:val="de-DE"/>
        </w:rPr>
        <w:t xml:space="preserve"> </w:t>
      </w:r>
      <w:r w:rsidR="005F1AD2">
        <w:rPr>
          <w:rFonts w:ascii="Times New Roman" w:hAnsi="Times New Roman"/>
          <w:color w:val="C45911" w:themeColor="accent2" w:themeShade="BF"/>
          <w:lang w:val="de-DE"/>
        </w:rPr>
        <w:t>obtained</w:t>
      </w:r>
      <w:r w:rsidR="00F72E70">
        <w:rPr>
          <w:rFonts w:ascii="Times New Roman" w:hAnsi="Times New Roman"/>
          <w:color w:val="C45911" w:themeColor="accent2" w:themeShade="BF"/>
          <w:lang w:val="de-DE"/>
        </w:rPr>
        <w:t xml:space="preserve"> in phase 1 </w:t>
      </w:r>
      <w:r w:rsidR="005F1AD2">
        <w:rPr>
          <w:rFonts w:ascii="Times New Roman" w:hAnsi="Times New Roman"/>
          <w:color w:val="C45911" w:themeColor="accent2" w:themeShade="BF"/>
          <w:lang w:val="de-DE"/>
        </w:rPr>
        <w:t>it is discussed</w:t>
      </w:r>
      <w:r w:rsidR="00F72E70">
        <w:rPr>
          <w:rFonts w:ascii="Times New Roman" w:hAnsi="Times New Roman"/>
          <w:color w:val="C45911" w:themeColor="accent2" w:themeShade="BF"/>
          <w:lang w:val="de-DE"/>
        </w:rPr>
        <w:t xml:space="preserve"> </w:t>
      </w:r>
      <w:r w:rsidR="005F1AD2">
        <w:rPr>
          <w:rFonts w:ascii="Times New Roman" w:hAnsi="Times New Roman"/>
          <w:color w:val="C45911" w:themeColor="accent2" w:themeShade="BF"/>
          <w:lang w:val="de-DE"/>
        </w:rPr>
        <w:t xml:space="preserve">further </w:t>
      </w:r>
      <w:r w:rsidR="00F72E70">
        <w:rPr>
          <w:rFonts w:ascii="Times New Roman" w:hAnsi="Times New Roman"/>
          <w:color w:val="C45911" w:themeColor="accent2" w:themeShade="BF"/>
          <w:lang w:val="de-DE"/>
        </w:rPr>
        <w:t>in</w:t>
      </w:r>
      <w:r w:rsidR="00836333">
        <w:rPr>
          <w:rFonts w:ascii="Times New Roman" w:hAnsi="Times New Roman"/>
          <w:color w:val="C45911" w:themeColor="accent2" w:themeShade="BF"/>
          <w:lang w:val="de-DE"/>
        </w:rPr>
        <w:t xml:space="preserve"> phase 2</w:t>
      </w:r>
      <w:r w:rsidR="005F6B6F">
        <w:rPr>
          <w:rFonts w:ascii="Times New Roman" w:hAnsi="Times New Roman"/>
          <w:color w:val="C45911" w:themeColor="accent2" w:themeShade="BF"/>
          <w:lang w:val="de-DE"/>
        </w:rPr>
        <w:t xml:space="preserve"> whether the </w:t>
      </w:r>
      <w:r w:rsidR="005F6B6F" w:rsidRPr="005F6B6F">
        <w:rPr>
          <w:rFonts w:ascii="Times New Roman" w:hAnsi="Times New Roman"/>
          <w:color w:val="C45911" w:themeColor="accent2" w:themeShade="BF"/>
          <w:lang w:val="de-DE"/>
        </w:rPr>
        <w:t>following change</w:t>
      </w:r>
      <w:r w:rsidR="005F6B6F">
        <w:rPr>
          <w:rFonts w:ascii="Times New Roman" w:hAnsi="Times New Roman"/>
          <w:color w:val="C45911" w:themeColor="accent2" w:themeShade="BF"/>
          <w:lang w:val="de-DE"/>
        </w:rPr>
        <w:t xml:space="preserve"> in the field description of  </w:t>
      </w:r>
      <w:r w:rsidR="005F6B6F" w:rsidRPr="00F72E70">
        <w:rPr>
          <w:rFonts w:ascii="Times New Roman" w:hAnsi="Times New Roman"/>
          <w:i/>
          <w:iCs/>
          <w:color w:val="C45911" w:themeColor="accent2" w:themeShade="BF"/>
          <w:lang w:val="de-DE"/>
        </w:rPr>
        <w:t>mbsInterestIndication</w:t>
      </w:r>
      <w:r w:rsidR="005F6B6F">
        <w:rPr>
          <w:rFonts w:ascii="Times New Roman" w:hAnsi="Times New Roman"/>
          <w:color w:val="C45911" w:themeColor="accent2" w:themeShade="BF"/>
          <w:lang w:val="de-DE"/>
        </w:rPr>
        <w:t xml:space="preserve"> in</w:t>
      </w:r>
      <w:r w:rsidR="005F6B6F" w:rsidRPr="005F6B6F">
        <w:rPr>
          <w:rFonts w:ascii="Times New Roman" w:hAnsi="Times New Roman"/>
          <w:color w:val="C45911" w:themeColor="accent2" w:themeShade="BF"/>
          <w:lang w:val="de-DE"/>
        </w:rPr>
        <w:t xml:space="preserve"> AS-Context </w:t>
      </w:r>
      <w:r w:rsidR="005F6B6F">
        <w:rPr>
          <w:rFonts w:ascii="Times New Roman" w:hAnsi="Times New Roman"/>
          <w:color w:val="C45911" w:themeColor="accent2" w:themeShade="BF"/>
          <w:lang w:val="de-DE"/>
        </w:rPr>
        <w:t>should be made</w:t>
      </w:r>
      <w:r w:rsidR="005F1AD2">
        <w:rPr>
          <w:rFonts w:ascii="Times New Roman" w:hAnsi="Times New Roman"/>
          <w:color w:val="C45911" w:themeColor="accent2" w:themeShade="BF"/>
          <w:lang w:val="de-DE"/>
        </w:rPr>
        <w:t xml:space="preserve"> (or not)</w:t>
      </w:r>
      <w:r w:rsidR="005F6B6F">
        <w:rPr>
          <w:rFonts w:ascii="Times New Roman" w:hAnsi="Times New Roman"/>
          <w:color w:val="C45911" w:themeColor="accent2" w:themeShade="BF"/>
          <w:lang w:val="de-DE"/>
        </w:rPr>
        <w:t>:</w:t>
      </w:r>
    </w:p>
    <w:p w14:paraId="24D8F346" w14:textId="77777777" w:rsidR="005F6B6F" w:rsidRPr="00C319FB" w:rsidRDefault="005F6B6F" w:rsidP="005F6B6F">
      <w:pPr>
        <w:overflowPunct w:val="0"/>
        <w:autoSpaceDE w:val="0"/>
        <w:autoSpaceDN w:val="0"/>
        <w:adjustRightInd w:val="0"/>
        <w:spacing w:after="0"/>
        <w:textAlignment w:val="baseline"/>
        <w:rPr>
          <w:ins w:id="65" w:author="Ericsson Martin" w:date="2023-04-17T15:03:00Z"/>
          <w:rFonts w:ascii="Times New Roman" w:hAnsi="Times New Roman"/>
          <w:sz w:val="16"/>
          <w:szCs w:val="16"/>
          <w:lang w:eastAsia="sv-SE"/>
        </w:rPr>
      </w:pPr>
      <w:ins w:id="66" w:author="Ericsson Martin" w:date="2023-04-17T15:03:00Z">
        <w:r w:rsidRPr="00C319FB">
          <w:rPr>
            <w:rFonts w:ascii="Times New Roman" w:eastAsia="Times New Roman" w:hAnsi="Times New Roman"/>
            <w:sz w:val="16"/>
            <w:szCs w:val="16"/>
            <w:lang w:val="en-GB" w:eastAsia="zh-CN"/>
          </w:rPr>
          <w:t xml:space="preserve">A TMGI for which the </w:t>
        </w:r>
        <w:proofErr w:type="spellStart"/>
        <w:r w:rsidRPr="00C319FB">
          <w:rPr>
            <w:rFonts w:ascii="Times New Roman" w:eastAsia="Times New Roman" w:hAnsi="Times New Roman"/>
            <w:i/>
            <w:iCs/>
            <w:sz w:val="16"/>
            <w:szCs w:val="16"/>
            <w:lang w:val="en-GB" w:eastAsia="zh-CN"/>
          </w:rPr>
          <w:t>plmn</w:t>
        </w:r>
        <w:proofErr w:type="spellEnd"/>
        <w:r w:rsidRPr="00C319FB">
          <w:rPr>
            <w:rFonts w:ascii="Times New Roman" w:eastAsia="Times New Roman" w:hAnsi="Times New Roman"/>
            <w:i/>
            <w:iCs/>
            <w:sz w:val="16"/>
            <w:szCs w:val="16"/>
            <w:lang w:val="en-GB" w:eastAsia="zh-CN"/>
          </w:rPr>
          <w:t>-Index</w:t>
        </w:r>
        <w:r w:rsidRPr="00C319FB">
          <w:rPr>
            <w:rFonts w:ascii="Times New Roman" w:eastAsia="Times New Roman" w:hAnsi="Times New Roman"/>
            <w:sz w:val="16"/>
            <w:szCs w:val="16"/>
            <w:lang w:val="en-GB" w:eastAsia="zh-CN"/>
          </w:rPr>
          <w:t xml:space="preserve"> points to a non-serving SNPN </w:t>
        </w:r>
        <w:proofErr w:type="gramStart"/>
        <w:r w:rsidRPr="00C319FB">
          <w:rPr>
            <w:rFonts w:ascii="Times New Roman" w:eastAsia="Times New Roman" w:hAnsi="Times New Roman"/>
            <w:sz w:val="16"/>
            <w:szCs w:val="16"/>
            <w:lang w:val="en-GB" w:eastAsia="zh-CN"/>
          </w:rPr>
          <w:t>is</w:t>
        </w:r>
        <w:proofErr w:type="gramEnd"/>
        <w:r w:rsidRPr="00C319FB">
          <w:rPr>
            <w:rFonts w:ascii="Times New Roman" w:eastAsia="Times New Roman" w:hAnsi="Times New Roman"/>
            <w:sz w:val="16"/>
            <w:szCs w:val="16"/>
            <w:lang w:val="en-GB" w:eastAsia="zh-CN"/>
          </w:rPr>
          <w:t xml:space="preserve"> removed from </w:t>
        </w:r>
        <w:r w:rsidRPr="00C319FB">
          <w:rPr>
            <w:rFonts w:ascii="Times New Roman" w:hAnsi="Times New Roman"/>
            <w:sz w:val="16"/>
            <w:szCs w:val="16"/>
            <w:lang w:eastAsia="sv-SE"/>
          </w:rPr>
          <w:t xml:space="preserve">the NR </w:t>
        </w:r>
        <w:proofErr w:type="spellStart"/>
        <w:r w:rsidRPr="00C319FB">
          <w:rPr>
            <w:rFonts w:ascii="Times New Roman" w:hAnsi="Times New Roman"/>
            <w:i/>
            <w:sz w:val="16"/>
            <w:szCs w:val="16"/>
            <w:lang w:eastAsia="sv-SE"/>
          </w:rPr>
          <w:t>MBSInterestIndication</w:t>
        </w:r>
        <w:proofErr w:type="spellEnd"/>
        <w:r w:rsidRPr="00C319FB">
          <w:rPr>
            <w:rFonts w:ascii="Times New Roman" w:hAnsi="Times New Roman"/>
            <w:sz w:val="16"/>
            <w:szCs w:val="16"/>
            <w:lang w:eastAsia="sv-SE"/>
          </w:rPr>
          <w:t xml:space="preserve"> message.</w:t>
        </w:r>
      </w:ins>
    </w:p>
    <w:p w14:paraId="31F99C2C" w14:textId="77777777" w:rsidR="00836333" w:rsidRDefault="00836333" w:rsidP="00836333">
      <w:pPr>
        <w:rPr>
          <w:lang w:val="de-DE"/>
        </w:rPr>
      </w:pPr>
    </w:p>
    <w:p w14:paraId="4FE9125C" w14:textId="77777777" w:rsidR="00E0409C" w:rsidRDefault="007E0ADD">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200"/>
        <w:textAlignment w:val="baseline"/>
        <w:outlineLvl w:val="2"/>
        <w:rPr>
          <w:rFonts w:ascii="Times New Roman" w:hAnsi="Times New Roman"/>
          <w:iCs/>
          <w:szCs w:val="20"/>
          <w:lang w:val="de-DE"/>
        </w:rPr>
      </w:pPr>
      <w:hyperlink r:id="rId20" w:history="1">
        <w:r w:rsidR="00567AE0">
          <w:rPr>
            <w:rStyle w:val="Hyperlink"/>
            <w:rFonts w:ascii="Times New Roman" w:hAnsi="Times New Roman"/>
            <w:iCs/>
            <w:szCs w:val="20"/>
            <w:lang w:val="de-DE"/>
          </w:rPr>
          <w:t>R2-2303552</w:t>
        </w:r>
      </w:hyperlink>
      <w:r w:rsidR="00567AE0">
        <w:rPr>
          <w:rFonts w:ascii="Times New Roman" w:hAnsi="Times New Roman"/>
          <w:iCs/>
          <w:szCs w:val="20"/>
          <w:lang w:val="de-DE"/>
        </w:rPr>
        <w:tab/>
      </w:r>
      <w:r w:rsidR="00567AE0">
        <w:rPr>
          <w:rFonts w:ascii="Times New Roman" w:hAnsi="Times New Roman"/>
          <w:b/>
          <w:bCs/>
          <w:iCs/>
          <w:szCs w:val="20"/>
          <w:lang w:val="de-DE"/>
        </w:rPr>
        <w:t>Misc correction to TS 38.331 on NR MBS</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ZTE, Sanechips</w:t>
      </w:r>
      <w:r w:rsidR="00567AE0">
        <w:rPr>
          <w:rFonts w:ascii="Times New Roman" w:hAnsi="Times New Roman"/>
          <w:iCs/>
          <w:szCs w:val="20"/>
          <w:lang w:val="de-DE"/>
        </w:rPr>
        <w:tab/>
      </w:r>
      <w:r w:rsidR="00567AE0">
        <w:rPr>
          <w:rFonts w:ascii="Times New Roman" w:hAnsi="Times New Roman"/>
          <w:iCs/>
          <w:szCs w:val="20"/>
          <w:lang w:val="de-DE"/>
        </w:rPr>
        <w:tab/>
        <w:t>CR 38.331</w:t>
      </w:r>
    </w:p>
    <w:p w14:paraId="3B722D1D" w14:textId="77777777" w:rsidR="00E0409C" w:rsidRDefault="00567AE0">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rPr>
          <w:rFonts w:ascii="Times New Roman" w:hAnsi="Times New Roman"/>
          <w:b/>
          <w:bCs/>
          <w:iCs/>
          <w:szCs w:val="20"/>
          <w:lang w:val="de-DE"/>
        </w:rPr>
      </w:pPr>
      <w:r>
        <w:rPr>
          <w:rFonts w:ascii="Times New Roman" w:hAnsi="Times New Roman"/>
          <w:b/>
          <w:bCs/>
          <w:i/>
          <w:iCs/>
          <w:lang w:val="de-DE"/>
        </w:rPr>
        <w:t>1</w:t>
      </w:r>
      <w:r>
        <w:rPr>
          <w:rFonts w:ascii="Times New Roman" w:hAnsi="Times New Roman"/>
          <w:b/>
          <w:bCs/>
          <w:i/>
          <w:iCs/>
          <w:vertAlign w:val="superscript"/>
          <w:lang w:val="de-DE"/>
        </w:rPr>
        <w:t>st</w:t>
      </w:r>
      <w:r>
        <w:rPr>
          <w:rFonts w:ascii="Times New Roman" w:hAnsi="Times New Roman"/>
          <w:b/>
          <w:bCs/>
          <w:i/>
          <w:iCs/>
          <w:lang w:val="de-DE"/>
        </w:rPr>
        <w:t xml:space="preserve"> change</w:t>
      </w:r>
    </w:p>
    <w:p w14:paraId="26397546" w14:textId="77777777" w:rsidR="00E0409C" w:rsidRDefault="00567AE0">
      <w:pPr>
        <w:ind w:right="261"/>
        <w:rPr>
          <w:rFonts w:ascii="Times New Roman" w:hAnsi="Times New Roman"/>
          <w:lang w:val="en-GB" w:eastAsia="zh-CN"/>
        </w:rPr>
      </w:pPr>
      <w:r>
        <w:rPr>
          <w:rFonts w:ascii="Times New Roman" w:hAnsi="Times New Roman"/>
          <w:lang w:val="en-GB" w:eastAsia="zh-CN"/>
        </w:rPr>
        <w:t xml:space="preserve">For each session it is indicated via a bitmap which neighbour cells support or do not support the session: </w:t>
      </w:r>
    </w:p>
    <w:p w14:paraId="0554B9B4"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072"/>
        </w:tabs>
        <w:overflowPunct w:val="0"/>
        <w:autoSpaceDE w:val="0"/>
        <w:autoSpaceDN w:val="0"/>
        <w:adjustRightInd w:val="0"/>
        <w:spacing w:after="0"/>
        <w:ind w:right="261"/>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MBSBroadcastConfiguration-r17-</w:t>
      </w:r>
      <w:proofErr w:type="gramStart"/>
      <w:r>
        <w:rPr>
          <w:rFonts w:ascii="Courier New" w:eastAsia="Times New Roman" w:hAnsi="Courier New"/>
          <w:sz w:val="16"/>
          <w:szCs w:val="20"/>
          <w:lang w:val="en-GB" w:eastAsia="en-GB"/>
        </w:rPr>
        <w:t>IEs ::=</w:t>
      </w:r>
      <w:proofErr w:type="gram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1E64D581"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072"/>
        </w:tabs>
        <w:overflowPunct w:val="0"/>
        <w:autoSpaceDE w:val="0"/>
        <w:autoSpaceDN w:val="0"/>
        <w:adjustRightInd w:val="0"/>
        <w:spacing w:after="0"/>
        <w:ind w:right="261"/>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r>
        <w:rPr>
          <w:rFonts w:ascii="Courier New" w:eastAsia="Times New Roman" w:hAnsi="Courier New"/>
          <w:b/>
          <w:bCs/>
          <w:sz w:val="16"/>
          <w:szCs w:val="20"/>
          <w:lang w:val="en-GB" w:eastAsia="en-GB"/>
        </w:rPr>
        <w:t>mbs-SessionInfoList</w:t>
      </w:r>
      <w:r>
        <w:rPr>
          <w:rFonts w:ascii="Courier New" w:eastAsia="Times New Roman" w:hAnsi="Courier New"/>
          <w:sz w:val="16"/>
          <w:szCs w:val="20"/>
          <w:lang w:val="en-GB" w:eastAsia="en-GB"/>
        </w:rPr>
        <w:t xml:space="preserve">-r17           </w:t>
      </w:r>
      <w:proofErr w:type="spellStart"/>
      <w:r>
        <w:rPr>
          <w:rFonts w:ascii="Courier New" w:eastAsia="Times New Roman" w:hAnsi="Courier New"/>
          <w:sz w:val="16"/>
          <w:szCs w:val="20"/>
          <w:lang w:val="en-GB" w:eastAsia="en-GB"/>
        </w:rPr>
        <w:t>MBS-SessionInfoList-r17</w:t>
      </w:r>
      <w:proofErr w:type="spellEnd"/>
      <w:r>
        <w:rPr>
          <w:rFonts w:ascii="Courier New" w:eastAsia="Times New Roman" w:hAnsi="Courier New"/>
          <w:sz w:val="16"/>
          <w:szCs w:val="20"/>
          <w:lang w:val="en-GB" w:eastAsia="en-GB"/>
        </w:rPr>
        <w:t xml:space="preserve">                      </w:t>
      </w:r>
      <w:proofErr w:type="gramStart"/>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w:t>
      </w:r>
      <w:proofErr w:type="gramEnd"/>
      <w:r>
        <w:rPr>
          <w:rFonts w:ascii="Courier New" w:eastAsia="Times New Roman" w:hAnsi="Courier New"/>
          <w:color w:val="808080"/>
          <w:sz w:val="16"/>
          <w:szCs w:val="20"/>
          <w:lang w:val="en-GB" w:eastAsia="en-GB"/>
        </w:rPr>
        <w:t xml:space="preserve"> Need R</w:t>
      </w:r>
    </w:p>
    <w:p w14:paraId="1D5F88A9"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072"/>
        </w:tabs>
        <w:overflowPunct w:val="0"/>
        <w:autoSpaceDE w:val="0"/>
        <w:autoSpaceDN w:val="0"/>
        <w:adjustRightInd w:val="0"/>
        <w:spacing w:after="0"/>
        <w:ind w:right="261"/>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r>
        <w:rPr>
          <w:rFonts w:ascii="Courier New" w:eastAsia="Times New Roman" w:hAnsi="Courier New"/>
          <w:sz w:val="16"/>
          <w:szCs w:val="20"/>
          <w:lang w:val="en-GB" w:eastAsia="en-GB"/>
        </w:rPr>
        <w:tab/>
        <w:t>mbs-SessionId-r17             TMGI-r17,</w:t>
      </w:r>
    </w:p>
    <w:p w14:paraId="750A8A37"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072"/>
        </w:tabs>
        <w:overflowPunct w:val="0"/>
        <w:autoSpaceDE w:val="0"/>
        <w:autoSpaceDN w:val="0"/>
        <w:adjustRightInd w:val="0"/>
        <w:spacing w:after="0"/>
        <w:ind w:right="261"/>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r>
        <w:rPr>
          <w:rFonts w:ascii="Courier New" w:eastAsia="Times New Roman" w:hAnsi="Courier New"/>
          <w:sz w:val="16"/>
          <w:szCs w:val="20"/>
          <w:lang w:val="en-GB" w:eastAsia="en-GB"/>
        </w:rPr>
        <w:tab/>
      </w:r>
      <w:r>
        <w:rPr>
          <w:rFonts w:ascii="Courier New" w:eastAsia="Times New Roman" w:hAnsi="Courier New"/>
          <w:b/>
          <w:bCs/>
          <w:sz w:val="16"/>
          <w:szCs w:val="20"/>
          <w:lang w:val="en-GB" w:eastAsia="en-GB"/>
        </w:rPr>
        <w:t>mtch-NeighbourCell</w:t>
      </w:r>
      <w:r>
        <w:rPr>
          <w:rFonts w:ascii="Courier New" w:eastAsia="Times New Roman" w:hAnsi="Courier New"/>
          <w:sz w:val="16"/>
          <w:szCs w:val="20"/>
          <w:lang w:val="en-GB" w:eastAsia="en-GB"/>
        </w:rPr>
        <w:t xml:space="preserve">-r17        </w:t>
      </w:r>
      <w:r>
        <w:rPr>
          <w:rFonts w:ascii="Courier New" w:eastAsia="Times New Roman" w:hAnsi="Courier New"/>
          <w:color w:val="993366"/>
          <w:sz w:val="16"/>
          <w:szCs w:val="20"/>
          <w:lang w:val="en-GB" w:eastAsia="en-GB"/>
        </w:rPr>
        <w:t>BIT</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STRING</w:t>
      </w:r>
      <w:r>
        <w:rPr>
          <w:rFonts w:ascii="Courier New" w:eastAsia="Times New Roman" w:hAnsi="Courier New"/>
          <w:sz w:val="16"/>
          <w:szCs w:val="20"/>
          <w:lang w:val="en-GB" w:eastAsia="en-GB"/>
        </w:rPr>
        <w:t xml:space="preserve"> (</w:t>
      </w:r>
      <w:proofErr w:type="gramStart"/>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w:t>
      </w:r>
      <w:proofErr w:type="gramEnd"/>
      <w:r>
        <w:rPr>
          <w:rFonts w:ascii="Courier New" w:eastAsia="Times New Roman" w:hAnsi="Courier New"/>
          <w:sz w:val="16"/>
          <w:szCs w:val="20"/>
          <w:lang w:val="en-GB" w:eastAsia="en-GB"/>
        </w:rPr>
        <w:t xml:space="preserve">maxNeighCellMBS-r17))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S</w:t>
      </w:r>
    </w:p>
    <w:p w14:paraId="3065637B"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072"/>
        </w:tabs>
        <w:overflowPunct w:val="0"/>
        <w:autoSpaceDE w:val="0"/>
        <w:autoSpaceDN w:val="0"/>
        <w:adjustRightInd w:val="0"/>
        <w:spacing w:after="0"/>
        <w:ind w:right="261"/>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ab/>
      </w:r>
      <w:r>
        <w:rPr>
          <w:rFonts w:ascii="Courier New" w:eastAsia="Times New Roman" w:hAnsi="Courier New"/>
          <w:sz w:val="16"/>
          <w:szCs w:val="20"/>
          <w:lang w:val="en-GB" w:eastAsia="en-GB"/>
        </w:rPr>
        <w:tab/>
        <w:t>…</w:t>
      </w:r>
    </w:p>
    <w:p w14:paraId="3CA63722"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072"/>
        </w:tabs>
        <w:overflowPunct w:val="0"/>
        <w:autoSpaceDE w:val="0"/>
        <w:autoSpaceDN w:val="0"/>
        <w:adjustRightInd w:val="0"/>
        <w:spacing w:after="0"/>
        <w:ind w:right="261"/>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r>
        <w:rPr>
          <w:rFonts w:ascii="Courier New" w:eastAsia="Times New Roman" w:hAnsi="Courier New"/>
          <w:b/>
          <w:bCs/>
          <w:sz w:val="16"/>
          <w:szCs w:val="20"/>
          <w:lang w:val="en-GB" w:eastAsia="en-GB"/>
        </w:rPr>
        <w:t>mbs-NeighbourCellList</w:t>
      </w:r>
      <w:r>
        <w:rPr>
          <w:rFonts w:ascii="Courier New" w:eastAsia="Times New Roman" w:hAnsi="Courier New"/>
          <w:sz w:val="16"/>
          <w:szCs w:val="20"/>
          <w:lang w:val="en-GB" w:eastAsia="en-GB"/>
        </w:rPr>
        <w:t xml:space="preserve">-r17         </w:t>
      </w:r>
      <w:proofErr w:type="spellStart"/>
      <w:r>
        <w:rPr>
          <w:rFonts w:ascii="Courier New" w:eastAsia="Times New Roman" w:hAnsi="Courier New"/>
          <w:sz w:val="16"/>
          <w:szCs w:val="20"/>
          <w:lang w:val="en-GB" w:eastAsia="en-GB"/>
        </w:rPr>
        <w:t>MBS-NeighbourCellList-r17</w:t>
      </w:r>
      <w:proofErr w:type="spellEnd"/>
      <w:r>
        <w:rPr>
          <w:rFonts w:ascii="Courier New" w:eastAsia="Times New Roman" w:hAnsi="Courier New"/>
          <w:sz w:val="16"/>
          <w:szCs w:val="20"/>
          <w:lang w:val="en-GB" w:eastAsia="en-GB"/>
        </w:rPr>
        <w:t xml:space="preserve">                    </w:t>
      </w:r>
      <w:proofErr w:type="gramStart"/>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w:t>
      </w:r>
      <w:proofErr w:type="gramEnd"/>
      <w:r>
        <w:rPr>
          <w:rFonts w:ascii="Courier New" w:eastAsia="Times New Roman" w:hAnsi="Courier New"/>
          <w:color w:val="808080"/>
          <w:sz w:val="16"/>
          <w:szCs w:val="20"/>
          <w:lang w:val="en-GB" w:eastAsia="en-GB"/>
        </w:rPr>
        <w:t xml:space="preserve"> Need S</w:t>
      </w:r>
    </w:p>
    <w:p w14:paraId="4F9DD7D6"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072"/>
        </w:tabs>
        <w:overflowPunct w:val="0"/>
        <w:autoSpaceDE w:val="0"/>
        <w:autoSpaceDN w:val="0"/>
        <w:adjustRightInd w:val="0"/>
        <w:spacing w:after="0"/>
        <w:ind w:right="261"/>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ab/>
      </w:r>
      <w:r>
        <w:rPr>
          <w:rFonts w:ascii="Courier New" w:eastAsia="Times New Roman" w:hAnsi="Courier New"/>
          <w:sz w:val="16"/>
          <w:szCs w:val="20"/>
          <w:lang w:val="en-GB" w:eastAsia="en-GB"/>
        </w:rPr>
        <w:tab/>
        <w:t>MBS-NeighbourCellList-r</w:t>
      </w:r>
      <w:proofErr w:type="gramStart"/>
      <w:r>
        <w:rPr>
          <w:rFonts w:ascii="Courier New" w:eastAsia="Times New Roman" w:hAnsi="Courier New"/>
          <w:sz w:val="16"/>
          <w:szCs w:val="20"/>
          <w:lang w:val="en-GB" w:eastAsia="en-GB"/>
        </w:rPr>
        <w:t>17 ::=</w:t>
      </w:r>
      <w:proofErr w:type="gram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(0..maxNeighCellMBS-r17))</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MBS-NeighbourCell-r17</w:t>
      </w:r>
    </w:p>
    <w:p w14:paraId="756E0754"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072"/>
        </w:tabs>
        <w:overflowPunct w:val="0"/>
        <w:autoSpaceDE w:val="0"/>
        <w:autoSpaceDN w:val="0"/>
        <w:adjustRightInd w:val="0"/>
        <w:spacing w:after="0"/>
        <w:ind w:right="261"/>
        <w:textAlignment w:val="baseline"/>
        <w:rPr>
          <w:rFonts w:ascii="Courier New" w:eastAsia="Times New Roman" w:hAnsi="Courier New"/>
          <w:color w:val="808080"/>
          <w:sz w:val="16"/>
          <w:szCs w:val="20"/>
          <w:lang w:val="en-GB" w:eastAsia="en-GB"/>
        </w:rPr>
      </w:pPr>
      <w:r>
        <w:rPr>
          <w:rFonts w:ascii="Courier New" w:eastAsia="Times New Roman" w:hAnsi="Courier New"/>
          <w:color w:val="808080"/>
          <w:sz w:val="16"/>
          <w:szCs w:val="20"/>
          <w:lang w:val="en-GB" w:eastAsia="en-GB"/>
        </w:rPr>
        <w:t>…</w:t>
      </w:r>
    </w:p>
    <w:p w14:paraId="191C1283" w14:textId="77777777" w:rsidR="00E0409C" w:rsidRDefault="00567AE0">
      <w:pPr>
        <w:spacing w:before="200"/>
        <w:rPr>
          <w:rFonts w:ascii="Times New Roman" w:eastAsia="SimSun" w:hAnsi="Times New Roman"/>
          <w:szCs w:val="20"/>
          <w:lang w:eastAsia="zh-CN"/>
        </w:rPr>
      </w:pPr>
      <w:r>
        <w:rPr>
          <w:rFonts w:ascii="Times New Roman" w:hAnsi="Times New Roman"/>
          <w:lang w:val="en-GB" w:eastAsia="zh-CN"/>
        </w:rPr>
        <w:t xml:space="preserve">The field description </w:t>
      </w:r>
      <w:r>
        <w:rPr>
          <w:rFonts w:ascii="Times New Roman" w:eastAsia="SimSun" w:hAnsi="Times New Roman"/>
          <w:szCs w:val="20"/>
          <w:lang w:eastAsia="zh-CN"/>
        </w:rPr>
        <w:t xml:space="preserve">for </w:t>
      </w:r>
      <w:proofErr w:type="spellStart"/>
      <w:r>
        <w:rPr>
          <w:rFonts w:ascii="Times New Roman" w:eastAsia="SimSun" w:hAnsi="Times New Roman"/>
          <w:i/>
          <w:iCs/>
          <w:szCs w:val="20"/>
          <w:lang w:eastAsia="zh-CN"/>
        </w:rPr>
        <w:t>mtch-neighbourCell</w:t>
      </w:r>
      <w:proofErr w:type="spellEnd"/>
      <w:r>
        <w:rPr>
          <w:rFonts w:ascii="Times New Roman" w:eastAsia="SimSun" w:hAnsi="Times New Roman"/>
          <w:szCs w:val="20"/>
          <w:lang w:eastAsia="zh-CN"/>
        </w:rPr>
        <w:t xml:space="preserve"> is not complete and even wrong, i.e. the following three use cases are not clearly captured: </w:t>
      </w:r>
    </w:p>
    <w:p w14:paraId="64FEDBC4" w14:textId="77777777" w:rsidR="00E0409C" w:rsidRDefault="00567AE0">
      <w:pPr>
        <w:pStyle w:val="ListParagraph"/>
        <w:numPr>
          <w:ilvl w:val="0"/>
          <w:numId w:val="8"/>
        </w:numPr>
        <w:rPr>
          <w:rFonts w:ascii="Times New Roman" w:eastAsia="SimSun" w:hAnsi="Times New Roman"/>
          <w:sz w:val="18"/>
          <w:szCs w:val="18"/>
          <w:lang w:eastAsia="zh-CN"/>
        </w:rPr>
      </w:pPr>
      <w:r>
        <w:rPr>
          <w:rFonts w:ascii="Times New Roman" w:eastAsia="SimSun" w:hAnsi="Times New Roman"/>
          <w:sz w:val="18"/>
          <w:szCs w:val="18"/>
          <w:lang w:eastAsia="zh-CN"/>
        </w:rPr>
        <w:t xml:space="preserve">if the </w:t>
      </w:r>
      <w:proofErr w:type="spellStart"/>
      <w:r>
        <w:rPr>
          <w:rFonts w:ascii="Times New Roman" w:eastAsia="SimSun" w:hAnsi="Times New Roman"/>
          <w:i/>
          <w:iCs/>
          <w:sz w:val="18"/>
          <w:szCs w:val="18"/>
          <w:lang w:eastAsia="zh-CN"/>
        </w:rPr>
        <w:t>mbs-NeighbourCellList</w:t>
      </w:r>
      <w:proofErr w:type="spellEnd"/>
      <w:r>
        <w:rPr>
          <w:rFonts w:ascii="Times New Roman" w:eastAsia="SimSun" w:hAnsi="Times New Roman"/>
          <w:sz w:val="18"/>
          <w:szCs w:val="18"/>
          <w:lang w:eastAsia="zh-CN"/>
        </w:rPr>
        <w:t xml:space="preserve"> is absent, then </w:t>
      </w:r>
      <w:proofErr w:type="spellStart"/>
      <w:r>
        <w:rPr>
          <w:rFonts w:ascii="Times New Roman" w:eastAsia="SimSun" w:hAnsi="Times New Roman"/>
          <w:i/>
          <w:iCs/>
          <w:sz w:val="18"/>
          <w:szCs w:val="18"/>
          <w:lang w:eastAsia="zh-CN"/>
        </w:rPr>
        <w:t>mtch-NeighbourCell</w:t>
      </w:r>
      <w:proofErr w:type="spellEnd"/>
      <w:r>
        <w:rPr>
          <w:rFonts w:ascii="Times New Roman" w:eastAsia="SimSun" w:hAnsi="Times New Roman"/>
          <w:sz w:val="18"/>
          <w:szCs w:val="18"/>
          <w:lang w:eastAsia="zh-CN"/>
        </w:rPr>
        <w:t xml:space="preserve"> shall be absent as well, and UE is not aware of info in neighbour </w:t>
      </w:r>
      <w:proofErr w:type="gramStart"/>
      <w:r>
        <w:rPr>
          <w:rFonts w:ascii="Times New Roman" w:eastAsia="SimSun" w:hAnsi="Times New Roman"/>
          <w:sz w:val="18"/>
          <w:szCs w:val="18"/>
          <w:lang w:eastAsia="zh-CN"/>
        </w:rPr>
        <w:t>cell;</w:t>
      </w:r>
      <w:proofErr w:type="gramEnd"/>
      <w:r>
        <w:rPr>
          <w:rFonts w:ascii="Times New Roman" w:eastAsia="SimSun" w:hAnsi="Times New Roman"/>
          <w:sz w:val="18"/>
          <w:szCs w:val="18"/>
          <w:lang w:eastAsia="zh-CN"/>
        </w:rPr>
        <w:t xml:space="preserve"> </w:t>
      </w:r>
    </w:p>
    <w:p w14:paraId="2041E68A" w14:textId="77777777" w:rsidR="00E0409C" w:rsidRDefault="00567AE0">
      <w:pPr>
        <w:pStyle w:val="ListParagraph"/>
        <w:numPr>
          <w:ilvl w:val="0"/>
          <w:numId w:val="8"/>
        </w:numPr>
        <w:rPr>
          <w:rFonts w:ascii="Times New Roman" w:eastAsia="SimSun" w:hAnsi="Times New Roman"/>
          <w:sz w:val="18"/>
          <w:szCs w:val="18"/>
          <w:lang w:eastAsia="zh-CN"/>
        </w:rPr>
      </w:pPr>
      <w:r>
        <w:rPr>
          <w:rFonts w:ascii="Times New Roman" w:eastAsia="SimSun" w:hAnsi="Times New Roman"/>
          <w:sz w:val="18"/>
          <w:szCs w:val="18"/>
          <w:lang w:eastAsia="zh-CN"/>
        </w:rPr>
        <w:t xml:space="preserve">if the </w:t>
      </w:r>
      <w:proofErr w:type="spellStart"/>
      <w:r>
        <w:rPr>
          <w:rFonts w:ascii="Times New Roman" w:eastAsia="SimSun" w:hAnsi="Times New Roman"/>
          <w:i/>
          <w:iCs/>
          <w:sz w:val="18"/>
          <w:szCs w:val="18"/>
          <w:lang w:eastAsia="zh-CN"/>
        </w:rPr>
        <w:t>mbs-NeighbourCellList</w:t>
      </w:r>
      <w:proofErr w:type="spellEnd"/>
      <w:r>
        <w:rPr>
          <w:rFonts w:ascii="Times New Roman" w:eastAsia="SimSun" w:hAnsi="Times New Roman"/>
          <w:i/>
          <w:iCs/>
          <w:sz w:val="18"/>
          <w:szCs w:val="18"/>
          <w:lang w:eastAsia="zh-CN"/>
        </w:rPr>
        <w:t xml:space="preserve"> </w:t>
      </w:r>
      <w:r>
        <w:rPr>
          <w:rFonts w:ascii="Times New Roman" w:eastAsia="SimSun" w:hAnsi="Times New Roman"/>
          <w:sz w:val="18"/>
          <w:szCs w:val="18"/>
          <w:lang w:eastAsia="zh-CN"/>
        </w:rPr>
        <w:t xml:space="preserve">is empty, then </w:t>
      </w:r>
      <w:proofErr w:type="spellStart"/>
      <w:r>
        <w:rPr>
          <w:rFonts w:ascii="Times New Roman" w:eastAsia="SimSun" w:hAnsi="Times New Roman"/>
          <w:i/>
          <w:iCs/>
          <w:sz w:val="18"/>
          <w:szCs w:val="18"/>
          <w:lang w:eastAsia="zh-CN"/>
        </w:rPr>
        <w:t>mtch-NeighbourCell</w:t>
      </w:r>
      <w:proofErr w:type="spellEnd"/>
      <w:r>
        <w:rPr>
          <w:rFonts w:ascii="Times New Roman" w:eastAsia="SimSun" w:hAnsi="Times New Roman"/>
          <w:sz w:val="18"/>
          <w:szCs w:val="18"/>
          <w:lang w:eastAsia="zh-CN"/>
        </w:rPr>
        <w:t xml:space="preserve"> shall be absent as well, and UE considers the service is not available in any neighbour </w:t>
      </w:r>
      <w:proofErr w:type="gramStart"/>
      <w:r>
        <w:rPr>
          <w:rFonts w:ascii="Times New Roman" w:eastAsia="SimSun" w:hAnsi="Times New Roman"/>
          <w:sz w:val="18"/>
          <w:szCs w:val="18"/>
          <w:lang w:eastAsia="zh-CN"/>
        </w:rPr>
        <w:t>cell;</w:t>
      </w:r>
      <w:proofErr w:type="gramEnd"/>
      <w:r>
        <w:rPr>
          <w:rFonts w:ascii="Times New Roman" w:eastAsia="SimSun" w:hAnsi="Times New Roman"/>
          <w:sz w:val="18"/>
          <w:szCs w:val="18"/>
          <w:lang w:eastAsia="zh-CN"/>
        </w:rPr>
        <w:t xml:space="preserve"> </w:t>
      </w:r>
    </w:p>
    <w:p w14:paraId="1B360B09" w14:textId="77777777" w:rsidR="00E0409C" w:rsidRDefault="00567AE0">
      <w:pPr>
        <w:pStyle w:val="ListParagraph"/>
        <w:numPr>
          <w:ilvl w:val="0"/>
          <w:numId w:val="8"/>
        </w:numPr>
        <w:rPr>
          <w:rFonts w:ascii="Times New Roman" w:eastAsia="SimSun" w:hAnsi="Times New Roman"/>
          <w:sz w:val="18"/>
          <w:szCs w:val="18"/>
          <w:lang w:eastAsia="zh-CN"/>
        </w:rPr>
      </w:pPr>
      <w:r>
        <w:rPr>
          <w:rFonts w:ascii="Times New Roman" w:eastAsia="SimSun" w:hAnsi="Times New Roman"/>
          <w:sz w:val="18"/>
          <w:szCs w:val="18"/>
          <w:lang w:eastAsia="zh-CN"/>
        </w:rPr>
        <w:t xml:space="preserve">if a non-empty </w:t>
      </w:r>
      <w:proofErr w:type="spellStart"/>
      <w:r>
        <w:rPr>
          <w:rFonts w:ascii="Times New Roman" w:eastAsia="SimSun" w:hAnsi="Times New Roman"/>
          <w:i/>
          <w:iCs/>
          <w:sz w:val="18"/>
          <w:szCs w:val="18"/>
          <w:lang w:eastAsia="zh-CN"/>
        </w:rPr>
        <w:t>mbs-NeighbourCellList</w:t>
      </w:r>
      <w:proofErr w:type="spellEnd"/>
      <w:r>
        <w:rPr>
          <w:rFonts w:ascii="Times New Roman" w:eastAsia="SimSun" w:hAnsi="Times New Roman"/>
          <w:sz w:val="18"/>
          <w:szCs w:val="18"/>
          <w:lang w:eastAsia="zh-CN"/>
        </w:rPr>
        <w:t xml:space="preserve"> is configured and </w:t>
      </w:r>
      <w:proofErr w:type="spellStart"/>
      <w:r>
        <w:rPr>
          <w:rFonts w:ascii="Times New Roman" w:eastAsia="SimSun" w:hAnsi="Times New Roman"/>
          <w:i/>
          <w:iCs/>
          <w:sz w:val="18"/>
          <w:szCs w:val="18"/>
          <w:lang w:eastAsia="zh-CN"/>
        </w:rPr>
        <w:t>mtch-neighbourCell</w:t>
      </w:r>
      <w:proofErr w:type="spellEnd"/>
      <w:r>
        <w:rPr>
          <w:rFonts w:ascii="Times New Roman" w:eastAsia="SimSun" w:hAnsi="Times New Roman"/>
          <w:sz w:val="18"/>
          <w:szCs w:val="18"/>
          <w:lang w:eastAsia="zh-CN"/>
        </w:rPr>
        <w:t xml:space="preserve"> is absent, UE is not aware of the info in neighbour </w:t>
      </w:r>
      <w:proofErr w:type="gramStart"/>
      <w:r>
        <w:rPr>
          <w:rFonts w:ascii="Times New Roman" w:eastAsia="SimSun" w:hAnsi="Times New Roman"/>
          <w:sz w:val="18"/>
          <w:szCs w:val="18"/>
          <w:lang w:eastAsia="zh-CN"/>
        </w:rPr>
        <w:t>cell;</w:t>
      </w:r>
      <w:proofErr w:type="gramEnd"/>
      <w:r>
        <w:rPr>
          <w:rFonts w:ascii="Times New Roman" w:eastAsia="SimSun" w:hAnsi="Times New Roman"/>
          <w:sz w:val="18"/>
          <w:szCs w:val="18"/>
          <w:lang w:eastAsia="zh-CN"/>
        </w:rPr>
        <w:t xml:space="preserve"> </w:t>
      </w:r>
    </w:p>
    <w:tbl>
      <w:tblPr>
        <w:tblW w:w="9039"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9"/>
      </w:tblGrid>
      <w:tr w:rsidR="00E0409C" w14:paraId="061B73DE" w14:textId="77777777">
        <w:tc>
          <w:tcPr>
            <w:tcW w:w="9039" w:type="dxa"/>
            <w:tcBorders>
              <w:top w:val="single" w:sz="4" w:space="0" w:color="auto"/>
              <w:left w:val="single" w:sz="4" w:space="0" w:color="auto"/>
              <w:bottom w:val="single" w:sz="4" w:space="0" w:color="auto"/>
              <w:right w:val="single" w:sz="4" w:space="0" w:color="auto"/>
            </w:tcBorders>
          </w:tcPr>
          <w:p w14:paraId="03521604" w14:textId="77777777" w:rsidR="00E0409C" w:rsidRDefault="00567AE0">
            <w:pPr>
              <w:keepNext/>
              <w:keepLines/>
              <w:spacing w:after="0"/>
              <w:rPr>
                <w:rFonts w:ascii="Times New Roman" w:hAnsi="Times New Roman"/>
                <w:b/>
                <w:bCs/>
                <w:i/>
                <w:sz w:val="16"/>
                <w:szCs w:val="16"/>
              </w:rPr>
            </w:pPr>
            <w:proofErr w:type="spellStart"/>
            <w:r>
              <w:rPr>
                <w:rFonts w:ascii="Times New Roman" w:hAnsi="Times New Roman"/>
                <w:b/>
                <w:bCs/>
                <w:i/>
                <w:sz w:val="16"/>
                <w:szCs w:val="16"/>
                <w:lang w:eastAsia="ja-JP"/>
              </w:rPr>
              <w:t>mtch-</w:t>
            </w:r>
            <w:r>
              <w:rPr>
                <w:rFonts w:ascii="Times New Roman" w:hAnsi="Times New Roman"/>
                <w:b/>
                <w:i/>
                <w:sz w:val="16"/>
                <w:szCs w:val="16"/>
                <w:lang w:eastAsia="en-GB"/>
              </w:rPr>
              <w:t>neighbourCell</w:t>
            </w:r>
            <w:proofErr w:type="spellEnd"/>
          </w:p>
          <w:p w14:paraId="7F233E56" w14:textId="77777777" w:rsidR="00E0409C" w:rsidRDefault="00567AE0">
            <w:pPr>
              <w:keepNext/>
              <w:keepLines/>
              <w:spacing w:after="0"/>
              <w:rPr>
                <w:rFonts w:ascii="Times New Roman" w:eastAsia="SimSun" w:hAnsi="Times New Roman"/>
                <w:b/>
                <w:i/>
                <w:iCs/>
                <w:sz w:val="16"/>
                <w:szCs w:val="16"/>
              </w:rPr>
            </w:pPr>
            <w:r>
              <w:rPr>
                <w:rFonts w:ascii="Times New Roman" w:hAnsi="Times New Roman"/>
                <w:sz w:val="16"/>
                <w:szCs w:val="16"/>
                <w:lang w:eastAsia="ja-JP"/>
              </w:rPr>
              <w:t xml:space="preserve">Indicates neighbour cells which provide this service on MTCH. The first bit is set to 1 if the service is provided on MTCH in the first cell in </w:t>
            </w:r>
            <w:proofErr w:type="spellStart"/>
            <w:r>
              <w:rPr>
                <w:rFonts w:ascii="Times New Roman" w:hAnsi="Times New Roman"/>
                <w:i/>
                <w:sz w:val="16"/>
                <w:szCs w:val="16"/>
                <w:lang w:eastAsia="ja-JP"/>
              </w:rPr>
              <w:t>mbs-NeighbourCellList</w:t>
            </w:r>
            <w:proofErr w:type="spellEnd"/>
            <w:r>
              <w:rPr>
                <w:rFonts w:ascii="Times New Roman" w:hAnsi="Times New Roman"/>
                <w:sz w:val="16"/>
                <w:szCs w:val="16"/>
                <w:lang w:eastAsia="ja-JP"/>
              </w:rPr>
              <w:t xml:space="preserve">, otherwise it is set to 0. The second bit is set to 1 if the service is provided on MTCH in the second cell in </w:t>
            </w:r>
            <w:proofErr w:type="spellStart"/>
            <w:r>
              <w:rPr>
                <w:rFonts w:ascii="Times New Roman" w:hAnsi="Times New Roman"/>
                <w:i/>
                <w:sz w:val="16"/>
                <w:szCs w:val="16"/>
                <w:lang w:eastAsia="ja-JP"/>
              </w:rPr>
              <w:t>mbs-NeighbourCellList</w:t>
            </w:r>
            <w:proofErr w:type="spellEnd"/>
            <w:r>
              <w:rPr>
                <w:rFonts w:ascii="Times New Roman" w:hAnsi="Times New Roman"/>
                <w:sz w:val="16"/>
                <w:szCs w:val="16"/>
                <w:lang w:eastAsia="ja-JP"/>
              </w:rPr>
              <w:t xml:space="preserve">, and so on. If the service is not available in any neighbouring cell and </w:t>
            </w:r>
            <w:proofErr w:type="spellStart"/>
            <w:r>
              <w:rPr>
                <w:rFonts w:ascii="Times New Roman" w:hAnsi="Times New Roman"/>
                <w:i/>
                <w:sz w:val="16"/>
                <w:szCs w:val="16"/>
                <w:lang w:eastAsia="ja-JP"/>
              </w:rPr>
              <w:t>mbs-NeighbourCellList</w:t>
            </w:r>
            <w:proofErr w:type="spellEnd"/>
            <w:r>
              <w:rPr>
                <w:rFonts w:ascii="Times New Roman" w:hAnsi="Times New Roman"/>
                <w:sz w:val="16"/>
                <w:szCs w:val="16"/>
                <w:lang w:eastAsia="ja-JP"/>
              </w:rPr>
              <w:t xml:space="preserve"> is </w:t>
            </w:r>
            <w:proofErr w:type="spellStart"/>
            <w:r>
              <w:rPr>
                <w:rFonts w:ascii="Times New Roman" w:hAnsi="Times New Roman"/>
                <w:sz w:val="16"/>
                <w:szCs w:val="16"/>
                <w:lang w:eastAsia="ja-JP"/>
              </w:rPr>
              <w:t>signalled</w:t>
            </w:r>
            <w:proofErr w:type="spellEnd"/>
            <w:r>
              <w:rPr>
                <w:rFonts w:ascii="Times New Roman" w:hAnsi="Times New Roman"/>
                <w:sz w:val="16"/>
                <w:szCs w:val="16"/>
                <w:lang w:eastAsia="ja-JP"/>
              </w:rPr>
              <w:t xml:space="preserve">, the network sets all bits in this field to 0. </w:t>
            </w:r>
            <w:ins w:id="67" w:author="ZTE 20230214" w:date="2023-02-14T10:10:00Z">
              <w:r>
                <w:rPr>
                  <w:rFonts w:ascii="Times New Roman" w:hAnsi="Times New Roman"/>
                  <w:sz w:val="16"/>
                  <w:szCs w:val="16"/>
                  <w:lang w:eastAsia="ja-JP"/>
                </w:rPr>
                <w:t xml:space="preserve">This field </w:t>
              </w:r>
            </w:ins>
            <w:ins w:id="68" w:author="ZTE 20230214" w:date="2023-02-14T10:14:00Z">
              <w:r>
                <w:rPr>
                  <w:rFonts w:ascii="Times New Roman" w:eastAsia="SimSun" w:hAnsi="Times New Roman"/>
                  <w:sz w:val="16"/>
                  <w:szCs w:val="16"/>
                </w:rPr>
                <w:t xml:space="preserve">shall be absent </w:t>
              </w:r>
            </w:ins>
            <w:ins w:id="69" w:author="ZTE 20230214" w:date="2023-02-14T10:10:00Z">
              <w:r>
                <w:rPr>
                  <w:rFonts w:ascii="Times New Roman" w:hAnsi="Times New Roman"/>
                  <w:sz w:val="16"/>
                  <w:szCs w:val="16"/>
                  <w:lang w:eastAsia="ja-JP"/>
                </w:rPr>
                <w:t xml:space="preserve">if the </w:t>
              </w:r>
              <w:proofErr w:type="spellStart"/>
              <w:r>
                <w:rPr>
                  <w:rFonts w:ascii="Times New Roman" w:hAnsi="Times New Roman"/>
                  <w:i/>
                  <w:iCs/>
                  <w:sz w:val="16"/>
                  <w:szCs w:val="16"/>
                  <w:lang w:eastAsia="ja-JP"/>
                </w:rPr>
                <w:t>mbs-NeighbourCellList</w:t>
              </w:r>
              <w:proofErr w:type="spellEnd"/>
              <w:r>
                <w:rPr>
                  <w:rFonts w:ascii="Times New Roman" w:hAnsi="Times New Roman"/>
                  <w:sz w:val="16"/>
                  <w:szCs w:val="16"/>
                  <w:lang w:eastAsia="ja-JP"/>
                </w:rPr>
                <w:t xml:space="preserve"> is absent</w:t>
              </w:r>
            </w:ins>
            <w:del w:id="70" w:author="ZTE 20230214" w:date="2023-02-14T10:14:00Z">
              <w:r>
                <w:rPr>
                  <w:rFonts w:ascii="Times New Roman" w:hAnsi="Times New Roman"/>
                  <w:sz w:val="16"/>
                  <w:szCs w:val="16"/>
                  <w:lang w:eastAsia="ja-JP"/>
                </w:rPr>
                <w:delText>If this field is absent</w:delText>
              </w:r>
            </w:del>
            <w:ins w:id="71" w:author="ZTE 20230214" w:date="2023-02-14T10:14:00Z">
              <w:r>
                <w:rPr>
                  <w:rFonts w:ascii="Times New Roman" w:eastAsia="SimSun" w:hAnsi="Times New Roman"/>
                  <w:sz w:val="16"/>
                  <w:szCs w:val="16"/>
                </w:rPr>
                <w:t>, in such c</w:t>
              </w:r>
            </w:ins>
            <w:ins w:id="72" w:author="ZTE 20230214" w:date="2023-02-14T10:15:00Z">
              <w:r>
                <w:rPr>
                  <w:rFonts w:ascii="Times New Roman" w:eastAsia="SimSun" w:hAnsi="Times New Roman"/>
                  <w:sz w:val="16"/>
                  <w:szCs w:val="16"/>
                </w:rPr>
                <w:t>ase,</w:t>
              </w:r>
            </w:ins>
            <w:r>
              <w:rPr>
                <w:rFonts w:ascii="Times New Roman" w:eastAsia="SimSun" w:hAnsi="Times New Roman"/>
                <w:sz w:val="16"/>
                <w:szCs w:val="16"/>
              </w:rPr>
              <w:t xml:space="preserve"> </w:t>
            </w:r>
            <w:r>
              <w:rPr>
                <w:rFonts w:ascii="Times New Roman" w:hAnsi="Times New Roman"/>
                <w:sz w:val="16"/>
                <w:szCs w:val="16"/>
                <w:lang w:eastAsia="ja-JP"/>
              </w:rPr>
              <w:t>the related service may or may not be available in any neighbouring cell,</w:t>
            </w:r>
            <w:r>
              <w:rPr>
                <w:rFonts w:ascii="Times New Roman" w:hAnsi="Times New Roman"/>
                <w:sz w:val="16"/>
                <w:szCs w:val="16"/>
                <w:lang w:eastAsia="en-GB"/>
              </w:rPr>
              <w:t xml:space="preserve"> i.e. the UE cannot determine the presence or absence of an MBS service in neighbouring cells based on the absence of this field.</w:t>
            </w:r>
            <w:ins w:id="73" w:author="ZTE 20230214" w:date="2023-02-14T10:15:00Z">
              <w:r>
                <w:rPr>
                  <w:rFonts w:ascii="Times New Roman" w:eastAsia="SimSun" w:hAnsi="Times New Roman"/>
                  <w:sz w:val="16"/>
                  <w:szCs w:val="16"/>
                </w:rPr>
                <w:t xml:space="preserve"> This field shall be absent if the </w:t>
              </w:r>
              <w:proofErr w:type="spellStart"/>
              <w:r>
                <w:rPr>
                  <w:rFonts w:ascii="Times New Roman" w:eastAsia="SimSun" w:hAnsi="Times New Roman"/>
                  <w:i/>
                  <w:iCs/>
                  <w:sz w:val="16"/>
                  <w:szCs w:val="16"/>
                </w:rPr>
                <w:t>mbs-NeighbourCellList</w:t>
              </w:r>
              <w:proofErr w:type="spellEnd"/>
              <w:r>
                <w:rPr>
                  <w:rFonts w:ascii="Times New Roman" w:eastAsia="SimSun" w:hAnsi="Times New Roman"/>
                  <w:sz w:val="16"/>
                  <w:szCs w:val="16"/>
                </w:rPr>
                <w:t xml:space="preserve"> is empty, in such case the related service </w:t>
              </w:r>
            </w:ins>
            <w:proofErr w:type="gramStart"/>
            <w:ins w:id="74" w:author="ZTE 20230214" w:date="2023-02-14T10:16:00Z">
              <w:r>
                <w:rPr>
                  <w:rFonts w:ascii="Times New Roman" w:eastAsia="SimSun" w:hAnsi="Times New Roman"/>
                  <w:sz w:val="16"/>
                  <w:szCs w:val="16"/>
                </w:rPr>
                <w:t>are</w:t>
              </w:r>
              <w:proofErr w:type="gramEnd"/>
              <w:r>
                <w:rPr>
                  <w:rFonts w:ascii="Times New Roman" w:eastAsia="SimSun" w:hAnsi="Times New Roman"/>
                  <w:sz w:val="16"/>
                  <w:szCs w:val="16"/>
                </w:rPr>
                <w:t xml:space="preserve"> not provided in any neighbour</w:t>
              </w:r>
            </w:ins>
            <w:ins w:id="75" w:author="ZTE 20230214" w:date="2023-02-14T10:55:00Z">
              <w:r>
                <w:rPr>
                  <w:rFonts w:ascii="Times New Roman" w:eastAsia="SimSun" w:hAnsi="Times New Roman"/>
                  <w:sz w:val="16"/>
                  <w:szCs w:val="16"/>
                </w:rPr>
                <w:t>ing</w:t>
              </w:r>
            </w:ins>
            <w:ins w:id="76" w:author="ZTE 20230214" w:date="2023-02-14T10:16:00Z">
              <w:r>
                <w:rPr>
                  <w:rFonts w:ascii="Times New Roman" w:eastAsia="SimSun" w:hAnsi="Times New Roman"/>
                  <w:sz w:val="16"/>
                  <w:szCs w:val="16"/>
                </w:rPr>
                <w:t xml:space="preserve"> cell.</w:t>
              </w:r>
            </w:ins>
            <w:ins w:id="77" w:author="ZTE 20230214" w:date="2023-02-16T21:58:00Z">
              <w:r>
                <w:rPr>
                  <w:rFonts w:ascii="Times New Roman" w:eastAsia="SimSun" w:hAnsi="Times New Roman"/>
                  <w:sz w:val="16"/>
                  <w:szCs w:val="16"/>
                </w:rPr>
                <w:t xml:space="preserve"> If a </w:t>
              </w:r>
              <w:r>
                <w:rPr>
                  <w:rFonts w:ascii="Times New Roman" w:eastAsia="SimSun" w:hAnsi="Times New Roman"/>
                  <w:i/>
                  <w:iCs/>
                  <w:sz w:val="16"/>
                  <w:szCs w:val="16"/>
                </w:rPr>
                <w:t xml:space="preserve">non-empty </w:t>
              </w:r>
              <w:proofErr w:type="spellStart"/>
              <w:r>
                <w:rPr>
                  <w:rFonts w:ascii="Times New Roman" w:eastAsia="SimSun" w:hAnsi="Times New Roman"/>
                  <w:i/>
                  <w:iCs/>
                  <w:sz w:val="16"/>
                  <w:szCs w:val="16"/>
                </w:rPr>
                <w:t>mbs-NeighbourCellList</w:t>
              </w:r>
              <w:proofErr w:type="spellEnd"/>
              <w:r>
                <w:rPr>
                  <w:rFonts w:ascii="Times New Roman" w:eastAsia="SimSun" w:hAnsi="Times New Roman"/>
                  <w:sz w:val="16"/>
                  <w:szCs w:val="16"/>
                </w:rPr>
                <w:t xml:space="preserve"> is configured and </w:t>
              </w:r>
              <w:proofErr w:type="spellStart"/>
              <w:r>
                <w:rPr>
                  <w:rFonts w:ascii="Times New Roman" w:eastAsia="SimSun" w:hAnsi="Times New Roman"/>
                  <w:i/>
                  <w:iCs/>
                  <w:sz w:val="16"/>
                  <w:szCs w:val="16"/>
                </w:rPr>
                <w:t>mtch-neighbourCell</w:t>
              </w:r>
              <w:proofErr w:type="spellEnd"/>
              <w:r>
                <w:rPr>
                  <w:rFonts w:ascii="Times New Roman" w:eastAsia="SimSun" w:hAnsi="Times New Roman"/>
                  <w:sz w:val="16"/>
                  <w:szCs w:val="16"/>
                </w:rPr>
                <w:t xml:space="preserve"> is absent, </w:t>
              </w:r>
            </w:ins>
            <w:ins w:id="78" w:author="ZTE 20230214" w:date="2023-02-16T21:59:00Z">
              <w:r>
                <w:rPr>
                  <w:rFonts w:ascii="Times New Roman" w:eastAsia="SimSun" w:hAnsi="Times New Roman"/>
                  <w:sz w:val="16"/>
                  <w:szCs w:val="16"/>
                </w:rPr>
                <w:t>the related service may or may not be available in any neighbouring cell, i.e. the UE cannot determine the presence or absence of an MBS service in neighbouring cells based on the absence of this field.</w:t>
              </w:r>
            </w:ins>
          </w:p>
        </w:tc>
      </w:tr>
    </w:tbl>
    <w:p w14:paraId="6638B12F"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Q7</w:t>
      </w:r>
      <w:r>
        <w:rPr>
          <w:rFonts w:ascii="Times New Roman" w:hAnsi="Times New Roman"/>
          <w:color w:val="C45911" w:themeColor="accent2" w:themeShade="BF"/>
          <w:lang w:val="de-DE"/>
        </w:rPr>
        <w:t>: Do companies agree with the 1</w:t>
      </w:r>
      <w:r>
        <w:rPr>
          <w:rFonts w:ascii="Times New Roman" w:hAnsi="Times New Roman"/>
          <w:color w:val="C45911" w:themeColor="accent2" w:themeShade="BF"/>
          <w:vertAlign w:val="superscript"/>
          <w:lang w:val="de-DE"/>
        </w:rPr>
        <w:t>st</w:t>
      </w:r>
      <w:r>
        <w:rPr>
          <w:rFonts w:ascii="Times New Roman" w:hAnsi="Times New Roman"/>
          <w:color w:val="C45911" w:themeColor="accent2" w:themeShade="BF"/>
          <w:lang w:val="de-DE"/>
        </w:rPr>
        <w:t xml:space="preserve"> proposed change in </w:t>
      </w:r>
      <w:r w:rsidR="007E0ADD">
        <w:fldChar w:fldCharType="begin"/>
      </w:r>
      <w:r w:rsidR="007E0ADD">
        <w:instrText xml:space="preserve"> HYPERLINK "https://www.3gpp.org/ftp/tsg_ran/WG2_RL2/TSGR2_121bis-e/Docs/R2-2303552.zip" </w:instrText>
      </w:r>
      <w:r w:rsidR="007E0ADD">
        <w:fldChar w:fldCharType="separate"/>
      </w:r>
      <w:r>
        <w:rPr>
          <w:rStyle w:val="Hyperlink"/>
          <w:rFonts w:ascii="Times New Roman" w:hAnsi="Times New Roman"/>
          <w:iCs/>
          <w:szCs w:val="20"/>
          <w:lang w:val="de-DE"/>
        </w:rPr>
        <w:t>R2-2303552</w:t>
      </w:r>
      <w:r w:rsidR="007E0ADD">
        <w:rPr>
          <w:rStyle w:val="Hyperlink"/>
          <w:rFonts w:ascii="Times New Roman" w:hAnsi="Times New Roman"/>
          <w:iCs/>
          <w:szCs w:val="20"/>
          <w:lang w:val="de-DE"/>
        </w:rPr>
        <w:fldChar w:fldCharType="end"/>
      </w:r>
      <w:r>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0CB1BD31" w14:textId="77777777">
        <w:tc>
          <w:tcPr>
            <w:tcW w:w="1588" w:type="dxa"/>
            <w:shd w:val="clear" w:color="auto" w:fill="BFBFBF"/>
            <w:vAlign w:val="center"/>
          </w:tcPr>
          <w:p w14:paraId="27F2585A"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17344D57"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4C87B183"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1B303DF7" w14:textId="77777777">
        <w:tc>
          <w:tcPr>
            <w:tcW w:w="1588" w:type="dxa"/>
            <w:vAlign w:val="center"/>
          </w:tcPr>
          <w:p w14:paraId="19B3C909"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Ericsson</w:t>
            </w:r>
          </w:p>
        </w:tc>
        <w:tc>
          <w:tcPr>
            <w:tcW w:w="1134" w:type="dxa"/>
            <w:shd w:val="clear" w:color="auto" w:fill="auto"/>
            <w:vAlign w:val="center"/>
          </w:tcPr>
          <w:p w14:paraId="213415A5"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with comments</w:t>
            </w:r>
          </w:p>
        </w:tc>
        <w:tc>
          <w:tcPr>
            <w:tcW w:w="6663" w:type="dxa"/>
            <w:shd w:val="clear" w:color="auto" w:fill="auto"/>
            <w:vAlign w:val="center"/>
          </w:tcPr>
          <w:p w14:paraId="662F1755" w14:textId="77777777" w:rsidR="00E0409C" w:rsidRDefault="00567AE0">
            <w:pPr>
              <w:pStyle w:val="TAL"/>
              <w:rPr>
                <w:rFonts w:ascii="Times New Roman" w:hAnsi="Times New Roman"/>
                <w:szCs w:val="18"/>
                <w:lang w:eastAsia="zh-CN"/>
              </w:rPr>
            </w:pPr>
            <w:r>
              <w:rPr>
                <w:rFonts w:ascii="Times New Roman" w:hAnsi="Times New Roman"/>
                <w:szCs w:val="18"/>
                <w:lang w:eastAsia="zh-CN"/>
              </w:rPr>
              <w:t>In our understanding the UE assumes the same for a service when the IE</w:t>
            </w:r>
            <w:r>
              <w:rPr>
                <w:rFonts w:ascii="Times New Roman" w:hAnsi="Times New Roman"/>
                <w:iCs/>
                <w:szCs w:val="18"/>
                <w:lang w:eastAsia="en-GB"/>
              </w:rPr>
              <w:t xml:space="preserve"> is absent and </w:t>
            </w:r>
            <w:proofErr w:type="spellStart"/>
            <w:r>
              <w:rPr>
                <w:rFonts w:ascii="Times New Roman" w:hAnsi="Times New Roman"/>
                <w:i/>
                <w:iCs/>
                <w:szCs w:val="18"/>
                <w:lang w:eastAsia="zh-CN"/>
              </w:rPr>
              <w:t>mbs-NeighbourCellList</w:t>
            </w:r>
            <w:proofErr w:type="spellEnd"/>
            <w:r>
              <w:rPr>
                <w:rFonts w:ascii="Times New Roman" w:hAnsi="Times New Roman"/>
                <w:iCs/>
                <w:szCs w:val="18"/>
                <w:lang w:eastAsia="en-GB"/>
              </w:rPr>
              <w:t xml:space="preserve"> is absent or non-empty. For the case when the IE is absent and </w:t>
            </w:r>
            <w:proofErr w:type="spellStart"/>
            <w:r>
              <w:rPr>
                <w:rFonts w:ascii="Times New Roman" w:hAnsi="Times New Roman"/>
                <w:i/>
                <w:iCs/>
                <w:szCs w:val="18"/>
                <w:lang w:eastAsia="zh-CN"/>
              </w:rPr>
              <w:t>mbs-NeighbourCellList</w:t>
            </w:r>
            <w:proofErr w:type="spellEnd"/>
            <w:r>
              <w:rPr>
                <w:rFonts w:ascii="Times New Roman" w:hAnsi="Times New Roman"/>
                <w:iCs/>
                <w:szCs w:val="18"/>
                <w:lang w:eastAsia="en-GB"/>
              </w:rPr>
              <w:t xml:space="preserve"> is empty we propose to use the same wording as in the field description of </w:t>
            </w:r>
            <w:proofErr w:type="spellStart"/>
            <w:r>
              <w:rPr>
                <w:rFonts w:ascii="Times New Roman" w:hAnsi="Times New Roman"/>
                <w:i/>
                <w:iCs/>
                <w:szCs w:val="18"/>
                <w:lang w:eastAsia="zh-CN"/>
              </w:rPr>
              <w:t>mbs-NeighbourCellList</w:t>
            </w:r>
            <w:proofErr w:type="spellEnd"/>
            <w:r>
              <w:rPr>
                <w:rFonts w:ascii="Times New Roman" w:hAnsi="Times New Roman"/>
                <w:szCs w:val="18"/>
                <w:lang w:eastAsia="zh-CN"/>
              </w:rPr>
              <w:t xml:space="preserve"> to avoid any confusion:</w:t>
            </w:r>
          </w:p>
          <w:p w14:paraId="379F0127"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69FC16DF" w14:textId="77777777" w:rsidR="00E0409C" w:rsidRDefault="00567AE0">
            <w:pPr>
              <w:pStyle w:val="TAL"/>
              <w:rPr>
                <w:rFonts w:ascii="Times New Roman" w:hAnsi="Times New Roman"/>
                <w:b/>
                <w:bCs/>
                <w:i/>
                <w:szCs w:val="18"/>
                <w:lang w:eastAsia="zh-CN"/>
              </w:rPr>
            </w:pPr>
            <w:proofErr w:type="spellStart"/>
            <w:r>
              <w:rPr>
                <w:rFonts w:ascii="Times New Roman" w:hAnsi="Times New Roman"/>
                <w:b/>
                <w:bCs/>
                <w:i/>
                <w:szCs w:val="18"/>
              </w:rPr>
              <w:t>mtch-</w:t>
            </w:r>
            <w:r>
              <w:rPr>
                <w:rFonts w:ascii="Times New Roman" w:hAnsi="Times New Roman"/>
                <w:b/>
                <w:i/>
                <w:szCs w:val="18"/>
                <w:lang w:eastAsia="en-GB"/>
              </w:rPr>
              <w:t>neighbourCell</w:t>
            </w:r>
            <w:proofErr w:type="spellEnd"/>
          </w:p>
          <w:p w14:paraId="070663D3" w14:textId="77777777" w:rsidR="00E0409C" w:rsidRDefault="00567AE0">
            <w:pPr>
              <w:overflowPunct w:val="0"/>
              <w:autoSpaceDE w:val="0"/>
              <w:autoSpaceDN w:val="0"/>
              <w:adjustRightInd w:val="0"/>
              <w:spacing w:after="0"/>
              <w:textAlignment w:val="baseline"/>
              <w:rPr>
                <w:rFonts w:ascii="Times New Roman" w:hAnsi="Times New Roman"/>
                <w:sz w:val="18"/>
                <w:szCs w:val="18"/>
                <w:lang w:eastAsia="en-GB"/>
              </w:rPr>
            </w:pPr>
            <w:r>
              <w:rPr>
                <w:rFonts w:ascii="Times New Roman" w:hAnsi="Times New Roman"/>
                <w:sz w:val="18"/>
                <w:szCs w:val="18"/>
              </w:rPr>
              <w:t xml:space="preserve">Indicates neighbour cells which provide this service on MTCH. The first bit is set to 1 if the service is provided on MTCH in the first cell in </w:t>
            </w:r>
            <w:proofErr w:type="spellStart"/>
            <w:r>
              <w:rPr>
                <w:rFonts w:ascii="Times New Roman" w:hAnsi="Times New Roman"/>
                <w:i/>
                <w:sz w:val="18"/>
                <w:szCs w:val="18"/>
              </w:rPr>
              <w:t>mbs-NeighbourCellList</w:t>
            </w:r>
            <w:proofErr w:type="spellEnd"/>
            <w:r>
              <w:rPr>
                <w:rFonts w:ascii="Times New Roman" w:hAnsi="Times New Roman"/>
                <w:sz w:val="18"/>
                <w:szCs w:val="18"/>
              </w:rPr>
              <w:t xml:space="preserve">, otherwise it is set to 0. The second bit is set to 1 if the service is provided on MTCH in the second cell in </w:t>
            </w:r>
            <w:proofErr w:type="spellStart"/>
            <w:r>
              <w:rPr>
                <w:rFonts w:ascii="Times New Roman" w:hAnsi="Times New Roman"/>
                <w:i/>
                <w:sz w:val="18"/>
                <w:szCs w:val="18"/>
              </w:rPr>
              <w:t>mbs-NeighbourCellList</w:t>
            </w:r>
            <w:proofErr w:type="spellEnd"/>
            <w:r>
              <w:rPr>
                <w:rFonts w:ascii="Times New Roman" w:hAnsi="Times New Roman"/>
                <w:sz w:val="18"/>
                <w:szCs w:val="18"/>
              </w:rPr>
              <w:t xml:space="preserve">, and so on. If the service is not available in any neighbouring cell and </w:t>
            </w:r>
            <w:proofErr w:type="spellStart"/>
            <w:r>
              <w:rPr>
                <w:rFonts w:ascii="Times New Roman" w:hAnsi="Times New Roman"/>
                <w:i/>
                <w:sz w:val="18"/>
                <w:szCs w:val="18"/>
              </w:rPr>
              <w:t>mbs-NeighbourCellList</w:t>
            </w:r>
            <w:proofErr w:type="spellEnd"/>
            <w:r>
              <w:rPr>
                <w:rFonts w:ascii="Times New Roman" w:hAnsi="Times New Roman"/>
                <w:sz w:val="18"/>
                <w:szCs w:val="18"/>
              </w:rPr>
              <w:t xml:space="preserve"> is </w:t>
            </w:r>
            <w:proofErr w:type="spellStart"/>
            <w:r>
              <w:rPr>
                <w:rFonts w:ascii="Times New Roman" w:hAnsi="Times New Roman"/>
                <w:sz w:val="18"/>
                <w:szCs w:val="18"/>
              </w:rPr>
              <w:t>signalled</w:t>
            </w:r>
            <w:proofErr w:type="spellEnd"/>
            <w:r>
              <w:rPr>
                <w:rFonts w:ascii="Times New Roman" w:hAnsi="Times New Roman"/>
                <w:sz w:val="18"/>
                <w:szCs w:val="18"/>
              </w:rPr>
              <w:t xml:space="preserve">, the network sets all bits in this field to 0. </w:t>
            </w:r>
            <w:ins w:id="79" w:author="Ericsson Martin" w:date="2023-04-16T14:20:00Z">
              <w:r>
                <w:rPr>
                  <w:rFonts w:ascii="Times New Roman" w:hAnsi="Times New Roman"/>
                  <w:sz w:val="18"/>
                  <w:szCs w:val="18"/>
                </w:rPr>
                <w:t xml:space="preserve">The field is absent when </w:t>
              </w:r>
              <w:proofErr w:type="spellStart"/>
              <w:r>
                <w:rPr>
                  <w:rFonts w:ascii="Times New Roman" w:hAnsi="Times New Roman"/>
                  <w:i/>
                  <w:iCs/>
                  <w:sz w:val="18"/>
                  <w:szCs w:val="18"/>
                </w:rPr>
                <w:t>mbs-NeighbourCellList</w:t>
              </w:r>
              <w:proofErr w:type="spellEnd"/>
              <w:r>
                <w:rPr>
                  <w:rFonts w:ascii="Times New Roman" w:hAnsi="Times New Roman"/>
                  <w:sz w:val="18"/>
                  <w:szCs w:val="18"/>
                </w:rPr>
                <w:t xml:space="preserve"> is absent or empty. </w:t>
              </w:r>
            </w:ins>
            <w:r>
              <w:rPr>
                <w:rFonts w:ascii="Times New Roman" w:hAnsi="Times New Roman"/>
                <w:sz w:val="18"/>
                <w:szCs w:val="18"/>
              </w:rPr>
              <w:t>If this field is absent</w:t>
            </w:r>
            <w:ins w:id="80" w:author="Ericsson Martin" w:date="2023-04-16T14:24:00Z">
              <w:r>
                <w:rPr>
                  <w:rFonts w:ascii="Times New Roman" w:hAnsi="Times New Roman"/>
                  <w:sz w:val="18"/>
                  <w:szCs w:val="18"/>
                  <w:lang w:eastAsia="en-GB"/>
                </w:rPr>
                <w:t xml:space="preserve"> and </w:t>
              </w:r>
              <w:proofErr w:type="spellStart"/>
              <w:r>
                <w:rPr>
                  <w:rFonts w:ascii="Times New Roman" w:hAnsi="Times New Roman"/>
                  <w:i/>
                  <w:iCs/>
                  <w:sz w:val="18"/>
                  <w:szCs w:val="18"/>
                  <w:lang w:eastAsia="en-GB"/>
                </w:rPr>
                <w:t>mbs-NeighbourCellList</w:t>
              </w:r>
              <w:proofErr w:type="spellEnd"/>
              <w:r>
                <w:rPr>
                  <w:rFonts w:ascii="Times New Roman" w:hAnsi="Times New Roman"/>
                  <w:sz w:val="18"/>
                  <w:szCs w:val="18"/>
                  <w:lang w:eastAsia="en-GB"/>
                </w:rPr>
                <w:t xml:space="preserve"> is </w:t>
              </w:r>
            </w:ins>
            <w:ins w:id="81" w:author="Ericsson Martin" w:date="2023-04-16T14:30:00Z">
              <w:r>
                <w:rPr>
                  <w:rFonts w:ascii="Times New Roman" w:hAnsi="Times New Roman"/>
                  <w:sz w:val="18"/>
                  <w:szCs w:val="18"/>
                  <w:lang w:eastAsia="en-GB"/>
                </w:rPr>
                <w:t>absent</w:t>
              </w:r>
            </w:ins>
            <w:ins w:id="82" w:author="Ericsson Martin" w:date="2023-04-17T15:18:00Z">
              <w:r>
                <w:rPr>
                  <w:rFonts w:ascii="Times New Roman" w:hAnsi="Times New Roman"/>
                  <w:sz w:val="18"/>
                  <w:szCs w:val="18"/>
                  <w:lang w:eastAsia="en-GB"/>
                </w:rPr>
                <w:t xml:space="preserve"> or </w:t>
              </w:r>
            </w:ins>
            <w:ins w:id="83" w:author="Ericsson Martin" w:date="2023-04-17T15:19:00Z">
              <w:r>
                <w:rPr>
                  <w:rFonts w:ascii="Times New Roman" w:hAnsi="Times New Roman"/>
                  <w:sz w:val="18"/>
                  <w:szCs w:val="18"/>
                  <w:lang w:eastAsia="en-GB"/>
                </w:rPr>
                <w:t>non-empty</w:t>
              </w:r>
            </w:ins>
            <w:r>
              <w:rPr>
                <w:rFonts w:ascii="Times New Roman" w:hAnsi="Times New Roman"/>
                <w:sz w:val="18"/>
                <w:szCs w:val="18"/>
              </w:rPr>
              <w:t>, the related service may or may not be available in any neighbouring cell,</w:t>
            </w:r>
            <w:r>
              <w:rPr>
                <w:rFonts w:ascii="Times New Roman" w:hAnsi="Times New Roman"/>
                <w:sz w:val="18"/>
                <w:szCs w:val="18"/>
                <w:lang w:eastAsia="en-GB"/>
              </w:rPr>
              <w:t xml:space="preserve"> i.e. the UE cannot determine the presence or absence of an MBS service in neighbouring cells based on the absence of this field.</w:t>
            </w:r>
            <w:ins w:id="84" w:author="Ericsson Martin" w:date="2023-04-16T14:22:00Z">
              <w:r>
                <w:rPr>
                  <w:rFonts w:ascii="Times New Roman" w:hAnsi="Times New Roman"/>
                  <w:sz w:val="18"/>
                  <w:szCs w:val="18"/>
                  <w:lang w:eastAsia="en-GB"/>
                </w:rPr>
                <w:t xml:space="preserve"> </w:t>
              </w:r>
            </w:ins>
            <w:ins w:id="85" w:author="Ericsson Martin" w:date="2023-04-16T15:17:00Z">
              <w:r>
                <w:rPr>
                  <w:rFonts w:ascii="Times New Roman" w:hAnsi="Times New Roman"/>
                  <w:sz w:val="18"/>
                  <w:szCs w:val="18"/>
                  <w:lang w:eastAsia="en-GB"/>
                </w:rPr>
                <w:t xml:space="preserve">If this field is absent and </w:t>
              </w:r>
              <w:proofErr w:type="spellStart"/>
              <w:r>
                <w:rPr>
                  <w:rFonts w:ascii="Times New Roman" w:hAnsi="Times New Roman"/>
                  <w:i/>
                  <w:iCs/>
                  <w:sz w:val="18"/>
                  <w:szCs w:val="18"/>
                  <w:lang w:eastAsia="en-GB"/>
                </w:rPr>
                <w:t>mbs-NeighbourCellList</w:t>
              </w:r>
              <w:proofErr w:type="spellEnd"/>
              <w:r>
                <w:rPr>
                  <w:rFonts w:ascii="Times New Roman" w:hAnsi="Times New Roman"/>
                  <w:sz w:val="18"/>
                  <w:szCs w:val="18"/>
                  <w:lang w:eastAsia="en-GB"/>
                </w:rPr>
                <w:t xml:space="preserve"> is empty, then the UE shall assume that MBS broadcast services </w:t>
              </w:r>
              <w:proofErr w:type="spellStart"/>
              <w:r>
                <w:rPr>
                  <w:rFonts w:ascii="Times New Roman" w:hAnsi="Times New Roman"/>
                  <w:sz w:val="18"/>
                  <w:szCs w:val="18"/>
                  <w:lang w:eastAsia="en-GB"/>
                </w:rPr>
                <w:t>signalled</w:t>
              </w:r>
              <w:proofErr w:type="spellEnd"/>
              <w:r>
                <w:rPr>
                  <w:rFonts w:ascii="Times New Roman" w:hAnsi="Times New Roman"/>
                  <w:sz w:val="18"/>
                  <w:szCs w:val="18"/>
                  <w:lang w:eastAsia="en-GB"/>
                </w:rPr>
                <w:t xml:space="preserve"> in </w:t>
              </w:r>
              <w:proofErr w:type="spellStart"/>
              <w:r>
                <w:rPr>
                  <w:rFonts w:ascii="Times New Roman" w:hAnsi="Times New Roman"/>
                  <w:i/>
                  <w:iCs/>
                  <w:sz w:val="18"/>
                  <w:szCs w:val="18"/>
                  <w:lang w:eastAsia="en-GB"/>
                </w:rPr>
                <w:t>mbs-SessionInfoList</w:t>
              </w:r>
              <w:proofErr w:type="spellEnd"/>
              <w:r>
                <w:rPr>
                  <w:rFonts w:ascii="Times New Roman" w:hAnsi="Times New Roman"/>
                  <w:sz w:val="18"/>
                  <w:szCs w:val="18"/>
                  <w:lang w:eastAsia="en-GB"/>
                </w:rPr>
                <w:t xml:space="preserve"> in the </w:t>
              </w:r>
              <w:proofErr w:type="spellStart"/>
              <w:r>
                <w:rPr>
                  <w:rFonts w:ascii="Times New Roman" w:hAnsi="Times New Roman"/>
                  <w:i/>
                  <w:iCs/>
                  <w:sz w:val="18"/>
                  <w:szCs w:val="18"/>
                  <w:lang w:eastAsia="en-GB"/>
                </w:rPr>
                <w:t>MBSBroadcastConfiguration</w:t>
              </w:r>
              <w:proofErr w:type="spellEnd"/>
              <w:r>
                <w:rPr>
                  <w:rFonts w:ascii="Times New Roman" w:hAnsi="Times New Roman"/>
                  <w:sz w:val="18"/>
                  <w:szCs w:val="18"/>
                  <w:lang w:eastAsia="en-GB"/>
                </w:rPr>
                <w:t xml:space="preserve"> message are not provided in any neighbour cell.</w:t>
              </w:r>
            </w:ins>
            <w:ins w:id="86" w:author="Ericsson Martin" w:date="2023-04-16T15:19:00Z">
              <w:r>
                <w:rPr>
                  <w:rFonts w:ascii="Times New Roman" w:hAnsi="Times New Roman"/>
                  <w:sz w:val="18"/>
                  <w:szCs w:val="18"/>
                  <w:lang w:eastAsia="en-GB"/>
                </w:rPr>
                <w:t xml:space="preserve"> </w:t>
              </w:r>
            </w:ins>
          </w:p>
        </w:tc>
      </w:tr>
      <w:tr w:rsidR="00E0409C" w14:paraId="22EF4AC8" w14:textId="77777777">
        <w:tc>
          <w:tcPr>
            <w:tcW w:w="1588" w:type="dxa"/>
            <w:vAlign w:val="center"/>
          </w:tcPr>
          <w:p w14:paraId="24C5FBEF"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5A5EB313"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with comments</w:t>
            </w:r>
          </w:p>
        </w:tc>
        <w:tc>
          <w:tcPr>
            <w:tcW w:w="6663" w:type="dxa"/>
            <w:shd w:val="clear" w:color="auto" w:fill="auto"/>
            <w:vAlign w:val="center"/>
          </w:tcPr>
          <w:p w14:paraId="7E08C307"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Agree with Ericsson’s comments. To align further with the field description of </w:t>
            </w:r>
            <w:proofErr w:type="spellStart"/>
            <w:r>
              <w:rPr>
                <w:rFonts w:ascii="Times New Roman" w:eastAsia="Times New Roman" w:hAnsi="Times New Roman"/>
                <w:sz w:val="18"/>
                <w:szCs w:val="18"/>
                <w:lang w:val="en-GB" w:eastAsia="zh-CN"/>
              </w:rPr>
              <w:t>mbs-NeighboourCellList</w:t>
            </w:r>
            <w:proofErr w:type="spellEnd"/>
            <w:r>
              <w:rPr>
                <w:rFonts w:ascii="Times New Roman" w:eastAsia="Times New Roman" w:hAnsi="Times New Roman"/>
                <w:sz w:val="18"/>
                <w:szCs w:val="18"/>
                <w:lang w:val="en-GB" w:eastAsia="zh-CN"/>
              </w:rPr>
              <w:t>, following rewording is proposed (taking Ericsson’s version as baseline).</w:t>
            </w:r>
          </w:p>
          <w:p w14:paraId="312EEFA9"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70ACF3A5" w14:textId="77777777" w:rsidR="00E0409C" w:rsidRDefault="00567AE0">
            <w:pPr>
              <w:pStyle w:val="TAL"/>
              <w:rPr>
                <w:rFonts w:ascii="Times New Roman" w:hAnsi="Times New Roman"/>
                <w:b/>
                <w:bCs/>
                <w:i/>
                <w:szCs w:val="18"/>
                <w:lang w:eastAsia="zh-CN"/>
              </w:rPr>
            </w:pPr>
            <w:proofErr w:type="spellStart"/>
            <w:r>
              <w:rPr>
                <w:rFonts w:ascii="Times New Roman" w:hAnsi="Times New Roman"/>
                <w:b/>
                <w:bCs/>
                <w:i/>
                <w:szCs w:val="18"/>
              </w:rPr>
              <w:t>mtch-</w:t>
            </w:r>
            <w:r>
              <w:rPr>
                <w:rFonts w:ascii="Times New Roman" w:hAnsi="Times New Roman"/>
                <w:b/>
                <w:i/>
                <w:szCs w:val="18"/>
                <w:lang w:eastAsia="en-GB"/>
              </w:rPr>
              <w:t>neighbourCell</w:t>
            </w:r>
            <w:proofErr w:type="spellEnd"/>
          </w:p>
          <w:p w14:paraId="360BE532" w14:textId="77777777" w:rsidR="00E0409C" w:rsidRDefault="00567AE0">
            <w:pPr>
              <w:overflowPunct w:val="0"/>
              <w:autoSpaceDE w:val="0"/>
              <w:autoSpaceDN w:val="0"/>
              <w:adjustRightInd w:val="0"/>
              <w:spacing w:after="0"/>
              <w:textAlignment w:val="baseline"/>
              <w:rPr>
                <w:rFonts w:ascii="Times New Roman" w:hAnsi="Times New Roman"/>
                <w:sz w:val="18"/>
                <w:szCs w:val="18"/>
                <w:lang w:eastAsia="en-GB"/>
              </w:rPr>
            </w:pPr>
            <w:r>
              <w:rPr>
                <w:rFonts w:ascii="Times New Roman" w:hAnsi="Times New Roman"/>
                <w:sz w:val="18"/>
                <w:szCs w:val="18"/>
              </w:rPr>
              <w:t xml:space="preserve">Indicates neighbour cells which provide this service on MTCH. The first bit is set to 1 if the service is provided on MTCH in the first cell in </w:t>
            </w:r>
            <w:proofErr w:type="spellStart"/>
            <w:r>
              <w:rPr>
                <w:rFonts w:ascii="Times New Roman" w:hAnsi="Times New Roman"/>
                <w:i/>
                <w:sz w:val="18"/>
                <w:szCs w:val="18"/>
              </w:rPr>
              <w:t>mbs-NeighbourCellList</w:t>
            </w:r>
            <w:proofErr w:type="spellEnd"/>
            <w:r>
              <w:rPr>
                <w:rFonts w:ascii="Times New Roman" w:hAnsi="Times New Roman"/>
                <w:sz w:val="18"/>
                <w:szCs w:val="18"/>
              </w:rPr>
              <w:t xml:space="preserve">, otherwise it is set to 0. The second bit is set to 1 if the service is provided on MTCH in the second cell in </w:t>
            </w:r>
            <w:proofErr w:type="spellStart"/>
            <w:r>
              <w:rPr>
                <w:rFonts w:ascii="Times New Roman" w:hAnsi="Times New Roman"/>
                <w:i/>
                <w:sz w:val="18"/>
                <w:szCs w:val="18"/>
              </w:rPr>
              <w:t>mbs-NeighbourCellList</w:t>
            </w:r>
            <w:proofErr w:type="spellEnd"/>
            <w:r>
              <w:rPr>
                <w:rFonts w:ascii="Times New Roman" w:hAnsi="Times New Roman"/>
                <w:sz w:val="18"/>
                <w:szCs w:val="18"/>
              </w:rPr>
              <w:t xml:space="preserve">, and so on. If the service is not available in any neighbouring cell and </w:t>
            </w:r>
            <w:proofErr w:type="spellStart"/>
            <w:r>
              <w:rPr>
                <w:rFonts w:ascii="Times New Roman" w:hAnsi="Times New Roman"/>
                <w:i/>
                <w:sz w:val="18"/>
                <w:szCs w:val="18"/>
              </w:rPr>
              <w:t>mbs-NeighbourCellList</w:t>
            </w:r>
            <w:proofErr w:type="spellEnd"/>
            <w:r>
              <w:rPr>
                <w:rFonts w:ascii="Times New Roman" w:hAnsi="Times New Roman"/>
                <w:sz w:val="18"/>
                <w:szCs w:val="18"/>
              </w:rPr>
              <w:t xml:space="preserve"> is </w:t>
            </w:r>
            <w:proofErr w:type="spellStart"/>
            <w:r>
              <w:rPr>
                <w:rFonts w:ascii="Times New Roman" w:hAnsi="Times New Roman"/>
                <w:sz w:val="18"/>
                <w:szCs w:val="18"/>
              </w:rPr>
              <w:t>signalled</w:t>
            </w:r>
            <w:proofErr w:type="spellEnd"/>
            <w:r>
              <w:rPr>
                <w:rFonts w:ascii="Times New Roman" w:hAnsi="Times New Roman"/>
                <w:sz w:val="18"/>
                <w:szCs w:val="18"/>
              </w:rPr>
              <w:t xml:space="preserve">, the network sets all bits in this field to 0. </w:t>
            </w:r>
            <w:ins w:id="87" w:author="Ericsson Martin" w:date="2023-04-16T14:20:00Z">
              <w:r>
                <w:rPr>
                  <w:rFonts w:ascii="Times New Roman" w:hAnsi="Times New Roman"/>
                  <w:sz w:val="18"/>
                  <w:szCs w:val="18"/>
                </w:rPr>
                <w:t xml:space="preserve">The field is absent when </w:t>
              </w:r>
              <w:proofErr w:type="spellStart"/>
              <w:r>
                <w:rPr>
                  <w:rFonts w:ascii="Times New Roman" w:hAnsi="Times New Roman"/>
                  <w:i/>
                  <w:iCs/>
                  <w:sz w:val="18"/>
                  <w:szCs w:val="18"/>
                </w:rPr>
                <w:t>mbs-NeighbourCellList</w:t>
              </w:r>
              <w:proofErr w:type="spellEnd"/>
              <w:r>
                <w:rPr>
                  <w:rFonts w:ascii="Times New Roman" w:hAnsi="Times New Roman"/>
                  <w:sz w:val="18"/>
                  <w:szCs w:val="18"/>
                </w:rPr>
                <w:t xml:space="preserve"> is absent or </w:t>
              </w:r>
            </w:ins>
            <w:ins w:id="88" w:author="QC (Umesh)" w:date="2023-04-17T11:39:00Z">
              <w:r>
                <w:rPr>
                  <w:rFonts w:ascii="Times New Roman" w:hAnsi="Times New Roman"/>
                  <w:sz w:val="18"/>
                  <w:szCs w:val="18"/>
                  <w:highlight w:val="yellow"/>
                </w:rPr>
                <w:t xml:space="preserve">an </w:t>
              </w:r>
            </w:ins>
            <w:ins w:id="89" w:author="Ericsson Martin" w:date="2023-04-16T14:20:00Z">
              <w:r>
                <w:rPr>
                  <w:rFonts w:ascii="Times New Roman" w:hAnsi="Times New Roman"/>
                  <w:sz w:val="18"/>
                  <w:szCs w:val="18"/>
                  <w:highlight w:val="yellow"/>
                </w:rPr>
                <w:t>empty</w:t>
              </w:r>
            </w:ins>
            <w:ins w:id="90" w:author="QC (Umesh)" w:date="2023-04-17T11:40:00Z">
              <w:r>
                <w:rPr>
                  <w:rFonts w:ascii="Times New Roman" w:hAnsi="Times New Roman"/>
                  <w:i/>
                  <w:iCs/>
                  <w:sz w:val="18"/>
                  <w:szCs w:val="18"/>
                  <w:highlight w:val="yellow"/>
                  <w:lang w:eastAsia="en-GB"/>
                </w:rPr>
                <w:t xml:space="preserve"> </w:t>
              </w:r>
              <w:proofErr w:type="spellStart"/>
              <w:r>
                <w:rPr>
                  <w:rFonts w:ascii="Times New Roman" w:hAnsi="Times New Roman"/>
                  <w:i/>
                  <w:iCs/>
                  <w:sz w:val="18"/>
                  <w:szCs w:val="18"/>
                  <w:highlight w:val="yellow"/>
                  <w:lang w:eastAsia="en-GB"/>
                </w:rPr>
                <w:t>mbs-NeighbourCellList</w:t>
              </w:r>
              <w:proofErr w:type="spellEnd"/>
              <w:r>
                <w:rPr>
                  <w:rFonts w:ascii="Times New Roman" w:hAnsi="Times New Roman"/>
                  <w:sz w:val="18"/>
                  <w:szCs w:val="18"/>
                  <w:highlight w:val="yellow"/>
                  <w:lang w:eastAsia="en-GB"/>
                </w:rPr>
                <w:t xml:space="preserve"> is </w:t>
              </w:r>
              <w:proofErr w:type="spellStart"/>
              <w:r>
                <w:rPr>
                  <w:rFonts w:ascii="Times New Roman" w:hAnsi="Times New Roman"/>
                  <w:sz w:val="18"/>
                  <w:szCs w:val="18"/>
                  <w:highlight w:val="yellow"/>
                  <w:lang w:eastAsia="en-GB"/>
                </w:rPr>
                <w:t>signalled</w:t>
              </w:r>
            </w:ins>
            <w:proofErr w:type="spellEnd"/>
            <w:ins w:id="91" w:author="Ericsson Martin" w:date="2023-04-16T14:20:00Z">
              <w:r>
                <w:rPr>
                  <w:rFonts w:ascii="Times New Roman" w:hAnsi="Times New Roman"/>
                  <w:sz w:val="18"/>
                  <w:szCs w:val="18"/>
                </w:rPr>
                <w:t xml:space="preserve">. </w:t>
              </w:r>
            </w:ins>
            <w:r>
              <w:rPr>
                <w:rFonts w:ascii="Times New Roman" w:hAnsi="Times New Roman"/>
                <w:sz w:val="18"/>
                <w:szCs w:val="18"/>
              </w:rPr>
              <w:t>If this field is absent</w:t>
            </w:r>
            <w:ins w:id="92" w:author="QC (Umesh)" w:date="2023-04-17T11:32:00Z">
              <w:r>
                <w:rPr>
                  <w:rFonts w:ascii="Times New Roman" w:hAnsi="Times New Roman"/>
                  <w:sz w:val="18"/>
                  <w:szCs w:val="18"/>
                </w:rPr>
                <w:t>,</w:t>
              </w:r>
            </w:ins>
            <w:ins w:id="93" w:author="Ericsson Martin" w:date="2023-04-16T14:24:00Z">
              <w:r>
                <w:rPr>
                  <w:rFonts w:ascii="Times New Roman" w:hAnsi="Times New Roman"/>
                  <w:sz w:val="18"/>
                  <w:szCs w:val="18"/>
                  <w:lang w:eastAsia="en-GB"/>
                </w:rPr>
                <w:t xml:space="preserve"> </w:t>
              </w:r>
              <w:commentRangeStart w:id="94"/>
              <w:r>
                <w:rPr>
                  <w:rFonts w:ascii="Times New Roman" w:hAnsi="Times New Roman"/>
                  <w:strike/>
                  <w:sz w:val="18"/>
                  <w:szCs w:val="18"/>
                  <w:lang w:eastAsia="en-GB"/>
                </w:rPr>
                <w:t>and</w:t>
              </w:r>
              <w:r>
                <w:rPr>
                  <w:rFonts w:ascii="Times New Roman" w:hAnsi="Times New Roman"/>
                  <w:sz w:val="18"/>
                  <w:szCs w:val="18"/>
                  <w:lang w:eastAsia="en-GB"/>
                </w:rPr>
                <w:t xml:space="preserve"> </w:t>
              </w:r>
            </w:ins>
            <w:commentRangeEnd w:id="94"/>
            <w:r>
              <w:rPr>
                <w:rStyle w:val="CommentReference"/>
                <w:rFonts w:ascii="Times New Roman" w:hAnsi="Times New Roman"/>
                <w:sz w:val="18"/>
                <w:szCs w:val="18"/>
              </w:rPr>
              <w:commentReference w:id="94"/>
            </w:r>
            <w:ins w:id="95" w:author="QC (Umesh)" w:date="2023-04-17T11:33:00Z">
              <w:r>
                <w:rPr>
                  <w:rFonts w:ascii="Times New Roman" w:hAnsi="Times New Roman"/>
                  <w:sz w:val="18"/>
                  <w:szCs w:val="18"/>
                  <w:highlight w:val="green"/>
                  <w:lang w:eastAsia="en-GB"/>
                </w:rPr>
                <w:t>when</w:t>
              </w:r>
              <w:r>
                <w:rPr>
                  <w:rFonts w:ascii="Times New Roman" w:hAnsi="Times New Roman"/>
                  <w:sz w:val="18"/>
                  <w:szCs w:val="18"/>
                  <w:lang w:eastAsia="en-GB"/>
                </w:rPr>
                <w:t xml:space="preserve"> </w:t>
              </w:r>
            </w:ins>
            <w:proofErr w:type="spellStart"/>
            <w:ins w:id="96" w:author="Ericsson Martin" w:date="2023-04-16T14:24:00Z">
              <w:r>
                <w:rPr>
                  <w:rFonts w:ascii="Times New Roman" w:hAnsi="Times New Roman"/>
                  <w:i/>
                  <w:iCs/>
                  <w:sz w:val="18"/>
                  <w:szCs w:val="18"/>
                  <w:lang w:eastAsia="en-GB"/>
                </w:rPr>
                <w:t>mbs-NeighbourCellList</w:t>
              </w:r>
              <w:proofErr w:type="spellEnd"/>
              <w:r>
                <w:rPr>
                  <w:rFonts w:ascii="Times New Roman" w:hAnsi="Times New Roman"/>
                  <w:sz w:val="18"/>
                  <w:szCs w:val="18"/>
                  <w:lang w:eastAsia="en-GB"/>
                </w:rPr>
                <w:t xml:space="preserve"> is </w:t>
              </w:r>
            </w:ins>
            <w:ins w:id="97" w:author="Ericsson Martin" w:date="2023-04-16T14:30:00Z">
              <w:r>
                <w:rPr>
                  <w:rFonts w:ascii="Times New Roman" w:hAnsi="Times New Roman"/>
                  <w:sz w:val="18"/>
                  <w:szCs w:val="18"/>
                  <w:lang w:eastAsia="en-GB"/>
                </w:rPr>
                <w:t>absent</w:t>
              </w:r>
            </w:ins>
            <w:ins w:id="98" w:author="Ericsson Martin" w:date="2023-04-17T15:18:00Z">
              <w:r>
                <w:rPr>
                  <w:rFonts w:ascii="Times New Roman" w:hAnsi="Times New Roman"/>
                  <w:sz w:val="18"/>
                  <w:szCs w:val="18"/>
                  <w:lang w:eastAsia="en-GB"/>
                </w:rPr>
                <w:t xml:space="preserve"> or </w:t>
              </w:r>
            </w:ins>
            <w:ins w:id="99" w:author="QC (Umesh)" w:date="2023-04-17T11:31:00Z">
              <w:r>
                <w:rPr>
                  <w:rFonts w:ascii="Times New Roman" w:hAnsi="Times New Roman"/>
                  <w:sz w:val="18"/>
                  <w:szCs w:val="18"/>
                  <w:highlight w:val="green"/>
                  <w:lang w:eastAsia="en-GB"/>
                </w:rPr>
                <w:t xml:space="preserve">a </w:t>
              </w:r>
            </w:ins>
            <w:ins w:id="100" w:author="Ericsson Martin" w:date="2023-04-17T15:19:00Z">
              <w:r>
                <w:rPr>
                  <w:rFonts w:ascii="Times New Roman" w:hAnsi="Times New Roman"/>
                  <w:sz w:val="18"/>
                  <w:szCs w:val="18"/>
                  <w:highlight w:val="green"/>
                  <w:lang w:eastAsia="en-GB"/>
                </w:rPr>
                <w:t>non-empty</w:t>
              </w:r>
            </w:ins>
            <w:ins w:id="101" w:author="QC (Umesh)" w:date="2023-04-17T11:31:00Z">
              <w:r>
                <w:rPr>
                  <w:rFonts w:ascii="Times New Roman" w:hAnsi="Times New Roman"/>
                  <w:i/>
                  <w:iCs/>
                  <w:color w:val="000000"/>
                  <w:sz w:val="18"/>
                  <w:szCs w:val="18"/>
                  <w:highlight w:val="green"/>
                  <w:lang w:val="en-GB"/>
                </w:rPr>
                <w:t xml:space="preserve"> </w:t>
              </w:r>
              <w:proofErr w:type="spellStart"/>
              <w:r>
                <w:rPr>
                  <w:rFonts w:ascii="Times New Roman" w:hAnsi="Times New Roman"/>
                  <w:i/>
                  <w:iCs/>
                  <w:color w:val="000000"/>
                  <w:sz w:val="18"/>
                  <w:szCs w:val="18"/>
                  <w:highlight w:val="green"/>
                  <w:lang w:val="en-GB"/>
                </w:rPr>
                <w:t>mbs-NeighbourCellList</w:t>
              </w:r>
              <w:proofErr w:type="spellEnd"/>
              <w:r>
                <w:rPr>
                  <w:rFonts w:ascii="Times New Roman" w:hAnsi="Times New Roman"/>
                  <w:color w:val="000000"/>
                  <w:sz w:val="18"/>
                  <w:szCs w:val="18"/>
                  <w:highlight w:val="green"/>
                  <w:lang w:val="en-GB"/>
                </w:rPr>
                <w:t> is signalled</w:t>
              </w:r>
            </w:ins>
            <w:r>
              <w:rPr>
                <w:rFonts w:ascii="Times New Roman" w:hAnsi="Times New Roman"/>
                <w:sz w:val="18"/>
                <w:szCs w:val="18"/>
              </w:rPr>
              <w:t>, the related service may or may not be available in any neighbouring cell,</w:t>
            </w:r>
            <w:r>
              <w:rPr>
                <w:rFonts w:ascii="Times New Roman" w:hAnsi="Times New Roman"/>
                <w:sz w:val="18"/>
                <w:szCs w:val="18"/>
                <w:lang w:eastAsia="en-GB"/>
              </w:rPr>
              <w:t xml:space="preserve"> i.e. the UE cannot determine the presence or absence of an MBS service in neighbouring cells based on the absence of this field.</w:t>
            </w:r>
            <w:ins w:id="102" w:author="Ericsson Martin" w:date="2023-04-16T14:22:00Z">
              <w:r>
                <w:rPr>
                  <w:rFonts w:ascii="Times New Roman" w:hAnsi="Times New Roman"/>
                  <w:sz w:val="18"/>
                  <w:szCs w:val="18"/>
                  <w:lang w:eastAsia="en-GB"/>
                </w:rPr>
                <w:t xml:space="preserve"> </w:t>
              </w:r>
            </w:ins>
            <w:ins w:id="103" w:author="Ericsson Martin" w:date="2023-04-16T15:17:00Z">
              <w:r>
                <w:rPr>
                  <w:rFonts w:ascii="Times New Roman" w:hAnsi="Times New Roman"/>
                  <w:sz w:val="18"/>
                  <w:szCs w:val="18"/>
                  <w:lang w:eastAsia="en-GB"/>
                </w:rPr>
                <w:t xml:space="preserve">If this field is absent and </w:t>
              </w:r>
            </w:ins>
            <w:ins w:id="104" w:author="QC (Umesh)" w:date="2023-04-17T11:36:00Z">
              <w:r>
                <w:rPr>
                  <w:rFonts w:ascii="Times New Roman" w:hAnsi="Times New Roman"/>
                  <w:sz w:val="18"/>
                  <w:szCs w:val="18"/>
                  <w:highlight w:val="yellow"/>
                  <w:lang w:eastAsia="en-GB"/>
                </w:rPr>
                <w:t xml:space="preserve">an empty </w:t>
              </w:r>
            </w:ins>
            <w:proofErr w:type="spellStart"/>
            <w:ins w:id="105" w:author="Ericsson Martin" w:date="2023-04-16T15:17:00Z">
              <w:r>
                <w:rPr>
                  <w:rFonts w:ascii="Times New Roman" w:hAnsi="Times New Roman"/>
                  <w:i/>
                  <w:iCs/>
                  <w:sz w:val="18"/>
                  <w:szCs w:val="18"/>
                  <w:highlight w:val="yellow"/>
                  <w:lang w:eastAsia="en-GB"/>
                </w:rPr>
                <w:t>mbs-NeighbourCellList</w:t>
              </w:r>
              <w:proofErr w:type="spellEnd"/>
              <w:r>
                <w:rPr>
                  <w:rFonts w:ascii="Times New Roman" w:hAnsi="Times New Roman"/>
                  <w:sz w:val="18"/>
                  <w:szCs w:val="18"/>
                  <w:highlight w:val="yellow"/>
                  <w:lang w:eastAsia="en-GB"/>
                </w:rPr>
                <w:t xml:space="preserve"> is </w:t>
              </w:r>
              <w:del w:id="106" w:author="QC (Umesh)" w:date="2023-04-17T11:36:00Z">
                <w:r>
                  <w:rPr>
                    <w:rFonts w:ascii="Times New Roman" w:hAnsi="Times New Roman"/>
                    <w:sz w:val="18"/>
                    <w:szCs w:val="18"/>
                    <w:highlight w:val="yellow"/>
                    <w:lang w:eastAsia="en-GB"/>
                  </w:rPr>
                  <w:delText>empty</w:delText>
                </w:r>
              </w:del>
            </w:ins>
            <w:proofErr w:type="spellStart"/>
            <w:ins w:id="107" w:author="QC (Umesh)" w:date="2023-04-17T11:36:00Z">
              <w:r>
                <w:rPr>
                  <w:rFonts w:ascii="Times New Roman" w:hAnsi="Times New Roman"/>
                  <w:sz w:val="18"/>
                  <w:szCs w:val="18"/>
                  <w:highlight w:val="yellow"/>
                  <w:lang w:eastAsia="en-GB"/>
                </w:rPr>
                <w:t>signalled</w:t>
              </w:r>
            </w:ins>
            <w:proofErr w:type="spellEnd"/>
            <w:ins w:id="108" w:author="Ericsson Martin" w:date="2023-04-16T15:17:00Z">
              <w:r>
                <w:rPr>
                  <w:rFonts w:ascii="Times New Roman" w:hAnsi="Times New Roman"/>
                  <w:sz w:val="18"/>
                  <w:szCs w:val="18"/>
                  <w:lang w:eastAsia="en-GB"/>
                </w:rPr>
                <w:t xml:space="preserve">, </w:t>
              </w:r>
              <w:del w:id="109" w:author="QC (Umesh)" w:date="2023-04-17T11:38:00Z">
                <w:r>
                  <w:rPr>
                    <w:rFonts w:ascii="Times New Roman" w:hAnsi="Times New Roman"/>
                    <w:sz w:val="18"/>
                    <w:szCs w:val="18"/>
                    <w:lang w:eastAsia="en-GB"/>
                  </w:rPr>
                  <w:delText xml:space="preserve">then </w:delText>
                </w:r>
              </w:del>
              <w:r>
                <w:rPr>
                  <w:rFonts w:ascii="Times New Roman" w:hAnsi="Times New Roman"/>
                  <w:sz w:val="18"/>
                  <w:szCs w:val="18"/>
                  <w:lang w:eastAsia="en-GB"/>
                </w:rPr>
                <w:t xml:space="preserve">the UE shall assume that MBS broadcast services </w:t>
              </w:r>
              <w:proofErr w:type="spellStart"/>
              <w:r>
                <w:rPr>
                  <w:rFonts w:ascii="Times New Roman" w:hAnsi="Times New Roman"/>
                  <w:sz w:val="18"/>
                  <w:szCs w:val="18"/>
                  <w:lang w:eastAsia="en-GB"/>
                </w:rPr>
                <w:t>signalled</w:t>
              </w:r>
              <w:proofErr w:type="spellEnd"/>
              <w:r>
                <w:rPr>
                  <w:rFonts w:ascii="Times New Roman" w:hAnsi="Times New Roman"/>
                  <w:sz w:val="18"/>
                  <w:szCs w:val="18"/>
                  <w:lang w:eastAsia="en-GB"/>
                </w:rPr>
                <w:t xml:space="preserve"> in </w:t>
              </w:r>
              <w:proofErr w:type="spellStart"/>
              <w:r>
                <w:rPr>
                  <w:rFonts w:ascii="Times New Roman" w:hAnsi="Times New Roman"/>
                  <w:i/>
                  <w:iCs/>
                  <w:sz w:val="18"/>
                  <w:szCs w:val="18"/>
                  <w:lang w:eastAsia="en-GB"/>
                </w:rPr>
                <w:t>mbs-SessionInfoList</w:t>
              </w:r>
              <w:proofErr w:type="spellEnd"/>
              <w:r>
                <w:rPr>
                  <w:rFonts w:ascii="Times New Roman" w:hAnsi="Times New Roman"/>
                  <w:sz w:val="18"/>
                  <w:szCs w:val="18"/>
                  <w:lang w:eastAsia="en-GB"/>
                </w:rPr>
                <w:t xml:space="preserve"> in the </w:t>
              </w:r>
              <w:proofErr w:type="spellStart"/>
              <w:r>
                <w:rPr>
                  <w:rFonts w:ascii="Times New Roman" w:hAnsi="Times New Roman"/>
                  <w:i/>
                  <w:iCs/>
                  <w:sz w:val="18"/>
                  <w:szCs w:val="18"/>
                  <w:lang w:eastAsia="en-GB"/>
                </w:rPr>
                <w:t>MBSBroadcastConfiguration</w:t>
              </w:r>
              <w:proofErr w:type="spellEnd"/>
              <w:r>
                <w:rPr>
                  <w:rFonts w:ascii="Times New Roman" w:hAnsi="Times New Roman"/>
                  <w:sz w:val="18"/>
                  <w:szCs w:val="18"/>
                  <w:lang w:eastAsia="en-GB"/>
                </w:rPr>
                <w:t xml:space="preserve"> message are not provided in any neighbour cell.</w:t>
              </w:r>
            </w:ins>
          </w:p>
          <w:p w14:paraId="01648A81"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09223A74"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t>
            </w:r>
            <w:proofErr w:type="gramStart"/>
            <w:r>
              <w:rPr>
                <w:rFonts w:ascii="Times New Roman" w:eastAsia="Times New Roman" w:hAnsi="Times New Roman"/>
                <w:sz w:val="18"/>
                <w:szCs w:val="18"/>
                <w:lang w:val="en-GB" w:eastAsia="zh-CN"/>
              </w:rPr>
              <w:t>for</w:t>
            </w:r>
            <w:proofErr w:type="gramEnd"/>
            <w:r>
              <w:rPr>
                <w:rFonts w:ascii="Times New Roman" w:eastAsia="Times New Roman" w:hAnsi="Times New Roman"/>
                <w:sz w:val="18"/>
                <w:szCs w:val="18"/>
                <w:lang w:val="en-GB" w:eastAsia="zh-CN"/>
              </w:rPr>
              <w:t xml:space="preserve"> reference) </w:t>
            </w:r>
          </w:p>
          <w:p w14:paraId="0129217A" w14:textId="77777777" w:rsidR="00E0409C" w:rsidRDefault="00567AE0">
            <w:pPr>
              <w:pStyle w:val="tal0"/>
              <w:spacing w:before="0" w:beforeAutospacing="0" w:after="0" w:afterAutospacing="0"/>
              <w:rPr>
                <w:color w:val="000000"/>
                <w:sz w:val="18"/>
                <w:szCs w:val="18"/>
              </w:rPr>
            </w:pPr>
            <w:proofErr w:type="spellStart"/>
            <w:r>
              <w:rPr>
                <w:b/>
                <w:bCs/>
                <w:i/>
                <w:iCs/>
                <w:color w:val="000000"/>
                <w:sz w:val="18"/>
                <w:szCs w:val="18"/>
                <w:lang w:val="en-GB"/>
              </w:rPr>
              <w:t>mbs-NeighbourCellList</w:t>
            </w:r>
            <w:proofErr w:type="spellEnd"/>
          </w:p>
          <w:p w14:paraId="21F6002E" w14:textId="77777777" w:rsidR="00E0409C" w:rsidRDefault="00567AE0">
            <w:pPr>
              <w:pStyle w:val="tal0"/>
              <w:spacing w:before="0" w:beforeAutospacing="0" w:after="0" w:afterAutospacing="0"/>
              <w:rPr>
                <w:color w:val="000000"/>
                <w:sz w:val="18"/>
                <w:szCs w:val="18"/>
              </w:rPr>
            </w:pPr>
            <w:r>
              <w:rPr>
                <w:color w:val="000000"/>
                <w:sz w:val="18"/>
                <w:szCs w:val="18"/>
                <w:lang w:val="en-GB"/>
              </w:rPr>
              <w:t>List of neighbour cells providing one or more MBS broadcast services via broadcast MRB that are provided by the current cell. This field is used by the UE together with </w:t>
            </w:r>
            <w:proofErr w:type="spellStart"/>
            <w:r>
              <w:rPr>
                <w:i/>
                <w:iCs/>
                <w:color w:val="000000"/>
                <w:sz w:val="18"/>
                <w:szCs w:val="18"/>
                <w:lang w:val="en-GB"/>
              </w:rPr>
              <w:t>mtch-NeighbourCell</w:t>
            </w:r>
            <w:proofErr w:type="spellEnd"/>
            <w:r>
              <w:rPr>
                <w:color w:val="000000"/>
                <w:sz w:val="18"/>
                <w:szCs w:val="18"/>
                <w:lang w:val="en-GB"/>
              </w:rPr>
              <w:t> field signalled for each MBS session in the corresponding </w:t>
            </w:r>
            <w:r>
              <w:rPr>
                <w:i/>
                <w:iCs/>
                <w:color w:val="000000"/>
                <w:sz w:val="18"/>
                <w:szCs w:val="18"/>
                <w:lang w:val="en-GB"/>
              </w:rPr>
              <w:t>MBS-</w:t>
            </w:r>
            <w:proofErr w:type="spellStart"/>
            <w:r>
              <w:rPr>
                <w:i/>
                <w:iCs/>
                <w:color w:val="000000"/>
                <w:sz w:val="18"/>
                <w:szCs w:val="18"/>
                <w:lang w:val="en-GB"/>
              </w:rPr>
              <w:t>SessionInfo</w:t>
            </w:r>
            <w:proofErr w:type="spellEnd"/>
            <w:r>
              <w:rPr>
                <w:color w:val="000000"/>
                <w:sz w:val="18"/>
                <w:szCs w:val="18"/>
                <w:lang w:val="en-GB"/>
              </w:rPr>
              <w:t xml:space="preserve">. </w:t>
            </w:r>
            <w:r>
              <w:rPr>
                <w:color w:val="000000"/>
                <w:sz w:val="18"/>
                <w:szCs w:val="18"/>
                <w:highlight w:val="yellow"/>
                <w:lang w:val="en-GB"/>
              </w:rPr>
              <w:t>When an empty </w:t>
            </w:r>
            <w:proofErr w:type="spellStart"/>
            <w:r>
              <w:rPr>
                <w:i/>
                <w:iCs/>
                <w:color w:val="000000"/>
                <w:sz w:val="18"/>
                <w:szCs w:val="18"/>
                <w:highlight w:val="yellow"/>
                <w:lang w:val="en-GB"/>
              </w:rPr>
              <w:t>mbs-NeighbourCellList</w:t>
            </w:r>
            <w:proofErr w:type="spellEnd"/>
            <w:r>
              <w:rPr>
                <w:i/>
                <w:iCs/>
                <w:color w:val="000000"/>
                <w:sz w:val="18"/>
                <w:szCs w:val="18"/>
                <w:highlight w:val="yellow"/>
                <w:lang w:val="en-GB"/>
              </w:rPr>
              <w:t> </w:t>
            </w:r>
            <w:r>
              <w:rPr>
                <w:color w:val="000000"/>
                <w:sz w:val="18"/>
                <w:szCs w:val="18"/>
                <w:highlight w:val="yellow"/>
                <w:lang w:val="en-GB"/>
              </w:rPr>
              <w:t>list is signalled</w:t>
            </w:r>
            <w:r>
              <w:rPr>
                <w:color w:val="000000"/>
                <w:sz w:val="18"/>
                <w:szCs w:val="18"/>
                <w:lang w:val="en-GB"/>
              </w:rPr>
              <w:t>, the UE shall assume that MBS broadcast services signalled in </w:t>
            </w:r>
            <w:proofErr w:type="spellStart"/>
            <w:r>
              <w:rPr>
                <w:i/>
                <w:iCs/>
                <w:color w:val="000000"/>
                <w:sz w:val="18"/>
                <w:szCs w:val="18"/>
                <w:lang w:val="en-GB"/>
              </w:rPr>
              <w:t>mbs-SessionInfoList</w:t>
            </w:r>
            <w:proofErr w:type="spellEnd"/>
            <w:r>
              <w:rPr>
                <w:color w:val="000000"/>
                <w:sz w:val="18"/>
                <w:szCs w:val="18"/>
                <w:lang w:val="en-GB"/>
              </w:rPr>
              <w:t> in the </w:t>
            </w:r>
            <w:proofErr w:type="spellStart"/>
            <w:r>
              <w:rPr>
                <w:i/>
                <w:iCs/>
                <w:color w:val="000000"/>
                <w:sz w:val="18"/>
                <w:szCs w:val="18"/>
                <w:lang w:val="en-GB"/>
              </w:rPr>
              <w:t>MBSBroadcastConfiguration</w:t>
            </w:r>
            <w:proofErr w:type="spellEnd"/>
            <w:r>
              <w:rPr>
                <w:color w:val="000000"/>
                <w:sz w:val="18"/>
                <w:szCs w:val="18"/>
                <w:lang w:val="en-GB"/>
              </w:rPr>
              <w:t> message are not provided in any neighbour cell. </w:t>
            </w:r>
            <w:r>
              <w:rPr>
                <w:color w:val="000000"/>
                <w:sz w:val="18"/>
                <w:szCs w:val="18"/>
                <w:highlight w:val="green"/>
                <w:lang w:val="en-GB"/>
              </w:rPr>
              <w:t>When a non-empty </w:t>
            </w:r>
            <w:proofErr w:type="spellStart"/>
            <w:r>
              <w:rPr>
                <w:i/>
                <w:iCs/>
                <w:color w:val="000000"/>
                <w:sz w:val="18"/>
                <w:szCs w:val="18"/>
                <w:highlight w:val="green"/>
                <w:lang w:val="en-GB"/>
              </w:rPr>
              <w:t>mbs-NeighbourCellList</w:t>
            </w:r>
            <w:proofErr w:type="spellEnd"/>
            <w:r>
              <w:rPr>
                <w:color w:val="000000"/>
                <w:sz w:val="18"/>
                <w:szCs w:val="18"/>
                <w:highlight w:val="green"/>
                <w:lang w:val="en-GB"/>
              </w:rPr>
              <w:t> is signalled</w:t>
            </w:r>
            <w:r>
              <w:rPr>
                <w:color w:val="000000"/>
                <w:sz w:val="18"/>
                <w:szCs w:val="18"/>
                <w:lang w:val="en-GB"/>
              </w:rPr>
              <w:t>, the current serving cell does not provide information about MBS broadcast services of a neighbour cell that is not included in </w:t>
            </w:r>
            <w:proofErr w:type="spellStart"/>
            <w:r>
              <w:rPr>
                <w:i/>
                <w:iCs/>
                <w:color w:val="000000"/>
                <w:sz w:val="18"/>
                <w:szCs w:val="18"/>
                <w:lang w:val="en-GB"/>
              </w:rPr>
              <w:t>mbs-NeighbourCellList</w:t>
            </w:r>
            <w:proofErr w:type="spellEnd"/>
            <w:r>
              <w:rPr>
                <w:color w:val="000000"/>
                <w:sz w:val="18"/>
                <w:szCs w:val="18"/>
                <w:lang w:val="en-GB"/>
              </w:rPr>
              <w:t>, i.e., the UE cannot determine the presence or absence of an MBS service of a neighbour cell that is absent. When the field </w:t>
            </w:r>
            <w:proofErr w:type="spellStart"/>
            <w:r>
              <w:rPr>
                <w:i/>
                <w:iCs/>
                <w:color w:val="000000"/>
                <w:sz w:val="18"/>
                <w:szCs w:val="18"/>
                <w:lang w:val="en-GB"/>
              </w:rPr>
              <w:t>mbs-NeighbourCellList</w:t>
            </w:r>
            <w:proofErr w:type="spellEnd"/>
            <w:r>
              <w:rPr>
                <w:color w:val="000000"/>
                <w:sz w:val="18"/>
                <w:szCs w:val="18"/>
                <w:lang w:val="en-GB"/>
              </w:rPr>
              <w:t> is absent, the current serving cell does not provide information about MBS broadcast services in the neighbouring cells, i.e. the UE cannot determine the presence or absence of an MBS service in neighbouring cells based on the absence of this field.</w:t>
            </w:r>
          </w:p>
          <w:p w14:paraId="75719F0A"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7BAA426C" w14:textId="77777777">
        <w:tc>
          <w:tcPr>
            <w:tcW w:w="1588" w:type="dxa"/>
            <w:vAlign w:val="center"/>
          </w:tcPr>
          <w:p w14:paraId="51148FC8"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1CDCBD2E"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Yes for </w:t>
            </w:r>
            <w:proofErr w:type="spellStart"/>
            <w:proofErr w:type="gramStart"/>
            <w:r>
              <w:rPr>
                <w:rFonts w:ascii="Times New Roman" w:eastAsiaTheme="minorEastAsia" w:hAnsi="Times New Roman" w:hint="eastAsia"/>
                <w:sz w:val="18"/>
                <w:szCs w:val="18"/>
                <w:lang w:val="en-GB" w:eastAsia="zh-CN"/>
              </w:rPr>
              <w:t>a,b</w:t>
            </w:r>
            <w:proofErr w:type="spellEnd"/>
            <w:proofErr w:type="gramEnd"/>
          </w:p>
          <w:p w14:paraId="5B52592A"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No for c</w:t>
            </w:r>
          </w:p>
        </w:tc>
        <w:tc>
          <w:tcPr>
            <w:tcW w:w="6663" w:type="dxa"/>
            <w:shd w:val="clear" w:color="auto" w:fill="auto"/>
            <w:vAlign w:val="center"/>
          </w:tcPr>
          <w:p w14:paraId="013376BB" w14:textId="77777777" w:rsidR="00E0409C" w:rsidRDefault="00567AE0">
            <w:pPr>
              <w:overflowPunct w:val="0"/>
              <w:autoSpaceDE w:val="0"/>
              <w:autoSpaceDN w:val="0"/>
              <w:adjustRightInd w:val="0"/>
              <w:spacing w:after="0"/>
              <w:textAlignment w:val="baseline"/>
              <w:rPr>
                <w:rFonts w:ascii="Times New Roman" w:eastAsia="SimSun" w:hAnsi="Times New Roman"/>
                <w:sz w:val="18"/>
                <w:szCs w:val="18"/>
                <w:lang w:eastAsia="zh-CN"/>
              </w:rPr>
            </w:pPr>
            <w:r>
              <w:rPr>
                <w:rFonts w:ascii="Times New Roman" w:eastAsia="SimSun" w:hAnsi="Times New Roman" w:hint="eastAsia"/>
                <w:sz w:val="18"/>
                <w:szCs w:val="18"/>
                <w:lang w:eastAsia="zh-CN"/>
              </w:rPr>
              <w:t>c) is not a valid case in our view.</w:t>
            </w:r>
          </w:p>
          <w:p w14:paraId="2E5E8893"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SimSun" w:hAnsi="Times New Roman" w:hint="eastAsia"/>
                <w:sz w:val="18"/>
                <w:szCs w:val="18"/>
                <w:lang w:eastAsia="zh-CN"/>
              </w:rPr>
              <w:t xml:space="preserve">In our </w:t>
            </w:r>
            <w:proofErr w:type="spellStart"/>
            <w:proofErr w:type="gramStart"/>
            <w:r>
              <w:rPr>
                <w:rFonts w:ascii="Times New Roman" w:eastAsia="SimSun" w:hAnsi="Times New Roman" w:hint="eastAsia"/>
                <w:sz w:val="18"/>
                <w:szCs w:val="18"/>
                <w:lang w:eastAsia="zh-CN"/>
              </w:rPr>
              <w:t>view,</w:t>
            </w:r>
            <w:r>
              <w:rPr>
                <w:rFonts w:ascii="Times New Roman" w:eastAsia="SimSun" w:hAnsi="Times New Roman"/>
                <w:sz w:val="18"/>
                <w:szCs w:val="18"/>
                <w:lang w:eastAsia="zh-CN"/>
              </w:rPr>
              <w:t>I</w:t>
            </w:r>
            <w:r>
              <w:rPr>
                <w:rFonts w:ascii="Times New Roman" w:eastAsia="SimSun" w:hAnsi="Times New Roman" w:hint="eastAsia"/>
                <w:sz w:val="18"/>
                <w:szCs w:val="18"/>
                <w:lang w:eastAsia="zh-CN"/>
              </w:rPr>
              <w:t>f</w:t>
            </w:r>
            <w:proofErr w:type="spellEnd"/>
            <w:proofErr w:type="gramEnd"/>
            <w:r>
              <w:rPr>
                <w:rFonts w:ascii="Times New Roman" w:eastAsia="SimSun" w:hAnsi="Times New Roman" w:hint="eastAsia"/>
                <w:sz w:val="18"/>
                <w:szCs w:val="18"/>
                <w:lang w:eastAsia="zh-CN"/>
              </w:rPr>
              <w:t xml:space="preserve"> </w:t>
            </w:r>
            <w:proofErr w:type="spellStart"/>
            <w:r>
              <w:rPr>
                <w:rFonts w:ascii="Times New Roman" w:eastAsia="SimSun" w:hAnsi="Times New Roman"/>
                <w:i/>
                <w:iCs/>
                <w:sz w:val="18"/>
                <w:szCs w:val="18"/>
                <w:lang w:eastAsia="zh-CN"/>
              </w:rPr>
              <w:t>mbs-NeighbourCellList</w:t>
            </w:r>
            <w:proofErr w:type="spellEnd"/>
            <w:r>
              <w:rPr>
                <w:rFonts w:ascii="Times New Roman" w:eastAsia="SimSun" w:hAnsi="Times New Roman"/>
                <w:sz w:val="18"/>
                <w:szCs w:val="18"/>
                <w:lang w:eastAsia="zh-CN"/>
              </w:rPr>
              <w:t xml:space="preserve"> is </w:t>
            </w:r>
            <w:r>
              <w:rPr>
                <w:rFonts w:ascii="Times New Roman" w:eastAsia="SimSun" w:hAnsi="Times New Roman" w:hint="eastAsia"/>
                <w:sz w:val="18"/>
                <w:szCs w:val="18"/>
                <w:lang w:eastAsia="zh-CN"/>
              </w:rPr>
              <w:t>non-empty,</w:t>
            </w:r>
            <w:r>
              <w:rPr>
                <w:rFonts w:ascii="Times New Roman" w:eastAsia="SimSun" w:hAnsi="Times New Roman"/>
                <w:sz w:val="18"/>
                <w:szCs w:val="18"/>
                <w:lang w:eastAsia="zh-CN"/>
              </w:rPr>
              <w:t xml:space="preserve"> </w:t>
            </w:r>
            <w:proofErr w:type="spellStart"/>
            <w:r>
              <w:rPr>
                <w:rFonts w:ascii="Times New Roman" w:eastAsia="SimSun" w:hAnsi="Times New Roman"/>
                <w:i/>
                <w:iCs/>
                <w:sz w:val="18"/>
                <w:szCs w:val="18"/>
                <w:lang w:eastAsia="zh-CN"/>
              </w:rPr>
              <w:t>mtch-neighbourCell</w:t>
            </w:r>
            <w:proofErr w:type="spellEnd"/>
            <w:r>
              <w:rPr>
                <w:rFonts w:ascii="Times New Roman" w:eastAsia="SimSun" w:hAnsi="Times New Roman"/>
                <w:sz w:val="18"/>
                <w:szCs w:val="18"/>
                <w:lang w:eastAsia="zh-CN"/>
              </w:rPr>
              <w:t xml:space="preserve"> should</w:t>
            </w:r>
            <w:r>
              <w:rPr>
                <w:rFonts w:ascii="Times New Roman" w:eastAsia="SimSun" w:hAnsi="Times New Roman" w:hint="eastAsia"/>
                <w:sz w:val="18"/>
                <w:szCs w:val="18"/>
                <w:lang w:eastAsia="zh-CN"/>
              </w:rPr>
              <w:t xml:space="preserve"> be present.</w:t>
            </w:r>
          </w:p>
        </w:tc>
      </w:tr>
      <w:tr w:rsidR="00E0409C" w14:paraId="6FF91E5D" w14:textId="77777777">
        <w:tc>
          <w:tcPr>
            <w:tcW w:w="1588" w:type="dxa"/>
            <w:vAlign w:val="center"/>
          </w:tcPr>
          <w:p w14:paraId="4DC31877"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508E6CC3"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Yes (as proponent)</w:t>
            </w:r>
          </w:p>
        </w:tc>
        <w:tc>
          <w:tcPr>
            <w:tcW w:w="6663" w:type="dxa"/>
            <w:shd w:val="clear" w:color="auto" w:fill="auto"/>
            <w:vAlign w:val="center"/>
          </w:tcPr>
          <w:p w14:paraId="02EF6563"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 xml:space="preserve">agree with Ericsson's revision, i.e., to align the wording. </w:t>
            </w:r>
          </w:p>
          <w:p w14:paraId="351133B3"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 xml:space="preserve">agree with Qualcomm comment to make it </w:t>
            </w:r>
            <w:proofErr w:type="gramStart"/>
            <w:r>
              <w:rPr>
                <w:rFonts w:ascii="Times New Roman" w:eastAsia="Times New Roman" w:hAnsi="Times New Roman" w:hint="eastAsia"/>
                <w:sz w:val="18"/>
                <w:szCs w:val="18"/>
                <w:lang w:val="en-GB" w:eastAsia="zh-CN"/>
              </w:rPr>
              <w:t>even more clearer</w:t>
            </w:r>
            <w:proofErr w:type="gramEnd"/>
            <w:r>
              <w:rPr>
                <w:rFonts w:ascii="Times New Roman" w:eastAsia="Times New Roman" w:hAnsi="Times New Roman" w:hint="eastAsia"/>
                <w:sz w:val="18"/>
                <w:szCs w:val="18"/>
                <w:lang w:val="en-GB" w:eastAsia="zh-CN"/>
              </w:rPr>
              <w:t>.</w:t>
            </w:r>
          </w:p>
        </w:tc>
      </w:tr>
      <w:tr w:rsidR="00E0409C" w14:paraId="76E1E610" w14:textId="77777777">
        <w:tc>
          <w:tcPr>
            <w:tcW w:w="1588" w:type="dxa"/>
            <w:vAlign w:val="center"/>
          </w:tcPr>
          <w:p w14:paraId="430EB971" w14:textId="77777777" w:rsidR="00E0409C" w:rsidRPr="00B7101E" w:rsidRDefault="00B7101E">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26ECEE02" w14:textId="77777777" w:rsidR="00D74928" w:rsidRDefault="00D74928">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 xml:space="preserve">o strong view for </w:t>
            </w:r>
            <w:proofErr w:type="spellStart"/>
            <w:proofErr w:type="gramStart"/>
            <w:r>
              <w:rPr>
                <w:rFonts w:ascii="Times New Roman" w:eastAsiaTheme="minorEastAsia" w:hAnsi="Times New Roman"/>
                <w:sz w:val="18"/>
                <w:szCs w:val="18"/>
                <w:lang w:val="en-GB" w:eastAsia="zh-CN"/>
              </w:rPr>
              <w:t>a,b</w:t>
            </w:r>
            <w:proofErr w:type="spellEnd"/>
            <w:proofErr w:type="gramEnd"/>
            <w:r>
              <w:rPr>
                <w:rFonts w:ascii="Times New Roman" w:eastAsiaTheme="minorEastAsia" w:hAnsi="Times New Roman"/>
                <w:sz w:val="18"/>
                <w:szCs w:val="18"/>
                <w:lang w:val="en-GB" w:eastAsia="zh-CN"/>
              </w:rPr>
              <w:t>;</w:t>
            </w:r>
          </w:p>
          <w:p w14:paraId="6A7380EA" w14:textId="77777777" w:rsidR="00E0409C" w:rsidRPr="00B700F6" w:rsidRDefault="00B700F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 for c</w:t>
            </w:r>
          </w:p>
        </w:tc>
        <w:tc>
          <w:tcPr>
            <w:tcW w:w="6663" w:type="dxa"/>
            <w:shd w:val="clear" w:color="auto" w:fill="auto"/>
            <w:vAlign w:val="center"/>
          </w:tcPr>
          <w:p w14:paraId="6C258811" w14:textId="77777777" w:rsidR="00E0409C" w:rsidRPr="00B700F6" w:rsidRDefault="00B700F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 with CATT. The network configuration will avoid this case (no benefit for</w:t>
            </w:r>
            <w:r w:rsidR="00D74928">
              <w:rPr>
                <w:rFonts w:ascii="Times New Roman" w:eastAsiaTheme="minorEastAsia" w:hAnsi="Times New Roman"/>
                <w:sz w:val="18"/>
                <w:szCs w:val="18"/>
                <w:lang w:val="en-GB" w:eastAsia="zh-CN"/>
              </w:rPr>
              <w:t>e</w:t>
            </w:r>
            <w:r>
              <w:rPr>
                <w:rFonts w:ascii="Times New Roman" w:eastAsiaTheme="minorEastAsia" w:hAnsi="Times New Roman"/>
                <w:sz w:val="18"/>
                <w:szCs w:val="18"/>
                <w:lang w:val="en-GB" w:eastAsia="zh-CN"/>
              </w:rPr>
              <w:t xml:space="preserve">seen). </w:t>
            </w:r>
          </w:p>
        </w:tc>
      </w:tr>
      <w:tr w:rsidR="00313DEB" w14:paraId="69059373" w14:textId="77777777">
        <w:tc>
          <w:tcPr>
            <w:tcW w:w="1588" w:type="dxa"/>
            <w:vAlign w:val="center"/>
          </w:tcPr>
          <w:p w14:paraId="5343F79C" w14:textId="777777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Samsung</w:t>
            </w:r>
          </w:p>
        </w:tc>
        <w:tc>
          <w:tcPr>
            <w:tcW w:w="1134" w:type="dxa"/>
            <w:shd w:val="clear" w:color="auto" w:fill="auto"/>
            <w:vAlign w:val="center"/>
          </w:tcPr>
          <w:p w14:paraId="717F08FD" w14:textId="777777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with comments</w:t>
            </w:r>
          </w:p>
        </w:tc>
        <w:tc>
          <w:tcPr>
            <w:tcW w:w="6663" w:type="dxa"/>
            <w:shd w:val="clear" w:color="auto" w:fill="auto"/>
            <w:vAlign w:val="center"/>
          </w:tcPr>
          <w:p w14:paraId="3188D2A3" w14:textId="777777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Prefer TP from Ericsson with one change. Delete “</w:t>
            </w:r>
            <w:r w:rsidRPr="0076321D">
              <w:rPr>
                <w:rFonts w:ascii="Times New Roman" w:hAnsi="Times New Roman"/>
                <w:sz w:val="18"/>
                <w:szCs w:val="18"/>
              </w:rPr>
              <w:t xml:space="preserve">The field is absent when </w:t>
            </w:r>
            <w:proofErr w:type="spellStart"/>
            <w:r w:rsidRPr="0076321D">
              <w:rPr>
                <w:rFonts w:ascii="Times New Roman" w:hAnsi="Times New Roman"/>
                <w:i/>
                <w:iCs/>
                <w:sz w:val="18"/>
                <w:szCs w:val="18"/>
              </w:rPr>
              <w:t>mbs-NeighbourCellList</w:t>
            </w:r>
            <w:proofErr w:type="spellEnd"/>
            <w:r w:rsidRPr="0076321D">
              <w:rPr>
                <w:rFonts w:ascii="Times New Roman" w:hAnsi="Times New Roman"/>
                <w:sz w:val="18"/>
                <w:szCs w:val="18"/>
              </w:rPr>
              <w:t xml:space="preserve"> is absent or empty.</w:t>
            </w:r>
            <w:r>
              <w:rPr>
                <w:rFonts w:ascii="Times New Roman" w:hAnsi="Times New Roman"/>
                <w:sz w:val="18"/>
                <w:szCs w:val="18"/>
              </w:rPr>
              <w:t xml:space="preserve">”. The field can be absent irrespective of whether </w:t>
            </w:r>
            <w:proofErr w:type="spellStart"/>
            <w:r w:rsidRPr="0076321D">
              <w:rPr>
                <w:rFonts w:ascii="Times New Roman" w:hAnsi="Times New Roman"/>
                <w:i/>
                <w:iCs/>
                <w:sz w:val="18"/>
                <w:szCs w:val="18"/>
              </w:rPr>
              <w:t>mbs-NeighbourCellList</w:t>
            </w:r>
            <w:proofErr w:type="spellEnd"/>
            <w:r>
              <w:rPr>
                <w:rFonts w:ascii="Times New Roman" w:hAnsi="Times New Roman"/>
                <w:i/>
                <w:iCs/>
                <w:sz w:val="18"/>
                <w:szCs w:val="18"/>
              </w:rPr>
              <w:t xml:space="preserve"> </w:t>
            </w:r>
            <w:r w:rsidRPr="00DE4C36">
              <w:rPr>
                <w:rFonts w:ascii="Times New Roman" w:hAnsi="Times New Roman"/>
                <w:iCs/>
                <w:sz w:val="18"/>
                <w:szCs w:val="18"/>
              </w:rPr>
              <w:t xml:space="preserve">is absent or not, empty or </w:t>
            </w:r>
            <w:proofErr w:type="spellStart"/>
            <w:proofErr w:type="gramStart"/>
            <w:r w:rsidRPr="00DE4C36">
              <w:rPr>
                <w:rFonts w:ascii="Times New Roman" w:hAnsi="Times New Roman"/>
                <w:iCs/>
                <w:sz w:val="18"/>
                <w:szCs w:val="18"/>
              </w:rPr>
              <w:t>non empty</w:t>
            </w:r>
            <w:proofErr w:type="spellEnd"/>
            <w:proofErr w:type="gramEnd"/>
            <w:r>
              <w:rPr>
                <w:rFonts w:ascii="Times New Roman" w:hAnsi="Times New Roman"/>
                <w:i/>
                <w:iCs/>
                <w:sz w:val="18"/>
                <w:szCs w:val="18"/>
              </w:rPr>
              <w:t>.</w:t>
            </w:r>
          </w:p>
        </w:tc>
      </w:tr>
      <w:tr w:rsidR="00F45566" w14:paraId="681748EF" w14:textId="77777777">
        <w:tc>
          <w:tcPr>
            <w:tcW w:w="1588" w:type="dxa"/>
            <w:vAlign w:val="center"/>
          </w:tcPr>
          <w:p w14:paraId="15F6939F"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 xml:space="preserve">uawei, </w:t>
            </w:r>
            <w:proofErr w:type="spellStart"/>
            <w:r>
              <w:rPr>
                <w:rFonts w:ascii="Times New Roman" w:eastAsiaTheme="minorEastAsia" w:hAnsi="Times New Roman"/>
                <w:sz w:val="18"/>
                <w:szCs w:val="18"/>
                <w:lang w:val="en-GB" w:eastAsia="zh-CN"/>
              </w:rPr>
              <w:t>HiSilicon</w:t>
            </w:r>
            <w:proofErr w:type="spellEnd"/>
          </w:p>
        </w:tc>
        <w:tc>
          <w:tcPr>
            <w:tcW w:w="1134" w:type="dxa"/>
            <w:shd w:val="clear" w:color="auto" w:fill="auto"/>
            <w:vAlign w:val="center"/>
          </w:tcPr>
          <w:p w14:paraId="2F8A035E"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Yes but</w:t>
            </w:r>
          </w:p>
        </w:tc>
        <w:tc>
          <w:tcPr>
            <w:tcW w:w="6663" w:type="dxa"/>
            <w:shd w:val="clear" w:color="auto" w:fill="auto"/>
            <w:vAlign w:val="center"/>
          </w:tcPr>
          <w:p w14:paraId="5CB0075C"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QC’s wording is also fine with us.</w:t>
            </w:r>
          </w:p>
        </w:tc>
      </w:tr>
      <w:tr w:rsidR="003725CB" w14:paraId="586987C2" w14:textId="77777777">
        <w:tc>
          <w:tcPr>
            <w:tcW w:w="1588" w:type="dxa"/>
            <w:vAlign w:val="center"/>
          </w:tcPr>
          <w:p w14:paraId="6055E3F8"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134" w:type="dxa"/>
            <w:shd w:val="clear" w:color="auto" w:fill="auto"/>
            <w:vAlign w:val="center"/>
          </w:tcPr>
          <w:p w14:paraId="5A17978E"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561E0318"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1663DD">
              <w:rPr>
                <w:rFonts w:ascii="Times New Roman" w:eastAsia="Times New Roman" w:hAnsi="Times New Roman"/>
                <w:sz w:val="18"/>
                <w:szCs w:val="18"/>
                <w:lang w:val="en-GB" w:eastAsia="zh-CN"/>
              </w:rPr>
              <w:t xml:space="preserve">The </w:t>
            </w:r>
            <w:proofErr w:type="spellStart"/>
            <w:r w:rsidRPr="001663DD">
              <w:rPr>
                <w:rFonts w:ascii="Times New Roman" w:eastAsia="Times New Roman" w:hAnsi="Times New Roman"/>
                <w:sz w:val="18"/>
                <w:szCs w:val="18"/>
                <w:lang w:val="en-GB" w:eastAsia="zh-CN"/>
              </w:rPr>
              <w:t>mtch-neighbourCell</w:t>
            </w:r>
            <w:proofErr w:type="spellEnd"/>
            <w:r w:rsidRPr="001663DD">
              <w:rPr>
                <w:rFonts w:ascii="Times New Roman" w:eastAsia="Times New Roman" w:hAnsi="Times New Roman"/>
                <w:sz w:val="18"/>
                <w:szCs w:val="18"/>
                <w:lang w:val="en-GB" w:eastAsia="zh-CN"/>
              </w:rPr>
              <w:t xml:space="preserve"> field </w:t>
            </w:r>
            <w:r>
              <w:rPr>
                <w:rFonts w:ascii="Times New Roman" w:eastAsia="Times New Roman" w:hAnsi="Times New Roman"/>
                <w:sz w:val="18"/>
                <w:szCs w:val="18"/>
                <w:lang w:val="en-GB" w:eastAsia="zh-CN"/>
              </w:rPr>
              <w:t xml:space="preserve">description </w:t>
            </w:r>
            <w:r w:rsidRPr="001663DD">
              <w:rPr>
                <w:rFonts w:ascii="Times New Roman" w:eastAsia="Times New Roman" w:hAnsi="Times New Roman"/>
                <w:sz w:val="18"/>
                <w:szCs w:val="18"/>
                <w:lang w:val="en-GB" w:eastAsia="zh-CN"/>
              </w:rPr>
              <w:t xml:space="preserve">changes proposed are repeating what is already clear from the existing field descriptions for this field and the </w:t>
            </w:r>
            <w:proofErr w:type="spellStart"/>
            <w:r w:rsidRPr="001663DD">
              <w:rPr>
                <w:rFonts w:ascii="Times New Roman" w:eastAsia="Times New Roman" w:hAnsi="Times New Roman"/>
                <w:sz w:val="18"/>
                <w:szCs w:val="18"/>
                <w:lang w:val="en-GB" w:eastAsia="zh-CN"/>
              </w:rPr>
              <w:t>mbs-NeighbourCellList</w:t>
            </w:r>
            <w:proofErr w:type="spellEnd"/>
            <w:r w:rsidRPr="001663DD">
              <w:rPr>
                <w:rFonts w:ascii="Times New Roman" w:eastAsia="Times New Roman" w:hAnsi="Times New Roman"/>
                <w:sz w:val="18"/>
                <w:szCs w:val="18"/>
                <w:lang w:val="en-GB" w:eastAsia="zh-CN"/>
              </w:rPr>
              <w:t xml:space="preserve"> field.</w:t>
            </w:r>
          </w:p>
        </w:tc>
      </w:tr>
      <w:tr w:rsidR="00166A4E" w14:paraId="511360FB" w14:textId="77777777">
        <w:tc>
          <w:tcPr>
            <w:tcW w:w="1588" w:type="dxa"/>
            <w:vAlign w:val="center"/>
          </w:tcPr>
          <w:p w14:paraId="638A07B9" w14:textId="77777777"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M</w:t>
            </w:r>
            <w:r>
              <w:rPr>
                <w:rFonts w:ascii="Times New Roman" w:eastAsiaTheme="minorEastAsia" w:hAnsi="Times New Roman"/>
                <w:sz w:val="18"/>
                <w:szCs w:val="18"/>
                <w:lang w:val="en-GB" w:eastAsia="zh-CN"/>
              </w:rPr>
              <w:t>ediaTek</w:t>
            </w:r>
          </w:p>
        </w:tc>
        <w:tc>
          <w:tcPr>
            <w:tcW w:w="1134" w:type="dxa"/>
            <w:shd w:val="clear" w:color="auto" w:fill="auto"/>
            <w:vAlign w:val="center"/>
          </w:tcPr>
          <w:p w14:paraId="415733C7" w14:textId="77777777"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Yes with comment</w:t>
            </w:r>
          </w:p>
        </w:tc>
        <w:tc>
          <w:tcPr>
            <w:tcW w:w="6663" w:type="dxa"/>
            <w:shd w:val="clear" w:color="auto" w:fill="auto"/>
            <w:vAlign w:val="center"/>
          </w:tcPr>
          <w:p w14:paraId="496A1E87" w14:textId="77777777" w:rsidR="00166A4E" w:rsidRPr="00CA0387" w:rsidRDefault="00166A4E" w:rsidP="00166A4E">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 with the description for a and b</w:t>
            </w:r>
          </w:p>
          <w:p w14:paraId="0721F498" w14:textId="77777777" w:rsidR="00166A4E" w:rsidRPr="00CA0387"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CA0387">
              <w:rPr>
                <w:rFonts w:ascii="Times New Roman" w:eastAsia="Times New Roman" w:hAnsi="Times New Roman"/>
                <w:sz w:val="18"/>
                <w:szCs w:val="18"/>
                <w:lang w:val="en-GB" w:eastAsia="zh-CN"/>
              </w:rPr>
              <w:t xml:space="preserve">For scenario c, we think it means the </w:t>
            </w:r>
            <w:r>
              <w:rPr>
                <w:rFonts w:ascii="Times New Roman" w:eastAsia="Times New Roman" w:hAnsi="Times New Roman"/>
                <w:sz w:val="18"/>
                <w:szCs w:val="18"/>
                <w:lang w:val="en-GB" w:eastAsia="zh-CN"/>
              </w:rPr>
              <w:t>session</w:t>
            </w:r>
            <w:r w:rsidRPr="00CA0387">
              <w:rPr>
                <w:rFonts w:ascii="Times New Roman" w:eastAsia="Times New Roman" w:hAnsi="Times New Roman"/>
                <w:sz w:val="18"/>
                <w:szCs w:val="18"/>
                <w:lang w:val="en-GB" w:eastAsia="zh-CN"/>
              </w:rPr>
              <w:t xml:space="preserve"> is not available in any neighbour </w:t>
            </w:r>
            <w:proofErr w:type="gramStart"/>
            <w:r w:rsidRPr="00CA0387">
              <w:rPr>
                <w:rFonts w:ascii="Times New Roman" w:eastAsia="Times New Roman" w:hAnsi="Times New Roman"/>
                <w:sz w:val="18"/>
                <w:szCs w:val="18"/>
                <w:lang w:val="en-GB" w:eastAsia="zh-CN"/>
              </w:rPr>
              <w:t>cell;</w:t>
            </w:r>
            <w:proofErr w:type="gramEnd"/>
            <w:r w:rsidRPr="00CA0387">
              <w:rPr>
                <w:rFonts w:ascii="Times New Roman" w:eastAsia="Times New Roman" w:hAnsi="Times New Roman"/>
                <w:sz w:val="18"/>
                <w:szCs w:val="18"/>
                <w:lang w:val="en-GB" w:eastAsia="zh-CN"/>
              </w:rPr>
              <w:t xml:space="preserve"> </w:t>
            </w:r>
          </w:p>
          <w:p w14:paraId="3CB10CA3" w14:textId="77777777" w:rsidR="00166A4E" w:rsidRPr="00CA0387" w:rsidRDefault="00166A4E" w:rsidP="00166A4E">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I</w:t>
            </w:r>
            <w:r>
              <w:rPr>
                <w:rFonts w:ascii="Times New Roman" w:eastAsiaTheme="minorEastAsia" w:hAnsi="Times New Roman"/>
                <w:sz w:val="18"/>
                <w:szCs w:val="18"/>
                <w:lang w:val="en-GB" w:eastAsia="zh-CN"/>
              </w:rPr>
              <w:t xml:space="preserve">.e., </w:t>
            </w:r>
            <w:r w:rsidRPr="00CA0387">
              <w:rPr>
                <w:rFonts w:ascii="Times New Roman" w:eastAsia="SimSun" w:hAnsi="Times New Roman"/>
                <w:sz w:val="18"/>
                <w:szCs w:val="18"/>
                <w:u w:val="single"/>
                <w:lang w:eastAsia="zh-CN"/>
              </w:rPr>
              <w:t xml:space="preserve">if a non-empty </w:t>
            </w:r>
            <w:proofErr w:type="spellStart"/>
            <w:r w:rsidRPr="00CA0387">
              <w:rPr>
                <w:rFonts w:ascii="Times New Roman" w:eastAsia="SimSun" w:hAnsi="Times New Roman"/>
                <w:i/>
                <w:iCs/>
                <w:sz w:val="18"/>
                <w:szCs w:val="18"/>
                <w:u w:val="single"/>
                <w:lang w:eastAsia="zh-CN"/>
              </w:rPr>
              <w:t>mbs-NeighbourCellList</w:t>
            </w:r>
            <w:proofErr w:type="spellEnd"/>
            <w:r w:rsidRPr="00CA0387">
              <w:rPr>
                <w:rFonts w:ascii="Times New Roman" w:eastAsia="SimSun" w:hAnsi="Times New Roman"/>
                <w:sz w:val="18"/>
                <w:szCs w:val="18"/>
                <w:u w:val="single"/>
                <w:lang w:eastAsia="zh-CN"/>
              </w:rPr>
              <w:t xml:space="preserve"> is configured and </w:t>
            </w:r>
            <w:proofErr w:type="spellStart"/>
            <w:r w:rsidRPr="00CA0387">
              <w:rPr>
                <w:rFonts w:ascii="Times New Roman" w:eastAsia="SimSun" w:hAnsi="Times New Roman"/>
                <w:i/>
                <w:iCs/>
                <w:sz w:val="18"/>
                <w:szCs w:val="18"/>
                <w:u w:val="single"/>
                <w:lang w:eastAsia="zh-CN"/>
              </w:rPr>
              <w:t>mtch-neighbourCell</w:t>
            </w:r>
            <w:proofErr w:type="spellEnd"/>
            <w:r w:rsidRPr="00CA0387">
              <w:rPr>
                <w:rFonts w:ascii="Times New Roman" w:eastAsia="SimSun" w:hAnsi="Times New Roman"/>
                <w:sz w:val="18"/>
                <w:szCs w:val="18"/>
                <w:u w:val="single"/>
                <w:lang w:eastAsia="zh-CN"/>
              </w:rPr>
              <w:t xml:space="preserve"> is absent, UE considers the service is not available in any neighbour </w:t>
            </w:r>
            <w:proofErr w:type="gramStart"/>
            <w:r w:rsidRPr="00CA0387">
              <w:rPr>
                <w:rFonts w:ascii="Times New Roman" w:eastAsia="SimSun" w:hAnsi="Times New Roman"/>
                <w:sz w:val="18"/>
                <w:szCs w:val="18"/>
                <w:u w:val="single"/>
                <w:lang w:eastAsia="zh-CN"/>
              </w:rPr>
              <w:t>cell</w:t>
            </w:r>
            <w:r w:rsidRPr="00FD173C">
              <w:rPr>
                <w:rFonts w:ascii="Times New Roman" w:eastAsia="SimSun" w:hAnsi="Times New Roman"/>
                <w:sz w:val="18"/>
                <w:szCs w:val="18"/>
                <w:lang w:eastAsia="zh-CN"/>
              </w:rPr>
              <w:t>;</w:t>
            </w:r>
            <w:proofErr w:type="gramEnd"/>
          </w:p>
          <w:p w14:paraId="6F3EA380" w14:textId="77777777"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45157B" w14:paraId="0ABBA953" w14:textId="77777777">
        <w:tc>
          <w:tcPr>
            <w:tcW w:w="1588" w:type="dxa"/>
            <w:vAlign w:val="center"/>
          </w:tcPr>
          <w:p w14:paraId="6F7C6435" w14:textId="77777777" w:rsidR="0045157B" w:rsidRDefault="0045157B" w:rsidP="0045157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NEC</w:t>
            </w:r>
          </w:p>
        </w:tc>
        <w:tc>
          <w:tcPr>
            <w:tcW w:w="1134" w:type="dxa"/>
            <w:shd w:val="clear" w:color="auto" w:fill="auto"/>
            <w:vAlign w:val="center"/>
          </w:tcPr>
          <w:p w14:paraId="121D3C18" w14:textId="77777777" w:rsidR="0045157B" w:rsidRDefault="0045157B" w:rsidP="0045157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06971B7F" w14:textId="77777777" w:rsidR="008D716D" w:rsidRPr="00AC622B" w:rsidRDefault="008D716D" w:rsidP="0045157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AC622B">
              <w:rPr>
                <w:rFonts w:ascii="Times New Roman" w:eastAsia="Times New Roman" w:hAnsi="Times New Roman"/>
                <w:sz w:val="18"/>
                <w:szCs w:val="18"/>
                <w:lang w:val="en-GB" w:eastAsia="zh-CN"/>
              </w:rPr>
              <w:t xml:space="preserve">We are fine to 3 </w:t>
            </w:r>
            <w:proofErr w:type="spellStart"/>
            <w:r w:rsidRPr="00AC622B">
              <w:rPr>
                <w:rFonts w:ascii="Times New Roman" w:eastAsia="Times New Roman" w:hAnsi="Times New Roman"/>
                <w:sz w:val="18"/>
                <w:szCs w:val="18"/>
                <w:lang w:val="en-GB" w:eastAsia="zh-CN"/>
              </w:rPr>
              <w:t>casee</w:t>
            </w:r>
            <w:proofErr w:type="spellEnd"/>
            <w:r w:rsidR="00AC622B" w:rsidRPr="00AC622B">
              <w:rPr>
                <w:rFonts w:ascii="Times New Roman" w:eastAsia="Times New Roman" w:hAnsi="Times New Roman"/>
                <w:sz w:val="18"/>
                <w:szCs w:val="18"/>
                <w:lang w:val="en-GB" w:eastAsia="zh-CN"/>
              </w:rPr>
              <w:t xml:space="preserve"> </w:t>
            </w:r>
            <w:r w:rsidR="00AC622B" w:rsidRPr="00AC622B">
              <w:rPr>
                <w:rFonts w:ascii="Times New Roman" w:eastAsiaTheme="minorEastAsia" w:hAnsi="Times New Roman"/>
                <w:sz w:val="18"/>
                <w:szCs w:val="18"/>
                <w:lang w:val="en-GB" w:eastAsia="zh-CN"/>
              </w:rPr>
              <w:t>raised</w:t>
            </w:r>
            <w:r w:rsidR="00AC622B" w:rsidRPr="00AC622B">
              <w:rPr>
                <w:rFonts w:ascii="Times New Roman" w:eastAsia="Times New Roman" w:hAnsi="Times New Roman"/>
                <w:sz w:val="18"/>
                <w:szCs w:val="18"/>
                <w:lang w:val="en-GB" w:eastAsia="zh-CN"/>
              </w:rPr>
              <w:t xml:space="preserve"> </w:t>
            </w:r>
            <w:r w:rsidR="00AC622B" w:rsidRPr="00AC622B">
              <w:rPr>
                <w:rFonts w:ascii="Times New Roman" w:eastAsiaTheme="minorEastAsia" w:hAnsi="Times New Roman"/>
                <w:sz w:val="18"/>
                <w:szCs w:val="18"/>
                <w:lang w:val="en-GB" w:eastAsia="zh-CN"/>
              </w:rPr>
              <w:t>by</w:t>
            </w:r>
            <w:r w:rsidR="00AC622B" w:rsidRPr="00AC622B">
              <w:rPr>
                <w:rFonts w:ascii="Times New Roman" w:eastAsia="Times New Roman" w:hAnsi="Times New Roman"/>
                <w:sz w:val="18"/>
                <w:szCs w:val="18"/>
                <w:lang w:val="en-GB" w:eastAsia="zh-CN"/>
              </w:rPr>
              <w:t xml:space="preserve"> ZTE, </w:t>
            </w:r>
            <w:r w:rsidR="00AC622B" w:rsidRPr="00AC622B">
              <w:rPr>
                <w:rFonts w:ascii="Times New Roman" w:eastAsiaTheme="minorEastAsia" w:hAnsi="Times New Roman"/>
                <w:sz w:val="18"/>
                <w:szCs w:val="18"/>
                <w:lang w:val="en-GB" w:eastAsia="zh-CN"/>
              </w:rPr>
              <w:t>and</w:t>
            </w:r>
            <w:r w:rsidR="00AC622B" w:rsidRPr="00AC622B">
              <w:rPr>
                <w:rFonts w:ascii="Times New Roman" w:eastAsia="Times New Roman" w:hAnsi="Times New Roman"/>
                <w:sz w:val="18"/>
                <w:szCs w:val="18"/>
                <w:lang w:val="en-GB" w:eastAsia="zh-CN"/>
              </w:rPr>
              <w:t xml:space="preserve"> </w:t>
            </w:r>
            <w:r w:rsidR="00AC622B" w:rsidRPr="00AC622B">
              <w:rPr>
                <w:rFonts w:ascii="Times New Roman" w:eastAsiaTheme="minorEastAsia" w:hAnsi="Times New Roman"/>
                <w:sz w:val="18"/>
                <w:szCs w:val="18"/>
                <w:lang w:val="en-GB" w:eastAsia="zh-CN"/>
              </w:rPr>
              <w:t>case</w:t>
            </w:r>
            <w:r w:rsidR="00AC622B" w:rsidRPr="00AC622B">
              <w:rPr>
                <w:rFonts w:ascii="Times New Roman" w:eastAsia="Times New Roman" w:hAnsi="Times New Roman"/>
                <w:sz w:val="18"/>
                <w:szCs w:val="18"/>
                <w:lang w:val="en-GB" w:eastAsia="zh-CN"/>
              </w:rPr>
              <w:t xml:space="preserve"> </w:t>
            </w:r>
            <w:r w:rsidR="00844051">
              <w:rPr>
                <w:rFonts w:ascii="Times New Roman" w:eastAsia="Times New Roman" w:hAnsi="Times New Roman"/>
                <w:sz w:val="18"/>
                <w:szCs w:val="18"/>
                <w:lang w:val="en-GB" w:eastAsia="zh-CN"/>
              </w:rPr>
              <w:t>a</w:t>
            </w:r>
            <w:r w:rsidR="00AC622B" w:rsidRPr="00AC622B">
              <w:rPr>
                <w:rFonts w:ascii="Times New Roman" w:eastAsia="Times New Roman" w:hAnsi="Times New Roman"/>
                <w:sz w:val="18"/>
                <w:szCs w:val="18"/>
                <w:lang w:val="en-GB" w:eastAsia="zh-CN"/>
              </w:rPr>
              <w:t xml:space="preserve"> </w:t>
            </w:r>
            <w:r w:rsidR="00AC622B" w:rsidRPr="00AC622B">
              <w:rPr>
                <w:rFonts w:ascii="Times New Roman" w:eastAsiaTheme="minorEastAsia" w:hAnsi="Times New Roman"/>
                <w:sz w:val="18"/>
                <w:szCs w:val="18"/>
                <w:lang w:val="en-GB" w:eastAsia="zh-CN"/>
              </w:rPr>
              <w:t>and</w:t>
            </w:r>
            <w:r w:rsidR="00AC622B" w:rsidRPr="00AC622B">
              <w:rPr>
                <w:rFonts w:ascii="Times New Roman" w:eastAsia="Times New Roman" w:hAnsi="Times New Roman"/>
                <w:sz w:val="18"/>
                <w:szCs w:val="18"/>
                <w:lang w:val="en-GB" w:eastAsia="zh-CN"/>
              </w:rPr>
              <w:t xml:space="preserve"> </w:t>
            </w:r>
            <w:r w:rsidR="00844051">
              <w:rPr>
                <w:rFonts w:ascii="Times New Roman" w:eastAsia="Times New Roman" w:hAnsi="Times New Roman"/>
                <w:sz w:val="18"/>
                <w:szCs w:val="18"/>
                <w:lang w:val="en-GB" w:eastAsia="zh-CN"/>
              </w:rPr>
              <w:t>c</w:t>
            </w:r>
            <w:r w:rsidR="00AC622B" w:rsidRPr="00AC622B">
              <w:rPr>
                <w:rFonts w:ascii="Times New Roman" w:eastAsia="Times New Roman" w:hAnsi="Times New Roman"/>
                <w:sz w:val="18"/>
                <w:szCs w:val="18"/>
                <w:lang w:val="en-GB" w:eastAsia="zh-CN"/>
              </w:rPr>
              <w:t xml:space="preserve"> </w:t>
            </w:r>
            <w:r w:rsidR="00AC622B" w:rsidRPr="00AC622B">
              <w:rPr>
                <w:rFonts w:ascii="Times New Roman" w:eastAsiaTheme="minorEastAsia" w:hAnsi="Times New Roman"/>
                <w:sz w:val="18"/>
                <w:szCs w:val="18"/>
                <w:lang w:val="en-GB" w:eastAsia="zh-CN"/>
              </w:rPr>
              <w:t>can</w:t>
            </w:r>
            <w:r w:rsidR="00AC622B" w:rsidRPr="00AC622B">
              <w:rPr>
                <w:rFonts w:ascii="Times New Roman" w:eastAsia="Times New Roman" w:hAnsi="Times New Roman"/>
                <w:sz w:val="18"/>
                <w:szCs w:val="18"/>
                <w:lang w:val="en-GB" w:eastAsia="zh-CN"/>
              </w:rPr>
              <w:t xml:space="preserve"> </w:t>
            </w:r>
            <w:r w:rsidR="00AC622B" w:rsidRPr="00AC622B">
              <w:rPr>
                <w:rFonts w:ascii="Times New Roman" w:eastAsiaTheme="minorEastAsia" w:hAnsi="Times New Roman"/>
                <w:sz w:val="18"/>
                <w:szCs w:val="18"/>
                <w:lang w:val="en-GB" w:eastAsia="zh-CN"/>
              </w:rPr>
              <w:t>be</w:t>
            </w:r>
            <w:r w:rsidR="00AC622B" w:rsidRPr="00AC622B">
              <w:rPr>
                <w:rFonts w:ascii="Times New Roman" w:eastAsia="Times New Roman" w:hAnsi="Times New Roman"/>
                <w:sz w:val="18"/>
                <w:szCs w:val="18"/>
                <w:lang w:val="en-GB" w:eastAsia="zh-CN"/>
              </w:rPr>
              <w:t xml:space="preserve"> </w:t>
            </w:r>
            <w:r w:rsidR="00AC622B" w:rsidRPr="00AC622B">
              <w:rPr>
                <w:rFonts w:ascii="Times New Roman" w:eastAsiaTheme="minorEastAsia" w:hAnsi="Times New Roman"/>
                <w:sz w:val="18"/>
                <w:szCs w:val="18"/>
                <w:lang w:val="en-GB" w:eastAsia="zh-CN"/>
              </w:rPr>
              <w:t>merged</w:t>
            </w:r>
            <w:r w:rsidR="00AC622B" w:rsidRPr="00AC622B">
              <w:rPr>
                <w:rFonts w:ascii="Times New Roman" w:eastAsia="Times New Roman" w:hAnsi="Times New Roman"/>
                <w:sz w:val="18"/>
                <w:szCs w:val="18"/>
                <w:lang w:val="en-GB" w:eastAsia="zh-CN"/>
              </w:rPr>
              <w:t>.</w:t>
            </w:r>
          </w:p>
          <w:p w14:paraId="6E068225" w14:textId="77777777" w:rsidR="0045157B" w:rsidRDefault="0045157B" w:rsidP="0045157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C658A7" w14:paraId="0D1F27A5" w14:textId="77777777">
        <w:tc>
          <w:tcPr>
            <w:tcW w:w="1588" w:type="dxa"/>
            <w:vAlign w:val="center"/>
          </w:tcPr>
          <w:p w14:paraId="5C5B8D92" w14:textId="77777777" w:rsidR="00C658A7" w:rsidRDefault="00C658A7" w:rsidP="00C658A7">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LGE</w:t>
            </w:r>
          </w:p>
        </w:tc>
        <w:tc>
          <w:tcPr>
            <w:tcW w:w="1134" w:type="dxa"/>
            <w:shd w:val="clear" w:color="auto" w:fill="auto"/>
            <w:vAlign w:val="center"/>
          </w:tcPr>
          <w:p w14:paraId="3F5311A0" w14:textId="77777777" w:rsidR="00C658A7" w:rsidRDefault="00C658A7" w:rsidP="00C658A7">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Yes</w:t>
            </w:r>
          </w:p>
        </w:tc>
        <w:tc>
          <w:tcPr>
            <w:tcW w:w="6663" w:type="dxa"/>
            <w:shd w:val="clear" w:color="auto" w:fill="auto"/>
            <w:vAlign w:val="center"/>
          </w:tcPr>
          <w:p w14:paraId="70D7FD11" w14:textId="77777777" w:rsidR="00C658A7" w:rsidRDefault="00C658A7" w:rsidP="00C658A7">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Agree with QC</w:t>
            </w:r>
            <w:r>
              <w:rPr>
                <w:rFonts w:ascii="Times New Roman" w:eastAsiaTheme="minorEastAsia" w:hAnsi="Times New Roman"/>
                <w:sz w:val="18"/>
                <w:szCs w:val="18"/>
                <w:lang w:val="en-GB" w:eastAsia="ko-KR"/>
              </w:rPr>
              <w:t>’s modification.</w:t>
            </w:r>
          </w:p>
          <w:p w14:paraId="29145C21" w14:textId="77777777" w:rsidR="00C658A7" w:rsidRDefault="00C658A7" w:rsidP="00C658A7">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 xml:space="preserve">Regarding c), </w:t>
            </w:r>
            <w:proofErr w:type="spellStart"/>
            <w:r>
              <w:rPr>
                <w:rFonts w:ascii="Times New Roman" w:eastAsia="SimSun" w:hAnsi="Times New Roman"/>
                <w:i/>
                <w:iCs/>
                <w:sz w:val="18"/>
                <w:szCs w:val="18"/>
                <w:lang w:eastAsia="zh-CN"/>
              </w:rPr>
              <w:t>mtch-neighbourCell</w:t>
            </w:r>
            <w:proofErr w:type="spellEnd"/>
            <w:r>
              <w:rPr>
                <w:rFonts w:ascii="Times New Roman" w:eastAsiaTheme="minorEastAsia" w:hAnsi="Times New Roman"/>
                <w:sz w:val="18"/>
                <w:szCs w:val="18"/>
                <w:lang w:val="en-GB" w:eastAsia="ko-KR"/>
              </w:rPr>
              <w:t xml:space="preserve"> is per service, so it can be absent though </w:t>
            </w:r>
            <w:proofErr w:type="spellStart"/>
            <w:r>
              <w:rPr>
                <w:rFonts w:ascii="Times New Roman" w:eastAsia="SimSun" w:hAnsi="Times New Roman"/>
                <w:i/>
                <w:iCs/>
                <w:sz w:val="18"/>
                <w:szCs w:val="18"/>
                <w:lang w:eastAsia="zh-CN"/>
              </w:rPr>
              <w:t>mbs-NeighbourCellList</w:t>
            </w:r>
            <w:proofErr w:type="spellEnd"/>
            <w:r>
              <w:rPr>
                <w:rFonts w:ascii="Times New Roman" w:eastAsia="SimSun" w:hAnsi="Times New Roman"/>
                <w:sz w:val="18"/>
                <w:szCs w:val="18"/>
                <w:lang w:eastAsia="zh-CN"/>
              </w:rPr>
              <w:t xml:space="preserve"> is </w:t>
            </w:r>
            <w:r>
              <w:rPr>
                <w:rFonts w:ascii="Times New Roman" w:eastAsia="SimSun" w:hAnsi="Times New Roman" w:hint="eastAsia"/>
                <w:sz w:val="18"/>
                <w:szCs w:val="18"/>
                <w:lang w:eastAsia="zh-CN"/>
              </w:rPr>
              <w:t>non-empty</w:t>
            </w:r>
            <w:r>
              <w:rPr>
                <w:rFonts w:ascii="Times New Roman" w:eastAsia="SimSun" w:hAnsi="Times New Roman"/>
                <w:sz w:val="18"/>
                <w:szCs w:val="18"/>
                <w:lang w:eastAsia="zh-CN"/>
              </w:rPr>
              <w:t>.</w:t>
            </w:r>
          </w:p>
        </w:tc>
      </w:tr>
      <w:tr w:rsidR="00BE006C" w14:paraId="13145706" w14:textId="77777777">
        <w:tc>
          <w:tcPr>
            <w:tcW w:w="1588" w:type="dxa"/>
            <w:vAlign w:val="center"/>
          </w:tcPr>
          <w:p w14:paraId="7F40AD9E" w14:textId="77777777" w:rsidR="00BE006C" w:rsidRDefault="00BE006C"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r>
              <w:rPr>
                <w:rFonts w:ascii="Times New Roman" w:eastAsia="Times New Roman" w:hAnsi="Times New Roman"/>
                <w:sz w:val="18"/>
                <w:szCs w:val="18"/>
                <w:lang w:val="en-GB" w:eastAsia="zh-CN"/>
              </w:rPr>
              <w:t>Intel</w:t>
            </w:r>
          </w:p>
        </w:tc>
        <w:tc>
          <w:tcPr>
            <w:tcW w:w="1134" w:type="dxa"/>
            <w:shd w:val="clear" w:color="auto" w:fill="auto"/>
            <w:vAlign w:val="center"/>
          </w:tcPr>
          <w:p w14:paraId="6F518DF1" w14:textId="77777777" w:rsidR="00BE006C" w:rsidRDefault="00BE006C"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r>
              <w:rPr>
                <w:rFonts w:ascii="Times New Roman" w:eastAsia="Times New Roman" w:hAnsi="Times New Roman"/>
                <w:sz w:val="18"/>
                <w:szCs w:val="18"/>
                <w:lang w:val="en-GB" w:eastAsia="zh-CN"/>
              </w:rPr>
              <w:t>Yes with comments</w:t>
            </w:r>
          </w:p>
        </w:tc>
        <w:tc>
          <w:tcPr>
            <w:tcW w:w="6663" w:type="dxa"/>
            <w:shd w:val="clear" w:color="auto" w:fill="auto"/>
            <w:vAlign w:val="center"/>
          </w:tcPr>
          <w:p w14:paraId="26BF4705" w14:textId="77777777" w:rsidR="00BE006C" w:rsidRDefault="00BE006C"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r>
              <w:rPr>
                <w:rFonts w:ascii="Times New Roman" w:eastAsia="Times New Roman" w:hAnsi="Times New Roman"/>
                <w:sz w:val="18"/>
                <w:szCs w:val="18"/>
                <w:lang w:val="en-GB" w:eastAsia="zh-CN"/>
              </w:rPr>
              <w:t>Agree with CATT that c) is not a valid case. OK with Ericsson or Qualcomm’s improvement, with the modification to remove case c, e.g. “</w:t>
            </w:r>
            <w:r>
              <w:rPr>
                <w:rFonts w:ascii="Times New Roman" w:hAnsi="Times New Roman"/>
                <w:sz w:val="18"/>
                <w:szCs w:val="18"/>
              </w:rPr>
              <w:t>If this field is absent</w:t>
            </w:r>
            <w:ins w:id="110" w:author="Ericsson Martin" w:date="2023-04-16T14:24:00Z">
              <w:r>
                <w:rPr>
                  <w:rFonts w:ascii="Times New Roman" w:hAnsi="Times New Roman"/>
                  <w:sz w:val="18"/>
                  <w:szCs w:val="18"/>
                  <w:lang w:eastAsia="en-GB"/>
                </w:rPr>
                <w:t xml:space="preserve"> and </w:t>
              </w:r>
              <w:proofErr w:type="spellStart"/>
              <w:r>
                <w:rPr>
                  <w:rFonts w:ascii="Times New Roman" w:hAnsi="Times New Roman"/>
                  <w:i/>
                  <w:iCs/>
                  <w:sz w:val="18"/>
                  <w:szCs w:val="18"/>
                  <w:lang w:eastAsia="en-GB"/>
                </w:rPr>
                <w:t>mbs-NeighbourCellList</w:t>
              </w:r>
              <w:proofErr w:type="spellEnd"/>
              <w:r>
                <w:rPr>
                  <w:rFonts w:ascii="Times New Roman" w:hAnsi="Times New Roman"/>
                  <w:sz w:val="18"/>
                  <w:szCs w:val="18"/>
                  <w:lang w:eastAsia="en-GB"/>
                </w:rPr>
                <w:t xml:space="preserve"> is </w:t>
              </w:r>
            </w:ins>
            <w:ins w:id="111" w:author="Ericsson Martin" w:date="2023-04-16T14:30:00Z">
              <w:r>
                <w:rPr>
                  <w:rFonts w:ascii="Times New Roman" w:hAnsi="Times New Roman"/>
                  <w:sz w:val="18"/>
                  <w:szCs w:val="18"/>
                  <w:lang w:eastAsia="en-GB"/>
                </w:rPr>
                <w:t>absent</w:t>
              </w:r>
            </w:ins>
            <w:r>
              <w:rPr>
                <w:rFonts w:ascii="Times New Roman" w:eastAsia="Times New Roman" w:hAnsi="Times New Roman"/>
                <w:sz w:val="18"/>
                <w:szCs w:val="18"/>
                <w:lang w:val="en-GB" w:eastAsia="zh-CN"/>
              </w:rPr>
              <w:t>”.</w:t>
            </w:r>
          </w:p>
        </w:tc>
      </w:tr>
      <w:tr w:rsidR="004F64CA" w14:paraId="5B20F6B2" w14:textId="77777777">
        <w:tc>
          <w:tcPr>
            <w:tcW w:w="1588" w:type="dxa"/>
            <w:vAlign w:val="center"/>
          </w:tcPr>
          <w:p w14:paraId="0E5B2A3E" w14:textId="77777777" w:rsidR="004F64CA" w:rsidRDefault="004F64CA" w:rsidP="00BE006C">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Xiaomi</w:t>
            </w:r>
          </w:p>
        </w:tc>
        <w:tc>
          <w:tcPr>
            <w:tcW w:w="1134" w:type="dxa"/>
            <w:shd w:val="clear" w:color="auto" w:fill="auto"/>
            <w:vAlign w:val="center"/>
          </w:tcPr>
          <w:p w14:paraId="5A7054AE" w14:textId="77777777" w:rsidR="004F64CA" w:rsidRDefault="004F64CA" w:rsidP="00BE006C">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226D6DFB" w14:textId="77777777" w:rsidR="004F64CA" w:rsidRDefault="004F64CA" w:rsidP="00BE006C">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are fine with Qualcomm’s revision.</w:t>
            </w:r>
          </w:p>
        </w:tc>
      </w:tr>
      <w:tr w:rsidR="00027696" w14:paraId="272872E1" w14:textId="77777777">
        <w:tc>
          <w:tcPr>
            <w:tcW w:w="1588" w:type="dxa"/>
            <w:vAlign w:val="center"/>
          </w:tcPr>
          <w:p w14:paraId="1AA4F391" w14:textId="77777777" w:rsidR="00027696" w:rsidRPr="00027696" w:rsidRDefault="00027696"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L</w:t>
            </w:r>
            <w:r>
              <w:rPr>
                <w:rFonts w:ascii="Times New Roman" w:eastAsiaTheme="minorEastAsia" w:hAnsi="Times New Roman"/>
                <w:sz w:val="18"/>
                <w:szCs w:val="18"/>
                <w:lang w:val="en-GB" w:eastAsia="zh-CN"/>
              </w:rPr>
              <w:t>enovo</w:t>
            </w:r>
          </w:p>
        </w:tc>
        <w:tc>
          <w:tcPr>
            <w:tcW w:w="1134" w:type="dxa"/>
            <w:shd w:val="clear" w:color="auto" w:fill="auto"/>
            <w:vAlign w:val="center"/>
          </w:tcPr>
          <w:p w14:paraId="4520C08A" w14:textId="77777777" w:rsidR="00027696" w:rsidRPr="00027696" w:rsidRDefault="00027696"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 but</w:t>
            </w:r>
          </w:p>
        </w:tc>
        <w:tc>
          <w:tcPr>
            <w:tcW w:w="6663" w:type="dxa"/>
            <w:shd w:val="clear" w:color="auto" w:fill="auto"/>
            <w:vAlign w:val="center"/>
          </w:tcPr>
          <w:p w14:paraId="1487572F" w14:textId="77777777" w:rsidR="00027696" w:rsidRPr="00027696" w:rsidRDefault="00027696"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The intention is correct. But a good NW implementation can provide proper configuration.</w:t>
            </w:r>
          </w:p>
        </w:tc>
      </w:tr>
    </w:tbl>
    <w:p w14:paraId="55CBDC2E" w14:textId="77777777" w:rsidR="00E0409C" w:rsidRDefault="00E0409C">
      <w:pPr>
        <w:rPr>
          <w:lang w:val="en-GB" w:eastAsia="zh-CN"/>
        </w:rPr>
      </w:pPr>
    </w:p>
    <w:p w14:paraId="08CAC4A1" w14:textId="77777777" w:rsidR="00E34902" w:rsidRPr="00C9472C" w:rsidRDefault="00E34902" w:rsidP="00E34902">
      <w:pPr>
        <w:shd w:val="clear" w:color="auto" w:fill="E2EFD9" w:themeFill="accent6" w:themeFillTint="33"/>
        <w:spacing w:before="200"/>
        <w:rPr>
          <w:rFonts w:ascii="Times New Roman" w:hAnsi="Times New Roman"/>
          <w:b/>
          <w:bCs/>
          <w:lang w:val="de-DE"/>
          <w14:stylisticSets>
            <w14:styleSet w14:id="1"/>
          </w14:stylisticSets>
        </w:rPr>
      </w:pPr>
      <w:r w:rsidRPr="00C9472C">
        <w:rPr>
          <w:rFonts w:ascii="Times New Roman" w:hAnsi="Times New Roman"/>
          <w:b/>
          <w:bCs/>
          <w:lang w:val="de-DE"/>
          <w14:stylisticSets>
            <w14:styleSet w14:id="1"/>
          </w14:stylisticSets>
        </w:rPr>
        <w:t>Summary:</w:t>
      </w:r>
    </w:p>
    <w:p w14:paraId="65E607E3" w14:textId="77777777" w:rsidR="00E22906" w:rsidRDefault="00E34902" w:rsidP="00E34902">
      <w:pPr>
        <w:rPr>
          <w:rFonts w:ascii="Times New Roman" w:hAnsi="Times New Roman"/>
          <w:color w:val="000000" w:themeColor="text1"/>
          <w:szCs w:val="20"/>
          <w:lang w:val="de-DE"/>
        </w:rPr>
      </w:pPr>
      <w:r>
        <w:rPr>
          <w:rFonts w:ascii="Times New Roman" w:hAnsi="Times New Roman"/>
          <w:color w:val="000000" w:themeColor="text1"/>
          <w:lang w:val="de-DE"/>
        </w:rPr>
        <w:t xml:space="preserve">Most </w:t>
      </w:r>
      <w:r w:rsidRPr="00E34902">
        <w:rPr>
          <w:rFonts w:ascii="Times New Roman" w:hAnsi="Times New Roman"/>
          <w:color w:val="000000" w:themeColor="text1"/>
          <w:szCs w:val="20"/>
          <w:lang w:val="de-DE"/>
        </w:rPr>
        <w:t xml:space="preserve">companies (13/14) agreed to make correction. </w:t>
      </w:r>
      <w:r w:rsidR="00E22906">
        <w:rPr>
          <w:rFonts w:ascii="Times New Roman" w:hAnsi="Times New Roman"/>
          <w:color w:val="000000" w:themeColor="text1"/>
          <w:szCs w:val="20"/>
          <w:lang w:val="de-DE"/>
        </w:rPr>
        <w:t>Most companies prefer the rewording proposed by two companies.</w:t>
      </w:r>
    </w:p>
    <w:p w14:paraId="44C98088" w14:textId="77777777" w:rsidR="00E22906" w:rsidRDefault="00E34902" w:rsidP="00E22906">
      <w:pPr>
        <w:pStyle w:val="ListParagraph"/>
        <w:numPr>
          <w:ilvl w:val="0"/>
          <w:numId w:val="16"/>
        </w:numPr>
        <w:rPr>
          <w:rFonts w:ascii="Times New Roman" w:eastAsia="SimSun" w:hAnsi="Times New Roman"/>
          <w:szCs w:val="20"/>
          <w:lang w:eastAsia="zh-CN"/>
        </w:rPr>
      </w:pPr>
      <w:r w:rsidRPr="00E22906">
        <w:rPr>
          <w:rFonts w:ascii="Times New Roman" w:hAnsi="Times New Roman"/>
          <w:color w:val="000000" w:themeColor="text1"/>
          <w:szCs w:val="20"/>
          <w:lang w:val="de-DE"/>
        </w:rPr>
        <w:t>But some companies</w:t>
      </w:r>
      <w:r w:rsidR="000329CD" w:rsidRPr="00E22906">
        <w:rPr>
          <w:rFonts w:ascii="Times New Roman" w:hAnsi="Times New Roman"/>
          <w:color w:val="000000" w:themeColor="text1"/>
          <w:szCs w:val="20"/>
          <w:lang w:val="de-DE"/>
        </w:rPr>
        <w:t xml:space="preserve"> (4/14)</w:t>
      </w:r>
      <w:r w:rsidRPr="00E22906">
        <w:rPr>
          <w:rFonts w:ascii="Times New Roman" w:hAnsi="Times New Roman"/>
          <w:color w:val="000000" w:themeColor="text1"/>
          <w:szCs w:val="20"/>
          <w:lang w:val="de-DE"/>
        </w:rPr>
        <w:t xml:space="preserve"> think that i</w:t>
      </w:r>
      <w:r w:rsidRPr="00E22906">
        <w:rPr>
          <w:rFonts w:ascii="Times New Roman" w:eastAsia="SimSun" w:hAnsi="Times New Roman" w:hint="eastAsia"/>
          <w:szCs w:val="20"/>
          <w:lang w:eastAsia="zh-CN"/>
        </w:rPr>
        <w:t xml:space="preserve">f </w:t>
      </w:r>
      <w:proofErr w:type="spellStart"/>
      <w:r w:rsidRPr="00E22906">
        <w:rPr>
          <w:rFonts w:ascii="Times New Roman" w:eastAsia="SimSun" w:hAnsi="Times New Roman"/>
          <w:i/>
          <w:iCs/>
          <w:szCs w:val="20"/>
          <w:lang w:eastAsia="zh-CN"/>
        </w:rPr>
        <w:t>mbs-NeighbourCellList</w:t>
      </w:r>
      <w:proofErr w:type="spellEnd"/>
      <w:r w:rsidRPr="00E22906">
        <w:rPr>
          <w:rFonts w:ascii="Times New Roman" w:eastAsia="SimSun" w:hAnsi="Times New Roman"/>
          <w:szCs w:val="20"/>
          <w:lang w:eastAsia="zh-CN"/>
        </w:rPr>
        <w:t xml:space="preserve"> is </w:t>
      </w:r>
      <w:r w:rsidRPr="00E22906">
        <w:rPr>
          <w:rFonts w:ascii="Times New Roman" w:eastAsia="SimSun" w:hAnsi="Times New Roman" w:hint="eastAsia"/>
          <w:szCs w:val="20"/>
          <w:lang w:eastAsia="zh-CN"/>
        </w:rPr>
        <w:t>non-empty</w:t>
      </w:r>
      <w:r w:rsidRPr="00E22906">
        <w:rPr>
          <w:rFonts w:ascii="Times New Roman" w:eastAsia="SimSun" w:hAnsi="Times New Roman"/>
          <w:szCs w:val="20"/>
          <w:lang w:eastAsia="zh-CN"/>
        </w:rPr>
        <w:t xml:space="preserve"> then </w:t>
      </w:r>
      <w:proofErr w:type="spellStart"/>
      <w:r w:rsidRPr="00E22906">
        <w:rPr>
          <w:rFonts w:ascii="Times New Roman" w:eastAsia="SimSun" w:hAnsi="Times New Roman"/>
          <w:i/>
          <w:iCs/>
          <w:szCs w:val="20"/>
          <w:lang w:eastAsia="zh-CN"/>
        </w:rPr>
        <w:t>mtch-neighbourCell</w:t>
      </w:r>
      <w:proofErr w:type="spellEnd"/>
      <w:r w:rsidRPr="00E22906">
        <w:rPr>
          <w:rFonts w:ascii="Times New Roman" w:eastAsia="SimSun" w:hAnsi="Times New Roman"/>
          <w:szCs w:val="20"/>
          <w:lang w:eastAsia="zh-CN"/>
        </w:rPr>
        <w:t xml:space="preserve"> should</w:t>
      </w:r>
      <w:r w:rsidRPr="00E22906">
        <w:rPr>
          <w:rFonts w:ascii="Times New Roman" w:eastAsia="SimSun" w:hAnsi="Times New Roman" w:hint="eastAsia"/>
          <w:szCs w:val="20"/>
          <w:lang w:eastAsia="zh-CN"/>
        </w:rPr>
        <w:t xml:space="preserve"> be present</w:t>
      </w:r>
      <w:r w:rsidR="00CF1253" w:rsidRPr="00E22906">
        <w:rPr>
          <w:rFonts w:ascii="Times New Roman" w:eastAsia="SimSun" w:hAnsi="Times New Roman"/>
          <w:szCs w:val="20"/>
          <w:lang w:eastAsia="zh-CN"/>
        </w:rPr>
        <w:t xml:space="preserve"> (for each session). </w:t>
      </w:r>
    </w:p>
    <w:p w14:paraId="0154BEEC" w14:textId="77777777" w:rsidR="00E34902" w:rsidRPr="00E22906" w:rsidRDefault="000329CD" w:rsidP="00E22906">
      <w:pPr>
        <w:pStyle w:val="ListParagraph"/>
        <w:numPr>
          <w:ilvl w:val="0"/>
          <w:numId w:val="16"/>
        </w:numPr>
        <w:rPr>
          <w:rFonts w:ascii="Times New Roman" w:eastAsia="SimSun" w:hAnsi="Times New Roman"/>
          <w:szCs w:val="20"/>
          <w:lang w:eastAsia="zh-CN"/>
        </w:rPr>
      </w:pPr>
      <w:r w:rsidRPr="00E22906">
        <w:rPr>
          <w:rFonts w:ascii="Times New Roman" w:eastAsia="SimSun" w:hAnsi="Times New Roman"/>
          <w:szCs w:val="20"/>
          <w:lang w:eastAsia="zh-CN"/>
        </w:rPr>
        <w:t>One company thinks that “</w:t>
      </w:r>
      <w:r w:rsidRPr="00E22906">
        <w:rPr>
          <w:rFonts w:ascii="Times New Roman" w:eastAsia="SimSun" w:hAnsi="Times New Roman"/>
          <w:sz w:val="18"/>
          <w:szCs w:val="18"/>
          <w:u w:val="single"/>
          <w:lang w:eastAsia="zh-CN"/>
        </w:rPr>
        <w:t xml:space="preserve">if a non-empty </w:t>
      </w:r>
      <w:proofErr w:type="spellStart"/>
      <w:r w:rsidRPr="00E22906">
        <w:rPr>
          <w:rFonts w:ascii="Times New Roman" w:eastAsia="SimSun" w:hAnsi="Times New Roman"/>
          <w:i/>
          <w:iCs/>
          <w:sz w:val="18"/>
          <w:szCs w:val="18"/>
          <w:u w:val="single"/>
          <w:lang w:eastAsia="zh-CN"/>
        </w:rPr>
        <w:t>mbs-NeighbourCellList</w:t>
      </w:r>
      <w:proofErr w:type="spellEnd"/>
      <w:r w:rsidRPr="00E22906">
        <w:rPr>
          <w:rFonts w:ascii="Times New Roman" w:eastAsia="SimSun" w:hAnsi="Times New Roman"/>
          <w:sz w:val="18"/>
          <w:szCs w:val="18"/>
          <w:u w:val="single"/>
          <w:lang w:eastAsia="zh-CN"/>
        </w:rPr>
        <w:t xml:space="preserve"> is configured and </w:t>
      </w:r>
      <w:proofErr w:type="spellStart"/>
      <w:r w:rsidRPr="00E22906">
        <w:rPr>
          <w:rFonts w:ascii="Times New Roman" w:eastAsia="SimSun" w:hAnsi="Times New Roman"/>
          <w:i/>
          <w:iCs/>
          <w:sz w:val="18"/>
          <w:szCs w:val="18"/>
          <w:u w:val="single"/>
          <w:lang w:eastAsia="zh-CN"/>
        </w:rPr>
        <w:t>mtch-neighbourCell</w:t>
      </w:r>
      <w:proofErr w:type="spellEnd"/>
      <w:r w:rsidRPr="00E22906">
        <w:rPr>
          <w:rFonts w:ascii="Times New Roman" w:eastAsia="SimSun" w:hAnsi="Times New Roman"/>
          <w:sz w:val="18"/>
          <w:szCs w:val="18"/>
          <w:u w:val="single"/>
          <w:lang w:eastAsia="zh-CN"/>
        </w:rPr>
        <w:t xml:space="preserve"> is absent, UE considers the service is not available in any neighbour cell”.</w:t>
      </w:r>
    </w:p>
    <w:p w14:paraId="2B2D0B39" w14:textId="77777777" w:rsidR="00E22906" w:rsidRDefault="00E22906" w:rsidP="00E34902">
      <w:pPr>
        <w:rPr>
          <w:rFonts w:ascii="Times New Roman" w:eastAsia="SimSun" w:hAnsi="Times New Roman"/>
          <w:szCs w:val="20"/>
          <w:lang w:eastAsia="zh-CN"/>
        </w:rPr>
      </w:pPr>
      <w:r>
        <w:rPr>
          <w:rFonts w:ascii="Times New Roman" w:eastAsia="SimSun" w:hAnsi="Times New Roman"/>
          <w:szCs w:val="20"/>
          <w:lang w:eastAsia="zh-CN"/>
        </w:rPr>
        <w:t xml:space="preserve">Rapporteur: </w:t>
      </w:r>
    </w:p>
    <w:p w14:paraId="7A1458FB" w14:textId="77777777" w:rsidR="00E22906" w:rsidRPr="00E22906" w:rsidRDefault="009A2032" w:rsidP="00E34902">
      <w:pPr>
        <w:pStyle w:val="ListParagraph"/>
        <w:numPr>
          <w:ilvl w:val="0"/>
          <w:numId w:val="17"/>
        </w:numPr>
        <w:rPr>
          <w:rFonts w:ascii="Times New Roman" w:hAnsi="Times New Roman"/>
          <w:color w:val="000000" w:themeColor="text1"/>
          <w:szCs w:val="20"/>
          <w:lang w:val="de-DE"/>
        </w:rPr>
      </w:pPr>
      <w:r>
        <w:rPr>
          <w:rFonts w:ascii="Times New Roman" w:eastAsia="SimSun" w:hAnsi="Times New Roman"/>
          <w:szCs w:val="20"/>
          <w:lang w:eastAsia="zh-CN"/>
        </w:rPr>
        <w:t>It</w:t>
      </w:r>
      <w:r w:rsidR="006804D0" w:rsidRPr="00E22906">
        <w:rPr>
          <w:rFonts w:ascii="Times New Roman" w:eastAsia="SimSun" w:hAnsi="Times New Roman"/>
          <w:szCs w:val="20"/>
          <w:lang w:eastAsia="zh-CN"/>
        </w:rPr>
        <w:t xml:space="preserve"> is likely that the operator knows for each cell which sessions are supported, and that then based on the neighbour relations, the NCL is constructed</w:t>
      </w:r>
      <w:r w:rsidR="00EE6433">
        <w:rPr>
          <w:rFonts w:ascii="Times New Roman" w:eastAsia="SimSun" w:hAnsi="Times New Roman"/>
          <w:szCs w:val="20"/>
          <w:lang w:eastAsia="zh-CN"/>
        </w:rPr>
        <w:t xml:space="preserve">. </w:t>
      </w:r>
      <w:r>
        <w:rPr>
          <w:rFonts w:ascii="Times New Roman" w:eastAsia="SimSun" w:hAnsi="Times New Roman"/>
          <w:szCs w:val="20"/>
          <w:lang w:eastAsia="zh-CN"/>
        </w:rPr>
        <w:t>This means that</w:t>
      </w:r>
      <w:r w:rsidR="00EE6433">
        <w:rPr>
          <w:rFonts w:ascii="Times New Roman" w:eastAsia="SimSun" w:hAnsi="Times New Roman"/>
          <w:szCs w:val="20"/>
          <w:lang w:eastAsia="zh-CN"/>
        </w:rPr>
        <w:t xml:space="preserve"> f</w:t>
      </w:r>
      <w:r w:rsidR="006804D0" w:rsidRPr="00E22906">
        <w:rPr>
          <w:rFonts w:ascii="Times New Roman" w:eastAsia="SimSun" w:hAnsi="Times New Roman"/>
          <w:szCs w:val="20"/>
          <w:lang w:eastAsia="zh-CN"/>
        </w:rPr>
        <w:t>or each session on the serving cell it</w:t>
      </w:r>
      <w:r w:rsidR="00EE6433">
        <w:rPr>
          <w:rFonts w:ascii="Times New Roman" w:eastAsia="SimSun" w:hAnsi="Times New Roman"/>
          <w:szCs w:val="20"/>
          <w:lang w:eastAsia="zh-CN"/>
        </w:rPr>
        <w:t xml:space="preserve"> would be</w:t>
      </w:r>
      <w:r w:rsidR="006804D0" w:rsidRPr="00E22906">
        <w:rPr>
          <w:rFonts w:ascii="Times New Roman" w:eastAsia="SimSun" w:hAnsi="Times New Roman"/>
          <w:szCs w:val="20"/>
          <w:lang w:eastAsia="zh-CN"/>
        </w:rPr>
        <w:t xml:space="preserve"> indicated on which neighbour cell(s) this session is also provided (or not)</w:t>
      </w:r>
      <w:r w:rsidR="00EE6433">
        <w:rPr>
          <w:rFonts w:ascii="Times New Roman" w:eastAsia="SimSun" w:hAnsi="Times New Roman"/>
          <w:szCs w:val="20"/>
          <w:lang w:eastAsia="zh-CN"/>
        </w:rPr>
        <w:t>, i.e. the IE is present for each session</w:t>
      </w:r>
      <w:r w:rsidR="006804D0" w:rsidRPr="00E22906">
        <w:rPr>
          <w:rFonts w:ascii="Times New Roman" w:eastAsia="SimSun" w:hAnsi="Times New Roman"/>
          <w:szCs w:val="20"/>
          <w:lang w:eastAsia="zh-CN"/>
        </w:rPr>
        <w:t xml:space="preserve">. </w:t>
      </w:r>
      <w:r w:rsidR="00D67DF2" w:rsidRPr="00E22906">
        <w:rPr>
          <w:rFonts w:ascii="Times New Roman" w:eastAsia="SimSun" w:hAnsi="Times New Roman"/>
          <w:szCs w:val="20"/>
          <w:lang w:eastAsia="zh-CN"/>
        </w:rPr>
        <w:t xml:space="preserve">But the rapporteur is not 100% sure that this </w:t>
      </w:r>
      <w:r w:rsidR="00164C40" w:rsidRPr="00E22906">
        <w:rPr>
          <w:rFonts w:ascii="Times New Roman" w:eastAsia="SimSun" w:hAnsi="Times New Roman"/>
          <w:szCs w:val="20"/>
          <w:lang w:eastAsia="zh-CN"/>
        </w:rPr>
        <w:t>will</w:t>
      </w:r>
      <w:r w:rsidR="00EE6433">
        <w:rPr>
          <w:rFonts w:ascii="Times New Roman" w:eastAsia="SimSun" w:hAnsi="Times New Roman"/>
          <w:szCs w:val="20"/>
          <w:lang w:eastAsia="zh-CN"/>
        </w:rPr>
        <w:t xml:space="preserve"> always</w:t>
      </w:r>
      <w:r w:rsidR="00164C40" w:rsidRPr="00E22906">
        <w:rPr>
          <w:rFonts w:ascii="Times New Roman" w:eastAsia="SimSun" w:hAnsi="Times New Roman"/>
          <w:szCs w:val="20"/>
          <w:lang w:eastAsia="zh-CN"/>
        </w:rPr>
        <w:t xml:space="preserve"> be</w:t>
      </w:r>
      <w:r w:rsidR="00D67DF2" w:rsidRPr="00E22906">
        <w:rPr>
          <w:rFonts w:ascii="Times New Roman" w:eastAsia="SimSun" w:hAnsi="Times New Roman"/>
          <w:szCs w:val="20"/>
          <w:lang w:eastAsia="zh-CN"/>
        </w:rPr>
        <w:t xml:space="preserve"> the case in practice</w:t>
      </w:r>
      <w:r w:rsidR="00EE6433">
        <w:rPr>
          <w:rFonts w:ascii="Times New Roman" w:eastAsia="SimSun" w:hAnsi="Times New Roman"/>
          <w:szCs w:val="20"/>
          <w:lang w:eastAsia="zh-CN"/>
        </w:rPr>
        <w:t xml:space="preserve"> and</w:t>
      </w:r>
      <w:r w:rsidR="00164C40" w:rsidRPr="00E22906">
        <w:rPr>
          <w:rFonts w:ascii="Times New Roman" w:eastAsia="SimSun" w:hAnsi="Times New Roman"/>
          <w:szCs w:val="20"/>
          <w:lang w:eastAsia="zh-CN"/>
        </w:rPr>
        <w:t xml:space="preserve"> we </w:t>
      </w:r>
      <w:r w:rsidR="000329CD" w:rsidRPr="00E22906">
        <w:rPr>
          <w:rFonts w:ascii="Times New Roman" w:eastAsia="SimSun" w:hAnsi="Times New Roman"/>
          <w:szCs w:val="20"/>
          <w:lang w:eastAsia="zh-CN"/>
        </w:rPr>
        <w:t>cannot</w:t>
      </w:r>
      <w:r w:rsidR="00164C40" w:rsidRPr="00E22906">
        <w:rPr>
          <w:rFonts w:ascii="Times New Roman" w:eastAsia="SimSun" w:hAnsi="Times New Roman"/>
          <w:szCs w:val="20"/>
          <w:lang w:eastAsia="zh-CN"/>
        </w:rPr>
        <w:t xml:space="preserve"> specify what information the NW shall provide in the NCL. </w:t>
      </w:r>
    </w:p>
    <w:p w14:paraId="79A68144" w14:textId="77777777" w:rsidR="00E34902" w:rsidRPr="00E22906" w:rsidRDefault="000329CD" w:rsidP="00E34902">
      <w:pPr>
        <w:pStyle w:val="ListParagraph"/>
        <w:numPr>
          <w:ilvl w:val="0"/>
          <w:numId w:val="17"/>
        </w:numPr>
        <w:rPr>
          <w:rFonts w:ascii="Times New Roman" w:hAnsi="Times New Roman"/>
          <w:color w:val="000000" w:themeColor="text1"/>
          <w:szCs w:val="20"/>
          <w:lang w:val="de-DE"/>
        </w:rPr>
      </w:pPr>
      <w:r w:rsidRPr="00E22906">
        <w:rPr>
          <w:rFonts w:ascii="Times New Roman" w:hAnsi="Times New Roman"/>
          <w:color w:val="000000" w:themeColor="text1"/>
          <w:szCs w:val="20"/>
          <w:lang w:val="de-DE"/>
        </w:rPr>
        <w:t xml:space="preserve">The rapporteur thinks that </w:t>
      </w:r>
      <w:r w:rsidR="00E22906">
        <w:rPr>
          <w:rFonts w:ascii="Times New Roman" w:hAnsi="Times New Roman"/>
          <w:color w:val="000000" w:themeColor="text1"/>
          <w:szCs w:val="20"/>
          <w:lang w:val="de-DE"/>
        </w:rPr>
        <w:t>the UE only considers a service not present in any of the neighbour cells</w:t>
      </w:r>
      <w:r w:rsidR="00F17DAA">
        <w:rPr>
          <w:rFonts w:ascii="Times New Roman" w:hAnsi="Times New Roman"/>
          <w:color w:val="000000" w:themeColor="text1"/>
          <w:szCs w:val="20"/>
          <w:lang w:val="de-DE"/>
        </w:rPr>
        <w:t xml:space="preserve"> in a non-empty NCL</w:t>
      </w:r>
      <w:r w:rsidR="00E22906">
        <w:rPr>
          <w:rFonts w:ascii="Times New Roman" w:hAnsi="Times New Roman"/>
          <w:color w:val="000000" w:themeColor="text1"/>
          <w:szCs w:val="20"/>
          <w:lang w:val="de-DE"/>
        </w:rPr>
        <w:t>, when the bitmap is present with all zeros.</w:t>
      </w:r>
    </w:p>
    <w:p w14:paraId="03B9FB7A" w14:textId="77777777" w:rsidR="00E34902" w:rsidRPr="00C9472C" w:rsidRDefault="00E34902" w:rsidP="00413F38">
      <w:pPr>
        <w:shd w:val="clear" w:color="auto" w:fill="E2EFD9" w:themeFill="accent6" w:themeFillTint="33"/>
        <w:rPr>
          <w:rFonts w:ascii="Times New Roman" w:hAnsi="Times New Roman"/>
          <w:b/>
          <w:bCs/>
          <w:lang w:val="de-DE"/>
        </w:rPr>
      </w:pPr>
      <w:r w:rsidRPr="00C9472C">
        <w:rPr>
          <w:rFonts w:ascii="Times New Roman" w:hAnsi="Times New Roman"/>
          <w:b/>
          <w:bCs/>
          <w:lang w:val="de-DE"/>
        </w:rPr>
        <w:t>Way forward:</w:t>
      </w:r>
    </w:p>
    <w:p w14:paraId="10F12ED8" w14:textId="77777777" w:rsidR="00F17DAA" w:rsidRPr="00F17DAA" w:rsidRDefault="00E34902" w:rsidP="00F17DAA">
      <w:pPr>
        <w:spacing w:before="200"/>
        <w:outlineLvl w:val="3"/>
        <w:rPr>
          <w:rFonts w:ascii="Times New Roman" w:hAnsi="Times New Roman"/>
          <w:color w:val="C45911" w:themeColor="accent2" w:themeShade="BF"/>
          <w:lang w:val="de-DE"/>
        </w:rPr>
      </w:pPr>
      <w:r w:rsidRPr="00C9472C">
        <w:rPr>
          <w:rFonts w:ascii="Times New Roman" w:hAnsi="Times New Roman"/>
          <w:b/>
          <w:bCs/>
          <w:color w:val="C45911" w:themeColor="accent2" w:themeShade="BF"/>
          <w:lang w:val="de-DE"/>
        </w:rPr>
        <w:t xml:space="preserve">Proposal </w:t>
      </w:r>
      <w:r w:rsidR="003B55D1">
        <w:rPr>
          <w:rFonts w:ascii="Times New Roman" w:hAnsi="Times New Roman"/>
          <w:b/>
          <w:bCs/>
          <w:color w:val="C45911" w:themeColor="accent2" w:themeShade="BF"/>
          <w:lang w:val="de-DE"/>
        </w:rPr>
        <w:t>7</w:t>
      </w:r>
      <w:r w:rsidRPr="00C9472C">
        <w:rPr>
          <w:rFonts w:ascii="Times New Roman" w:hAnsi="Times New Roman"/>
          <w:color w:val="C45911" w:themeColor="accent2" w:themeShade="BF"/>
          <w:lang w:val="de-DE"/>
        </w:rPr>
        <w:t xml:space="preserve">: </w:t>
      </w:r>
      <w:r w:rsidR="00FC69BF">
        <w:rPr>
          <w:rFonts w:ascii="Times New Roman" w:hAnsi="Times New Roman"/>
          <w:color w:val="C45911" w:themeColor="accent2" w:themeShade="BF"/>
          <w:lang w:val="de-DE"/>
        </w:rPr>
        <w:t>The 1</w:t>
      </w:r>
      <w:r w:rsidR="00FC69BF">
        <w:rPr>
          <w:rFonts w:ascii="Times New Roman" w:hAnsi="Times New Roman"/>
          <w:color w:val="C45911" w:themeColor="accent2" w:themeShade="BF"/>
          <w:vertAlign w:val="superscript"/>
          <w:lang w:val="de-DE"/>
        </w:rPr>
        <w:t>st</w:t>
      </w:r>
      <w:r w:rsidR="00FC69BF">
        <w:rPr>
          <w:rFonts w:ascii="Times New Roman" w:hAnsi="Times New Roman"/>
          <w:color w:val="C45911" w:themeColor="accent2" w:themeShade="BF"/>
          <w:lang w:val="de-DE"/>
        </w:rPr>
        <w:t xml:space="preserve"> proposed change </w:t>
      </w:r>
      <w:r w:rsidR="00DD7E40">
        <w:rPr>
          <w:rFonts w:ascii="Times New Roman" w:hAnsi="Times New Roman"/>
          <w:color w:val="C45911" w:themeColor="accent2" w:themeShade="BF"/>
          <w:lang w:val="de-DE"/>
        </w:rPr>
        <w:t xml:space="preserve">in </w:t>
      </w:r>
      <w:hyperlink r:id="rId21" w:history="1">
        <w:r w:rsidR="00DD7E40">
          <w:rPr>
            <w:rStyle w:val="Hyperlink"/>
            <w:rFonts w:ascii="Times New Roman" w:hAnsi="Times New Roman"/>
            <w:iCs/>
            <w:szCs w:val="20"/>
            <w:lang w:val="de-DE"/>
          </w:rPr>
          <w:t>R2-2303552</w:t>
        </w:r>
      </w:hyperlink>
      <w:r w:rsidR="00EE6433">
        <w:rPr>
          <w:rFonts w:ascii="Times New Roman" w:hAnsi="Times New Roman"/>
          <w:color w:val="C45911" w:themeColor="accent2" w:themeShade="BF"/>
          <w:lang w:val="de-DE"/>
        </w:rPr>
        <w:t xml:space="preserve"> </w:t>
      </w:r>
      <w:r w:rsidR="00FC69BF">
        <w:rPr>
          <w:rFonts w:ascii="Times New Roman" w:hAnsi="Times New Roman"/>
          <w:color w:val="C45911" w:themeColor="accent2" w:themeShade="BF"/>
          <w:lang w:val="de-DE"/>
        </w:rPr>
        <w:t>is agreed in principle, with the following change</w:t>
      </w:r>
      <w:r w:rsidR="00F17DAA">
        <w:rPr>
          <w:rFonts w:ascii="Times New Roman" w:hAnsi="Times New Roman"/>
          <w:color w:val="C45911" w:themeColor="accent2" w:themeShade="BF"/>
          <w:lang w:val="de-DE"/>
        </w:rPr>
        <w:t>:</w:t>
      </w:r>
    </w:p>
    <w:tbl>
      <w:tblPr>
        <w:tblW w:w="10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54"/>
      </w:tblGrid>
      <w:tr w:rsidR="00F17DAA" w:rsidRPr="00C319FB" w14:paraId="1C8F5C89" w14:textId="77777777" w:rsidTr="00F17DAA">
        <w:trPr>
          <w:trHeight w:val="1137"/>
        </w:trPr>
        <w:tc>
          <w:tcPr>
            <w:tcW w:w="10254" w:type="dxa"/>
            <w:tcBorders>
              <w:top w:val="single" w:sz="4" w:space="0" w:color="auto"/>
              <w:left w:val="single" w:sz="4" w:space="0" w:color="auto"/>
              <w:bottom w:val="single" w:sz="4" w:space="0" w:color="auto"/>
              <w:right w:val="single" w:sz="4" w:space="0" w:color="auto"/>
            </w:tcBorders>
          </w:tcPr>
          <w:p w14:paraId="0F9EDECD" w14:textId="77777777" w:rsidR="00F17DAA" w:rsidRPr="00C319FB" w:rsidRDefault="00F17DAA" w:rsidP="00852AA2">
            <w:pPr>
              <w:pStyle w:val="TAL"/>
              <w:rPr>
                <w:rFonts w:ascii="Times New Roman" w:hAnsi="Times New Roman"/>
                <w:b/>
                <w:bCs/>
                <w:i/>
                <w:sz w:val="16"/>
                <w:szCs w:val="16"/>
                <w:lang w:eastAsia="zh-CN"/>
              </w:rPr>
            </w:pPr>
            <w:proofErr w:type="spellStart"/>
            <w:r w:rsidRPr="00C319FB">
              <w:rPr>
                <w:rFonts w:ascii="Times New Roman" w:hAnsi="Times New Roman"/>
                <w:b/>
                <w:bCs/>
                <w:i/>
                <w:sz w:val="16"/>
                <w:szCs w:val="16"/>
              </w:rPr>
              <w:t>mtch-</w:t>
            </w:r>
            <w:r w:rsidRPr="00C319FB">
              <w:rPr>
                <w:rFonts w:ascii="Times New Roman" w:hAnsi="Times New Roman"/>
                <w:b/>
                <w:i/>
                <w:sz w:val="16"/>
                <w:szCs w:val="16"/>
                <w:lang w:eastAsia="en-GB"/>
              </w:rPr>
              <w:t>neighbourCell</w:t>
            </w:r>
            <w:proofErr w:type="spellEnd"/>
          </w:p>
          <w:p w14:paraId="5CD61924" w14:textId="77777777" w:rsidR="00F17DAA" w:rsidRPr="00C319FB" w:rsidRDefault="00F17DAA" w:rsidP="00852AA2">
            <w:pPr>
              <w:pStyle w:val="TAL"/>
              <w:rPr>
                <w:rFonts w:ascii="Times New Roman" w:hAnsi="Times New Roman"/>
                <w:b/>
                <w:i/>
                <w:iCs/>
                <w:sz w:val="16"/>
                <w:szCs w:val="16"/>
                <w:lang w:eastAsia="en-GB"/>
              </w:rPr>
            </w:pPr>
            <w:r w:rsidRPr="00C319FB">
              <w:rPr>
                <w:rFonts w:ascii="Times New Roman" w:hAnsi="Times New Roman"/>
                <w:sz w:val="16"/>
                <w:szCs w:val="16"/>
              </w:rPr>
              <w:t xml:space="preserve">Indicates neighbour cells which provide this service on MTCH. The first bit is set to 1 if the service is provided on MTCH in the first cell in </w:t>
            </w:r>
            <w:proofErr w:type="spellStart"/>
            <w:r w:rsidRPr="00C319FB">
              <w:rPr>
                <w:rFonts w:ascii="Times New Roman" w:hAnsi="Times New Roman"/>
                <w:i/>
                <w:sz w:val="16"/>
                <w:szCs w:val="16"/>
              </w:rPr>
              <w:t>mbs-NeighbourCellList</w:t>
            </w:r>
            <w:proofErr w:type="spellEnd"/>
            <w:r w:rsidRPr="00C319FB">
              <w:rPr>
                <w:rFonts w:ascii="Times New Roman" w:hAnsi="Times New Roman"/>
                <w:sz w:val="16"/>
                <w:szCs w:val="16"/>
              </w:rPr>
              <w:t xml:space="preserve">, otherwise it is set to 0. The second bit is set to 1 if the service is provided on MTCH in the second cell in </w:t>
            </w:r>
            <w:proofErr w:type="spellStart"/>
            <w:r w:rsidRPr="00C319FB">
              <w:rPr>
                <w:rFonts w:ascii="Times New Roman" w:hAnsi="Times New Roman"/>
                <w:i/>
                <w:sz w:val="16"/>
                <w:szCs w:val="16"/>
              </w:rPr>
              <w:t>mbs-NeighbourCellList</w:t>
            </w:r>
            <w:proofErr w:type="spellEnd"/>
            <w:r w:rsidRPr="00C319FB">
              <w:rPr>
                <w:rFonts w:ascii="Times New Roman" w:hAnsi="Times New Roman"/>
                <w:sz w:val="16"/>
                <w:szCs w:val="16"/>
              </w:rPr>
              <w:t xml:space="preserve">, and so on. If the service is not available in any neighbouring cell and </w:t>
            </w:r>
            <w:proofErr w:type="spellStart"/>
            <w:r w:rsidRPr="00C319FB">
              <w:rPr>
                <w:rFonts w:ascii="Times New Roman" w:hAnsi="Times New Roman"/>
                <w:i/>
                <w:sz w:val="16"/>
                <w:szCs w:val="16"/>
              </w:rPr>
              <w:t>mbs-NeighbourCellList</w:t>
            </w:r>
            <w:proofErr w:type="spellEnd"/>
            <w:r w:rsidRPr="00C319FB">
              <w:rPr>
                <w:rFonts w:ascii="Times New Roman" w:hAnsi="Times New Roman"/>
                <w:sz w:val="16"/>
                <w:szCs w:val="16"/>
              </w:rPr>
              <w:t xml:space="preserve"> is signalled, the network sets all bits in this field to 0. </w:t>
            </w:r>
            <w:ins w:id="112" w:author="Ericsson Martin" w:date="2023-04-20T17:55:00Z">
              <w:r w:rsidR="00EE6433" w:rsidRPr="00C319FB">
                <w:rPr>
                  <w:rFonts w:ascii="Times New Roman" w:hAnsi="Times New Roman"/>
                  <w:sz w:val="16"/>
                  <w:szCs w:val="16"/>
                </w:rPr>
                <w:t xml:space="preserve">The field is absent when </w:t>
              </w:r>
              <w:proofErr w:type="spellStart"/>
              <w:r w:rsidR="00EE6433" w:rsidRPr="00C319FB">
                <w:rPr>
                  <w:rFonts w:ascii="Times New Roman" w:hAnsi="Times New Roman"/>
                  <w:i/>
                  <w:iCs/>
                  <w:sz w:val="16"/>
                  <w:szCs w:val="16"/>
                </w:rPr>
                <w:t>mbs-NeighbourCellList</w:t>
              </w:r>
              <w:proofErr w:type="spellEnd"/>
              <w:r w:rsidR="00EE6433" w:rsidRPr="00C319FB">
                <w:rPr>
                  <w:rFonts w:ascii="Times New Roman" w:hAnsi="Times New Roman"/>
                  <w:sz w:val="16"/>
                  <w:szCs w:val="16"/>
                </w:rPr>
                <w:t xml:space="preserve"> is absent or an empty </w:t>
              </w:r>
              <w:proofErr w:type="spellStart"/>
              <w:r w:rsidR="00EE6433" w:rsidRPr="00C319FB">
                <w:rPr>
                  <w:rFonts w:ascii="Times New Roman" w:hAnsi="Times New Roman"/>
                  <w:i/>
                  <w:iCs/>
                  <w:sz w:val="16"/>
                  <w:szCs w:val="16"/>
                </w:rPr>
                <w:t>mbs-NeighbourCellList</w:t>
              </w:r>
              <w:proofErr w:type="spellEnd"/>
              <w:r w:rsidR="00EE6433" w:rsidRPr="00C319FB">
                <w:rPr>
                  <w:rFonts w:ascii="Times New Roman" w:hAnsi="Times New Roman"/>
                  <w:sz w:val="16"/>
                  <w:szCs w:val="16"/>
                </w:rPr>
                <w:t xml:space="preserve"> is signalled. </w:t>
              </w:r>
            </w:ins>
            <w:r w:rsidRPr="00C319FB">
              <w:rPr>
                <w:rFonts w:ascii="Times New Roman" w:hAnsi="Times New Roman"/>
                <w:sz w:val="16"/>
                <w:szCs w:val="16"/>
              </w:rPr>
              <w:t xml:space="preserve">If this field is absent, </w:t>
            </w:r>
            <w:ins w:id="113" w:author="Ericsson Martin" w:date="2023-04-20T17:56:00Z">
              <w:r w:rsidR="00EE6433" w:rsidRPr="00C319FB">
                <w:rPr>
                  <w:rFonts w:ascii="Times New Roman" w:hAnsi="Times New Roman"/>
                  <w:sz w:val="16"/>
                  <w:szCs w:val="16"/>
                </w:rPr>
                <w:t xml:space="preserve">when </w:t>
              </w:r>
              <w:proofErr w:type="spellStart"/>
              <w:r w:rsidR="00EE6433" w:rsidRPr="00C319FB">
                <w:rPr>
                  <w:rFonts w:ascii="Times New Roman" w:hAnsi="Times New Roman"/>
                  <w:i/>
                  <w:iCs/>
                  <w:sz w:val="16"/>
                  <w:szCs w:val="16"/>
                </w:rPr>
                <w:t>mbs-NeighbourCellList</w:t>
              </w:r>
              <w:proofErr w:type="spellEnd"/>
              <w:r w:rsidR="00EE6433" w:rsidRPr="00C319FB">
                <w:rPr>
                  <w:rFonts w:ascii="Times New Roman" w:hAnsi="Times New Roman"/>
                  <w:sz w:val="16"/>
                  <w:szCs w:val="16"/>
                </w:rPr>
                <w:t xml:space="preserve"> is absent or a non-empty </w:t>
              </w:r>
              <w:proofErr w:type="spellStart"/>
              <w:r w:rsidR="00EE6433" w:rsidRPr="00C319FB">
                <w:rPr>
                  <w:rFonts w:ascii="Times New Roman" w:hAnsi="Times New Roman"/>
                  <w:i/>
                  <w:iCs/>
                  <w:sz w:val="16"/>
                  <w:szCs w:val="16"/>
                </w:rPr>
                <w:t>mbs-NeighbourCellList</w:t>
              </w:r>
              <w:proofErr w:type="spellEnd"/>
              <w:r w:rsidR="00EE6433" w:rsidRPr="00C319FB">
                <w:rPr>
                  <w:rFonts w:ascii="Times New Roman" w:hAnsi="Times New Roman"/>
                  <w:sz w:val="16"/>
                  <w:szCs w:val="16"/>
                </w:rPr>
                <w:t xml:space="preserve"> is signalled, </w:t>
              </w:r>
            </w:ins>
            <w:r w:rsidRPr="00C319FB">
              <w:rPr>
                <w:rFonts w:ascii="Times New Roman" w:hAnsi="Times New Roman"/>
                <w:sz w:val="16"/>
                <w:szCs w:val="16"/>
              </w:rPr>
              <w:t>the related service may or may not be available in any neighbouring cell,</w:t>
            </w:r>
            <w:r w:rsidRPr="00C319FB">
              <w:rPr>
                <w:rFonts w:ascii="Times New Roman" w:hAnsi="Times New Roman"/>
                <w:sz w:val="16"/>
                <w:szCs w:val="16"/>
                <w:lang w:eastAsia="en-GB"/>
              </w:rPr>
              <w:t xml:space="preserve"> i.e. the UE cannot determine the presence or absence of an MBS service in neighbouring cells based on the absence of this field.</w:t>
            </w:r>
            <w:ins w:id="114" w:author="Ericsson Martin" w:date="2023-04-20T17:57:00Z">
              <w:r w:rsidR="00EE6433" w:rsidRPr="00C319FB">
                <w:rPr>
                  <w:rFonts w:ascii="Times New Roman" w:hAnsi="Times New Roman"/>
                  <w:sz w:val="16"/>
                  <w:szCs w:val="16"/>
                  <w:lang w:eastAsia="en-GB"/>
                </w:rPr>
                <w:t xml:space="preserve"> If this field is absent and an </w:t>
              </w:r>
              <w:r w:rsidR="00EE6433" w:rsidRPr="00C319FB">
                <w:rPr>
                  <w:rFonts w:ascii="Times New Roman" w:hAnsi="Times New Roman"/>
                  <w:i/>
                  <w:iCs/>
                  <w:sz w:val="16"/>
                  <w:szCs w:val="16"/>
                  <w:lang w:eastAsia="en-GB"/>
                </w:rPr>
                <w:t xml:space="preserve">empty </w:t>
              </w:r>
              <w:proofErr w:type="spellStart"/>
              <w:r w:rsidR="00EE6433" w:rsidRPr="00C319FB">
                <w:rPr>
                  <w:rFonts w:ascii="Times New Roman" w:hAnsi="Times New Roman"/>
                  <w:i/>
                  <w:iCs/>
                  <w:sz w:val="16"/>
                  <w:szCs w:val="16"/>
                  <w:lang w:eastAsia="en-GB"/>
                </w:rPr>
                <w:t>mbs-NeighbourCellList</w:t>
              </w:r>
              <w:proofErr w:type="spellEnd"/>
              <w:r w:rsidR="00EE6433" w:rsidRPr="00C319FB">
                <w:rPr>
                  <w:rFonts w:ascii="Times New Roman" w:hAnsi="Times New Roman"/>
                  <w:sz w:val="16"/>
                  <w:szCs w:val="16"/>
                  <w:lang w:eastAsia="en-GB"/>
                </w:rPr>
                <w:t xml:space="preserve"> is signalled, then the UE shall assume that MBS broadcast services signalled in </w:t>
              </w:r>
              <w:proofErr w:type="spellStart"/>
              <w:r w:rsidR="00EE6433" w:rsidRPr="00C319FB">
                <w:rPr>
                  <w:rFonts w:ascii="Times New Roman" w:hAnsi="Times New Roman"/>
                  <w:i/>
                  <w:iCs/>
                  <w:sz w:val="16"/>
                  <w:szCs w:val="16"/>
                  <w:lang w:eastAsia="en-GB"/>
                </w:rPr>
                <w:t>mbs-SessionInfoList</w:t>
              </w:r>
              <w:proofErr w:type="spellEnd"/>
              <w:r w:rsidR="00EE6433" w:rsidRPr="00C319FB">
                <w:rPr>
                  <w:rFonts w:ascii="Times New Roman" w:hAnsi="Times New Roman"/>
                  <w:sz w:val="16"/>
                  <w:szCs w:val="16"/>
                  <w:lang w:eastAsia="en-GB"/>
                </w:rPr>
                <w:t xml:space="preserve"> in the </w:t>
              </w:r>
              <w:proofErr w:type="spellStart"/>
              <w:r w:rsidR="00EE6433" w:rsidRPr="00C319FB">
                <w:rPr>
                  <w:rFonts w:ascii="Times New Roman" w:hAnsi="Times New Roman"/>
                  <w:i/>
                  <w:iCs/>
                  <w:sz w:val="16"/>
                  <w:szCs w:val="16"/>
                  <w:lang w:eastAsia="en-GB"/>
                </w:rPr>
                <w:t>MBSBroadcastConfiguration</w:t>
              </w:r>
              <w:proofErr w:type="spellEnd"/>
              <w:r w:rsidR="00EE6433" w:rsidRPr="00C319FB">
                <w:rPr>
                  <w:rFonts w:ascii="Times New Roman" w:hAnsi="Times New Roman"/>
                  <w:sz w:val="16"/>
                  <w:szCs w:val="16"/>
                  <w:lang w:eastAsia="en-GB"/>
                </w:rPr>
                <w:t xml:space="preserve"> message are not provided in any neighbour cell.</w:t>
              </w:r>
            </w:ins>
          </w:p>
        </w:tc>
      </w:tr>
    </w:tbl>
    <w:p w14:paraId="42DDC12C" w14:textId="77777777" w:rsidR="00F17DAA" w:rsidRDefault="00F17DAA" w:rsidP="00F17DAA">
      <w:pPr>
        <w:rPr>
          <w:lang w:val="de-DE"/>
        </w:rPr>
      </w:pPr>
    </w:p>
    <w:p w14:paraId="504880D0" w14:textId="77777777" w:rsidR="00E0409C" w:rsidRDefault="00567AE0">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rPr>
          <w:rFonts w:ascii="Times New Roman" w:hAnsi="Times New Roman"/>
          <w:b/>
          <w:bCs/>
          <w:iCs/>
          <w:szCs w:val="20"/>
          <w:lang w:val="de-DE"/>
        </w:rPr>
      </w:pPr>
      <w:r>
        <w:rPr>
          <w:rFonts w:ascii="Times New Roman" w:hAnsi="Times New Roman"/>
          <w:b/>
          <w:bCs/>
          <w:i/>
          <w:iCs/>
          <w:lang w:val="de-DE"/>
        </w:rPr>
        <w:t>2</w:t>
      </w:r>
      <w:r>
        <w:rPr>
          <w:rFonts w:ascii="Times New Roman" w:hAnsi="Times New Roman"/>
          <w:b/>
          <w:bCs/>
          <w:i/>
          <w:iCs/>
          <w:vertAlign w:val="superscript"/>
          <w:lang w:val="de-DE"/>
        </w:rPr>
        <w:t>nd</w:t>
      </w:r>
      <w:r>
        <w:rPr>
          <w:rFonts w:ascii="Times New Roman" w:hAnsi="Times New Roman"/>
          <w:b/>
          <w:bCs/>
          <w:i/>
          <w:iCs/>
          <w:lang w:val="de-DE"/>
        </w:rPr>
        <w:t xml:space="preserve"> change</w:t>
      </w:r>
    </w:p>
    <w:p w14:paraId="08827E83" w14:textId="77777777" w:rsidR="00E0409C" w:rsidRDefault="00567AE0">
      <w:pPr>
        <w:rPr>
          <w:rFonts w:ascii="Times New Roman" w:hAnsi="Times New Roman"/>
          <w:lang w:val="en-GB" w:eastAsia="zh-CN"/>
        </w:rPr>
      </w:pPr>
      <w:proofErr w:type="spellStart"/>
      <w:r>
        <w:rPr>
          <w:rFonts w:ascii="Times New Roman" w:hAnsi="Times New Roman"/>
          <w:i/>
          <w:iCs/>
          <w:lang w:eastAsia="zh-CN"/>
        </w:rPr>
        <w:lastRenderedPageBreak/>
        <w:t>plmn</w:t>
      </w:r>
      <w:proofErr w:type="spellEnd"/>
      <w:r>
        <w:rPr>
          <w:rFonts w:ascii="Times New Roman" w:hAnsi="Times New Roman"/>
          <w:i/>
          <w:iCs/>
          <w:lang w:eastAsia="zh-CN"/>
        </w:rPr>
        <w:t xml:space="preserve">-Index </w:t>
      </w:r>
      <w:r>
        <w:rPr>
          <w:rFonts w:ascii="Times New Roman" w:hAnsi="Times New Roman"/>
          <w:lang w:eastAsia="zh-CN"/>
        </w:rPr>
        <w:t>shall be clarified for broadcast as well since we have updated it for multicast in RAN2#121. Other than alignment with multicast, such clarification is needed to avoid wrong MII report from UE side:</w:t>
      </w:r>
    </w:p>
    <w:tbl>
      <w:tblPr>
        <w:tblW w:w="9039"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9"/>
      </w:tblGrid>
      <w:tr w:rsidR="00E0409C" w14:paraId="116A7BF6" w14:textId="77777777">
        <w:trPr>
          <w:trHeight w:val="693"/>
        </w:trPr>
        <w:tc>
          <w:tcPr>
            <w:tcW w:w="9039" w:type="dxa"/>
            <w:tcBorders>
              <w:top w:val="single" w:sz="4" w:space="0" w:color="auto"/>
              <w:left w:val="single" w:sz="4" w:space="0" w:color="auto"/>
              <w:bottom w:val="single" w:sz="4" w:space="0" w:color="auto"/>
              <w:right w:val="single" w:sz="4" w:space="0" w:color="auto"/>
            </w:tcBorders>
          </w:tcPr>
          <w:p w14:paraId="113C1DFE" w14:textId="77777777" w:rsidR="00E0409C" w:rsidRDefault="00567AE0">
            <w:pPr>
              <w:keepNext/>
              <w:keepLines/>
              <w:spacing w:after="0"/>
              <w:rPr>
                <w:rFonts w:ascii="Times New Roman" w:hAnsi="Times New Roman"/>
                <w:b/>
                <w:bCs/>
                <w:i/>
                <w:sz w:val="16"/>
                <w:szCs w:val="16"/>
                <w:lang w:eastAsia="en-GB"/>
              </w:rPr>
            </w:pPr>
            <w:bookmarkStart w:id="115" w:name="_Hlk132551355"/>
            <w:proofErr w:type="spellStart"/>
            <w:r>
              <w:rPr>
                <w:rFonts w:ascii="Times New Roman" w:hAnsi="Times New Roman"/>
                <w:b/>
                <w:bCs/>
                <w:i/>
                <w:sz w:val="16"/>
                <w:szCs w:val="16"/>
                <w:lang w:eastAsia="en-GB"/>
              </w:rPr>
              <w:t>plmn</w:t>
            </w:r>
            <w:proofErr w:type="spellEnd"/>
            <w:r>
              <w:rPr>
                <w:rFonts w:ascii="Times New Roman" w:hAnsi="Times New Roman"/>
                <w:b/>
                <w:bCs/>
                <w:i/>
                <w:sz w:val="16"/>
                <w:szCs w:val="16"/>
                <w:lang w:eastAsia="en-GB"/>
              </w:rPr>
              <w:t>-Index</w:t>
            </w:r>
          </w:p>
          <w:p w14:paraId="4A5747CE" w14:textId="77777777" w:rsidR="00E0409C" w:rsidRDefault="00567AE0">
            <w:pPr>
              <w:keepNext/>
              <w:keepLines/>
              <w:spacing w:after="0"/>
              <w:rPr>
                <w:rFonts w:ascii="Times New Roman" w:eastAsia="SimSun" w:hAnsi="Times New Roman"/>
                <w:iCs/>
                <w:sz w:val="16"/>
                <w:szCs w:val="16"/>
              </w:rPr>
            </w:pPr>
            <w:r>
              <w:rPr>
                <w:rFonts w:ascii="Times New Roman" w:hAnsi="Times New Roman"/>
                <w:iCs/>
                <w:sz w:val="16"/>
                <w:szCs w:val="16"/>
                <w:lang w:eastAsia="en-GB"/>
              </w:rPr>
              <w:t xml:space="preserve">PLMN index or NPN index according to the </w:t>
            </w:r>
            <w:proofErr w:type="spellStart"/>
            <w:r>
              <w:rPr>
                <w:rFonts w:ascii="Times New Roman" w:hAnsi="Times New Roman"/>
                <w:i/>
                <w:sz w:val="16"/>
                <w:szCs w:val="16"/>
                <w:lang w:eastAsia="en-GB"/>
              </w:rPr>
              <w:t>plmn-IdentityInfoList</w:t>
            </w:r>
            <w:proofErr w:type="spellEnd"/>
            <w:r>
              <w:rPr>
                <w:rFonts w:ascii="Times New Roman" w:hAnsi="Times New Roman"/>
                <w:iCs/>
                <w:sz w:val="16"/>
                <w:szCs w:val="16"/>
                <w:lang w:eastAsia="en-GB"/>
              </w:rPr>
              <w:t xml:space="preserve"> and </w:t>
            </w:r>
            <w:proofErr w:type="spellStart"/>
            <w:r>
              <w:rPr>
                <w:rFonts w:ascii="Times New Roman" w:hAnsi="Times New Roman"/>
                <w:i/>
                <w:sz w:val="16"/>
                <w:szCs w:val="16"/>
                <w:lang w:eastAsia="en-GB"/>
              </w:rPr>
              <w:t>npn-IdentityInfoList</w:t>
            </w:r>
            <w:proofErr w:type="spellEnd"/>
            <w:r>
              <w:rPr>
                <w:rFonts w:ascii="Times New Roman" w:hAnsi="Times New Roman"/>
                <w:iCs/>
                <w:sz w:val="16"/>
                <w:szCs w:val="16"/>
                <w:lang w:eastAsia="en-GB"/>
              </w:rPr>
              <w:t xml:space="preserve"> fields included in </w:t>
            </w:r>
            <w:r>
              <w:rPr>
                <w:rFonts w:ascii="Times New Roman" w:hAnsi="Times New Roman"/>
                <w:i/>
                <w:sz w:val="16"/>
                <w:szCs w:val="16"/>
                <w:lang w:eastAsia="en-GB"/>
              </w:rPr>
              <w:t>SIB1</w:t>
            </w:r>
            <w:r>
              <w:rPr>
                <w:rFonts w:ascii="Times New Roman" w:hAnsi="Times New Roman"/>
                <w:iCs/>
                <w:sz w:val="16"/>
                <w:szCs w:val="16"/>
                <w:lang w:eastAsia="en-GB"/>
              </w:rPr>
              <w:t xml:space="preserve">. If this field is included in the </w:t>
            </w:r>
            <w:r>
              <w:rPr>
                <w:rFonts w:ascii="Times New Roman" w:hAnsi="Times New Roman"/>
                <w:i/>
                <w:sz w:val="16"/>
                <w:szCs w:val="16"/>
                <w:lang w:eastAsia="en-GB"/>
              </w:rPr>
              <w:t>MRB-ToAddMod-r17</w:t>
            </w:r>
            <w:r>
              <w:rPr>
                <w:rFonts w:ascii="Times New Roman" w:hAnsi="Times New Roman"/>
                <w:iCs/>
                <w:sz w:val="16"/>
                <w:szCs w:val="16"/>
                <w:lang w:eastAsia="en-GB"/>
              </w:rPr>
              <w:t xml:space="preserve">, the UE translates the </w:t>
            </w:r>
            <w:proofErr w:type="spellStart"/>
            <w:r>
              <w:rPr>
                <w:rFonts w:ascii="Times New Roman" w:hAnsi="Times New Roman"/>
                <w:i/>
                <w:sz w:val="16"/>
                <w:szCs w:val="16"/>
                <w:lang w:eastAsia="en-GB"/>
              </w:rPr>
              <w:t>plmn</w:t>
            </w:r>
            <w:proofErr w:type="spellEnd"/>
            <w:r>
              <w:rPr>
                <w:rFonts w:ascii="Times New Roman" w:hAnsi="Times New Roman"/>
                <w:i/>
                <w:sz w:val="16"/>
                <w:szCs w:val="16"/>
                <w:lang w:eastAsia="en-GB"/>
              </w:rPr>
              <w:t>-Index</w:t>
            </w:r>
            <w:r>
              <w:rPr>
                <w:rFonts w:ascii="Times New Roman" w:hAnsi="Times New Roman"/>
                <w:iCs/>
                <w:sz w:val="16"/>
                <w:szCs w:val="16"/>
                <w:lang w:eastAsia="en-GB"/>
              </w:rPr>
              <w:t xml:space="preserve"> into the PLMN Identity or SNPN Identity based on the configuration in </w:t>
            </w:r>
            <w:r>
              <w:rPr>
                <w:rFonts w:ascii="Times New Roman" w:hAnsi="Times New Roman"/>
                <w:i/>
                <w:sz w:val="16"/>
                <w:szCs w:val="16"/>
                <w:lang w:eastAsia="en-GB"/>
              </w:rPr>
              <w:t>SIB1</w:t>
            </w:r>
            <w:r>
              <w:rPr>
                <w:rFonts w:ascii="Times New Roman" w:hAnsi="Times New Roman"/>
                <w:iCs/>
                <w:sz w:val="16"/>
                <w:szCs w:val="16"/>
                <w:lang w:eastAsia="en-GB"/>
              </w:rPr>
              <w:t xml:space="preserve"> (which is the </w:t>
            </w:r>
            <w:r>
              <w:rPr>
                <w:rFonts w:ascii="Times New Roman" w:hAnsi="Times New Roman"/>
                <w:i/>
                <w:sz w:val="16"/>
                <w:szCs w:val="16"/>
                <w:lang w:eastAsia="en-GB"/>
              </w:rPr>
              <w:t>SIB1</w:t>
            </w:r>
            <w:r>
              <w:rPr>
                <w:rFonts w:ascii="Times New Roman" w:hAnsi="Times New Roman"/>
                <w:iCs/>
                <w:sz w:val="16"/>
                <w:szCs w:val="16"/>
                <w:lang w:eastAsia="en-GB"/>
              </w:rPr>
              <w:t xml:space="preserve"> of the target cell in case of handover).</w:t>
            </w:r>
            <w:ins w:id="116" w:author="ZTE, Tao" w:date="2023-03-30T16:10:00Z">
              <w:r>
                <w:rPr>
                  <w:rFonts w:ascii="Times New Roman" w:eastAsia="SimSun" w:hAnsi="Times New Roman"/>
                  <w:iCs/>
                  <w:sz w:val="16"/>
                  <w:szCs w:val="16"/>
                </w:rPr>
                <w:t xml:space="preserve"> If this field is included in the </w:t>
              </w:r>
              <w:r>
                <w:rPr>
                  <w:rFonts w:ascii="Times New Roman" w:eastAsia="SimSun" w:hAnsi="Times New Roman"/>
                  <w:i/>
                  <w:sz w:val="16"/>
                  <w:szCs w:val="16"/>
                </w:rPr>
                <w:t>MBS-</w:t>
              </w:r>
              <w:proofErr w:type="spellStart"/>
              <w:r>
                <w:rPr>
                  <w:rFonts w:ascii="Times New Roman" w:eastAsia="SimSun" w:hAnsi="Times New Roman"/>
                  <w:i/>
                  <w:sz w:val="16"/>
                  <w:szCs w:val="16"/>
                </w:rPr>
                <w:t>SessionInfoList</w:t>
              </w:r>
              <w:proofErr w:type="spellEnd"/>
              <w:r>
                <w:rPr>
                  <w:rFonts w:ascii="Times New Roman" w:eastAsia="SimSun" w:hAnsi="Times New Roman"/>
                  <w:iCs/>
                  <w:sz w:val="16"/>
                  <w:szCs w:val="16"/>
                </w:rPr>
                <w:t xml:space="preserve">, the UE translates the </w:t>
              </w:r>
              <w:proofErr w:type="spellStart"/>
              <w:r>
                <w:rPr>
                  <w:rFonts w:ascii="Times New Roman" w:eastAsia="SimSun" w:hAnsi="Times New Roman"/>
                  <w:i/>
                  <w:sz w:val="16"/>
                  <w:szCs w:val="16"/>
                </w:rPr>
                <w:t>plmn</w:t>
              </w:r>
              <w:proofErr w:type="spellEnd"/>
              <w:r>
                <w:rPr>
                  <w:rFonts w:ascii="Times New Roman" w:eastAsia="SimSun" w:hAnsi="Times New Roman"/>
                  <w:i/>
                  <w:sz w:val="16"/>
                  <w:szCs w:val="16"/>
                </w:rPr>
                <w:t>-Index</w:t>
              </w:r>
              <w:r>
                <w:rPr>
                  <w:rFonts w:ascii="Times New Roman" w:eastAsia="SimSun" w:hAnsi="Times New Roman"/>
                  <w:iCs/>
                  <w:sz w:val="16"/>
                  <w:szCs w:val="16"/>
                </w:rPr>
                <w:t xml:space="preserve"> into the PLMN Identity or SNPN Identity based on the configuration in </w:t>
              </w:r>
              <w:r>
                <w:rPr>
                  <w:rFonts w:ascii="Times New Roman" w:eastAsia="SimSun" w:hAnsi="Times New Roman"/>
                  <w:i/>
                  <w:sz w:val="16"/>
                  <w:szCs w:val="16"/>
                </w:rPr>
                <w:t>SIB1</w:t>
              </w:r>
              <w:r>
                <w:rPr>
                  <w:rFonts w:ascii="Times New Roman" w:eastAsia="SimSun" w:hAnsi="Times New Roman"/>
                  <w:iCs/>
                  <w:sz w:val="16"/>
                  <w:szCs w:val="16"/>
                </w:rPr>
                <w:t>.</w:t>
              </w:r>
            </w:ins>
            <w:ins w:id="117" w:author="ZTE, Tao" w:date="2023-03-30T16:08:00Z">
              <w:r>
                <w:rPr>
                  <w:rFonts w:ascii="Times New Roman" w:eastAsia="SimSun" w:hAnsi="Times New Roman"/>
                  <w:iCs/>
                  <w:sz w:val="16"/>
                  <w:szCs w:val="16"/>
                </w:rPr>
                <w:t xml:space="preserve"> If this field is included in the </w:t>
              </w:r>
            </w:ins>
            <w:proofErr w:type="spellStart"/>
            <w:ins w:id="118" w:author="ZTE, Tao" w:date="2023-03-30T16:09:00Z">
              <w:r>
                <w:rPr>
                  <w:rFonts w:ascii="Times New Roman" w:eastAsia="SimSun" w:hAnsi="Times New Roman"/>
                  <w:i/>
                  <w:sz w:val="16"/>
                  <w:szCs w:val="16"/>
                </w:rPr>
                <w:t>mbs-ServiceList</w:t>
              </w:r>
            </w:ins>
            <w:proofErr w:type="spellEnd"/>
            <w:ins w:id="119" w:author="ZTE, Tao" w:date="2023-04-07T15:43:00Z">
              <w:r>
                <w:rPr>
                  <w:rFonts w:ascii="Times New Roman" w:eastAsia="SimSun" w:hAnsi="Times New Roman"/>
                  <w:i/>
                  <w:sz w:val="16"/>
                  <w:szCs w:val="16"/>
                </w:rPr>
                <w:t xml:space="preserve"> </w:t>
              </w:r>
              <w:r>
                <w:rPr>
                  <w:rFonts w:ascii="Times New Roman" w:eastAsia="SimSun" w:hAnsi="Times New Roman"/>
                  <w:iCs/>
                  <w:sz w:val="16"/>
                  <w:szCs w:val="16"/>
                </w:rPr>
                <w:t xml:space="preserve">in </w:t>
              </w:r>
              <w:proofErr w:type="spellStart"/>
              <w:r>
                <w:rPr>
                  <w:rFonts w:ascii="Times New Roman" w:eastAsia="SimSun" w:hAnsi="Times New Roman"/>
                  <w:i/>
                  <w:sz w:val="16"/>
                  <w:szCs w:val="16"/>
                </w:rPr>
                <w:t>MBSInterestIndication</w:t>
              </w:r>
              <w:proofErr w:type="spellEnd"/>
              <w:r>
                <w:rPr>
                  <w:rFonts w:ascii="Times New Roman" w:eastAsia="SimSun" w:hAnsi="Times New Roman"/>
                  <w:i/>
                  <w:sz w:val="16"/>
                  <w:szCs w:val="16"/>
                </w:rPr>
                <w:t xml:space="preserve"> </w:t>
              </w:r>
              <w:r>
                <w:rPr>
                  <w:rFonts w:ascii="Times New Roman" w:eastAsia="SimSun" w:hAnsi="Times New Roman"/>
                  <w:iCs/>
                  <w:sz w:val="16"/>
                  <w:szCs w:val="16"/>
                </w:rPr>
                <w:t>message</w:t>
              </w:r>
            </w:ins>
            <w:ins w:id="120" w:author="ZTE, Tao" w:date="2023-03-30T16:08:00Z">
              <w:r>
                <w:rPr>
                  <w:rFonts w:ascii="Times New Roman" w:eastAsia="SimSun" w:hAnsi="Times New Roman"/>
                  <w:iCs/>
                  <w:sz w:val="16"/>
                  <w:szCs w:val="16"/>
                </w:rPr>
                <w:t>, the UE translates the PLMN Identity or SNPN Identity</w:t>
              </w:r>
            </w:ins>
            <w:ins w:id="121" w:author="ZTE, Tao" w:date="2023-04-07T15:43:00Z">
              <w:r>
                <w:rPr>
                  <w:rFonts w:ascii="Times New Roman" w:eastAsia="SimSun" w:hAnsi="Times New Roman"/>
                  <w:iCs/>
                  <w:sz w:val="16"/>
                  <w:szCs w:val="16"/>
                </w:rPr>
                <w:t xml:space="preserve"> back</w:t>
              </w:r>
            </w:ins>
            <w:ins w:id="122" w:author="ZTE, Tao" w:date="2023-03-30T16:08:00Z">
              <w:r>
                <w:rPr>
                  <w:rFonts w:ascii="Times New Roman" w:eastAsia="SimSun" w:hAnsi="Times New Roman"/>
                  <w:iCs/>
                  <w:sz w:val="16"/>
                  <w:szCs w:val="16"/>
                </w:rPr>
                <w:t xml:space="preserve"> </w:t>
              </w:r>
            </w:ins>
            <w:ins w:id="123" w:author="ZTE, Tao" w:date="2023-03-30T16:09:00Z">
              <w:r>
                <w:rPr>
                  <w:rFonts w:ascii="Times New Roman" w:eastAsia="SimSun" w:hAnsi="Times New Roman"/>
                  <w:iCs/>
                  <w:sz w:val="16"/>
                  <w:szCs w:val="16"/>
                </w:rPr>
                <w:t xml:space="preserve">to </w:t>
              </w:r>
              <w:proofErr w:type="spellStart"/>
              <w:r>
                <w:rPr>
                  <w:rFonts w:ascii="Times New Roman" w:eastAsia="SimSun" w:hAnsi="Times New Roman"/>
                  <w:i/>
                  <w:sz w:val="16"/>
                  <w:szCs w:val="16"/>
                </w:rPr>
                <w:t>plmn</w:t>
              </w:r>
              <w:proofErr w:type="spellEnd"/>
              <w:r>
                <w:rPr>
                  <w:rFonts w:ascii="Times New Roman" w:eastAsia="SimSun" w:hAnsi="Times New Roman"/>
                  <w:i/>
                  <w:sz w:val="16"/>
                  <w:szCs w:val="16"/>
                </w:rPr>
                <w:t>-Index</w:t>
              </w:r>
              <w:r>
                <w:rPr>
                  <w:rFonts w:ascii="Times New Roman" w:eastAsia="SimSun" w:hAnsi="Times New Roman"/>
                  <w:iCs/>
                  <w:sz w:val="16"/>
                  <w:szCs w:val="16"/>
                </w:rPr>
                <w:t xml:space="preserve"> </w:t>
              </w:r>
            </w:ins>
            <w:ins w:id="124" w:author="ZTE, Tao" w:date="2023-03-30T16:08:00Z">
              <w:r>
                <w:rPr>
                  <w:rFonts w:ascii="Times New Roman" w:eastAsia="SimSun" w:hAnsi="Times New Roman"/>
                  <w:iCs/>
                  <w:sz w:val="16"/>
                  <w:szCs w:val="16"/>
                </w:rPr>
                <w:t xml:space="preserve">based on the configuration in </w:t>
              </w:r>
              <w:r>
                <w:rPr>
                  <w:rFonts w:ascii="Times New Roman" w:eastAsia="SimSun" w:hAnsi="Times New Roman"/>
                  <w:i/>
                  <w:sz w:val="16"/>
                  <w:szCs w:val="16"/>
                </w:rPr>
                <w:t>SIB1</w:t>
              </w:r>
            </w:ins>
            <w:ins w:id="125" w:author="ZTE, Tao" w:date="2023-04-07T15:45:00Z">
              <w:r>
                <w:rPr>
                  <w:rFonts w:ascii="Times New Roman" w:eastAsia="SimSun" w:hAnsi="Times New Roman"/>
                  <w:i/>
                  <w:sz w:val="16"/>
                  <w:szCs w:val="16"/>
                </w:rPr>
                <w:t xml:space="preserve">; </w:t>
              </w:r>
              <w:r>
                <w:rPr>
                  <w:rFonts w:ascii="Times New Roman" w:eastAsia="SimSun" w:hAnsi="Times New Roman"/>
                  <w:iCs/>
                  <w:sz w:val="16"/>
                  <w:szCs w:val="16"/>
                </w:rPr>
                <w:t xml:space="preserve">the source gNB decodes the </w:t>
              </w:r>
            </w:ins>
            <w:proofErr w:type="spellStart"/>
            <w:ins w:id="126" w:author="ZTE, Tao" w:date="2023-04-07T15:46:00Z">
              <w:r>
                <w:rPr>
                  <w:rFonts w:ascii="Times New Roman" w:eastAsia="SimSun" w:hAnsi="Times New Roman"/>
                  <w:i/>
                  <w:sz w:val="16"/>
                  <w:szCs w:val="16"/>
                </w:rPr>
                <w:t>MBSInterestIndication</w:t>
              </w:r>
            </w:ins>
            <w:proofErr w:type="spellEnd"/>
            <w:ins w:id="127" w:author="ZTE, Tao" w:date="2023-04-07T15:45:00Z">
              <w:r>
                <w:rPr>
                  <w:rFonts w:ascii="Times New Roman" w:eastAsia="SimSun" w:hAnsi="Times New Roman"/>
                  <w:iCs/>
                  <w:sz w:val="16"/>
                  <w:szCs w:val="16"/>
                </w:rPr>
                <w:t xml:space="preserve">, translates the </w:t>
              </w:r>
              <w:proofErr w:type="spellStart"/>
              <w:r>
                <w:rPr>
                  <w:rFonts w:ascii="Times New Roman" w:eastAsia="SimSun" w:hAnsi="Times New Roman"/>
                  <w:i/>
                  <w:sz w:val="16"/>
                  <w:szCs w:val="16"/>
                </w:rPr>
                <w:t>plmn</w:t>
              </w:r>
              <w:proofErr w:type="spellEnd"/>
              <w:r>
                <w:rPr>
                  <w:rFonts w:ascii="Times New Roman" w:eastAsia="SimSun" w:hAnsi="Times New Roman"/>
                  <w:i/>
                  <w:sz w:val="16"/>
                  <w:szCs w:val="16"/>
                </w:rPr>
                <w:t xml:space="preserve">-index </w:t>
              </w:r>
              <w:r>
                <w:rPr>
                  <w:rFonts w:ascii="Times New Roman" w:eastAsia="SimSun" w:hAnsi="Times New Roman"/>
                  <w:iCs/>
                  <w:sz w:val="16"/>
                  <w:szCs w:val="16"/>
                </w:rPr>
                <w:t xml:space="preserve">to explicit PLMN ID and replaces the </w:t>
              </w:r>
              <w:proofErr w:type="spellStart"/>
              <w:r>
                <w:rPr>
                  <w:rFonts w:ascii="Times New Roman" w:eastAsia="SimSun" w:hAnsi="Times New Roman"/>
                  <w:iCs/>
                  <w:sz w:val="16"/>
                  <w:szCs w:val="16"/>
                </w:rPr>
                <w:t>plmn</w:t>
              </w:r>
              <w:proofErr w:type="spellEnd"/>
              <w:r>
                <w:rPr>
                  <w:rFonts w:ascii="Times New Roman" w:eastAsia="SimSun" w:hAnsi="Times New Roman"/>
                  <w:iCs/>
                  <w:sz w:val="16"/>
                  <w:szCs w:val="16"/>
                </w:rPr>
                <w:t xml:space="preserve">-index with the explicit PLMN ID when sending </w:t>
              </w:r>
              <w:proofErr w:type="spellStart"/>
              <w:r>
                <w:rPr>
                  <w:rFonts w:ascii="Times New Roman" w:eastAsia="SimSun" w:hAnsi="Times New Roman"/>
                  <w:i/>
                  <w:sz w:val="16"/>
                  <w:szCs w:val="16"/>
                </w:rPr>
                <w:t>MBSInterestIndication</w:t>
              </w:r>
              <w:proofErr w:type="spellEnd"/>
              <w:r>
                <w:rPr>
                  <w:rFonts w:ascii="Times New Roman" w:eastAsia="SimSun" w:hAnsi="Times New Roman"/>
                  <w:i/>
                  <w:sz w:val="16"/>
                  <w:szCs w:val="16"/>
                </w:rPr>
                <w:t xml:space="preserve"> </w:t>
              </w:r>
              <w:r>
                <w:rPr>
                  <w:rFonts w:ascii="Times New Roman" w:eastAsia="SimSun" w:hAnsi="Times New Roman"/>
                  <w:iCs/>
                  <w:sz w:val="16"/>
                  <w:szCs w:val="16"/>
                </w:rPr>
                <w:t>to target gNB</w:t>
              </w:r>
            </w:ins>
            <w:ins w:id="128" w:author="ZTE, Tao" w:date="2023-04-07T15:46:00Z">
              <w:r>
                <w:rPr>
                  <w:rFonts w:ascii="Times New Roman" w:eastAsia="SimSun" w:hAnsi="Times New Roman"/>
                  <w:iCs/>
                  <w:sz w:val="16"/>
                  <w:szCs w:val="16"/>
                </w:rPr>
                <w:t xml:space="preserve"> in case of hand</w:t>
              </w:r>
            </w:ins>
            <w:ins w:id="129" w:author="ZTE, Tao" w:date="2023-04-07T15:47:00Z">
              <w:r>
                <w:rPr>
                  <w:rFonts w:ascii="Times New Roman" w:eastAsia="SimSun" w:hAnsi="Times New Roman"/>
                  <w:iCs/>
                  <w:sz w:val="16"/>
                  <w:szCs w:val="16"/>
                </w:rPr>
                <w:t>over.</w:t>
              </w:r>
            </w:ins>
            <w:ins w:id="130" w:author="ZTE, Tao" w:date="2023-04-07T15:45:00Z">
              <w:r>
                <w:rPr>
                  <w:rFonts w:ascii="Times New Roman" w:eastAsia="SimSun" w:hAnsi="Times New Roman"/>
                  <w:iCs/>
                  <w:sz w:val="16"/>
                  <w:szCs w:val="16"/>
                </w:rPr>
                <w:t xml:space="preserve">  </w:t>
              </w:r>
            </w:ins>
          </w:p>
        </w:tc>
      </w:tr>
    </w:tbl>
    <w:bookmarkEnd w:id="115"/>
    <w:p w14:paraId="3D2242D7"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Q8</w:t>
      </w:r>
      <w:r>
        <w:rPr>
          <w:rFonts w:ascii="Times New Roman" w:hAnsi="Times New Roman"/>
          <w:color w:val="C45911" w:themeColor="accent2" w:themeShade="BF"/>
          <w:lang w:val="de-DE"/>
        </w:rPr>
        <w:t>: Do companies agree with the 2</w:t>
      </w:r>
      <w:r>
        <w:rPr>
          <w:rFonts w:ascii="Times New Roman" w:hAnsi="Times New Roman"/>
          <w:color w:val="C45911" w:themeColor="accent2" w:themeShade="BF"/>
          <w:vertAlign w:val="superscript"/>
          <w:lang w:val="de-DE"/>
        </w:rPr>
        <w:t>nd</w:t>
      </w:r>
      <w:r>
        <w:rPr>
          <w:rFonts w:ascii="Times New Roman" w:hAnsi="Times New Roman"/>
          <w:color w:val="C45911" w:themeColor="accent2" w:themeShade="BF"/>
          <w:lang w:val="de-DE"/>
        </w:rPr>
        <w:t xml:space="preserve"> proposed change in </w:t>
      </w:r>
      <w:r w:rsidR="007E0ADD">
        <w:fldChar w:fldCharType="begin"/>
      </w:r>
      <w:r w:rsidR="007E0ADD">
        <w:instrText xml:space="preserve"> HYPERLINK "https://www.3gpp.org/ftp/tsg_ran/WG2_RL2/TSGR2_121bis-e/Docs/R2-2303552.zip" </w:instrText>
      </w:r>
      <w:r w:rsidR="007E0ADD">
        <w:fldChar w:fldCharType="separate"/>
      </w:r>
      <w:r>
        <w:rPr>
          <w:rStyle w:val="Hyperlink"/>
          <w:rFonts w:ascii="Times New Roman" w:hAnsi="Times New Roman"/>
          <w:iCs/>
          <w:szCs w:val="20"/>
          <w:lang w:val="de-DE"/>
        </w:rPr>
        <w:t>R2-2303552</w:t>
      </w:r>
      <w:r w:rsidR="007E0ADD">
        <w:rPr>
          <w:rStyle w:val="Hyperlink"/>
          <w:rFonts w:ascii="Times New Roman" w:hAnsi="Times New Roman"/>
          <w:iCs/>
          <w:szCs w:val="20"/>
          <w:lang w:val="de-DE"/>
        </w:rPr>
        <w:fldChar w:fldCharType="end"/>
      </w:r>
      <w:r>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011BFCCE" w14:textId="77777777">
        <w:tc>
          <w:tcPr>
            <w:tcW w:w="1588" w:type="dxa"/>
            <w:shd w:val="clear" w:color="auto" w:fill="BFBFBF"/>
            <w:vAlign w:val="center"/>
          </w:tcPr>
          <w:p w14:paraId="666B0DF7"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3403B118"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0CADC2EF"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3B0AB144" w14:textId="77777777">
        <w:tc>
          <w:tcPr>
            <w:tcW w:w="1588" w:type="dxa"/>
            <w:vAlign w:val="center"/>
          </w:tcPr>
          <w:p w14:paraId="29BE243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highlight w:val="yellow"/>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7E80CA84"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 see comments</w:t>
            </w:r>
          </w:p>
        </w:tc>
        <w:tc>
          <w:tcPr>
            <w:tcW w:w="6663" w:type="dxa"/>
            <w:shd w:val="clear" w:color="auto" w:fill="auto"/>
            <w:vAlign w:val="center"/>
          </w:tcPr>
          <w:p w14:paraId="2DE6228D" w14:textId="77777777" w:rsidR="00E0409C" w:rsidRDefault="00567AE0">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We do not think these clarifications are needed, i.e. for multicast this was a special case, because the UE is required to store the PLMN/SNPN identity for the handover case. But for broadcast there is no requirement for the UE to store the PLMN/SNPN identity.</w:t>
            </w:r>
          </w:p>
          <w:p w14:paraId="70C84F5D" w14:textId="77777777" w:rsidR="00E0409C" w:rsidRDefault="00E0409C">
            <w:pPr>
              <w:overflowPunct w:val="0"/>
              <w:autoSpaceDE w:val="0"/>
              <w:autoSpaceDN w:val="0"/>
              <w:adjustRightInd w:val="0"/>
              <w:spacing w:after="0"/>
              <w:textAlignment w:val="baseline"/>
              <w:rPr>
                <w:rFonts w:ascii="Times New Roman" w:hAnsi="Times New Roman"/>
                <w:sz w:val="18"/>
                <w:szCs w:val="18"/>
              </w:rPr>
            </w:pPr>
          </w:p>
          <w:p w14:paraId="4F99A250" w14:textId="77777777" w:rsidR="00E0409C" w:rsidRDefault="00567AE0">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 xml:space="preserve">In </w:t>
            </w:r>
            <w:hyperlink r:id="rId22" w:history="1">
              <w:r>
                <w:rPr>
                  <w:rStyle w:val="Hyperlink"/>
                  <w:rFonts w:ascii="Times New Roman" w:hAnsi="Times New Roman"/>
                  <w:iCs/>
                  <w:sz w:val="18"/>
                  <w:szCs w:val="18"/>
                  <w:lang w:val="de-DE"/>
                </w:rPr>
                <w:t>R2-2302522</w:t>
              </w:r>
            </w:hyperlink>
            <w:r>
              <w:rPr>
                <w:rFonts w:ascii="Times New Roman" w:hAnsi="Times New Roman"/>
                <w:sz w:val="18"/>
                <w:szCs w:val="18"/>
              </w:rPr>
              <w:t xml:space="preserve"> the </w:t>
            </w:r>
            <w:proofErr w:type="spellStart"/>
            <w:r>
              <w:rPr>
                <w:rFonts w:ascii="Times New Roman" w:hAnsi="Times New Roman"/>
                <w:i/>
                <w:iCs/>
                <w:sz w:val="18"/>
                <w:szCs w:val="18"/>
              </w:rPr>
              <w:t>plmn</w:t>
            </w:r>
            <w:proofErr w:type="spellEnd"/>
            <w:r>
              <w:rPr>
                <w:rFonts w:ascii="Times New Roman" w:hAnsi="Times New Roman"/>
                <w:i/>
                <w:iCs/>
                <w:sz w:val="18"/>
                <w:szCs w:val="18"/>
              </w:rPr>
              <w:t>-Index</w:t>
            </w:r>
            <w:r>
              <w:rPr>
                <w:rFonts w:ascii="Times New Roman" w:hAnsi="Times New Roman"/>
                <w:sz w:val="18"/>
                <w:szCs w:val="18"/>
              </w:rPr>
              <w:t xml:space="preserve"> with SNPNs is clarified. </w:t>
            </w:r>
          </w:p>
          <w:p w14:paraId="53F4B6E5" w14:textId="77777777" w:rsidR="00E0409C" w:rsidRDefault="00E0409C">
            <w:pPr>
              <w:overflowPunct w:val="0"/>
              <w:autoSpaceDE w:val="0"/>
              <w:autoSpaceDN w:val="0"/>
              <w:adjustRightInd w:val="0"/>
              <w:spacing w:after="0"/>
              <w:textAlignment w:val="baseline"/>
              <w:rPr>
                <w:rFonts w:ascii="Times New Roman" w:hAnsi="Times New Roman"/>
                <w:sz w:val="18"/>
                <w:szCs w:val="18"/>
              </w:rPr>
            </w:pPr>
          </w:p>
          <w:p w14:paraId="6E19553E" w14:textId="77777777" w:rsidR="00E0409C" w:rsidRDefault="00567AE0">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 xml:space="preserve">The replacement of </w:t>
            </w:r>
            <w:proofErr w:type="spellStart"/>
            <w:r>
              <w:rPr>
                <w:rFonts w:ascii="Times New Roman" w:hAnsi="Times New Roman"/>
                <w:i/>
                <w:iCs/>
                <w:sz w:val="18"/>
                <w:szCs w:val="18"/>
              </w:rPr>
              <w:t>plmn</w:t>
            </w:r>
            <w:proofErr w:type="spellEnd"/>
            <w:r>
              <w:rPr>
                <w:rFonts w:ascii="Times New Roman" w:hAnsi="Times New Roman"/>
                <w:i/>
                <w:iCs/>
                <w:sz w:val="18"/>
                <w:szCs w:val="18"/>
              </w:rPr>
              <w:t>-Index</w:t>
            </w:r>
            <w:r>
              <w:rPr>
                <w:rFonts w:ascii="Times New Roman" w:hAnsi="Times New Roman"/>
                <w:sz w:val="18"/>
                <w:szCs w:val="18"/>
              </w:rPr>
              <w:t xml:space="preserve"> with PLMN ID is already captured for the </w:t>
            </w:r>
            <w:r>
              <w:rPr>
                <w:rFonts w:ascii="Times New Roman" w:hAnsi="Times New Roman"/>
                <w:i/>
                <w:iCs/>
                <w:sz w:val="18"/>
                <w:szCs w:val="18"/>
              </w:rPr>
              <w:t>AS-Context</w:t>
            </w:r>
            <w:r>
              <w:rPr>
                <w:rFonts w:ascii="Times New Roman" w:hAnsi="Times New Roman"/>
                <w:sz w:val="18"/>
                <w:szCs w:val="18"/>
              </w:rPr>
              <w:t xml:space="preserve"> in </w:t>
            </w:r>
            <w:proofErr w:type="spellStart"/>
            <w:r>
              <w:rPr>
                <w:rFonts w:ascii="Times New Roman" w:hAnsi="Times New Roman"/>
                <w:i/>
                <w:iCs/>
                <w:sz w:val="18"/>
                <w:szCs w:val="18"/>
              </w:rPr>
              <w:t>HandoverPreparationInformation</w:t>
            </w:r>
            <w:proofErr w:type="spellEnd"/>
            <w:r>
              <w:rPr>
                <w:rFonts w:ascii="Times New Roman" w:hAnsi="Times New Roman"/>
                <w:sz w:val="18"/>
                <w:szCs w:val="18"/>
              </w:rPr>
              <w:t xml:space="preserve"> message:</w:t>
            </w:r>
          </w:p>
          <w:p w14:paraId="5CE8147F" w14:textId="77777777" w:rsidR="00E0409C" w:rsidRDefault="00E0409C">
            <w:pPr>
              <w:overflowPunct w:val="0"/>
              <w:autoSpaceDE w:val="0"/>
              <w:autoSpaceDN w:val="0"/>
              <w:adjustRightInd w:val="0"/>
              <w:spacing w:after="0"/>
              <w:textAlignment w:val="baseline"/>
              <w:rPr>
                <w:rFonts w:ascii="Times New Roman" w:hAnsi="Times New Roman"/>
                <w:sz w:val="18"/>
                <w:szCs w:val="18"/>
              </w:rPr>
            </w:pPr>
          </w:p>
          <w:p w14:paraId="4E673868" w14:textId="77777777" w:rsidR="00E0409C" w:rsidRDefault="00567AE0">
            <w:pPr>
              <w:pStyle w:val="TAL"/>
              <w:rPr>
                <w:rFonts w:ascii="Times New Roman" w:hAnsi="Times New Roman"/>
                <w:b/>
                <w:i/>
                <w:color w:val="2F5496" w:themeColor="accent1" w:themeShade="BF"/>
                <w:szCs w:val="18"/>
                <w:lang w:eastAsia="sv-SE"/>
              </w:rPr>
            </w:pPr>
            <w:proofErr w:type="spellStart"/>
            <w:r>
              <w:rPr>
                <w:rFonts w:ascii="Times New Roman" w:hAnsi="Times New Roman"/>
                <w:b/>
                <w:i/>
                <w:color w:val="2F5496" w:themeColor="accent1" w:themeShade="BF"/>
                <w:szCs w:val="18"/>
              </w:rPr>
              <w:t>mbsInterestIndication</w:t>
            </w:r>
            <w:proofErr w:type="spellEnd"/>
          </w:p>
          <w:p w14:paraId="68EBD9AD" w14:textId="77777777" w:rsidR="00E0409C" w:rsidRDefault="00567AE0">
            <w:pPr>
              <w:overflowPunct w:val="0"/>
              <w:autoSpaceDE w:val="0"/>
              <w:autoSpaceDN w:val="0"/>
              <w:adjustRightInd w:val="0"/>
              <w:spacing w:after="0"/>
              <w:textAlignment w:val="baseline"/>
              <w:rPr>
                <w:rFonts w:ascii="Times New Roman" w:hAnsi="Times New Roman"/>
                <w:color w:val="2F5496" w:themeColor="accent1" w:themeShade="BF"/>
                <w:sz w:val="18"/>
                <w:szCs w:val="18"/>
              </w:rPr>
            </w:pPr>
            <w:r>
              <w:rPr>
                <w:rFonts w:ascii="Times New Roman" w:hAnsi="Times New Roman"/>
                <w:color w:val="2F5496" w:themeColor="accent1" w:themeShade="BF"/>
                <w:sz w:val="18"/>
                <w:szCs w:val="18"/>
                <w:lang w:eastAsia="sv-SE"/>
              </w:rPr>
              <w:t xml:space="preserve">Includes the </w:t>
            </w:r>
            <w:r>
              <w:rPr>
                <w:rFonts w:ascii="Times New Roman" w:hAnsi="Times New Roman"/>
                <w:color w:val="2F5496" w:themeColor="accent1" w:themeShade="BF"/>
                <w:sz w:val="18"/>
                <w:szCs w:val="18"/>
              </w:rPr>
              <w:t>information</w:t>
            </w:r>
            <w:r>
              <w:rPr>
                <w:rFonts w:ascii="Times New Roman" w:hAnsi="Times New Roman"/>
                <w:color w:val="2F5496" w:themeColor="accent1" w:themeShade="BF"/>
                <w:sz w:val="18"/>
                <w:szCs w:val="18"/>
                <w:lang w:eastAsia="sv-SE"/>
              </w:rPr>
              <w:t xml:space="preserve"> last reported by the UE in the NR </w:t>
            </w:r>
            <w:proofErr w:type="spellStart"/>
            <w:r>
              <w:rPr>
                <w:rFonts w:ascii="Times New Roman" w:hAnsi="Times New Roman"/>
                <w:i/>
                <w:color w:val="2F5496" w:themeColor="accent1" w:themeShade="BF"/>
                <w:sz w:val="18"/>
                <w:szCs w:val="18"/>
                <w:highlight w:val="yellow"/>
                <w:lang w:eastAsia="sv-SE"/>
              </w:rPr>
              <w:t>MBSInterestIndication</w:t>
            </w:r>
            <w:proofErr w:type="spellEnd"/>
            <w:r>
              <w:rPr>
                <w:rFonts w:ascii="Times New Roman" w:hAnsi="Times New Roman"/>
                <w:color w:val="2F5496" w:themeColor="accent1" w:themeShade="BF"/>
                <w:sz w:val="18"/>
                <w:szCs w:val="18"/>
                <w:highlight w:val="yellow"/>
                <w:lang w:eastAsia="sv-SE"/>
              </w:rPr>
              <w:t xml:space="preserve"> message, where the </w:t>
            </w:r>
            <w:proofErr w:type="spellStart"/>
            <w:r>
              <w:rPr>
                <w:rFonts w:ascii="Times New Roman" w:hAnsi="Times New Roman"/>
                <w:i/>
                <w:color w:val="2F5496" w:themeColor="accent1" w:themeShade="BF"/>
                <w:sz w:val="18"/>
                <w:szCs w:val="18"/>
                <w:highlight w:val="yellow"/>
                <w:lang w:eastAsia="sv-SE"/>
              </w:rPr>
              <w:t>plmn</w:t>
            </w:r>
            <w:proofErr w:type="spellEnd"/>
            <w:r>
              <w:rPr>
                <w:rFonts w:ascii="Times New Roman" w:hAnsi="Times New Roman"/>
                <w:i/>
                <w:color w:val="2F5496" w:themeColor="accent1" w:themeShade="BF"/>
                <w:sz w:val="18"/>
                <w:szCs w:val="18"/>
                <w:highlight w:val="yellow"/>
                <w:lang w:eastAsia="sv-SE"/>
              </w:rPr>
              <w:t>-Index</w:t>
            </w:r>
            <w:r>
              <w:rPr>
                <w:rFonts w:ascii="Times New Roman" w:hAnsi="Times New Roman"/>
                <w:iCs/>
                <w:color w:val="2F5496" w:themeColor="accent1" w:themeShade="BF"/>
                <w:sz w:val="18"/>
                <w:szCs w:val="18"/>
                <w:highlight w:val="yellow"/>
                <w:lang w:eastAsia="sv-SE"/>
              </w:rPr>
              <w:t xml:space="preserve"> (if included by the UE in </w:t>
            </w:r>
            <w:proofErr w:type="spellStart"/>
            <w:r>
              <w:rPr>
                <w:rFonts w:ascii="Times New Roman" w:hAnsi="Times New Roman"/>
                <w:i/>
                <w:color w:val="2F5496" w:themeColor="accent1" w:themeShade="BF"/>
                <w:sz w:val="18"/>
                <w:szCs w:val="18"/>
                <w:highlight w:val="yellow"/>
                <w:lang w:eastAsia="sv-SE"/>
              </w:rPr>
              <w:t>tmgi</w:t>
            </w:r>
            <w:proofErr w:type="spellEnd"/>
            <w:r>
              <w:rPr>
                <w:rFonts w:ascii="Times New Roman" w:hAnsi="Times New Roman"/>
                <w:iCs/>
                <w:color w:val="2F5496" w:themeColor="accent1" w:themeShade="BF"/>
                <w:sz w:val="18"/>
                <w:szCs w:val="18"/>
                <w:highlight w:val="yellow"/>
                <w:lang w:eastAsia="sv-SE"/>
              </w:rPr>
              <w:t>) is</w:t>
            </w:r>
            <w:r>
              <w:rPr>
                <w:rFonts w:ascii="Times New Roman" w:hAnsi="Times New Roman"/>
                <w:color w:val="2F5496" w:themeColor="accent1" w:themeShade="BF"/>
                <w:sz w:val="18"/>
                <w:szCs w:val="18"/>
                <w:highlight w:val="yellow"/>
                <w:lang w:eastAsia="sv-SE"/>
              </w:rPr>
              <w:t xml:space="preserve"> replaced by the PLMN ID, if needed.</w:t>
            </w:r>
          </w:p>
        </w:tc>
      </w:tr>
      <w:tr w:rsidR="00E0409C" w14:paraId="5B9383A8" w14:textId="77777777">
        <w:tc>
          <w:tcPr>
            <w:tcW w:w="1588" w:type="dxa"/>
            <w:vAlign w:val="center"/>
          </w:tcPr>
          <w:p w14:paraId="243F5B5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2DA0DA93"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0EEE0070"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Similar comment as Ericsson: the gNB part is already captured in specifications, the UE part (i.e. UE translates back to </w:t>
            </w:r>
            <w:proofErr w:type="spellStart"/>
            <w:r>
              <w:rPr>
                <w:rFonts w:ascii="Times New Roman" w:eastAsia="Times New Roman" w:hAnsi="Times New Roman"/>
                <w:sz w:val="18"/>
                <w:szCs w:val="18"/>
                <w:lang w:val="en-GB" w:eastAsia="zh-CN"/>
              </w:rPr>
              <w:t>plmn</w:t>
            </w:r>
            <w:proofErr w:type="spellEnd"/>
            <w:r>
              <w:rPr>
                <w:rFonts w:ascii="Times New Roman" w:eastAsia="Times New Roman" w:hAnsi="Times New Roman"/>
                <w:sz w:val="18"/>
                <w:szCs w:val="18"/>
                <w:lang w:val="en-GB" w:eastAsia="zh-CN"/>
              </w:rPr>
              <w:t xml:space="preserve">-Index based on the configuration in SIB1) is obvious when UE wants to include </w:t>
            </w:r>
            <w:proofErr w:type="spellStart"/>
            <w:r>
              <w:rPr>
                <w:rFonts w:ascii="Times New Roman" w:eastAsia="Times New Roman" w:hAnsi="Times New Roman"/>
                <w:sz w:val="18"/>
                <w:szCs w:val="18"/>
                <w:lang w:val="en-GB" w:eastAsia="zh-CN"/>
              </w:rPr>
              <w:t>plmn</w:t>
            </w:r>
            <w:proofErr w:type="spellEnd"/>
            <w:r>
              <w:rPr>
                <w:rFonts w:ascii="Times New Roman" w:eastAsia="Times New Roman" w:hAnsi="Times New Roman"/>
                <w:sz w:val="18"/>
                <w:szCs w:val="18"/>
                <w:lang w:val="en-GB" w:eastAsia="zh-CN"/>
              </w:rPr>
              <w:t xml:space="preserve">-Index. </w:t>
            </w:r>
          </w:p>
        </w:tc>
      </w:tr>
      <w:tr w:rsidR="00E0409C" w14:paraId="5BC5B3E3" w14:textId="77777777">
        <w:tc>
          <w:tcPr>
            <w:tcW w:w="1588" w:type="dxa"/>
            <w:vAlign w:val="center"/>
          </w:tcPr>
          <w:p w14:paraId="452E9BFF"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282368EB"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No</w:t>
            </w:r>
          </w:p>
        </w:tc>
        <w:tc>
          <w:tcPr>
            <w:tcW w:w="6663" w:type="dxa"/>
            <w:shd w:val="clear" w:color="auto" w:fill="auto"/>
            <w:vAlign w:val="center"/>
          </w:tcPr>
          <w:p w14:paraId="717CCCB2"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A</w:t>
            </w:r>
            <w:r>
              <w:rPr>
                <w:rFonts w:ascii="Times New Roman" w:eastAsiaTheme="minorEastAsia" w:hAnsi="Times New Roman" w:hint="eastAsia"/>
                <w:sz w:val="18"/>
                <w:szCs w:val="18"/>
                <w:lang w:val="en-GB" w:eastAsia="zh-CN"/>
              </w:rPr>
              <w:t xml:space="preserve">gree with Ericsson that these </w:t>
            </w:r>
            <w:r>
              <w:rPr>
                <w:rFonts w:ascii="Times New Roman" w:eastAsiaTheme="minorEastAsia" w:hAnsi="Times New Roman"/>
                <w:sz w:val="18"/>
                <w:szCs w:val="18"/>
                <w:lang w:val="en-GB" w:eastAsia="zh-CN"/>
              </w:rPr>
              <w:t>clarifications</w:t>
            </w:r>
            <w:r>
              <w:rPr>
                <w:rFonts w:ascii="Times New Roman" w:eastAsiaTheme="minorEastAsia" w:hAnsi="Times New Roman" w:hint="eastAsia"/>
                <w:sz w:val="18"/>
                <w:szCs w:val="18"/>
                <w:lang w:val="en-GB" w:eastAsia="zh-CN"/>
              </w:rPr>
              <w:t xml:space="preserve"> are not necessary.</w:t>
            </w:r>
            <w:r>
              <w:t xml:space="preserve"> </w:t>
            </w:r>
            <w:r>
              <w:rPr>
                <w:rFonts w:ascii="Times New Roman" w:eastAsiaTheme="minorEastAsia" w:hAnsi="Times New Roman" w:hint="eastAsia"/>
                <w:sz w:val="18"/>
                <w:szCs w:val="18"/>
                <w:lang w:val="en-GB" w:eastAsia="zh-CN"/>
              </w:rPr>
              <w:t>T</w:t>
            </w:r>
            <w:r>
              <w:rPr>
                <w:rFonts w:ascii="Times New Roman" w:eastAsiaTheme="minorEastAsia" w:hAnsi="Times New Roman"/>
                <w:sz w:val="18"/>
                <w:szCs w:val="18"/>
                <w:lang w:val="en-GB" w:eastAsia="zh-CN"/>
              </w:rPr>
              <w:t>he reason for such translation for multicast is to support delta config during HO, but that is not the case for broadcast. So it seems no need to have such clarification for broadcast.</w:t>
            </w:r>
          </w:p>
        </w:tc>
      </w:tr>
      <w:tr w:rsidR="00E0409C" w14:paraId="447305CA" w14:textId="77777777">
        <w:tc>
          <w:tcPr>
            <w:tcW w:w="1588" w:type="dxa"/>
            <w:vAlign w:val="center"/>
          </w:tcPr>
          <w:p w14:paraId="4A92E29B"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000C37AB"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Yes (as proponent)</w:t>
            </w:r>
          </w:p>
        </w:tc>
        <w:tc>
          <w:tcPr>
            <w:tcW w:w="6663" w:type="dxa"/>
            <w:shd w:val="clear" w:color="auto" w:fill="auto"/>
            <w:vAlign w:val="center"/>
          </w:tcPr>
          <w:p w14:paraId="6FC0490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 xml:space="preserve">the principle we had agreed in last meeting is, UE locally always store the explicit value, i.e., the index thing is only used for </w:t>
            </w:r>
            <w:proofErr w:type="spellStart"/>
            <w:r>
              <w:rPr>
                <w:rFonts w:ascii="Times New Roman" w:eastAsia="Times New Roman" w:hAnsi="Times New Roman" w:hint="eastAsia"/>
                <w:sz w:val="18"/>
                <w:szCs w:val="18"/>
                <w:lang w:val="en-GB" w:eastAsia="zh-CN"/>
              </w:rPr>
              <w:t>signaling</w:t>
            </w:r>
            <w:proofErr w:type="spellEnd"/>
            <w:r>
              <w:rPr>
                <w:rFonts w:ascii="Times New Roman" w:eastAsia="Times New Roman" w:hAnsi="Times New Roman" w:hint="eastAsia"/>
                <w:sz w:val="18"/>
                <w:szCs w:val="18"/>
                <w:lang w:val="en-GB" w:eastAsia="zh-CN"/>
              </w:rPr>
              <w:t xml:space="preserve"> overhead reduction (and in SNPN case it is </w:t>
            </w:r>
            <w:proofErr w:type="gramStart"/>
            <w:r>
              <w:rPr>
                <w:rFonts w:ascii="Times New Roman" w:eastAsia="Times New Roman" w:hAnsi="Times New Roman" w:hint="eastAsia"/>
                <w:sz w:val="18"/>
                <w:szCs w:val="18"/>
                <w:lang w:val="en-GB" w:eastAsia="zh-CN"/>
              </w:rPr>
              <w:t>life-saving</w:t>
            </w:r>
            <w:proofErr w:type="gramEnd"/>
            <w:r>
              <w:rPr>
                <w:rFonts w:ascii="Times New Roman" w:eastAsia="Times New Roman" w:hAnsi="Times New Roman" w:hint="eastAsia"/>
                <w:sz w:val="18"/>
                <w:szCs w:val="18"/>
                <w:lang w:val="en-GB" w:eastAsia="zh-CN"/>
              </w:rPr>
              <w:t>.. though). if not, there will be issues as what is broadcast on air in SIB1 may change. it seems there are already different understandings based on above comments.</w:t>
            </w:r>
          </w:p>
          <w:p w14:paraId="3EBF5ED3"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4EA5A9E1"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if majority think this is something obvious, especially from UE vendor or chipset vendor, we are OK.</w:t>
            </w:r>
          </w:p>
        </w:tc>
      </w:tr>
      <w:tr w:rsidR="00E0409C" w14:paraId="733ABCAC" w14:textId="77777777">
        <w:tc>
          <w:tcPr>
            <w:tcW w:w="1588" w:type="dxa"/>
            <w:vAlign w:val="center"/>
          </w:tcPr>
          <w:p w14:paraId="0BB1E330" w14:textId="77777777" w:rsidR="00E0409C" w:rsidRPr="00D74928" w:rsidRDefault="00D74928">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426562E2" w14:textId="77777777" w:rsidR="00E0409C" w:rsidRPr="00807F78" w:rsidRDefault="00807F78">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w:t>
            </w:r>
            <w:r>
              <w:rPr>
                <w:rFonts w:ascii="Times New Roman" w:eastAsiaTheme="minorEastAsia" w:hAnsi="Times New Roman"/>
                <w:sz w:val="18"/>
                <w:szCs w:val="18"/>
                <w:lang w:val="en-GB" w:eastAsia="zh-CN"/>
              </w:rPr>
              <w:t>omments</w:t>
            </w:r>
          </w:p>
        </w:tc>
        <w:tc>
          <w:tcPr>
            <w:tcW w:w="6663" w:type="dxa"/>
            <w:shd w:val="clear" w:color="auto" w:fill="auto"/>
            <w:vAlign w:val="center"/>
          </w:tcPr>
          <w:p w14:paraId="468F45A7" w14:textId="77777777" w:rsidR="00807F78" w:rsidRDefault="00807F78">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w:t>
            </w:r>
            <w:r>
              <w:rPr>
                <w:rFonts w:ascii="Times New Roman" w:eastAsiaTheme="minorEastAsia" w:hAnsi="Times New Roman"/>
                <w:sz w:val="18"/>
                <w:szCs w:val="18"/>
                <w:lang w:val="en-GB" w:eastAsia="zh-CN"/>
              </w:rPr>
              <w:t>e are fine with the intention of the first change:</w:t>
            </w:r>
          </w:p>
          <w:p w14:paraId="016FF170" w14:textId="77777777" w:rsidR="00807F78" w:rsidRDefault="00807F78">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ins w:id="131" w:author="ZTE, Tao" w:date="2023-03-30T16:10:00Z">
              <w:r>
                <w:rPr>
                  <w:rFonts w:ascii="Times New Roman" w:eastAsia="SimSun" w:hAnsi="Times New Roman"/>
                  <w:iCs/>
                  <w:sz w:val="16"/>
                  <w:szCs w:val="16"/>
                </w:rPr>
                <w:t xml:space="preserve">If this field is included in the </w:t>
              </w:r>
              <w:r>
                <w:rPr>
                  <w:rFonts w:ascii="Times New Roman" w:eastAsia="SimSun" w:hAnsi="Times New Roman"/>
                  <w:i/>
                  <w:sz w:val="16"/>
                  <w:szCs w:val="16"/>
                </w:rPr>
                <w:t>MBS-</w:t>
              </w:r>
              <w:proofErr w:type="spellStart"/>
              <w:r>
                <w:rPr>
                  <w:rFonts w:ascii="Times New Roman" w:eastAsia="SimSun" w:hAnsi="Times New Roman"/>
                  <w:i/>
                  <w:sz w:val="16"/>
                  <w:szCs w:val="16"/>
                </w:rPr>
                <w:t>SessionInfoList</w:t>
              </w:r>
              <w:proofErr w:type="spellEnd"/>
              <w:r>
                <w:rPr>
                  <w:rFonts w:ascii="Times New Roman" w:eastAsia="SimSun" w:hAnsi="Times New Roman"/>
                  <w:iCs/>
                  <w:sz w:val="16"/>
                  <w:szCs w:val="16"/>
                </w:rPr>
                <w:t xml:space="preserve">, the UE translates the </w:t>
              </w:r>
              <w:proofErr w:type="spellStart"/>
              <w:r>
                <w:rPr>
                  <w:rFonts w:ascii="Times New Roman" w:eastAsia="SimSun" w:hAnsi="Times New Roman"/>
                  <w:i/>
                  <w:sz w:val="16"/>
                  <w:szCs w:val="16"/>
                </w:rPr>
                <w:t>plmn</w:t>
              </w:r>
              <w:proofErr w:type="spellEnd"/>
              <w:r>
                <w:rPr>
                  <w:rFonts w:ascii="Times New Roman" w:eastAsia="SimSun" w:hAnsi="Times New Roman"/>
                  <w:i/>
                  <w:sz w:val="16"/>
                  <w:szCs w:val="16"/>
                </w:rPr>
                <w:t>-Index</w:t>
              </w:r>
              <w:r>
                <w:rPr>
                  <w:rFonts w:ascii="Times New Roman" w:eastAsia="SimSun" w:hAnsi="Times New Roman"/>
                  <w:iCs/>
                  <w:sz w:val="16"/>
                  <w:szCs w:val="16"/>
                </w:rPr>
                <w:t xml:space="preserve"> into the PLMN Identity or SNPN Identity based on the configuration in </w:t>
              </w:r>
              <w:r>
                <w:rPr>
                  <w:rFonts w:ascii="Times New Roman" w:eastAsia="SimSun" w:hAnsi="Times New Roman"/>
                  <w:i/>
                  <w:sz w:val="16"/>
                  <w:szCs w:val="16"/>
                </w:rPr>
                <w:t>SIB1</w:t>
              </w:r>
              <w:r>
                <w:rPr>
                  <w:rFonts w:ascii="Times New Roman" w:eastAsia="SimSun" w:hAnsi="Times New Roman"/>
                  <w:iCs/>
                  <w:sz w:val="16"/>
                  <w:szCs w:val="16"/>
                </w:rPr>
                <w:t>.</w:t>
              </w:r>
            </w:ins>
            <w:ins w:id="132" w:author="ZTE, Tao" w:date="2023-03-30T16:08:00Z">
              <w:r>
                <w:rPr>
                  <w:rFonts w:ascii="Times New Roman" w:eastAsia="SimSun" w:hAnsi="Times New Roman"/>
                  <w:iCs/>
                  <w:sz w:val="16"/>
                  <w:szCs w:val="16"/>
                </w:rPr>
                <w:t xml:space="preserve"> If this field is included in the </w:t>
              </w:r>
            </w:ins>
            <w:proofErr w:type="spellStart"/>
            <w:ins w:id="133" w:author="ZTE, Tao" w:date="2023-03-30T16:09:00Z">
              <w:r>
                <w:rPr>
                  <w:rFonts w:ascii="Times New Roman" w:eastAsia="SimSun" w:hAnsi="Times New Roman"/>
                  <w:i/>
                  <w:sz w:val="16"/>
                  <w:szCs w:val="16"/>
                </w:rPr>
                <w:t>mbs-ServiceList</w:t>
              </w:r>
            </w:ins>
            <w:proofErr w:type="spellEnd"/>
            <w:ins w:id="134" w:author="ZTE, Tao" w:date="2023-04-07T15:43:00Z">
              <w:r>
                <w:rPr>
                  <w:rFonts w:ascii="Times New Roman" w:eastAsia="SimSun" w:hAnsi="Times New Roman"/>
                  <w:i/>
                  <w:sz w:val="16"/>
                  <w:szCs w:val="16"/>
                </w:rPr>
                <w:t xml:space="preserve"> </w:t>
              </w:r>
              <w:r>
                <w:rPr>
                  <w:rFonts w:ascii="Times New Roman" w:eastAsia="SimSun" w:hAnsi="Times New Roman"/>
                  <w:iCs/>
                  <w:sz w:val="16"/>
                  <w:szCs w:val="16"/>
                </w:rPr>
                <w:t xml:space="preserve">in </w:t>
              </w:r>
              <w:proofErr w:type="spellStart"/>
              <w:r>
                <w:rPr>
                  <w:rFonts w:ascii="Times New Roman" w:eastAsia="SimSun" w:hAnsi="Times New Roman"/>
                  <w:i/>
                  <w:sz w:val="16"/>
                  <w:szCs w:val="16"/>
                </w:rPr>
                <w:t>MBSInterestIndication</w:t>
              </w:r>
              <w:proofErr w:type="spellEnd"/>
              <w:r>
                <w:rPr>
                  <w:rFonts w:ascii="Times New Roman" w:eastAsia="SimSun" w:hAnsi="Times New Roman"/>
                  <w:i/>
                  <w:sz w:val="16"/>
                  <w:szCs w:val="16"/>
                </w:rPr>
                <w:t xml:space="preserve"> </w:t>
              </w:r>
              <w:r>
                <w:rPr>
                  <w:rFonts w:ascii="Times New Roman" w:eastAsia="SimSun" w:hAnsi="Times New Roman"/>
                  <w:iCs/>
                  <w:sz w:val="16"/>
                  <w:szCs w:val="16"/>
                </w:rPr>
                <w:t>message</w:t>
              </w:r>
            </w:ins>
            <w:ins w:id="135" w:author="ZTE, Tao" w:date="2023-03-30T16:08:00Z">
              <w:r>
                <w:rPr>
                  <w:rFonts w:ascii="Times New Roman" w:eastAsia="SimSun" w:hAnsi="Times New Roman"/>
                  <w:iCs/>
                  <w:sz w:val="16"/>
                  <w:szCs w:val="16"/>
                </w:rPr>
                <w:t>, the UE translates the PLMN Identity or SNPN Identity</w:t>
              </w:r>
            </w:ins>
            <w:ins w:id="136" w:author="ZTE, Tao" w:date="2023-04-07T15:43:00Z">
              <w:r>
                <w:rPr>
                  <w:rFonts w:ascii="Times New Roman" w:eastAsia="SimSun" w:hAnsi="Times New Roman"/>
                  <w:iCs/>
                  <w:sz w:val="16"/>
                  <w:szCs w:val="16"/>
                </w:rPr>
                <w:t xml:space="preserve"> back</w:t>
              </w:r>
            </w:ins>
            <w:ins w:id="137" w:author="ZTE, Tao" w:date="2023-03-30T16:08:00Z">
              <w:r>
                <w:rPr>
                  <w:rFonts w:ascii="Times New Roman" w:eastAsia="SimSun" w:hAnsi="Times New Roman"/>
                  <w:iCs/>
                  <w:sz w:val="16"/>
                  <w:szCs w:val="16"/>
                </w:rPr>
                <w:t xml:space="preserve"> </w:t>
              </w:r>
            </w:ins>
            <w:ins w:id="138" w:author="ZTE, Tao" w:date="2023-03-30T16:09:00Z">
              <w:r>
                <w:rPr>
                  <w:rFonts w:ascii="Times New Roman" w:eastAsia="SimSun" w:hAnsi="Times New Roman"/>
                  <w:iCs/>
                  <w:sz w:val="16"/>
                  <w:szCs w:val="16"/>
                </w:rPr>
                <w:t xml:space="preserve">to </w:t>
              </w:r>
              <w:proofErr w:type="spellStart"/>
              <w:r>
                <w:rPr>
                  <w:rFonts w:ascii="Times New Roman" w:eastAsia="SimSun" w:hAnsi="Times New Roman"/>
                  <w:i/>
                  <w:sz w:val="16"/>
                  <w:szCs w:val="16"/>
                </w:rPr>
                <w:t>plmn</w:t>
              </w:r>
              <w:proofErr w:type="spellEnd"/>
              <w:r>
                <w:rPr>
                  <w:rFonts w:ascii="Times New Roman" w:eastAsia="SimSun" w:hAnsi="Times New Roman"/>
                  <w:i/>
                  <w:sz w:val="16"/>
                  <w:szCs w:val="16"/>
                </w:rPr>
                <w:t>-Index</w:t>
              </w:r>
              <w:r>
                <w:rPr>
                  <w:rFonts w:ascii="Times New Roman" w:eastAsia="SimSun" w:hAnsi="Times New Roman"/>
                  <w:iCs/>
                  <w:sz w:val="16"/>
                  <w:szCs w:val="16"/>
                </w:rPr>
                <w:t xml:space="preserve"> </w:t>
              </w:r>
            </w:ins>
            <w:ins w:id="139" w:author="ZTE, Tao" w:date="2023-03-30T16:08:00Z">
              <w:r>
                <w:rPr>
                  <w:rFonts w:ascii="Times New Roman" w:eastAsia="SimSun" w:hAnsi="Times New Roman"/>
                  <w:iCs/>
                  <w:sz w:val="16"/>
                  <w:szCs w:val="16"/>
                </w:rPr>
                <w:t xml:space="preserve">based on the configuration in </w:t>
              </w:r>
              <w:proofErr w:type="gramStart"/>
              <w:r>
                <w:rPr>
                  <w:rFonts w:ascii="Times New Roman" w:eastAsia="SimSun" w:hAnsi="Times New Roman"/>
                  <w:i/>
                  <w:sz w:val="16"/>
                  <w:szCs w:val="16"/>
                </w:rPr>
                <w:t>SIB1</w:t>
              </w:r>
            </w:ins>
            <w:ins w:id="140" w:author="ZTE, Tao" w:date="2023-04-07T15:45:00Z">
              <w:r>
                <w:rPr>
                  <w:rFonts w:ascii="Times New Roman" w:eastAsia="SimSun" w:hAnsi="Times New Roman"/>
                  <w:i/>
                  <w:sz w:val="16"/>
                  <w:szCs w:val="16"/>
                </w:rPr>
                <w:t>;</w:t>
              </w:r>
            </w:ins>
            <w:proofErr w:type="gramEnd"/>
          </w:p>
          <w:p w14:paraId="3E8DFA07" w14:textId="77777777" w:rsidR="00807F78" w:rsidRDefault="00807F78">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T</w:t>
            </w:r>
            <w:r>
              <w:rPr>
                <w:rFonts w:ascii="Times New Roman" w:eastAsiaTheme="minorEastAsia" w:hAnsi="Times New Roman"/>
                <w:sz w:val="18"/>
                <w:szCs w:val="18"/>
                <w:lang w:val="en-GB" w:eastAsia="zh-CN"/>
              </w:rPr>
              <w:t>his is used for indicating UP resource establishment to the upper layer for a Session marked by TMGI.</w:t>
            </w:r>
          </w:p>
          <w:p w14:paraId="67BDBC0D" w14:textId="77777777" w:rsidR="00807F78" w:rsidRDefault="00807F78">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
          <w:p w14:paraId="74E43E66" w14:textId="77777777" w:rsidR="00807F78" w:rsidRPr="003E4216" w:rsidRDefault="00807F78" w:rsidP="003E4216">
            <w:pPr>
              <w:overflowPunct w:val="0"/>
              <w:autoSpaceDE w:val="0"/>
              <w:autoSpaceDN w:val="0"/>
              <w:adjustRightInd w:val="0"/>
              <w:spacing w:after="0"/>
              <w:textAlignment w:val="baseline"/>
            </w:pPr>
            <w:r>
              <w:rPr>
                <w:rFonts w:ascii="Times New Roman" w:eastAsiaTheme="minorEastAsia" w:hAnsi="Times New Roman"/>
                <w:sz w:val="18"/>
                <w:szCs w:val="18"/>
                <w:lang w:val="en-GB" w:eastAsia="zh-CN"/>
              </w:rPr>
              <w:t>The second is not needed as per Ericsson’s comment.</w:t>
            </w:r>
          </w:p>
        </w:tc>
      </w:tr>
      <w:tr w:rsidR="00313DEB" w14:paraId="1BBD282A" w14:textId="77777777">
        <w:tc>
          <w:tcPr>
            <w:tcW w:w="1588" w:type="dxa"/>
            <w:vAlign w:val="center"/>
          </w:tcPr>
          <w:p w14:paraId="2F6508CC" w14:textId="777777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34" w:type="dxa"/>
            <w:shd w:val="clear" w:color="auto" w:fill="auto"/>
            <w:vAlign w:val="center"/>
          </w:tcPr>
          <w:p w14:paraId="520F4CC1" w14:textId="777777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30006F5E" w14:textId="777777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F45566" w14:paraId="3CFE9C26" w14:textId="77777777">
        <w:tc>
          <w:tcPr>
            <w:tcW w:w="1588" w:type="dxa"/>
            <w:vAlign w:val="center"/>
          </w:tcPr>
          <w:p w14:paraId="42BAA3E1"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 xml:space="preserve">uawei, </w:t>
            </w:r>
            <w:proofErr w:type="spellStart"/>
            <w:r>
              <w:rPr>
                <w:rFonts w:ascii="Times New Roman" w:eastAsiaTheme="minorEastAsia" w:hAnsi="Times New Roman"/>
                <w:sz w:val="18"/>
                <w:szCs w:val="18"/>
                <w:lang w:val="en-GB" w:eastAsia="zh-CN"/>
              </w:rPr>
              <w:t>HiSilicon</w:t>
            </w:r>
            <w:proofErr w:type="spellEnd"/>
          </w:p>
        </w:tc>
        <w:tc>
          <w:tcPr>
            <w:tcW w:w="1134" w:type="dxa"/>
            <w:shd w:val="clear" w:color="auto" w:fill="auto"/>
            <w:vAlign w:val="center"/>
          </w:tcPr>
          <w:p w14:paraId="0D2DD9AA"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No</w:t>
            </w:r>
          </w:p>
        </w:tc>
        <w:tc>
          <w:tcPr>
            <w:tcW w:w="6663" w:type="dxa"/>
            <w:shd w:val="clear" w:color="auto" w:fill="auto"/>
            <w:vAlign w:val="center"/>
          </w:tcPr>
          <w:p w14:paraId="330409F4"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imilar view with companies above that this is not needed.</w:t>
            </w:r>
          </w:p>
        </w:tc>
      </w:tr>
      <w:tr w:rsidR="003725CB" w14:paraId="6BA30210" w14:textId="77777777">
        <w:tc>
          <w:tcPr>
            <w:tcW w:w="1588" w:type="dxa"/>
            <w:vAlign w:val="center"/>
          </w:tcPr>
          <w:p w14:paraId="0EB934BA"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134" w:type="dxa"/>
            <w:shd w:val="clear" w:color="auto" w:fill="auto"/>
            <w:vAlign w:val="center"/>
          </w:tcPr>
          <w:p w14:paraId="72286BA7"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13B6ECB1"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So we are talking about broadcast – what could be wrong UE behaviour here? There is no way UE would interpret </w:t>
            </w:r>
            <w:proofErr w:type="spellStart"/>
            <w:r>
              <w:rPr>
                <w:rFonts w:ascii="Times New Roman" w:eastAsia="Times New Roman" w:hAnsi="Times New Roman"/>
                <w:sz w:val="18"/>
                <w:szCs w:val="18"/>
                <w:lang w:val="en-GB" w:eastAsia="zh-CN"/>
              </w:rPr>
              <w:t>plmn</w:t>
            </w:r>
            <w:proofErr w:type="spellEnd"/>
            <w:r>
              <w:rPr>
                <w:rFonts w:ascii="Times New Roman" w:eastAsia="Times New Roman" w:hAnsi="Times New Roman"/>
                <w:sz w:val="18"/>
                <w:szCs w:val="18"/>
                <w:lang w:val="en-GB" w:eastAsia="zh-CN"/>
              </w:rPr>
              <w:t xml:space="preserve">-Index based on some other cell SIB1. So we don’t really see need for this. = we agree with </w:t>
            </w:r>
            <w:proofErr w:type="spellStart"/>
            <w:r>
              <w:rPr>
                <w:rFonts w:ascii="Times New Roman" w:eastAsia="Times New Roman" w:hAnsi="Times New Roman"/>
                <w:sz w:val="18"/>
                <w:szCs w:val="18"/>
                <w:lang w:val="en-GB" w:eastAsia="zh-CN"/>
              </w:rPr>
              <w:t>ericsson</w:t>
            </w:r>
            <w:proofErr w:type="spellEnd"/>
            <w:r>
              <w:rPr>
                <w:rFonts w:ascii="Times New Roman" w:eastAsia="Times New Roman" w:hAnsi="Times New Roman"/>
                <w:sz w:val="18"/>
                <w:szCs w:val="18"/>
                <w:lang w:val="en-GB" w:eastAsia="zh-CN"/>
              </w:rPr>
              <w:t xml:space="preserve"> comment above</w:t>
            </w:r>
          </w:p>
        </w:tc>
      </w:tr>
      <w:tr w:rsidR="00166A4E" w14:paraId="7138D375" w14:textId="77777777">
        <w:tc>
          <w:tcPr>
            <w:tcW w:w="1588" w:type="dxa"/>
            <w:vAlign w:val="center"/>
          </w:tcPr>
          <w:p w14:paraId="67930FC1" w14:textId="77777777"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M</w:t>
            </w:r>
            <w:r>
              <w:rPr>
                <w:rFonts w:ascii="Times New Roman" w:eastAsiaTheme="minorEastAsia" w:hAnsi="Times New Roman"/>
                <w:sz w:val="18"/>
                <w:szCs w:val="18"/>
                <w:lang w:val="en-GB" w:eastAsia="zh-CN"/>
              </w:rPr>
              <w:t>ediaTek</w:t>
            </w:r>
          </w:p>
        </w:tc>
        <w:tc>
          <w:tcPr>
            <w:tcW w:w="1134" w:type="dxa"/>
            <w:shd w:val="clear" w:color="auto" w:fill="auto"/>
            <w:vAlign w:val="center"/>
          </w:tcPr>
          <w:p w14:paraId="0FD04758" w14:textId="77777777"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663" w:type="dxa"/>
            <w:shd w:val="clear" w:color="auto" w:fill="auto"/>
            <w:vAlign w:val="center"/>
          </w:tcPr>
          <w:p w14:paraId="444DA17B" w14:textId="77777777"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3972FA" w14:paraId="3BC2F5BB" w14:textId="77777777">
        <w:tc>
          <w:tcPr>
            <w:tcW w:w="1588" w:type="dxa"/>
            <w:vAlign w:val="center"/>
          </w:tcPr>
          <w:p w14:paraId="2C151F4C" w14:textId="77777777" w:rsidR="003972FA" w:rsidRDefault="003972FA" w:rsidP="003972FA">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A6508B">
              <w:rPr>
                <w:rFonts w:ascii="Times New Roman" w:eastAsia="Times New Roman" w:hAnsi="Times New Roman"/>
                <w:sz w:val="18"/>
                <w:szCs w:val="18"/>
                <w:lang w:val="en-GB" w:eastAsia="zh-CN"/>
              </w:rPr>
              <w:t>NEC</w:t>
            </w:r>
          </w:p>
        </w:tc>
        <w:tc>
          <w:tcPr>
            <w:tcW w:w="1134" w:type="dxa"/>
            <w:shd w:val="clear" w:color="auto" w:fill="auto"/>
            <w:vAlign w:val="center"/>
          </w:tcPr>
          <w:p w14:paraId="415E80C0" w14:textId="77777777" w:rsidR="003972FA" w:rsidRDefault="003972FA" w:rsidP="003972FA">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A6508B">
              <w:rPr>
                <w:rFonts w:ascii="Times New Roman" w:eastAsia="Times New Roman" w:hAnsi="Times New Roman"/>
                <w:sz w:val="18"/>
                <w:szCs w:val="18"/>
                <w:lang w:val="en-GB" w:eastAsia="zh-CN"/>
              </w:rPr>
              <w:t>N</w:t>
            </w:r>
            <w:r w:rsidRPr="00A6508B">
              <w:rPr>
                <w:rFonts w:ascii="Times New Roman" w:eastAsiaTheme="minorEastAsia" w:hAnsi="Times New Roman"/>
                <w:sz w:val="18"/>
                <w:szCs w:val="18"/>
                <w:lang w:val="en-GB" w:eastAsia="zh-CN"/>
              </w:rPr>
              <w:t>o</w:t>
            </w:r>
          </w:p>
        </w:tc>
        <w:tc>
          <w:tcPr>
            <w:tcW w:w="6663" w:type="dxa"/>
            <w:shd w:val="clear" w:color="auto" w:fill="auto"/>
            <w:vAlign w:val="center"/>
          </w:tcPr>
          <w:p w14:paraId="617E0CEE" w14:textId="77777777" w:rsidR="003972FA" w:rsidRDefault="008E7898" w:rsidP="003972FA">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C658A7" w14:paraId="227D0419" w14:textId="77777777">
        <w:tc>
          <w:tcPr>
            <w:tcW w:w="1588" w:type="dxa"/>
            <w:vAlign w:val="center"/>
          </w:tcPr>
          <w:p w14:paraId="4159D6A8" w14:textId="77777777" w:rsidR="00C658A7" w:rsidRDefault="00C658A7" w:rsidP="00C658A7">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LGE</w:t>
            </w:r>
          </w:p>
        </w:tc>
        <w:tc>
          <w:tcPr>
            <w:tcW w:w="1134" w:type="dxa"/>
            <w:shd w:val="clear" w:color="auto" w:fill="auto"/>
            <w:vAlign w:val="center"/>
          </w:tcPr>
          <w:p w14:paraId="2E8CCF10" w14:textId="77777777" w:rsidR="00C658A7" w:rsidRDefault="00C658A7" w:rsidP="00C658A7">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No</w:t>
            </w:r>
          </w:p>
        </w:tc>
        <w:tc>
          <w:tcPr>
            <w:tcW w:w="6663" w:type="dxa"/>
            <w:shd w:val="clear" w:color="auto" w:fill="auto"/>
            <w:vAlign w:val="center"/>
          </w:tcPr>
          <w:p w14:paraId="6AF05F18" w14:textId="77777777" w:rsidR="00C658A7" w:rsidRDefault="00C658A7" w:rsidP="00C658A7">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T</w:t>
            </w:r>
            <w:r>
              <w:rPr>
                <w:rFonts w:ascii="Times New Roman" w:eastAsiaTheme="minorEastAsia" w:hAnsi="Times New Roman" w:hint="eastAsia"/>
                <w:sz w:val="18"/>
                <w:szCs w:val="18"/>
                <w:lang w:val="en-GB" w:eastAsia="ko-KR"/>
              </w:rPr>
              <w:t xml:space="preserve">he </w:t>
            </w:r>
            <w:r>
              <w:rPr>
                <w:rFonts w:ascii="Times New Roman" w:eastAsiaTheme="minorEastAsia" w:hAnsi="Times New Roman"/>
                <w:sz w:val="18"/>
                <w:szCs w:val="18"/>
                <w:lang w:val="en-GB" w:eastAsia="ko-KR"/>
              </w:rPr>
              <w:t xml:space="preserve">translation of </w:t>
            </w:r>
            <w:proofErr w:type="spellStart"/>
            <w:r>
              <w:rPr>
                <w:rFonts w:ascii="Times New Roman" w:eastAsiaTheme="minorEastAsia" w:hAnsi="Times New Roman"/>
                <w:sz w:val="18"/>
                <w:szCs w:val="18"/>
                <w:lang w:val="en-GB" w:eastAsia="ko-KR"/>
              </w:rPr>
              <w:t>plmn</w:t>
            </w:r>
            <w:proofErr w:type="spellEnd"/>
            <w:r>
              <w:rPr>
                <w:rFonts w:ascii="Times New Roman" w:eastAsiaTheme="minorEastAsia" w:hAnsi="Times New Roman"/>
                <w:sz w:val="18"/>
                <w:szCs w:val="18"/>
                <w:lang w:val="en-GB" w:eastAsia="ko-KR"/>
              </w:rPr>
              <w:t>-index is needed only for delta configuration of multicast session.</w:t>
            </w:r>
          </w:p>
        </w:tc>
      </w:tr>
      <w:tr w:rsidR="00BE006C" w14:paraId="79B4D73B" w14:textId="77777777">
        <w:tc>
          <w:tcPr>
            <w:tcW w:w="1588" w:type="dxa"/>
            <w:vAlign w:val="center"/>
          </w:tcPr>
          <w:p w14:paraId="3112E79C" w14:textId="77777777" w:rsidR="00BE006C" w:rsidRDefault="00BE006C"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r>
              <w:rPr>
                <w:rFonts w:ascii="Times New Roman" w:eastAsia="Times New Roman" w:hAnsi="Times New Roman"/>
                <w:sz w:val="18"/>
                <w:szCs w:val="18"/>
                <w:lang w:val="en-GB" w:eastAsia="zh-CN"/>
              </w:rPr>
              <w:t>Intel</w:t>
            </w:r>
          </w:p>
        </w:tc>
        <w:tc>
          <w:tcPr>
            <w:tcW w:w="1134" w:type="dxa"/>
            <w:shd w:val="clear" w:color="auto" w:fill="auto"/>
            <w:vAlign w:val="center"/>
          </w:tcPr>
          <w:p w14:paraId="3D4C0BD0" w14:textId="77777777" w:rsidR="00BE006C" w:rsidRDefault="00BE006C"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r>
              <w:rPr>
                <w:rFonts w:ascii="Times New Roman" w:eastAsia="Times New Roman" w:hAnsi="Times New Roman"/>
                <w:sz w:val="18"/>
                <w:szCs w:val="18"/>
                <w:lang w:val="en-GB" w:eastAsia="zh-CN"/>
              </w:rPr>
              <w:t>No</w:t>
            </w:r>
          </w:p>
        </w:tc>
        <w:tc>
          <w:tcPr>
            <w:tcW w:w="6663" w:type="dxa"/>
            <w:shd w:val="clear" w:color="auto" w:fill="auto"/>
            <w:vAlign w:val="center"/>
          </w:tcPr>
          <w:p w14:paraId="296DF09F" w14:textId="77777777" w:rsidR="00BE006C" w:rsidRDefault="00BE006C"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r>
              <w:rPr>
                <w:rFonts w:ascii="Times New Roman" w:eastAsia="Times New Roman" w:hAnsi="Times New Roman"/>
                <w:sz w:val="18"/>
                <w:szCs w:val="18"/>
                <w:lang w:val="en-GB" w:eastAsia="zh-CN"/>
              </w:rPr>
              <w:t>Agree with Ericsson.</w:t>
            </w:r>
          </w:p>
        </w:tc>
      </w:tr>
      <w:tr w:rsidR="00587401" w14:paraId="6D4516F3" w14:textId="77777777">
        <w:tc>
          <w:tcPr>
            <w:tcW w:w="1588" w:type="dxa"/>
            <w:vAlign w:val="center"/>
          </w:tcPr>
          <w:p w14:paraId="29B1D99D" w14:textId="77777777" w:rsidR="00587401" w:rsidRDefault="00587401" w:rsidP="00BE006C">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Xiaomi</w:t>
            </w:r>
          </w:p>
        </w:tc>
        <w:tc>
          <w:tcPr>
            <w:tcW w:w="1134" w:type="dxa"/>
            <w:shd w:val="clear" w:color="auto" w:fill="auto"/>
            <w:vAlign w:val="center"/>
          </w:tcPr>
          <w:p w14:paraId="26F61429" w14:textId="77777777" w:rsidR="00587401" w:rsidRDefault="00587401" w:rsidP="00BE006C">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49701E3E" w14:textId="77777777" w:rsidR="00587401" w:rsidRDefault="00587401" w:rsidP="00BE006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6218B" w14:paraId="05175966" w14:textId="77777777">
        <w:tc>
          <w:tcPr>
            <w:tcW w:w="1588" w:type="dxa"/>
            <w:vAlign w:val="center"/>
          </w:tcPr>
          <w:p w14:paraId="0E8E4DBC" w14:textId="77777777" w:rsidR="00E6218B" w:rsidRPr="00E6218B" w:rsidRDefault="00E6218B"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L</w:t>
            </w:r>
            <w:r>
              <w:rPr>
                <w:rFonts w:ascii="Times New Roman" w:eastAsiaTheme="minorEastAsia" w:hAnsi="Times New Roman"/>
                <w:sz w:val="18"/>
                <w:szCs w:val="18"/>
                <w:lang w:val="en-GB" w:eastAsia="zh-CN"/>
              </w:rPr>
              <w:t>enovo</w:t>
            </w:r>
          </w:p>
        </w:tc>
        <w:tc>
          <w:tcPr>
            <w:tcW w:w="1134" w:type="dxa"/>
            <w:shd w:val="clear" w:color="auto" w:fill="auto"/>
            <w:vAlign w:val="center"/>
          </w:tcPr>
          <w:p w14:paraId="0448D6AE" w14:textId="77777777" w:rsidR="00E6218B" w:rsidRPr="00E6218B" w:rsidRDefault="00E6218B"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663" w:type="dxa"/>
            <w:shd w:val="clear" w:color="auto" w:fill="auto"/>
            <w:vAlign w:val="center"/>
          </w:tcPr>
          <w:p w14:paraId="79607938" w14:textId="77777777" w:rsidR="00E6218B" w:rsidRDefault="00E6218B" w:rsidP="00BE006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6BCD61DD" w14:textId="77777777" w:rsidR="003B55D1" w:rsidRPr="00C9472C" w:rsidRDefault="003B55D1" w:rsidP="003B55D1">
      <w:pPr>
        <w:shd w:val="clear" w:color="auto" w:fill="E2EFD9" w:themeFill="accent6" w:themeFillTint="33"/>
        <w:spacing w:before="200"/>
        <w:rPr>
          <w:rFonts w:ascii="Times New Roman" w:hAnsi="Times New Roman"/>
          <w:b/>
          <w:bCs/>
          <w:lang w:val="de-DE"/>
          <w14:stylisticSets>
            <w14:styleSet w14:id="1"/>
          </w14:stylisticSets>
        </w:rPr>
      </w:pPr>
      <w:r w:rsidRPr="00C9472C">
        <w:rPr>
          <w:rFonts w:ascii="Times New Roman" w:hAnsi="Times New Roman"/>
          <w:b/>
          <w:bCs/>
          <w:lang w:val="de-DE"/>
          <w14:stylisticSets>
            <w14:styleSet w14:id="1"/>
          </w14:stylisticSets>
        </w:rPr>
        <w:lastRenderedPageBreak/>
        <w:t>Summary:</w:t>
      </w:r>
    </w:p>
    <w:p w14:paraId="413043E3" w14:textId="77777777" w:rsidR="003B55D1" w:rsidRPr="00C9472C" w:rsidRDefault="003B55D1" w:rsidP="003B55D1">
      <w:pPr>
        <w:rPr>
          <w:rFonts w:ascii="Times New Roman" w:hAnsi="Times New Roman"/>
          <w:color w:val="000000" w:themeColor="text1"/>
          <w:lang w:val="de-DE"/>
        </w:rPr>
      </w:pPr>
      <w:r>
        <w:rPr>
          <w:rFonts w:ascii="Times New Roman" w:hAnsi="Times New Roman"/>
          <w:color w:val="000000" w:themeColor="text1"/>
          <w:lang w:val="de-DE"/>
        </w:rPr>
        <w:t xml:space="preserve">Most companies (12/14) think that no corrections are needed. The proponent company is OK if UE vendors have this understanding. </w:t>
      </w:r>
    </w:p>
    <w:p w14:paraId="73A924D1" w14:textId="77777777" w:rsidR="003B55D1" w:rsidRPr="00C9472C" w:rsidRDefault="003B55D1" w:rsidP="003B55D1">
      <w:pPr>
        <w:shd w:val="clear" w:color="auto" w:fill="E2EFD9" w:themeFill="accent6" w:themeFillTint="33"/>
        <w:rPr>
          <w:rFonts w:ascii="Times New Roman" w:hAnsi="Times New Roman"/>
          <w:b/>
          <w:bCs/>
          <w:lang w:val="de-DE"/>
        </w:rPr>
      </w:pPr>
      <w:r w:rsidRPr="00C9472C">
        <w:rPr>
          <w:rFonts w:ascii="Times New Roman" w:hAnsi="Times New Roman"/>
          <w:b/>
          <w:bCs/>
          <w:lang w:val="de-DE"/>
        </w:rPr>
        <w:t>Way forward:</w:t>
      </w:r>
    </w:p>
    <w:p w14:paraId="3AF65F76" w14:textId="77777777" w:rsidR="00DD7E40" w:rsidRDefault="003B55D1" w:rsidP="00DD7E40">
      <w:pPr>
        <w:spacing w:before="200"/>
        <w:outlineLvl w:val="3"/>
        <w:rPr>
          <w:rFonts w:ascii="Times New Roman" w:hAnsi="Times New Roman"/>
          <w:color w:val="C45911" w:themeColor="accent2" w:themeShade="BF"/>
          <w:lang w:val="de-DE"/>
        </w:rPr>
      </w:pPr>
      <w:r w:rsidRPr="00C9472C">
        <w:rPr>
          <w:rFonts w:ascii="Times New Roman" w:hAnsi="Times New Roman"/>
          <w:b/>
          <w:bCs/>
          <w:color w:val="C45911" w:themeColor="accent2" w:themeShade="BF"/>
          <w:lang w:val="de-DE"/>
        </w:rPr>
        <w:t xml:space="preserve">Proposal </w:t>
      </w:r>
      <w:r w:rsidR="00DD7E40">
        <w:rPr>
          <w:rFonts w:ascii="Times New Roman" w:hAnsi="Times New Roman"/>
          <w:b/>
          <w:bCs/>
          <w:color w:val="C45911" w:themeColor="accent2" w:themeShade="BF"/>
          <w:lang w:val="de-DE"/>
        </w:rPr>
        <w:t>8</w:t>
      </w:r>
      <w:r w:rsidRPr="00C9472C">
        <w:rPr>
          <w:rFonts w:ascii="Times New Roman" w:hAnsi="Times New Roman"/>
          <w:color w:val="C45911" w:themeColor="accent2" w:themeShade="BF"/>
          <w:lang w:val="de-DE"/>
        </w:rPr>
        <w:t xml:space="preserve">: </w:t>
      </w:r>
      <w:r>
        <w:rPr>
          <w:rFonts w:ascii="Times New Roman" w:hAnsi="Times New Roman"/>
          <w:color w:val="C45911" w:themeColor="accent2" w:themeShade="BF"/>
          <w:lang w:val="de-DE"/>
        </w:rPr>
        <w:t xml:space="preserve">The </w:t>
      </w:r>
      <w:r w:rsidR="00DD7E40">
        <w:rPr>
          <w:rFonts w:ascii="Times New Roman" w:hAnsi="Times New Roman"/>
          <w:color w:val="C45911" w:themeColor="accent2" w:themeShade="BF"/>
          <w:lang w:val="de-DE"/>
        </w:rPr>
        <w:t>2</w:t>
      </w:r>
      <w:r w:rsidR="00DD7E40">
        <w:rPr>
          <w:rFonts w:ascii="Times New Roman" w:hAnsi="Times New Roman"/>
          <w:color w:val="C45911" w:themeColor="accent2" w:themeShade="BF"/>
          <w:vertAlign w:val="superscript"/>
          <w:lang w:val="de-DE"/>
        </w:rPr>
        <w:t>nd</w:t>
      </w:r>
      <w:r w:rsidR="00DD7E40">
        <w:rPr>
          <w:rFonts w:ascii="Times New Roman" w:hAnsi="Times New Roman"/>
          <w:color w:val="C45911" w:themeColor="accent2" w:themeShade="BF"/>
          <w:lang w:val="de-DE"/>
        </w:rPr>
        <w:t xml:space="preserve"> change in </w:t>
      </w:r>
      <w:r w:rsidR="007E0ADD">
        <w:fldChar w:fldCharType="begin"/>
      </w:r>
      <w:r w:rsidR="007E0ADD">
        <w:instrText xml:space="preserve"> HYPERLINK "https://www.3gpp.org/ftp/tsg_ran/WG2_RL2/TSGR2_121bis-e/Docs/R2-2303552.zip" </w:instrText>
      </w:r>
      <w:r w:rsidR="007E0ADD">
        <w:fldChar w:fldCharType="separate"/>
      </w:r>
      <w:r w:rsidR="00DD7E40">
        <w:rPr>
          <w:rStyle w:val="Hyperlink"/>
          <w:rFonts w:ascii="Times New Roman" w:hAnsi="Times New Roman"/>
          <w:iCs/>
          <w:szCs w:val="20"/>
          <w:lang w:val="de-DE"/>
        </w:rPr>
        <w:t>R2-2303552</w:t>
      </w:r>
      <w:r w:rsidR="007E0ADD">
        <w:rPr>
          <w:rStyle w:val="Hyperlink"/>
          <w:rFonts w:ascii="Times New Roman" w:hAnsi="Times New Roman"/>
          <w:iCs/>
          <w:szCs w:val="20"/>
          <w:lang w:val="de-DE"/>
        </w:rPr>
        <w:fldChar w:fldCharType="end"/>
      </w:r>
      <w:r w:rsidR="00DD7E40">
        <w:rPr>
          <w:rFonts w:ascii="Times New Roman" w:hAnsi="Times New Roman"/>
          <w:color w:val="C45911" w:themeColor="accent2" w:themeShade="BF"/>
          <w:lang w:val="de-DE"/>
        </w:rPr>
        <w:t xml:space="preserve"> is not agreed.</w:t>
      </w:r>
    </w:p>
    <w:p w14:paraId="18B8FD53" w14:textId="77777777" w:rsidR="00E0409C" w:rsidRDefault="00E0409C">
      <w:pPr>
        <w:rPr>
          <w:lang w:val="en-GB" w:eastAsia="zh-CN"/>
        </w:rPr>
      </w:pPr>
    </w:p>
    <w:p w14:paraId="0BDB0943" w14:textId="77777777" w:rsidR="00E0409C" w:rsidRDefault="00567AE0">
      <w:pPr>
        <w:pStyle w:val="Heading2"/>
      </w:pPr>
      <w:r>
        <w:t xml:space="preserve">Miscellaneous </w:t>
      </w:r>
    </w:p>
    <w:p w14:paraId="6CFEF3FA" w14:textId="77777777" w:rsidR="00E0409C" w:rsidRDefault="007E0ADD">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23" w:history="1">
        <w:r w:rsidR="00567AE0">
          <w:rPr>
            <w:rStyle w:val="Hyperlink"/>
            <w:rFonts w:ascii="Times New Roman" w:hAnsi="Times New Roman"/>
            <w:iCs/>
            <w:szCs w:val="20"/>
            <w:lang w:val="de-DE"/>
          </w:rPr>
          <w:t>R2-2302523</w:t>
        </w:r>
      </w:hyperlink>
      <w:r w:rsidR="00567AE0">
        <w:rPr>
          <w:rFonts w:ascii="Times New Roman" w:hAnsi="Times New Roman"/>
          <w:iCs/>
          <w:szCs w:val="20"/>
          <w:lang w:val="de-DE"/>
        </w:rPr>
        <w:tab/>
      </w:r>
      <w:r w:rsidR="00567AE0">
        <w:rPr>
          <w:rFonts w:ascii="Times New Roman" w:hAnsi="Times New Roman"/>
          <w:b/>
          <w:bCs/>
          <w:iCs/>
          <w:szCs w:val="20"/>
          <w:lang w:val="de-DE"/>
        </w:rPr>
        <w:t>Corrections to TS 38.331</w:t>
      </w:r>
      <w:r w:rsidR="00567AE0">
        <w:rPr>
          <w:rFonts w:ascii="Times New Roman" w:hAnsi="Times New Roman"/>
          <w:b/>
          <w:bCs/>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CATT, CBN</w:t>
      </w:r>
      <w:r w:rsidR="00567AE0">
        <w:rPr>
          <w:rFonts w:ascii="Times New Roman" w:hAnsi="Times New Roman"/>
          <w:iCs/>
          <w:szCs w:val="20"/>
          <w:lang w:val="de-DE"/>
        </w:rPr>
        <w:tab/>
      </w:r>
      <w:r w:rsidR="00567AE0">
        <w:rPr>
          <w:rFonts w:ascii="Times New Roman" w:hAnsi="Times New Roman"/>
          <w:iCs/>
          <w:szCs w:val="20"/>
          <w:lang w:val="de-DE"/>
        </w:rPr>
        <w:tab/>
        <w:t>CR 38.331</w:t>
      </w:r>
    </w:p>
    <w:p w14:paraId="0BE2B735" w14:textId="77777777" w:rsidR="00E0409C" w:rsidRDefault="00567AE0">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rPr>
          <w:rFonts w:ascii="Times New Roman" w:hAnsi="Times New Roman"/>
          <w:b/>
          <w:bCs/>
          <w:iCs/>
          <w:szCs w:val="20"/>
          <w:lang w:val="de-DE"/>
        </w:rPr>
      </w:pPr>
      <w:r>
        <w:rPr>
          <w:rFonts w:ascii="Times New Roman" w:hAnsi="Times New Roman"/>
          <w:b/>
          <w:bCs/>
          <w:i/>
          <w:iCs/>
          <w:lang w:val="de-DE"/>
        </w:rPr>
        <w:t>1</w:t>
      </w:r>
      <w:r>
        <w:rPr>
          <w:rFonts w:ascii="Times New Roman" w:hAnsi="Times New Roman"/>
          <w:b/>
          <w:bCs/>
          <w:i/>
          <w:iCs/>
          <w:vertAlign w:val="superscript"/>
          <w:lang w:val="de-DE"/>
        </w:rPr>
        <w:t>st</w:t>
      </w:r>
      <w:r>
        <w:rPr>
          <w:rFonts w:ascii="Times New Roman" w:hAnsi="Times New Roman"/>
          <w:b/>
          <w:bCs/>
          <w:i/>
          <w:iCs/>
          <w:lang w:val="de-DE"/>
        </w:rPr>
        <w:t xml:space="preserve"> change</w:t>
      </w:r>
    </w:p>
    <w:p w14:paraId="139B29A0" w14:textId="77777777" w:rsidR="00E0409C" w:rsidRDefault="00567AE0">
      <w:pPr>
        <w:rPr>
          <w:lang w:eastAsia="zh-CN"/>
        </w:rPr>
      </w:pPr>
      <w:r>
        <w:rPr>
          <w:lang w:eastAsia="zh-CN"/>
        </w:rPr>
        <w:t xml:space="preserve">The search space for MCCH, i.e. </w:t>
      </w:r>
      <w:r>
        <w:rPr>
          <w:i/>
        </w:rPr>
        <w:t>searchSpaceMCCH-r17</w:t>
      </w:r>
      <w:r>
        <w:rPr>
          <w:lang w:eastAsia="zh-CN"/>
        </w:rPr>
        <w:t xml:space="preserve">, is provided in SIB1, but this is not covered in the </w:t>
      </w:r>
      <w:bookmarkStart w:id="141" w:name="OLE_LINK1"/>
      <w:bookmarkStart w:id="142" w:name="OLE_LINK2"/>
      <w:r>
        <w:rPr>
          <w:lang w:eastAsia="zh-CN"/>
        </w:rPr>
        <w:t xml:space="preserve">general description of </w:t>
      </w:r>
      <w:r>
        <w:t>5.9.1.1</w:t>
      </w:r>
      <w:r>
        <w:rPr>
          <w:lang w:eastAsia="zh-CN"/>
        </w:rPr>
        <w:t xml:space="preserve"> for the configuration information required by UE to receive MCCH</w:t>
      </w:r>
      <w:bookmarkEnd w:id="141"/>
      <w:bookmarkEnd w:id="142"/>
      <w:r>
        <w:rPr>
          <w:lang w:eastAsia="zh-CN"/>
        </w:rPr>
        <w:t>:</w:t>
      </w:r>
    </w:p>
    <w:p w14:paraId="42988989" w14:textId="77777777" w:rsidR="00E0409C" w:rsidRDefault="00567AE0">
      <w:pPr>
        <w:spacing w:after="0"/>
        <w:rPr>
          <w:b/>
          <w:bCs/>
          <w:sz w:val="16"/>
          <w:szCs w:val="16"/>
        </w:rPr>
      </w:pPr>
      <w:bookmarkStart w:id="143" w:name="_Toc131064768"/>
      <w:r>
        <w:rPr>
          <w:b/>
          <w:bCs/>
          <w:sz w:val="16"/>
          <w:szCs w:val="16"/>
        </w:rPr>
        <w:t>5.9.1.1</w:t>
      </w:r>
      <w:r>
        <w:rPr>
          <w:b/>
          <w:bCs/>
          <w:sz w:val="16"/>
          <w:szCs w:val="16"/>
        </w:rPr>
        <w:tab/>
        <w:t>General</w:t>
      </w:r>
      <w:bookmarkEnd w:id="143"/>
    </w:p>
    <w:p w14:paraId="70E11F43" w14:textId="77777777" w:rsidR="00E0409C" w:rsidRDefault="00567AE0">
      <w:pPr>
        <w:overflowPunct w:val="0"/>
        <w:autoSpaceDE w:val="0"/>
        <w:autoSpaceDN w:val="0"/>
        <w:adjustRightInd w:val="0"/>
        <w:spacing w:after="0"/>
        <w:textAlignment w:val="baseline"/>
        <w:rPr>
          <w:rFonts w:eastAsia="Times New Roman"/>
          <w:sz w:val="16"/>
          <w:szCs w:val="16"/>
          <w:lang w:eastAsia="zh-CN"/>
        </w:rPr>
      </w:pPr>
      <w:r>
        <w:rPr>
          <w:rFonts w:eastAsia="Times New Roman"/>
          <w:sz w:val="16"/>
          <w:szCs w:val="16"/>
          <w:lang w:eastAsia="zh-CN"/>
        </w:rPr>
        <w:t>UE receiving or interested to receive MBS broadcast service(s) applies MBS broadcast procedures described in this clause as well as the MBS Interest Indication procedure as specified in clause 5.9.4.</w:t>
      </w:r>
    </w:p>
    <w:p w14:paraId="07794D05" w14:textId="77777777" w:rsidR="00E0409C" w:rsidRDefault="00567AE0">
      <w:pPr>
        <w:overflowPunct w:val="0"/>
        <w:autoSpaceDE w:val="0"/>
        <w:autoSpaceDN w:val="0"/>
        <w:adjustRightInd w:val="0"/>
        <w:spacing w:after="0"/>
        <w:textAlignment w:val="baseline"/>
        <w:rPr>
          <w:rFonts w:eastAsia="Times New Roman"/>
          <w:sz w:val="16"/>
          <w:szCs w:val="16"/>
          <w:lang w:eastAsia="zh-CN"/>
        </w:rPr>
      </w:pPr>
      <w:r>
        <w:rPr>
          <w:rFonts w:eastAsia="Times New Roman"/>
          <w:sz w:val="16"/>
          <w:szCs w:val="16"/>
          <w:lang w:eastAsia="zh-CN"/>
        </w:rPr>
        <w:t xml:space="preserve">MBS broadcast configuration information is provided on MCCH logical channel. MCCH carries the </w:t>
      </w:r>
      <w:proofErr w:type="spellStart"/>
      <w:r>
        <w:rPr>
          <w:rFonts w:eastAsia="Times New Roman"/>
          <w:i/>
          <w:sz w:val="16"/>
          <w:szCs w:val="16"/>
          <w:lang w:eastAsia="zh-CN"/>
        </w:rPr>
        <w:t>MBSBroadcastConfiguration</w:t>
      </w:r>
      <w:proofErr w:type="spellEnd"/>
      <w:r>
        <w:rPr>
          <w:rFonts w:eastAsia="Times New Roman"/>
          <w:sz w:val="16"/>
          <w:szCs w:val="16"/>
          <w:lang w:eastAsia="zh-CN"/>
        </w:rPr>
        <w:t xml:space="preserve"> message which indicates the MBS broadcast sessions that are provided in the cell as well as the corresponding scheduling related information for these sessions. Optionally, the </w:t>
      </w:r>
      <w:proofErr w:type="spellStart"/>
      <w:r>
        <w:rPr>
          <w:rFonts w:eastAsia="Times New Roman"/>
          <w:i/>
          <w:sz w:val="16"/>
          <w:szCs w:val="16"/>
          <w:lang w:eastAsia="zh-CN"/>
        </w:rPr>
        <w:t>MBSBroadcastConfiguration</w:t>
      </w:r>
      <w:proofErr w:type="spellEnd"/>
      <w:r>
        <w:rPr>
          <w:rFonts w:eastAsia="Times New Roman"/>
          <w:sz w:val="16"/>
          <w:szCs w:val="16"/>
          <w:lang w:eastAsia="zh-CN"/>
        </w:rPr>
        <w:t xml:space="preserve"> message may also contain a list of neighbour cells providing the same broadcast MBS service(s) as provided in the current cell. The configuration information required by the UE to receive MCCH is provided in</w:t>
      </w:r>
      <w:ins w:id="144" w:author="CATT" w:date="2023-04-03T09:11:00Z">
        <w:r>
          <w:rPr>
            <w:rFonts w:eastAsiaTheme="minorEastAsia" w:hint="eastAsia"/>
            <w:sz w:val="16"/>
            <w:szCs w:val="16"/>
            <w:lang w:eastAsia="zh-CN"/>
          </w:rPr>
          <w:t xml:space="preserve"> </w:t>
        </w:r>
        <w:r>
          <w:rPr>
            <w:rFonts w:eastAsiaTheme="minorEastAsia" w:hint="eastAsia"/>
            <w:i/>
            <w:sz w:val="16"/>
            <w:szCs w:val="16"/>
            <w:lang w:eastAsia="zh-CN"/>
          </w:rPr>
          <w:t xml:space="preserve">SIB1 </w:t>
        </w:r>
        <w:r>
          <w:rPr>
            <w:rFonts w:eastAsiaTheme="minorEastAsia" w:hint="eastAsia"/>
            <w:sz w:val="16"/>
            <w:szCs w:val="16"/>
            <w:lang w:eastAsia="zh-CN"/>
          </w:rPr>
          <w:t>and</w:t>
        </w:r>
      </w:ins>
      <w:r>
        <w:rPr>
          <w:rFonts w:eastAsia="Times New Roman"/>
          <w:sz w:val="16"/>
          <w:szCs w:val="16"/>
          <w:lang w:eastAsia="zh-CN"/>
        </w:rPr>
        <w:t xml:space="preserve"> </w:t>
      </w:r>
      <w:r>
        <w:rPr>
          <w:rFonts w:eastAsia="Times New Roman"/>
          <w:i/>
          <w:sz w:val="16"/>
          <w:szCs w:val="16"/>
          <w:lang w:eastAsia="zh-CN"/>
        </w:rPr>
        <w:t>SIB20</w:t>
      </w:r>
      <w:r>
        <w:rPr>
          <w:rFonts w:eastAsia="Times New Roman"/>
          <w:sz w:val="16"/>
          <w:szCs w:val="16"/>
          <w:lang w:eastAsia="zh-CN"/>
        </w:rPr>
        <w:t xml:space="preserve">. Additionally, System Information provides also an information related to service continuity of MBS broadcast in </w:t>
      </w:r>
      <w:r>
        <w:rPr>
          <w:rFonts w:eastAsia="Times New Roman"/>
          <w:i/>
          <w:sz w:val="16"/>
          <w:szCs w:val="16"/>
          <w:lang w:eastAsia="zh-CN"/>
        </w:rPr>
        <w:t>SIB21</w:t>
      </w:r>
      <w:r>
        <w:rPr>
          <w:rFonts w:eastAsia="Times New Roman"/>
          <w:sz w:val="16"/>
          <w:szCs w:val="16"/>
          <w:lang w:eastAsia="zh-CN"/>
        </w:rPr>
        <w:t>.</w:t>
      </w:r>
    </w:p>
    <w:p w14:paraId="538C8013" w14:textId="77777777" w:rsidR="00E0409C" w:rsidRDefault="00567AE0">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200"/>
        <w:textAlignment w:val="baseline"/>
        <w:rPr>
          <w:rFonts w:ascii="Times New Roman" w:hAnsi="Times New Roman"/>
          <w:b/>
          <w:bCs/>
          <w:iCs/>
          <w:szCs w:val="20"/>
          <w:lang w:val="de-DE"/>
        </w:rPr>
      </w:pPr>
      <w:r>
        <w:rPr>
          <w:rFonts w:ascii="Times New Roman" w:hAnsi="Times New Roman"/>
          <w:b/>
          <w:bCs/>
          <w:i/>
          <w:iCs/>
          <w:lang w:val="de-DE"/>
        </w:rPr>
        <w:t>2</w:t>
      </w:r>
      <w:r>
        <w:rPr>
          <w:rFonts w:ascii="Times New Roman" w:hAnsi="Times New Roman"/>
          <w:b/>
          <w:bCs/>
          <w:i/>
          <w:iCs/>
          <w:vertAlign w:val="superscript"/>
          <w:lang w:val="de-DE"/>
        </w:rPr>
        <w:t>nd</w:t>
      </w:r>
      <w:r>
        <w:rPr>
          <w:rFonts w:ascii="Times New Roman" w:hAnsi="Times New Roman"/>
          <w:b/>
          <w:bCs/>
          <w:i/>
          <w:iCs/>
          <w:lang w:val="de-DE"/>
        </w:rPr>
        <w:t xml:space="preserve"> change</w:t>
      </w:r>
    </w:p>
    <w:p w14:paraId="501A28C6" w14:textId="77777777" w:rsidR="00E0409C" w:rsidRDefault="00567AE0">
      <w:pPr>
        <w:rPr>
          <w:lang w:val="de-DE"/>
        </w:rPr>
      </w:pPr>
      <w:r>
        <w:rPr>
          <w:lang w:val="de-DE"/>
        </w:rPr>
        <w:t xml:space="preserve">A cell may provide </w:t>
      </w:r>
      <w:r>
        <w:rPr>
          <w:i/>
          <w:iCs/>
          <w:lang w:val="de-DE"/>
        </w:rPr>
        <w:t>SIB20</w:t>
      </w:r>
      <w:r>
        <w:rPr>
          <w:lang w:val="de-DE"/>
        </w:rPr>
        <w:t xml:space="preserve"> but it does not always broadcasting </w:t>
      </w:r>
      <w:r>
        <w:rPr>
          <w:i/>
          <w:iCs/>
          <w:lang w:val="de-DE"/>
        </w:rPr>
        <w:t>SIB20</w:t>
      </w:r>
      <w:r>
        <w:rPr>
          <w:lang w:val="de-DE"/>
        </w:rPr>
        <w:t xml:space="preserve"> as on demand manner is supported for </w:t>
      </w:r>
      <w:r>
        <w:rPr>
          <w:i/>
          <w:iCs/>
          <w:lang w:val="de-DE"/>
        </w:rPr>
        <w:t>SIB20</w:t>
      </w:r>
      <w:r>
        <w:rPr>
          <w:lang w:val="de-DE"/>
        </w:rPr>
        <w:t xml:space="preserve">. In the current description of 5.9.2.3, UE decides to acuqire MCCH based on whether </w:t>
      </w:r>
      <w:r>
        <w:rPr>
          <w:i/>
          <w:iCs/>
          <w:lang w:val="de-DE"/>
        </w:rPr>
        <w:t>SIB20</w:t>
      </w:r>
      <w:r>
        <w:rPr>
          <w:lang w:val="de-DE"/>
        </w:rPr>
        <w:t xml:space="preserve"> is broadcasting in the target cell, but this is not correct since UE should check whether </w:t>
      </w:r>
      <w:r>
        <w:rPr>
          <w:i/>
          <w:iCs/>
          <w:lang w:val="de-DE"/>
        </w:rPr>
        <w:t>SIB20</w:t>
      </w:r>
      <w:r>
        <w:rPr>
          <w:lang w:val="de-DE"/>
        </w:rPr>
        <w:t xml:space="preserve"> is provided in the scheduling information of </w:t>
      </w:r>
      <w:r>
        <w:rPr>
          <w:i/>
          <w:iCs/>
          <w:lang w:val="de-DE"/>
        </w:rPr>
        <w:t>SIB1</w:t>
      </w:r>
      <w:r>
        <w:rPr>
          <w:lang w:val="de-DE"/>
        </w:rPr>
        <w:t>:</w:t>
      </w:r>
    </w:p>
    <w:p w14:paraId="169B25E6" w14:textId="77777777" w:rsidR="00E0409C" w:rsidRDefault="00567AE0">
      <w:pPr>
        <w:spacing w:after="0"/>
        <w:rPr>
          <w:b/>
          <w:bCs/>
          <w:sz w:val="16"/>
          <w:szCs w:val="16"/>
        </w:rPr>
      </w:pPr>
      <w:bookmarkStart w:id="145" w:name="_Toc67997133"/>
      <w:bookmarkStart w:id="146" w:name="_Toc37082227"/>
      <w:bookmarkStart w:id="147" w:name="_Toc36566799"/>
      <w:bookmarkStart w:id="148" w:name="_Toc46483327"/>
      <w:bookmarkStart w:id="149" w:name="_Toc29342400"/>
      <w:bookmarkStart w:id="150" w:name="_Toc46480859"/>
      <w:bookmarkStart w:id="151" w:name="_Toc36810230"/>
      <w:bookmarkStart w:id="152" w:name="_Toc29343539"/>
      <w:bookmarkStart w:id="153" w:name="_Toc20487107"/>
      <w:bookmarkStart w:id="154" w:name="_Toc36846594"/>
      <w:bookmarkStart w:id="155" w:name="_Toc36939247"/>
      <w:bookmarkStart w:id="156" w:name="_Toc46482093"/>
      <w:bookmarkStart w:id="157" w:name="_Toc131064774"/>
      <w:r>
        <w:rPr>
          <w:b/>
          <w:bCs/>
          <w:sz w:val="16"/>
          <w:szCs w:val="16"/>
        </w:rPr>
        <w:t>5.9.2.3</w:t>
      </w:r>
      <w:r>
        <w:rPr>
          <w:b/>
          <w:bCs/>
          <w:sz w:val="16"/>
          <w:szCs w:val="16"/>
        </w:rPr>
        <w:tab/>
        <w:t>MCCH information acquisition by the UE</w:t>
      </w:r>
      <w:bookmarkEnd w:id="145"/>
      <w:bookmarkEnd w:id="146"/>
      <w:bookmarkEnd w:id="147"/>
      <w:bookmarkEnd w:id="148"/>
      <w:bookmarkEnd w:id="149"/>
      <w:bookmarkEnd w:id="150"/>
      <w:bookmarkEnd w:id="151"/>
      <w:bookmarkEnd w:id="152"/>
      <w:bookmarkEnd w:id="153"/>
      <w:bookmarkEnd w:id="154"/>
      <w:bookmarkEnd w:id="155"/>
      <w:bookmarkEnd w:id="156"/>
      <w:bookmarkEnd w:id="157"/>
    </w:p>
    <w:p w14:paraId="5909A698" w14:textId="77777777" w:rsidR="00E0409C" w:rsidRDefault="00567AE0">
      <w:pPr>
        <w:spacing w:after="0"/>
        <w:rPr>
          <w:sz w:val="16"/>
          <w:szCs w:val="16"/>
        </w:rPr>
      </w:pPr>
      <w:r>
        <w:rPr>
          <w:sz w:val="16"/>
          <w:szCs w:val="16"/>
          <w:lang w:eastAsia="zh-CN"/>
        </w:rPr>
        <w:t>An MBS capable UE interested to receive or receiving an MBS broadcast service shall:</w:t>
      </w:r>
    </w:p>
    <w:p w14:paraId="6248FE57" w14:textId="77777777" w:rsidR="00E0409C" w:rsidRDefault="00567AE0">
      <w:pPr>
        <w:pStyle w:val="B1"/>
        <w:spacing w:after="0"/>
        <w:rPr>
          <w:sz w:val="16"/>
          <w:szCs w:val="16"/>
          <w:lang w:eastAsia="zh-CN"/>
        </w:rPr>
      </w:pPr>
      <w:r>
        <w:rPr>
          <w:sz w:val="16"/>
          <w:szCs w:val="16"/>
          <w:lang w:eastAsia="zh-CN"/>
        </w:rPr>
        <w:t>1&gt;</w:t>
      </w:r>
      <w:r>
        <w:rPr>
          <w:sz w:val="16"/>
          <w:szCs w:val="16"/>
          <w:lang w:eastAsia="zh-CN"/>
        </w:rPr>
        <w:tab/>
        <w:t>if the procedure is triggered by an MCCH information change notification:</w:t>
      </w:r>
    </w:p>
    <w:p w14:paraId="255249BE" w14:textId="77777777" w:rsidR="00E0409C" w:rsidRDefault="00567AE0">
      <w:pPr>
        <w:pStyle w:val="B2"/>
        <w:spacing w:after="0"/>
        <w:rPr>
          <w:sz w:val="16"/>
          <w:szCs w:val="16"/>
          <w:lang w:eastAsia="zh-CN"/>
        </w:rPr>
      </w:pPr>
      <w:r>
        <w:rPr>
          <w:sz w:val="16"/>
          <w:szCs w:val="16"/>
          <w:lang w:eastAsia="zh-CN"/>
        </w:rPr>
        <w:t>2&gt;</w:t>
      </w:r>
      <w:r>
        <w:rPr>
          <w:sz w:val="16"/>
          <w:szCs w:val="16"/>
          <w:lang w:eastAsia="zh-CN"/>
        </w:rPr>
        <w:tab/>
        <w:t xml:space="preserve">start acquiring the </w:t>
      </w:r>
      <w:proofErr w:type="spellStart"/>
      <w:r>
        <w:rPr>
          <w:i/>
          <w:sz w:val="16"/>
          <w:szCs w:val="16"/>
          <w:lang w:eastAsia="zh-CN"/>
        </w:rPr>
        <w:t>MBSBroadcastConfiguration</w:t>
      </w:r>
      <w:proofErr w:type="spellEnd"/>
      <w:r>
        <w:rPr>
          <w:sz w:val="16"/>
          <w:szCs w:val="16"/>
          <w:lang w:eastAsia="zh-CN"/>
        </w:rPr>
        <w:t xml:space="preserve"> message on MCCH in the concerned cell from the slot in which the change notification was </w:t>
      </w:r>
      <w:proofErr w:type="gramStart"/>
      <w:r>
        <w:rPr>
          <w:sz w:val="16"/>
          <w:szCs w:val="16"/>
          <w:lang w:eastAsia="zh-CN"/>
        </w:rPr>
        <w:t>received;</w:t>
      </w:r>
      <w:proofErr w:type="gramEnd"/>
    </w:p>
    <w:p w14:paraId="60E3B458" w14:textId="77777777" w:rsidR="00E0409C" w:rsidRDefault="00567AE0">
      <w:pPr>
        <w:pStyle w:val="B1"/>
        <w:spacing w:after="0"/>
        <w:rPr>
          <w:sz w:val="16"/>
          <w:szCs w:val="16"/>
          <w:lang w:eastAsia="zh-CN"/>
        </w:rPr>
      </w:pPr>
      <w:r>
        <w:rPr>
          <w:sz w:val="16"/>
          <w:szCs w:val="16"/>
          <w:lang w:eastAsia="zh-CN"/>
        </w:rPr>
        <w:t>1&gt;</w:t>
      </w:r>
      <w:r>
        <w:rPr>
          <w:sz w:val="16"/>
          <w:szCs w:val="16"/>
          <w:lang w:eastAsia="zh-CN"/>
        </w:rPr>
        <w:tab/>
        <w:t xml:space="preserve">if the UE enters a cell </w:t>
      </w:r>
      <w:ins w:id="158" w:author="CATT" w:date="2023-04-03T09:11:00Z">
        <w:r>
          <w:rPr>
            <w:sz w:val="16"/>
            <w:szCs w:val="16"/>
            <w:lang w:eastAsia="zh-CN"/>
          </w:rPr>
          <w:t>pro</w:t>
        </w:r>
        <w:r>
          <w:rPr>
            <w:rFonts w:eastAsiaTheme="minorEastAsia" w:hint="eastAsia"/>
            <w:sz w:val="16"/>
            <w:szCs w:val="16"/>
            <w:lang w:eastAsia="zh-CN"/>
          </w:rPr>
          <w:t xml:space="preserve">viding </w:t>
        </w:r>
      </w:ins>
      <w:del w:id="159" w:author="CATT" w:date="2023-04-03T09:11:00Z">
        <w:r>
          <w:rPr>
            <w:sz w:val="16"/>
            <w:szCs w:val="16"/>
            <w:lang w:eastAsia="zh-CN"/>
          </w:rPr>
          <w:delText xml:space="preserve">broadcasting </w:delText>
        </w:r>
      </w:del>
      <w:r>
        <w:rPr>
          <w:i/>
          <w:sz w:val="16"/>
          <w:szCs w:val="16"/>
          <w:lang w:eastAsia="zh-CN"/>
        </w:rPr>
        <w:t>SIB20</w:t>
      </w:r>
      <w:r>
        <w:rPr>
          <w:sz w:val="16"/>
          <w:szCs w:val="16"/>
          <w:lang w:eastAsia="zh-CN"/>
        </w:rPr>
        <w:t>; or</w:t>
      </w:r>
    </w:p>
    <w:p w14:paraId="1A8A8843" w14:textId="77777777" w:rsidR="00E0409C" w:rsidRDefault="00567AE0">
      <w:pPr>
        <w:pStyle w:val="B1"/>
        <w:spacing w:after="0"/>
        <w:rPr>
          <w:sz w:val="16"/>
          <w:szCs w:val="16"/>
          <w:lang w:eastAsia="zh-CN"/>
        </w:rPr>
      </w:pPr>
      <w:r>
        <w:rPr>
          <w:sz w:val="16"/>
          <w:szCs w:val="16"/>
          <w:lang w:eastAsia="zh-CN"/>
        </w:rPr>
        <w:t>1&gt;</w:t>
      </w:r>
      <w:r>
        <w:rPr>
          <w:sz w:val="16"/>
          <w:szCs w:val="16"/>
          <w:lang w:eastAsia="zh-CN"/>
        </w:rPr>
        <w:tab/>
        <w:t xml:space="preserve">if the UE receives </w:t>
      </w:r>
      <w:r>
        <w:rPr>
          <w:i/>
          <w:sz w:val="16"/>
          <w:szCs w:val="16"/>
        </w:rPr>
        <w:t>sCellSIB20</w:t>
      </w:r>
      <w:r>
        <w:rPr>
          <w:sz w:val="16"/>
          <w:szCs w:val="16"/>
          <w:lang w:eastAsia="zh-CN"/>
        </w:rPr>
        <w:t>:</w:t>
      </w:r>
    </w:p>
    <w:p w14:paraId="4F9A2238" w14:textId="77777777" w:rsidR="00E0409C" w:rsidRDefault="00567AE0">
      <w:pPr>
        <w:pStyle w:val="B2"/>
        <w:spacing w:after="0"/>
        <w:rPr>
          <w:sz w:val="16"/>
          <w:szCs w:val="16"/>
          <w:lang w:eastAsia="zh-CN"/>
        </w:rPr>
      </w:pPr>
      <w:r>
        <w:rPr>
          <w:sz w:val="16"/>
          <w:szCs w:val="16"/>
          <w:lang w:eastAsia="zh-CN"/>
        </w:rPr>
        <w:t>2&gt;</w:t>
      </w:r>
      <w:r>
        <w:rPr>
          <w:sz w:val="16"/>
          <w:szCs w:val="16"/>
          <w:lang w:eastAsia="zh-CN"/>
        </w:rPr>
        <w:tab/>
        <w:t xml:space="preserve">acquire the </w:t>
      </w:r>
      <w:proofErr w:type="spellStart"/>
      <w:r>
        <w:rPr>
          <w:i/>
          <w:sz w:val="16"/>
          <w:szCs w:val="16"/>
          <w:lang w:eastAsia="zh-CN"/>
        </w:rPr>
        <w:t>MBSBroadcastConfiguration</w:t>
      </w:r>
      <w:proofErr w:type="spellEnd"/>
      <w:r>
        <w:rPr>
          <w:sz w:val="16"/>
          <w:szCs w:val="16"/>
          <w:lang w:eastAsia="zh-CN"/>
        </w:rPr>
        <w:t xml:space="preserve"> message on MCCH in the concerned cell at the next repetition period.</w:t>
      </w:r>
    </w:p>
    <w:p w14:paraId="671F9ACE" w14:textId="77777777" w:rsidR="00E0409C" w:rsidRDefault="00567AE0">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200"/>
        <w:textAlignment w:val="baseline"/>
        <w:rPr>
          <w:rFonts w:ascii="Times New Roman" w:hAnsi="Times New Roman"/>
          <w:b/>
          <w:bCs/>
          <w:iCs/>
          <w:szCs w:val="20"/>
          <w:lang w:val="de-DE"/>
        </w:rPr>
      </w:pPr>
      <w:r>
        <w:rPr>
          <w:rFonts w:ascii="Times New Roman" w:hAnsi="Times New Roman"/>
          <w:b/>
          <w:bCs/>
          <w:i/>
          <w:iCs/>
          <w:lang w:val="de-DE"/>
        </w:rPr>
        <w:t>3</w:t>
      </w:r>
      <w:r>
        <w:rPr>
          <w:rFonts w:ascii="Times New Roman" w:hAnsi="Times New Roman"/>
          <w:b/>
          <w:bCs/>
          <w:i/>
          <w:iCs/>
          <w:vertAlign w:val="superscript"/>
          <w:lang w:val="de-DE"/>
        </w:rPr>
        <w:t>rd</w:t>
      </w:r>
      <w:r>
        <w:rPr>
          <w:rFonts w:ascii="Times New Roman" w:hAnsi="Times New Roman"/>
          <w:b/>
          <w:bCs/>
          <w:i/>
          <w:iCs/>
          <w:lang w:val="de-DE"/>
        </w:rPr>
        <w:t xml:space="preserve"> change</w:t>
      </w:r>
    </w:p>
    <w:p w14:paraId="4282B038" w14:textId="77777777" w:rsidR="00E0409C" w:rsidRDefault="00567AE0">
      <w:pPr>
        <w:rPr>
          <w:lang w:val="de-DE"/>
        </w:rPr>
      </w:pPr>
      <w:r>
        <w:rPr>
          <w:lang w:val="de-DE"/>
        </w:rPr>
        <w:t>UE should firstly establish the SDAP entity and then receive the DL-SCH for broadcast reception. But in 5.9.3.3, the descrpition of establishing SDAP entity is after the description of receiving DL-SCH, which is not correct:</w:t>
      </w:r>
    </w:p>
    <w:p w14:paraId="2AAF36F3" w14:textId="77777777" w:rsidR="00E0409C" w:rsidRDefault="00567AE0">
      <w:pPr>
        <w:spacing w:after="0"/>
        <w:rPr>
          <w:b/>
          <w:bCs/>
          <w:sz w:val="16"/>
          <w:szCs w:val="16"/>
        </w:rPr>
      </w:pPr>
      <w:bookmarkStart w:id="160" w:name="_Toc131064779"/>
      <w:r>
        <w:rPr>
          <w:b/>
          <w:bCs/>
          <w:sz w:val="16"/>
          <w:szCs w:val="16"/>
        </w:rPr>
        <w:t>5.9.3.3</w:t>
      </w:r>
      <w:r>
        <w:rPr>
          <w:b/>
          <w:bCs/>
          <w:sz w:val="16"/>
          <w:szCs w:val="16"/>
        </w:rPr>
        <w:tab/>
        <w:t>Broadcast MRB establishment</w:t>
      </w:r>
      <w:bookmarkEnd w:id="160"/>
    </w:p>
    <w:p w14:paraId="1EDBE39E" w14:textId="77777777" w:rsidR="00E0409C" w:rsidRDefault="00567AE0">
      <w:pPr>
        <w:spacing w:after="0"/>
        <w:rPr>
          <w:sz w:val="16"/>
          <w:szCs w:val="16"/>
          <w:lang w:eastAsia="zh-CN"/>
        </w:rPr>
      </w:pPr>
      <w:r>
        <w:rPr>
          <w:sz w:val="16"/>
          <w:szCs w:val="16"/>
          <w:lang w:eastAsia="zh-CN"/>
        </w:rPr>
        <w:t>Upon a broadcast MRB establishment, the UE shall:</w:t>
      </w:r>
    </w:p>
    <w:p w14:paraId="74B7E7FB" w14:textId="77777777" w:rsidR="00E0409C" w:rsidRDefault="00567AE0">
      <w:pPr>
        <w:pStyle w:val="B1"/>
        <w:spacing w:after="0"/>
        <w:rPr>
          <w:ins w:id="161" w:author="Ericsson Martin" w:date="2023-04-16T16:57:00Z"/>
          <w:sz w:val="16"/>
          <w:szCs w:val="16"/>
        </w:rPr>
      </w:pPr>
      <w:ins w:id="162" w:author="Ericsson Martin" w:date="2023-04-16T16:57:00Z">
        <w:r>
          <w:rPr>
            <w:sz w:val="16"/>
            <w:szCs w:val="16"/>
          </w:rPr>
          <w:t>1&gt;</w:t>
        </w:r>
        <w:r>
          <w:rPr>
            <w:sz w:val="16"/>
            <w:szCs w:val="16"/>
          </w:rPr>
          <w:tab/>
          <w:t xml:space="preserve">if an SDAP </w:t>
        </w:r>
        <w:r>
          <w:rPr>
            <w:sz w:val="16"/>
            <w:szCs w:val="16"/>
            <w:lang w:eastAsia="zh-CN"/>
          </w:rPr>
          <w:t>entity</w:t>
        </w:r>
        <w:r>
          <w:rPr>
            <w:sz w:val="16"/>
            <w:szCs w:val="16"/>
          </w:rPr>
          <w:t xml:space="preserve"> with the received </w:t>
        </w:r>
        <w:proofErr w:type="spellStart"/>
        <w:r>
          <w:rPr>
            <w:i/>
            <w:sz w:val="16"/>
            <w:szCs w:val="16"/>
          </w:rPr>
          <w:t>mbs-SessionId</w:t>
        </w:r>
        <w:proofErr w:type="spellEnd"/>
        <w:r>
          <w:rPr>
            <w:sz w:val="16"/>
            <w:szCs w:val="16"/>
          </w:rPr>
          <w:t xml:space="preserve"> does not exist:</w:t>
        </w:r>
      </w:ins>
    </w:p>
    <w:p w14:paraId="4E4B823E" w14:textId="77777777" w:rsidR="00E0409C" w:rsidRDefault="00567AE0">
      <w:pPr>
        <w:pStyle w:val="B2"/>
        <w:spacing w:after="0"/>
        <w:rPr>
          <w:ins w:id="163" w:author="Ericsson Martin" w:date="2023-04-16T16:57:00Z"/>
          <w:sz w:val="16"/>
          <w:szCs w:val="16"/>
        </w:rPr>
      </w:pPr>
      <w:ins w:id="164" w:author="Ericsson Martin" w:date="2023-04-16T16:57:00Z">
        <w:r>
          <w:rPr>
            <w:sz w:val="16"/>
            <w:szCs w:val="16"/>
          </w:rPr>
          <w:t>2&gt;</w:t>
        </w:r>
        <w:r>
          <w:rPr>
            <w:sz w:val="16"/>
            <w:szCs w:val="16"/>
          </w:rPr>
          <w:tab/>
          <w:t>establish an SDAP entity as specified in TS 37.324 [24] clause 5.1.1.</w:t>
        </w:r>
      </w:ins>
    </w:p>
    <w:p w14:paraId="41D05A51" w14:textId="77777777" w:rsidR="00E0409C" w:rsidRDefault="00567AE0">
      <w:pPr>
        <w:pStyle w:val="B2"/>
        <w:spacing w:after="0"/>
        <w:rPr>
          <w:ins w:id="165" w:author="Ericsson Martin" w:date="2023-04-16T16:57:00Z"/>
          <w:sz w:val="16"/>
          <w:szCs w:val="16"/>
        </w:rPr>
      </w:pPr>
      <w:ins w:id="166" w:author="Ericsson Martin" w:date="2023-04-16T16:57:00Z">
        <w:r>
          <w:rPr>
            <w:sz w:val="16"/>
            <w:szCs w:val="16"/>
          </w:rPr>
          <w:t>2&gt;</w:t>
        </w:r>
        <w:r>
          <w:rPr>
            <w:sz w:val="16"/>
            <w:szCs w:val="16"/>
          </w:rPr>
          <w:tab/>
          <w:t xml:space="preserve">indicate the establishment of the user plane resources for the </w:t>
        </w:r>
        <w:proofErr w:type="spellStart"/>
        <w:r>
          <w:rPr>
            <w:i/>
            <w:sz w:val="16"/>
            <w:szCs w:val="16"/>
          </w:rPr>
          <w:t>mbs-SessionId</w:t>
        </w:r>
        <w:proofErr w:type="spellEnd"/>
        <w:r>
          <w:rPr>
            <w:sz w:val="16"/>
            <w:szCs w:val="16"/>
          </w:rPr>
          <w:t xml:space="preserve"> to upper layers.</w:t>
        </w:r>
      </w:ins>
    </w:p>
    <w:p w14:paraId="7125AE70" w14:textId="77777777" w:rsidR="00E0409C" w:rsidRDefault="00567AE0">
      <w:pPr>
        <w:pStyle w:val="B1"/>
        <w:spacing w:after="0"/>
        <w:rPr>
          <w:sz w:val="16"/>
          <w:szCs w:val="16"/>
          <w:lang w:eastAsia="zh-CN"/>
        </w:rPr>
      </w:pPr>
      <w:r>
        <w:rPr>
          <w:sz w:val="16"/>
          <w:szCs w:val="16"/>
          <w:lang w:eastAsia="zh-CN"/>
        </w:rPr>
        <w:t>1&gt;</w:t>
      </w:r>
      <w:r>
        <w:rPr>
          <w:sz w:val="16"/>
          <w:szCs w:val="16"/>
          <w:lang w:eastAsia="zh-CN"/>
        </w:rPr>
        <w:tab/>
        <w:t xml:space="preserve">establish a PDCP entity and an RLC entity in accordance with </w:t>
      </w:r>
      <w:r>
        <w:rPr>
          <w:i/>
          <w:sz w:val="16"/>
          <w:szCs w:val="16"/>
          <w:lang w:eastAsia="zh-CN"/>
        </w:rPr>
        <w:t>MRB-</w:t>
      </w:r>
      <w:proofErr w:type="spellStart"/>
      <w:r>
        <w:rPr>
          <w:i/>
          <w:sz w:val="16"/>
          <w:szCs w:val="16"/>
          <w:lang w:eastAsia="zh-CN"/>
        </w:rPr>
        <w:t>InfoBroadcast</w:t>
      </w:r>
      <w:proofErr w:type="spellEnd"/>
      <w:r>
        <w:rPr>
          <w:sz w:val="16"/>
          <w:szCs w:val="16"/>
          <w:lang w:eastAsia="zh-CN"/>
        </w:rPr>
        <w:t xml:space="preserve"> for this broadcast MRB included in the </w:t>
      </w:r>
      <w:proofErr w:type="spellStart"/>
      <w:r>
        <w:rPr>
          <w:i/>
          <w:iCs/>
          <w:sz w:val="16"/>
          <w:szCs w:val="16"/>
          <w:lang w:eastAsia="zh-CN"/>
        </w:rPr>
        <w:t>MBSBroadcastConfiguration</w:t>
      </w:r>
      <w:proofErr w:type="spellEnd"/>
      <w:r>
        <w:rPr>
          <w:sz w:val="16"/>
          <w:szCs w:val="16"/>
          <w:lang w:eastAsia="zh-CN"/>
        </w:rPr>
        <w:t xml:space="preserve"> message and the configuration specified in </w:t>
      </w:r>
      <w:proofErr w:type="gramStart"/>
      <w:r>
        <w:rPr>
          <w:sz w:val="16"/>
          <w:szCs w:val="16"/>
          <w:lang w:eastAsia="zh-CN"/>
        </w:rPr>
        <w:t>9.1.1.7;</w:t>
      </w:r>
      <w:proofErr w:type="gramEnd"/>
    </w:p>
    <w:p w14:paraId="4DA1F6CC" w14:textId="77777777" w:rsidR="00E0409C" w:rsidRDefault="00567AE0">
      <w:pPr>
        <w:pStyle w:val="B1"/>
        <w:spacing w:after="0"/>
        <w:rPr>
          <w:sz w:val="16"/>
          <w:szCs w:val="16"/>
          <w:lang w:eastAsia="zh-CN"/>
        </w:rPr>
      </w:pPr>
      <w:r>
        <w:rPr>
          <w:sz w:val="16"/>
          <w:szCs w:val="16"/>
          <w:lang w:eastAsia="zh-CN"/>
        </w:rPr>
        <w:t>1&gt;</w:t>
      </w:r>
      <w:r>
        <w:rPr>
          <w:sz w:val="16"/>
          <w:szCs w:val="16"/>
          <w:lang w:eastAsia="zh-CN"/>
        </w:rPr>
        <w:tab/>
        <w:t xml:space="preserve">configure the MAC layer in accordance with the </w:t>
      </w:r>
      <w:proofErr w:type="spellStart"/>
      <w:r>
        <w:rPr>
          <w:i/>
          <w:sz w:val="16"/>
          <w:szCs w:val="16"/>
        </w:rPr>
        <w:t>mtch-SchedulingInfo</w:t>
      </w:r>
      <w:proofErr w:type="spellEnd"/>
      <w:r>
        <w:rPr>
          <w:sz w:val="16"/>
          <w:szCs w:val="16"/>
          <w:lang w:eastAsia="zh-CN"/>
        </w:rPr>
        <w:t xml:space="preserve"> (if included</w:t>
      </w:r>
      <w:proofErr w:type="gramStart"/>
      <w:r>
        <w:rPr>
          <w:sz w:val="16"/>
          <w:szCs w:val="16"/>
          <w:lang w:eastAsia="zh-CN"/>
        </w:rPr>
        <w:t>);</w:t>
      </w:r>
      <w:proofErr w:type="gramEnd"/>
    </w:p>
    <w:p w14:paraId="5985D08A" w14:textId="77777777" w:rsidR="00E0409C" w:rsidRDefault="00567AE0">
      <w:pPr>
        <w:pStyle w:val="B1"/>
        <w:spacing w:after="0"/>
        <w:rPr>
          <w:sz w:val="16"/>
          <w:szCs w:val="16"/>
          <w:lang w:eastAsia="zh-CN"/>
        </w:rPr>
      </w:pPr>
      <w:r>
        <w:rPr>
          <w:sz w:val="16"/>
          <w:szCs w:val="16"/>
          <w:lang w:eastAsia="zh-CN"/>
        </w:rPr>
        <w:t>1&gt;</w:t>
      </w:r>
      <w:r>
        <w:rPr>
          <w:sz w:val="16"/>
          <w:szCs w:val="16"/>
          <w:lang w:eastAsia="zh-CN"/>
        </w:rPr>
        <w:tab/>
        <w:t xml:space="preserve">configure the physical layer in accordance with the </w:t>
      </w:r>
      <w:proofErr w:type="spellStart"/>
      <w:r>
        <w:rPr>
          <w:i/>
          <w:sz w:val="16"/>
          <w:szCs w:val="16"/>
          <w:lang w:eastAsia="zh-CN"/>
        </w:rPr>
        <w:t>mbs-SessionInfoList</w:t>
      </w:r>
      <w:proofErr w:type="spellEnd"/>
      <w:r>
        <w:rPr>
          <w:sz w:val="16"/>
          <w:szCs w:val="16"/>
          <w:lang w:eastAsia="zh-CN"/>
        </w:rPr>
        <w:t xml:space="preserve">, </w:t>
      </w:r>
      <w:proofErr w:type="spellStart"/>
      <w:r>
        <w:rPr>
          <w:i/>
          <w:sz w:val="16"/>
          <w:szCs w:val="16"/>
        </w:rPr>
        <w:t>searchSpaceMTCH</w:t>
      </w:r>
      <w:proofErr w:type="spellEnd"/>
      <w:r>
        <w:rPr>
          <w:i/>
          <w:sz w:val="16"/>
          <w:szCs w:val="16"/>
          <w:lang w:eastAsia="zh-CN"/>
        </w:rPr>
        <w:t>,</w:t>
      </w:r>
      <w:r>
        <w:rPr>
          <w:sz w:val="16"/>
          <w:szCs w:val="16"/>
        </w:rPr>
        <w:t xml:space="preserve"> and </w:t>
      </w:r>
      <w:proofErr w:type="spellStart"/>
      <w:r>
        <w:rPr>
          <w:i/>
          <w:sz w:val="16"/>
          <w:szCs w:val="16"/>
          <w:lang w:eastAsia="zh-CN"/>
        </w:rPr>
        <w:t>pdsch-ConfigMTCH</w:t>
      </w:r>
      <w:proofErr w:type="spellEnd"/>
      <w:r>
        <w:rPr>
          <w:sz w:val="16"/>
          <w:szCs w:val="16"/>
          <w:lang w:eastAsia="zh-CN"/>
        </w:rPr>
        <w:t xml:space="preserve">, applicable for the broadcast </w:t>
      </w:r>
      <w:proofErr w:type="gramStart"/>
      <w:r>
        <w:rPr>
          <w:sz w:val="16"/>
          <w:szCs w:val="16"/>
          <w:lang w:eastAsia="zh-CN"/>
        </w:rPr>
        <w:t>MRB;</w:t>
      </w:r>
      <w:proofErr w:type="gramEnd"/>
    </w:p>
    <w:p w14:paraId="7D9E3591" w14:textId="77777777" w:rsidR="00E0409C" w:rsidRDefault="00567AE0">
      <w:pPr>
        <w:pStyle w:val="B1"/>
        <w:spacing w:after="0"/>
        <w:rPr>
          <w:sz w:val="16"/>
          <w:szCs w:val="16"/>
          <w:lang w:eastAsia="zh-CN"/>
        </w:rPr>
      </w:pPr>
      <w:r>
        <w:rPr>
          <w:sz w:val="16"/>
          <w:szCs w:val="16"/>
          <w:lang w:eastAsia="zh-CN"/>
        </w:rPr>
        <w:t>1&gt;</w:t>
      </w:r>
      <w:r>
        <w:rPr>
          <w:sz w:val="16"/>
          <w:szCs w:val="16"/>
          <w:lang w:eastAsia="zh-CN"/>
        </w:rPr>
        <w:tab/>
        <w:t xml:space="preserve">receive DL-SCH on the cell where the </w:t>
      </w:r>
      <w:proofErr w:type="spellStart"/>
      <w:r>
        <w:rPr>
          <w:i/>
          <w:sz w:val="16"/>
          <w:szCs w:val="16"/>
          <w:lang w:eastAsia="zh-CN"/>
        </w:rPr>
        <w:t>MBSBroadcastConfiguration</w:t>
      </w:r>
      <w:proofErr w:type="spellEnd"/>
      <w:r>
        <w:rPr>
          <w:sz w:val="16"/>
          <w:szCs w:val="16"/>
          <w:lang w:eastAsia="zh-CN"/>
        </w:rPr>
        <w:t xml:space="preserve"> message was received for the established broadcast MRB using </w:t>
      </w:r>
      <w:r>
        <w:rPr>
          <w:i/>
          <w:sz w:val="16"/>
          <w:szCs w:val="16"/>
        </w:rPr>
        <w:t>g-RNTI</w:t>
      </w:r>
      <w:r>
        <w:rPr>
          <w:sz w:val="16"/>
          <w:szCs w:val="16"/>
          <w:lang w:eastAsia="zh-CN"/>
        </w:rPr>
        <w:t xml:space="preserve"> and </w:t>
      </w:r>
      <w:proofErr w:type="spellStart"/>
      <w:r>
        <w:rPr>
          <w:i/>
          <w:sz w:val="16"/>
          <w:szCs w:val="16"/>
        </w:rPr>
        <w:t>mtch-SchedulingInfo</w:t>
      </w:r>
      <w:proofErr w:type="spellEnd"/>
      <w:r>
        <w:rPr>
          <w:sz w:val="16"/>
          <w:szCs w:val="16"/>
          <w:lang w:eastAsia="zh-CN"/>
        </w:rPr>
        <w:t xml:space="preserve"> (if included) in this message for this MBS broadcast </w:t>
      </w:r>
      <w:proofErr w:type="gramStart"/>
      <w:r>
        <w:rPr>
          <w:sz w:val="16"/>
          <w:szCs w:val="16"/>
          <w:lang w:eastAsia="zh-CN"/>
        </w:rPr>
        <w:t>service;</w:t>
      </w:r>
      <w:proofErr w:type="gramEnd"/>
    </w:p>
    <w:p w14:paraId="3979EA0C" w14:textId="77777777" w:rsidR="00E0409C" w:rsidRDefault="00567AE0">
      <w:pPr>
        <w:pStyle w:val="B1"/>
        <w:spacing w:after="0"/>
        <w:ind w:left="0" w:firstLine="0"/>
        <w:rPr>
          <w:del w:id="167" w:author="Ericsson Martin" w:date="2023-04-16T16:57:00Z"/>
          <w:sz w:val="16"/>
          <w:szCs w:val="16"/>
        </w:rPr>
      </w:pPr>
      <w:del w:id="168" w:author="Ericsson Martin" w:date="2023-04-16T16:57:00Z">
        <w:r>
          <w:rPr>
            <w:sz w:val="16"/>
            <w:szCs w:val="16"/>
          </w:rPr>
          <w:delText>1&gt;</w:delText>
        </w:r>
        <w:r>
          <w:rPr>
            <w:sz w:val="16"/>
            <w:szCs w:val="16"/>
          </w:rPr>
          <w:tab/>
          <w:delText xml:space="preserve">if an SDAP </w:delText>
        </w:r>
        <w:r>
          <w:rPr>
            <w:sz w:val="16"/>
            <w:szCs w:val="16"/>
            <w:lang w:eastAsia="zh-CN"/>
          </w:rPr>
          <w:delText>entity</w:delText>
        </w:r>
        <w:r>
          <w:rPr>
            <w:sz w:val="16"/>
            <w:szCs w:val="16"/>
          </w:rPr>
          <w:delText xml:space="preserve"> with the received </w:delText>
        </w:r>
        <w:r>
          <w:rPr>
            <w:i/>
            <w:sz w:val="16"/>
            <w:szCs w:val="16"/>
          </w:rPr>
          <w:delText>mbs-SessionId</w:delText>
        </w:r>
        <w:r>
          <w:rPr>
            <w:sz w:val="16"/>
            <w:szCs w:val="16"/>
          </w:rPr>
          <w:delText xml:space="preserve"> does not exist:</w:delText>
        </w:r>
      </w:del>
    </w:p>
    <w:p w14:paraId="15149744" w14:textId="77777777" w:rsidR="00E0409C" w:rsidRDefault="00567AE0">
      <w:pPr>
        <w:pStyle w:val="B2"/>
        <w:spacing w:after="0"/>
        <w:rPr>
          <w:del w:id="169" w:author="Ericsson Martin" w:date="2023-04-16T16:57:00Z"/>
          <w:sz w:val="16"/>
          <w:szCs w:val="16"/>
        </w:rPr>
      </w:pPr>
      <w:del w:id="170" w:author="Ericsson Martin" w:date="2023-04-16T16:57:00Z">
        <w:r>
          <w:rPr>
            <w:sz w:val="16"/>
            <w:szCs w:val="16"/>
          </w:rPr>
          <w:delText>2&gt;</w:delText>
        </w:r>
        <w:r>
          <w:rPr>
            <w:sz w:val="16"/>
            <w:szCs w:val="16"/>
          </w:rPr>
          <w:tab/>
          <w:delText>establish an SDAP entity as specified in TS 37.324 [24] clause 5.1.1.</w:delText>
        </w:r>
      </w:del>
    </w:p>
    <w:p w14:paraId="51FBDB6D" w14:textId="77777777" w:rsidR="00E0409C" w:rsidRDefault="00567AE0">
      <w:pPr>
        <w:pStyle w:val="B2"/>
        <w:spacing w:after="0"/>
        <w:rPr>
          <w:del w:id="171" w:author="Ericsson Martin" w:date="2023-04-16T16:57:00Z"/>
          <w:sz w:val="16"/>
          <w:szCs w:val="16"/>
        </w:rPr>
      </w:pPr>
      <w:del w:id="172" w:author="Ericsson Martin" w:date="2023-04-16T16:57:00Z">
        <w:r>
          <w:rPr>
            <w:sz w:val="16"/>
            <w:szCs w:val="16"/>
          </w:rPr>
          <w:lastRenderedPageBreak/>
          <w:delText>2&gt;</w:delText>
        </w:r>
        <w:r>
          <w:rPr>
            <w:sz w:val="16"/>
            <w:szCs w:val="16"/>
          </w:rPr>
          <w:tab/>
          <w:delText xml:space="preserve">indicate the establishment of the user plane resources for the </w:delText>
        </w:r>
        <w:r>
          <w:rPr>
            <w:i/>
            <w:sz w:val="16"/>
            <w:szCs w:val="16"/>
          </w:rPr>
          <w:delText>mbs-SessionId</w:delText>
        </w:r>
        <w:r>
          <w:rPr>
            <w:sz w:val="16"/>
            <w:szCs w:val="16"/>
          </w:rPr>
          <w:delText xml:space="preserve"> to upper layers.</w:delText>
        </w:r>
      </w:del>
    </w:p>
    <w:p w14:paraId="461DC8A0"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Q9</w:t>
      </w:r>
      <w:r>
        <w:rPr>
          <w:rFonts w:ascii="Times New Roman" w:hAnsi="Times New Roman"/>
          <w:color w:val="C45911" w:themeColor="accent2" w:themeShade="BF"/>
          <w:lang w:val="de-DE"/>
        </w:rPr>
        <w:t xml:space="preserve">: Do companies agree with the changes proposed in </w:t>
      </w:r>
      <w:r w:rsidR="007E0ADD">
        <w:fldChar w:fldCharType="begin"/>
      </w:r>
      <w:r w:rsidR="007E0ADD">
        <w:instrText xml:space="preserve"> HYPERLINK "https://www.3gpp.org/ftp/tsg_ran/WG2_RL2/TSGR2_121bis-e/Docs/R2-2302523.zip" </w:instrText>
      </w:r>
      <w:r w:rsidR="007E0ADD">
        <w:fldChar w:fldCharType="separate"/>
      </w:r>
      <w:r>
        <w:rPr>
          <w:rStyle w:val="Hyperlink"/>
          <w:rFonts w:ascii="Times New Roman" w:hAnsi="Times New Roman"/>
          <w:iCs/>
          <w:szCs w:val="20"/>
          <w:lang w:val="de-DE"/>
        </w:rPr>
        <w:t>R2-2302523</w:t>
      </w:r>
      <w:r w:rsidR="007E0ADD">
        <w:rPr>
          <w:rStyle w:val="Hyperlink"/>
          <w:rFonts w:ascii="Times New Roman" w:hAnsi="Times New Roman"/>
          <w:iCs/>
          <w:szCs w:val="20"/>
          <w:lang w:val="de-DE"/>
        </w:rPr>
        <w:fldChar w:fldCharType="end"/>
      </w:r>
      <w:r>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1346"/>
        <w:gridCol w:w="6476"/>
      </w:tblGrid>
      <w:tr w:rsidR="00E0409C" w14:paraId="61B12230" w14:textId="77777777" w:rsidTr="00313DEB">
        <w:tc>
          <w:tcPr>
            <w:tcW w:w="1563" w:type="dxa"/>
            <w:shd w:val="clear" w:color="auto" w:fill="BFBFBF"/>
            <w:vAlign w:val="center"/>
          </w:tcPr>
          <w:p w14:paraId="7FA68EC4"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46" w:type="dxa"/>
            <w:shd w:val="clear" w:color="auto" w:fill="BFBFBF"/>
            <w:vAlign w:val="center"/>
          </w:tcPr>
          <w:p w14:paraId="33C003F1"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476" w:type="dxa"/>
            <w:shd w:val="clear" w:color="auto" w:fill="BFBFBF"/>
            <w:vAlign w:val="center"/>
          </w:tcPr>
          <w:p w14:paraId="68640F70"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1E1E6046" w14:textId="77777777" w:rsidTr="00313DEB">
        <w:tc>
          <w:tcPr>
            <w:tcW w:w="1563" w:type="dxa"/>
            <w:vAlign w:val="center"/>
          </w:tcPr>
          <w:p w14:paraId="637977DB"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46" w:type="dxa"/>
            <w:shd w:val="clear" w:color="auto" w:fill="auto"/>
            <w:vAlign w:val="center"/>
          </w:tcPr>
          <w:p w14:paraId="45F80664"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to all 3</w:t>
            </w:r>
          </w:p>
        </w:tc>
        <w:tc>
          <w:tcPr>
            <w:tcW w:w="6476" w:type="dxa"/>
            <w:shd w:val="clear" w:color="auto" w:fill="auto"/>
            <w:vAlign w:val="center"/>
          </w:tcPr>
          <w:p w14:paraId="571A1181" w14:textId="77777777" w:rsidR="00E0409C" w:rsidRDefault="00E0409C">
            <w:pPr>
              <w:overflowPunct w:val="0"/>
              <w:autoSpaceDE w:val="0"/>
              <w:autoSpaceDN w:val="0"/>
              <w:adjustRightInd w:val="0"/>
              <w:spacing w:after="0"/>
              <w:textAlignment w:val="baseline"/>
              <w:rPr>
                <w:rFonts w:ascii="Times New Roman" w:hAnsi="Times New Roman"/>
                <w:sz w:val="18"/>
                <w:szCs w:val="18"/>
              </w:rPr>
            </w:pPr>
          </w:p>
        </w:tc>
      </w:tr>
      <w:tr w:rsidR="00E0409C" w14:paraId="32D5EA29" w14:textId="77777777" w:rsidTr="00313DEB">
        <w:tc>
          <w:tcPr>
            <w:tcW w:w="1563" w:type="dxa"/>
            <w:vAlign w:val="center"/>
          </w:tcPr>
          <w:p w14:paraId="0E60322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46" w:type="dxa"/>
            <w:shd w:val="clear" w:color="auto" w:fill="auto"/>
            <w:vAlign w:val="center"/>
          </w:tcPr>
          <w:p w14:paraId="1B71AC89"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w:t>
            </w:r>
          </w:p>
        </w:tc>
        <w:tc>
          <w:tcPr>
            <w:tcW w:w="6476" w:type="dxa"/>
            <w:shd w:val="clear" w:color="auto" w:fill="auto"/>
            <w:vAlign w:val="center"/>
          </w:tcPr>
          <w:p w14:paraId="72F4C27B"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On the 3</w:t>
            </w:r>
            <w:r>
              <w:rPr>
                <w:rFonts w:ascii="Times New Roman" w:eastAsia="Times New Roman" w:hAnsi="Times New Roman"/>
                <w:sz w:val="18"/>
                <w:szCs w:val="18"/>
                <w:vertAlign w:val="superscript"/>
                <w:lang w:val="en-GB" w:eastAsia="zh-CN"/>
              </w:rPr>
              <w:t>rd</w:t>
            </w:r>
            <w:r>
              <w:rPr>
                <w:rFonts w:ascii="Times New Roman" w:eastAsia="Times New Roman" w:hAnsi="Times New Roman"/>
                <w:sz w:val="18"/>
                <w:szCs w:val="18"/>
                <w:lang w:val="en-GB" w:eastAsia="zh-CN"/>
              </w:rPr>
              <w:t xml:space="preserve"> change, the intent seems ok, however the text should be move only immediately above the “1&gt; receive DL-SCH…” instead of moving all the way to the top. That is because, otherwise the reference to </w:t>
            </w:r>
            <w:proofErr w:type="spellStart"/>
            <w:r>
              <w:rPr>
                <w:rFonts w:ascii="Times New Roman" w:eastAsia="Times New Roman" w:hAnsi="Times New Roman"/>
                <w:sz w:val="18"/>
                <w:szCs w:val="18"/>
                <w:lang w:val="en-GB" w:eastAsia="zh-CN"/>
              </w:rPr>
              <w:t>MBSBroadcastConfiguration</w:t>
            </w:r>
            <w:proofErr w:type="spellEnd"/>
            <w:r>
              <w:rPr>
                <w:rFonts w:ascii="Times New Roman" w:eastAsia="Times New Roman" w:hAnsi="Times New Roman"/>
                <w:sz w:val="18"/>
                <w:szCs w:val="18"/>
                <w:lang w:val="en-GB" w:eastAsia="zh-CN"/>
              </w:rPr>
              <w:t xml:space="preserve"> (which was originally in the first bullet 1&gt;) now moves to the second place, i.e. after the SDAP bullet).</w:t>
            </w:r>
          </w:p>
        </w:tc>
      </w:tr>
      <w:tr w:rsidR="00E0409C" w14:paraId="7839124B" w14:textId="77777777" w:rsidTr="00313DEB">
        <w:tc>
          <w:tcPr>
            <w:tcW w:w="1563" w:type="dxa"/>
            <w:vAlign w:val="center"/>
          </w:tcPr>
          <w:p w14:paraId="5384FBF0"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346" w:type="dxa"/>
            <w:shd w:val="clear" w:color="auto" w:fill="auto"/>
            <w:vAlign w:val="center"/>
          </w:tcPr>
          <w:p w14:paraId="2FC2063F"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Yes(proponent)</w:t>
            </w:r>
          </w:p>
        </w:tc>
        <w:tc>
          <w:tcPr>
            <w:tcW w:w="6476" w:type="dxa"/>
            <w:shd w:val="clear" w:color="auto" w:fill="auto"/>
            <w:vAlign w:val="center"/>
          </w:tcPr>
          <w:p w14:paraId="4176737B"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imes New Roman" w:hAnsi="Times New Roman"/>
                <w:sz w:val="18"/>
                <w:szCs w:val="18"/>
                <w:lang w:val="en-GB" w:eastAsia="zh-CN"/>
              </w:rPr>
              <w:t>On the 3</w:t>
            </w:r>
            <w:r>
              <w:rPr>
                <w:rFonts w:ascii="Times New Roman" w:eastAsia="Times New Roman" w:hAnsi="Times New Roman"/>
                <w:sz w:val="18"/>
                <w:szCs w:val="18"/>
                <w:vertAlign w:val="superscript"/>
                <w:lang w:val="en-GB" w:eastAsia="zh-CN"/>
              </w:rPr>
              <w:t>rd</w:t>
            </w:r>
            <w:r>
              <w:rPr>
                <w:rFonts w:ascii="Times New Roman" w:eastAsia="Times New Roman" w:hAnsi="Times New Roman"/>
                <w:sz w:val="18"/>
                <w:szCs w:val="18"/>
                <w:lang w:val="en-GB" w:eastAsia="zh-CN"/>
              </w:rPr>
              <w:t xml:space="preserve"> change,</w:t>
            </w:r>
            <w:r>
              <w:rPr>
                <w:rFonts w:ascii="Times New Roman" w:eastAsiaTheme="minorEastAsia" w:hAnsi="Times New Roman" w:hint="eastAsia"/>
                <w:sz w:val="18"/>
                <w:szCs w:val="18"/>
                <w:lang w:val="en-GB" w:eastAsia="zh-CN"/>
              </w:rPr>
              <w:t xml:space="preserve"> the suggested change is OK to us.</w:t>
            </w:r>
          </w:p>
        </w:tc>
      </w:tr>
      <w:tr w:rsidR="00E0409C" w14:paraId="636E6FCA" w14:textId="77777777" w:rsidTr="00313DEB">
        <w:tc>
          <w:tcPr>
            <w:tcW w:w="1563" w:type="dxa"/>
            <w:vAlign w:val="center"/>
          </w:tcPr>
          <w:p w14:paraId="407FB491"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46" w:type="dxa"/>
            <w:shd w:val="clear" w:color="auto" w:fill="auto"/>
            <w:vAlign w:val="center"/>
          </w:tcPr>
          <w:p w14:paraId="7E3EF91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ok with all.</w:t>
            </w:r>
          </w:p>
        </w:tc>
        <w:tc>
          <w:tcPr>
            <w:tcW w:w="6476" w:type="dxa"/>
            <w:shd w:val="clear" w:color="auto" w:fill="auto"/>
            <w:vAlign w:val="center"/>
          </w:tcPr>
          <w:p w14:paraId="50E7B097"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7315396E" w14:textId="77777777" w:rsidTr="00313DEB">
        <w:tc>
          <w:tcPr>
            <w:tcW w:w="1563" w:type="dxa"/>
            <w:vAlign w:val="center"/>
          </w:tcPr>
          <w:p w14:paraId="1EC3778B" w14:textId="77777777" w:rsidR="00E0409C" w:rsidRPr="006877E1" w:rsidRDefault="00DC5BE4">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v</w:t>
            </w:r>
            <w:r w:rsidR="006877E1">
              <w:rPr>
                <w:rFonts w:ascii="Times New Roman" w:eastAsiaTheme="minorEastAsia" w:hAnsi="Times New Roman"/>
                <w:sz w:val="18"/>
                <w:szCs w:val="18"/>
                <w:lang w:val="en-GB" w:eastAsia="zh-CN"/>
              </w:rPr>
              <w:t>ivo</w:t>
            </w:r>
          </w:p>
        </w:tc>
        <w:tc>
          <w:tcPr>
            <w:tcW w:w="1346" w:type="dxa"/>
            <w:shd w:val="clear" w:color="auto" w:fill="auto"/>
            <w:vAlign w:val="center"/>
          </w:tcPr>
          <w:p w14:paraId="4BCDDD32" w14:textId="77777777" w:rsidR="00E0409C" w:rsidRPr="00411088" w:rsidRDefault="00411088">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Okay only for 1/3.</w:t>
            </w:r>
          </w:p>
        </w:tc>
        <w:tc>
          <w:tcPr>
            <w:tcW w:w="6476" w:type="dxa"/>
            <w:shd w:val="clear" w:color="auto" w:fill="auto"/>
            <w:vAlign w:val="center"/>
          </w:tcPr>
          <w:p w14:paraId="33ABAEDE" w14:textId="77777777" w:rsidR="00E0409C" w:rsidRDefault="00411088">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F</w:t>
            </w:r>
            <w:r>
              <w:rPr>
                <w:rFonts w:ascii="Times New Roman" w:eastAsiaTheme="minorEastAsia" w:hAnsi="Times New Roman"/>
                <w:sz w:val="18"/>
                <w:szCs w:val="18"/>
                <w:lang w:val="en-GB" w:eastAsia="zh-CN"/>
              </w:rPr>
              <w:t>or 2, the UE can only acquire the broadcast configuration if SIB20 is provid</w:t>
            </w:r>
            <w:r w:rsidR="007A1242">
              <w:rPr>
                <w:rFonts w:ascii="Times New Roman" w:eastAsiaTheme="minorEastAsia" w:hAnsi="Times New Roman"/>
                <w:sz w:val="18"/>
                <w:szCs w:val="18"/>
                <w:lang w:val="en-GB" w:eastAsia="zh-CN"/>
              </w:rPr>
              <w:t>ed</w:t>
            </w:r>
            <w:r>
              <w:rPr>
                <w:rFonts w:ascii="Times New Roman" w:eastAsiaTheme="minorEastAsia" w:hAnsi="Times New Roman"/>
                <w:sz w:val="18"/>
                <w:szCs w:val="18"/>
                <w:lang w:val="en-GB" w:eastAsia="zh-CN"/>
              </w:rPr>
              <w:t xml:space="preserve">. Nothing is wrong. </w:t>
            </w:r>
            <w:r w:rsidR="005E2691">
              <w:rPr>
                <w:rFonts w:ascii="Times New Roman" w:eastAsiaTheme="minorEastAsia" w:hAnsi="Times New Roman"/>
                <w:sz w:val="18"/>
                <w:szCs w:val="18"/>
                <w:lang w:val="en-GB" w:eastAsia="zh-CN"/>
              </w:rPr>
              <w:t xml:space="preserve">We fail to see the motivation </w:t>
            </w:r>
            <w:r w:rsidR="00053003">
              <w:rPr>
                <w:rFonts w:ascii="Times New Roman" w:eastAsiaTheme="minorEastAsia" w:hAnsi="Times New Roman"/>
                <w:sz w:val="18"/>
                <w:szCs w:val="18"/>
                <w:lang w:val="en-GB" w:eastAsia="zh-CN"/>
              </w:rPr>
              <w:t>for</w:t>
            </w:r>
            <w:r w:rsidR="005E2691">
              <w:rPr>
                <w:rFonts w:ascii="Times New Roman" w:eastAsiaTheme="minorEastAsia" w:hAnsi="Times New Roman"/>
                <w:sz w:val="18"/>
                <w:szCs w:val="18"/>
                <w:lang w:val="en-GB" w:eastAsia="zh-CN"/>
              </w:rPr>
              <w:t xml:space="preserve"> this change.</w:t>
            </w:r>
          </w:p>
          <w:p w14:paraId="5C603D1C" w14:textId="77777777" w:rsidR="00411088" w:rsidRPr="00411088" w:rsidRDefault="00411088">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F</w:t>
            </w:r>
            <w:r>
              <w:rPr>
                <w:rFonts w:ascii="Times New Roman" w:eastAsiaTheme="minorEastAsia" w:hAnsi="Times New Roman"/>
                <w:sz w:val="18"/>
                <w:szCs w:val="18"/>
                <w:lang w:val="en-GB" w:eastAsia="zh-CN"/>
              </w:rPr>
              <w:t>or 3, agree with Qualcomm.</w:t>
            </w:r>
          </w:p>
        </w:tc>
      </w:tr>
      <w:tr w:rsidR="00313DEB" w14:paraId="7C30D7CE" w14:textId="77777777" w:rsidTr="00313DEB">
        <w:tc>
          <w:tcPr>
            <w:tcW w:w="1563" w:type="dxa"/>
            <w:vAlign w:val="center"/>
          </w:tcPr>
          <w:p w14:paraId="10491E22" w14:textId="777777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346" w:type="dxa"/>
            <w:shd w:val="clear" w:color="auto" w:fill="auto"/>
            <w:vAlign w:val="center"/>
          </w:tcPr>
          <w:p w14:paraId="6015CADA" w14:textId="777777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476" w:type="dxa"/>
            <w:shd w:val="clear" w:color="auto" w:fill="auto"/>
            <w:vAlign w:val="center"/>
          </w:tcPr>
          <w:p w14:paraId="3F13F87E" w14:textId="777777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F45566" w14:paraId="73340D43" w14:textId="77777777" w:rsidTr="00313DEB">
        <w:tc>
          <w:tcPr>
            <w:tcW w:w="1563" w:type="dxa"/>
            <w:vAlign w:val="center"/>
          </w:tcPr>
          <w:p w14:paraId="78D3F876"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 xml:space="preserve">uawei, </w:t>
            </w:r>
            <w:proofErr w:type="spellStart"/>
            <w:r>
              <w:rPr>
                <w:rFonts w:ascii="Times New Roman" w:eastAsiaTheme="minorEastAsia" w:hAnsi="Times New Roman"/>
                <w:sz w:val="18"/>
                <w:szCs w:val="18"/>
                <w:lang w:val="en-GB" w:eastAsia="zh-CN"/>
              </w:rPr>
              <w:t>HiSilicon</w:t>
            </w:r>
            <w:proofErr w:type="spellEnd"/>
          </w:p>
        </w:tc>
        <w:tc>
          <w:tcPr>
            <w:tcW w:w="1346" w:type="dxa"/>
            <w:shd w:val="clear" w:color="auto" w:fill="auto"/>
            <w:vAlign w:val="center"/>
          </w:tcPr>
          <w:p w14:paraId="76EFC62B"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Yes with comments</w:t>
            </w:r>
          </w:p>
        </w:tc>
        <w:tc>
          <w:tcPr>
            <w:tcW w:w="6476" w:type="dxa"/>
            <w:shd w:val="clear" w:color="auto" w:fill="auto"/>
            <w:vAlign w:val="center"/>
          </w:tcPr>
          <w:p w14:paraId="679250D6"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On the 3</w:t>
            </w:r>
            <w:r w:rsidRPr="0098133F">
              <w:rPr>
                <w:rFonts w:ascii="Times New Roman" w:eastAsia="Times New Roman" w:hAnsi="Times New Roman"/>
                <w:sz w:val="18"/>
                <w:szCs w:val="18"/>
                <w:vertAlign w:val="superscript"/>
                <w:lang w:val="en-GB" w:eastAsia="zh-CN"/>
              </w:rPr>
              <w:t>rd</w:t>
            </w:r>
            <w:r>
              <w:rPr>
                <w:rFonts w:ascii="Times New Roman" w:eastAsia="Times New Roman" w:hAnsi="Times New Roman"/>
                <w:sz w:val="18"/>
                <w:szCs w:val="18"/>
                <w:lang w:val="en-GB" w:eastAsia="zh-CN"/>
              </w:rPr>
              <w:t xml:space="preserve"> change, agree with QC’s suggestion. </w:t>
            </w:r>
          </w:p>
        </w:tc>
      </w:tr>
      <w:tr w:rsidR="003725CB" w14:paraId="4A675803" w14:textId="77777777" w:rsidTr="00313DEB">
        <w:tc>
          <w:tcPr>
            <w:tcW w:w="1563" w:type="dxa"/>
            <w:vAlign w:val="center"/>
          </w:tcPr>
          <w:p w14:paraId="2EEDB648"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46" w:type="dxa"/>
            <w:shd w:val="clear" w:color="auto" w:fill="auto"/>
            <w:vAlign w:val="center"/>
          </w:tcPr>
          <w:p w14:paraId="7076B435" w14:textId="77777777" w:rsidR="003725CB" w:rsidRPr="008664C7"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to all</w:t>
            </w:r>
          </w:p>
          <w:p w14:paraId="14EC3D1C"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476" w:type="dxa"/>
            <w:shd w:val="clear" w:color="auto" w:fill="auto"/>
            <w:vAlign w:val="center"/>
          </w:tcPr>
          <w:p w14:paraId="45F1055B"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FC65A5">
              <w:rPr>
                <w:rFonts w:ascii="Times New Roman" w:eastAsia="Times New Roman" w:hAnsi="Times New Roman"/>
                <w:sz w:val="18"/>
                <w:szCs w:val="18"/>
                <w:lang w:val="en-GB" w:eastAsia="zh-CN"/>
              </w:rPr>
              <w:t>regarding 2</w:t>
            </w:r>
            <w:r w:rsidRPr="00FC65A5">
              <w:rPr>
                <w:rFonts w:ascii="Times New Roman" w:eastAsia="Times New Roman" w:hAnsi="Times New Roman"/>
                <w:sz w:val="18"/>
                <w:szCs w:val="18"/>
                <w:vertAlign w:val="superscript"/>
                <w:lang w:val="en-GB" w:eastAsia="zh-CN"/>
              </w:rPr>
              <w:t>nd</w:t>
            </w:r>
            <w:r w:rsidRPr="00FC65A5">
              <w:rPr>
                <w:rFonts w:ascii="Times New Roman" w:eastAsia="Times New Roman" w:hAnsi="Times New Roman"/>
                <w:sz w:val="18"/>
                <w:szCs w:val="18"/>
                <w:lang w:val="en-GB" w:eastAsia="zh-CN"/>
              </w:rPr>
              <w:t xml:space="preserve"> change – word “providing”? Is that clear that it includes the SIB1 scheduling SIB20? We could write bit </w:t>
            </w:r>
            <w:proofErr w:type="gramStart"/>
            <w:r w:rsidRPr="00FC65A5">
              <w:rPr>
                <w:rFonts w:ascii="Times New Roman" w:eastAsia="Times New Roman" w:hAnsi="Times New Roman"/>
                <w:sz w:val="18"/>
                <w:szCs w:val="18"/>
                <w:lang w:val="en-GB" w:eastAsia="zh-CN"/>
              </w:rPr>
              <w:t>more long</w:t>
            </w:r>
            <w:proofErr w:type="gramEnd"/>
            <w:r w:rsidRPr="00FC65A5">
              <w:rPr>
                <w:rFonts w:ascii="Times New Roman" w:eastAsia="Times New Roman" w:hAnsi="Times New Roman"/>
                <w:sz w:val="18"/>
                <w:szCs w:val="18"/>
                <w:lang w:val="en-GB" w:eastAsia="zh-CN"/>
              </w:rPr>
              <w:t xml:space="preserve"> version like in 38.304 if not seen clear like this i.e. </w:t>
            </w:r>
            <w:r w:rsidRPr="00FC65A5">
              <w:rPr>
                <w:rFonts w:ascii="Times New Roman" w:hAnsi="Times New Roman"/>
                <w:sz w:val="18"/>
                <w:szCs w:val="18"/>
              </w:rPr>
              <w:t>SIB1 scheduling information contains SIB20</w:t>
            </w:r>
          </w:p>
        </w:tc>
      </w:tr>
      <w:tr w:rsidR="0095492D" w14:paraId="2D94044A" w14:textId="77777777" w:rsidTr="00313DEB">
        <w:tc>
          <w:tcPr>
            <w:tcW w:w="1563" w:type="dxa"/>
            <w:vAlign w:val="center"/>
          </w:tcPr>
          <w:p w14:paraId="79A850C4" w14:textId="77777777"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harp</w:t>
            </w:r>
          </w:p>
        </w:tc>
        <w:tc>
          <w:tcPr>
            <w:tcW w:w="1346" w:type="dxa"/>
            <w:shd w:val="clear" w:color="auto" w:fill="auto"/>
            <w:vAlign w:val="center"/>
          </w:tcPr>
          <w:p w14:paraId="492F5BB3" w14:textId="77777777"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476" w:type="dxa"/>
            <w:shd w:val="clear" w:color="auto" w:fill="auto"/>
            <w:vAlign w:val="center"/>
          </w:tcPr>
          <w:p w14:paraId="38DDBC77" w14:textId="77777777"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66A4E" w14:paraId="2AB000C8" w14:textId="77777777" w:rsidTr="00313DEB">
        <w:tc>
          <w:tcPr>
            <w:tcW w:w="1563" w:type="dxa"/>
            <w:vAlign w:val="center"/>
          </w:tcPr>
          <w:p w14:paraId="2275434E" w14:textId="77777777"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M</w:t>
            </w:r>
            <w:r>
              <w:rPr>
                <w:rFonts w:ascii="Times New Roman" w:eastAsiaTheme="minorEastAsia" w:hAnsi="Times New Roman"/>
                <w:sz w:val="18"/>
                <w:szCs w:val="18"/>
                <w:lang w:val="en-GB" w:eastAsia="zh-CN"/>
              </w:rPr>
              <w:t>ediaTek</w:t>
            </w:r>
          </w:p>
        </w:tc>
        <w:tc>
          <w:tcPr>
            <w:tcW w:w="1346" w:type="dxa"/>
            <w:shd w:val="clear" w:color="auto" w:fill="auto"/>
            <w:vAlign w:val="center"/>
          </w:tcPr>
          <w:p w14:paraId="07A3D890" w14:textId="77777777"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845866">
              <w:rPr>
                <w:rFonts w:ascii="Times New Roman" w:eastAsia="Times New Roman" w:hAnsi="Times New Roman"/>
                <w:sz w:val="18"/>
                <w:szCs w:val="18"/>
                <w:lang w:val="en-GB" w:eastAsia="zh-CN"/>
              </w:rPr>
              <w:t>Yes</w:t>
            </w:r>
            <w:r>
              <w:rPr>
                <w:rFonts w:ascii="Times New Roman" w:eastAsia="Times New Roman" w:hAnsi="Times New Roman"/>
                <w:sz w:val="18"/>
                <w:szCs w:val="18"/>
                <w:lang w:val="en-GB" w:eastAsia="zh-CN"/>
              </w:rPr>
              <w:t xml:space="preserve"> to </w:t>
            </w:r>
            <w:r w:rsidRPr="00845866">
              <w:rPr>
                <w:rFonts w:ascii="Times New Roman" w:eastAsia="Times New Roman" w:hAnsi="Times New Roman"/>
                <w:sz w:val="18"/>
                <w:szCs w:val="18"/>
                <w:lang w:val="en-GB" w:eastAsia="zh-CN"/>
              </w:rPr>
              <w:t>all 3</w:t>
            </w:r>
          </w:p>
        </w:tc>
        <w:tc>
          <w:tcPr>
            <w:tcW w:w="6476" w:type="dxa"/>
            <w:shd w:val="clear" w:color="auto" w:fill="auto"/>
            <w:vAlign w:val="center"/>
          </w:tcPr>
          <w:p w14:paraId="33B7BBE5" w14:textId="77777777"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C54A41" w14:paraId="1FD743E1" w14:textId="77777777" w:rsidTr="00313DEB">
        <w:tc>
          <w:tcPr>
            <w:tcW w:w="1563" w:type="dxa"/>
            <w:vAlign w:val="center"/>
          </w:tcPr>
          <w:p w14:paraId="3D1AC229" w14:textId="77777777" w:rsidR="00C54A41" w:rsidRDefault="00C54A41" w:rsidP="00C54A41">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imes New Roman" w:hAnsi="Times New Roman"/>
                <w:sz w:val="18"/>
                <w:szCs w:val="18"/>
                <w:lang w:val="en-GB" w:eastAsia="zh-CN"/>
              </w:rPr>
              <w:t>NEC</w:t>
            </w:r>
          </w:p>
        </w:tc>
        <w:tc>
          <w:tcPr>
            <w:tcW w:w="1346" w:type="dxa"/>
            <w:shd w:val="clear" w:color="auto" w:fill="auto"/>
            <w:vAlign w:val="center"/>
          </w:tcPr>
          <w:p w14:paraId="46978000" w14:textId="77777777" w:rsidR="00C54A41" w:rsidRPr="00845866" w:rsidRDefault="00C54A41" w:rsidP="00C54A4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476" w:type="dxa"/>
            <w:shd w:val="clear" w:color="auto" w:fill="auto"/>
            <w:vAlign w:val="center"/>
          </w:tcPr>
          <w:p w14:paraId="3D16696D" w14:textId="77777777" w:rsidR="00C54A41" w:rsidRDefault="00C54A41" w:rsidP="00C54A41">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C658A7" w14:paraId="4F3F6196" w14:textId="77777777" w:rsidTr="00313DEB">
        <w:tc>
          <w:tcPr>
            <w:tcW w:w="1563" w:type="dxa"/>
            <w:vAlign w:val="center"/>
          </w:tcPr>
          <w:p w14:paraId="2053DAF1" w14:textId="77777777" w:rsidR="00C658A7" w:rsidRDefault="00C658A7" w:rsidP="00C658A7">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ko-KR"/>
              </w:rPr>
              <w:t>LGE</w:t>
            </w:r>
          </w:p>
        </w:tc>
        <w:tc>
          <w:tcPr>
            <w:tcW w:w="1346" w:type="dxa"/>
            <w:shd w:val="clear" w:color="auto" w:fill="auto"/>
            <w:vAlign w:val="center"/>
          </w:tcPr>
          <w:p w14:paraId="4C031EF9" w14:textId="77777777" w:rsidR="00C658A7" w:rsidRPr="00845866" w:rsidRDefault="00C658A7" w:rsidP="00C658A7">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 xml:space="preserve">No for 3rd </w:t>
            </w:r>
            <w:r>
              <w:rPr>
                <w:rFonts w:ascii="Times New Roman" w:eastAsiaTheme="minorEastAsia" w:hAnsi="Times New Roman"/>
                <w:sz w:val="18"/>
                <w:szCs w:val="18"/>
                <w:lang w:val="en-GB" w:eastAsia="ko-KR"/>
              </w:rPr>
              <w:t>change</w:t>
            </w:r>
          </w:p>
        </w:tc>
        <w:tc>
          <w:tcPr>
            <w:tcW w:w="6476" w:type="dxa"/>
            <w:shd w:val="clear" w:color="auto" w:fill="auto"/>
            <w:vAlign w:val="center"/>
          </w:tcPr>
          <w:p w14:paraId="2EC824FA" w14:textId="77777777" w:rsidR="00C658A7" w:rsidRDefault="00C658A7" w:rsidP="00C658A7">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 xml:space="preserve">For 3rd </w:t>
            </w:r>
            <w:r>
              <w:rPr>
                <w:rFonts w:ascii="Times New Roman" w:eastAsiaTheme="minorEastAsia" w:hAnsi="Times New Roman"/>
                <w:sz w:val="18"/>
                <w:szCs w:val="18"/>
                <w:lang w:val="en-GB" w:eastAsia="ko-KR"/>
              </w:rPr>
              <w:t xml:space="preserve">change, we think that the order of SDAP entity establishment is not important. It is possible to establish an SDAP entity after data reception starts in lower layer. </w:t>
            </w:r>
          </w:p>
        </w:tc>
      </w:tr>
      <w:tr w:rsidR="00BE006C" w14:paraId="0672FD8C" w14:textId="77777777" w:rsidTr="00313DEB">
        <w:tc>
          <w:tcPr>
            <w:tcW w:w="1563" w:type="dxa"/>
            <w:vAlign w:val="center"/>
          </w:tcPr>
          <w:p w14:paraId="4D8F9E5E" w14:textId="77777777" w:rsidR="00BE006C" w:rsidRDefault="00BE006C"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r>
              <w:rPr>
                <w:rFonts w:ascii="Times New Roman" w:eastAsia="Times New Roman" w:hAnsi="Times New Roman"/>
                <w:sz w:val="18"/>
                <w:szCs w:val="18"/>
                <w:lang w:val="en-GB" w:eastAsia="zh-CN"/>
              </w:rPr>
              <w:t>Intel</w:t>
            </w:r>
          </w:p>
        </w:tc>
        <w:tc>
          <w:tcPr>
            <w:tcW w:w="1346" w:type="dxa"/>
            <w:shd w:val="clear" w:color="auto" w:fill="auto"/>
            <w:vAlign w:val="center"/>
          </w:tcPr>
          <w:p w14:paraId="19BB650D" w14:textId="77777777" w:rsidR="00BE006C" w:rsidRDefault="00BE006C"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r>
              <w:rPr>
                <w:rFonts w:ascii="Times New Roman" w:eastAsia="Times New Roman" w:hAnsi="Times New Roman"/>
                <w:sz w:val="18"/>
                <w:szCs w:val="18"/>
                <w:lang w:val="en-GB" w:eastAsia="zh-CN"/>
              </w:rPr>
              <w:t>Yes</w:t>
            </w:r>
          </w:p>
        </w:tc>
        <w:tc>
          <w:tcPr>
            <w:tcW w:w="6476" w:type="dxa"/>
            <w:shd w:val="clear" w:color="auto" w:fill="auto"/>
            <w:vAlign w:val="center"/>
          </w:tcPr>
          <w:p w14:paraId="45206296" w14:textId="77777777" w:rsidR="00BE006C" w:rsidRDefault="00BE006C"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p>
        </w:tc>
      </w:tr>
      <w:tr w:rsidR="00427C09" w14:paraId="50B7DCFF" w14:textId="77777777" w:rsidTr="00313DEB">
        <w:tc>
          <w:tcPr>
            <w:tcW w:w="1563" w:type="dxa"/>
            <w:vAlign w:val="center"/>
          </w:tcPr>
          <w:p w14:paraId="04758A4D" w14:textId="77777777" w:rsidR="00427C09" w:rsidRDefault="00427C09" w:rsidP="00BE006C">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Xiaomi</w:t>
            </w:r>
          </w:p>
        </w:tc>
        <w:tc>
          <w:tcPr>
            <w:tcW w:w="1346" w:type="dxa"/>
            <w:shd w:val="clear" w:color="auto" w:fill="auto"/>
            <w:vAlign w:val="center"/>
          </w:tcPr>
          <w:p w14:paraId="2C47666B" w14:textId="77777777" w:rsidR="00427C09" w:rsidRDefault="00427C09" w:rsidP="00BE006C">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476" w:type="dxa"/>
            <w:shd w:val="clear" w:color="auto" w:fill="auto"/>
            <w:vAlign w:val="center"/>
          </w:tcPr>
          <w:p w14:paraId="4A30E46C" w14:textId="77777777" w:rsidR="00427C09" w:rsidRDefault="00427C09"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p>
        </w:tc>
      </w:tr>
      <w:tr w:rsidR="00EE462F" w14:paraId="6DA198D7" w14:textId="77777777" w:rsidTr="00313DEB">
        <w:tc>
          <w:tcPr>
            <w:tcW w:w="1563" w:type="dxa"/>
            <w:vAlign w:val="center"/>
          </w:tcPr>
          <w:p w14:paraId="38A613B4" w14:textId="77777777" w:rsidR="00EE462F" w:rsidRPr="00EE462F" w:rsidRDefault="00EE462F"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L</w:t>
            </w:r>
            <w:r>
              <w:rPr>
                <w:rFonts w:ascii="Times New Roman" w:eastAsiaTheme="minorEastAsia" w:hAnsi="Times New Roman"/>
                <w:sz w:val="18"/>
                <w:szCs w:val="18"/>
                <w:lang w:val="en-GB" w:eastAsia="zh-CN"/>
              </w:rPr>
              <w:t>enovo</w:t>
            </w:r>
          </w:p>
        </w:tc>
        <w:tc>
          <w:tcPr>
            <w:tcW w:w="1346" w:type="dxa"/>
            <w:shd w:val="clear" w:color="auto" w:fill="auto"/>
            <w:vAlign w:val="center"/>
          </w:tcPr>
          <w:p w14:paraId="564EBDE6" w14:textId="77777777" w:rsidR="00EE462F" w:rsidRPr="00EE462F" w:rsidRDefault="00EE462F"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 to all</w:t>
            </w:r>
          </w:p>
        </w:tc>
        <w:tc>
          <w:tcPr>
            <w:tcW w:w="6476" w:type="dxa"/>
            <w:shd w:val="clear" w:color="auto" w:fill="auto"/>
            <w:vAlign w:val="center"/>
          </w:tcPr>
          <w:p w14:paraId="25D814C5" w14:textId="77777777" w:rsidR="00EE462F" w:rsidRDefault="00EE462F"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p>
        </w:tc>
      </w:tr>
    </w:tbl>
    <w:p w14:paraId="6B7150B0" w14:textId="77777777" w:rsidR="009A2032" w:rsidRPr="00C9472C" w:rsidRDefault="009A2032" w:rsidP="009A2032">
      <w:pPr>
        <w:shd w:val="clear" w:color="auto" w:fill="E2EFD9" w:themeFill="accent6" w:themeFillTint="33"/>
        <w:spacing w:before="200"/>
        <w:rPr>
          <w:rFonts w:ascii="Times New Roman" w:hAnsi="Times New Roman"/>
          <w:b/>
          <w:bCs/>
          <w:lang w:val="de-DE"/>
          <w14:stylisticSets>
            <w14:styleSet w14:id="1"/>
          </w14:stylisticSets>
        </w:rPr>
      </w:pPr>
      <w:r w:rsidRPr="00C9472C">
        <w:rPr>
          <w:rFonts w:ascii="Times New Roman" w:hAnsi="Times New Roman"/>
          <w:b/>
          <w:bCs/>
          <w:lang w:val="de-DE"/>
          <w14:stylisticSets>
            <w14:styleSet w14:id="1"/>
          </w14:stylisticSets>
        </w:rPr>
        <w:t>Summary:</w:t>
      </w:r>
    </w:p>
    <w:p w14:paraId="75314F05" w14:textId="77777777" w:rsidR="009A2032" w:rsidRPr="00C9472C" w:rsidRDefault="009A2032" w:rsidP="009A2032">
      <w:pPr>
        <w:rPr>
          <w:rFonts w:ascii="Times New Roman" w:hAnsi="Times New Roman"/>
          <w:color w:val="000000" w:themeColor="text1"/>
          <w:lang w:val="de-DE"/>
        </w:rPr>
      </w:pPr>
      <w:r>
        <w:rPr>
          <w:rFonts w:ascii="Times New Roman" w:hAnsi="Times New Roman"/>
          <w:color w:val="000000" w:themeColor="text1"/>
          <w:lang w:val="de-DE"/>
        </w:rPr>
        <w:t>Most companies (1</w:t>
      </w:r>
      <w:r w:rsidR="00DC5BE4">
        <w:rPr>
          <w:rFonts w:ascii="Times New Roman" w:hAnsi="Times New Roman"/>
          <w:color w:val="000000" w:themeColor="text1"/>
          <w:lang w:val="de-DE"/>
        </w:rPr>
        <w:t>3</w:t>
      </w:r>
      <w:r>
        <w:rPr>
          <w:rFonts w:ascii="Times New Roman" w:hAnsi="Times New Roman"/>
          <w:color w:val="000000" w:themeColor="text1"/>
          <w:lang w:val="de-DE"/>
        </w:rPr>
        <w:t xml:space="preserve">/14) </w:t>
      </w:r>
      <w:r w:rsidR="00DC5BE4">
        <w:rPr>
          <w:rFonts w:ascii="Times New Roman" w:hAnsi="Times New Roman"/>
          <w:color w:val="000000" w:themeColor="text1"/>
          <w:lang w:val="de-DE"/>
        </w:rPr>
        <w:t>agree with all three changes, but it is proposed to move the 3</w:t>
      </w:r>
      <w:r w:rsidR="00DC5BE4" w:rsidRPr="00DC5BE4">
        <w:rPr>
          <w:rFonts w:ascii="Times New Roman" w:hAnsi="Times New Roman"/>
          <w:color w:val="000000" w:themeColor="text1"/>
          <w:vertAlign w:val="superscript"/>
          <w:lang w:val="de-DE"/>
        </w:rPr>
        <w:t>rd</w:t>
      </w:r>
      <w:r w:rsidR="00DC5BE4">
        <w:rPr>
          <w:rFonts w:ascii="Times New Roman" w:hAnsi="Times New Roman"/>
          <w:color w:val="000000" w:themeColor="text1"/>
          <w:lang w:val="de-DE"/>
        </w:rPr>
        <w:t xml:space="preserve"> change above </w:t>
      </w:r>
      <w:r w:rsidR="00DC5BE4">
        <w:rPr>
          <w:rFonts w:ascii="Times New Roman" w:eastAsia="Times New Roman" w:hAnsi="Times New Roman"/>
          <w:sz w:val="18"/>
          <w:szCs w:val="18"/>
          <w:lang w:val="en-GB" w:eastAsia="zh-CN"/>
        </w:rPr>
        <w:t>“1&gt; receive DL-SCH…”</w:t>
      </w:r>
      <w:r>
        <w:rPr>
          <w:rFonts w:ascii="Times New Roman" w:hAnsi="Times New Roman"/>
          <w:color w:val="000000" w:themeColor="text1"/>
          <w:lang w:val="de-DE"/>
        </w:rPr>
        <w:t xml:space="preserve">. </w:t>
      </w:r>
      <w:r w:rsidR="00DC5BE4">
        <w:rPr>
          <w:rFonts w:ascii="Times New Roman" w:hAnsi="Times New Roman"/>
          <w:color w:val="000000" w:themeColor="text1"/>
          <w:lang w:val="de-DE"/>
        </w:rPr>
        <w:t>Two companies commented the 2</w:t>
      </w:r>
      <w:r w:rsidR="00DC5BE4" w:rsidRPr="00DC5BE4">
        <w:rPr>
          <w:rFonts w:ascii="Times New Roman" w:hAnsi="Times New Roman"/>
          <w:color w:val="000000" w:themeColor="text1"/>
          <w:vertAlign w:val="superscript"/>
          <w:lang w:val="de-DE"/>
        </w:rPr>
        <w:t>nd</w:t>
      </w:r>
      <w:r w:rsidR="00DC5BE4">
        <w:rPr>
          <w:rFonts w:ascii="Times New Roman" w:hAnsi="Times New Roman"/>
          <w:color w:val="000000" w:themeColor="text1"/>
          <w:lang w:val="de-DE"/>
        </w:rPr>
        <w:t xml:space="preserve"> change.</w:t>
      </w:r>
    </w:p>
    <w:p w14:paraId="7FB15FFC" w14:textId="77777777" w:rsidR="009A2032" w:rsidRPr="00C9472C" w:rsidRDefault="009A2032" w:rsidP="009A2032">
      <w:pPr>
        <w:shd w:val="clear" w:color="auto" w:fill="E2EFD9" w:themeFill="accent6" w:themeFillTint="33"/>
        <w:rPr>
          <w:rFonts w:ascii="Times New Roman" w:hAnsi="Times New Roman"/>
          <w:b/>
          <w:bCs/>
          <w:lang w:val="de-DE"/>
        </w:rPr>
      </w:pPr>
      <w:r w:rsidRPr="00C9472C">
        <w:rPr>
          <w:rFonts w:ascii="Times New Roman" w:hAnsi="Times New Roman"/>
          <w:b/>
          <w:bCs/>
          <w:lang w:val="de-DE"/>
        </w:rPr>
        <w:t>Way forward:</w:t>
      </w:r>
    </w:p>
    <w:p w14:paraId="52BC3969" w14:textId="77777777" w:rsidR="00DC5BE4" w:rsidRDefault="009A2032" w:rsidP="00DC5BE4">
      <w:pPr>
        <w:spacing w:before="200"/>
        <w:outlineLvl w:val="3"/>
        <w:rPr>
          <w:rFonts w:ascii="Times New Roman" w:hAnsi="Times New Roman"/>
          <w:color w:val="C45911" w:themeColor="accent2" w:themeShade="BF"/>
          <w:lang w:val="de-DE"/>
        </w:rPr>
      </w:pPr>
      <w:r w:rsidRPr="00C9472C">
        <w:rPr>
          <w:rFonts w:ascii="Times New Roman" w:hAnsi="Times New Roman"/>
          <w:b/>
          <w:bCs/>
          <w:color w:val="C45911" w:themeColor="accent2" w:themeShade="BF"/>
          <w:lang w:val="de-DE"/>
        </w:rPr>
        <w:t xml:space="preserve">Proposal </w:t>
      </w:r>
      <w:r w:rsidR="00DC5BE4">
        <w:rPr>
          <w:rFonts w:ascii="Times New Roman" w:hAnsi="Times New Roman"/>
          <w:b/>
          <w:bCs/>
          <w:color w:val="C45911" w:themeColor="accent2" w:themeShade="BF"/>
          <w:lang w:val="de-DE"/>
        </w:rPr>
        <w:t>9</w:t>
      </w:r>
      <w:r w:rsidRPr="00C9472C">
        <w:rPr>
          <w:rFonts w:ascii="Times New Roman" w:hAnsi="Times New Roman"/>
          <w:color w:val="C45911" w:themeColor="accent2" w:themeShade="BF"/>
          <w:lang w:val="de-DE"/>
        </w:rPr>
        <w:t xml:space="preserve">: </w:t>
      </w:r>
      <w:hyperlink r:id="rId24" w:history="1">
        <w:r w:rsidR="00DC5BE4">
          <w:rPr>
            <w:rStyle w:val="Hyperlink"/>
            <w:rFonts w:ascii="Times New Roman" w:hAnsi="Times New Roman"/>
            <w:iCs/>
            <w:szCs w:val="20"/>
            <w:lang w:val="de-DE"/>
          </w:rPr>
          <w:t>R2-2302523</w:t>
        </w:r>
      </w:hyperlink>
      <w:r w:rsidR="00DC5BE4">
        <w:rPr>
          <w:rFonts w:ascii="Times New Roman" w:hAnsi="Times New Roman"/>
          <w:color w:val="C45911" w:themeColor="accent2" w:themeShade="BF"/>
          <w:lang w:val="de-DE"/>
        </w:rPr>
        <w:t xml:space="preserve"> </w:t>
      </w:r>
      <w:r w:rsidR="005F1AD2">
        <w:rPr>
          <w:rFonts w:ascii="Times New Roman" w:hAnsi="Times New Roman"/>
          <w:color w:val="C45911" w:themeColor="accent2" w:themeShade="BF"/>
          <w:lang w:val="de-DE"/>
        </w:rPr>
        <w:t>is in principle</w:t>
      </w:r>
      <w:r w:rsidR="00DC5BE4">
        <w:rPr>
          <w:rFonts w:ascii="Times New Roman" w:hAnsi="Times New Roman"/>
          <w:color w:val="C45911" w:themeColor="accent2" w:themeShade="BF"/>
          <w:lang w:val="de-DE"/>
        </w:rPr>
        <w:t xml:space="preserve"> agreed with the following change:</w:t>
      </w:r>
    </w:p>
    <w:p w14:paraId="19F35C85" w14:textId="77777777" w:rsidR="0030734F" w:rsidRPr="00845846" w:rsidRDefault="0030734F" w:rsidP="0030734F">
      <w:pPr>
        <w:spacing w:after="0"/>
        <w:rPr>
          <w:rFonts w:ascii="Times New Roman" w:hAnsi="Times New Roman"/>
          <w:b/>
          <w:bCs/>
          <w:sz w:val="16"/>
          <w:szCs w:val="16"/>
        </w:rPr>
      </w:pPr>
      <w:r w:rsidRPr="00845846">
        <w:rPr>
          <w:rFonts w:ascii="Times New Roman" w:hAnsi="Times New Roman"/>
          <w:b/>
          <w:bCs/>
          <w:sz w:val="16"/>
          <w:szCs w:val="16"/>
        </w:rPr>
        <w:t>5.9.3.3</w:t>
      </w:r>
      <w:r w:rsidRPr="00845846">
        <w:rPr>
          <w:rFonts w:ascii="Times New Roman" w:hAnsi="Times New Roman"/>
          <w:b/>
          <w:bCs/>
          <w:sz w:val="16"/>
          <w:szCs w:val="16"/>
        </w:rPr>
        <w:tab/>
        <w:t>Broadcast MRB establishment</w:t>
      </w:r>
    </w:p>
    <w:p w14:paraId="283118F5" w14:textId="77777777" w:rsidR="0030734F" w:rsidRPr="00845846" w:rsidRDefault="0030734F" w:rsidP="0030734F">
      <w:pPr>
        <w:spacing w:after="0"/>
        <w:rPr>
          <w:sz w:val="16"/>
          <w:szCs w:val="16"/>
          <w:lang w:eastAsia="zh-CN"/>
        </w:rPr>
      </w:pPr>
      <w:r w:rsidRPr="00845846">
        <w:rPr>
          <w:sz w:val="16"/>
          <w:szCs w:val="16"/>
          <w:lang w:eastAsia="zh-CN"/>
        </w:rPr>
        <w:t>Upon a broadcast MRB establishment, the UE shall:</w:t>
      </w:r>
    </w:p>
    <w:p w14:paraId="7E974325" w14:textId="77777777" w:rsidR="0030734F" w:rsidRPr="00845846" w:rsidRDefault="0030734F" w:rsidP="0030734F">
      <w:pPr>
        <w:pStyle w:val="B1"/>
        <w:spacing w:after="0"/>
        <w:rPr>
          <w:sz w:val="16"/>
          <w:szCs w:val="16"/>
          <w:lang w:eastAsia="zh-CN"/>
        </w:rPr>
      </w:pPr>
      <w:r w:rsidRPr="00845846">
        <w:rPr>
          <w:sz w:val="16"/>
          <w:szCs w:val="16"/>
          <w:lang w:eastAsia="zh-CN"/>
        </w:rPr>
        <w:t>1&gt;</w:t>
      </w:r>
      <w:r w:rsidRPr="00845846">
        <w:rPr>
          <w:sz w:val="16"/>
          <w:szCs w:val="16"/>
          <w:lang w:eastAsia="zh-CN"/>
        </w:rPr>
        <w:tab/>
        <w:t xml:space="preserve">establish a PDCP entity and an RLC entity in accordance with </w:t>
      </w:r>
      <w:r w:rsidRPr="00845846">
        <w:rPr>
          <w:i/>
          <w:sz w:val="16"/>
          <w:szCs w:val="16"/>
          <w:lang w:eastAsia="zh-CN"/>
        </w:rPr>
        <w:t>MRB-</w:t>
      </w:r>
      <w:proofErr w:type="spellStart"/>
      <w:r w:rsidRPr="00845846">
        <w:rPr>
          <w:i/>
          <w:sz w:val="16"/>
          <w:szCs w:val="16"/>
          <w:lang w:eastAsia="zh-CN"/>
        </w:rPr>
        <w:t>InfoBroadcast</w:t>
      </w:r>
      <w:proofErr w:type="spellEnd"/>
      <w:r w:rsidRPr="00845846">
        <w:rPr>
          <w:sz w:val="16"/>
          <w:szCs w:val="16"/>
          <w:lang w:eastAsia="zh-CN"/>
        </w:rPr>
        <w:t xml:space="preserve"> for this broadcast MRB included in the </w:t>
      </w:r>
      <w:proofErr w:type="spellStart"/>
      <w:r w:rsidRPr="00845846">
        <w:rPr>
          <w:i/>
          <w:iCs/>
          <w:sz w:val="16"/>
          <w:szCs w:val="16"/>
          <w:lang w:eastAsia="zh-CN"/>
        </w:rPr>
        <w:t>MBSBroadcastConfiguration</w:t>
      </w:r>
      <w:proofErr w:type="spellEnd"/>
      <w:r w:rsidRPr="00845846">
        <w:rPr>
          <w:sz w:val="16"/>
          <w:szCs w:val="16"/>
          <w:lang w:eastAsia="zh-CN"/>
        </w:rPr>
        <w:t xml:space="preserve"> message and the configuration specified in </w:t>
      </w:r>
      <w:proofErr w:type="gramStart"/>
      <w:r w:rsidRPr="00845846">
        <w:rPr>
          <w:sz w:val="16"/>
          <w:szCs w:val="16"/>
          <w:lang w:eastAsia="zh-CN"/>
        </w:rPr>
        <w:t>9.1.1.7;</w:t>
      </w:r>
      <w:proofErr w:type="gramEnd"/>
    </w:p>
    <w:p w14:paraId="0BF7E1F9" w14:textId="77777777" w:rsidR="0030734F" w:rsidRPr="00845846" w:rsidRDefault="0030734F" w:rsidP="0030734F">
      <w:pPr>
        <w:pStyle w:val="B1"/>
        <w:spacing w:after="0"/>
        <w:rPr>
          <w:sz w:val="16"/>
          <w:szCs w:val="16"/>
          <w:lang w:eastAsia="zh-CN"/>
        </w:rPr>
      </w:pPr>
      <w:r w:rsidRPr="00845846">
        <w:rPr>
          <w:sz w:val="16"/>
          <w:szCs w:val="16"/>
          <w:lang w:eastAsia="zh-CN"/>
        </w:rPr>
        <w:t>1&gt;</w:t>
      </w:r>
      <w:r w:rsidRPr="00845846">
        <w:rPr>
          <w:sz w:val="16"/>
          <w:szCs w:val="16"/>
          <w:lang w:eastAsia="zh-CN"/>
        </w:rPr>
        <w:tab/>
        <w:t xml:space="preserve">configure the MAC layer in accordance with the </w:t>
      </w:r>
      <w:proofErr w:type="spellStart"/>
      <w:r w:rsidRPr="00845846">
        <w:rPr>
          <w:i/>
          <w:sz w:val="16"/>
          <w:szCs w:val="16"/>
        </w:rPr>
        <w:t>mtch-SchedulingInfo</w:t>
      </w:r>
      <w:proofErr w:type="spellEnd"/>
      <w:r w:rsidRPr="00845846">
        <w:rPr>
          <w:sz w:val="16"/>
          <w:szCs w:val="16"/>
          <w:lang w:eastAsia="zh-CN"/>
        </w:rPr>
        <w:t xml:space="preserve"> (if included</w:t>
      </w:r>
      <w:proofErr w:type="gramStart"/>
      <w:r w:rsidRPr="00845846">
        <w:rPr>
          <w:sz w:val="16"/>
          <w:szCs w:val="16"/>
          <w:lang w:eastAsia="zh-CN"/>
        </w:rPr>
        <w:t>);</w:t>
      </w:r>
      <w:proofErr w:type="gramEnd"/>
    </w:p>
    <w:p w14:paraId="3FA4C6ED" w14:textId="77777777" w:rsidR="0030734F" w:rsidRPr="00845846" w:rsidRDefault="0030734F" w:rsidP="0030734F">
      <w:pPr>
        <w:pStyle w:val="B1"/>
        <w:spacing w:after="0"/>
        <w:rPr>
          <w:sz w:val="16"/>
          <w:szCs w:val="16"/>
          <w:lang w:eastAsia="zh-CN"/>
        </w:rPr>
      </w:pPr>
      <w:r w:rsidRPr="00845846">
        <w:rPr>
          <w:sz w:val="16"/>
          <w:szCs w:val="16"/>
          <w:lang w:eastAsia="zh-CN"/>
        </w:rPr>
        <w:t>1&gt;</w:t>
      </w:r>
      <w:r w:rsidRPr="00845846">
        <w:rPr>
          <w:sz w:val="16"/>
          <w:szCs w:val="16"/>
          <w:lang w:eastAsia="zh-CN"/>
        </w:rPr>
        <w:tab/>
        <w:t xml:space="preserve">configure the physical layer in accordance with the </w:t>
      </w:r>
      <w:proofErr w:type="spellStart"/>
      <w:r w:rsidRPr="00845846">
        <w:rPr>
          <w:i/>
          <w:sz w:val="16"/>
          <w:szCs w:val="16"/>
          <w:lang w:eastAsia="zh-CN"/>
        </w:rPr>
        <w:t>mbs-SessionInfoList</w:t>
      </w:r>
      <w:proofErr w:type="spellEnd"/>
      <w:r w:rsidRPr="00845846">
        <w:rPr>
          <w:sz w:val="16"/>
          <w:szCs w:val="16"/>
          <w:lang w:eastAsia="zh-CN"/>
        </w:rPr>
        <w:t xml:space="preserve">, </w:t>
      </w:r>
      <w:proofErr w:type="spellStart"/>
      <w:r w:rsidRPr="00845846">
        <w:rPr>
          <w:i/>
          <w:sz w:val="16"/>
          <w:szCs w:val="16"/>
        </w:rPr>
        <w:t>searchSpaceMTCH</w:t>
      </w:r>
      <w:proofErr w:type="spellEnd"/>
      <w:r w:rsidRPr="00845846">
        <w:rPr>
          <w:i/>
          <w:sz w:val="16"/>
          <w:szCs w:val="16"/>
          <w:lang w:eastAsia="zh-CN"/>
        </w:rPr>
        <w:t>,</w:t>
      </w:r>
      <w:r w:rsidRPr="00845846">
        <w:rPr>
          <w:sz w:val="16"/>
          <w:szCs w:val="16"/>
        </w:rPr>
        <w:t xml:space="preserve"> and </w:t>
      </w:r>
      <w:proofErr w:type="spellStart"/>
      <w:r w:rsidRPr="00845846">
        <w:rPr>
          <w:i/>
          <w:sz w:val="16"/>
          <w:szCs w:val="16"/>
          <w:lang w:eastAsia="zh-CN"/>
        </w:rPr>
        <w:t>pdsch-ConfigMTCH</w:t>
      </w:r>
      <w:proofErr w:type="spellEnd"/>
      <w:r w:rsidRPr="00845846">
        <w:rPr>
          <w:sz w:val="16"/>
          <w:szCs w:val="16"/>
          <w:lang w:eastAsia="zh-CN"/>
        </w:rPr>
        <w:t xml:space="preserve">, applicable for the broadcast </w:t>
      </w:r>
      <w:proofErr w:type="gramStart"/>
      <w:r w:rsidRPr="00845846">
        <w:rPr>
          <w:sz w:val="16"/>
          <w:szCs w:val="16"/>
          <w:lang w:eastAsia="zh-CN"/>
        </w:rPr>
        <w:t>MRB;</w:t>
      </w:r>
      <w:proofErr w:type="gramEnd"/>
    </w:p>
    <w:p w14:paraId="2F705827" w14:textId="77777777" w:rsidR="0030734F" w:rsidRPr="00845846" w:rsidRDefault="0030734F" w:rsidP="0030734F">
      <w:pPr>
        <w:pStyle w:val="B1"/>
        <w:spacing w:after="0"/>
        <w:rPr>
          <w:ins w:id="173" w:author="Ericsson Martin" w:date="2023-04-16T16:57:00Z"/>
          <w:sz w:val="16"/>
          <w:szCs w:val="16"/>
        </w:rPr>
      </w:pPr>
      <w:ins w:id="174" w:author="Ericsson Martin" w:date="2023-04-16T16:57:00Z">
        <w:r w:rsidRPr="00845846">
          <w:rPr>
            <w:sz w:val="16"/>
            <w:szCs w:val="16"/>
          </w:rPr>
          <w:t>1&gt;</w:t>
        </w:r>
        <w:r w:rsidRPr="00845846">
          <w:rPr>
            <w:sz w:val="16"/>
            <w:szCs w:val="16"/>
          </w:rPr>
          <w:tab/>
          <w:t xml:space="preserve">if an SDAP </w:t>
        </w:r>
        <w:r w:rsidRPr="00845846">
          <w:rPr>
            <w:sz w:val="16"/>
            <w:szCs w:val="16"/>
            <w:lang w:eastAsia="zh-CN"/>
          </w:rPr>
          <w:t>entity</w:t>
        </w:r>
        <w:r w:rsidRPr="00845846">
          <w:rPr>
            <w:sz w:val="16"/>
            <w:szCs w:val="16"/>
          </w:rPr>
          <w:t xml:space="preserve"> with the received </w:t>
        </w:r>
        <w:proofErr w:type="spellStart"/>
        <w:r w:rsidRPr="00845846">
          <w:rPr>
            <w:i/>
            <w:sz w:val="16"/>
            <w:szCs w:val="16"/>
          </w:rPr>
          <w:t>mbs-SessionId</w:t>
        </w:r>
        <w:proofErr w:type="spellEnd"/>
        <w:r w:rsidRPr="00845846">
          <w:rPr>
            <w:sz w:val="16"/>
            <w:szCs w:val="16"/>
          </w:rPr>
          <w:t xml:space="preserve"> does not exist:</w:t>
        </w:r>
      </w:ins>
    </w:p>
    <w:p w14:paraId="03F292C9" w14:textId="77777777" w:rsidR="0030734F" w:rsidRPr="00845846" w:rsidRDefault="0030734F" w:rsidP="0030734F">
      <w:pPr>
        <w:pStyle w:val="B2"/>
        <w:spacing w:after="0"/>
        <w:rPr>
          <w:ins w:id="175" w:author="Ericsson Martin" w:date="2023-04-16T16:57:00Z"/>
          <w:sz w:val="16"/>
          <w:szCs w:val="16"/>
        </w:rPr>
      </w:pPr>
      <w:ins w:id="176" w:author="Ericsson Martin" w:date="2023-04-16T16:57:00Z">
        <w:r w:rsidRPr="00845846">
          <w:rPr>
            <w:sz w:val="16"/>
            <w:szCs w:val="16"/>
          </w:rPr>
          <w:t>2&gt;</w:t>
        </w:r>
        <w:r w:rsidRPr="00845846">
          <w:rPr>
            <w:sz w:val="16"/>
            <w:szCs w:val="16"/>
          </w:rPr>
          <w:tab/>
          <w:t>establish an SDAP entity as specified in TS 37.324 [24] clause 5.1.1.</w:t>
        </w:r>
      </w:ins>
    </w:p>
    <w:p w14:paraId="0BF5C87E" w14:textId="77777777" w:rsidR="0030734F" w:rsidRPr="00845846" w:rsidRDefault="0030734F" w:rsidP="0030734F">
      <w:pPr>
        <w:pStyle w:val="B2"/>
        <w:spacing w:after="0"/>
        <w:rPr>
          <w:ins w:id="177" w:author="Ericsson Martin" w:date="2023-04-16T16:57:00Z"/>
          <w:sz w:val="16"/>
          <w:szCs w:val="16"/>
        </w:rPr>
      </w:pPr>
      <w:ins w:id="178" w:author="Ericsson Martin" w:date="2023-04-16T16:57:00Z">
        <w:r w:rsidRPr="00845846">
          <w:rPr>
            <w:sz w:val="16"/>
            <w:szCs w:val="16"/>
          </w:rPr>
          <w:t>2&gt;</w:t>
        </w:r>
        <w:r w:rsidRPr="00845846">
          <w:rPr>
            <w:sz w:val="16"/>
            <w:szCs w:val="16"/>
          </w:rPr>
          <w:tab/>
          <w:t xml:space="preserve">indicate the establishment of the user plane resources for the </w:t>
        </w:r>
        <w:proofErr w:type="spellStart"/>
        <w:r w:rsidRPr="00845846">
          <w:rPr>
            <w:i/>
            <w:sz w:val="16"/>
            <w:szCs w:val="16"/>
          </w:rPr>
          <w:t>mbs-SessionId</w:t>
        </w:r>
        <w:proofErr w:type="spellEnd"/>
        <w:r w:rsidRPr="00845846">
          <w:rPr>
            <w:sz w:val="16"/>
            <w:szCs w:val="16"/>
          </w:rPr>
          <w:t xml:space="preserve"> to upper layers.</w:t>
        </w:r>
      </w:ins>
    </w:p>
    <w:p w14:paraId="6F194856" w14:textId="77777777" w:rsidR="0030734F" w:rsidRPr="00845846" w:rsidRDefault="0030734F" w:rsidP="0030734F">
      <w:pPr>
        <w:pStyle w:val="B1"/>
        <w:spacing w:after="0"/>
        <w:rPr>
          <w:sz w:val="16"/>
          <w:szCs w:val="16"/>
          <w:lang w:eastAsia="zh-CN"/>
        </w:rPr>
      </w:pPr>
      <w:r w:rsidRPr="00845846">
        <w:rPr>
          <w:sz w:val="16"/>
          <w:szCs w:val="16"/>
          <w:lang w:eastAsia="zh-CN"/>
        </w:rPr>
        <w:t>1&gt;</w:t>
      </w:r>
      <w:r w:rsidRPr="00845846">
        <w:rPr>
          <w:sz w:val="16"/>
          <w:szCs w:val="16"/>
          <w:lang w:eastAsia="zh-CN"/>
        </w:rPr>
        <w:tab/>
        <w:t xml:space="preserve">receive DL-SCH on the cell where the </w:t>
      </w:r>
      <w:proofErr w:type="spellStart"/>
      <w:r w:rsidRPr="00845846">
        <w:rPr>
          <w:i/>
          <w:sz w:val="16"/>
          <w:szCs w:val="16"/>
          <w:lang w:eastAsia="zh-CN"/>
        </w:rPr>
        <w:t>MBSBroadcastConfiguration</w:t>
      </w:r>
      <w:proofErr w:type="spellEnd"/>
      <w:r w:rsidRPr="00845846">
        <w:rPr>
          <w:sz w:val="16"/>
          <w:szCs w:val="16"/>
          <w:lang w:eastAsia="zh-CN"/>
        </w:rPr>
        <w:t xml:space="preserve"> message was received for the established broadcast MRB using </w:t>
      </w:r>
      <w:r w:rsidRPr="00845846">
        <w:rPr>
          <w:i/>
          <w:sz w:val="16"/>
          <w:szCs w:val="16"/>
        </w:rPr>
        <w:t>g-RNTI</w:t>
      </w:r>
      <w:r w:rsidRPr="00845846">
        <w:rPr>
          <w:sz w:val="16"/>
          <w:szCs w:val="16"/>
          <w:lang w:eastAsia="zh-CN"/>
        </w:rPr>
        <w:t xml:space="preserve"> and </w:t>
      </w:r>
      <w:proofErr w:type="spellStart"/>
      <w:r w:rsidRPr="00845846">
        <w:rPr>
          <w:i/>
          <w:sz w:val="16"/>
          <w:szCs w:val="16"/>
        </w:rPr>
        <w:t>mtch-SchedulingInfo</w:t>
      </w:r>
      <w:proofErr w:type="spellEnd"/>
      <w:r w:rsidRPr="00845846">
        <w:rPr>
          <w:sz w:val="16"/>
          <w:szCs w:val="16"/>
          <w:lang w:eastAsia="zh-CN"/>
        </w:rPr>
        <w:t xml:space="preserve"> (if included) in this message for this MBS broadcast </w:t>
      </w:r>
      <w:proofErr w:type="gramStart"/>
      <w:r w:rsidRPr="00845846">
        <w:rPr>
          <w:sz w:val="16"/>
          <w:szCs w:val="16"/>
          <w:lang w:eastAsia="zh-CN"/>
        </w:rPr>
        <w:t>service;</w:t>
      </w:r>
      <w:proofErr w:type="gramEnd"/>
    </w:p>
    <w:p w14:paraId="37F8FEC8" w14:textId="77777777" w:rsidR="0030734F" w:rsidRPr="00845846" w:rsidRDefault="0030734F" w:rsidP="0030734F">
      <w:pPr>
        <w:pStyle w:val="B1"/>
        <w:spacing w:after="0"/>
        <w:ind w:left="0" w:firstLine="0"/>
        <w:rPr>
          <w:del w:id="179" w:author="Ericsson Martin" w:date="2023-04-16T16:57:00Z"/>
          <w:sz w:val="16"/>
          <w:szCs w:val="16"/>
        </w:rPr>
      </w:pPr>
      <w:del w:id="180" w:author="Ericsson Martin" w:date="2023-04-16T16:57:00Z">
        <w:r w:rsidRPr="00845846">
          <w:rPr>
            <w:sz w:val="16"/>
            <w:szCs w:val="16"/>
          </w:rPr>
          <w:delText>1&gt;</w:delText>
        </w:r>
        <w:r w:rsidRPr="00845846">
          <w:rPr>
            <w:sz w:val="16"/>
            <w:szCs w:val="16"/>
          </w:rPr>
          <w:tab/>
          <w:delText xml:space="preserve">if an SDAP </w:delText>
        </w:r>
        <w:r w:rsidRPr="00845846">
          <w:rPr>
            <w:sz w:val="16"/>
            <w:szCs w:val="16"/>
            <w:lang w:eastAsia="zh-CN"/>
          </w:rPr>
          <w:delText>entity</w:delText>
        </w:r>
        <w:r w:rsidRPr="00845846">
          <w:rPr>
            <w:sz w:val="16"/>
            <w:szCs w:val="16"/>
          </w:rPr>
          <w:delText xml:space="preserve"> with the received </w:delText>
        </w:r>
        <w:r w:rsidRPr="00845846">
          <w:rPr>
            <w:i/>
            <w:sz w:val="16"/>
            <w:szCs w:val="16"/>
          </w:rPr>
          <w:delText>mbs-SessionId</w:delText>
        </w:r>
        <w:r w:rsidRPr="00845846">
          <w:rPr>
            <w:sz w:val="16"/>
            <w:szCs w:val="16"/>
          </w:rPr>
          <w:delText xml:space="preserve"> does not exist:</w:delText>
        </w:r>
      </w:del>
    </w:p>
    <w:p w14:paraId="66531C17" w14:textId="77777777" w:rsidR="0030734F" w:rsidRPr="00845846" w:rsidRDefault="0030734F" w:rsidP="0030734F">
      <w:pPr>
        <w:pStyle w:val="B2"/>
        <w:spacing w:after="0"/>
        <w:rPr>
          <w:del w:id="181" w:author="Ericsson Martin" w:date="2023-04-16T16:57:00Z"/>
          <w:sz w:val="16"/>
          <w:szCs w:val="16"/>
        </w:rPr>
      </w:pPr>
      <w:del w:id="182" w:author="Ericsson Martin" w:date="2023-04-16T16:57:00Z">
        <w:r w:rsidRPr="00845846">
          <w:rPr>
            <w:sz w:val="16"/>
            <w:szCs w:val="16"/>
          </w:rPr>
          <w:delText>2&gt;</w:delText>
        </w:r>
        <w:r w:rsidRPr="00845846">
          <w:rPr>
            <w:sz w:val="16"/>
            <w:szCs w:val="16"/>
          </w:rPr>
          <w:tab/>
          <w:delText>establish an SDAP entity as specified in TS 37.324 [24] clause 5.1.1.</w:delText>
        </w:r>
      </w:del>
    </w:p>
    <w:p w14:paraId="1D698B9A" w14:textId="77777777" w:rsidR="0030734F" w:rsidRPr="00845846" w:rsidRDefault="0030734F" w:rsidP="0030734F">
      <w:pPr>
        <w:pStyle w:val="B2"/>
        <w:spacing w:after="0"/>
        <w:rPr>
          <w:del w:id="183" w:author="Ericsson Martin" w:date="2023-04-16T16:57:00Z"/>
          <w:sz w:val="16"/>
          <w:szCs w:val="16"/>
        </w:rPr>
      </w:pPr>
      <w:del w:id="184" w:author="Ericsson Martin" w:date="2023-04-16T16:57:00Z">
        <w:r w:rsidRPr="00845846">
          <w:rPr>
            <w:sz w:val="16"/>
            <w:szCs w:val="16"/>
          </w:rPr>
          <w:delText>2&gt;</w:delText>
        </w:r>
        <w:r w:rsidRPr="00845846">
          <w:rPr>
            <w:sz w:val="16"/>
            <w:szCs w:val="16"/>
          </w:rPr>
          <w:tab/>
          <w:delText xml:space="preserve">indicate the establishment of the user plane resources for the </w:delText>
        </w:r>
        <w:r w:rsidRPr="00845846">
          <w:rPr>
            <w:i/>
            <w:sz w:val="16"/>
            <w:szCs w:val="16"/>
          </w:rPr>
          <w:delText>mbs-SessionId</w:delText>
        </w:r>
        <w:r w:rsidRPr="00845846">
          <w:rPr>
            <w:sz w:val="16"/>
            <w:szCs w:val="16"/>
          </w:rPr>
          <w:delText xml:space="preserve"> to upper layers.</w:delText>
        </w:r>
      </w:del>
    </w:p>
    <w:p w14:paraId="751D6656" w14:textId="77777777" w:rsidR="00DC5BE4" w:rsidRDefault="00DC5BE4" w:rsidP="0030734F">
      <w:pPr>
        <w:rPr>
          <w:lang w:val="de-DE"/>
        </w:rPr>
      </w:pPr>
    </w:p>
    <w:p w14:paraId="03EBF7D1" w14:textId="77777777" w:rsidR="00E0409C" w:rsidRDefault="007E0ADD">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25" w:history="1">
        <w:r w:rsidR="00567AE0">
          <w:rPr>
            <w:rStyle w:val="Hyperlink"/>
            <w:rFonts w:ascii="Times New Roman" w:hAnsi="Times New Roman"/>
            <w:iCs/>
            <w:szCs w:val="20"/>
            <w:lang w:val="de-DE"/>
          </w:rPr>
          <w:t>R2-2302823</w:t>
        </w:r>
      </w:hyperlink>
      <w:r w:rsidR="00567AE0">
        <w:rPr>
          <w:rFonts w:ascii="Times New Roman" w:hAnsi="Times New Roman"/>
          <w:iCs/>
          <w:szCs w:val="20"/>
          <w:lang w:val="de-DE"/>
        </w:rPr>
        <w:tab/>
      </w:r>
      <w:r w:rsidR="00567AE0">
        <w:rPr>
          <w:rFonts w:ascii="Times New Roman" w:hAnsi="Times New Roman"/>
          <w:b/>
          <w:bCs/>
          <w:iCs/>
          <w:szCs w:val="20"/>
          <w:lang w:val="de-DE"/>
        </w:rPr>
        <w:t>CP Corrections for MBS</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Samsung</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CR 38.331</w:t>
      </w:r>
    </w:p>
    <w:p w14:paraId="0E8EC919" w14:textId="77777777" w:rsidR="00E0409C" w:rsidRDefault="00567AE0">
      <w:pPr>
        <w:pStyle w:val="B1"/>
        <w:spacing w:after="200"/>
        <w:ind w:left="0" w:firstLine="0"/>
        <w:jc w:val="both"/>
        <w:rPr>
          <w:rFonts w:ascii="Arial" w:eastAsia="Gulim" w:hAnsi="Arial" w:cs="Arial"/>
        </w:rPr>
      </w:pPr>
      <w:r>
        <w:rPr>
          <w:rFonts w:ascii="Arial" w:eastAsia="Gulim" w:hAnsi="Arial" w:cs="Arial"/>
        </w:rPr>
        <w:t xml:space="preserve">According to 5.3.2.3: </w:t>
      </w:r>
    </w:p>
    <w:p w14:paraId="16C57217" w14:textId="77777777" w:rsidR="00E0409C" w:rsidRDefault="00567AE0">
      <w:pPr>
        <w:pStyle w:val="B1"/>
        <w:spacing w:after="0"/>
        <w:ind w:left="0" w:firstLine="0"/>
        <w:jc w:val="both"/>
        <w:rPr>
          <w:rFonts w:eastAsia="Gulim"/>
          <w:color w:val="2F5496" w:themeColor="accent1" w:themeShade="BF"/>
          <w:sz w:val="18"/>
          <w:szCs w:val="18"/>
          <w:lang w:val="en-US" w:eastAsia="ja-JP"/>
        </w:rPr>
      </w:pPr>
      <w:r>
        <w:rPr>
          <w:rFonts w:eastAsia="Gulim"/>
          <w:color w:val="2F5496" w:themeColor="accent1" w:themeShade="BF"/>
          <w:sz w:val="18"/>
          <w:szCs w:val="18"/>
        </w:rPr>
        <w:t xml:space="preserve">If UE is in RRC_INACTIVE and the UE has joined one or more MBS session(s) indicated by the </w:t>
      </w:r>
      <w:r>
        <w:rPr>
          <w:rFonts w:eastAsia="Gulim"/>
          <w:i/>
          <w:iCs/>
          <w:color w:val="2F5496" w:themeColor="accent1" w:themeShade="BF"/>
          <w:sz w:val="18"/>
          <w:szCs w:val="18"/>
        </w:rPr>
        <w:t>TMGI(s)</w:t>
      </w:r>
      <w:r>
        <w:rPr>
          <w:rFonts w:eastAsia="Gulim"/>
          <w:color w:val="2F5496" w:themeColor="accent1" w:themeShade="BF"/>
          <w:sz w:val="18"/>
          <w:szCs w:val="18"/>
        </w:rPr>
        <w:t xml:space="preserve"> included in the </w:t>
      </w:r>
      <w:proofErr w:type="spellStart"/>
      <w:r>
        <w:rPr>
          <w:rFonts w:eastAsia="Gulim"/>
          <w:i/>
          <w:iCs/>
          <w:color w:val="2F5496" w:themeColor="accent1" w:themeShade="BF"/>
          <w:sz w:val="18"/>
          <w:szCs w:val="18"/>
        </w:rPr>
        <w:t>pagingGroupList</w:t>
      </w:r>
      <w:proofErr w:type="spellEnd"/>
      <w:r>
        <w:rPr>
          <w:rFonts w:eastAsia="Gulim"/>
          <w:color w:val="2F5496" w:themeColor="accent1" w:themeShade="BF"/>
          <w:sz w:val="18"/>
          <w:szCs w:val="18"/>
        </w:rPr>
        <w:t>:</w:t>
      </w:r>
    </w:p>
    <w:p w14:paraId="2FB6A410" w14:textId="77777777" w:rsidR="00E0409C" w:rsidRDefault="00567AE0">
      <w:pPr>
        <w:pStyle w:val="B2"/>
        <w:numPr>
          <w:ilvl w:val="0"/>
          <w:numId w:val="9"/>
        </w:numPr>
        <w:overflowPunct/>
        <w:autoSpaceDE/>
        <w:autoSpaceDN/>
        <w:adjustRightInd/>
        <w:spacing w:after="0"/>
        <w:jc w:val="both"/>
        <w:textAlignment w:val="auto"/>
        <w:rPr>
          <w:rFonts w:eastAsia="Gulim"/>
          <w:color w:val="2F5496" w:themeColor="accent1" w:themeShade="BF"/>
          <w:sz w:val="18"/>
          <w:szCs w:val="18"/>
          <w:highlight w:val="yellow"/>
        </w:rPr>
      </w:pPr>
      <w:r>
        <w:rPr>
          <w:rFonts w:eastAsia="Gulim"/>
          <w:color w:val="2F5496" w:themeColor="accent1" w:themeShade="BF"/>
          <w:sz w:val="18"/>
          <w:szCs w:val="18"/>
          <w:highlight w:val="yellow"/>
        </w:rPr>
        <w:lastRenderedPageBreak/>
        <w:t xml:space="preserve">if none of the </w:t>
      </w:r>
      <w:proofErr w:type="spellStart"/>
      <w:r>
        <w:rPr>
          <w:rFonts w:eastAsia="Gulim"/>
          <w:i/>
          <w:iCs/>
          <w:color w:val="2F5496" w:themeColor="accent1" w:themeShade="BF"/>
          <w:sz w:val="18"/>
          <w:szCs w:val="18"/>
          <w:highlight w:val="yellow"/>
        </w:rPr>
        <w:t>ue</w:t>
      </w:r>
      <w:proofErr w:type="spellEnd"/>
      <w:r>
        <w:rPr>
          <w:rFonts w:eastAsia="Gulim"/>
          <w:i/>
          <w:iCs/>
          <w:color w:val="2F5496" w:themeColor="accent1" w:themeShade="BF"/>
          <w:sz w:val="18"/>
          <w:szCs w:val="18"/>
          <w:highlight w:val="yellow"/>
        </w:rPr>
        <w:t>-Identity</w:t>
      </w:r>
      <w:r>
        <w:rPr>
          <w:rFonts w:eastAsia="Gulim"/>
          <w:color w:val="2F5496" w:themeColor="accent1" w:themeShade="BF"/>
          <w:sz w:val="18"/>
          <w:szCs w:val="18"/>
          <w:highlight w:val="yellow"/>
        </w:rPr>
        <w:t xml:space="preserve"> included in any of the </w:t>
      </w:r>
      <w:proofErr w:type="spellStart"/>
      <w:r>
        <w:rPr>
          <w:rFonts w:eastAsia="Gulim"/>
          <w:i/>
          <w:iCs/>
          <w:color w:val="2F5496" w:themeColor="accent1" w:themeShade="BF"/>
          <w:sz w:val="18"/>
          <w:szCs w:val="18"/>
          <w:highlight w:val="yellow"/>
        </w:rPr>
        <w:t>PagingRecord</w:t>
      </w:r>
      <w:proofErr w:type="spellEnd"/>
      <w:r>
        <w:rPr>
          <w:rFonts w:eastAsia="Gulim"/>
          <w:color w:val="2F5496" w:themeColor="accent1" w:themeShade="BF"/>
          <w:sz w:val="18"/>
          <w:szCs w:val="18"/>
          <w:highlight w:val="yellow"/>
        </w:rPr>
        <w:t xml:space="preserve">, if included in the </w:t>
      </w:r>
      <w:r>
        <w:rPr>
          <w:rFonts w:eastAsia="Gulim"/>
          <w:i/>
          <w:iCs/>
          <w:color w:val="2F5496" w:themeColor="accent1" w:themeShade="BF"/>
          <w:sz w:val="18"/>
          <w:szCs w:val="18"/>
          <w:highlight w:val="yellow"/>
        </w:rPr>
        <w:t>Paging</w:t>
      </w:r>
      <w:r>
        <w:rPr>
          <w:rFonts w:eastAsia="Gulim"/>
          <w:color w:val="2F5496" w:themeColor="accent1" w:themeShade="BF"/>
          <w:sz w:val="18"/>
          <w:szCs w:val="18"/>
          <w:highlight w:val="yellow"/>
        </w:rPr>
        <w:t xml:space="preserve"> message, matches the UE identity allocated by upper layers</w:t>
      </w:r>
    </w:p>
    <w:p w14:paraId="0CC0CD23" w14:textId="77777777" w:rsidR="00E0409C" w:rsidRDefault="00567AE0">
      <w:pPr>
        <w:pStyle w:val="B2"/>
        <w:numPr>
          <w:ilvl w:val="1"/>
          <w:numId w:val="9"/>
        </w:numPr>
        <w:overflowPunct/>
        <w:autoSpaceDE/>
        <w:autoSpaceDN/>
        <w:adjustRightInd/>
        <w:spacing w:after="200"/>
        <w:jc w:val="both"/>
        <w:textAlignment w:val="auto"/>
        <w:rPr>
          <w:rFonts w:eastAsia="Gulim"/>
          <w:color w:val="2F5496" w:themeColor="accent1" w:themeShade="BF"/>
          <w:sz w:val="18"/>
          <w:szCs w:val="18"/>
        </w:rPr>
      </w:pPr>
      <w:r>
        <w:rPr>
          <w:rFonts w:eastAsia="Gulim"/>
          <w:color w:val="2F5496" w:themeColor="accent1" w:themeShade="BF"/>
          <w:sz w:val="18"/>
          <w:szCs w:val="18"/>
        </w:rPr>
        <w:t>UE initiates the RRC connection resumption procedure</w:t>
      </w:r>
    </w:p>
    <w:p w14:paraId="5B8A6A97" w14:textId="77777777" w:rsidR="00E0409C" w:rsidRDefault="00567AE0">
      <w:pPr>
        <w:rPr>
          <w:rFonts w:cs="Arial"/>
          <w:szCs w:val="20"/>
          <w:lang w:val="de-DE"/>
        </w:rPr>
      </w:pPr>
      <w:r>
        <w:rPr>
          <w:rFonts w:eastAsia="Gulim" w:cs="Arial"/>
          <w:szCs w:val="20"/>
        </w:rPr>
        <w:t xml:space="preserve">The highlighted text only considers the scenario when paging record(s) are included in paging message. The scenario that there are no paging records in paging message is missing. In this scenario UE </w:t>
      </w:r>
      <w:proofErr w:type="spellStart"/>
      <w:r>
        <w:rPr>
          <w:rFonts w:eastAsia="Gulim" w:cs="Arial"/>
          <w:szCs w:val="20"/>
        </w:rPr>
        <w:t>behaviour</w:t>
      </w:r>
      <w:proofErr w:type="spellEnd"/>
      <w:r>
        <w:rPr>
          <w:rFonts w:eastAsia="Gulim" w:cs="Arial"/>
          <w:szCs w:val="20"/>
        </w:rPr>
        <w:t xml:space="preserve"> should be same as the case paging records are included but UE identity is not included in any of these paging record.</w:t>
      </w:r>
    </w:p>
    <w:p w14:paraId="68280981" w14:textId="77777777" w:rsidR="00E0409C" w:rsidRDefault="00567AE0">
      <w:pPr>
        <w:pStyle w:val="B1"/>
        <w:spacing w:after="0"/>
        <w:ind w:left="284"/>
        <w:rPr>
          <w:sz w:val="16"/>
          <w:szCs w:val="16"/>
        </w:rPr>
      </w:pPr>
      <w:r>
        <w:rPr>
          <w:sz w:val="16"/>
          <w:szCs w:val="16"/>
        </w:rPr>
        <w:t>1&gt;</w:t>
      </w:r>
      <w:r>
        <w:rPr>
          <w:sz w:val="16"/>
          <w:szCs w:val="16"/>
        </w:rPr>
        <w:tab/>
        <w:t xml:space="preserve">if in RRC_INACTIVE and the UE has joined one or more MBS session(s) indicated by the </w:t>
      </w:r>
      <w:r>
        <w:rPr>
          <w:i/>
          <w:sz w:val="16"/>
          <w:szCs w:val="16"/>
        </w:rPr>
        <w:t>TMGI(s)</w:t>
      </w:r>
      <w:r>
        <w:rPr>
          <w:sz w:val="16"/>
          <w:szCs w:val="16"/>
        </w:rPr>
        <w:t xml:space="preserve"> included in the </w:t>
      </w:r>
      <w:proofErr w:type="spellStart"/>
      <w:r>
        <w:rPr>
          <w:i/>
          <w:sz w:val="16"/>
          <w:szCs w:val="16"/>
        </w:rPr>
        <w:t>pagingGroupList</w:t>
      </w:r>
      <w:proofErr w:type="spellEnd"/>
      <w:ins w:id="185" w:author="Anil Agiwal" w:date="2023-04-05T08:08:00Z">
        <w:r>
          <w:rPr>
            <w:sz w:val="16"/>
            <w:szCs w:val="16"/>
          </w:rPr>
          <w:t>,</w:t>
        </w:r>
      </w:ins>
      <w:ins w:id="186" w:author="Anil Agiwal" w:date="2023-04-05T08:09:00Z">
        <w:r>
          <w:rPr>
            <w:sz w:val="16"/>
            <w:szCs w:val="16"/>
          </w:rPr>
          <w:t xml:space="preserve"> </w:t>
        </w:r>
      </w:ins>
      <w:ins w:id="187" w:author="Anil Agiwal" w:date="2023-04-05T08:08:00Z">
        <w:r>
          <w:rPr>
            <w:sz w:val="16"/>
            <w:szCs w:val="16"/>
            <w:highlight w:val="cyan"/>
          </w:rPr>
          <w:t>if any,</w:t>
        </w:r>
        <w:r>
          <w:rPr>
            <w:sz w:val="16"/>
            <w:szCs w:val="16"/>
          </w:rPr>
          <w:t xml:space="preserve"> included in the </w:t>
        </w:r>
        <w:r>
          <w:rPr>
            <w:i/>
            <w:sz w:val="16"/>
            <w:szCs w:val="16"/>
          </w:rPr>
          <w:t>Paging</w:t>
        </w:r>
        <w:r>
          <w:rPr>
            <w:sz w:val="16"/>
            <w:szCs w:val="16"/>
          </w:rPr>
          <w:t xml:space="preserve"> message</w:t>
        </w:r>
      </w:ins>
      <w:r>
        <w:rPr>
          <w:sz w:val="16"/>
          <w:szCs w:val="16"/>
        </w:rPr>
        <w:t>:</w:t>
      </w:r>
    </w:p>
    <w:p w14:paraId="63019438" w14:textId="77777777" w:rsidR="00E0409C" w:rsidRDefault="00567AE0">
      <w:pPr>
        <w:pStyle w:val="B2"/>
        <w:spacing w:after="0"/>
        <w:ind w:left="567"/>
        <w:rPr>
          <w:ins w:id="188" w:author="Anil Agiwal" w:date="2023-04-05T08:09:00Z"/>
          <w:sz w:val="16"/>
          <w:szCs w:val="16"/>
        </w:rPr>
      </w:pPr>
      <w:r>
        <w:rPr>
          <w:sz w:val="16"/>
          <w:szCs w:val="16"/>
        </w:rPr>
        <w:t>2&gt;</w:t>
      </w:r>
      <w:r>
        <w:rPr>
          <w:sz w:val="16"/>
          <w:szCs w:val="16"/>
        </w:rPr>
        <w:tab/>
        <w:t xml:space="preserve">if none of the </w:t>
      </w:r>
      <w:proofErr w:type="spellStart"/>
      <w:r>
        <w:rPr>
          <w:i/>
          <w:sz w:val="16"/>
          <w:szCs w:val="16"/>
        </w:rPr>
        <w:t>ue</w:t>
      </w:r>
      <w:proofErr w:type="spellEnd"/>
      <w:r>
        <w:rPr>
          <w:i/>
          <w:sz w:val="16"/>
          <w:szCs w:val="16"/>
        </w:rPr>
        <w:t>-Identity</w:t>
      </w:r>
      <w:r>
        <w:rPr>
          <w:sz w:val="16"/>
          <w:szCs w:val="16"/>
        </w:rPr>
        <w:t xml:space="preserve"> included in any of the </w:t>
      </w:r>
      <w:proofErr w:type="spellStart"/>
      <w:r>
        <w:rPr>
          <w:i/>
          <w:sz w:val="16"/>
          <w:szCs w:val="16"/>
        </w:rPr>
        <w:t>PagingRecord</w:t>
      </w:r>
      <w:proofErr w:type="spellEnd"/>
      <w:r>
        <w:rPr>
          <w:sz w:val="16"/>
          <w:szCs w:val="16"/>
        </w:rPr>
        <w:t xml:space="preserve">, if included in the </w:t>
      </w:r>
      <w:r>
        <w:rPr>
          <w:i/>
          <w:sz w:val="16"/>
          <w:szCs w:val="16"/>
        </w:rPr>
        <w:t>Paging</w:t>
      </w:r>
      <w:r>
        <w:rPr>
          <w:sz w:val="16"/>
          <w:szCs w:val="16"/>
        </w:rPr>
        <w:t xml:space="preserve"> message, matches the UE identity allocated by upper layers</w:t>
      </w:r>
      <w:ins w:id="189" w:author="Anil Agiwal" w:date="2023-04-05T08:09:00Z">
        <w:r>
          <w:rPr>
            <w:sz w:val="16"/>
            <w:szCs w:val="16"/>
          </w:rPr>
          <w:t>; or</w:t>
        </w:r>
      </w:ins>
    </w:p>
    <w:p w14:paraId="4EA019EF" w14:textId="77777777" w:rsidR="00E0409C" w:rsidRDefault="00567AE0">
      <w:pPr>
        <w:pStyle w:val="B2"/>
        <w:spacing w:after="0"/>
        <w:ind w:left="567"/>
        <w:rPr>
          <w:sz w:val="16"/>
          <w:szCs w:val="16"/>
        </w:rPr>
      </w:pPr>
      <w:ins w:id="190" w:author="Anil Agiwal" w:date="2023-04-05T08:09:00Z">
        <w:r>
          <w:rPr>
            <w:sz w:val="16"/>
            <w:szCs w:val="16"/>
          </w:rPr>
          <w:t xml:space="preserve">2&gt; if </w:t>
        </w:r>
        <w:proofErr w:type="spellStart"/>
        <w:r>
          <w:rPr>
            <w:i/>
            <w:sz w:val="16"/>
            <w:szCs w:val="16"/>
          </w:rPr>
          <w:t>PagingRecord</w:t>
        </w:r>
        <w:proofErr w:type="spellEnd"/>
        <w:r>
          <w:rPr>
            <w:sz w:val="16"/>
            <w:szCs w:val="16"/>
          </w:rPr>
          <w:t xml:space="preserve"> i</w:t>
        </w:r>
      </w:ins>
      <w:ins w:id="191" w:author="Anil Agiwal" w:date="2023-04-05T08:10:00Z">
        <w:r>
          <w:rPr>
            <w:sz w:val="16"/>
            <w:szCs w:val="16"/>
          </w:rPr>
          <w:t xml:space="preserve">s not included in the </w:t>
        </w:r>
        <w:r>
          <w:rPr>
            <w:i/>
            <w:sz w:val="16"/>
            <w:szCs w:val="16"/>
          </w:rPr>
          <w:t>Paging</w:t>
        </w:r>
        <w:r>
          <w:rPr>
            <w:sz w:val="16"/>
            <w:szCs w:val="16"/>
          </w:rPr>
          <w:t xml:space="preserve"> message</w:t>
        </w:r>
      </w:ins>
      <w:r>
        <w:rPr>
          <w:sz w:val="16"/>
          <w:szCs w:val="16"/>
        </w:rPr>
        <w:t>:</w:t>
      </w:r>
    </w:p>
    <w:p w14:paraId="6F0FCDBF" w14:textId="77777777" w:rsidR="00E0409C" w:rsidRDefault="00567AE0">
      <w:pPr>
        <w:pStyle w:val="B3"/>
        <w:spacing w:after="0"/>
        <w:ind w:left="851"/>
        <w:rPr>
          <w:rFonts w:ascii="Times New Roman" w:hAnsi="Times New Roman"/>
          <w:sz w:val="16"/>
          <w:szCs w:val="16"/>
        </w:rPr>
      </w:pPr>
      <w:r>
        <w:rPr>
          <w:rFonts w:ascii="Times New Roman" w:hAnsi="Times New Roman"/>
          <w:sz w:val="16"/>
          <w:szCs w:val="16"/>
        </w:rPr>
        <w:t>3&gt;</w:t>
      </w:r>
      <w:r>
        <w:rPr>
          <w:rFonts w:ascii="Times New Roman" w:hAnsi="Times New Roman"/>
          <w:sz w:val="16"/>
          <w:szCs w:val="16"/>
        </w:rPr>
        <w:tab/>
        <w:t xml:space="preserve">initiate the RRC connection resumption procedure according to 5.3.13 with </w:t>
      </w:r>
      <w:proofErr w:type="spellStart"/>
      <w:r>
        <w:rPr>
          <w:rFonts w:ascii="Times New Roman" w:hAnsi="Times New Roman"/>
          <w:i/>
          <w:sz w:val="16"/>
          <w:szCs w:val="16"/>
        </w:rPr>
        <w:t>resumeCause</w:t>
      </w:r>
      <w:proofErr w:type="spellEnd"/>
      <w:r>
        <w:rPr>
          <w:rFonts w:ascii="Times New Roman" w:hAnsi="Times New Roman"/>
          <w:i/>
          <w:sz w:val="16"/>
          <w:szCs w:val="16"/>
        </w:rPr>
        <w:t xml:space="preserve"> </w:t>
      </w:r>
      <w:r>
        <w:rPr>
          <w:rFonts w:ascii="Times New Roman" w:hAnsi="Times New Roman"/>
          <w:sz w:val="16"/>
          <w:szCs w:val="16"/>
        </w:rPr>
        <w:t>set as below:</w:t>
      </w:r>
    </w:p>
    <w:p w14:paraId="4C55161E" w14:textId="77777777" w:rsidR="00E0409C" w:rsidRDefault="00567AE0">
      <w:pPr>
        <w:pStyle w:val="B4"/>
        <w:spacing w:after="0"/>
        <w:ind w:left="1134"/>
        <w:rPr>
          <w:rFonts w:ascii="Times New Roman" w:hAnsi="Times New Roman"/>
          <w:sz w:val="16"/>
          <w:szCs w:val="16"/>
        </w:rPr>
      </w:pPr>
      <w:r>
        <w:rPr>
          <w:rFonts w:ascii="Times New Roman" w:hAnsi="Times New Roman"/>
          <w:sz w:val="16"/>
          <w:szCs w:val="16"/>
        </w:rPr>
        <w:t>4&gt;</w:t>
      </w:r>
      <w:r>
        <w:rPr>
          <w:rFonts w:ascii="Times New Roman" w:hAnsi="Times New Roman"/>
          <w:sz w:val="16"/>
          <w:szCs w:val="16"/>
        </w:rPr>
        <w:tab/>
        <w:t>if the UE is configured by upper layers with Access Identity 1:</w:t>
      </w:r>
    </w:p>
    <w:p w14:paraId="773E4EF1" w14:textId="77777777" w:rsidR="00E0409C" w:rsidRDefault="00567AE0">
      <w:pPr>
        <w:pStyle w:val="B5"/>
        <w:spacing w:after="0"/>
        <w:ind w:left="1418"/>
        <w:rPr>
          <w:rFonts w:ascii="Times New Roman" w:hAnsi="Times New Roman"/>
          <w:sz w:val="16"/>
          <w:szCs w:val="16"/>
        </w:rPr>
      </w:pPr>
      <w:r>
        <w:rPr>
          <w:rFonts w:ascii="Times New Roman" w:hAnsi="Times New Roman"/>
          <w:sz w:val="16"/>
          <w:szCs w:val="16"/>
        </w:rPr>
        <w:t>5&gt;</w:t>
      </w:r>
      <w:r>
        <w:rPr>
          <w:rFonts w:ascii="Times New Roman" w:hAnsi="Times New Roman"/>
          <w:sz w:val="16"/>
          <w:szCs w:val="16"/>
        </w:rPr>
        <w:tab/>
        <w:t xml:space="preserve">set </w:t>
      </w:r>
      <w:proofErr w:type="spellStart"/>
      <w:r>
        <w:rPr>
          <w:rFonts w:ascii="Times New Roman" w:hAnsi="Times New Roman"/>
          <w:i/>
          <w:iCs/>
          <w:sz w:val="16"/>
          <w:szCs w:val="16"/>
        </w:rPr>
        <w:t>resumeCause</w:t>
      </w:r>
      <w:proofErr w:type="spellEnd"/>
      <w:r>
        <w:rPr>
          <w:rFonts w:ascii="Times New Roman" w:hAnsi="Times New Roman"/>
          <w:sz w:val="16"/>
          <w:szCs w:val="16"/>
        </w:rPr>
        <w:t xml:space="preserve"> to </w:t>
      </w:r>
      <w:proofErr w:type="spellStart"/>
      <w:r>
        <w:rPr>
          <w:rFonts w:ascii="Times New Roman" w:hAnsi="Times New Roman"/>
          <w:i/>
          <w:iCs/>
          <w:sz w:val="16"/>
          <w:szCs w:val="16"/>
        </w:rPr>
        <w:t>mps-</w:t>
      </w:r>
      <w:proofErr w:type="gramStart"/>
      <w:r>
        <w:rPr>
          <w:rFonts w:ascii="Times New Roman" w:hAnsi="Times New Roman"/>
          <w:i/>
          <w:iCs/>
          <w:sz w:val="16"/>
          <w:szCs w:val="16"/>
        </w:rPr>
        <w:t>PriorityAccess</w:t>
      </w:r>
      <w:proofErr w:type="spellEnd"/>
      <w:r>
        <w:rPr>
          <w:rFonts w:ascii="Times New Roman" w:hAnsi="Times New Roman"/>
          <w:sz w:val="16"/>
          <w:szCs w:val="16"/>
        </w:rPr>
        <w:t>;</w:t>
      </w:r>
      <w:proofErr w:type="gramEnd"/>
    </w:p>
    <w:p w14:paraId="2C676FC9" w14:textId="77777777" w:rsidR="00E0409C" w:rsidRDefault="00567AE0">
      <w:pPr>
        <w:pStyle w:val="B4"/>
        <w:spacing w:after="0"/>
        <w:ind w:left="1134"/>
        <w:rPr>
          <w:rFonts w:ascii="Times New Roman" w:hAnsi="Times New Roman"/>
          <w:sz w:val="16"/>
          <w:szCs w:val="16"/>
        </w:rPr>
      </w:pPr>
      <w:r>
        <w:rPr>
          <w:rFonts w:ascii="Times New Roman" w:hAnsi="Times New Roman"/>
          <w:sz w:val="16"/>
          <w:szCs w:val="16"/>
        </w:rPr>
        <w:t>4&gt;</w:t>
      </w:r>
      <w:r>
        <w:rPr>
          <w:rFonts w:ascii="Times New Roman" w:hAnsi="Times New Roman"/>
          <w:sz w:val="16"/>
          <w:szCs w:val="16"/>
        </w:rPr>
        <w:tab/>
        <w:t>else if the UE is configured by upper layers with Access Identity 2:</w:t>
      </w:r>
    </w:p>
    <w:p w14:paraId="17382BCB" w14:textId="77777777" w:rsidR="00E0409C" w:rsidRDefault="00567AE0">
      <w:pPr>
        <w:pStyle w:val="B5"/>
        <w:spacing w:after="0"/>
        <w:ind w:left="1418"/>
        <w:rPr>
          <w:rFonts w:ascii="Times New Roman" w:hAnsi="Times New Roman"/>
          <w:sz w:val="16"/>
          <w:szCs w:val="16"/>
        </w:rPr>
      </w:pPr>
      <w:r>
        <w:rPr>
          <w:rFonts w:ascii="Times New Roman" w:hAnsi="Times New Roman"/>
          <w:sz w:val="16"/>
          <w:szCs w:val="16"/>
        </w:rPr>
        <w:t>5&gt;</w:t>
      </w:r>
      <w:r>
        <w:rPr>
          <w:rFonts w:ascii="Times New Roman" w:hAnsi="Times New Roman"/>
          <w:sz w:val="16"/>
          <w:szCs w:val="16"/>
        </w:rPr>
        <w:tab/>
        <w:t xml:space="preserve">set </w:t>
      </w:r>
      <w:proofErr w:type="spellStart"/>
      <w:r>
        <w:rPr>
          <w:rFonts w:ascii="Times New Roman" w:hAnsi="Times New Roman"/>
          <w:i/>
          <w:iCs/>
          <w:sz w:val="16"/>
          <w:szCs w:val="16"/>
        </w:rPr>
        <w:t>resumeCause</w:t>
      </w:r>
      <w:proofErr w:type="spellEnd"/>
      <w:r>
        <w:rPr>
          <w:rFonts w:ascii="Times New Roman" w:hAnsi="Times New Roman"/>
          <w:sz w:val="16"/>
          <w:szCs w:val="16"/>
        </w:rPr>
        <w:t xml:space="preserve"> to </w:t>
      </w:r>
      <w:proofErr w:type="spellStart"/>
      <w:r>
        <w:rPr>
          <w:rFonts w:ascii="Times New Roman" w:hAnsi="Times New Roman"/>
          <w:i/>
          <w:iCs/>
          <w:sz w:val="16"/>
          <w:szCs w:val="16"/>
        </w:rPr>
        <w:t>mcs-</w:t>
      </w:r>
      <w:proofErr w:type="gramStart"/>
      <w:r>
        <w:rPr>
          <w:rFonts w:ascii="Times New Roman" w:hAnsi="Times New Roman"/>
          <w:i/>
          <w:iCs/>
          <w:sz w:val="16"/>
          <w:szCs w:val="16"/>
        </w:rPr>
        <w:t>PriorityAccess</w:t>
      </w:r>
      <w:proofErr w:type="spellEnd"/>
      <w:r>
        <w:rPr>
          <w:rFonts w:ascii="Times New Roman" w:hAnsi="Times New Roman"/>
          <w:sz w:val="16"/>
          <w:szCs w:val="16"/>
        </w:rPr>
        <w:t>;</w:t>
      </w:r>
      <w:proofErr w:type="gramEnd"/>
    </w:p>
    <w:p w14:paraId="60F4BFF2" w14:textId="77777777" w:rsidR="00E0409C" w:rsidRDefault="00567AE0">
      <w:pPr>
        <w:pStyle w:val="B4"/>
        <w:spacing w:after="0"/>
        <w:ind w:left="1134"/>
        <w:rPr>
          <w:rFonts w:ascii="Times New Roman" w:hAnsi="Times New Roman"/>
          <w:sz w:val="16"/>
          <w:szCs w:val="16"/>
        </w:rPr>
      </w:pPr>
      <w:r>
        <w:rPr>
          <w:rFonts w:ascii="Times New Roman" w:hAnsi="Times New Roman"/>
          <w:sz w:val="16"/>
          <w:szCs w:val="16"/>
        </w:rPr>
        <w:t>4&gt;</w:t>
      </w:r>
      <w:r>
        <w:rPr>
          <w:rFonts w:ascii="Times New Roman" w:hAnsi="Times New Roman"/>
          <w:sz w:val="16"/>
          <w:szCs w:val="16"/>
        </w:rPr>
        <w:tab/>
        <w:t>else if the UE is configured by upper layers with one or more Access Identities equal to 11-15:</w:t>
      </w:r>
    </w:p>
    <w:p w14:paraId="28747F68" w14:textId="77777777" w:rsidR="00E0409C" w:rsidRDefault="00567AE0">
      <w:pPr>
        <w:pStyle w:val="B5"/>
        <w:spacing w:after="0"/>
        <w:ind w:left="1418"/>
        <w:rPr>
          <w:rFonts w:ascii="Times New Roman" w:hAnsi="Times New Roman"/>
          <w:sz w:val="16"/>
          <w:szCs w:val="16"/>
        </w:rPr>
      </w:pPr>
      <w:r>
        <w:rPr>
          <w:rFonts w:ascii="Times New Roman" w:hAnsi="Times New Roman"/>
          <w:sz w:val="16"/>
          <w:szCs w:val="16"/>
        </w:rPr>
        <w:t>5&gt;</w:t>
      </w:r>
      <w:r>
        <w:rPr>
          <w:rFonts w:ascii="Times New Roman" w:hAnsi="Times New Roman"/>
          <w:sz w:val="16"/>
          <w:szCs w:val="16"/>
        </w:rPr>
        <w:tab/>
        <w:t xml:space="preserve">set </w:t>
      </w:r>
      <w:proofErr w:type="spellStart"/>
      <w:r>
        <w:rPr>
          <w:rFonts w:ascii="Times New Roman" w:hAnsi="Times New Roman"/>
          <w:i/>
          <w:iCs/>
          <w:sz w:val="16"/>
          <w:szCs w:val="16"/>
        </w:rPr>
        <w:t>resumeCause</w:t>
      </w:r>
      <w:proofErr w:type="spellEnd"/>
      <w:r>
        <w:rPr>
          <w:rFonts w:ascii="Times New Roman" w:hAnsi="Times New Roman"/>
          <w:sz w:val="16"/>
          <w:szCs w:val="16"/>
        </w:rPr>
        <w:t xml:space="preserve"> to </w:t>
      </w:r>
      <w:proofErr w:type="spellStart"/>
      <w:proofErr w:type="gramStart"/>
      <w:r>
        <w:rPr>
          <w:rFonts w:ascii="Times New Roman" w:hAnsi="Times New Roman"/>
          <w:i/>
          <w:iCs/>
          <w:sz w:val="16"/>
          <w:szCs w:val="16"/>
        </w:rPr>
        <w:t>highPriorityAccess</w:t>
      </w:r>
      <w:proofErr w:type="spellEnd"/>
      <w:r>
        <w:rPr>
          <w:rFonts w:ascii="Times New Roman" w:hAnsi="Times New Roman"/>
          <w:sz w:val="16"/>
          <w:szCs w:val="16"/>
        </w:rPr>
        <w:t>;</w:t>
      </w:r>
      <w:proofErr w:type="gramEnd"/>
    </w:p>
    <w:p w14:paraId="1848801E" w14:textId="77777777" w:rsidR="00E0409C" w:rsidRDefault="00567AE0">
      <w:pPr>
        <w:pStyle w:val="B4"/>
        <w:spacing w:after="0"/>
        <w:ind w:left="1134"/>
        <w:rPr>
          <w:rFonts w:ascii="Times New Roman" w:hAnsi="Times New Roman"/>
          <w:sz w:val="16"/>
          <w:szCs w:val="16"/>
        </w:rPr>
      </w:pPr>
      <w:r>
        <w:rPr>
          <w:rFonts w:ascii="Times New Roman" w:hAnsi="Times New Roman"/>
          <w:sz w:val="16"/>
          <w:szCs w:val="16"/>
        </w:rPr>
        <w:t>4&gt;</w:t>
      </w:r>
      <w:r>
        <w:rPr>
          <w:rFonts w:ascii="Times New Roman" w:hAnsi="Times New Roman"/>
          <w:sz w:val="16"/>
          <w:szCs w:val="16"/>
        </w:rPr>
        <w:tab/>
        <w:t>else:</w:t>
      </w:r>
    </w:p>
    <w:p w14:paraId="3067AF61" w14:textId="77777777" w:rsidR="00E0409C" w:rsidRDefault="00567AE0">
      <w:pPr>
        <w:pStyle w:val="B5"/>
        <w:spacing w:after="0"/>
        <w:ind w:left="1418"/>
        <w:rPr>
          <w:rFonts w:ascii="Times New Roman" w:hAnsi="Times New Roman"/>
          <w:sz w:val="16"/>
          <w:szCs w:val="16"/>
        </w:rPr>
      </w:pPr>
      <w:r>
        <w:rPr>
          <w:rFonts w:ascii="Times New Roman" w:hAnsi="Times New Roman"/>
          <w:sz w:val="16"/>
          <w:szCs w:val="16"/>
        </w:rPr>
        <w:t>5&gt;</w:t>
      </w:r>
      <w:r>
        <w:rPr>
          <w:rFonts w:ascii="Times New Roman" w:hAnsi="Times New Roman"/>
          <w:sz w:val="16"/>
          <w:szCs w:val="16"/>
        </w:rPr>
        <w:tab/>
        <w:t xml:space="preserve">set </w:t>
      </w:r>
      <w:proofErr w:type="spellStart"/>
      <w:r>
        <w:rPr>
          <w:rFonts w:ascii="Times New Roman" w:hAnsi="Times New Roman"/>
          <w:i/>
          <w:iCs/>
          <w:sz w:val="16"/>
          <w:szCs w:val="16"/>
        </w:rPr>
        <w:t>resumeCause</w:t>
      </w:r>
      <w:proofErr w:type="spellEnd"/>
      <w:r>
        <w:rPr>
          <w:rFonts w:ascii="Times New Roman" w:hAnsi="Times New Roman"/>
          <w:sz w:val="16"/>
          <w:szCs w:val="16"/>
        </w:rPr>
        <w:t xml:space="preserve"> to </w:t>
      </w:r>
      <w:proofErr w:type="spellStart"/>
      <w:r>
        <w:rPr>
          <w:rFonts w:ascii="Times New Roman" w:hAnsi="Times New Roman"/>
          <w:i/>
          <w:iCs/>
          <w:sz w:val="16"/>
          <w:szCs w:val="16"/>
        </w:rPr>
        <w:t>mt</w:t>
      </w:r>
      <w:proofErr w:type="spellEnd"/>
      <w:r>
        <w:rPr>
          <w:rFonts w:ascii="Times New Roman" w:hAnsi="Times New Roman"/>
          <w:i/>
          <w:iCs/>
          <w:sz w:val="16"/>
          <w:szCs w:val="16"/>
        </w:rPr>
        <w:t>-</w:t>
      </w:r>
      <w:proofErr w:type="gramStart"/>
      <w:r>
        <w:rPr>
          <w:rFonts w:ascii="Times New Roman" w:hAnsi="Times New Roman"/>
          <w:i/>
          <w:iCs/>
          <w:sz w:val="16"/>
          <w:szCs w:val="16"/>
        </w:rPr>
        <w:t>Access</w:t>
      </w:r>
      <w:r>
        <w:rPr>
          <w:rFonts w:ascii="Times New Roman" w:hAnsi="Times New Roman"/>
          <w:sz w:val="16"/>
          <w:szCs w:val="16"/>
        </w:rPr>
        <w:t>;</w:t>
      </w:r>
      <w:proofErr w:type="gramEnd"/>
    </w:p>
    <w:p w14:paraId="14BFE3B9" w14:textId="77777777" w:rsidR="00E0409C" w:rsidRDefault="00567AE0">
      <w:pPr>
        <w:pStyle w:val="B2"/>
        <w:spacing w:after="0"/>
        <w:ind w:left="567"/>
        <w:rPr>
          <w:sz w:val="16"/>
          <w:szCs w:val="16"/>
          <w:lang w:eastAsia="zh-CN"/>
        </w:rPr>
      </w:pPr>
      <w:r>
        <w:rPr>
          <w:sz w:val="16"/>
          <w:szCs w:val="16"/>
          <w:lang w:eastAsia="zh-CN"/>
        </w:rPr>
        <w:t>2&gt;</w:t>
      </w:r>
      <w:r>
        <w:rPr>
          <w:sz w:val="16"/>
          <w:szCs w:val="16"/>
          <w:lang w:eastAsia="zh-CN"/>
        </w:rPr>
        <w:tab/>
        <w:t>else:</w:t>
      </w:r>
    </w:p>
    <w:p w14:paraId="208FEEA0" w14:textId="77777777" w:rsidR="00E0409C" w:rsidRDefault="00567AE0">
      <w:pPr>
        <w:pStyle w:val="B3"/>
        <w:spacing w:after="0"/>
        <w:ind w:left="851"/>
        <w:rPr>
          <w:rFonts w:ascii="Times New Roman" w:hAnsi="Times New Roman"/>
          <w:sz w:val="16"/>
          <w:szCs w:val="16"/>
          <w:lang w:eastAsia="zh-CN"/>
        </w:rPr>
      </w:pPr>
      <w:r>
        <w:rPr>
          <w:rFonts w:ascii="Times New Roman" w:hAnsi="Times New Roman"/>
          <w:sz w:val="16"/>
          <w:szCs w:val="16"/>
          <w:lang w:eastAsia="zh-CN"/>
        </w:rPr>
        <w:t>3&gt;</w:t>
      </w:r>
      <w:r>
        <w:rPr>
          <w:rFonts w:ascii="Times New Roman" w:hAnsi="Times New Roman"/>
          <w:sz w:val="16"/>
          <w:szCs w:val="16"/>
          <w:lang w:eastAsia="zh-CN"/>
        </w:rPr>
        <w:tab/>
        <w:t>forward the</w:t>
      </w:r>
      <w:r>
        <w:rPr>
          <w:rFonts w:ascii="Times New Roman" w:hAnsi="Times New Roman"/>
          <w:i/>
          <w:sz w:val="16"/>
          <w:szCs w:val="16"/>
          <w:lang w:eastAsia="zh-CN"/>
        </w:rPr>
        <w:t xml:space="preserve"> TMGI(s)</w:t>
      </w:r>
      <w:r>
        <w:rPr>
          <w:rFonts w:ascii="Times New Roman" w:hAnsi="Times New Roman"/>
          <w:sz w:val="16"/>
          <w:szCs w:val="16"/>
          <w:lang w:eastAsia="zh-CN"/>
        </w:rPr>
        <w:t xml:space="preserve"> to the upper </w:t>
      </w:r>
      <w:proofErr w:type="gramStart"/>
      <w:r>
        <w:rPr>
          <w:rFonts w:ascii="Times New Roman" w:hAnsi="Times New Roman"/>
          <w:sz w:val="16"/>
          <w:szCs w:val="16"/>
          <w:lang w:eastAsia="zh-CN"/>
        </w:rPr>
        <w:t>layers;</w:t>
      </w:r>
      <w:proofErr w:type="gramEnd"/>
    </w:p>
    <w:p w14:paraId="4CC22F5D"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Q10</w:t>
      </w:r>
      <w:r>
        <w:rPr>
          <w:rFonts w:ascii="Times New Roman" w:hAnsi="Times New Roman"/>
          <w:color w:val="C45911" w:themeColor="accent2" w:themeShade="BF"/>
          <w:lang w:val="de-DE"/>
        </w:rPr>
        <w:t xml:space="preserve">: Do companies agree with the proposed changes in </w:t>
      </w:r>
      <w:r w:rsidR="007E0ADD">
        <w:fldChar w:fldCharType="begin"/>
      </w:r>
      <w:r w:rsidR="007E0ADD">
        <w:instrText xml:space="preserve"> HYPERLINK "https://www.3gpp.org/ftp/tsg_ran/WG2_RL2/TSGR2_121bis-e/Docs/R2-2302823.zip" </w:instrText>
      </w:r>
      <w:r w:rsidR="007E0ADD">
        <w:fldChar w:fldCharType="separate"/>
      </w:r>
      <w:r>
        <w:rPr>
          <w:rStyle w:val="Hyperlink"/>
          <w:rFonts w:ascii="Times New Roman" w:hAnsi="Times New Roman"/>
          <w:iCs/>
          <w:szCs w:val="20"/>
          <w:lang w:val="de-DE"/>
        </w:rPr>
        <w:t>R2-2302823</w:t>
      </w:r>
      <w:r w:rsidR="007E0ADD">
        <w:rPr>
          <w:rStyle w:val="Hyperlink"/>
          <w:rFonts w:ascii="Times New Roman" w:hAnsi="Times New Roman"/>
          <w:iCs/>
          <w:szCs w:val="20"/>
          <w:lang w:val="de-DE"/>
        </w:rPr>
        <w:fldChar w:fldCharType="end"/>
      </w:r>
      <w:r>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280A6A5C" w14:textId="77777777">
        <w:tc>
          <w:tcPr>
            <w:tcW w:w="1588" w:type="dxa"/>
            <w:shd w:val="clear" w:color="auto" w:fill="BFBFBF"/>
            <w:vAlign w:val="center"/>
          </w:tcPr>
          <w:p w14:paraId="509FE850"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21A023A0"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17836D72"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7A09B835" w14:textId="77777777">
        <w:tc>
          <w:tcPr>
            <w:tcW w:w="1588" w:type="dxa"/>
            <w:vAlign w:val="center"/>
          </w:tcPr>
          <w:p w14:paraId="329F0AE3"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1A717A89"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with comments</w:t>
            </w:r>
          </w:p>
        </w:tc>
        <w:tc>
          <w:tcPr>
            <w:tcW w:w="6663" w:type="dxa"/>
            <w:shd w:val="clear" w:color="auto" w:fill="auto"/>
            <w:vAlign w:val="center"/>
          </w:tcPr>
          <w:p w14:paraId="0E76ABF8" w14:textId="77777777" w:rsidR="00E0409C" w:rsidRDefault="00567AE0">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 xml:space="preserve">It is not clear that </w:t>
            </w:r>
            <w:ins w:id="192" w:author="Anil Agiwal" w:date="2023-04-05T08:08:00Z">
              <w:r>
                <w:rPr>
                  <w:rFonts w:ascii="Times New Roman" w:hAnsi="Times New Roman"/>
                  <w:sz w:val="16"/>
                  <w:szCs w:val="16"/>
                  <w:highlight w:val="cyan"/>
                </w:rPr>
                <w:t>if any,</w:t>
              </w:r>
            </w:ins>
            <w:r>
              <w:rPr>
                <w:rFonts w:ascii="Times New Roman" w:hAnsi="Times New Roman"/>
                <w:sz w:val="18"/>
                <w:szCs w:val="18"/>
              </w:rPr>
              <w:t xml:space="preserve"> refers to one or more paging record(s). We propose to say:</w:t>
            </w:r>
          </w:p>
          <w:p w14:paraId="79B00688" w14:textId="77777777" w:rsidR="00E0409C" w:rsidRDefault="00E0409C">
            <w:pPr>
              <w:overflowPunct w:val="0"/>
              <w:autoSpaceDE w:val="0"/>
              <w:autoSpaceDN w:val="0"/>
              <w:adjustRightInd w:val="0"/>
              <w:spacing w:after="0"/>
              <w:textAlignment w:val="baseline"/>
              <w:rPr>
                <w:rFonts w:ascii="Times New Roman" w:hAnsi="Times New Roman"/>
                <w:sz w:val="18"/>
                <w:szCs w:val="18"/>
              </w:rPr>
            </w:pPr>
          </w:p>
          <w:p w14:paraId="70F78D82" w14:textId="77777777" w:rsidR="00E0409C" w:rsidRDefault="00567AE0">
            <w:pPr>
              <w:pStyle w:val="B1"/>
              <w:spacing w:after="0"/>
              <w:ind w:left="284"/>
              <w:rPr>
                <w:sz w:val="16"/>
                <w:szCs w:val="16"/>
              </w:rPr>
            </w:pPr>
            <w:r>
              <w:rPr>
                <w:sz w:val="16"/>
                <w:szCs w:val="16"/>
              </w:rPr>
              <w:t>1&gt;</w:t>
            </w:r>
            <w:r>
              <w:rPr>
                <w:sz w:val="16"/>
                <w:szCs w:val="16"/>
              </w:rPr>
              <w:tab/>
              <w:t xml:space="preserve">if in RRC_INACTIVE and the UE has joined one or more MBS session(s) indicated by the </w:t>
            </w:r>
            <w:r>
              <w:rPr>
                <w:i/>
                <w:sz w:val="16"/>
                <w:szCs w:val="16"/>
              </w:rPr>
              <w:t>TMGI(s)</w:t>
            </w:r>
            <w:r>
              <w:rPr>
                <w:sz w:val="16"/>
                <w:szCs w:val="16"/>
              </w:rPr>
              <w:t xml:space="preserve"> included in the </w:t>
            </w:r>
            <w:proofErr w:type="spellStart"/>
            <w:r>
              <w:rPr>
                <w:i/>
                <w:sz w:val="16"/>
                <w:szCs w:val="16"/>
              </w:rPr>
              <w:t>pagingGroupList</w:t>
            </w:r>
            <w:proofErr w:type="spellEnd"/>
            <w:ins w:id="193" w:author="Anil Agiwal" w:date="2023-04-05T08:08:00Z">
              <w:r>
                <w:rPr>
                  <w:sz w:val="16"/>
                  <w:szCs w:val="16"/>
                </w:rPr>
                <w:t>,</w:t>
              </w:r>
            </w:ins>
            <w:ins w:id="194" w:author="Ericsson Martin" w:date="2023-04-16T17:49:00Z">
              <w:r>
                <w:rPr>
                  <w:sz w:val="16"/>
                  <w:szCs w:val="16"/>
                </w:rPr>
                <w:t xml:space="preserve"> </w:t>
              </w:r>
              <w:r>
                <w:rPr>
                  <w:sz w:val="16"/>
                  <w:szCs w:val="16"/>
                  <w:highlight w:val="cyan"/>
                </w:rPr>
                <w:t xml:space="preserve">and </w:t>
              </w:r>
              <w:proofErr w:type="spellStart"/>
              <w:r>
                <w:rPr>
                  <w:i/>
                  <w:sz w:val="16"/>
                  <w:szCs w:val="16"/>
                  <w:highlight w:val="cyan"/>
                </w:rPr>
                <w:t>PagingRecord</w:t>
              </w:r>
            </w:ins>
            <w:ins w:id="195" w:author="Ericsson Martin" w:date="2023-04-16T17:50:00Z">
              <w:r>
                <w:rPr>
                  <w:i/>
                  <w:sz w:val="16"/>
                  <w:szCs w:val="16"/>
                  <w:highlight w:val="cyan"/>
                </w:rPr>
                <w:t>list</w:t>
              </w:r>
            </w:ins>
            <w:proofErr w:type="spellEnd"/>
            <w:ins w:id="196" w:author="Ericsson Martin" w:date="2023-04-16T17:49:00Z">
              <w:r>
                <w:rPr>
                  <w:sz w:val="16"/>
                  <w:szCs w:val="16"/>
                  <w:highlight w:val="cyan"/>
                </w:rPr>
                <w:t xml:space="preserve"> is</w:t>
              </w:r>
            </w:ins>
            <w:ins w:id="197" w:author="Anil Agiwal" w:date="2023-04-05T08:08:00Z">
              <w:r>
                <w:rPr>
                  <w:sz w:val="16"/>
                  <w:szCs w:val="16"/>
                </w:rPr>
                <w:t xml:space="preserve"> included in the </w:t>
              </w:r>
              <w:r>
                <w:rPr>
                  <w:i/>
                  <w:sz w:val="16"/>
                  <w:szCs w:val="16"/>
                </w:rPr>
                <w:t>Paging</w:t>
              </w:r>
              <w:r>
                <w:rPr>
                  <w:sz w:val="16"/>
                  <w:szCs w:val="16"/>
                </w:rPr>
                <w:t xml:space="preserve"> message</w:t>
              </w:r>
            </w:ins>
            <w:r>
              <w:rPr>
                <w:sz w:val="16"/>
                <w:szCs w:val="16"/>
              </w:rPr>
              <w:t>:</w:t>
            </w:r>
          </w:p>
          <w:p w14:paraId="63FCA90A" w14:textId="77777777" w:rsidR="00E0409C" w:rsidRDefault="00E0409C">
            <w:pPr>
              <w:overflowPunct w:val="0"/>
              <w:autoSpaceDE w:val="0"/>
              <w:autoSpaceDN w:val="0"/>
              <w:adjustRightInd w:val="0"/>
              <w:spacing w:after="0"/>
              <w:textAlignment w:val="baseline"/>
              <w:rPr>
                <w:rFonts w:ascii="Times New Roman" w:hAnsi="Times New Roman"/>
                <w:sz w:val="18"/>
                <w:szCs w:val="18"/>
              </w:rPr>
            </w:pPr>
          </w:p>
          <w:p w14:paraId="6EEDC55D" w14:textId="77777777" w:rsidR="00E0409C" w:rsidRDefault="00567AE0">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End add “List” here:</w:t>
            </w:r>
          </w:p>
          <w:p w14:paraId="32B96DBB" w14:textId="77777777" w:rsidR="00E0409C" w:rsidRDefault="00E0409C">
            <w:pPr>
              <w:overflowPunct w:val="0"/>
              <w:autoSpaceDE w:val="0"/>
              <w:autoSpaceDN w:val="0"/>
              <w:adjustRightInd w:val="0"/>
              <w:spacing w:after="0"/>
              <w:textAlignment w:val="baseline"/>
              <w:rPr>
                <w:rFonts w:ascii="Times New Roman" w:hAnsi="Times New Roman"/>
                <w:sz w:val="18"/>
                <w:szCs w:val="18"/>
              </w:rPr>
            </w:pPr>
          </w:p>
          <w:p w14:paraId="0EB37CF9" w14:textId="77777777" w:rsidR="00E0409C" w:rsidRDefault="00567AE0">
            <w:pPr>
              <w:pStyle w:val="B2"/>
              <w:spacing w:after="0"/>
              <w:ind w:left="567"/>
              <w:rPr>
                <w:sz w:val="16"/>
                <w:szCs w:val="16"/>
              </w:rPr>
            </w:pPr>
            <w:ins w:id="198" w:author="Anil Agiwal" w:date="2023-04-05T08:09:00Z">
              <w:r>
                <w:rPr>
                  <w:sz w:val="16"/>
                  <w:szCs w:val="16"/>
                </w:rPr>
                <w:t xml:space="preserve">2&gt; if </w:t>
              </w:r>
              <w:proofErr w:type="spellStart"/>
              <w:r>
                <w:rPr>
                  <w:i/>
                  <w:sz w:val="16"/>
                  <w:szCs w:val="16"/>
                </w:rPr>
                <w:t>PagingRecord</w:t>
              </w:r>
            </w:ins>
            <w:ins w:id="199" w:author="Ericsson Martin" w:date="2023-04-16T17:51:00Z">
              <w:r>
                <w:rPr>
                  <w:i/>
                  <w:sz w:val="16"/>
                  <w:szCs w:val="16"/>
                  <w:highlight w:val="cyan"/>
                </w:rPr>
                <w:t>List</w:t>
              </w:r>
            </w:ins>
            <w:proofErr w:type="spellEnd"/>
            <w:ins w:id="200" w:author="Anil Agiwal" w:date="2023-04-05T08:09:00Z">
              <w:r>
                <w:rPr>
                  <w:sz w:val="16"/>
                  <w:szCs w:val="16"/>
                </w:rPr>
                <w:t xml:space="preserve"> i</w:t>
              </w:r>
            </w:ins>
            <w:ins w:id="201" w:author="Anil Agiwal" w:date="2023-04-05T08:10:00Z">
              <w:r>
                <w:rPr>
                  <w:sz w:val="16"/>
                  <w:szCs w:val="16"/>
                </w:rPr>
                <w:t xml:space="preserve">s not included in the </w:t>
              </w:r>
              <w:r>
                <w:rPr>
                  <w:i/>
                  <w:sz w:val="16"/>
                  <w:szCs w:val="16"/>
                </w:rPr>
                <w:t>Paging</w:t>
              </w:r>
              <w:r>
                <w:rPr>
                  <w:sz w:val="16"/>
                  <w:szCs w:val="16"/>
                </w:rPr>
                <w:t xml:space="preserve"> message</w:t>
              </w:r>
            </w:ins>
            <w:r>
              <w:rPr>
                <w:sz w:val="16"/>
                <w:szCs w:val="16"/>
              </w:rPr>
              <w:t>:</w:t>
            </w:r>
          </w:p>
          <w:p w14:paraId="16CE0E5D" w14:textId="77777777" w:rsidR="00E0409C" w:rsidRDefault="00E0409C">
            <w:pPr>
              <w:overflowPunct w:val="0"/>
              <w:autoSpaceDE w:val="0"/>
              <w:autoSpaceDN w:val="0"/>
              <w:adjustRightInd w:val="0"/>
              <w:spacing w:after="0"/>
              <w:textAlignment w:val="baseline"/>
              <w:rPr>
                <w:rFonts w:ascii="Times New Roman" w:hAnsi="Times New Roman"/>
                <w:sz w:val="18"/>
                <w:szCs w:val="18"/>
              </w:rPr>
            </w:pPr>
          </w:p>
        </w:tc>
      </w:tr>
      <w:tr w:rsidR="00E0409C" w14:paraId="6E9A3B1A" w14:textId="77777777">
        <w:tc>
          <w:tcPr>
            <w:tcW w:w="1588" w:type="dxa"/>
            <w:vAlign w:val="center"/>
          </w:tcPr>
          <w:p w14:paraId="61ECD2D2"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5560AF02"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Intent ok, see comments</w:t>
            </w:r>
          </w:p>
        </w:tc>
        <w:tc>
          <w:tcPr>
            <w:tcW w:w="6663" w:type="dxa"/>
            <w:shd w:val="clear" w:color="auto" w:fill="auto"/>
            <w:vAlign w:val="center"/>
          </w:tcPr>
          <w:p w14:paraId="7926CF11"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new condition “2&gt; if </w:t>
            </w:r>
            <w:proofErr w:type="spellStart"/>
            <w:r>
              <w:rPr>
                <w:rFonts w:ascii="Times New Roman" w:eastAsia="Times New Roman" w:hAnsi="Times New Roman"/>
                <w:sz w:val="18"/>
                <w:szCs w:val="18"/>
                <w:lang w:val="en-GB" w:eastAsia="zh-CN"/>
              </w:rPr>
              <w:t>PagingRecord</w:t>
            </w:r>
            <w:proofErr w:type="spellEnd"/>
            <w:r>
              <w:rPr>
                <w:rFonts w:ascii="Times New Roman" w:eastAsia="Times New Roman" w:hAnsi="Times New Roman"/>
                <w:sz w:val="18"/>
                <w:szCs w:val="18"/>
                <w:lang w:val="en-GB" w:eastAsia="zh-CN"/>
              </w:rPr>
              <w:t xml:space="preserve"> is not included in the Paging message:” can be the first condition. Then the existing “if included in the Paging message" becomes redundant and can be removed as shown below. Also agree to Ericsson’s comment that “List” is missing in the </w:t>
            </w:r>
            <w:proofErr w:type="spellStart"/>
            <w:r>
              <w:rPr>
                <w:rFonts w:ascii="Times New Roman" w:eastAsia="Times New Roman" w:hAnsi="Times New Roman"/>
                <w:sz w:val="18"/>
                <w:szCs w:val="18"/>
                <w:lang w:val="en-GB" w:eastAsia="zh-CN"/>
              </w:rPr>
              <w:t>PagingRecor</w:t>
            </w:r>
            <w:r>
              <w:rPr>
                <w:rFonts w:ascii="Times New Roman" w:eastAsia="Times New Roman" w:hAnsi="Times New Roman"/>
                <w:sz w:val="18"/>
                <w:szCs w:val="18"/>
                <w:highlight w:val="cyan"/>
                <w:lang w:val="en-GB" w:eastAsia="zh-CN"/>
              </w:rPr>
              <w:t>List</w:t>
            </w:r>
            <w:proofErr w:type="spellEnd"/>
            <w:r>
              <w:rPr>
                <w:rFonts w:ascii="Times New Roman" w:eastAsia="Times New Roman" w:hAnsi="Times New Roman"/>
                <w:sz w:val="18"/>
                <w:szCs w:val="18"/>
                <w:lang w:val="en-GB" w:eastAsia="zh-CN"/>
              </w:rPr>
              <w:t>.</w:t>
            </w:r>
          </w:p>
          <w:p w14:paraId="60E2BC3B" w14:textId="77777777" w:rsidR="00E0409C" w:rsidRDefault="00E0409C">
            <w:pPr>
              <w:pStyle w:val="B1"/>
              <w:spacing w:after="0"/>
              <w:ind w:left="0" w:firstLine="0"/>
              <w:rPr>
                <w:sz w:val="16"/>
                <w:szCs w:val="16"/>
              </w:rPr>
            </w:pPr>
          </w:p>
          <w:p w14:paraId="755C036A" w14:textId="77777777" w:rsidR="00E0409C" w:rsidRDefault="00567AE0">
            <w:pPr>
              <w:pStyle w:val="B2"/>
              <w:spacing w:after="0"/>
              <w:ind w:left="567"/>
              <w:rPr>
                <w:color w:val="FF0000"/>
                <w:sz w:val="16"/>
                <w:szCs w:val="16"/>
              </w:rPr>
            </w:pPr>
            <w:r>
              <w:rPr>
                <w:color w:val="FF0000"/>
                <w:sz w:val="16"/>
                <w:szCs w:val="16"/>
              </w:rPr>
              <w:t xml:space="preserve">2&gt; if </w:t>
            </w:r>
            <w:proofErr w:type="spellStart"/>
            <w:r>
              <w:rPr>
                <w:i/>
                <w:color w:val="FF0000"/>
                <w:sz w:val="16"/>
                <w:szCs w:val="16"/>
              </w:rPr>
              <w:t>PagingRecordList</w:t>
            </w:r>
            <w:proofErr w:type="spellEnd"/>
            <w:r>
              <w:rPr>
                <w:color w:val="FF0000"/>
                <w:sz w:val="16"/>
                <w:szCs w:val="16"/>
              </w:rPr>
              <w:t xml:space="preserve"> is not included in the </w:t>
            </w:r>
            <w:r>
              <w:rPr>
                <w:i/>
                <w:color w:val="FF0000"/>
                <w:sz w:val="16"/>
                <w:szCs w:val="16"/>
              </w:rPr>
              <w:t>Paging</w:t>
            </w:r>
            <w:r>
              <w:rPr>
                <w:color w:val="FF0000"/>
                <w:sz w:val="16"/>
                <w:szCs w:val="16"/>
              </w:rPr>
              <w:t xml:space="preserve"> message, or</w:t>
            </w:r>
          </w:p>
          <w:p w14:paraId="65FBED7F" w14:textId="77777777" w:rsidR="00E0409C" w:rsidRDefault="00567AE0">
            <w:pPr>
              <w:pStyle w:val="B2"/>
              <w:spacing w:after="0"/>
              <w:ind w:left="567"/>
              <w:rPr>
                <w:sz w:val="16"/>
                <w:szCs w:val="16"/>
              </w:rPr>
            </w:pPr>
            <w:r>
              <w:rPr>
                <w:sz w:val="16"/>
                <w:szCs w:val="16"/>
              </w:rPr>
              <w:t>2&gt;</w:t>
            </w:r>
            <w:r>
              <w:rPr>
                <w:sz w:val="16"/>
                <w:szCs w:val="16"/>
              </w:rPr>
              <w:tab/>
              <w:t xml:space="preserve">if none of the </w:t>
            </w:r>
            <w:proofErr w:type="spellStart"/>
            <w:r>
              <w:rPr>
                <w:i/>
                <w:sz w:val="16"/>
                <w:szCs w:val="16"/>
              </w:rPr>
              <w:t>ue</w:t>
            </w:r>
            <w:proofErr w:type="spellEnd"/>
            <w:r>
              <w:rPr>
                <w:i/>
                <w:sz w:val="16"/>
                <w:szCs w:val="16"/>
              </w:rPr>
              <w:t>-Identity</w:t>
            </w:r>
            <w:r>
              <w:rPr>
                <w:sz w:val="16"/>
                <w:szCs w:val="16"/>
              </w:rPr>
              <w:t xml:space="preserve"> included in any of the </w:t>
            </w:r>
            <w:proofErr w:type="spellStart"/>
            <w:r>
              <w:rPr>
                <w:i/>
                <w:sz w:val="16"/>
                <w:szCs w:val="16"/>
              </w:rPr>
              <w:t>PagingRecord</w:t>
            </w:r>
            <w:proofErr w:type="spellEnd"/>
            <w:r>
              <w:rPr>
                <w:strike/>
                <w:color w:val="FF0000"/>
                <w:sz w:val="16"/>
                <w:szCs w:val="16"/>
              </w:rPr>
              <w:t xml:space="preserve">, if included in the </w:t>
            </w:r>
            <w:r>
              <w:rPr>
                <w:i/>
                <w:strike/>
                <w:color w:val="FF0000"/>
                <w:sz w:val="16"/>
                <w:szCs w:val="16"/>
              </w:rPr>
              <w:t>Paging</w:t>
            </w:r>
            <w:r>
              <w:rPr>
                <w:strike/>
                <w:color w:val="FF0000"/>
                <w:sz w:val="16"/>
                <w:szCs w:val="16"/>
              </w:rPr>
              <w:t xml:space="preserve"> message,</w:t>
            </w:r>
            <w:r>
              <w:rPr>
                <w:sz w:val="16"/>
                <w:szCs w:val="16"/>
              </w:rPr>
              <w:t xml:space="preserve"> matches the UE identity allocated by upper layers:</w:t>
            </w:r>
          </w:p>
          <w:p w14:paraId="0CD301DF"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hAnsi="Times New Roman"/>
                <w:sz w:val="16"/>
                <w:szCs w:val="16"/>
              </w:rPr>
              <w:t xml:space="preserve">             3&gt;</w:t>
            </w:r>
            <w:r>
              <w:rPr>
                <w:rFonts w:ascii="Times New Roman" w:hAnsi="Times New Roman"/>
                <w:sz w:val="16"/>
                <w:szCs w:val="16"/>
              </w:rPr>
              <w:tab/>
              <w:t>initiate the RRC connection resumption procedure…</w:t>
            </w:r>
          </w:p>
          <w:p w14:paraId="15FB8E99"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4762CC7C" w14:textId="77777777">
        <w:tc>
          <w:tcPr>
            <w:tcW w:w="1588" w:type="dxa"/>
            <w:vAlign w:val="center"/>
          </w:tcPr>
          <w:p w14:paraId="2DDA4524"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299B30C0"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6663" w:type="dxa"/>
            <w:shd w:val="clear" w:color="auto" w:fill="auto"/>
            <w:vAlign w:val="center"/>
          </w:tcPr>
          <w:p w14:paraId="41A9F1D8"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On the ambiguity of </w:t>
            </w:r>
            <w:r>
              <w:rPr>
                <w:rFonts w:ascii="Times New Roman" w:eastAsiaTheme="minorEastAsia" w:hAnsi="Times New Roman"/>
                <w:sz w:val="18"/>
                <w:szCs w:val="18"/>
                <w:lang w:val="en-GB" w:eastAsia="zh-CN"/>
              </w:rPr>
              <w:t>“</w:t>
            </w:r>
            <w:r>
              <w:rPr>
                <w:sz w:val="16"/>
                <w:szCs w:val="16"/>
                <w:highlight w:val="cyan"/>
              </w:rPr>
              <w:t>if any</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 mentioned by </w:t>
            </w:r>
            <w:proofErr w:type="spellStart"/>
            <w:proofErr w:type="gramStart"/>
            <w:r>
              <w:rPr>
                <w:rFonts w:ascii="Times New Roman" w:eastAsiaTheme="minorEastAsia" w:hAnsi="Times New Roman" w:hint="eastAsia"/>
                <w:sz w:val="18"/>
                <w:szCs w:val="18"/>
                <w:lang w:val="en-GB" w:eastAsia="zh-CN"/>
              </w:rPr>
              <w:t>Ericsson,we</w:t>
            </w:r>
            <w:proofErr w:type="spellEnd"/>
            <w:proofErr w:type="gramEnd"/>
            <w:r>
              <w:rPr>
                <w:rFonts w:ascii="Times New Roman" w:eastAsiaTheme="minorEastAsia" w:hAnsi="Times New Roman" w:hint="eastAsia"/>
                <w:sz w:val="18"/>
                <w:szCs w:val="18"/>
                <w:lang w:val="en-GB" w:eastAsia="zh-CN"/>
              </w:rPr>
              <w:t xml:space="preserve"> understand the intention is to say if </w:t>
            </w:r>
            <w:proofErr w:type="spellStart"/>
            <w:r>
              <w:rPr>
                <w:rFonts w:ascii="Times New Roman" w:eastAsiaTheme="minorEastAsia" w:hAnsi="Times New Roman"/>
                <w:sz w:val="18"/>
                <w:szCs w:val="18"/>
                <w:lang w:val="en-GB" w:eastAsia="zh-CN"/>
              </w:rPr>
              <w:t>pagingGroupList</w:t>
            </w:r>
            <w:proofErr w:type="spellEnd"/>
            <w:r>
              <w:rPr>
                <w:rFonts w:ascii="Times New Roman" w:eastAsiaTheme="minorEastAsia" w:hAnsi="Times New Roman"/>
                <w:sz w:val="18"/>
                <w:szCs w:val="18"/>
                <w:lang w:val="en-GB" w:eastAsia="zh-CN"/>
              </w:rPr>
              <w:t xml:space="preserve"> is present</w:t>
            </w:r>
            <w:r>
              <w:rPr>
                <w:rFonts w:ascii="Times New Roman" w:eastAsiaTheme="minorEastAsia" w:hAnsi="Times New Roman" w:hint="eastAsia"/>
                <w:sz w:val="18"/>
                <w:szCs w:val="18"/>
                <w:lang w:val="en-GB" w:eastAsia="zh-CN"/>
              </w:rPr>
              <w:t xml:space="preserve"> in PAGING </w:t>
            </w:r>
            <w:proofErr w:type="spellStart"/>
            <w:r>
              <w:rPr>
                <w:rFonts w:ascii="Times New Roman" w:eastAsiaTheme="minorEastAsia" w:hAnsi="Times New Roman" w:hint="eastAsia"/>
                <w:sz w:val="18"/>
                <w:szCs w:val="18"/>
                <w:lang w:val="en-GB" w:eastAsia="zh-CN"/>
              </w:rPr>
              <w:t>message,so</w:t>
            </w:r>
            <w:proofErr w:type="spellEnd"/>
            <w:r>
              <w:rPr>
                <w:rFonts w:ascii="Times New Roman" w:eastAsiaTheme="minorEastAsia" w:hAnsi="Times New Roman" w:hint="eastAsia"/>
                <w:sz w:val="18"/>
                <w:szCs w:val="18"/>
                <w:lang w:val="en-GB" w:eastAsia="zh-CN"/>
              </w:rPr>
              <w:t xml:space="preserve"> suggest a rewording as below,</w:t>
            </w:r>
          </w:p>
          <w:p w14:paraId="2FAFB8DF" w14:textId="77777777" w:rsidR="00E0409C" w:rsidRDefault="00E0409C">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
          <w:p w14:paraId="03540ED8" w14:textId="77777777" w:rsidR="00E0409C" w:rsidRDefault="00567AE0">
            <w:pPr>
              <w:pStyle w:val="B1"/>
              <w:spacing w:after="0"/>
              <w:ind w:left="284"/>
              <w:rPr>
                <w:sz w:val="16"/>
                <w:szCs w:val="16"/>
              </w:rPr>
            </w:pPr>
            <w:r>
              <w:rPr>
                <w:sz w:val="16"/>
                <w:szCs w:val="16"/>
              </w:rPr>
              <w:t>1&gt;</w:t>
            </w:r>
            <w:r>
              <w:rPr>
                <w:sz w:val="16"/>
                <w:szCs w:val="16"/>
              </w:rPr>
              <w:tab/>
              <w:t xml:space="preserve">if in RRC_INACTIVE and the UE has joined one or more MBS session(s) indicated by the </w:t>
            </w:r>
            <w:r>
              <w:rPr>
                <w:i/>
                <w:sz w:val="16"/>
                <w:szCs w:val="16"/>
              </w:rPr>
              <w:t>TMGI(s)</w:t>
            </w:r>
            <w:r>
              <w:rPr>
                <w:sz w:val="16"/>
                <w:szCs w:val="16"/>
              </w:rPr>
              <w:t xml:space="preserve"> included in the </w:t>
            </w:r>
            <w:proofErr w:type="spellStart"/>
            <w:r>
              <w:rPr>
                <w:i/>
                <w:sz w:val="16"/>
                <w:szCs w:val="16"/>
              </w:rPr>
              <w:t>pagingGroupList</w:t>
            </w:r>
            <w:proofErr w:type="spellEnd"/>
            <w:ins w:id="202" w:author="CATT" w:date="2023-04-18T14:23:00Z">
              <w:r>
                <w:rPr>
                  <w:sz w:val="16"/>
                  <w:szCs w:val="16"/>
                </w:rPr>
                <w:t xml:space="preserve">, if </w:t>
              </w:r>
              <w:proofErr w:type="spellStart"/>
              <w:r>
                <w:rPr>
                  <w:sz w:val="16"/>
                  <w:szCs w:val="16"/>
                </w:rPr>
                <w:t>pagingGroupList</w:t>
              </w:r>
              <w:proofErr w:type="spellEnd"/>
              <w:r>
                <w:rPr>
                  <w:rFonts w:eastAsiaTheme="minorEastAsia" w:hint="eastAsia"/>
                  <w:sz w:val="16"/>
                  <w:szCs w:val="16"/>
                  <w:lang w:eastAsia="zh-CN"/>
                </w:rPr>
                <w:t xml:space="preserve"> is present</w:t>
              </w:r>
            </w:ins>
            <w:r>
              <w:rPr>
                <w:sz w:val="16"/>
                <w:szCs w:val="16"/>
              </w:rPr>
              <w:t>:</w:t>
            </w:r>
          </w:p>
          <w:p w14:paraId="4ACA210D" w14:textId="77777777" w:rsidR="00E0409C" w:rsidRDefault="00E0409C">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
        </w:tc>
      </w:tr>
      <w:tr w:rsidR="00E0409C" w14:paraId="1818CAE7" w14:textId="77777777">
        <w:tc>
          <w:tcPr>
            <w:tcW w:w="1588" w:type="dxa"/>
            <w:vAlign w:val="center"/>
          </w:tcPr>
          <w:p w14:paraId="344B9CF2"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53D0B8F8"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OK</w:t>
            </w:r>
          </w:p>
        </w:tc>
        <w:tc>
          <w:tcPr>
            <w:tcW w:w="6663" w:type="dxa"/>
            <w:shd w:val="clear" w:color="auto" w:fill="auto"/>
            <w:vAlign w:val="center"/>
          </w:tcPr>
          <w:p w14:paraId="0954DFC2"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6A4069A4" w14:textId="77777777">
        <w:tc>
          <w:tcPr>
            <w:tcW w:w="1588" w:type="dxa"/>
            <w:vAlign w:val="center"/>
          </w:tcPr>
          <w:p w14:paraId="0A2CC6F4" w14:textId="77777777" w:rsidR="00E0409C" w:rsidRPr="00053003" w:rsidRDefault="00053003">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72D9399B" w14:textId="77777777" w:rsidR="00E0409C" w:rsidRPr="00053003" w:rsidRDefault="00053003">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663" w:type="dxa"/>
            <w:shd w:val="clear" w:color="auto" w:fill="auto"/>
            <w:vAlign w:val="center"/>
          </w:tcPr>
          <w:p w14:paraId="1283EDA4" w14:textId="77777777" w:rsidR="00E0409C" w:rsidRPr="00053003" w:rsidRDefault="00053003">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The current text with “</w:t>
            </w:r>
            <w:r>
              <w:rPr>
                <w:sz w:val="16"/>
                <w:szCs w:val="16"/>
              </w:rPr>
              <w:t xml:space="preserve">if included in the </w:t>
            </w:r>
            <w:r>
              <w:rPr>
                <w:i/>
                <w:sz w:val="16"/>
                <w:szCs w:val="16"/>
              </w:rPr>
              <w:t>Paging</w:t>
            </w:r>
            <w:r>
              <w:rPr>
                <w:sz w:val="16"/>
                <w:szCs w:val="16"/>
              </w:rPr>
              <w:t xml:space="preserve"> message</w:t>
            </w:r>
            <w:r>
              <w:rPr>
                <w:rFonts w:ascii="Times New Roman" w:eastAsiaTheme="minorEastAsia" w:hAnsi="Times New Roman"/>
                <w:sz w:val="18"/>
                <w:szCs w:val="18"/>
                <w:lang w:val="en-GB" w:eastAsia="zh-CN"/>
              </w:rPr>
              <w:t xml:space="preserve">” has covered the meaning. Nothing is wrong. </w:t>
            </w:r>
          </w:p>
        </w:tc>
      </w:tr>
      <w:tr w:rsidR="00313DEB" w14:paraId="3BB89674" w14:textId="77777777">
        <w:tc>
          <w:tcPr>
            <w:tcW w:w="1588" w:type="dxa"/>
            <w:vAlign w:val="center"/>
          </w:tcPr>
          <w:p w14:paraId="4421BA34" w14:textId="777777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34" w:type="dxa"/>
            <w:shd w:val="clear" w:color="auto" w:fill="auto"/>
            <w:vAlign w:val="center"/>
          </w:tcPr>
          <w:p w14:paraId="5CF13FDF" w14:textId="777777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2E2C25D4" w14:textId="77777777" w:rsidR="00313DEB" w:rsidRPr="00B64B4B" w:rsidRDefault="00313DEB" w:rsidP="00313DEB">
            <w:pPr>
              <w:overflowPunct w:val="0"/>
              <w:autoSpaceDE w:val="0"/>
              <w:autoSpaceDN w:val="0"/>
              <w:adjustRightInd w:val="0"/>
              <w:spacing w:after="0"/>
              <w:textAlignment w:val="baseline"/>
              <w:rPr>
                <w:rFonts w:ascii="Times New Roman" w:eastAsia="Times New Roman" w:hAnsi="Times New Roman"/>
                <w:sz w:val="18"/>
                <w:szCs w:val="24"/>
                <w:lang w:val="en-GB" w:eastAsia="zh-CN"/>
              </w:rPr>
            </w:pPr>
            <w:r w:rsidRPr="00B64B4B">
              <w:rPr>
                <w:rFonts w:ascii="Times New Roman" w:eastAsia="Times New Roman" w:hAnsi="Times New Roman"/>
                <w:sz w:val="18"/>
                <w:szCs w:val="24"/>
                <w:lang w:val="en-GB" w:eastAsia="zh-CN"/>
              </w:rPr>
              <w:t>Regarding comments from Ericsson:</w:t>
            </w:r>
          </w:p>
          <w:p w14:paraId="6EB40B5B" w14:textId="77777777" w:rsidR="00313DEB" w:rsidRPr="00B64B4B" w:rsidRDefault="00313DEB" w:rsidP="00313DEB">
            <w:pPr>
              <w:pStyle w:val="ListParagraph"/>
              <w:numPr>
                <w:ilvl w:val="0"/>
                <w:numId w:val="9"/>
              </w:numPr>
              <w:overflowPunct w:val="0"/>
              <w:autoSpaceDE w:val="0"/>
              <w:autoSpaceDN w:val="0"/>
              <w:adjustRightInd w:val="0"/>
              <w:spacing w:after="0"/>
              <w:textAlignment w:val="baseline"/>
              <w:rPr>
                <w:rFonts w:ascii="Times New Roman" w:hAnsi="Times New Roman"/>
                <w:sz w:val="18"/>
                <w:szCs w:val="24"/>
              </w:rPr>
            </w:pPr>
            <w:r w:rsidRPr="00B64B4B">
              <w:rPr>
                <w:rFonts w:ascii="Times New Roman" w:eastAsia="Times New Roman" w:hAnsi="Times New Roman"/>
                <w:sz w:val="18"/>
                <w:szCs w:val="24"/>
                <w:lang w:val="en-GB" w:eastAsia="zh-CN"/>
              </w:rPr>
              <w:t>The change ‘</w:t>
            </w:r>
            <w:r w:rsidRPr="00B64B4B">
              <w:rPr>
                <w:rFonts w:ascii="Times New Roman" w:eastAsia="Times New Roman" w:hAnsi="Times New Roman"/>
                <w:sz w:val="18"/>
                <w:szCs w:val="24"/>
                <w:highlight w:val="cyan"/>
                <w:lang w:val="en-GB" w:eastAsia="zh-CN"/>
              </w:rPr>
              <w:t>If any’</w:t>
            </w:r>
            <w:r w:rsidRPr="00B64B4B">
              <w:rPr>
                <w:rFonts w:ascii="Times New Roman" w:eastAsia="Times New Roman" w:hAnsi="Times New Roman"/>
                <w:sz w:val="18"/>
                <w:szCs w:val="24"/>
                <w:lang w:val="en-GB" w:eastAsia="zh-CN"/>
              </w:rPr>
              <w:t xml:space="preserve"> is not related to paging records. </w:t>
            </w:r>
            <w:proofErr w:type="spellStart"/>
            <w:r w:rsidRPr="00B64B4B">
              <w:rPr>
                <w:rFonts w:ascii="Times New Roman" w:hAnsi="Times New Roman"/>
                <w:i/>
                <w:sz w:val="18"/>
                <w:szCs w:val="24"/>
              </w:rPr>
              <w:t>pagingGroupList</w:t>
            </w:r>
            <w:proofErr w:type="spellEnd"/>
            <w:r w:rsidRPr="00B64B4B">
              <w:rPr>
                <w:rFonts w:ascii="Times New Roman" w:hAnsi="Times New Roman"/>
                <w:i/>
                <w:sz w:val="18"/>
                <w:szCs w:val="24"/>
              </w:rPr>
              <w:t xml:space="preserve"> </w:t>
            </w:r>
            <w:r w:rsidRPr="00B64B4B">
              <w:rPr>
                <w:rFonts w:ascii="Times New Roman" w:hAnsi="Times New Roman"/>
                <w:sz w:val="18"/>
                <w:szCs w:val="24"/>
              </w:rPr>
              <w:t>may not be included in the paging message. ‘</w:t>
            </w:r>
            <w:proofErr w:type="gramStart"/>
            <w:r w:rsidRPr="00B64B4B">
              <w:rPr>
                <w:rFonts w:ascii="Times New Roman" w:hAnsi="Times New Roman"/>
                <w:sz w:val="18"/>
                <w:szCs w:val="24"/>
                <w:highlight w:val="cyan"/>
              </w:rPr>
              <w:t>if</w:t>
            </w:r>
            <w:proofErr w:type="gramEnd"/>
            <w:r w:rsidRPr="00B64B4B">
              <w:rPr>
                <w:rFonts w:ascii="Times New Roman" w:hAnsi="Times New Roman"/>
                <w:sz w:val="18"/>
                <w:szCs w:val="24"/>
                <w:highlight w:val="cyan"/>
              </w:rPr>
              <w:t xml:space="preserve"> any’ in the text </w:t>
            </w:r>
            <w:r w:rsidRPr="00B64B4B">
              <w:rPr>
                <w:rFonts w:ascii="Times New Roman" w:hAnsi="Times New Roman"/>
                <w:sz w:val="18"/>
                <w:szCs w:val="24"/>
              </w:rPr>
              <w:t>‘</w:t>
            </w:r>
            <w:r w:rsidRPr="00B64B4B">
              <w:rPr>
                <w:rFonts w:ascii="Times New Roman" w:hAnsi="Times New Roman"/>
                <w:color w:val="FF0000"/>
                <w:sz w:val="18"/>
                <w:szCs w:val="24"/>
                <w:u w:val="single"/>
              </w:rPr>
              <w:t xml:space="preserve">if any, included in the </w:t>
            </w:r>
            <w:r w:rsidRPr="00B64B4B">
              <w:rPr>
                <w:rFonts w:ascii="Times New Roman" w:hAnsi="Times New Roman"/>
                <w:i/>
                <w:color w:val="FF0000"/>
                <w:sz w:val="18"/>
                <w:szCs w:val="24"/>
                <w:u w:val="single"/>
              </w:rPr>
              <w:t>Paging</w:t>
            </w:r>
            <w:r w:rsidRPr="00B64B4B">
              <w:rPr>
                <w:rFonts w:ascii="Times New Roman" w:hAnsi="Times New Roman"/>
                <w:color w:val="FF0000"/>
                <w:sz w:val="18"/>
                <w:szCs w:val="24"/>
                <w:u w:val="single"/>
              </w:rPr>
              <w:t xml:space="preserve"> message’</w:t>
            </w:r>
            <w:r w:rsidRPr="00B64B4B">
              <w:rPr>
                <w:rFonts w:ascii="Times New Roman" w:hAnsi="Times New Roman"/>
                <w:color w:val="FF0000"/>
                <w:sz w:val="18"/>
                <w:szCs w:val="24"/>
              </w:rPr>
              <w:t xml:space="preserve"> </w:t>
            </w:r>
            <w:r w:rsidRPr="00B64B4B">
              <w:rPr>
                <w:rFonts w:ascii="Times New Roman" w:hAnsi="Times New Roman"/>
                <w:sz w:val="18"/>
                <w:szCs w:val="24"/>
              </w:rPr>
              <w:t xml:space="preserve">refers to </w:t>
            </w:r>
            <w:proofErr w:type="spellStart"/>
            <w:r w:rsidRPr="00B64B4B">
              <w:rPr>
                <w:rFonts w:ascii="Times New Roman" w:hAnsi="Times New Roman"/>
                <w:i/>
                <w:sz w:val="18"/>
                <w:szCs w:val="24"/>
              </w:rPr>
              <w:t>pagingGroupList</w:t>
            </w:r>
            <w:proofErr w:type="spellEnd"/>
            <w:r w:rsidRPr="00B64B4B">
              <w:rPr>
                <w:rFonts w:ascii="Times New Roman" w:hAnsi="Times New Roman"/>
                <w:sz w:val="18"/>
                <w:szCs w:val="24"/>
              </w:rPr>
              <w:t>.</w:t>
            </w:r>
          </w:p>
          <w:p w14:paraId="0C249DFE" w14:textId="77777777" w:rsidR="00313DEB" w:rsidRPr="00B64B4B" w:rsidRDefault="00313DEB" w:rsidP="00313DEB">
            <w:pPr>
              <w:pStyle w:val="ListParagraph"/>
              <w:overflowPunct w:val="0"/>
              <w:autoSpaceDE w:val="0"/>
              <w:autoSpaceDN w:val="0"/>
              <w:adjustRightInd w:val="0"/>
              <w:spacing w:after="0"/>
              <w:ind w:left="927"/>
              <w:textAlignment w:val="baseline"/>
              <w:rPr>
                <w:rFonts w:ascii="Times New Roman" w:hAnsi="Times New Roman"/>
                <w:sz w:val="18"/>
                <w:szCs w:val="24"/>
              </w:rPr>
            </w:pPr>
          </w:p>
          <w:p w14:paraId="73CDDD88" w14:textId="777777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B64B4B">
              <w:rPr>
                <w:rFonts w:ascii="Times New Roman" w:hAnsi="Times New Roman"/>
                <w:sz w:val="18"/>
                <w:szCs w:val="24"/>
              </w:rPr>
              <w:t xml:space="preserve">Ok for the second change. </w:t>
            </w:r>
            <w:proofErr w:type="spellStart"/>
            <w:r w:rsidRPr="00B64B4B">
              <w:rPr>
                <w:rFonts w:ascii="Times New Roman" w:hAnsi="Times New Roman"/>
                <w:i/>
                <w:sz w:val="18"/>
                <w:szCs w:val="24"/>
              </w:rPr>
              <w:t>PagingRecord</w:t>
            </w:r>
            <w:proofErr w:type="spellEnd"/>
            <w:r w:rsidRPr="00B64B4B">
              <w:rPr>
                <w:rFonts w:ascii="Times New Roman" w:hAnsi="Times New Roman"/>
                <w:i/>
                <w:sz w:val="18"/>
                <w:szCs w:val="24"/>
              </w:rPr>
              <w:t xml:space="preserve"> </w:t>
            </w:r>
            <w:r w:rsidRPr="00B64B4B">
              <w:rPr>
                <w:rFonts w:ascii="Times New Roman" w:hAnsi="Times New Roman"/>
                <w:i/>
                <w:sz w:val="18"/>
                <w:szCs w:val="24"/>
              </w:rPr>
              <w:sym w:font="Wingdings" w:char="F0E0"/>
            </w:r>
            <w:r w:rsidRPr="00B64B4B">
              <w:rPr>
                <w:rFonts w:ascii="Times New Roman" w:hAnsi="Times New Roman"/>
                <w:i/>
                <w:sz w:val="18"/>
                <w:szCs w:val="24"/>
              </w:rPr>
              <w:t xml:space="preserve"> </w:t>
            </w:r>
            <w:proofErr w:type="spellStart"/>
            <w:r w:rsidRPr="00B64B4B">
              <w:rPr>
                <w:rFonts w:ascii="Times New Roman" w:hAnsi="Times New Roman"/>
                <w:i/>
                <w:sz w:val="18"/>
                <w:szCs w:val="24"/>
              </w:rPr>
              <w:t>PagingRecordList</w:t>
            </w:r>
            <w:proofErr w:type="spellEnd"/>
          </w:p>
        </w:tc>
      </w:tr>
      <w:tr w:rsidR="00F45566" w14:paraId="3A850DD2" w14:textId="77777777">
        <w:tc>
          <w:tcPr>
            <w:tcW w:w="1588" w:type="dxa"/>
            <w:vAlign w:val="center"/>
          </w:tcPr>
          <w:p w14:paraId="3370B749"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 xml:space="preserve">uawei, </w:t>
            </w:r>
            <w:proofErr w:type="spellStart"/>
            <w:r>
              <w:rPr>
                <w:rFonts w:ascii="Times New Roman" w:eastAsiaTheme="minorEastAsia" w:hAnsi="Times New Roman"/>
                <w:sz w:val="18"/>
                <w:szCs w:val="18"/>
                <w:lang w:val="en-GB" w:eastAsia="zh-CN"/>
              </w:rPr>
              <w:t>HiSilicon</w:t>
            </w:r>
            <w:proofErr w:type="spellEnd"/>
          </w:p>
        </w:tc>
        <w:tc>
          <w:tcPr>
            <w:tcW w:w="1134" w:type="dxa"/>
            <w:shd w:val="clear" w:color="auto" w:fill="auto"/>
            <w:vAlign w:val="center"/>
          </w:tcPr>
          <w:p w14:paraId="06342884"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 xml:space="preserve">See </w:t>
            </w:r>
            <w:r>
              <w:rPr>
                <w:rFonts w:ascii="Times New Roman" w:eastAsiaTheme="minorEastAsia" w:hAnsi="Times New Roman"/>
                <w:sz w:val="18"/>
                <w:szCs w:val="18"/>
                <w:lang w:val="en-GB" w:eastAsia="zh-CN"/>
              </w:rPr>
              <w:lastRenderedPageBreak/>
              <w:t>comments</w:t>
            </w:r>
          </w:p>
        </w:tc>
        <w:tc>
          <w:tcPr>
            <w:tcW w:w="6663" w:type="dxa"/>
            <w:shd w:val="clear" w:color="auto" w:fill="auto"/>
            <w:vAlign w:val="center"/>
          </w:tcPr>
          <w:p w14:paraId="1A02FDE3" w14:textId="77777777" w:rsidR="00F45566" w:rsidRDefault="00F45566" w:rsidP="00F4556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lastRenderedPageBreak/>
              <w:t>The 1</w:t>
            </w:r>
            <w:r w:rsidRPr="00BC35C0">
              <w:rPr>
                <w:rFonts w:ascii="Times New Roman" w:eastAsiaTheme="minorEastAsia" w:hAnsi="Times New Roman"/>
                <w:sz w:val="18"/>
                <w:szCs w:val="18"/>
                <w:vertAlign w:val="superscript"/>
                <w:lang w:val="en-GB" w:eastAsia="zh-CN"/>
              </w:rPr>
              <w:t>st</w:t>
            </w:r>
            <w:r>
              <w:rPr>
                <w:rFonts w:ascii="Times New Roman" w:eastAsiaTheme="minorEastAsia" w:hAnsi="Times New Roman"/>
                <w:sz w:val="18"/>
                <w:szCs w:val="18"/>
                <w:lang w:val="en-GB" w:eastAsia="zh-CN"/>
              </w:rPr>
              <w:t xml:space="preserve"> change is not needed. There should be no misunderstanding even without it.</w:t>
            </w:r>
          </w:p>
          <w:p w14:paraId="7FD2AE33" w14:textId="77777777" w:rsidR="00F45566" w:rsidRDefault="00F45566" w:rsidP="00F4556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
          <w:p w14:paraId="5071D855"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On the 2</w:t>
            </w:r>
            <w:r w:rsidRPr="00030F56">
              <w:rPr>
                <w:rFonts w:ascii="Times New Roman" w:eastAsiaTheme="minorEastAsia" w:hAnsi="Times New Roman"/>
                <w:sz w:val="18"/>
                <w:szCs w:val="18"/>
                <w:vertAlign w:val="superscript"/>
                <w:lang w:val="en-GB" w:eastAsia="zh-CN"/>
              </w:rPr>
              <w:t>nd</w:t>
            </w:r>
            <w:r>
              <w:rPr>
                <w:rFonts w:ascii="Times New Roman" w:eastAsiaTheme="minorEastAsia" w:hAnsi="Times New Roman"/>
                <w:sz w:val="18"/>
                <w:szCs w:val="18"/>
                <w:lang w:val="en-GB" w:eastAsia="zh-CN"/>
              </w:rPr>
              <w:t xml:space="preserve"> change, it looks fine to us. QC’s wording is also OK.</w:t>
            </w:r>
          </w:p>
        </w:tc>
      </w:tr>
      <w:tr w:rsidR="003725CB" w14:paraId="1357427E" w14:textId="77777777">
        <w:tc>
          <w:tcPr>
            <w:tcW w:w="1588" w:type="dxa"/>
            <w:vAlign w:val="center"/>
          </w:tcPr>
          <w:p w14:paraId="1D6FFC12"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Nokia</w:t>
            </w:r>
          </w:p>
        </w:tc>
        <w:tc>
          <w:tcPr>
            <w:tcW w:w="1134" w:type="dxa"/>
            <w:shd w:val="clear" w:color="auto" w:fill="auto"/>
            <w:vAlign w:val="center"/>
          </w:tcPr>
          <w:p w14:paraId="6C25FCA7"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with intention</w:t>
            </w:r>
          </w:p>
        </w:tc>
        <w:tc>
          <w:tcPr>
            <w:tcW w:w="6663" w:type="dxa"/>
            <w:shd w:val="clear" w:color="auto" w:fill="auto"/>
            <w:vAlign w:val="center"/>
          </w:tcPr>
          <w:p w14:paraId="085A82C4"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QC version looks rather OK</w:t>
            </w:r>
          </w:p>
        </w:tc>
      </w:tr>
      <w:tr w:rsidR="0095492D" w14:paraId="41C18092" w14:textId="77777777">
        <w:tc>
          <w:tcPr>
            <w:tcW w:w="1588" w:type="dxa"/>
            <w:vAlign w:val="center"/>
          </w:tcPr>
          <w:p w14:paraId="159E9279" w14:textId="77777777"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harp</w:t>
            </w:r>
          </w:p>
        </w:tc>
        <w:tc>
          <w:tcPr>
            <w:tcW w:w="1134" w:type="dxa"/>
            <w:shd w:val="clear" w:color="auto" w:fill="auto"/>
            <w:vAlign w:val="center"/>
          </w:tcPr>
          <w:p w14:paraId="7F65F65B" w14:textId="77777777"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05A90F6D" w14:textId="77777777"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We prefer the wording from QC.</w:t>
            </w:r>
          </w:p>
        </w:tc>
      </w:tr>
      <w:tr w:rsidR="00166A4E" w14:paraId="09C8B95A" w14:textId="77777777">
        <w:tc>
          <w:tcPr>
            <w:tcW w:w="1588" w:type="dxa"/>
            <w:vAlign w:val="center"/>
          </w:tcPr>
          <w:p w14:paraId="376E2ED1" w14:textId="77777777"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M</w:t>
            </w:r>
            <w:r>
              <w:rPr>
                <w:rFonts w:ascii="Times New Roman" w:eastAsiaTheme="minorEastAsia" w:hAnsi="Times New Roman"/>
                <w:sz w:val="18"/>
                <w:szCs w:val="18"/>
                <w:lang w:val="en-GB" w:eastAsia="zh-CN"/>
              </w:rPr>
              <w:t>ediaTek</w:t>
            </w:r>
          </w:p>
        </w:tc>
        <w:tc>
          <w:tcPr>
            <w:tcW w:w="1134" w:type="dxa"/>
            <w:shd w:val="clear" w:color="auto" w:fill="auto"/>
            <w:vAlign w:val="center"/>
          </w:tcPr>
          <w:p w14:paraId="1906D03C" w14:textId="77777777"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6663" w:type="dxa"/>
            <w:shd w:val="clear" w:color="auto" w:fill="auto"/>
            <w:vAlign w:val="center"/>
          </w:tcPr>
          <w:p w14:paraId="356F4C23" w14:textId="77777777"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the rewording by Ericsson and QC</w:t>
            </w:r>
          </w:p>
        </w:tc>
      </w:tr>
      <w:tr w:rsidR="006D2CDD" w14:paraId="5CF78C76" w14:textId="77777777">
        <w:tc>
          <w:tcPr>
            <w:tcW w:w="1588" w:type="dxa"/>
            <w:vAlign w:val="center"/>
          </w:tcPr>
          <w:p w14:paraId="747B74FA" w14:textId="77777777" w:rsidR="006D2CDD" w:rsidRDefault="006D2CDD" w:rsidP="006D2CDD">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imes New Roman" w:hAnsi="Times New Roman"/>
                <w:sz w:val="18"/>
                <w:szCs w:val="18"/>
                <w:lang w:val="en-GB" w:eastAsia="zh-CN"/>
              </w:rPr>
              <w:t>NEC</w:t>
            </w:r>
          </w:p>
        </w:tc>
        <w:tc>
          <w:tcPr>
            <w:tcW w:w="1134" w:type="dxa"/>
            <w:shd w:val="clear" w:color="auto" w:fill="auto"/>
            <w:vAlign w:val="center"/>
          </w:tcPr>
          <w:p w14:paraId="3F439F5E" w14:textId="77777777" w:rsidR="006D2CDD" w:rsidRDefault="006D2CDD" w:rsidP="006D2CDD">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imes New Roman" w:hAnsi="Times New Roman"/>
                <w:sz w:val="18"/>
                <w:szCs w:val="18"/>
                <w:lang w:val="en-GB" w:eastAsia="zh-CN"/>
              </w:rPr>
              <w:t>Yes with comment</w:t>
            </w:r>
          </w:p>
        </w:tc>
        <w:tc>
          <w:tcPr>
            <w:tcW w:w="6663" w:type="dxa"/>
            <w:shd w:val="clear" w:color="auto" w:fill="auto"/>
            <w:vAlign w:val="center"/>
          </w:tcPr>
          <w:p w14:paraId="2045BF6E" w14:textId="77777777" w:rsidR="006D2CDD" w:rsidRPr="006349DB" w:rsidRDefault="006D2CDD" w:rsidP="006D2CDD">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sidRPr="006349DB">
              <w:rPr>
                <w:rFonts w:ascii="Times New Roman" w:eastAsiaTheme="minorEastAsia" w:hAnsi="Times New Roman"/>
                <w:sz w:val="18"/>
                <w:szCs w:val="18"/>
                <w:lang w:val="en-GB" w:eastAsia="zh-CN"/>
              </w:rPr>
              <w:t>The framework of paging is:</w:t>
            </w:r>
          </w:p>
          <w:p w14:paraId="2ECD901E" w14:textId="77777777" w:rsidR="006D2CDD" w:rsidRPr="006349DB" w:rsidRDefault="006D2CDD" w:rsidP="006D2CDD">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roofErr w:type="spellStart"/>
            <w:r w:rsidRPr="006349DB">
              <w:rPr>
                <w:rFonts w:ascii="Times New Roman" w:eastAsiaTheme="minorEastAsia" w:hAnsi="Times New Roman"/>
                <w:sz w:val="18"/>
                <w:szCs w:val="18"/>
                <w:lang w:val="en-GB" w:eastAsia="zh-CN"/>
              </w:rPr>
              <w:t>PagingRecordList</w:t>
            </w:r>
            <w:proofErr w:type="spellEnd"/>
            <w:r w:rsidRPr="006349DB">
              <w:rPr>
                <w:rFonts w:ascii="Times New Roman" w:eastAsiaTheme="minorEastAsia" w:hAnsi="Times New Roman"/>
                <w:sz w:val="18"/>
                <w:szCs w:val="18"/>
                <w:lang w:val="en-GB" w:eastAsia="zh-CN"/>
              </w:rPr>
              <w:t xml:space="preserve"> -&gt; </w:t>
            </w:r>
            <w:proofErr w:type="spellStart"/>
            <w:r w:rsidRPr="006349DB">
              <w:rPr>
                <w:rFonts w:ascii="Times New Roman" w:eastAsiaTheme="minorEastAsia" w:hAnsi="Times New Roman"/>
                <w:sz w:val="18"/>
                <w:szCs w:val="18"/>
                <w:lang w:val="en-GB" w:eastAsia="zh-CN"/>
              </w:rPr>
              <w:t>pagingRecord</w:t>
            </w:r>
            <w:proofErr w:type="spellEnd"/>
            <w:r w:rsidRPr="006349DB">
              <w:rPr>
                <w:rFonts w:ascii="Times New Roman" w:eastAsiaTheme="minorEastAsia" w:hAnsi="Times New Roman"/>
                <w:sz w:val="18"/>
                <w:szCs w:val="18"/>
                <w:lang w:val="en-GB" w:eastAsia="zh-CN"/>
              </w:rPr>
              <w:t xml:space="preserve"> -&gt; UE-</w:t>
            </w:r>
            <w:proofErr w:type="gramStart"/>
            <w:r w:rsidRPr="006349DB">
              <w:rPr>
                <w:rFonts w:ascii="Times New Roman" w:eastAsiaTheme="minorEastAsia" w:hAnsi="Times New Roman"/>
                <w:sz w:val="18"/>
                <w:szCs w:val="18"/>
                <w:lang w:val="en-GB" w:eastAsia="zh-CN"/>
              </w:rPr>
              <w:t>ID;</w:t>
            </w:r>
            <w:proofErr w:type="gramEnd"/>
          </w:p>
          <w:p w14:paraId="1F1E885F" w14:textId="77777777" w:rsidR="006D2CDD" w:rsidRPr="006349DB" w:rsidRDefault="006D2CDD" w:rsidP="006D2CDD">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roofErr w:type="spellStart"/>
            <w:r w:rsidRPr="006349DB">
              <w:rPr>
                <w:rFonts w:ascii="Times New Roman" w:eastAsiaTheme="minorEastAsia" w:hAnsi="Times New Roman"/>
                <w:sz w:val="18"/>
                <w:szCs w:val="18"/>
                <w:lang w:val="en-GB" w:eastAsia="zh-CN"/>
              </w:rPr>
              <w:t>PagingGroupList</w:t>
            </w:r>
            <w:proofErr w:type="spellEnd"/>
            <w:r w:rsidRPr="006349DB">
              <w:rPr>
                <w:rFonts w:ascii="Times New Roman" w:eastAsiaTheme="minorEastAsia" w:hAnsi="Times New Roman"/>
                <w:sz w:val="18"/>
                <w:szCs w:val="18"/>
                <w:lang w:val="en-GB" w:eastAsia="zh-CN"/>
              </w:rPr>
              <w:t xml:space="preserve"> -&gt; TMGI.</w:t>
            </w:r>
          </w:p>
          <w:p w14:paraId="71626433" w14:textId="77777777" w:rsidR="006D2CDD" w:rsidRPr="006349DB" w:rsidRDefault="006D2CDD" w:rsidP="006D2CDD">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sidRPr="006349DB">
              <w:rPr>
                <w:rFonts w:ascii="Times New Roman" w:eastAsiaTheme="minorEastAsia" w:hAnsi="Times New Roman"/>
                <w:sz w:val="18"/>
                <w:szCs w:val="18"/>
                <w:lang w:val="en-GB" w:eastAsia="zh-CN"/>
              </w:rPr>
              <w:t>Our</w:t>
            </w:r>
            <w:r w:rsidRPr="006349DB">
              <w:rPr>
                <w:rFonts w:ascii="Times New Roman" w:eastAsia="Times New Roman" w:hAnsi="Times New Roman"/>
                <w:sz w:val="18"/>
                <w:szCs w:val="18"/>
                <w:lang w:val="en-GB" w:eastAsia="zh-CN"/>
              </w:rPr>
              <w:t xml:space="preserve"> </w:t>
            </w:r>
            <w:r w:rsidRPr="006349DB">
              <w:rPr>
                <w:rFonts w:ascii="Times New Roman" w:eastAsiaTheme="minorEastAsia" w:hAnsi="Times New Roman"/>
                <w:sz w:val="18"/>
                <w:szCs w:val="18"/>
                <w:lang w:val="en-GB" w:eastAsia="zh-CN"/>
              </w:rPr>
              <w:t>understanding</w:t>
            </w:r>
            <w:r w:rsidRPr="006349DB">
              <w:rPr>
                <w:rFonts w:ascii="Times New Roman" w:eastAsia="Times New Roman" w:hAnsi="Times New Roman"/>
                <w:sz w:val="18"/>
                <w:szCs w:val="18"/>
                <w:lang w:val="en-GB" w:eastAsia="zh-CN"/>
              </w:rPr>
              <w:t xml:space="preserve"> </w:t>
            </w:r>
            <w:r w:rsidRPr="006349DB">
              <w:rPr>
                <w:rFonts w:ascii="Times New Roman" w:eastAsiaTheme="minorEastAsia" w:hAnsi="Times New Roman"/>
                <w:sz w:val="18"/>
                <w:szCs w:val="18"/>
                <w:lang w:val="en-GB" w:eastAsia="zh-CN"/>
              </w:rPr>
              <w:t>is</w:t>
            </w:r>
            <w:r w:rsidRPr="006349DB">
              <w:rPr>
                <w:rFonts w:ascii="Times New Roman" w:eastAsia="Times New Roman" w:hAnsi="Times New Roman"/>
                <w:sz w:val="18"/>
                <w:szCs w:val="18"/>
                <w:lang w:val="en-GB" w:eastAsia="zh-CN"/>
              </w:rPr>
              <w:t xml:space="preserve"> </w:t>
            </w:r>
            <w:r w:rsidRPr="006349DB">
              <w:rPr>
                <w:rFonts w:ascii="Times New Roman" w:eastAsiaTheme="minorEastAsia" w:hAnsi="Times New Roman"/>
                <w:sz w:val="18"/>
                <w:szCs w:val="18"/>
                <w:lang w:val="en-GB" w:eastAsia="zh-CN"/>
              </w:rPr>
              <w:t>that</w:t>
            </w:r>
            <w:r w:rsidRPr="006349DB">
              <w:rPr>
                <w:rFonts w:ascii="Times New Roman" w:eastAsia="Times New Roman" w:hAnsi="Times New Roman"/>
                <w:sz w:val="18"/>
                <w:szCs w:val="18"/>
                <w:lang w:val="en-GB" w:eastAsia="zh-CN"/>
              </w:rPr>
              <w:t xml:space="preserve"> “</w:t>
            </w:r>
            <w:r w:rsidRPr="006349DB">
              <w:rPr>
                <w:rFonts w:ascii="Times New Roman" w:eastAsiaTheme="minorEastAsia" w:hAnsi="Times New Roman"/>
                <w:sz w:val="18"/>
                <w:szCs w:val="18"/>
                <w:lang w:val="en-GB" w:eastAsia="zh-CN"/>
              </w:rPr>
              <w:t>if</w:t>
            </w:r>
            <w:r w:rsidRPr="006349DB">
              <w:rPr>
                <w:rFonts w:ascii="Times New Roman" w:eastAsia="Times New Roman" w:hAnsi="Times New Roman"/>
                <w:sz w:val="18"/>
                <w:szCs w:val="18"/>
                <w:lang w:val="en-GB" w:eastAsia="zh-CN"/>
              </w:rPr>
              <w:t xml:space="preserve"> </w:t>
            </w:r>
            <w:r w:rsidRPr="006349DB">
              <w:rPr>
                <w:rFonts w:ascii="Times New Roman" w:eastAsiaTheme="minorEastAsia" w:hAnsi="Times New Roman"/>
                <w:sz w:val="18"/>
                <w:szCs w:val="18"/>
                <w:lang w:val="en-GB" w:eastAsia="zh-CN"/>
              </w:rPr>
              <w:t>any</w:t>
            </w:r>
            <w:r w:rsidRPr="006349DB">
              <w:rPr>
                <w:rFonts w:ascii="Times New Roman" w:eastAsia="Times New Roman" w:hAnsi="Times New Roman"/>
                <w:sz w:val="18"/>
                <w:szCs w:val="18"/>
                <w:lang w:val="en-GB" w:eastAsia="zh-CN"/>
              </w:rPr>
              <w:t xml:space="preserve">” </w:t>
            </w:r>
            <w:r w:rsidRPr="006349DB">
              <w:rPr>
                <w:rFonts w:ascii="Times New Roman" w:eastAsiaTheme="minorEastAsia" w:hAnsi="Times New Roman"/>
                <w:sz w:val="18"/>
                <w:szCs w:val="18"/>
                <w:lang w:val="en-GB" w:eastAsia="zh-CN"/>
              </w:rPr>
              <w:t>here</w:t>
            </w:r>
            <w:r w:rsidRPr="006349DB">
              <w:rPr>
                <w:rFonts w:ascii="Times New Roman" w:eastAsia="Times New Roman" w:hAnsi="Times New Roman"/>
                <w:sz w:val="18"/>
                <w:szCs w:val="18"/>
                <w:lang w:val="en-GB" w:eastAsia="zh-CN"/>
              </w:rPr>
              <w:t xml:space="preserve"> </w:t>
            </w:r>
            <w:r w:rsidRPr="006349DB">
              <w:rPr>
                <w:rFonts w:ascii="Times New Roman" w:eastAsiaTheme="minorEastAsia" w:hAnsi="Times New Roman"/>
                <w:sz w:val="18"/>
                <w:szCs w:val="18"/>
                <w:lang w:val="en-GB" w:eastAsia="zh-CN"/>
              </w:rPr>
              <w:t>means any one of TMGI that UE has joined.</w:t>
            </w:r>
            <w:r w:rsidR="00345A25">
              <w:rPr>
                <w:rFonts w:ascii="Times New Roman" w:eastAsiaTheme="minorEastAsia" w:hAnsi="Times New Roman"/>
                <w:sz w:val="18"/>
                <w:szCs w:val="18"/>
                <w:lang w:val="en-GB" w:eastAsia="zh-CN"/>
              </w:rPr>
              <w:t xml:space="preserve"> But not sure whether this is needed.</w:t>
            </w:r>
          </w:p>
          <w:p w14:paraId="66AAE180" w14:textId="77777777" w:rsidR="006D2CDD" w:rsidRPr="006349DB" w:rsidRDefault="006D2CDD" w:rsidP="006D2CDD">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
          <w:p w14:paraId="4499D7C5" w14:textId="77777777" w:rsidR="006D2CDD" w:rsidRDefault="006D2CDD" w:rsidP="006D2CD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6349DB">
              <w:rPr>
                <w:rFonts w:ascii="Times New Roman" w:eastAsiaTheme="minorEastAsia" w:hAnsi="Times New Roman"/>
                <w:sz w:val="18"/>
                <w:szCs w:val="18"/>
                <w:lang w:val="en-GB" w:eastAsia="zh-CN"/>
              </w:rPr>
              <w:t xml:space="preserve">Furthermore, </w:t>
            </w:r>
            <w:proofErr w:type="spellStart"/>
            <w:r w:rsidRPr="006349DB">
              <w:rPr>
                <w:rFonts w:ascii="Times New Roman" w:eastAsiaTheme="minorEastAsia" w:hAnsi="Times New Roman"/>
                <w:sz w:val="18"/>
                <w:szCs w:val="18"/>
                <w:lang w:val="en-GB" w:eastAsia="zh-CN"/>
              </w:rPr>
              <w:t>pagingRecord</w:t>
            </w:r>
            <w:proofErr w:type="spellEnd"/>
            <w:r w:rsidRPr="006349DB">
              <w:rPr>
                <w:rFonts w:ascii="Times New Roman" w:eastAsiaTheme="minorEastAsia" w:hAnsi="Times New Roman"/>
                <w:sz w:val="18"/>
                <w:szCs w:val="18"/>
                <w:lang w:val="en-GB" w:eastAsia="zh-CN"/>
              </w:rPr>
              <w:t xml:space="preserve"> should be replaced with </w:t>
            </w:r>
            <w:proofErr w:type="spellStart"/>
            <w:r w:rsidRPr="006349DB">
              <w:rPr>
                <w:rFonts w:ascii="Times New Roman" w:eastAsiaTheme="minorEastAsia" w:hAnsi="Times New Roman"/>
                <w:sz w:val="18"/>
                <w:szCs w:val="18"/>
                <w:lang w:val="en-GB" w:eastAsia="zh-CN"/>
              </w:rPr>
              <w:t>pagingRecordList</w:t>
            </w:r>
            <w:proofErr w:type="spellEnd"/>
            <w:r w:rsidRPr="006349DB">
              <w:rPr>
                <w:rFonts w:ascii="Times New Roman" w:eastAsiaTheme="minorEastAsia" w:hAnsi="Times New Roman"/>
                <w:sz w:val="18"/>
                <w:szCs w:val="18"/>
                <w:lang w:val="en-GB" w:eastAsia="zh-CN"/>
              </w:rPr>
              <w:t>.</w:t>
            </w:r>
          </w:p>
        </w:tc>
      </w:tr>
      <w:tr w:rsidR="00C658A7" w14:paraId="1709D589" w14:textId="77777777">
        <w:tc>
          <w:tcPr>
            <w:tcW w:w="1588" w:type="dxa"/>
            <w:vAlign w:val="center"/>
          </w:tcPr>
          <w:p w14:paraId="1FD47A4A" w14:textId="77777777" w:rsidR="00C658A7" w:rsidRDefault="00C658A7" w:rsidP="00C658A7">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ko-KR"/>
              </w:rPr>
              <w:t>LGE</w:t>
            </w:r>
          </w:p>
        </w:tc>
        <w:tc>
          <w:tcPr>
            <w:tcW w:w="1134" w:type="dxa"/>
            <w:shd w:val="clear" w:color="auto" w:fill="auto"/>
            <w:vAlign w:val="center"/>
          </w:tcPr>
          <w:p w14:paraId="3564202E" w14:textId="77777777" w:rsidR="00C658A7" w:rsidRDefault="00C658A7" w:rsidP="00C658A7">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ko-KR"/>
              </w:rPr>
              <w:t>Yes</w:t>
            </w:r>
          </w:p>
        </w:tc>
        <w:tc>
          <w:tcPr>
            <w:tcW w:w="6663" w:type="dxa"/>
            <w:shd w:val="clear" w:color="auto" w:fill="auto"/>
            <w:vAlign w:val="center"/>
          </w:tcPr>
          <w:p w14:paraId="5D33607F" w14:textId="77777777" w:rsidR="00C658A7" w:rsidRDefault="00C658A7" w:rsidP="00C658A7">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Support QC</w:t>
            </w:r>
            <w:r>
              <w:rPr>
                <w:rFonts w:ascii="Times New Roman" w:eastAsiaTheme="minorEastAsia" w:hAnsi="Times New Roman"/>
                <w:sz w:val="18"/>
                <w:szCs w:val="18"/>
                <w:lang w:val="en-GB" w:eastAsia="ko-KR"/>
              </w:rPr>
              <w:t xml:space="preserve">’s suggestion. </w:t>
            </w:r>
          </w:p>
        </w:tc>
      </w:tr>
      <w:tr w:rsidR="00BE006C" w14:paraId="4A9894D9" w14:textId="77777777">
        <w:tc>
          <w:tcPr>
            <w:tcW w:w="1588" w:type="dxa"/>
            <w:vAlign w:val="center"/>
          </w:tcPr>
          <w:p w14:paraId="6F51A3BC" w14:textId="77777777" w:rsidR="00BE006C" w:rsidRDefault="00BE006C"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r>
              <w:rPr>
                <w:rFonts w:ascii="Times New Roman" w:eastAsia="Times New Roman" w:hAnsi="Times New Roman"/>
                <w:sz w:val="18"/>
                <w:szCs w:val="18"/>
                <w:lang w:val="en-GB" w:eastAsia="zh-CN"/>
              </w:rPr>
              <w:t>Intel</w:t>
            </w:r>
          </w:p>
        </w:tc>
        <w:tc>
          <w:tcPr>
            <w:tcW w:w="1134" w:type="dxa"/>
            <w:shd w:val="clear" w:color="auto" w:fill="auto"/>
            <w:vAlign w:val="center"/>
          </w:tcPr>
          <w:p w14:paraId="2A0361A1" w14:textId="77777777" w:rsidR="00BE006C" w:rsidRDefault="00BE006C"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r>
              <w:rPr>
                <w:rFonts w:ascii="Times New Roman" w:eastAsia="Times New Roman" w:hAnsi="Times New Roman"/>
                <w:sz w:val="18"/>
                <w:szCs w:val="18"/>
                <w:lang w:val="en-GB" w:eastAsia="zh-CN"/>
              </w:rPr>
              <w:t>Yes</w:t>
            </w:r>
          </w:p>
        </w:tc>
        <w:tc>
          <w:tcPr>
            <w:tcW w:w="6663" w:type="dxa"/>
            <w:shd w:val="clear" w:color="auto" w:fill="auto"/>
            <w:vAlign w:val="center"/>
          </w:tcPr>
          <w:p w14:paraId="5EC51A8E" w14:textId="77777777" w:rsidR="00BE006C" w:rsidRDefault="00BE006C"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r>
              <w:rPr>
                <w:rFonts w:ascii="Times New Roman" w:eastAsia="Times New Roman" w:hAnsi="Times New Roman"/>
                <w:sz w:val="18"/>
                <w:szCs w:val="18"/>
                <w:lang w:val="en-GB" w:eastAsia="zh-CN"/>
              </w:rPr>
              <w:t>OK with Qualcomm’s suggestion.</w:t>
            </w:r>
          </w:p>
        </w:tc>
      </w:tr>
      <w:tr w:rsidR="00650843" w14:paraId="444581B2" w14:textId="77777777">
        <w:tc>
          <w:tcPr>
            <w:tcW w:w="1588" w:type="dxa"/>
            <w:vAlign w:val="center"/>
          </w:tcPr>
          <w:p w14:paraId="5A932BD0" w14:textId="77777777" w:rsidR="00650843" w:rsidRDefault="00650843" w:rsidP="00BE006C">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Xiaomi</w:t>
            </w:r>
          </w:p>
        </w:tc>
        <w:tc>
          <w:tcPr>
            <w:tcW w:w="1134" w:type="dxa"/>
            <w:shd w:val="clear" w:color="auto" w:fill="auto"/>
            <w:vAlign w:val="center"/>
          </w:tcPr>
          <w:p w14:paraId="5B04A261" w14:textId="77777777" w:rsidR="00650843" w:rsidRDefault="00650843" w:rsidP="00BE006C">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5BD63895" w14:textId="77777777" w:rsidR="00650843" w:rsidRDefault="00650843" w:rsidP="00BE006C">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are fine with Qualcomm’s revision.</w:t>
            </w:r>
          </w:p>
        </w:tc>
      </w:tr>
      <w:tr w:rsidR="0096299D" w14:paraId="572D8223" w14:textId="77777777">
        <w:tc>
          <w:tcPr>
            <w:tcW w:w="1588" w:type="dxa"/>
            <w:vAlign w:val="center"/>
          </w:tcPr>
          <w:p w14:paraId="398D7423" w14:textId="77777777" w:rsidR="0096299D" w:rsidRPr="0096299D" w:rsidRDefault="0096299D"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L</w:t>
            </w:r>
            <w:r>
              <w:rPr>
                <w:rFonts w:ascii="Times New Roman" w:eastAsiaTheme="minorEastAsia" w:hAnsi="Times New Roman"/>
                <w:sz w:val="18"/>
                <w:szCs w:val="18"/>
                <w:lang w:val="en-GB" w:eastAsia="zh-CN"/>
              </w:rPr>
              <w:t>enovo</w:t>
            </w:r>
          </w:p>
        </w:tc>
        <w:tc>
          <w:tcPr>
            <w:tcW w:w="1134" w:type="dxa"/>
            <w:shd w:val="clear" w:color="auto" w:fill="auto"/>
            <w:vAlign w:val="center"/>
          </w:tcPr>
          <w:p w14:paraId="02AD40D4" w14:textId="77777777" w:rsidR="0096299D" w:rsidRPr="0096299D" w:rsidRDefault="0096299D"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4B9CBDE3" w14:textId="77777777" w:rsidR="0096299D" w:rsidRPr="0096299D" w:rsidRDefault="0096299D"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K with QC’s proposal.</w:t>
            </w:r>
          </w:p>
        </w:tc>
      </w:tr>
    </w:tbl>
    <w:p w14:paraId="07E64CF0" w14:textId="77777777" w:rsidR="0030734F" w:rsidRPr="00C9472C" w:rsidRDefault="0030734F" w:rsidP="0030734F">
      <w:pPr>
        <w:shd w:val="clear" w:color="auto" w:fill="E2EFD9" w:themeFill="accent6" w:themeFillTint="33"/>
        <w:spacing w:before="200"/>
        <w:rPr>
          <w:rFonts w:ascii="Times New Roman" w:hAnsi="Times New Roman"/>
          <w:b/>
          <w:bCs/>
          <w:lang w:val="de-DE"/>
          <w14:stylisticSets>
            <w14:styleSet w14:id="1"/>
          </w14:stylisticSets>
        </w:rPr>
      </w:pPr>
      <w:r w:rsidRPr="00C9472C">
        <w:rPr>
          <w:rFonts w:ascii="Times New Roman" w:hAnsi="Times New Roman"/>
          <w:b/>
          <w:bCs/>
          <w:lang w:val="de-DE"/>
          <w14:stylisticSets>
            <w14:styleSet w14:id="1"/>
          </w14:stylisticSets>
        </w:rPr>
        <w:t>Summary:</w:t>
      </w:r>
    </w:p>
    <w:p w14:paraId="29224CF5" w14:textId="77777777" w:rsidR="0030734F" w:rsidRPr="00C9472C" w:rsidRDefault="0030734F" w:rsidP="0030734F">
      <w:pPr>
        <w:rPr>
          <w:rFonts w:ascii="Times New Roman" w:hAnsi="Times New Roman"/>
          <w:color w:val="000000" w:themeColor="text1"/>
          <w:lang w:val="de-DE"/>
        </w:rPr>
      </w:pPr>
      <w:r>
        <w:rPr>
          <w:rFonts w:ascii="Times New Roman" w:hAnsi="Times New Roman"/>
          <w:color w:val="000000" w:themeColor="text1"/>
          <w:lang w:val="de-DE"/>
        </w:rPr>
        <w:t>Most companies (1</w:t>
      </w:r>
      <w:r w:rsidR="00961EEB">
        <w:rPr>
          <w:rFonts w:ascii="Times New Roman" w:hAnsi="Times New Roman"/>
          <w:color w:val="000000" w:themeColor="text1"/>
          <w:lang w:val="de-DE"/>
        </w:rPr>
        <w:t>4</w:t>
      </w:r>
      <w:r>
        <w:rPr>
          <w:rFonts w:ascii="Times New Roman" w:hAnsi="Times New Roman"/>
          <w:color w:val="000000" w:themeColor="text1"/>
          <w:lang w:val="de-DE"/>
        </w:rPr>
        <w:t>/1</w:t>
      </w:r>
      <w:r w:rsidR="00961EEB">
        <w:rPr>
          <w:rFonts w:ascii="Times New Roman" w:hAnsi="Times New Roman"/>
          <w:color w:val="000000" w:themeColor="text1"/>
          <w:lang w:val="de-DE"/>
        </w:rPr>
        <w:t>5</w:t>
      </w:r>
      <w:r>
        <w:rPr>
          <w:rFonts w:ascii="Times New Roman" w:hAnsi="Times New Roman"/>
          <w:color w:val="000000" w:themeColor="text1"/>
          <w:lang w:val="de-DE"/>
        </w:rPr>
        <w:t xml:space="preserve">) agree </w:t>
      </w:r>
      <w:r w:rsidR="00961EEB">
        <w:rPr>
          <w:rFonts w:ascii="Times New Roman" w:hAnsi="Times New Roman"/>
          <w:color w:val="000000" w:themeColor="text1"/>
          <w:lang w:val="de-DE"/>
        </w:rPr>
        <w:t xml:space="preserve">that a change is needed. Most companies think </w:t>
      </w:r>
      <w:r w:rsidR="00961EEB" w:rsidRPr="00961EEB">
        <w:rPr>
          <w:rFonts w:ascii="Times New Roman" w:hAnsi="Times New Roman"/>
          <w:color w:val="000000" w:themeColor="text1"/>
          <w:lang w:val="de-DE"/>
        </w:rPr>
        <w:t xml:space="preserve">that </w:t>
      </w:r>
      <w:ins w:id="203" w:author="Anil Agiwal" w:date="2023-04-05T08:08:00Z">
        <w:r w:rsidR="00961EEB" w:rsidRPr="00961EEB">
          <w:rPr>
            <w:rFonts w:ascii="Times New Roman" w:hAnsi="Times New Roman"/>
            <w:sz w:val="16"/>
            <w:szCs w:val="16"/>
          </w:rPr>
          <w:t>if any,</w:t>
        </w:r>
      </w:ins>
      <w:r w:rsidR="00961EEB" w:rsidRPr="00961EEB">
        <w:rPr>
          <w:rFonts w:ascii="Times New Roman" w:hAnsi="Times New Roman"/>
          <w:sz w:val="18"/>
          <w:szCs w:val="18"/>
        </w:rPr>
        <w:t xml:space="preserve"> </w:t>
      </w:r>
      <w:r w:rsidR="00961EEB" w:rsidRPr="00961EEB">
        <w:rPr>
          <w:rFonts w:ascii="Times New Roman" w:hAnsi="Times New Roman"/>
          <w:color w:val="000000" w:themeColor="text1"/>
          <w:lang w:val="de-DE"/>
        </w:rPr>
        <w:t>intends</w:t>
      </w:r>
      <w:r w:rsidR="00961EEB">
        <w:rPr>
          <w:rFonts w:ascii="Times New Roman" w:hAnsi="Times New Roman"/>
          <w:color w:val="000000" w:themeColor="text1"/>
          <w:lang w:val="de-DE"/>
        </w:rPr>
        <w:t xml:space="preserve"> to indicate </w:t>
      </w:r>
      <w:ins w:id="204" w:author="CATT" w:date="2023-04-18T14:23:00Z">
        <w:r w:rsidR="00961EEB">
          <w:rPr>
            <w:sz w:val="16"/>
            <w:szCs w:val="16"/>
          </w:rPr>
          <w:t xml:space="preserve">if </w:t>
        </w:r>
        <w:proofErr w:type="spellStart"/>
        <w:r w:rsidR="00961EEB" w:rsidRPr="00086773">
          <w:rPr>
            <w:i/>
            <w:iCs/>
            <w:sz w:val="16"/>
            <w:szCs w:val="16"/>
          </w:rPr>
          <w:t>pagingGroupList</w:t>
        </w:r>
        <w:proofErr w:type="spellEnd"/>
        <w:r w:rsidR="00961EEB">
          <w:rPr>
            <w:rFonts w:eastAsiaTheme="minorEastAsia" w:hint="eastAsia"/>
            <w:sz w:val="16"/>
            <w:szCs w:val="16"/>
            <w:lang w:eastAsia="zh-CN"/>
          </w:rPr>
          <w:t xml:space="preserve"> is present</w:t>
        </w:r>
      </w:ins>
      <w:r w:rsidR="00961EEB">
        <w:rPr>
          <w:rFonts w:ascii="Times New Roman" w:hAnsi="Times New Roman"/>
          <w:color w:val="000000" w:themeColor="text1"/>
          <w:lang w:val="de-DE"/>
        </w:rPr>
        <w:t xml:space="preserve">. </w:t>
      </w:r>
      <w:r w:rsidR="00086773">
        <w:rPr>
          <w:rFonts w:ascii="Times New Roman" w:hAnsi="Times New Roman"/>
          <w:color w:val="000000" w:themeColor="text1"/>
          <w:lang w:val="de-DE"/>
        </w:rPr>
        <w:t xml:space="preserve">Companies indicate that the first change it not needed and most companies </w:t>
      </w:r>
      <w:r w:rsidR="00961EEB">
        <w:rPr>
          <w:rFonts w:ascii="Times New Roman" w:hAnsi="Times New Roman"/>
          <w:color w:val="000000" w:themeColor="text1"/>
          <w:lang w:val="de-DE"/>
        </w:rPr>
        <w:t>(9/15) agree with a rewording suggested by two companies.</w:t>
      </w:r>
    </w:p>
    <w:p w14:paraId="23EF2E91" w14:textId="77777777" w:rsidR="0030734F" w:rsidRPr="00C9472C" w:rsidRDefault="0030734F" w:rsidP="0030734F">
      <w:pPr>
        <w:shd w:val="clear" w:color="auto" w:fill="E2EFD9" w:themeFill="accent6" w:themeFillTint="33"/>
        <w:rPr>
          <w:rFonts w:ascii="Times New Roman" w:hAnsi="Times New Roman"/>
          <w:b/>
          <w:bCs/>
          <w:lang w:val="de-DE"/>
        </w:rPr>
      </w:pPr>
      <w:r w:rsidRPr="00C9472C">
        <w:rPr>
          <w:rFonts w:ascii="Times New Roman" w:hAnsi="Times New Roman"/>
          <w:b/>
          <w:bCs/>
          <w:lang w:val="de-DE"/>
        </w:rPr>
        <w:t>Way forward:</w:t>
      </w:r>
    </w:p>
    <w:p w14:paraId="29DA492B" w14:textId="77777777" w:rsidR="0030734F" w:rsidRDefault="0030734F" w:rsidP="0030734F">
      <w:pPr>
        <w:spacing w:before="200"/>
        <w:outlineLvl w:val="3"/>
        <w:rPr>
          <w:rFonts w:ascii="Times New Roman" w:hAnsi="Times New Roman"/>
          <w:color w:val="C45911" w:themeColor="accent2" w:themeShade="BF"/>
          <w:lang w:val="de-DE"/>
        </w:rPr>
      </w:pPr>
      <w:r w:rsidRPr="00C9472C">
        <w:rPr>
          <w:rFonts w:ascii="Times New Roman" w:hAnsi="Times New Roman"/>
          <w:b/>
          <w:bCs/>
          <w:color w:val="C45911" w:themeColor="accent2" w:themeShade="BF"/>
          <w:lang w:val="de-DE"/>
        </w:rPr>
        <w:t xml:space="preserve">Proposal </w:t>
      </w:r>
      <w:r w:rsidR="00961EEB">
        <w:rPr>
          <w:rFonts w:ascii="Times New Roman" w:hAnsi="Times New Roman"/>
          <w:b/>
          <w:bCs/>
          <w:color w:val="C45911" w:themeColor="accent2" w:themeShade="BF"/>
          <w:lang w:val="de-DE"/>
        </w:rPr>
        <w:t>10</w:t>
      </w:r>
      <w:r w:rsidRPr="00C9472C">
        <w:rPr>
          <w:rFonts w:ascii="Times New Roman" w:hAnsi="Times New Roman"/>
          <w:color w:val="C45911" w:themeColor="accent2" w:themeShade="BF"/>
          <w:lang w:val="de-DE"/>
        </w:rPr>
        <w:t xml:space="preserve">: </w:t>
      </w:r>
      <w:hyperlink r:id="rId26" w:history="1">
        <w:r w:rsidR="00961EEB">
          <w:rPr>
            <w:rStyle w:val="Hyperlink"/>
            <w:rFonts w:ascii="Times New Roman" w:hAnsi="Times New Roman"/>
            <w:iCs/>
            <w:szCs w:val="20"/>
            <w:lang w:val="de-DE"/>
          </w:rPr>
          <w:t>R2-2302823</w:t>
        </w:r>
      </w:hyperlink>
      <w:r w:rsidR="00961EEB">
        <w:rPr>
          <w:rFonts w:ascii="Times New Roman" w:hAnsi="Times New Roman"/>
          <w:color w:val="C45911" w:themeColor="accent2" w:themeShade="BF"/>
          <w:lang w:val="de-DE"/>
        </w:rPr>
        <w:t xml:space="preserve"> </w:t>
      </w:r>
      <w:r w:rsidR="005F1AD2">
        <w:rPr>
          <w:rFonts w:ascii="Times New Roman" w:hAnsi="Times New Roman"/>
          <w:color w:val="C45911" w:themeColor="accent2" w:themeShade="BF"/>
          <w:lang w:val="de-DE"/>
        </w:rPr>
        <w:t>is in principle</w:t>
      </w:r>
      <w:r w:rsidR="00961EEB">
        <w:rPr>
          <w:rFonts w:ascii="Times New Roman" w:hAnsi="Times New Roman"/>
          <w:color w:val="C45911" w:themeColor="accent2" w:themeShade="BF"/>
          <w:lang w:val="de-DE"/>
        </w:rPr>
        <w:t xml:space="preserve"> agreed with the following changes:</w:t>
      </w:r>
    </w:p>
    <w:p w14:paraId="3635BDF4" w14:textId="77777777" w:rsidR="00961EEB" w:rsidRPr="00845846" w:rsidRDefault="00961EEB" w:rsidP="00961EEB">
      <w:pPr>
        <w:pStyle w:val="B1"/>
        <w:spacing w:after="0"/>
        <w:ind w:left="284"/>
        <w:rPr>
          <w:sz w:val="16"/>
          <w:szCs w:val="16"/>
        </w:rPr>
      </w:pPr>
      <w:r w:rsidRPr="00845846">
        <w:rPr>
          <w:sz w:val="16"/>
          <w:szCs w:val="16"/>
        </w:rPr>
        <w:t>1&gt;</w:t>
      </w:r>
      <w:r w:rsidRPr="00845846">
        <w:rPr>
          <w:sz w:val="16"/>
          <w:szCs w:val="16"/>
        </w:rPr>
        <w:tab/>
        <w:t xml:space="preserve">if in RRC_INACTIVE and the UE has joined one or more MBS session(s) indicated by the </w:t>
      </w:r>
      <w:r w:rsidRPr="00845846">
        <w:rPr>
          <w:i/>
          <w:sz w:val="16"/>
          <w:szCs w:val="16"/>
        </w:rPr>
        <w:t>TMGI(s)</w:t>
      </w:r>
      <w:r w:rsidRPr="00845846">
        <w:rPr>
          <w:sz w:val="16"/>
          <w:szCs w:val="16"/>
        </w:rPr>
        <w:t xml:space="preserve"> included in the </w:t>
      </w:r>
      <w:proofErr w:type="spellStart"/>
      <w:r w:rsidRPr="00845846">
        <w:rPr>
          <w:i/>
          <w:sz w:val="16"/>
          <w:szCs w:val="16"/>
        </w:rPr>
        <w:t>pagingGroupList</w:t>
      </w:r>
      <w:proofErr w:type="spellEnd"/>
      <w:r w:rsidRPr="00845846">
        <w:rPr>
          <w:sz w:val="16"/>
          <w:szCs w:val="16"/>
        </w:rPr>
        <w:t>:</w:t>
      </w:r>
    </w:p>
    <w:p w14:paraId="46C5107C" w14:textId="77777777" w:rsidR="00845846" w:rsidRPr="00845846" w:rsidRDefault="00845846" w:rsidP="00845846">
      <w:pPr>
        <w:pStyle w:val="B2"/>
        <w:spacing w:after="0"/>
        <w:ind w:left="567"/>
        <w:rPr>
          <w:sz w:val="16"/>
          <w:szCs w:val="16"/>
        </w:rPr>
      </w:pPr>
      <w:ins w:id="205" w:author="Anil Agiwal" w:date="2023-04-05T08:09:00Z">
        <w:r w:rsidRPr="00845846">
          <w:rPr>
            <w:sz w:val="16"/>
            <w:szCs w:val="16"/>
          </w:rPr>
          <w:t xml:space="preserve">2&gt; if </w:t>
        </w:r>
        <w:proofErr w:type="spellStart"/>
        <w:r w:rsidRPr="00845846">
          <w:rPr>
            <w:i/>
            <w:sz w:val="16"/>
            <w:szCs w:val="16"/>
          </w:rPr>
          <w:t>PagingRecord</w:t>
        </w:r>
      </w:ins>
      <w:ins w:id="206" w:author="Ericsson Martin" w:date="2023-04-21T06:31:00Z">
        <w:r w:rsidR="00094D30">
          <w:rPr>
            <w:i/>
            <w:sz w:val="16"/>
            <w:szCs w:val="16"/>
          </w:rPr>
          <w:t>List</w:t>
        </w:r>
      </w:ins>
      <w:proofErr w:type="spellEnd"/>
      <w:ins w:id="207" w:author="Anil Agiwal" w:date="2023-04-05T08:09:00Z">
        <w:r w:rsidRPr="00845846">
          <w:rPr>
            <w:sz w:val="16"/>
            <w:szCs w:val="16"/>
          </w:rPr>
          <w:t xml:space="preserve"> i</w:t>
        </w:r>
      </w:ins>
      <w:ins w:id="208" w:author="Anil Agiwal" w:date="2023-04-05T08:10:00Z">
        <w:r w:rsidRPr="00845846">
          <w:rPr>
            <w:sz w:val="16"/>
            <w:szCs w:val="16"/>
          </w:rPr>
          <w:t xml:space="preserve">s not included in the </w:t>
        </w:r>
        <w:r w:rsidRPr="00845846">
          <w:rPr>
            <w:i/>
            <w:sz w:val="16"/>
            <w:szCs w:val="16"/>
          </w:rPr>
          <w:t>Paging</w:t>
        </w:r>
        <w:r w:rsidRPr="00845846">
          <w:rPr>
            <w:sz w:val="16"/>
            <w:szCs w:val="16"/>
          </w:rPr>
          <w:t xml:space="preserve"> message</w:t>
        </w:r>
      </w:ins>
      <w:ins w:id="209" w:author="Ericsson Martin" w:date="2023-04-21T06:30:00Z">
        <w:r>
          <w:rPr>
            <w:sz w:val="16"/>
            <w:szCs w:val="16"/>
          </w:rPr>
          <w:t>; or</w:t>
        </w:r>
      </w:ins>
    </w:p>
    <w:p w14:paraId="11162C88" w14:textId="77777777" w:rsidR="00961EEB" w:rsidRPr="00845846" w:rsidRDefault="00961EEB" w:rsidP="00961EEB">
      <w:pPr>
        <w:pStyle w:val="B2"/>
        <w:spacing w:after="0"/>
        <w:ind w:left="567"/>
        <w:rPr>
          <w:ins w:id="210" w:author="Anil Agiwal" w:date="2023-04-05T08:09:00Z"/>
          <w:sz w:val="16"/>
          <w:szCs w:val="16"/>
        </w:rPr>
      </w:pPr>
      <w:r w:rsidRPr="00845846">
        <w:rPr>
          <w:sz w:val="16"/>
          <w:szCs w:val="16"/>
        </w:rPr>
        <w:t>2&gt;</w:t>
      </w:r>
      <w:r w:rsidRPr="00845846">
        <w:rPr>
          <w:sz w:val="16"/>
          <w:szCs w:val="16"/>
        </w:rPr>
        <w:tab/>
        <w:t xml:space="preserve">if none of the </w:t>
      </w:r>
      <w:proofErr w:type="spellStart"/>
      <w:r w:rsidRPr="00845846">
        <w:rPr>
          <w:i/>
          <w:sz w:val="16"/>
          <w:szCs w:val="16"/>
        </w:rPr>
        <w:t>ue</w:t>
      </w:r>
      <w:proofErr w:type="spellEnd"/>
      <w:r w:rsidRPr="00845846">
        <w:rPr>
          <w:i/>
          <w:sz w:val="16"/>
          <w:szCs w:val="16"/>
        </w:rPr>
        <w:t>-Identity</w:t>
      </w:r>
      <w:r w:rsidRPr="00845846">
        <w:rPr>
          <w:sz w:val="16"/>
          <w:szCs w:val="16"/>
        </w:rPr>
        <w:t xml:space="preserve"> included in any of the </w:t>
      </w:r>
      <w:proofErr w:type="spellStart"/>
      <w:r w:rsidRPr="00845846">
        <w:rPr>
          <w:i/>
          <w:sz w:val="16"/>
          <w:szCs w:val="16"/>
        </w:rPr>
        <w:t>PagingRecord</w:t>
      </w:r>
      <w:proofErr w:type="spellEnd"/>
      <w:del w:id="211" w:author="Ericsson Martin" w:date="2023-04-21T06:32:00Z">
        <w:r w:rsidRPr="00845846" w:rsidDel="00094D30">
          <w:rPr>
            <w:sz w:val="16"/>
            <w:szCs w:val="16"/>
          </w:rPr>
          <w:delText xml:space="preserve">, if included in the </w:delText>
        </w:r>
        <w:r w:rsidRPr="00845846" w:rsidDel="00094D30">
          <w:rPr>
            <w:i/>
            <w:sz w:val="16"/>
            <w:szCs w:val="16"/>
          </w:rPr>
          <w:delText>Paging</w:delText>
        </w:r>
        <w:r w:rsidRPr="00845846" w:rsidDel="00094D30">
          <w:rPr>
            <w:sz w:val="16"/>
            <w:szCs w:val="16"/>
          </w:rPr>
          <w:delText xml:space="preserve"> message,</w:delText>
        </w:r>
      </w:del>
      <w:r w:rsidRPr="00845846">
        <w:rPr>
          <w:sz w:val="16"/>
          <w:szCs w:val="16"/>
        </w:rPr>
        <w:t xml:space="preserve"> matches the UE identity allocated by upper layers</w:t>
      </w:r>
      <w:r w:rsidR="00845846">
        <w:rPr>
          <w:sz w:val="16"/>
          <w:szCs w:val="16"/>
        </w:rPr>
        <w:t>:</w:t>
      </w:r>
    </w:p>
    <w:p w14:paraId="1AB71BD3" w14:textId="77777777" w:rsidR="00961EEB" w:rsidRPr="00845846" w:rsidRDefault="00961EEB" w:rsidP="00961EEB">
      <w:pPr>
        <w:pStyle w:val="B3"/>
        <w:spacing w:after="0"/>
        <w:ind w:left="851"/>
        <w:rPr>
          <w:rFonts w:ascii="Times New Roman" w:hAnsi="Times New Roman"/>
          <w:sz w:val="16"/>
          <w:szCs w:val="16"/>
        </w:rPr>
      </w:pPr>
      <w:r w:rsidRPr="00845846">
        <w:rPr>
          <w:rFonts w:ascii="Times New Roman" w:hAnsi="Times New Roman"/>
          <w:sz w:val="16"/>
          <w:szCs w:val="16"/>
        </w:rPr>
        <w:t>3&gt;</w:t>
      </w:r>
      <w:r w:rsidRPr="00845846">
        <w:rPr>
          <w:rFonts w:ascii="Times New Roman" w:hAnsi="Times New Roman"/>
          <w:sz w:val="16"/>
          <w:szCs w:val="16"/>
        </w:rPr>
        <w:tab/>
        <w:t xml:space="preserve">initiate the RRC connection resumption procedure according to 5.3.13 with </w:t>
      </w:r>
      <w:proofErr w:type="spellStart"/>
      <w:r w:rsidRPr="00845846">
        <w:rPr>
          <w:rFonts w:ascii="Times New Roman" w:hAnsi="Times New Roman"/>
          <w:i/>
          <w:sz w:val="16"/>
          <w:szCs w:val="16"/>
        </w:rPr>
        <w:t>resumeCause</w:t>
      </w:r>
      <w:proofErr w:type="spellEnd"/>
      <w:r w:rsidRPr="00845846">
        <w:rPr>
          <w:rFonts w:ascii="Times New Roman" w:hAnsi="Times New Roman"/>
          <w:i/>
          <w:sz w:val="16"/>
          <w:szCs w:val="16"/>
        </w:rPr>
        <w:t xml:space="preserve"> </w:t>
      </w:r>
      <w:r w:rsidRPr="00845846">
        <w:rPr>
          <w:rFonts w:ascii="Times New Roman" w:hAnsi="Times New Roman"/>
          <w:sz w:val="16"/>
          <w:szCs w:val="16"/>
        </w:rPr>
        <w:t>set as below:</w:t>
      </w:r>
    </w:p>
    <w:p w14:paraId="7DB32CE3" w14:textId="77777777" w:rsidR="00961EEB" w:rsidRPr="00845846" w:rsidRDefault="00961EEB" w:rsidP="00961EEB">
      <w:pPr>
        <w:pStyle w:val="B4"/>
        <w:spacing w:after="0"/>
        <w:ind w:left="1134"/>
        <w:rPr>
          <w:rFonts w:ascii="Times New Roman" w:hAnsi="Times New Roman"/>
          <w:sz w:val="16"/>
          <w:szCs w:val="16"/>
        </w:rPr>
      </w:pPr>
      <w:r w:rsidRPr="00845846">
        <w:rPr>
          <w:rFonts w:ascii="Times New Roman" w:hAnsi="Times New Roman"/>
          <w:sz w:val="16"/>
          <w:szCs w:val="16"/>
        </w:rPr>
        <w:t>4&gt;</w:t>
      </w:r>
      <w:r w:rsidRPr="00845846">
        <w:rPr>
          <w:rFonts w:ascii="Times New Roman" w:hAnsi="Times New Roman"/>
          <w:sz w:val="16"/>
          <w:szCs w:val="16"/>
        </w:rPr>
        <w:tab/>
        <w:t>if the UE is configured by upper layers with Access Identity 1:</w:t>
      </w:r>
    </w:p>
    <w:p w14:paraId="5DCE0C5B" w14:textId="77777777" w:rsidR="00961EEB" w:rsidRPr="00845846" w:rsidRDefault="00961EEB" w:rsidP="00961EEB">
      <w:pPr>
        <w:pStyle w:val="B5"/>
        <w:spacing w:after="0"/>
        <w:ind w:left="1418"/>
        <w:rPr>
          <w:rFonts w:ascii="Times New Roman" w:hAnsi="Times New Roman"/>
          <w:sz w:val="16"/>
          <w:szCs w:val="16"/>
        </w:rPr>
      </w:pPr>
      <w:r w:rsidRPr="00845846">
        <w:rPr>
          <w:rFonts w:ascii="Times New Roman" w:hAnsi="Times New Roman"/>
          <w:sz w:val="16"/>
          <w:szCs w:val="16"/>
        </w:rPr>
        <w:t>5&gt;</w:t>
      </w:r>
      <w:r w:rsidRPr="00845846">
        <w:rPr>
          <w:rFonts w:ascii="Times New Roman" w:hAnsi="Times New Roman"/>
          <w:sz w:val="16"/>
          <w:szCs w:val="16"/>
        </w:rPr>
        <w:tab/>
        <w:t xml:space="preserve">set </w:t>
      </w:r>
      <w:proofErr w:type="spellStart"/>
      <w:r w:rsidRPr="00845846">
        <w:rPr>
          <w:rFonts w:ascii="Times New Roman" w:hAnsi="Times New Roman"/>
          <w:i/>
          <w:iCs/>
          <w:sz w:val="16"/>
          <w:szCs w:val="16"/>
        </w:rPr>
        <w:t>resumeCause</w:t>
      </w:r>
      <w:proofErr w:type="spellEnd"/>
      <w:r w:rsidRPr="00845846">
        <w:rPr>
          <w:rFonts w:ascii="Times New Roman" w:hAnsi="Times New Roman"/>
          <w:sz w:val="16"/>
          <w:szCs w:val="16"/>
        </w:rPr>
        <w:t xml:space="preserve"> to </w:t>
      </w:r>
      <w:proofErr w:type="spellStart"/>
      <w:r w:rsidRPr="00845846">
        <w:rPr>
          <w:rFonts w:ascii="Times New Roman" w:hAnsi="Times New Roman"/>
          <w:i/>
          <w:iCs/>
          <w:sz w:val="16"/>
          <w:szCs w:val="16"/>
        </w:rPr>
        <w:t>mps-</w:t>
      </w:r>
      <w:proofErr w:type="gramStart"/>
      <w:r w:rsidRPr="00845846">
        <w:rPr>
          <w:rFonts w:ascii="Times New Roman" w:hAnsi="Times New Roman"/>
          <w:i/>
          <w:iCs/>
          <w:sz w:val="16"/>
          <w:szCs w:val="16"/>
        </w:rPr>
        <w:t>PriorityAccess</w:t>
      </w:r>
      <w:proofErr w:type="spellEnd"/>
      <w:r w:rsidRPr="00845846">
        <w:rPr>
          <w:rFonts w:ascii="Times New Roman" w:hAnsi="Times New Roman"/>
          <w:sz w:val="16"/>
          <w:szCs w:val="16"/>
        </w:rPr>
        <w:t>;</w:t>
      </w:r>
      <w:proofErr w:type="gramEnd"/>
    </w:p>
    <w:p w14:paraId="44BCDDB1" w14:textId="77777777" w:rsidR="00961EEB" w:rsidRPr="00845846" w:rsidRDefault="00961EEB" w:rsidP="00961EEB">
      <w:pPr>
        <w:pStyle w:val="B4"/>
        <w:spacing w:after="0"/>
        <w:ind w:left="1134"/>
        <w:rPr>
          <w:rFonts w:ascii="Times New Roman" w:hAnsi="Times New Roman"/>
          <w:sz w:val="16"/>
          <w:szCs w:val="16"/>
        </w:rPr>
      </w:pPr>
      <w:r w:rsidRPr="00845846">
        <w:rPr>
          <w:rFonts w:ascii="Times New Roman" w:hAnsi="Times New Roman"/>
          <w:sz w:val="16"/>
          <w:szCs w:val="16"/>
        </w:rPr>
        <w:t>4&gt;</w:t>
      </w:r>
      <w:r w:rsidRPr="00845846">
        <w:rPr>
          <w:rFonts w:ascii="Times New Roman" w:hAnsi="Times New Roman"/>
          <w:sz w:val="16"/>
          <w:szCs w:val="16"/>
        </w:rPr>
        <w:tab/>
        <w:t>else if the UE is configured by upper layers with Access Identity 2:</w:t>
      </w:r>
    </w:p>
    <w:p w14:paraId="1C91B8F4" w14:textId="77777777" w:rsidR="00961EEB" w:rsidRPr="00845846" w:rsidRDefault="00961EEB" w:rsidP="00961EEB">
      <w:pPr>
        <w:pStyle w:val="B5"/>
        <w:spacing w:after="0"/>
        <w:ind w:left="1418"/>
        <w:rPr>
          <w:rFonts w:ascii="Times New Roman" w:hAnsi="Times New Roman"/>
          <w:sz w:val="16"/>
          <w:szCs w:val="16"/>
        </w:rPr>
      </w:pPr>
      <w:r w:rsidRPr="00845846">
        <w:rPr>
          <w:rFonts w:ascii="Times New Roman" w:hAnsi="Times New Roman"/>
          <w:sz w:val="16"/>
          <w:szCs w:val="16"/>
        </w:rPr>
        <w:t>5&gt;</w:t>
      </w:r>
      <w:r w:rsidRPr="00845846">
        <w:rPr>
          <w:rFonts w:ascii="Times New Roman" w:hAnsi="Times New Roman"/>
          <w:sz w:val="16"/>
          <w:szCs w:val="16"/>
        </w:rPr>
        <w:tab/>
        <w:t xml:space="preserve">set </w:t>
      </w:r>
      <w:proofErr w:type="spellStart"/>
      <w:r w:rsidRPr="00845846">
        <w:rPr>
          <w:rFonts w:ascii="Times New Roman" w:hAnsi="Times New Roman"/>
          <w:i/>
          <w:iCs/>
          <w:sz w:val="16"/>
          <w:szCs w:val="16"/>
        </w:rPr>
        <w:t>resumeCause</w:t>
      </w:r>
      <w:proofErr w:type="spellEnd"/>
      <w:r w:rsidRPr="00845846">
        <w:rPr>
          <w:rFonts w:ascii="Times New Roman" w:hAnsi="Times New Roman"/>
          <w:sz w:val="16"/>
          <w:szCs w:val="16"/>
        </w:rPr>
        <w:t xml:space="preserve"> to </w:t>
      </w:r>
      <w:proofErr w:type="spellStart"/>
      <w:r w:rsidRPr="00845846">
        <w:rPr>
          <w:rFonts w:ascii="Times New Roman" w:hAnsi="Times New Roman"/>
          <w:i/>
          <w:iCs/>
          <w:sz w:val="16"/>
          <w:szCs w:val="16"/>
        </w:rPr>
        <w:t>mcs-</w:t>
      </w:r>
      <w:proofErr w:type="gramStart"/>
      <w:r w:rsidRPr="00845846">
        <w:rPr>
          <w:rFonts w:ascii="Times New Roman" w:hAnsi="Times New Roman"/>
          <w:i/>
          <w:iCs/>
          <w:sz w:val="16"/>
          <w:szCs w:val="16"/>
        </w:rPr>
        <w:t>PriorityAccess</w:t>
      </w:r>
      <w:proofErr w:type="spellEnd"/>
      <w:r w:rsidRPr="00845846">
        <w:rPr>
          <w:rFonts w:ascii="Times New Roman" w:hAnsi="Times New Roman"/>
          <w:sz w:val="16"/>
          <w:szCs w:val="16"/>
        </w:rPr>
        <w:t>;</w:t>
      </w:r>
      <w:proofErr w:type="gramEnd"/>
    </w:p>
    <w:p w14:paraId="1D712077" w14:textId="77777777" w:rsidR="00961EEB" w:rsidRPr="00845846" w:rsidRDefault="00961EEB" w:rsidP="00961EEB">
      <w:pPr>
        <w:pStyle w:val="B4"/>
        <w:spacing w:after="0"/>
        <w:ind w:left="1134"/>
        <w:rPr>
          <w:rFonts w:ascii="Times New Roman" w:hAnsi="Times New Roman"/>
          <w:sz w:val="16"/>
          <w:szCs w:val="16"/>
        </w:rPr>
      </w:pPr>
      <w:r w:rsidRPr="00845846">
        <w:rPr>
          <w:rFonts w:ascii="Times New Roman" w:hAnsi="Times New Roman"/>
          <w:sz w:val="16"/>
          <w:szCs w:val="16"/>
        </w:rPr>
        <w:t>4&gt;</w:t>
      </w:r>
      <w:r w:rsidRPr="00845846">
        <w:rPr>
          <w:rFonts w:ascii="Times New Roman" w:hAnsi="Times New Roman"/>
          <w:sz w:val="16"/>
          <w:szCs w:val="16"/>
        </w:rPr>
        <w:tab/>
        <w:t>else if the UE is configured by upper layers with one or more Access Identities equal to 11-15:</w:t>
      </w:r>
    </w:p>
    <w:p w14:paraId="17F73512" w14:textId="77777777" w:rsidR="00961EEB" w:rsidRPr="00845846" w:rsidRDefault="00961EEB" w:rsidP="00961EEB">
      <w:pPr>
        <w:pStyle w:val="B5"/>
        <w:spacing w:after="0"/>
        <w:ind w:left="1418"/>
        <w:rPr>
          <w:rFonts w:ascii="Times New Roman" w:hAnsi="Times New Roman"/>
          <w:sz w:val="16"/>
          <w:szCs w:val="16"/>
        </w:rPr>
      </w:pPr>
      <w:r w:rsidRPr="00845846">
        <w:rPr>
          <w:rFonts w:ascii="Times New Roman" w:hAnsi="Times New Roman"/>
          <w:sz w:val="16"/>
          <w:szCs w:val="16"/>
        </w:rPr>
        <w:t>5&gt;</w:t>
      </w:r>
      <w:r w:rsidRPr="00845846">
        <w:rPr>
          <w:rFonts w:ascii="Times New Roman" w:hAnsi="Times New Roman"/>
          <w:sz w:val="16"/>
          <w:szCs w:val="16"/>
        </w:rPr>
        <w:tab/>
        <w:t xml:space="preserve">set </w:t>
      </w:r>
      <w:proofErr w:type="spellStart"/>
      <w:r w:rsidRPr="00845846">
        <w:rPr>
          <w:rFonts w:ascii="Times New Roman" w:hAnsi="Times New Roman"/>
          <w:i/>
          <w:iCs/>
          <w:sz w:val="16"/>
          <w:szCs w:val="16"/>
        </w:rPr>
        <w:t>resumeCause</w:t>
      </w:r>
      <w:proofErr w:type="spellEnd"/>
      <w:r w:rsidRPr="00845846">
        <w:rPr>
          <w:rFonts w:ascii="Times New Roman" w:hAnsi="Times New Roman"/>
          <w:sz w:val="16"/>
          <w:szCs w:val="16"/>
        </w:rPr>
        <w:t xml:space="preserve"> to </w:t>
      </w:r>
      <w:proofErr w:type="spellStart"/>
      <w:proofErr w:type="gramStart"/>
      <w:r w:rsidRPr="00845846">
        <w:rPr>
          <w:rFonts w:ascii="Times New Roman" w:hAnsi="Times New Roman"/>
          <w:i/>
          <w:iCs/>
          <w:sz w:val="16"/>
          <w:szCs w:val="16"/>
        </w:rPr>
        <w:t>highPriorityAccess</w:t>
      </w:r>
      <w:proofErr w:type="spellEnd"/>
      <w:r w:rsidRPr="00845846">
        <w:rPr>
          <w:rFonts w:ascii="Times New Roman" w:hAnsi="Times New Roman"/>
          <w:sz w:val="16"/>
          <w:szCs w:val="16"/>
        </w:rPr>
        <w:t>;</w:t>
      </w:r>
      <w:proofErr w:type="gramEnd"/>
    </w:p>
    <w:p w14:paraId="01BBC417" w14:textId="77777777" w:rsidR="00961EEB" w:rsidRPr="00845846" w:rsidRDefault="00961EEB" w:rsidP="00961EEB">
      <w:pPr>
        <w:pStyle w:val="B4"/>
        <w:spacing w:after="0"/>
        <w:ind w:left="1134"/>
        <w:rPr>
          <w:rFonts w:ascii="Times New Roman" w:hAnsi="Times New Roman"/>
          <w:sz w:val="16"/>
          <w:szCs w:val="16"/>
        </w:rPr>
      </w:pPr>
      <w:r w:rsidRPr="00845846">
        <w:rPr>
          <w:rFonts w:ascii="Times New Roman" w:hAnsi="Times New Roman"/>
          <w:sz w:val="16"/>
          <w:szCs w:val="16"/>
        </w:rPr>
        <w:t>4&gt;</w:t>
      </w:r>
      <w:r w:rsidRPr="00845846">
        <w:rPr>
          <w:rFonts w:ascii="Times New Roman" w:hAnsi="Times New Roman"/>
          <w:sz w:val="16"/>
          <w:szCs w:val="16"/>
        </w:rPr>
        <w:tab/>
        <w:t>else:</w:t>
      </w:r>
    </w:p>
    <w:p w14:paraId="1B5E63F3" w14:textId="77777777" w:rsidR="00961EEB" w:rsidRPr="00845846" w:rsidRDefault="00961EEB" w:rsidP="00961EEB">
      <w:pPr>
        <w:pStyle w:val="B5"/>
        <w:spacing w:after="0"/>
        <w:ind w:left="1418"/>
        <w:rPr>
          <w:rFonts w:ascii="Times New Roman" w:hAnsi="Times New Roman"/>
          <w:sz w:val="16"/>
          <w:szCs w:val="16"/>
        </w:rPr>
      </w:pPr>
      <w:r w:rsidRPr="00845846">
        <w:rPr>
          <w:rFonts w:ascii="Times New Roman" w:hAnsi="Times New Roman"/>
          <w:sz w:val="16"/>
          <w:szCs w:val="16"/>
        </w:rPr>
        <w:t>5&gt;</w:t>
      </w:r>
      <w:r w:rsidRPr="00845846">
        <w:rPr>
          <w:rFonts w:ascii="Times New Roman" w:hAnsi="Times New Roman"/>
          <w:sz w:val="16"/>
          <w:szCs w:val="16"/>
        </w:rPr>
        <w:tab/>
        <w:t xml:space="preserve">set </w:t>
      </w:r>
      <w:proofErr w:type="spellStart"/>
      <w:r w:rsidRPr="00845846">
        <w:rPr>
          <w:rFonts w:ascii="Times New Roman" w:hAnsi="Times New Roman"/>
          <w:i/>
          <w:iCs/>
          <w:sz w:val="16"/>
          <w:szCs w:val="16"/>
        </w:rPr>
        <w:t>resumeCause</w:t>
      </w:r>
      <w:proofErr w:type="spellEnd"/>
      <w:r w:rsidRPr="00845846">
        <w:rPr>
          <w:rFonts w:ascii="Times New Roman" w:hAnsi="Times New Roman"/>
          <w:sz w:val="16"/>
          <w:szCs w:val="16"/>
        </w:rPr>
        <w:t xml:space="preserve"> to </w:t>
      </w:r>
      <w:proofErr w:type="spellStart"/>
      <w:r w:rsidRPr="00845846">
        <w:rPr>
          <w:rFonts w:ascii="Times New Roman" w:hAnsi="Times New Roman"/>
          <w:i/>
          <w:iCs/>
          <w:sz w:val="16"/>
          <w:szCs w:val="16"/>
        </w:rPr>
        <w:t>mt</w:t>
      </w:r>
      <w:proofErr w:type="spellEnd"/>
      <w:r w:rsidRPr="00845846">
        <w:rPr>
          <w:rFonts w:ascii="Times New Roman" w:hAnsi="Times New Roman"/>
          <w:i/>
          <w:iCs/>
          <w:sz w:val="16"/>
          <w:szCs w:val="16"/>
        </w:rPr>
        <w:t>-</w:t>
      </w:r>
      <w:proofErr w:type="gramStart"/>
      <w:r w:rsidRPr="00845846">
        <w:rPr>
          <w:rFonts w:ascii="Times New Roman" w:hAnsi="Times New Roman"/>
          <w:i/>
          <w:iCs/>
          <w:sz w:val="16"/>
          <w:szCs w:val="16"/>
        </w:rPr>
        <w:t>Access</w:t>
      </w:r>
      <w:r w:rsidRPr="00845846">
        <w:rPr>
          <w:rFonts w:ascii="Times New Roman" w:hAnsi="Times New Roman"/>
          <w:sz w:val="16"/>
          <w:szCs w:val="16"/>
        </w:rPr>
        <w:t>;</w:t>
      </w:r>
      <w:proofErr w:type="gramEnd"/>
    </w:p>
    <w:p w14:paraId="0F2D2099" w14:textId="77777777" w:rsidR="00961EEB" w:rsidRPr="00845846" w:rsidRDefault="00961EEB" w:rsidP="00961EEB">
      <w:pPr>
        <w:pStyle w:val="B2"/>
        <w:spacing w:after="0"/>
        <w:ind w:left="567"/>
        <w:rPr>
          <w:sz w:val="16"/>
          <w:szCs w:val="16"/>
          <w:lang w:eastAsia="zh-CN"/>
        </w:rPr>
      </w:pPr>
      <w:r w:rsidRPr="00845846">
        <w:rPr>
          <w:sz w:val="16"/>
          <w:szCs w:val="16"/>
          <w:lang w:eastAsia="zh-CN"/>
        </w:rPr>
        <w:t>2&gt;</w:t>
      </w:r>
      <w:r w:rsidRPr="00845846">
        <w:rPr>
          <w:sz w:val="16"/>
          <w:szCs w:val="16"/>
          <w:lang w:eastAsia="zh-CN"/>
        </w:rPr>
        <w:tab/>
        <w:t>else:</w:t>
      </w:r>
    </w:p>
    <w:p w14:paraId="5148445B" w14:textId="77777777" w:rsidR="00961EEB" w:rsidRPr="00845846" w:rsidRDefault="00961EEB" w:rsidP="00961EEB">
      <w:pPr>
        <w:pStyle w:val="B3"/>
        <w:spacing w:after="0"/>
        <w:ind w:left="851"/>
        <w:rPr>
          <w:rFonts w:ascii="Times New Roman" w:hAnsi="Times New Roman"/>
          <w:sz w:val="16"/>
          <w:szCs w:val="16"/>
          <w:lang w:eastAsia="zh-CN"/>
        </w:rPr>
      </w:pPr>
      <w:r w:rsidRPr="00845846">
        <w:rPr>
          <w:rFonts w:ascii="Times New Roman" w:hAnsi="Times New Roman"/>
          <w:sz w:val="16"/>
          <w:szCs w:val="16"/>
          <w:lang w:eastAsia="zh-CN"/>
        </w:rPr>
        <w:t>3&gt;</w:t>
      </w:r>
      <w:r w:rsidRPr="00845846">
        <w:rPr>
          <w:rFonts w:ascii="Times New Roman" w:hAnsi="Times New Roman"/>
          <w:sz w:val="16"/>
          <w:szCs w:val="16"/>
          <w:lang w:eastAsia="zh-CN"/>
        </w:rPr>
        <w:tab/>
        <w:t>forward the</w:t>
      </w:r>
      <w:r w:rsidRPr="00845846">
        <w:rPr>
          <w:rFonts w:ascii="Times New Roman" w:hAnsi="Times New Roman"/>
          <w:i/>
          <w:sz w:val="16"/>
          <w:szCs w:val="16"/>
          <w:lang w:eastAsia="zh-CN"/>
        </w:rPr>
        <w:t xml:space="preserve"> TMGI(s)</w:t>
      </w:r>
      <w:r w:rsidRPr="00845846">
        <w:rPr>
          <w:rFonts w:ascii="Times New Roman" w:hAnsi="Times New Roman"/>
          <w:sz w:val="16"/>
          <w:szCs w:val="16"/>
          <w:lang w:eastAsia="zh-CN"/>
        </w:rPr>
        <w:t xml:space="preserve"> to the upper </w:t>
      </w:r>
      <w:proofErr w:type="gramStart"/>
      <w:r w:rsidRPr="00845846">
        <w:rPr>
          <w:rFonts w:ascii="Times New Roman" w:hAnsi="Times New Roman"/>
          <w:sz w:val="16"/>
          <w:szCs w:val="16"/>
          <w:lang w:eastAsia="zh-CN"/>
        </w:rPr>
        <w:t>layers;</w:t>
      </w:r>
      <w:proofErr w:type="gramEnd"/>
    </w:p>
    <w:p w14:paraId="5C73286E" w14:textId="77777777" w:rsidR="00E0409C" w:rsidRDefault="00E0409C">
      <w:pPr>
        <w:rPr>
          <w:lang w:val="en-GB" w:eastAsia="zh-CN"/>
        </w:rPr>
      </w:pPr>
    </w:p>
    <w:p w14:paraId="48E2E7D7" w14:textId="77777777" w:rsidR="00E0409C" w:rsidRDefault="007E0ADD">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27" w:history="1">
        <w:r w:rsidR="00567AE0">
          <w:rPr>
            <w:rStyle w:val="Hyperlink"/>
            <w:rFonts w:ascii="Times New Roman" w:hAnsi="Times New Roman"/>
            <w:iCs/>
            <w:szCs w:val="20"/>
            <w:lang w:val="de-DE"/>
          </w:rPr>
          <w:t>R2-2303031</w:t>
        </w:r>
      </w:hyperlink>
      <w:r w:rsidR="00567AE0">
        <w:rPr>
          <w:rFonts w:ascii="Times New Roman" w:hAnsi="Times New Roman"/>
          <w:iCs/>
          <w:szCs w:val="20"/>
          <w:lang w:val="de-DE"/>
        </w:rPr>
        <w:tab/>
      </w:r>
      <w:r w:rsidR="00567AE0">
        <w:rPr>
          <w:rFonts w:ascii="Times New Roman" w:hAnsi="Times New Roman"/>
          <w:b/>
          <w:bCs/>
          <w:iCs/>
          <w:szCs w:val="20"/>
          <w:lang w:val="de-DE"/>
        </w:rPr>
        <w:t>Clarificaition on Key Refresh in MBS</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vivo</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CR 38.331</w:t>
      </w:r>
    </w:p>
    <w:p w14:paraId="43E501D1" w14:textId="77777777" w:rsidR="00E0409C" w:rsidRDefault="00567AE0">
      <w:pPr>
        <w:rPr>
          <w:lang w:val="de-DE"/>
        </w:rPr>
      </w:pPr>
      <w:r>
        <w:rPr>
          <w:lang w:val="de-DE"/>
        </w:rPr>
        <w:t>As both (de)ciphering and integrity protection are not supported for the PDCP associated with a multicast MRB, as a result, key refresh is not needed for either multicast MRB and broadcast MRB (i.e. key refresh is only for SRB or DRB). However, such kind of clarification is missing in the current RRC spec:</w:t>
      </w:r>
    </w:p>
    <w:p w14:paraId="4383792E" w14:textId="77777777" w:rsidR="00E0409C" w:rsidRDefault="00567AE0">
      <w:pPr>
        <w:spacing w:after="0"/>
        <w:ind w:left="567"/>
        <w:rPr>
          <w:rFonts w:ascii="Times New Roman" w:hAnsi="Times New Roman"/>
          <w:sz w:val="16"/>
          <w:szCs w:val="16"/>
          <w:lang w:eastAsia="fi-FI"/>
        </w:rPr>
      </w:pPr>
      <w:r>
        <w:rPr>
          <w:rFonts w:ascii="Times New Roman" w:hAnsi="Times New Roman"/>
          <w:sz w:val="16"/>
          <w:szCs w:val="16"/>
        </w:rPr>
        <w:t>RRC reconfiguration to perform reconfiguration with sync includes, but is not limited to, the following cases:</w:t>
      </w:r>
    </w:p>
    <w:p w14:paraId="25CCB3C7" w14:textId="77777777" w:rsidR="00E0409C" w:rsidRDefault="00567AE0">
      <w:pPr>
        <w:pStyle w:val="B1"/>
        <w:spacing w:after="0"/>
        <w:ind w:left="1135"/>
        <w:rPr>
          <w:sz w:val="16"/>
          <w:szCs w:val="16"/>
        </w:rPr>
      </w:pPr>
      <w:r>
        <w:rPr>
          <w:sz w:val="16"/>
          <w:szCs w:val="16"/>
        </w:rPr>
        <w:t>-</w:t>
      </w:r>
      <w:r>
        <w:rPr>
          <w:sz w:val="16"/>
          <w:szCs w:val="16"/>
        </w:rPr>
        <w:tab/>
        <w:t xml:space="preserve">reconfiguration with sync and security key refresh, involving RA to the </w:t>
      </w:r>
      <w:proofErr w:type="spellStart"/>
      <w:r>
        <w:rPr>
          <w:sz w:val="16"/>
          <w:szCs w:val="16"/>
        </w:rPr>
        <w:t>PCell</w:t>
      </w:r>
      <w:proofErr w:type="spellEnd"/>
      <w:r>
        <w:rPr>
          <w:sz w:val="16"/>
          <w:szCs w:val="16"/>
        </w:rPr>
        <w:t>/</w:t>
      </w:r>
      <w:proofErr w:type="spellStart"/>
      <w:r>
        <w:rPr>
          <w:sz w:val="16"/>
          <w:szCs w:val="16"/>
        </w:rPr>
        <w:t>PSCell</w:t>
      </w:r>
      <w:proofErr w:type="spellEnd"/>
      <w:r>
        <w:rPr>
          <w:sz w:val="16"/>
          <w:szCs w:val="16"/>
        </w:rPr>
        <w:t>, MAC reset, refresh of security</w:t>
      </w:r>
      <w:ins w:id="212" w:author="vivo (Stephen)" w:date="2023-04-03T23:16:00Z">
        <w:r>
          <w:rPr>
            <w:sz w:val="16"/>
            <w:szCs w:val="16"/>
          </w:rPr>
          <w:t xml:space="preserve"> (for SRB</w:t>
        </w:r>
      </w:ins>
      <w:ins w:id="213" w:author="vivo (Stephen)" w:date="2023-04-05T13:31:00Z">
        <w:r>
          <w:rPr>
            <w:sz w:val="16"/>
            <w:szCs w:val="16"/>
          </w:rPr>
          <w:t>s</w:t>
        </w:r>
      </w:ins>
      <w:ins w:id="214" w:author="vivo (Stephen)" w:date="2023-04-03T23:16:00Z">
        <w:r>
          <w:rPr>
            <w:sz w:val="16"/>
            <w:szCs w:val="16"/>
          </w:rPr>
          <w:t xml:space="preserve"> </w:t>
        </w:r>
      </w:ins>
      <w:ins w:id="215" w:author="vivo (Stephen)" w:date="2023-04-05T13:31:00Z">
        <w:r>
          <w:rPr>
            <w:sz w:val="16"/>
            <w:szCs w:val="16"/>
          </w:rPr>
          <w:t>and</w:t>
        </w:r>
      </w:ins>
      <w:ins w:id="216" w:author="vivo (Stephen)" w:date="2023-04-03T23:16:00Z">
        <w:r>
          <w:rPr>
            <w:sz w:val="16"/>
            <w:szCs w:val="16"/>
          </w:rPr>
          <w:t xml:space="preserve"> DRB</w:t>
        </w:r>
      </w:ins>
      <w:ins w:id="217" w:author="vivo (Stephen)" w:date="2023-04-05T13:31:00Z">
        <w:r>
          <w:rPr>
            <w:sz w:val="16"/>
            <w:szCs w:val="16"/>
          </w:rPr>
          <w:t>s</w:t>
        </w:r>
      </w:ins>
      <w:ins w:id="218" w:author="vivo (Stephen)" w:date="2023-04-03T23:16:00Z">
        <w:r>
          <w:rPr>
            <w:sz w:val="16"/>
            <w:szCs w:val="16"/>
          </w:rPr>
          <w:t>)</w:t>
        </w:r>
      </w:ins>
      <w:r>
        <w:rPr>
          <w:sz w:val="16"/>
          <w:szCs w:val="16"/>
        </w:rPr>
        <w:t xml:space="preserve"> </w:t>
      </w:r>
      <w:r>
        <w:rPr>
          <w:rFonts w:eastAsia="SimSun"/>
          <w:sz w:val="16"/>
          <w:szCs w:val="16"/>
        </w:rPr>
        <w:t xml:space="preserve">and </w:t>
      </w:r>
      <w:r>
        <w:rPr>
          <w:sz w:val="16"/>
          <w:szCs w:val="16"/>
        </w:rPr>
        <w:t xml:space="preserve">re-establishment of RLC and PDCP triggered by explicit </w:t>
      </w:r>
      <w:proofErr w:type="gramStart"/>
      <w:r>
        <w:rPr>
          <w:sz w:val="16"/>
          <w:szCs w:val="16"/>
        </w:rPr>
        <w:t>indicators;</w:t>
      </w:r>
      <w:proofErr w:type="gramEnd"/>
    </w:p>
    <w:p w14:paraId="39199982" w14:textId="77777777" w:rsidR="00E0409C" w:rsidRDefault="00567AE0">
      <w:pPr>
        <w:pStyle w:val="B1"/>
        <w:spacing w:after="0"/>
        <w:ind w:left="1135"/>
        <w:rPr>
          <w:sz w:val="16"/>
          <w:szCs w:val="16"/>
        </w:rPr>
      </w:pPr>
      <w:r>
        <w:rPr>
          <w:sz w:val="16"/>
          <w:szCs w:val="16"/>
        </w:rPr>
        <w:t>-</w:t>
      </w:r>
      <w:r>
        <w:rPr>
          <w:sz w:val="16"/>
          <w:szCs w:val="16"/>
        </w:rPr>
        <w:tab/>
        <w:t xml:space="preserve">reconfiguration with sync but without security key refresh, involving RA to the </w:t>
      </w:r>
      <w:proofErr w:type="spellStart"/>
      <w:r>
        <w:rPr>
          <w:sz w:val="16"/>
          <w:szCs w:val="16"/>
        </w:rPr>
        <w:t>PCell</w:t>
      </w:r>
      <w:proofErr w:type="spellEnd"/>
      <w:r>
        <w:rPr>
          <w:sz w:val="16"/>
          <w:szCs w:val="16"/>
        </w:rPr>
        <w:t>/</w:t>
      </w:r>
      <w:proofErr w:type="spellStart"/>
      <w:r>
        <w:rPr>
          <w:sz w:val="16"/>
          <w:szCs w:val="16"/>
        </w:rPr>
        <w:t>PSCell</w:t>
      </w:r>
      <w:proofErr w:type="spellEnd"/>
      <w:r>
        <w:rPr>
          <w:sz w:val="16"/>
          <w:szCs w:val="16"/>
        </w:rPr>
        <w:t>, MAC reset and RLC re-establishment and PDCP data recovery (for AM DRB or AM MRB) triggered by explicit indicators.</w:t>
      </w:r>
    </w:p>
    <w:p w14:paraId="2622DD41" w14:textId="77777777" w:rsidR="00E0409C" w:rsidRDefault="00567AE0">
      <w:pPr>
        <w:pStyle w:val="B1"/>
        <w:spacing w:after="0"/>
        <w:ind w:left="1135"/>
        <w:rPr>
          <w:sz w:val="16"/>
          <w:szCs w:val="16"/>
        </w:rPr>
      </w:pPr>
      <w:r>
        <w:rPr>
          <w:sz w:val="16"/>
          <w:szCs w:val="16"/>
        </w:rPr>
        <w:t>-</w:t>
      </w:r>
      <w:r>
        <w:rPr>
          <w:sz w:val="16"/>
          <w:szCs w:val="16"/>
        </w:rPr>
        <w:tab/>
        <w:t xml:space="preserve">reconfiguration with sync for DAPS and security key refresh, involving RA to the target </w:t>
      </w:r>
      <w:proofErr w:type="spellStart"/>
      <w:r>
        <w:rPr>
          <w:sz w:val="16"/>
          <w:szCs w:val="16"/>
        </w:rPr>
        <w:t>PCell</w:t>
      </w:r>
      <w:proofErr w:type="spellEnd"/>
      <w:r>
        <w:rPr>
          <w:sz w:val="16"/>
          <w:szCs w:val="16"/>
        </w:rPr>
        <w:t>, establishment of target MAC, and</w:t>
      </w:r>
    </w:p>
    <w:p w14:paraId="228ED5F7" w14:textId="77777777" w:rsidR="00E0409C" w:rsidRDefault="00567AE0">
      <w:pPr>
        <w:pStyle w:val="B2"/>
        <w:spacing w:after="0"/>
        <w:ind w:left="1418"/>
        <w:rPr>
          <w:sz w:val="16"/>
          <w:szCs w:val="16"/>
        </w:rPr>
      </w:pPr>
      <w:r>
        <w:rPr>
          <w:sz w:val="16"/>
          <w:szCs w:val="16"/>
        </w:rPr>
        <w:t>-</w:t>
      </w:r>
      <w:r>
        <w:rPr>
          <w:sz w:val="16"/>
          <w:szCs w:val="16"/>
        </w:rPr>
        <w:tab/>
        <w:t>for non-DAPS bearer: refresh of security</w:t>
      </w:r>
      <w:ins w:id="219" w:author="vivo (Stephen)" w:date="2023-04-06T17:15:00Z">
        <w:r>
          <w:rPr>
            <w:sz w:val="16"/>
            <w:szCs w:val="16"/>
          </w:rPr>
          <w:t xml:space="preserve"> (for SRBs and DRBs)</w:t>
        </w:r>
      </w:ins>
      <w:r>
        <w:rPr>
          <w:sz w:val="16"/>
          <w:szCs w:val="16"/>
        </w:rPr>
        <w:t xml:space="preserve"> and re-establishment of RLC and PDCP triggered by explicit </w:t>
      </w:r>
      <w:proofErr w:type="gramStart"/>
      <w:r>
        <w:rPr>
          <w:sz w:val="16"/>
          <w:szCs w:val="16"/>
        </w:rPr>
        <w:t>indicators;</w:t>
      </w:r>
      <w:proofErr w:type="gramEnd"/>
    </w:p>
    <w:p w14:paraId="5CB325EB" w14:textId="77777777" w:rsidR="00E0409C" w:rsidRDefault="00567AE0">
      <w:pPr>
        <w:pStyle w:val="B2"/>
        <w:spacing w:after="0"/>
        <w:ind w:left="1418"/>
        <w:rPr>
          <w:sz w:val="16"/>
          <w:szCs w:val="16"/>
        </w:rPr>
      </w:pPr>
      <w:r>
        <w:rPr>
          <w:sz w:val="16"/>
          <w:szCs w:val="16"/>
        </w:rPr>
        <w:t>-</w:t>
      </w:r>
      <w:r>
        <w:rPr>
          <w:sz w:val="16"/>
          <w:szCs w:val="16"/>
        </w:rPr>
        <w:tab/>
        <w:t xml:space="preserve">for DAPS bearer: establishment of RLC for the target </w:t>
      </w:r>
      <w:proofErr w:type="spellStart"/>
      <w:r>
        <w:rPr>
          <w:sz w:val="16"/>
          <w:szCs w:val="16"/>
        </w:rPr>
        <w:t>PCell</w:t>
      </w:r>
      <w:proofErr w:type="spellEnd"/>
      <w:r>
        <w:rPr>
          <w:sz w:val="16"/>
          <w:szCs w:val="16"/>
        </w:rPr>
        <w:t xml:space="preserve">, refresh of security and reconfiguration of PDCP to add the ciphering function, the integrity protection function and ROHC function of the target </w:t>
      </w:r>
      <w:proofErr w:type="spellStart"/>
      <w:proofErr w:type="gramStart"/>
      <w:r>
        <w:rPr>
          <w:sz w:val="16"/>
          <w:szCs w:val="16"/>
        </w:rPr>
        <w:t>PCell</w:t>
      </w:r>
      <w:proofErr w:type="spellEnd"/>
      <w:r>
        <w:rPr>
          <w:sz w:val="16"/>
          <w:szCs w:val="16"/>
        </w:rPr>
        <w:t>;</w:t>
      </w:r>
      <w:proofErr w:type="gramEnd"/>
    </w:p>
    <w:p w14:paraId="5FC28342" w14:textId="77777777" w:rsidR="00E0409C" w:rsidRDefault="00567AE0">
      <w:pPr>
        <w:pStyle w:val="B2"/>
        <w:spacing w:after="200"/>
        <w:ind w:left="1418"/>
        <w:rPr>
          <w:sz w:val="16"/>
          <w:szCs w:val="16"/>
        </w:rPr>
      </w:pPr>
      <w:r>
        <w:rPr>
          <w:sz w:val="16"/>
          <w:szCs w:val="16"/>
        </w:rPr>
        <w:t>-</w:t>
      </w:r>
      <w:r>
        <w:rPr>
          <w:sz w:val="16"/>
          <w:szCs w:val="16"/>
        </w:rPr>
        <w:tab/>
        <w:t xml:space="preserve">for SRB: refresh of security and establishment of RLC and PDCP for the target </w:t>
      </w:r>
      <w:proofErr w:type="spellStart"/>
      <w:proofErr w:type="gramStart"/>
      <w:r>
        <w:rPr>
          <w:sz w:val="16"/>
          <w:szCs w:val="16"/>
        </w:rPr>
        <w:t>PCell</w:t>
      </w:r>
      <w:proofErr w:type="spellEnd"/>
      <w:r>
        <w:rPr>
          <w:sz w:val="16"/>
          <w:szCs w:val="16"/>
        </w:rPr>
        <w:t>;</w:t>
      </w:r>
      <w:proofErr w:type="gramEnd"/>
    </w:p>
    <w:p w14:paraId="4432617B"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Q11</w:t>
      </w:r>
      <w:r>
        <w:rPr>
          <w:rFonts w:ascii="Times New Roman" w:hAnsi="Times New Roman"/>
          <w:color w:val="C45911" w:themeColor="accent2" w:themeShade="BF"/>
          <w:lang w:val="de-DE"/>
        </w:rPr>
        <w:t xml:space="preserve">: Do companies agree with the proposed changes in </w:t>
      </w:r>
      <w:r w:rsidR="007E0ADD">
        <w:fldChar w:fldCharType="begin"/>
      </w:r>
      <w:r w:rsidR="007E0ADD">
        <w:instrText xml:space="preserve"> HYPERLINK "https://www.3gpp.org/ftp/tsg_ran/WG2_RL2/TSGR2_121bis-e/Docs/R2-2303031.zip" </w:instrText>
      </w:r>
      <w:r w:rsidR="007E0ADD">
        <w:fldChar w:fldCharType="separate"/>
      </w:r>
      <w:r>
        <w:rPr>
          <w:rStyle w:val="Hyperlink"/>
          <w:rFonts w:ascii="Times New Roman" w:hAnsi="Times New Roman"/>
          <w:iCs/>
          <w:szCs w:val="20"/>
          <w:lang w:val="de-DE"/>
        </w:rPr>
        <w:t>R2-2303031</w:t>
      </w:r>
      <w:r w:rsidR="007E0ADD">
        <w:rPr>
          <w:rStyle w:val="Hyperlink"/>
          <w:rFonts w:ascii="Times New Roman" w:hAnsi="Times New Roman"/>
          <w:iCs/>
          <w:szCs w:val="20"/>
          <w:lang w:val="de-DE"/>
        </w:rPr>
        <w:fldChar w:fldCharType="end"/>
      </w:r>
      <w:r>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0859D1B1" w14:textId="77777777">
        <w:tc>
          <w:tcPr>
            <w:tcW w:w="1588" w:type="dxa"/>
            <w:shd w:val="clear" w:color="auto" w:fill="BFBFBF"/>
            <w:vAlign w:val="center"/>
          </w:tcPr>
          <w:p w14:paraId="5BD271BD"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lastRenderedPageBreak/>
              <w:t>Company</w:t>
            </w:r>
          </w:p>
        </w:tc>
        <w:tc>
          <w:tcPr>
            <w:tcW w:w="1134" w:type="dxa"/>
            <w:shd w:val="clear" w:color="auto" w:fill="BFBFBF"/>
            <w:vAlign w:val="center"/>
          </w:tcPr>
          <w:p w14:paraId="3362597F"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5F101DF3"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2A44E771" w14:textId="77777777">
        <w:tc>
          <w:tcPr>
            <w:tcW w:w="1588" w:type="dxa"/>
            <w:vAlign w:val="center"/>
          </w:tcPr>
          <w:p w14:paraId="78CE21A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16EEFAC3"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6916C9B4" w14:textId="77777777" w:rsidR="00E0409C" w:rsidRDefault="00E0409C">
            <w:pPr>
              <w:pStyle w:val="B2"/>
              <w:spacing w:after="0"/>
              <w:ind w:left="567"/>
              <w:rPr>
                <w:rFonts w:eastAsia="Malgun Gothic"/>
                <w:sz w:val="18"/>
                <w:szCs w:val="18"/>
                <w:lang w:val="en-US" w:eastAsia="en-US"/>
              </w:rPr>
            </w:pPr>
          </w:p>
        </w:tc>
      </w:tr>
      <w:tr w:rsidR="00E0409C" w14:paraId="43F35BC6" w14:textId="77777777">
        <w:tc>
          <w:tcPr>
            <w:tcW w:w="1588" w:type="dxa"/>
            <w:vAlign w:val="center"/>
          </w:tcPr>
          <w:p w14:paraId="306FA6DB"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4660DA01"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0C9825EB"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While intent is correct, the CR doesn't seem essential since this will be clear from other parts of the specifications.</w:t>
            </w:r>
          </w:p>
        </w:tc>
      </w:tr>
      <w:tr w:rsidR="00E0409C" w14:paraId="3CF5C27D" w14:textId="77777777">
        <w:tc>
          <w:tcPr>
            <w:tcW w:w="1588" w:type="dxa"/>
            <w:vAlign w:val="center"/>
          </w:tcPr>
          <w:p w14:paraId="6A1485A2"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3057755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No</w:t>
            </w:r>
          </w:p>
        </w:tc>
        <w:tc>
          <w:tcPr>
            <w:tcW w:w="6663" w:type="dxa"/>
            <w:shd w:val="clear" w:color="auto" w:fill="auto"/>
            <w:vAlign w:val="center"/>
          </w:tcPr>
          <w:p w14:paraId="263E3EA3"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 xml:space="preserve">Not essential. It is already clear in 38.323 </w:t>
            </w:r>
            <w:proofErr w:type="gramStart"/>
            <w:r>
              <w:rPr>
                <w:rFonts w:ascii="Times New Roman" w:eastAsiaTheme="minorEastAsia" w:hAnsi="Times New Roman" w:hint="eastAsia"/>
                <w:sz w:val="18"/>
                <w:szCs w:val="18"/>
                <w:lang w:val="en-GB" w:eastAsia="zh-CN"/>
              </w:rPr>
              <w:t>security(</w:t>
            </w:r>
            <w:proofErr w:type="gramEnd"/>
            <w:r>
              <w:rPr>
                <w:rFonts w:ascii="Times New Roman" w:eastAsiaTheme="minorEastAsia" w:hAnsi="Times New Roman" w:hint="eastAsia"/>
                <w:sz w:val="18"/>
                <w:szCs w:val="18"/>
                <w:lang w:val="en-GB" w:eastAsia="zh-CN"/>
              </w:rPr>
              <w:t xml:space="preserve">ciphering, </w:t>
            </w:r>
            <w:r>
              <w:rPr>
                <w:rFonts w:ascii="Times New Roman" w:eastAsiaTheme="minorEastAsia" w:hAnsi="Times New Roman"/>
                <w:sz w:val="18"/>
                <w:szCs w:val="18"/>
                <w:lang w:val="en-GB" w:eastAsia="zh-CN"/>
              </w:rPr>
              <w:t>integrity protection</w:t>
            </w:r>
            <w:r>
              <w:rPr>
                <w:rFonts w:ascii="Times New Roman" w:eastAsiaTheme="minorEastAsia" w:hAnsi="Times New Roman" w:hint="eastAsia"/>
                <w:sz w:val="18"/>
                <w:szCs w:val="18"/>
                <w:lang w:val="en-GB" w:eastAsia="zh-CN"/>
              </w:rPr>
              <w:t xml:space="preserve">) is not </w:t>
            </w:r>
            <w:r>
              <w:rPr>
                <w:rFonts w:ascii="Times New Roman" w:eastAsiaTheme="minorEastAsia" w:hAnsi="Times New Roman"/>
                <w:sz w:val="18"/>
                <w:szCs w:val="18"/>
                <w:lang w:val="en-GB" w:eastAsia="zh-CN"/>
              </w:rPr>
              <w:t>applied to MRBs</w:t>
            </w:r>
          </w:p>
        </w:tc>
      </w:tr>
      <w:tr w:rsidR="00E0409C" w14:paraId="1CAABA1A" w14:textId="77777777">
        <w:tc>
          <w:tcPr>
            <w:tcW w:w="1588" w:type="dxa"/>
            <w:vAlign w:val="center"/>
          </w:tcPr>
          <w:p w14:paraId="3B3315F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31DF9049"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Maybe not</w:t>
            </w:r>
          </w:p>
        </w:tc>
        <w:tc>
          <w:tcPr>
            <w:tcW w:w="6663" w:type="dxa"/>
            <w:shd w:val="clear" w:color="auto" w:fill="auto"/>
            <w:vAlign w:val="center"/>
          </w:tcPr>
          <w:p w14:paraId="68AF0048"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if AS security does not apply to MRB, then the original wording "refresh of security" does not apply to MRB.</w:t>
            </w:r>
          </w:p>
        </w:tc>
      </w:tr>
      <w:tr w:rsidR="00E0409C" w14:paraId="3A57F8BC" w14:textId="77777777">
        <w:tc>
          <w:tcPr>
            <w:tcW w:w="1588" w:type="dxa"/>
            <w:vAlign w:val="center"/>
          </w:tcPr>
          <w:p w14:paraId="5CB23928" w14:textId="77777777" w:rsidR="00E0409C" w:rsidRPr="00053003" w:rsidRDefault="00053003">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3C4798D6" w14:textId="77777777" w:rsidR="00E0409C" w:rsidRPr="00053003" w:rsidRDefault="00053003">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 (</w:t>
            </w:r>
            <w:proofErr w:type="spellStart"/>
            <w:r>
              <w:rPr>
                <w:rFonts w:ascii="Times New Roman" w:eastAsiaTheme="minorEastAsia" w:hAnsi="Times New Roman"/>
                <w:sz w:val="18"/>
                <w:szCs w:val="18"/>
                <w:lang w:val="en-GB" w:eastAsia="zh-CN"/>
              </w:rPr>
              <w:t>propoent</w:t>
            </w:r>
            <w:proofErr w:type="spellEnd"/>
            <w:r>
              <w:rPr>
                <w:rFonts w:ascii="Times New Roman" w:eastAsiaTheme="minorEastAsia" w:hAnsi="Times New Roman"/>
                <w:sz w:val="18"/>
                <w:szCs w:val="18"/>
                <w:lang w:val="en-GB" w:eastAsia="zh-CN"/>
              </w:rPr>
              <w:t>)</w:t>
            </w:r>
          </w:p>
        </w:tc>
        <w:tc>
          <w:tcPr>
            <w:tcW w:w="6663" w:type="dxa"/>
            <w:shd w:val="clear" w:color="auto" w:fill="auto"/>
            <w:vAlign w:val="center"/>
          </w:tcPr>
          <w:p w14:paraId="21BF1366"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313DEB" w14:paraId="676EDE27" w14:textId="77777777">
        <w:tc>
          <w:tcPr>
            <w:tcW w:w="1588" w:type="dxa"/>
            <w:vAlign w:val="center"/>
          </w:tcPr>
          <w:p w14:paraId="5BEE257A" w14:textId="777777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34" w:type="dxa"/>
            <w:shd w:val="clear" w:color="auto" w:fill="auto"/>
            <w:vAlign w:val="center"/>
          </w:tcPr>
          <w:p w14:paraId="5A20A9B6" w14:textId="777777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321B96A4" w14:textId="777777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F45566" w14:paraId="4845A5D1" w14:textId="77777777">
        <w:tc>
          <w:tcPr>
            <w:tcW w:w="1588" w:type="dxa"/>
            <w:vAlign w:val="center"/>
          </w:tcPr>
          <w:p w14:paraId="234D7070"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 xml:space="preserve">uawei, </w:t>
            </w:r>
            <w:proofErr w:type="spellStart"/>
            <w:r>
              <w:rPr>
                <w:rFonts w:ascii="Times New Roman" w:eastAsiaTheme="minorEastAsia" w:hAnsi="Times New Roman"/>
                <w:sz w:val="18"/>
                <w:szCs w:val="18"/>
                <w:lang w:val="en-GB" w:eastAsia="zh-CN"/>
              </w:rPr>
              <w:t>HiSilicon</w:t>
            </w:r>
            <w:proofErr w:type="spellEnd"/>
          </w:p>
        </w:tc>
        <w:tc>
          <w:tcPr>
            <w:tcW w:w="1134" w:type="dxa"/>
            <w:shd w:val="clear" w:color="auto" w:fill="auto"/>
            <w:vAlign w:val="center"/>
          </w:tcPr>
          <w:p w14:paraId="6CDF2C3C"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No</w:t>
            </w:r>
          </w:p>
        </w:tc>
        <w:tc>
          <w:tcPr>
            <w:tcW w:w="6663" w:type="dxa"/>
            <w:shd w:val="clear" w:color="auto" w:fill="auto"/>
            <w:vAlign w:val="center"/>
          </w:tcPr>
          <w:p w14:paraId="48B0F8CD"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ame view with QC and CATT.</w:t>
            </w:r>
          </w:p>
        </w:tc>
      </w:tr>
      <w:tr w:rsidR="00F45566" w14:paraId="0D080FE0" w14:textId="77777777">
        <w:tc>
          <w:tcPr>
            <w:tcW w:w="1588" w:type="dxa"/>
            <w:vAlign w:val="center"/>
          </w:tcPr>
          <w:p w14:paraId="32F7187F" w14:textId="77777777" w:rsidR="00F45566" w:rsidRDefault="003725CB"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134" w:type="dxa"/>
            <w:shd w:val="clear" w:color="auto" w:fill="auto"/>
            <w:vAlign w:val="center"/>
          </w:tcPr>
          <w:p w14:paraId="4C73843F" w14:textId="77777777" w:rsidR="00F45566" w:rsidRDefault="003725CB"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06A54300" w14:textId="77777777" w:rsidR="00F45566" w:rsidRDefault="003725CB"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But editorial anyway as clear in 38.323. </w:t>
            </w:r>
          </w:p>
        </w:tc>
      </w:tr>
      <w:tr w:rsidR="0095492D" w14:paraId="599884DE" w14:textId="77777777">
        <w:tc>
          <w:tcPr>
            <w:tcW w:w="1588" w:type="dxa"/>
            <w:vAlign w:val="center"/>
          </w:tcPr>
          <w:p w14:paraId="0955B2AF" w14:textId="77777777"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harp</w:t>
            </w:r>
          </w:p>
        </w:tc>
        <w:tc>
          <w:tcPr>
            <w:tcW w:w="1134" w:type="dxa"/>
            <w:shd w:val="clear" w:color="auto" w:fill="auto"/>
            <w:vAlign w:val="center"/>
          </w:tcPr>
          <w:p w14:paraId="37B4A0CB" w14:textId="77777777"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663" w:type="dxa"/>
            <w:shd w:val="clear" w:color="auto" w:fill="auto"/>
            <w:vAlign w:val="center"/>
          </w:tcPr>
          <w:p w14:paraId="27894E95" w14:textId="77777777"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We understand that it was already mentioned in TS38.323.</w:t>
            </w:r>
          </w:p>
        </w:tc>
      </w:tr>
      <w:tr w:rsidR="00166A4E" w14:paraId="2D7AEC99" w14:textId="77777777">
        <w:tc>
          <w:tcPr>
            <w:tcW w:w="1588" w:type="dxa"/>
            <w:vAlign w:val="center"/>
          </w:tcPr>
          <w:p w14:paraId="4B2E1137" w14:textId="77777777"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M</w:t>
            </w:r>
            <w:r>
              <w:rPr>
                <w:rFonts w:ascii="Times New Roman" w:eastAsiaTheme="minorEastAsia" w:hAnsi="Times New Roman"/>
                <w:sz w:val="18"/>
                <w:szCs w:val="18"/>
                <w:lang w:val="en-GB" w:eastAsia="zh-CN"/>
              </w:rPr>
              <w:t>ediaTek</w:t>
            </w:r>
          </w:p>
        </w:tc>
        <w:tc>
          <w:tcPr>
            <w:tcW w:w="1134" w:type="dxa"/>
            <w:shd w:val="clear" w:color="auto" w:fill="auto"/>
            <w:vAlign w:val="center"/>
          </w:tcPr>
          <w:p w14:paraId="41573948" w14:textId="77777777"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4A3D51E0" w14:textId="77777777"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K to clarify, or we can say “except MRBs”?</w:t>
            </w:r>
          </w:p>
        </w:tc>
      </w:tr>
      <w:tr w:rsidR="00F205D1" w14:paraId="03E1C8F9" w14:textId="77777777">
        <w:tc>
          <w:tcPr>
            <w:tcW w:w="1588" w:type="dxa"/>
            <w:vAlign w:val="center"/>
          </w:tcPr>
          <w:p w14:paraId="5FD36479" w14:textId="77777777" w:rsidR="00F205D1" w:rsidRDefault="00F205D1" w:rsidP="00F205D1">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imes New Roman" w:hAnsi="Times New Roman"/>
                <w:sz w:val="18"/>
                <w:szCs w:val="18"/>
                <w:lang w:val="en-GB" w:eastAsia="zh-CN"/>
              </w:rPr>
              <w:t>NEC</w:t>
            </w:r>
          </w:p>
        </w:tc>
        <w:tc>
          <w:tcPr>
            <w:tcW w:w="1134" w:type="dxa"/>
            <w:shd w:val="clear" w:color="auto" w:fill="auto"/>
            <w:vAlign w:val="center"/>
          </w:tcPr>
          <w:p w14:paraId="4BC26D51" w14:textId="77777777" w:rsidR="00F205D1" w:rsidRDefault="00F205D1" w:rsidP="00F205D1">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imes New Roman" w:hAnsi="Times New Roman"/>
                <w:sz w:val="18"/>
                <w:szCs w:val="18"/>
                <w:lang w:val="en-GB" w:eastAsia="zh-CN"/>
              </w:rPr>
              <w:t>No strong view</w:t>
            </w:r>
          </w:p>
        </w:tc>
        <w:tc>
          <w:tcPr>
            <w:tcW w:w="6663" w:type="dxa"/>
            <w:shd w:val="clear" w:color="auto" w:fill="auto"/>
            <w:vAlign w:val="center"/>
          </w:tcPr>
          <w:p w14:paraId="7CE8A3D3" w14:textId="77777777" w:rsidR="00F205D1" w:rsidRDefault="00F205D1" w:rsidP="00F205D1">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
        </w:tc>
      </w:tr>
      <w:tr w:rsidR="00C658A7" w14:paraId="68DAA039" w14:textId="77777777">
        <w:tc>
          <w:tcPr>
            <w:tcW w:w="1588" w:type="dxa"/>
            <w:vAlign w:val="center"/>
          </w:tcPr>
          <w:p w14:paraId="07E79A8E" w14:textId="77777777" w:rsidR="00C658A7" w:rsidRDefault="00C658A7" w:rsidP="00C658A7">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ko-KR"/>
              </w:rPr>
              <w:t>LGE</w:t>
            </w:r>
          </w:p>
        </w:tc>
        <w:tc>
          <w:tcPr>
            <w:tcW w:w="1134" w:type="dxa"/>
            <w:shd w:val="clear" w:color="auto" w:fill="auto"/>
            <w:vAlign w:val="center"/>
          </w:tcPr>
          <w:p w14:paraId="5B20DF80" w14:textId="77777777" w:rsidR="00C658A7" w:rsidRDefault="00C658A7" w:rsidP="00C658A7">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ko-KR"/>
              </w:rPr>
              <w:t>No</w:t>
            </w:r>
          </w:p>
        </w:tc>
        <w:tc>
          <w:tcPr>
            <w:tcW w:w="6663" w:type="dxa"/>
            <w:shd w:val="clear" w:color="auto" w:fill="auto"/>
            <w:vAlign w:val="center"/>
          </w:tcPr>
          <w:p w14:paraId="172B07E5" w14:textId="77777777" w:rsidR="00C658A7" w:rsidRDefault="00C658A7" w:rsidP="00C658A7">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ko-KR"/>
              </w:rPr>
              <w:t>We th</w:t>
            </w:r>
            <w:r>
              <w:rPr>
                <w:rFonts w:ascii="Times New Roman" w:eastAsiaTheme="minorEastAsia" w:hAnsi="Times New Roman"/>
                <w:sz w:val="18"/>
                <w:szCs w:val="18"/>
                <w:lang w:val="en-GB" w:eastAsia="ko-KR"/>
              </w:rPr>
              <w:t>ink that the change is not needed. R</w:t>
            </w:r>
            <w:r w:rsidRPr="00017AC4">
              <w:rPr>
                <w:rFonts w:ascii="Times New Roman" w:eastAsiaTheme="minorEastAsia" w:hAnsi="Times New Roman"/>
                <w:sz w:val="18"/>
                <w:szCs w:val="18"/>
                <w:lang w:val="en-GB" w:eastAsia="ko-KR"/>
              </w:rPr>
              <w:t>econfiguration with sync but without security key refresh</w:t>
            </w:r>
            <w:r>
              <w:rPr>
                <w:rFonts w:ascii="Times New Roman" w:eastAsiaTheme="minorEastAsia" w:hAnsi="Times New Roman"/>
                <w:sz w:val="18"/>
                <w:szCs w:val="18"/>
                <w:lang w:val="en-GB" w:eastAsia="ko-KR"/>
              </w:rPr>
              <w:t xml:space="preserve"> is also included.</w:t>
            </w:r>
          </w:p>
        </w:tc>
      </w:tr>
      <w:tr w:rsidR="00BE006C" w14:paraId="364B52DA" w14:textId="77777777">
        <w:tc>
          <w:tcPr>
            <w:tcW w:w="1588" w:type="dxa"/>
            <w:vAlign w:val="center"/>
          </w:tcPr>
          <w:p w14:paraId="2641A837" w14:textId="77777777" w:rsidR="00BE006C" w:rsidRDefault="00BE006C"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r>
              <w:rPr>
                <w:rFonts w:ascii="Times New Roman" w:eastAsia="Times New Roman" w:hAnsi="Times New Roman"/>
                <w:sz w:val="18"/>
                <w:szCs w:val="18"/>
                <w:lang w:val="en-GB" w:eastAsia="zh-CN"/>
              </w:rPr>
              <w:t>Inte</w:t>
            </w:r>
            <w:r w:rsidR="00A62A1A">
              <w:rPr>
                <w:rFonts w:ascii="Times New Roman" w:eastAsia="Times New Roman" w:hAnsi="Times New Roman"/>
                <w:sz w:val="18"/>
                <w:szCs w:val="18"/>
                <w:lang w:val="en-GB" w:eastAsia="zh-CN"/>
              </w:rPr>
              <w:t>l</w:t>
            </w:r>
          </w:p>
        </w:tc>
        <w:tc>
          <w:tcPr>
            <w:tcW w:w="1134" w:type="dxa"/>
            <w:shd w:val="clear" w:color="auto" w:fill="auto"/>
            <w:vAlign w:val="center"/>
          </w:tcPr>
          <w:p w14:paraId="3FDF02F9" w14:textId="77777777" w:rsidR="00BE006C" w:rsidRDefault="00BE006C"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r>
              <w:rPr>
                <w:rFonts w:ascii="Times New Roman" w:eastAsia="Times New Roman" w:hAnsi="Times New Roman"/>
                <w:sz w:val="18"/>
                <w:szCs w:val="18"/>
                <w:lang w:val="en-GB" w:eastAsia="zh-CN"/>
              </w:rPr>
              <w:t>Maybe no</w:t>
            </w:r>
          </w:p>
        </w:tc>
        <w:tc>
          <w:tcPr>
            <w:tcW w:w="6663" w:type="dxa"/>
            <w:shd w:val="clear" w:color="auto" w:fill="auto"/>
            <w:vAlign w:val="center"/>
          </w:tcPr>
          <w:p w14:paraId="6981DEC0" w14:textId="77777777" w:rsidR="00BE006C" w:rsidRDefault="00BE006C"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r w:rsidRPr="00373DF0">
              <w:rPr>
                <w:rFonts w:ascii="Times New Roman" w:eastAsia="Times New Roman" w:hAnsi="Times New Roman"/>
                <w:sz w:val="18"/>
                <w:szCs w:val="18"/>
                <w:lang w:val="en-GB" w:eastAsia="zh-CN"/>
              </w:rPr>
              <w:t>Not essential to mention such details in RRC.</w:t>
            </w:r>
          </w:p>
        </w:tc>
      </w:tr>
      <w:tr w:rsidR="00160918" w14:paraId="785CDF4A" w14:textId="77777777">
        <w:tc>
          <w:tcPr>
            <w:tcW w:w="1588" w:type="dxa"/>
            <w:vAlign w:val="center"/>
          </w:tcPr>
          <w:p w14:paraId="02B64CA4" w14:textId="77777777" w:rsidR="00160918" w:rsidRDefault="00160918" w:rsidP="00BE006C">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Xiaomi</w:t>
            </w:r>
          </w:p>
        </w:tc>
        <w:tc>
          <w:tcPr>
            <w:tcW w:w="1134" w:type="dxa"/>
            <w:shd w:val="clear" w:color="auto" w:fill="auto"/>
            <w:vAlign w:val="center"/>
          </w:tcPr>
          <w:p w14:paraId="26A6E215" w14:textId="77777777" w:rsidR="00160918" w:rsidRDefault="00160918" w:rsidP="00BE006C">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6B3C0370" w14:textId="77777777" w:rsidR="00160918" w:rsidRPr="00373DF0" w:rsidRDefault="00160918" w:rsidP="00BE006C">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the intention. We can just exclude MRB</w:t>
            </w:r>
            <w:r w:rsidR="00E273F3">
              <w:rPr>
                <w:rFonts w:ascii="Times New Roman" w:eastAsia="Times New Roman" w:hAnsi="Times New Roman"/>
                <w:sz w:val="18"/>
                <w:szCs w:val="18"/>
                <w:lang w:val="en-GB" w:eastAsia="zh-CN"/>
              </w:rPr>
              <w:t xml:space="preserve"> in the procedural text</w:t>
            </w:r>
            <w:r>
              <w:rPr>
                <w:rFonts w:ascii="Times New Roman" w:eastAsia="Times New Roman" w:hAnsi="Times New Roman"/>
                <w:sz w:val="18"/>
                <w:szCs w:val="18"/>
                <w:lang w:val="en-GB" w:eastAsia="zh-CN"/>
              </w:rPr>
              <w:t>.</w:t>
            </w:r>
          </w:p>
        </w:tc>
      </w:tr>
      <w:tr w:rsidR="0096299D" w14:paraId="4D47D321" w14:textId="77777777">
        <w:tc>
          <w:tcPr>
            <w:tcW w:w="1588" w:type="dxa"/>
            <w:vAlign w:val="center"/>
          </w:tcPr>
          <w:p w14:paraId="1DEF009D" w14:textId="77777777" w:rsidR="0096299D" w:rsidRPr="0096299D" w:rsidRDefault="0096299D"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L</w:t>
            </w:r>
            <w:r>
              <w:rPr>
                <w:rFonts w:ascii="Times New Roman" w:eastAsiaTheme="minorEastAsia" w:hAnsi="Times New Roman"/>
                <w:sz w:val="18"/>
                <w:szCs w:val="18"/>
                <w:lang w:val="en-GB" w:eastAsia="zh-CN"/>
              </w:rPr>
              <w:t>enovo</w:t>
            </w:r>
          </w:p>
        </w:tc>
        <w:tc>
          <w:tcPr>
            <w:tcW w:w="1134" w:type="dxa"/>
            <w:shd w:val="clear" w:color="auto" w:fill="auto"/>
            <w:vAlign w:val="center"/>
          </w:tcPr>
          <w:p w14:paraId="74F73BB5" w14:textId="77777777" w:rsidR="0096299D" w:rsidRPr="0096299D" w:rsidRDefault="0096299D"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 strong view</w:t>
            </w:r>
          </w:p>
        </w:tc>
        <w:tc>
          <w:tcPr>
            <w:tcW w:w="6663" w:type="dxa"/>
            <w:shd w:val="clear" w:color="auto" w:fill="auto"/>
            <w:vAlign w:val="center"/>
          </w:tcPr>
          <w:p w14:paraId="4BBA8331" w14:textId="77777777" w:rsidR="0096299D" w:rsidRDefault="0096299D" w:rsidP="00BE006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577B7B25" w14:textId="77777777" w:rsidR="00145A04" w:rsidRPr="00C9472C" w:rsidRDefault="00145A04" w:rsidP="00145A04">
      <w:pPr>
        <w:shd w:val="clear" w:color="auto" w:fill="E2EFD9" w:themeFill="accent6" w:themeFillTint="33"/>
        <w:spacing w:before="200"/>
        <w:rPr>
          <w:rFonts w:ascii="Times New Roman" w:hAnsi="Times New Roman"/>
          <w:b/>
          <w:bCs/>
          <w:lang w:val="de-DE"/>
          <w14:stylisticSets>
            <w14:styleSet w14:id="1"/>
          </w14:stylisticSets>
        </w:rPr>
      </w:pPr>
      <w:r w:rsidRPr="00C9472C">
        <w:rPr>
          <w:rFonts w:ascii="Times New Roman" w:hAnsi="Times New Roman"/>
          <w:b/>
          <w:bCs/>
          <w:lang w:val="de-DE"/>
          <w14:stylisticSets>
            <w14:styleSet w14:id="1"/>
          </w14:stylisticSets>
        </w:rPr>
        <w:t>Summary:</w:t>
      </w:r>
    </w:p>
    <w:p w14:paraId="37301255" w14:textId="77777777" w:rsidR="00B96319" w:rsidRDefault="00B96319" w:rsidP="00145A04">
      <w:pPr>
        <w:rPr>
          <w:rFonts w:ascii="Times New Roman" w:hAnsi="Times New Roman"/>
          <w:color w:val="000000" w:themeColor="text1"/>
          <w:lang w:val="de-DE"/>
        </w:rPr>
      </w:pPr>
      <w:r>
        <w:rPr>
          <w:rFonts w:ascii="Times New Roman" w:hAnsi="Times New Roman"/>
          <w:color w:val="000000" w:themeColor="text1"/>
          <w:lang w:val="de-DE"/>
        </w:rPr>
        <w:t>There are different views whether this correction is needed:</w:t>
      </w:r>
    </w:p>
    <w:p w14:paraId="4A3C2331" w14:textId="77777777" w:rsidR="00B96319" w:rsidRDefault="00B96319" w:rsidP="00B96319">
      <w:pPr>
        <w:pStyle w:val="ListParagraph"/>
        <w:numPr>
          <w:ilvl w:val="0"/>
          <w:numId w:val="19"/>
        </w:numPr>
        <w:rPr>
          <w:rFonts w:ascii="Times New Roman" w:hAnsi="Times New Roman"/>
          <w:color w:val="000000" w:themeColor="text1"/>
          <w:lang w:val="de-DE"/>
        </w:rPr>
      </w:pPr>
      <w:r>
        <w:rPr>
          <w:rFonts w:ascii="Times New Roman" w:hAnsi="Times New Roman"/>
          <w:color w:val="000000" w:themeColor="text1"/>
          <w:lang w:val="de-DE"/>
        </w:rPr>
        <w:t>6: yes</w:t>
      </w:r>
    </w:p>
    <w:p w14:paraId="001EE041" w14:textId="77777777" w:rsidR="00B96319" w:rsidRDefault="00B96319" w:rsidP="00B96319">
      <w:pPr>
        <w:pStyle w:val="ListParagraph"/>
        <w:numPr>
          <w:ilvl w:val="0"/>
          <w:numId w:val="19"/>
        </w:numPr>
        <w:rPr>
          <w:rFonts w:ascii="Times New Roman" w:hAnsi="Times New Roman"/>
          <w:color w:val="000000" w:themeColor="text1"/>
          <w:lang w:val="de-DE"/>
        </w:rPr>
      </w:pPr>
      <w:r>
        <w:rPr>
          <w:rFonts w:ascii="Times New Roman" w:hAnsi="Times New Roman"/>
          <w:color w:val="000000" w:themeColor="text1"/>
          <w:lang w:val="de-DE"/>
        </w:rPr>
        <w:t>2: no strong view</w:t>
      </w:r>
    </w:p>
    <w:p w14:paraId="3B8DBBBC" w14:textId="77777777" w:rsidR="00B96319" w:rsidRDefault="00B96319" w:rsidP="00B96319">
      <w:pPr>
        <w:pStyle w:val="ListParagraph"/>
        <w:numPr>
          <w:ilvl w:val="0"/>
          <w:numId w:val="19"/>
        </w:numPr>
        <w:rPr>
          <w:rFonts w:ascii="Times New Roman" w:hAnsi="Times New Roman"/>
          <w:color w:val="000000" w:themeColor="text1"/>
          <w:lang w:val="de-DE"/>
        </w:rPr>
      </w:pPr>
      <w:r>
        <w:rPr>
          <w:rFonts w:ascii="Times New Roman" w:hAnsi="Times New Roman"/>
          <w:color w:val="000000" w:themeColor="text1"/>
          <w:lang w:val="de-DE"/>
        </w:rPr>
        <w:t>2: maybe no</w:t>
      </w:r>
    </w:p>
    <w:p w14:paraId="4767F5E3" w14:textId="77777777" w:rsidR="00B96319" w:rsidRDefault="00B96319" w:rsidP="00B96319">
      <w:pPr>
        <w:pStyle w:val="ListParagraph"/>
        <w:numPr>
          <w:ilvl w:val="0"/>
          <w:numId w:val="19"/>
        </w:numPr>
        <w:rPr>
          <w:rFonts w:ascii="Times New Roman" w:hAnsi="Times New Roman"/>
          <w:color w:val="000000" w:themeColor="text1"/>
          <w:lang w:val="de-DE"/>
        </w:rPr>
      </w:pPr>
      <w:r>
        <w:rPr>
          <w:rFonts w:ascii="Times New Roman" w:hAnsi="Times New Roman"/>
          <w:color w:val="000000" w:themeColor="text1"/>
          <w:lang w:val="de-DE"/>
        </w:rPr>
        <w:t>5: no</w:t>
      </w:r>
    </w:p>
    <w:p w14:paraId="7A50DE7A" w14:textId="77777777" w:rsidR="00145A04" w:rsidRDefault="00145A04" w:rsidP="00145A04">
      <w:pPr>
        <w:rPr>
          <w:rFonts w:ascii="Times New Roman" w:hAnsi="Times New Roman"/>
          <w:color w:val="000000" w:themeColor="text1"/>
          <w:lang w:val="de-DE"/>
        </w:rPr>
      </w:pPr>
      <w:r>
        <w:rPr>
          <w:rFonts w:ascii="Times New Roman" w:hAnsi="Times New Roman"/>
          <w:color w:val="000000" w:themeColor="text1"/>
          <w:lang w:val="de-DE"/>
        </w:rPr>
        <w:t>Some companies indicate that this is already clarified in 38.323:</w:t>
      </w:r>
    </w:p>
    <w:p w14:paraId="0B73E66F" w14:textId="77777777" w:rsidR="00145A04" w:rsidRPr="00145A04" w:rsidRDefault="00145A04" w:rsidP="00145A04">
      <w:pPr>
        <w:rPr>
          <w:rFonts w:ascii="Times New Roman" w:hAnsi="Times New Roman"/>
          <w:color w:val="2F5496" w:themeColor="accent1" w:themeShade="BF"/>
        </w:rPr>
      </w:pPr>
      <w:r w:rsidRPr="00145A04">
        <w:rPr>
          <w:rFonts w:ascii="Times New Roman" w:hAnsi="Times New Roman"/>
          <w:color w:val="2F5496" w:themeColor="accent1" w:themeShade="BF"/>
        </w:rPr>
        <w:t xml:space="preserve">The ciphering and deciphering are not applied to MRBs and </w:t>
      </w:r>
      <w:proofErr w:type="spellStart"/>
      <w:r w:rsidRPr="00145A04">
        <w:rPr>
          <w:rFonts w:ascii="Times New Roman" w:hAnsi="Times New Roman"/>
          <w:color w:val="2F5496" w:themeColor="accent1" w:themeShade="BF"/>
        </w:rPr>
        <w:t>sidelink</w:t>
      </w:r>
      <w:proofErr w:type="spellEnd"/>
      <w:r w:rsidRPr="00145A04">
        <w:rPr>
          <w:rFonts w:ascii="Times New Roman" w:hAnsi="Times New Roman"/>
          <w:color w:val="2F5496" w:themeColor="accent1" w:themeShade="BF"/>
        </w:rPr>
        <w:t xml:space="preserve"> SRB4.</w:t>
      </w:r>
    </w:p>
    <w:p w14:paraId="785BEA64" w14:textId="77777777" w:rsidR="00145A04" w:rsidRDefault="0088282F" w:rsidP="00145A04">
      <w:pPr>
        <w:rPr>
          <w:rFonts w:ascii="Times New Roman" w:hAnsi="Times New Roman"/>
          <w:color w:val="000000" w:themeColor="text1"/>
          <w:lang w:val="de-DE"/>
        </w:rPr>
      </w:pPr>
      <w:r>
        <w:rPr>
          <w:rFonts w:ascii="Times New Roman" w:hAnsi="Times New Roman"/>
          <w:color w:val="000000" w:themeColor="text1"/>
          <w:lang w:val="de-DE"/>
        </w:rPr>
        <w:t>The rapporteur points out that in 38.331 there are other places that clarify that ciphering and integrity protection is only used for DRBs:</w:t>
      </w:r>
    </w:p>
    <w:p w14:paraId="793BF5C3" w14:textId="77777777" w:rsidR="0088282F" w:rsidRPr="0088282F" w:rsidRDefault="0088282F" w:rsidP="0088282F">
      <w:pPr>
        <w:pStyle w:val="NO"/>
        <w:rPr>
          <w:color w:val="2F5496" w:themeColor="accent1" w:themeShade="BF"/>
        </w:rPr>
      </w:pPr>
      <w:r w:rsidRPr="0088282F">
        <w:rPr>
          <w:color w:val="2F5496" w:themeColor="accent1" w:themeShade="BF"/>
        </w:rPr>
        <w:t>NOTE 1:</w:t>
      </w:r>
      <w:r w:rsidRPr="0088282F">
        <w:rPr>
          <w:color w:val="2F5496" w:themeColor="accent1" w:themeShade="BF"/>
        </w:rPr>
        <w:tab/>
        <w:t>Ciphering and integrity protection are optional to configure for the DRBs.</w:t>
      </w:r>
    </w:p>
    <w:p w14:paraId="0C50285D" w14:textId="77777777" w:rsidR="0088282F" w:rsidRPr="0088282F" w:rsidRDefault="0088282F" w:rsidP="0088282F">
      <w:pPr>
        <w:pStyle w:val="NO"/>
        <w:rPr>
          <w:color w:val="2F5496" w:themeColor="accent1" w:themeShade="BF"/>
        </w:rPr>
      </w:pPr>
      <w:r w:rsidRPr="0088282F">
        <w:rPr>
          <w:color w:val="2F5496" w:themeColor="accent1" w:themeShade="BF"/>
        </w:rPr>
        <w:t>NOTE 5: Ciphering and integrity protection can be enabled or disabled for a DRB. The enabling/disabling of ciphering or integrity protection can be changed only by releasing and adding the DRB.</w:t>
      </w:r>
    </w:p>
    <w:p w14:paraId="7A292843" w14:textId="77777777" w:rsidR="00145A04" w:rsidRPr="00C9472C" w:rsidRDefault="00145A04" w:rsidP="00145A04">
      <w:pPr>
        <w:shd w:val="clear" w:color="auto" w:fill="E2EFD9" w:themeFill="accent6" w:themeFillTint="33"/>
        <w:rPr>
          <w:rFonts w:ascii="Times New Roman" w:hAnsi="Times New Roman"/>
          <w:b/>
          <w:bCs/>
          <w:lang w:val="de-DE"/>
        </w:rPr>
      </w:pPr>
      <w:r w:rsidRPr="00C9472C">
        <w:rPr>
          <w:rFonts w:ascii="Times New Roman" w:hAnsi="Times New Roman"/>
          <w:b/>
          <w:bCs/>
          <w:lang w:val="de-DE"/>
        </w:rPr>
        <w:t>Way forward:</w:t>
      </w:r>
    </w:p>
    <w:p w14:paraId="17FA8030" w14:textId="77777777" w:rsidR="0088282F" w:rsidRDefault="00145A04" w:rsidP="0088282F">
      <w:pPr>
        <w:spacing w:before="200"/>
        <w:outlineLvl w:val="3"/>
        <w:rPr>
          <w:rFonts w:ascii="Times New Roman" w:hAnsi="Times New Roman"/>
          <w:color w:val="C45911" w:themeColor="accent2" w:themeShade="BF"/>
          <w:lang w:val="de-DE"/>
        </w:rPr>
      </w:pPr>
      <w:r w:rsidRPr="00C9472C">
        <w:rPr>
          <w:rFonts w:ascii="Times New Roman" w:hAnsi="Times New Roman"/>
          <w:b/>
          <w:bCs/>
          <w:color w:val="C45911" w:themeColor="accent2" w:themeShade="BF"/>
          <w:lang w:val="de-DE"/>
        </w:rPr>
        <w:t xml:space="preserve">Proposal </w:t>
      </w:r>
      <w:r>
        <w:rPr>
          <w:rFonts w:ascii="Times New Roman" w:hAnsi="Times New Roman"/>
          <w:b/>
          <w:bCs/>
          <w:color w:val="C45911" w:themeColor="accent2" w:themeShade="BF"/>
          <w:lang w:val="de-DE"/>
        </w:rPr>
        <w:t>1</w:t>
      </w:r>
      <w:r w:rsidR="0088282F">
        <w:rPr>
          <w:rFonts w:ascii="Times New Roman" w:hAnsi="Times New Roman"/>
          <w:b/>
          <w:bCs/>
          <w:color w:val="C45911" w:themeColor="accent2" w:themeShade="BF"/>
          <w:lang w:val="de-DE"/>
        </w:rPr>
        <w:t>1</w:t>
      </w:r>
      <w:r w:rsidRPr="00C9472C">
        <w:rPr>
          <w:rFonts w:ascii="Times New Roman" w:hAnsi="Times New Roman"/>
          <w:color w:val="C45911" w:themeColor="accent2" w:themeShade="BF"/>
          <w:lang w:val="de-DE"/>
        </w:rPr>
        <w:t xml:space="preserve">: </w:t>
      </w:r>
      <w:hyperlink r:id="rId28" w:history="1">
        <w:r w:rsidR="0088282F">
          <w:rPr>
            <w:rStyle w:val="Hyperlink"/>
            <w:rFonts w:ascii="Times New Roman" w:hAnsi="Times New Roman"/>
            <w:iCs/>
            <w:szCs w:val="20"/>
            <w:lang w:val="de-DE"/>
          </w:rPr>
          <w:t>R2-2303031</w:t>
        </w:r>
      </w:hyperlink>
      <w:r w:rsidR="0088282F">
        <w:rPr>
          <w:rFonts w:ascii="Times New Roman" w:hAnsi="Times New Roman"/>
          <w:color w:val="C45911" w:themeColor="accent2" w:themeShade="BF"/>
          <w:lang w:val="de-DE"/>
        </w:rPr>
        <w:t xml:space="preserve"> </w:t>
      </w:r>
      <w:r w:rsidR="005F1AD2">
        <w:rPr>
          <w:rFonts w:ascii="Times New Roman" w:hAnsi="Times New Roman"/>
          <w:color w:val="C45911" w:themeColor="accent2" w:themeShade="BF"/>
          <w:lang w:val="de-DE"/>
        </w:rPr>
        <w:t>is</w:t>
      </w:r>
      <w:r w:rsidR="0088282F">
        <w:rPr>
          <w:rFonts w:ascii="Times New Roman" w:hAnsi="Times New Roman"/>
          <w:color w:val="C45911" w:themeColor="accent2" w:themeShade="BF"/>
          <w:lang w:val="de-DE"/>
        </w:rPr>
        <w:t xml:space="preserve"> not agreed.</w:t>
      </w:r>
    </w:p>
    <w:p w14:paraId="00147002" w14:textId="77777777" w:rsidR="00E0409C" w:rsidRDefault="00E0409C" w:rsidP="0088282F">
      <w:pPr>
        <w:rPr>
          <w:lang w:val="en-GB" w:eastAsia="zh-CN"/>
        </w:rPr>
      </w:pPr>
    </w:p>
    <w:p w14:paraId="2B19A38B" w14:textId="77777777" w:rsidR="00E0409C" w:rsidRDefault="007E0ADD">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29" w:history="1">
        <w:r w:rsidR="00567AE0">
          <w:rPr>
            <w:rStyle w:val="Hyperlink"/>
            <w:rFonts w:ascii="Times New Roman" w:hAnsi="Times New Roman"/>
            <w:iCs/>
            <w:szCs w:val="20"/>
            <w:lang w:val="de-DE"/>
          </w:rPr>
          <w:t>R2-2303619</w:t>
        </w:r>
      </w:hyperlink>
      <w:r w:rsidR="00567AE0">
        <w:rPr>
          <w:rFonts w:ascii="Times New Roman" w:hAnsi="Times New Roman"/>
          <w:iCs/>
          <w:szCs w:val="20"/>
          <w:lang w:val="de-DE"/>
        </w:rPr>
        <w:tab/>
      </w:r>
      <w:r w:rsidR="00567AE0">
        <w:rPr>
          <w:rFonts w:ascii="Times New Roman" w:hAnsi="Times New Roman"/>
          <w:b/>
          <w:bCs/>
          <w:iCs/>
          <w:szCs w:val="20"/>
          <w:lang w:val="de-DE"/>
        </w:rPr>
        <w:t>Corrections for MBS with eDRX and MICO mode</w:t>
      </w:r>
      <w:r w:rsidR="00567AE0">
        <w:rPr>
          <w:rFonts w:ascii="Times New Roman" w:hAnsi="Times New Roman"/>
          <w:iCs/>
          <w:szCs w:val="20"/>
          <w:lang w:val="de-DE"/>
        </w:rPr>
        <w:tab/>
        <w:t>Ericsson</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CR 38.304</w:t>
      </w:r>
    </w:p>
    <w:p w14:paraId="11A3C26C" w14:textId="77777777" w:rsidR="00E0409C" w:rsidRDefault="00567AE0">
      <w:pPr>
        <w:pStyle w:val="CRCoverPage"/>
        <w:spacing w:after="0"/>
      </w:pPr>
      <w:r>
        <w:t>When the UE joins an MBS multicast session when configured by upper layers with eDRX or MICO mode there can be inter-operability issues. When the UE enters RRC_IDLE the UE may not be reachable for group paging when the session is activated.</w:t>
      </w:r>
    </w:p>
    <w:p w14:paraId="52666FD1" w14:textId="77777777" w:rsidR="00E0409C" w:rsidRDefault="00E0409C">
      <w:pPr>
        <w:pStyle w:val="CRCoverPage"/>
        <w:spacing w:after="0"/>
        <w:ind w:left="100"/>
      </w:pPr>
    </w:p>
    <w:p w14:paraId="3EDC82D0" w14:textId="77777777" w:rsidR="00E0409C" w:rsidRDefault="00567AE0">
      <w:r>
        <w:t>The UE can receive MBS broadcast, when the UE is configured by upper layers with eDRX or MICO mode without inter-operability problems, i.e. this can be left to UE implementation.</w:t>
      </w:r>
    </w:p>
    <w:p w14:paraId="2C932FE5" w14:textId="77777777" w:rsidR="00E0409C" w:rsidRDefault="00567AE0">
      <w:r>
        <w:lastRenderedPageBreak/>
        <w:t>Proposed changes in 38.304:</w:t>
      </w:r>
    </w:p>
    <w:p w14:paraId="25A11EDD" w14:textId="77777777" w:rsidR="00E0409C" w:rsidRDefault="00567AE0">
      <w:pPr>
        <w:pStyle w:val="ReviewText"/>
        <w:rPr>
          <w:rFonts w:ascii="Times New Roman" w:hAnsi="Times New Roman"/>
          <w:b/>
          <w:bCs/>
          <w:sz w:val="16"/>
          <w:szCs w:val="16"/>
        </w:rPr>
      </w:pPr>
      <w:r>
        <w:rPr>
          <w:rFonts w:ascii="Times New Roman" w:hAnsi="Times New Roman"/>
          <w:b/>
          <w:bCs/>
          <w:sz w:val="16"/>
          <w:szCs w:val="16"/>
        </w:rPr>
        <w:t>4.1</w:t>
      </w:r>
      <w:r>
        <w:rPr>
          <w:rFonts w:ascii="Times New Roman" w:hAnsi="Times New Roman"/>
          <w:b/>
          <w:bCs/>
          <w:sz w:val="16"/>
          <w:szCs w:val="16"/>
        </w:rPr>
        <w:tab/>
        <w:t>Overview</w:t>
      </w:r>
    </w:p>
    <w:p w14:paraId="3129C061" w14:textId="77777777" w:rsidR="00E0409C" w:rsidRDefault="00567AE0">
      <w:pPr>
        <w:widowControl w:val="0"/>
        <w:spacing w:after="0"/>
        <w:ind w:left="567"/>
        <w:rPr>
          <w:rFonts w:ascii="Times New Roman" w:hAnsi="Times New Roman"/>
          <w:sz w:val="16"/>
          <w:szCs w:val="16"/>
        </w:rPr>
      </w:pPr>
      <w:r>
        <w:rPr>
          <w:rFonts w:ascii="Times New Roman" w:hAnsi="Times New Roman"/>
          <w:sz w:val="16"/>
          <w:szCs w:val="16"/>
          <w:highlight w:val="yellow"/>
        </w:rPr>
        <w:t>&lt;TEXT OMITTED&gt;</w:t>
      </w:r>
    </w:p>
    <w:p w14:paraId="29C616A4" w14:textId="77777777" w:rsidR="00E0409C" w:rsidRDefault="00567AE0">
      <w:pPr>
        <w:spacing w:after="60"/>
        <w:ind w:left="567"/>
        <w:rPr>
          <w:rFonts w:ascii="Times New Roman" w:hAnsi="Times New Roman"/>
          <w:sz w:val="16"/>
          <w:szCs w:val="16"/>
        </w:rPr>
      </w:pPr>
      <w:r>
        <w:rPr>
          <w:rFonts w:ascii="Times New Roman" w:hAnsi="Times New Roman"/>
          <w:sz w:val="16"/>
          <w:szCs w:val="16"/>
        </w:rPr>
        <w:t>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p>
    <w:p w14:paraId="2F5F5D68" w14:textId="77777777" w:rsidR="00E0409C" w:rsidRDefault="00567AE0">
      <w:pPr>
        <w:pStyle w:val="NO"/>
        <w:spacing w:after="60"/>
        <w:ind w:left="1702"/>
        <w:rPr>
          <w:ins w:id="220" w:author="Ericsson Martin" w:date="2023-02-06T12:16:00Z"/>
          <w:sz w:val="16"/>
          <w:szCs w:val="16"/>
        </w:rPr>
      </w:pPr>
      <w:ins w:id="221" w:author="Ericsson Martin" w:date="2023-02-06T12:16:00Z">
        <w:r>
          <w:rPr>
            <w:sz w:val="16"/>
            <w:szCs w:val="16"/>
          </w:rPr>
          <w:t>NOTE:</w:t>
        </w:r>
        <w:r>
          <w:rPr>
            <w:sz w:val="16"/>
            <w:szCs w:val="16"/>
          </w:rPr>
          <w:tab/>
        </w:r>
      </w:ins>
      <w:ins w:id="222" w:author="Ericsson Martin" w:date="2023-02-06T12:17:00Z">
        <w:r>
          <w:rPr>
            <w:sz w:val="16"/>
            <w:szCs w:val="16"/>
          </w:rPr>
          <w:t xml:space="preserve">It is </w:t>
        </w:r>
      </w:ins>
      <w:ins w:id="223" w:author="Ericsson Martin" w:date="2023-03-23T08:20:00Z">
        <w:r>
          <w:rPr>
            <w:sz w:val="16"/>
            <w:szCs w:val="16"/>
          </w:rPr>
          <w:t>up</w:t>
        </w:r>
      </w:ins>
      <w:ins w:id="224" w:author="Ericsson Martin" w:date="2023-02-06T12:17:00Z">
        <w:r>
          <w:rPr>
            <w:sz w:val="16"/>
            <w:szCs w:val="16"/>
          </w:rPr>
          <w:t xml:space="preserve"> to UE implementation to receive MBS broadcast when MICO mode is activated</w:t>
        </w:r>
      </w:ins>
      <w:ins w:id="225" w:author="Ericsson Martin" w:date="2023-02-06T12:16:00Z">
        <w:r>
          <w:rPr>
            <w:sz w:val="16"/>
            <w:szCs w:val="16"/>
          </w:rPr>
          <w:t>.</w:t>
        </w:r>
      </w:ins>
    </w:p>
    <w:p w14:paraId="788F31B9" w14:textId="77777777" w:rsidR="00E0409C" w:rsidRDefault="00567AE0">
      <w:pPr>
        <w:spacing w:after="60"/>
        <w:ind w:left="567"/>
        <w:rPr>
          <w:ins w:id="226" w:author="Ericsson Martin" w:date="2023-03-30T12:05:00Z"/>
          <w:rFonts w:ascii="Times New Roman" w:eastAsiaTheme="minorEastAsia" w:hAnsi="Times New Roman"/>
          <w:sz w:val="16"/>
          <w:szCs w:val="16"/>
        </w:rPr>
      </w:pPr>
      <w:ins w:id="227" w:author="Ericsson Martin" w:date="2023-03-30T12:05:00Z">
        <w:r>
          <w:rPr>
            <w:rFonts w:ascii="Times New Roman" w:eastAsiaTheme="minorEastAsia" w:hAnsi="Times New Roman"/>
            <w:sz w:val="16"/>
            <w:szCs w:val="16"/>
          </w:rPr>
          <w:t>The UE shall not join a multicast session, as specified in TS 24.501 [14], when the UE is configured with MICO mode</w:t>
        </w:r>
      </w:ins>
      <w:ins w:id="228" w:author="Ericsson Martin" w:date="2023-03-30T12:07:00Z">
        <w:r>
          <w:rPr>
            <w:rFonts w:ascii="Times New Roman" w:eastAsiaTheme="minorEastAsia" w:hAnsi="Times New Roman"/>
            <w:sz w:val="16"/>
            <w:szCs w:val="16"/>
          </w:rPr>
          <w:t xml:space="preserve"> by upper layers</w:t>
        </w:r>
      </w:ins>
      <w:ins w:id="229" w:author="Ericsson Martin" w:date="2023-03-30T12:05:00Z">
        <w:r>
          <w:rPr>
            <w:rFonts w:ascii="Times New Roman" w:eastAsiaTheme="minorEastAsia" w:hAnsi="Times New Roman"/>
            <w:sz w:val="16"/>
            <w:szCs w:val="16"/>
          </w:rPr>
          <w:t xml:space="preserve">. The UE shall not request MICO mode, as specified in TS 24.501 [14], when the UE has joined a multicast session. </w:t>
        </w:r>
      </w:ins>
    </w:p>
    <w:p w14:paraId="28738955" w14:textId="77777777" w:rsidR="00E0409C" w:rsidRDefault="00567AE0">
      <w:pPr>
        <w:widowControl w:val="0"/>
        <w:spacing w:after="0"/>
        <w:ind w:left="567"/>
        <w:rPr>
          <w:rFonts w:ascii="Times New Roman" w:hAnsi="Times New Roman"/>
          <w:sz w:val="16"/>
          <w:szCs w:val="16"/>
        </w:rPr>
      </w:pPr>
      <w:r>
        <w:rPr>
          <w:rFonts w:ascii="Times New Roman" w:hAnsi="Times New Roman"/>
          <w:sz w:val="16"/>
          <w:szCs w:val="16"/>
          <w:highlight w:val="yellow"/>
        </w:rPr>
        <w:t>&lt;TEXT OMITTED&gt;</w:t>
      </w:r>
    </w:p>
    <w:p w14:paraId="736856EB" w14:textId="77777777" w:rsidR="00E0409C" w:rsidRDefault="00567AE0">
      <w:pPr>
        <w:spacing w:after="60"/>
        <w:ind w:left="567"/>
        <w:rPr>
          <w:rFonts w:ascii="Times New Roman" w:hAnsi="Times New Roman"/>
          <w:b/>
          <w:bCs/>
          <w:sz w:val="16"/>
          <w:szCs w:val="16"/>
        </w:rPr>
      </w:pPr>
      <w:r>
        <w:rPr>
          <w:rFonts w:ascii="Times New Roman" w:hAnsi="Times New Roman"/>
          <w:b/>
          <w:bCs/>
          <w:sz w:val="16"/>
          <w:szCs w:val="16"/>
        </w:rPr>
        <w:t>7.4</w:t>
      </w:r>
      <w:r>
        <w:rPr>
          <w:rFonts w:ascii="Times New Roman" w:hAnsi="Times New Roman"/>
          <w:b/>
          <w:bCs/>
          <w:sz w:val="16"/>
          <w:szCs w:val="16"/>
        </w:rPr>
        <w:tab/>
        <w:t>Paging in extended DRX</w:t>
      </w:r>
    </w:p>
    <w:p w14:paraId="04DB7BCC" w14:textId="77777777" w:rsidR="00E0409C" w:rsidRDefault="00567AE0">
      <w:pPr>
        <w:spacing w:after="60"/>
        <w:ind w:left="567"/>
        <w:rPr>
          <w:ins w:id="230" w:author="Ericsson Martin" w:date="2023-03-30T12:05:00Z"/>
          <w:rFonts w:ascii="Times New Roman" w:hAnsi="Times New Roman"/>
          <w:sz w:val="16"/>
          <w:szCs w:val="16"/>
        </w:rPr>
      </w:pPr>
      <w:r>
        <w:rPr>
          <w:rFonts w:ascii="Times New Roman" w:hAnsi="Times New Roman"/>
          <w:sz w:val="16"/>
          <w:szCs w:val="16"/>
        </w:rPr>
        <w:t xml:space="preserve">The UE may be configured by upper layers and/or RRC with an extended DRX (eDRX) cycle </w:t>
      </w:r>
      <w:bookmarkStart w:id="231" w:name="_Hlk88149298"/>
      <w:proofErr w:type="spellStart"/>
      <w:r>
        <w:rPr>
          <w:rFonts w:ascii="Times New Roman" w:hAnsi="Times New Roman"/>
          <w:sz w:val="16"/>
          <w:szCs w:val="16"/>
        </w:rPr>
        <w:t>T</w:t>
      </w:r>
      <w:r>
        <w:rPr>
          <w:rFonts w:ascii="Times New Roman" w:hAnsi="Times New Roman"/>
          <w:sz w:val="16"/>
          <w:szCs w:val="16"/>
          <w:vertAlign w:val="subscript"/>
        </w:rPr>
        <w:t>eDRX</w:t>
      </w:r>
      <w:proofErr w:type="spellEnd"/>
      <w:r>
        <w:rPr>
          <w:rFonts w:ascii="Times New Roman" w:hAnsi="Times New Roman"/>
          <w:sz w:val="16"/>
          <w:szCs w:val="16"/>
          <w:vertAlign w:val="subscript"/>
        </w:rPr>
        <w:t>, CN</w:t>
      </w:r>
      <w:r>
        <w:rPr>
          <w:rFonts w:ascii="Times New Roman" w:hAnsi="Times New Roman"/>
          <w:sz w:val="16"/>
          <w:szCs w:val="16"/>
        </w:rPr>
        <w:t xml:space="preserve"> and/or </w:t>
      </w:r>
      <w:proofErr w:type="spellStart"/>
      <w:r>
        <w:rPr>
          <w:rFonts w:ascii="Times New Roman" w:hAnsi="Times New Roman"/>
          <w:sz w:val="16"/>
          <w:szCs w:val="16"/>
        </w:rPr>
        <w:t>T</w:t>
      </w:r>
      <w:r>
        <w:rPr>
          <w:rFonts w:ascii="Times New Roman" w:hAnsi="Times New Roman"/>
          <w:sz w:val="16"/>
          <w:szCs w:val="16"/>
          <w:vertAlign w:val="subscript"/>
        </w:rPr>
        <w:t>eDRX</w:t>
      </w:r>
      <w:proofErr w:type="spellEnd"/>
      <w:r>
        <w:rPr>
          <w:rFonts w:ascii="Times New Roman" w:hAnsi="Times New Roman"/>
          <w:sz w:val="16"/>
          <w:szCs w:val="16"/>
          <w:vertAlign w:val="subscript"/>
        </w:rPr>
        <w:t>, RAN</w:t>
      </w:r>
      <w:bookmarkEnd w:id="231"/>
      <w:r>
        <w:rPr>
          <w:rFonts w:ascii="Times New Roman" w:hAnsi="Times New Roman"/>
          <w:sz w:val="16"/>
          <w:szCs w:val="16"/>
        </w:rPr>
        <w:t xml:space="preserve">. The UE operates in eDRX for CN paging in RRC_IDLE or RRC_INACTIVE states if the UE is configured for eDRX by upper layers and </w:t>
      </w:r>
      <w:r>
        <w:rPr>
          <w:rFonts w:ascii="Times New Roman" w:hAnsi="Times New Roman"/>
          <w:i/>
          <w:iCs/>
          <w:sz w:val="16"/>
          <w:szCs w:val="16"/>
        </w:rPr>
        <w:t>eDRX-</w:t>
      </w:r>
      <w:proofErr w:type="spellStart"/>
      <w:r>
        <w:rPr>
          <w:rFonts w:ascii="Times New Roman" w:hAnsi="Times New Roman"/>
          <w:i/>
          <w:iCs/>
          <w:sz w:val="16"/>
          <w:szCs w:val="16"/>
        </w:rPr>
        <w:t>AllowedIdle</w:t>
      </w:r>
      <w:proofErr w:type="spellEnd"/>
      <w:r>
        <w:rPr>
          <w:rFonts w:ascii="Times New Roman" w:hAnsi="Times New Roman"/>
          <w:sz w:val="16"/>
          <w:szCs w:val="16"/>
        </w:rPr>
        <w:t xml:space="preserve"> is </w:t>
      </w:r>
      <w:proofErr w:type="spellStart"/>
      <w:r>
        <w:rPr>
          <w:rFonts w:ascii="Times New Roman" w:hAnsi="Times New Roman"/>
          <w:sz w:val="16"/>
          <w:szCs w:val="16"/>
        </w:rPr>
        <w:t>signalled</w:t>
      </w:r>
      <w:proofErr w:type="spellEnd"/>
      <w:r>
        <w:rPr>
          <w:rFonts w:ascii="Times New Roman" w:hAnsi="Times New Roman"/>
          <w:sz w:val="16"/>
          <w:szCs w:val="16"/>
        </w:rPr>
        <w:t xml:space="preserve"> in SIB1. The UE operates in eDRX for RAN paging in RRC_INACTIVE state if the UE is configured for eDRX by RAN and </w:t>
      </w:r>
      <w:r>
        <w:rPr>
          <w:rFonts w:ascii="Times New Roman" w:hAnsi="Times New Roman"/>
          <w:i/>
          <w:iCs/>
          <w:sz w:val="16"/>
          <w:szCs w:val="16"/>
        </w:rPr>
        <w:t>eDRX-</w:t>
      </w:r>
      <w:proofErr w:type="spellStart"/>
      <w:r>
        <w:rPr>
          <w:rFonts w:ascii="Times New Roman" w:hAnsi="Times New Roman"/>
          <w:i/>
          <w:iCs/>
          <w:sz w:val="16"/>
          <w:szCs w:val="16"/>
        </w:rPr>
        <w:t>Allowed</w:t>
      </w:r>
      <w:r>
        <w:rPr>
          <w:rFonts w:ascii="Times New Roman" w:hAnsi="Times New Roman"/>
          <w:sz w:val="16"/>
          <w:szCs w:val="16"/>
        </w:rPr>
        <w:t>I</w:t>
      </w:r>
      <w:r>
        <w:rPr>
          <w:rFonts w:ascii="Times New Roman" w:hAnsi="Times New Roman"/>
          <w:i/>
          <w:iCs/>
          <w:sz w:val="16"/>
          <w:szCs w:val="16"/>
        </w:rPr>
        <w:t>nactive</w:t>
      </w:r>
      <w:proofErr w:type="spellEnd"/>
      <w:r>
        <w:rPr>
          <w:rFonts w:ascii="Times New Roman" w:hAnsi="Times New Roman"/>
          <w:sz w:val="16"/>
          <w:szCs w:val="16"/>
        </w:rPr>
        <w:t xml:space="preserve"> is </w:t>
      </w:r>
      <w:proofErr w:type="spellStart"/>
      <w:r>
        <w:rPr>
          <w:rFonts w:ascii="Times New Roman" w:hAnsi="Times New Roman"/>
          <w:sz w:val="16"/>
          <w:szCs w:val="16"/>
        </w:rPr>
        <w:t>signalled</w:t>
      </w:r>
      <w:proofErr w:type="spellEnd"/>
      <w:r>
        <w:rPr>
          <w:rFonts w:ascii="Times New Roman" w:hAnsi="Times New Roman"/>
          <w:sz w:val="16"/>
          <w:szCs w:val="16"/>
        </w:rPr>
        <w:t xml:space="preserve"> in SIB1. If the UE operates in eDRX with an eDRX cycle no longer than 1024 radio frames, it monitors POs as defined in 7.1 with configured eDRX cycle. Otherwise, a UE operating in eDRX monitors POs as defined in 7.1 during a periodic Paging Time Window (PTW) configured for the UE. </w:t>
      </w:r>
    </w:p>
    <w:p w14:paraId="7328EF7D" w14:textId="77777777" w:rsidR="00E0409C" w:rsidRDefault="00567AE0">
      <w:pPr>
        <w:pStyle w:val="NO"/>
        <w:spacing w:after="60"/>
        <w:ind w:left="1702"/>
        <w:rPr>
          <w:ins w:id="232" w:author="Ericsson Martin" w:date="2023-03-30T12:05:00Z"/>
          <w:sz w:val="16"/>
          <w:szCs w:val="16"/>
        </w:rPr>
      </w:pPr>
      <w:ins w:id="233" w:author="Ericsson Martin" w:date="2023-03-30T12:05:00Z">
        <w:r>
          <w:rPr>
            <w:sz w:val="16"/>
            <w:szCs w:val="16"/>
          </w:rPr>
          <w:t>NOTE:</w:t>
        </w:r>
        <w:r>
          <w:rPr>
            <w:sz w:val="16"/>
            <w:szCs w:val="16"/>
          </w:rPr>
          <w:tab/>
          <w:t>It is up to UE implementation to receive MBS broadcast when the UE operates in eDRX for CN or RAN paging.</w:t>
        </w:r>
      </w:ins>
    </w:p>
    <w:p w14:paraId="047878F6" w14:textId="77777777" w:rsidR="00E0409C" w:rsidRDefault="00567AE0">
      <w:pPr>
        <w:ind w:left="567"/>
        <w:rPr>
          <w:rFonts w:ascii="Times New Roman" w:eastAsiaTheme="minorEastAsia" w:hAnsi="Times New Roman"/>
          <w:sz w:val="16"/>
          <w:szCs w:val="16"/>
        </w:rPr>
      </w:pPr>
      <w:ins w:id="234" w:author="Ericsson Martin" w:date="2023-03-22T17:15:00Z">
        <w:r>
          <w:rPr>
            <w:rFonts w:ascii="Times New Roman" w:eastAsiaTheme="minorEastAsia" w:hAnsi="Times New Roman"/>
            <w:sz w:val="16"/>
            <w:szCs w:val="16"/>
          </w:rPr>
          <w:t>The UE shall not join a multicast session</w:t>
        </w:r>
      </w:ins>
      <w:ins w:id="235" w:author="Ericsson Martin" w:date="2023-03-23T08:17:00Z">
        <w:r>
          <w:rPr>
            <w:rFonts w:ascii="Times New Roman" w:eastAsiaTheme="minorEastAsia" w:hAnsi="Times New Roman"/>
            <w:sz w:val="16"/>
            <w:szCs w:val="16"/>
          </w:rPr>
          <w:t xml:space="preserve">, </w:t>
        </w:r>
      </w:ins>
      <w:ins w:id="236" w:author="Ericsson Martin" w:date="2023-03-23T08:18:00Z">
        <w:r>
          <w:rPr>
            <w:rFonts w:ascii="Times New Roman" w:eastAsiaTheme="minorEastAsia" w:hAnsi="Times New Roman"/>
            <w:sz w:val="16"/>
            <w:szCs w:val="16"/>
          </w:rPr>
          <w:t>as specified in TS 24.501 [14],</w:t>
        </w:r>
      </w:ins>
      <w:ins w:id="237" w:author="Ericsson Martin" w:date="2023-03-22T17:15:00Z">
        <w:r>
          <w:rPr>
            <w:rFonts w:ascii="Times New Roman" w:eastAsiaTheme="minorEastAsia" w:hAnsi="Times New Roman"/>
            <w:sz w:val="16"/>
            <w:szCs w:val="16"/>
          </w:rPr>
          <w:t xml:space="preserve"> when the UE is configured </w:t>
        </w:r>
      </w:ins>
      <w:ins w:id="238" w:author="Ericsson Martin" w:date="2023-03-22T17:16:00Z">
        <w:r>
          <w:rPr>
            <w:rFonts w:ascii="Times New Roman" w:eastAsiaTheme="minorEastAsia" w:hAnsi="Times New Roman"/>
            <w:sz w:val="16"/>
            <w:szCs w:val="16"/>
          </w:rPr>
          <w:t xml:space="preserve">by </w:t>
        </w:r>
        <w:r>
          <w:rPr>
            <w:rFonts w:ascii="Times New Roman" w:hAnsi="Times New Roman"/>
            <w:sz w:val="16"/>
            <w:szCs w:val="16"/>
          </w:rPr>
          <w:t xml:space="preserve">upper layers with an extended DRX (eDRX) cycle </w:t>
        </w:r>
        <w:proofErr w:type="spellStart"/>
        <w:r>
          <w:rPr>
            <w:rFonts w:ascii="Times New Roman" w:hAnsi="Times New Roman"/>
            <w:sz w:val="16"/>
            <w:szCs w:val="16"/>
          </w:rPr>
          <w:t>T</w:t>
        </w:r>
        <w:r>
          <w:rPr>
            <w:rFonts w:ascii="Times New Roman" w:hAnsi="Times New Roman"/>
            <w:sz w:val="16"/>
            <w:szCs w:val="16"/>
            <w:vertAlign w:val="subscript"/>
          </w:rPr>
          <w:t>eDRX</w:t>
        </w:r>
        <w:proofErr w:type="spellEnd"/>
        <w:r>
          <w:rPr>
            <w:rFonts w:ascii="Times New Roman" w:hAnsi="Times New Roman"/>
            <w:sz w:val="16"/>
            <w:szCs w:val="16"/>
            <w:vertAlign w:val="subscript"/>
          </w:rPr>
          <w:t>, CN</w:t>
        </w:r>
      </w:ins>
      <w:ins w:id="239" w:author="Ericsson Martin" w:date="2023-03-22T17:18:00Z">
        <w:r>
          <w:rPr>
            <w:rFonts w:ascii="Times New Roman" w:eastAsiaTheme="minorEastAsia" w:hAnsi="Times New Roman"/>
            <w:sz w:val="16"/>
            <w:szCs w:val="16"/>
          </w:rPr>
          <w:t xml:space="preserve">. The UE shall not request </w:t>
        </w:r>
        <w:r>
          <w:rPr>
            <w:rFonts w:ascii="Times New Roman" w:hAnsi="Times New Roman"/>
            <w:sz w:val="16"/>
            <w:szCs w:val="16"/>
          </w:rPr>
          <w:t xml:space="preserve">eDRX cycle </w:t>
        </w:r>
        <w:proofErr w:type="spellStart"/>
        <w:r>
          <w:rPr>
            <w:rFonts w:ascii="Times New Roman" w:hAnsi="Times New Roman"/>
            <w:sz w:val="16"/>
            <w:szCs w:val="16"/>
          </w:rPr>
          <w:t>T</w:t>
        </w:r>
        <w:r>
          <w:rPr>
            <w:rFonts w:ascii="Times New Roman" w:hAnsi="Times New Roman"/>
            <w:sz w:val="16"/>
            <w:szCs w:val="16"/>
            <w:vertAlign w:val="subscript"/>
          </w:rPr>
          <w:t>eDRX</w:t>
        </w:r>
        <w:proofErr w:type="spellEnd"/>
        <w:r>
          <w:rPr>
            <w:rFonts w:ascii="Times New Roman" w:hAnsi="Times New Roman"/>
            <w:sz w:val="16"/>
            <w:szCs w:val="16"/>
            <w:vertAlign w:val="subscript"/>
          </w:rPr>
          <w:t>, CN</w:t>
        </w:r>
      </w:ins>
      <w:ins w:id="240" w:author="Ericsson Martin" w:date="2023-03-23T08:19:00Z">
        <w:r>
          <w:rPr>
            <w:rFonts w:ascii="Times New Roman" w:eastAsiaTheme="minorEastAsia" w:hAnsi="Times New Roman"/>
            <w:sz w:val="16"/>
            <w:szCs w:val="16"/>
          </w:rPr>
          <w:t>, as specified in TS 24.501 [14],</w:t>
        </w:r>
      </w:ins>
      <w:ins w:id="241" w:author="Ericsson Martin" w:date="2023-03-22T17:18:00Z">
        <w:r>
          <w:rPr>
            <w:rFonts w:ascii="Times New Roman" w:eastAsiaTheme="minorEastAsia" w:hAnsi="Times New Roman"/>
            <w:sz w:val="16"/>
            <w:szCs w:val="16"/>
          </w:rPr>
          <w:t xml:space="preserve"> when the UE </w:t>
        </w:r>
      </w:ins>
      <w:ins w:id="242" w:author="Ericsson Martin" w:date="2023-03-22T17:19:00Z">
        <w:r>
          <w:rPr>
            <w:rFonts w:ascii="Times New Roman" w:eastAsiaTheme="minorEastAsia" w:hAnsi="Times New Roman"/>
            <w:sz w:val="16"/>
            <w:szCs w:val="16"/>
          </w:rPr>
          <w:t xml:space="preserve">has joined a multicast session. </w:t>
        </w:r>
      </w:ins>
    </w:p>
    <w:p w14:paraId="1CC5343C"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Q12</w:t>
      </w:r>
      <w:r>
        <w:rPr>
          <w:rFonts w:ascii="Times New Roman" w:hAnsi="Times New Roman"/>
          <w:color w:val="C45911" w:themeColor="accent2" w:themeShade="BF"/>
          <w:lang w:val="de-DE"/>
        </w:rPr>
        <w:t xml:space="preserve">: Do companies agree with the proposed changes in </w:t>
      </w:r>
      <w:r w:rsidR="007E0ADD">
        <w:fldChar w:fldCharType="begin"/>
      </w:r>
      <w:r w:rsidR="007E0ADD">
        <w:instrText xml:space="preserve"> HYPERLINK "https://www.3gpp.org/ftp/tsg_ran/WG2_RL2/TSGR2_121bis-e/Docs/R2-2303619.zip" </w:instrText>
      </w:r>
      <w:r w:rsidR="007E0ADD">
        <w:fldChar w:fldCharType="separate"/>
      </w:r>
      <w:r>
        <w:rPr>
          <w:rStyle w:val="Hyperlink"/>
          <w:rFonts w:ascii="Times New Roman" w:hAnsi="Times New Roman"/>
          <w:iCs/>
          <w:szCs w:val="20"/>
          <w:lang w:val="de-DE"/>
        </w:rPr>
        <w:t>R2-2303619</w:t>
      </w:r>
      <w:r w:rsidR="007E0ADD">
        <w:rPr>
          <w:rStyle w:val="Hyperlink"/>
          <w:rFonts w:ascii="Times New Roman" w:hAnsi="Times New Roman"/>
          <w:iCs/>
          <w:szCs w:val="20"/>
          <w:lang w:val="de-DE"/>
        </w:rPr>
        <w:fldChar w:fldCharType="end"/>
      </w:r>
      <w:r>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27396F21" w14:textId="77777777">
        <w:tc>
          <w:tcPr>
            <w:tcW w:w="1588" w:type="dxa"/>
            <w:shd w:val="clear" w:color="auto" w:fill="BFBFBF"/>
            <w:vAlign w:val="center"/>
          </w:tcPr>
          <w:p w14:paraId="5471A47B"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26BFF5DA"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2D4766A4"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3E02EC5D" w14:textId="77777777">
        <w:tc>
          <w:tcPr>
            <w:tcW w:w="1588" w:type="dxa"/>
            <w:vAlign w:val="center"/>
          </w:tcPr>
          <w:p w14:paraId="61691EC0"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18CD9CD2"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2305DB70" w14:textId="77777777" w:rsidR="00E0409C" w:rsidRDefault="00567AE0">
            <w:pPr>
              <w:pStyle w:val="B2"/>
              <w:spacing w:after="0"/>
              <w:ind w:left="0" w:firstLine="0"/>
              <w:rPr>
                <w:rFonts w:eastAsia="Malgun Gothic"/>
                <w:sz w:val="18"/>
                <w:szCs w:val="18"/>
                <w:lang w:val="en-US" w:eastAsia="en-US"/>
              </w:rPr>
            </w:pPr>
            <w:r>
              <w:rPr>
                <w:rFonts w:eastAsia="Malgun Gothic"/>
                <w:sz w:val="18"/>
                <w:szCs w:val="18"/>
                <w:lang w:val="en-US" w:eastAsia="en-US"/>
              </w:rPr>
              <w:t xml:space="preserve">This needs to be clarified for the multicast case, because this could otherwise lead to inter-operability issues. The network cannot avoid that the UE joins a multicast session (SMF) when the UE is configured with eDRX/MICO mode (AMF), because this is handled by different CN nodes. </w:t>
            </w:r>
          </w:p>
          <w:p w14:paraId="32C0258A" w14:textId="77777777" w:rsidR="00E0409C" w:rsidRDefault="00E0409C">
            <w:pPr>
              <w:pStyle w:val="B2"/>
              <w:spacing w:after="0"/>
              <w:ind w:left="0" w:firstLine="0"/>
              <w:rPr>
                <w:rFonts w:eastAsia="Malgun Gothic"/>
                <w:sz w:val="18"/>
                <w:szCs w:val="18"/>
                <w:lang w:val="en-US" w:eastAsia="en-US"/>
              </w:rPr>
            </w:pPr>
          </w:p>
          <w:p w14:paraId="106CEE69" w14:textId="77777777" w:rsidR="00E0409C" w:rsidRDefault="00567AE0">
            <w:pPr>
              <w:pStyle w:val="B2"/>
              <w:spacing w:after="0"/>
              <w:ind w:left="0" w:firstLine="0"/>
              <w:rPr>
                <w:rFonts w:eastAsia="Malgun Gothic"/>
                <w:sz w:val="18"/>
                <w:szCs w:val="18"/>
                <w:lang w:val="en-US" w:eastAsia="en-US"/>
              </w:rPr>
            </w:pPr>
            <w:r>
              <w:rPr>
                <w:rFonts w:eastAsia="Malgun Gothic"/>
                <w:sz w:val="18"/>
                <w:szCs w:val="18"/>
                <w:lang w:val="en-US" w:eastAsia="en-US"/>
              </w:rPr>
              <w:t xml:space="preserve">Reception of MBS broadcast with eDRX/MICO mode can be left to UE implementation. </w:t>
            </w:r>
          </w:p>
        </w:tc>
      </w:tr>
      <w:tr w:rsidR="00E0409C" w14:paraId="2B0075B8" w14:textId="77777777">
        <w:tc>
          <w:tcPr>
            <w:tcW w:w="1588" w:type="dxa"/>
            <w:vAlign w:val="center"/>
          </w:tcPr>
          <w:p w14:paraId="11328AC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5B0373DF"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Ok</w:t>
            </w:r>
          </w:p>
        </w:tc>
        <w:tc>
          <w:tcPr>
            <w:tcW w:w="6663" w:type="dxa"/>
            <w:shd w:val="clear" w:color="auto" w:fill="auto"/>
            <w:vAlign w:val="center"/>
          </w:tcPr>
          <w:p w14:paraId="2E8121F5"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53419079" w14:textId="77777777">
        <w:tc>
          <w:tcPr>
            <w:tcW w:w="1588" w:type="dxa"/>
            <w:vAlign w:val="center"/>
          </w:tcPr>
          <w:p w14:paraId="4BB0D2C8"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599332AC"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See comments</w:t>
            </w:r>
          </w:p>
        </w:tc>
        <w:tc>
          <w:tcPr>
            <w:tcW w:w="6663" w:type="dxa"/>
            <w:shd w:val="clear" w:color="auto" w:fill="auto"/>
            <w:vAlign w:val="center"/>
          </w:tcPr>
          <w:p w14:paraId="7F0BDF86"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For broadcast, no change is needed, it can be up to UE implementation.</w:t>
            </w:r>
          </w:p>
          <w:p w14:paraId="058B1F3B"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For multicast, no need to add the text, we are OK to clarify the UE </w:t>
            </w:r>
            <w:r>
              <w:rPr>
                <w:rFonts w:ascii="Times New Roman" w:eastAsiaTheme="minorEastAsia" w:hAnsi="Times New Roman"/>
                <w:sz w:val="18"/>
                <w:szCs w:val="18"/>
                <w:lang w:val="en-GB" w:eastAsia="zh-CN"/>
              </w:rPr>
              <w:t>behaviour</w:t>
            </w:r>
            <w:r>
              <w:rPr>
                <w:rFonts w:ascii="Times New Roman" w:eastAsiaTheme="minorEastAsia" w:hAnsi="Times New Roman" w:hint="eastAsia"/>
                <w:sz w:val="18"/>
                <w:szCs w:val="18"/>
                <w:lang w:val="en-GB" w:eastAsia="zh-CN"/>
              </w:rPr>
              <w:t xml:space="preserve"> in the NOTE,</w:t>
            </w:r>
          </w:p>
          <w:p w14:paraId="4539BE2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ins w:id="243" w:author="CATT" w:date="2023-04-18T14:24:00Z">
              <w:r>
                <w:rPr>
                  <w:rFonts w:ascii="Times New Roman" w:eastAsiaTheme="minorEastAsia" w:hAnsi="Times New Roman" w:hint="eastAsia"/>
                  <w:sz w:val="18"/>
                  <w:szCs w:val="18"/>
                  <w:lang w:val="en-GB" w:eastAsia="zh-CN"/>
                </w:rPr>
                <w:t xml:space="preserve">NOTE: </w:t>
              </w:r>
              <w:r>
                <w:rPr>
                  <w:rFonts w:ascii="Times New Roman" w:eastAsia="Times New Roman" w:hAnsi="Times New Roman"/>
                  <w:sz w:val="18"/>
                  <w:szCs w:val="18"/>
                  <w:lang w:val="en-GB" w:eastAsia="zh-CN"/>
                </w:rPr>
                <w:t xml:space="preserve">If the UE is interested to receive a multicast session, UE can choose to not request MICO/eDRX via legacy NAS </w:t>
              </w:r>
              <w:proofErr w:type="spellStart"/>
              <w:r>
                <w:rPr>
                  <w:rFonts w:ascii="Times New Roman" w:eastAsia="Times New Roman" w:hAnsi="Times New Roman"/>
                  <w:sz w:val="18"/>
                  <w:szCs w:val="18"/>
                  <w:lang w:val="en-GB" w:eastAsia="zh-CN"/>
                </w:rPr>
                <w:t>signaling</w:t>
              </w:r>
            </w:ins>
            <w:proofErr w:type="spellEnd"/>
          </w:p>
        </w:tc>
      </w:tr>
      <w:tr w:rsidR="00E0409C" w14:paraId="721EC3B5" w14:textId="77777777">
        <w:tc>
          <w:tcPr>
            <w:tcW w:w="1588" w:type="dxa"/>
            <w:vAlign w:val="center"/>
          </w:tcPr>
          <w:p w14:paraId="155060C7"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479D7E92"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comments</w:t>
            </w:r>
          </w:p>
        </w:tc>
        <w:tc>
          <w:tcPr>
            <w:tcW w:w="6663" w:type="dxa"/>
            <w:shd w:val="clear" w:color="auto" w:fill="auto"/>
            <w:vAlign w:val="center"/>
          </w:tcPr>
          <w:p w14:paraId="000D7D70"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 xml:space="preserve">the broadcast part, e.g., </w:t>
            </w:r>
          </w:p>
          <w:p w14:paraId="2091CF5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 xml:space="preserve">- for section 4.1, "It is up to UE implementation to receive MBS broadcast when MICO mode is activated.", and </w:t>
            </w:r>
          </w:p>
          <w:p w14:paraId="14CCD391"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 for section 7.4, "It is up to UE implementation to receive MBS broadcast when the UE operates in eDRX for CN or RAN paging."</w:t>
            </w:r>
          </w:p>
          <w:p w14:paraId="10DD2C4F"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0FF982E2"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are not needed, as broadcast reception is a DL only behaviour, and it does not affect MICO mode or eDRX for any paging.</w:t>
            </w:r>
          </w:p>
        </w:tc>
      </w:tr>
      <w:tr w:rsidR="00E0409C" w14:paraId="022F22AD" w14:textId="77777777">
        <w:tc>
          <w:tcPr>
            <w:tcW w:w="1588" w:type="dxa"/>
            <w:vAlign w:val="center"/>
          </w:tcPr>
          <w:p w14:paraId="2146EC05" w14:textId="77777777" w:rsidR="00E0409C" w:rsidRPr="00EA0F24" w:rsidRDefault="00EA0F24">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38D939A2" w14:textId="77777777" w:rsidR="00E0409C" w:rsidRPr="00422076" w:rsidRDefault="0042207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w:t>
            </w:r>
            <w:r>
              <w:rPr>
                <w:rFonts w:ascii="Times New Roman" w:eastAsiaTheme="minorEastAsia" w:hAnsi="Times New Roman"/>
                <w:sz w:val="18"/>
                <w:szCs w:val="18"/>
                <w:lang w:val="en-GB" w:eastAsia="zh-CN"/>
              </w:rPr>
              <w:t>omments</w:t>
            </w:r>
          </w:p>
        </w:tc>
        <w:tc>
          <w:tcPr>
            <w:tcW w:w="6663" w:type="dxa"/>
            <w:shd w:val="clear" w:color="auto" w:fill="auto"/>
            <w:vAlign w:val="center"/>
          </w:tcPr>
          <w:p w14:paraId="0084D013" w14:textId="77777777" w:rsidR="00422076" w:rsidRPr="00422076" w:rsidRDefault="0042207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w:t>
            </w:r>
            <w:r>
              <w:rPr>
                <w:rFonts w:ascii="Times New Roman" w:eastAsiaTheme="minorEastAsia" w:hAnsi="Times New Roman"/>
                <w:sz w:val="18"/>
                <w:szCs w:val="18"/>
                <w:lang w:val="en-GB" w:eastAsia="zh-CN"/>
              </w:rPr>
              <w:t xml:space="preserve">e are fine with </w:t>
            </w:r>
            <w:r w:rsidR="001500E1">
              <w:rPr>
                <w:rFonts w:ascii="Times New Roman" w:eastAsiaTheme="minorEastAsia" w:hAnsi="Times New Roman"/>
                <w:sz w:val="18"/>
                <w:szCs w:val="18"/>
                <w:lang w:val="en-GB" w:eastAsia="zh-CN"/>
              </w:rPr>
              <w:t xml:space="preserve">the </w:t>
            </w:r>
            <w:r>
              <w:rPr>
                <w:rFonts w:ascii="Times New Roman" w:eastAsiaTheme="minorEastAsia" w:hAnsi="Times New Roman"/>
                <w:sz w:val="18"/>
                <w:szCs w:val="18"/>
                <w:lang w:val="en-GB" w:eastAsia="zh-CN"/>
              </w:rPr>
              <w:t>proposed NOTE regarding broadc</w:t>
            </w:r>
            <w:r w:rsidR="001500E1">
              <w:rPr>
                <w:rFonts w:ascii="Times New Roman" w:eastAsiaTheme="minorEastAsia" w:hAnsi="Times New Roman"/>
                <w:sz w:val="18"/>
                <w:szCs w:val="18"/>
                <w:lang w:val="en-GB" w:eastAsia="zh-CN"/>
              </w:rPr>
              <w:t>a</w:t>
            </w:r>
            <w:r>
              <w:rPr>
                <w:rFonts w:ascii="Times New Roman" w:eastAsiaTheme="minorEastAsia" w:hAnsi="Times New Roman"/>
                <w:sz w:val="18"/>
                <w:szCs w:val="18"/>
                <w:lang w:val="en-GB" w:eastAsia="zh-CN"/>
              </w:rPr>
              <w:t xml:space="preserve">st reception. For the other part, we propose to have some limitations to NW implementation, e.g. </w:t>
            </w:r>
            <w:ins w:id="244" w:author="vivo (Stephen)" w:date="2023-04-18T19:36:00Z">
              <w:r>
                <w:rPr>
                  <w:rFonts w:ascii="Times New Roman" w:eastAsiaTheme="minorEastAsia" w:hAnsi="Times New Roman"/>
                  <w:sz w:val="18"/>
                  <w:szCs w:val="18"/>
                  <w:lang w:val="en-GB" w:eastAsia="zh-CN"/>
                </w:rPr>
                <w:t>the network shall not release the UE to I</w:t>
              </w:r>
            </w:ins>
            <w:ins w:id="245" w:author="vivo (Stephen)" w:date="2023-04-18T19:37:00Z">
              <w:r>
                <w:rPr>
                  <w:rFonts w:ascii="Times New Roman" w:eastAsiaTheme="minorEastAsia" w:hAnsi="Times New Roman"/>
                  <w:sz w:val="18"/>
                  <w:szCs w:val="18"/>
                  <w:lang w:val="en-GB" w:eastAsia="zh-CN"/>
                </w:rPr>
                <w:t>DLE</w:t>
              </w:r>
              <w:r>
                <w:rPr>
                  <w:rFonts w:ascii="Times New Roman" w:eastAsiaTheme="minorEastAsia" w:hAnsi="Times New Roman" w:hint="eastAsia"/>
                  <w:sz w:val="18"/>
                  <w:szCs w:val="18"/>
                  <w:lang w:val="en-GB" w:eastAsia="zh-CN"/>
                </w:rPr>
                <w:t>/</w:t>
              </w:r>
              <w:r>
                <w:rPr>
                  <w:rFonts w:ascii="Times New Roman" w:eastAsiaTheme="minorEastAsia" w:hAnsi="Times New Roman"/>
                  <w:sz w:val="18"/>
                  <w:szCs w:val="18"/>
                  <w:lang w:val="en-GB" w:eastAsia="zh-CN"/>
                </w:rPr>
                <w:t xml:space="preserve">INACTIVE </w:t>
              </w:r>
              <w:r>
                <w:rPr>
                  <w:rFonts w:ascii="Times New Roman" w:eastAsiaTheme="minorEastAsia" w:hAnsi="Times New Roman" w:hint="eastAsia"/>
                  <w:sz w:val="18"/>
                  <w:szCs w:val="18"/>
                  <w:lang w:val="en-GB" w:eastAsia="zh-CN"/>
                </w:rPr>
                <w:t>with</w:t>
              </w:r>
              <w:r>
                <w:rPr>
                  <w:rFonts w:ascii="Times New Roman" w:eastAsiaTheme="minorEastAsia" w:hAnsi="Times New Roman"/>
                  <w:sz w:val="18"/>
                  <w:szCs w:val="18"/>
                  <w:lang w:val="en-GB" w:eastAsia="zh-CN"/>
                </w:rPr>
                <w:t xml:space="preserve"> </w:t>
              </w:r>
              <w:r>
                <w:rPr>
                  <w:rFonts w:ascii="Times New Roman" w:eastAsiaTheme="minorEastAsia" w:hAnsi="Times New Roman" w:hint="eastAsia"/>
                  <w:sz w:val="18"/>
                  <w:szCs w:val="18"/>
                  <w:lang w:val="en-GB" w:eastAsia="zh-CN"/>
                </w:rPr>
                <w:t>joining</w:t>
              </w:r>
              <w:r>
                <w:rPr>
                  <w:rFonts w:ascii="Times New Roman" w:eastAsiaTheme="minorEastAsia" w:hAnsi="Times New Roman"/>
                  <w:sz w:val="18"/>
                  <w:szCs w:val="18"/>
                  <w:lang w:val="en-GB" w:eastAsia="zh-CN"/>
                </w:rPr>
                <w:t xml:space="preserve"> </w:t>
              </w:r>
              <w:proofErr w:type="gramStart"/>
              <w:r>
                <w:rPr>
                  <w:rFonts w:ascii="Times New Roman" w:eastAsiaTheme="minorEastAsia" w:hAnsi="Times New Roman"/>
                  <w:sz w:val="18"/>
                  <w:szCs w:val="18"/>
                  <w:lang w:val="en-GB" w:eastAsia="zh-CN"/>
                </w:rPr>
                <w:t>a</w:t>
              </w:r>
              <w:proofErr w:type="gramEnd"/>
              <w:r>
                <w:rPr>
                  <w:rFonts w:ascii="Times New Roman" w:eastAsiaTheme="minorEastAsia" w:hAnsi="Times New Roman"/>
                  <w:sz w:val="18"/>
                  <w:szCs w:val="18"/>
                  <w:lang w:val="en-GB" w:eastAsia="zh-CN"/>
                </w:rPr>
                <w:t xml:space="preserve"> activated </w:t>
              </w:r>
              <w:proofErr w:type="spellStart"/>
              <w:r>
                <w:rPr>
                  <w:rFonts w:ascii="Times New Roman" w:eastAsiaTheme="minorEastAsia" w:hAnsi="Times New Roman"/>
                  <w:sz w:val="18"/>
                  <w:szCs w:val="18"/>
                  <w:lang w:val="en-GB" w:eastAsia="zh-CN"/>
                </w:rPr>
                <w:t>multicst</w:t>
              </w:r>
              <w:proofErr w:type="spellEnd"/>
              <w:r>
                <w:rPr>
                  <w:rFonts w:ascii="Times New Roman" w:eastAsiaTheme="minorEastAsia" w:hAnsi="Times New Roman"/>
                  <w:sz w:val="18"/>
                  <w:szCs w:val="18"/>
                  <w:lang w:val="en-GB" w:eastAsia="zh-CN"/>
                </w:rPr>
                <w:t xml:space="preserve"> session and </w:t>
              </w:r>
            </w:ins>
            <w:ins w:id="246" w:author="vivo (Stephen)" w:date="2023-04-18T19:50:00Z">
              <w:r w:rsidR="000B4B59">
                <w:rPr>
                  <w:rFonts w:ascii="Times New Roman" w:eastAsiaTheme="minorEastAsia" w:hAnsi="Times New Roman"/>
                  <w:sz w:val="18"/>
                  <w:szCs w:val="18"/>
                  <w:lang w:val="en-GB" w:eastAsia="zh-CN"/>
                </w:rPr>
                <w:t>configured wi</w:t>
              </w:r>
            </w:ins>
            <w:ins w:id="247" w:author="vivo (Stephen)" w:date="2023-04-18T19:51:00Z">
              <w:r w:rsidR="000B4B59">
                <w:rPr>
                  <w:rFonts w:ascii="Times New Roman" w:eastAsiaTheme="minorEastAsia" w:hAnsi="Times New Roman"/>
                  <w:sz w:val="18"/>
                  <w:szCs w:val="18"/>
                  <w:lang w:val="en-GB" w:eastAsia="zh-CN"/>
                </w:rPr>
                <w:t xml:space="preserve">th </w:t>
              </w:r>
            </w:ins>
            <w:ins w:id="248" w:author="vivo (Stephen)" w:date="2023-04-18T19:37:00Z">
              <w:r>
                <w:rPr>
                  <w:rFonts w:ascii="Times New Roman" w:eastAsiaTheme="minorEastAsia" w:hAnsi="Times New Roman"/>
                  <w:sz w:val="18"/>
                  <w:szCs w:val="18"/>
                  <w:lang w:val="en-GB" w:eastAsia="zh-CN"/>
                </w:rPr>
                <w:t xml:space="preserve">eDRX. </w:t>
              </w:r>
            </w:ins>
          </w:p>
        </w:tc>
      </w:tr>
      <w:tr w:rsidR="00313DEB" w14:paraId="7A63A1BD" w14:textId="77777777">
        <w:tc>
          <w:tcPr>
            <w:tcW w:w="1588" w:type="dxa"/>
            <w:vAlign w:val="center"/>
          </w:tcPr>
          <w:p w14:paraId="6551FC0C" w14:textId="777777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34" w:type="dxa"/>
            <w:shd w:val="clear" w:color="auto" w:fill="auto"/>
            <w:vAlign w:val="center"/>
          </w:tcPr>
          <w:p w14:paraId="153F3C5A" w14:textId="777777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35FB07B6" w14:textId="777777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F45566" w14:paraId="359A6339" w14:textId="77777777">
        <w:tc>
          <w:tcPr>
            <w:tcW w:w="1588" w:type="dxa"/>
            <w:vAlign w:val="center"/>
          </w:tcPr>
          <w:p w14:paraId="5B40BA95"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 xml:space="preserve">uawei, </w:t>
            </w:r>
            <w:proofErr w:type="spellStart"/>
            <w:r>
              <w:rPr>
                <w:rFonts w:ascii="Times New Roman" w:eastAsiaTheme="minorEastAsia" w:hAnsi="Times New Roman"/>
                <w:sz w:val="18"/>
                <w:szCs w:val="18"/>
                <w:lang w:val="en-GB" w:eastAsia="zh-CN"/>
              </w:rPr>
              <w:t>HiSilicon</w:t>
            </w:r>
            <w:proofErr w:type="spellEnd"/>
          </w:p>
        </w:tc>
        <w:tc>
          <w:tcPr>
            <w:tcW w:w="1134" w:type="dxa"/>
            <w:shd w:val="clear" w:color="auto" w:fill="auto"/>
            <w:vAlign w:val="center"/>
          </w:tcPr>
          <w:p w14:paraId="5D42C7C2"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See comments</w:t>
            </w:r>
          </w:p>
        </w:tc>
        <w:tc>
          <w:tcPr>
            <w:tcW w:w="6663" w:type="dxa"/>
            <w:shd w:val="clear" w:color="auto" w:fill="auto"/>
            <w:vAlign w:val="center"/>
          </w:tcPr>
          <w:p w14:paraId="65F65150"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 xml:space="preserve">We have similar understanding with CATT and think both broadcast and multicast can be left to UE implementation without spec change. </w:t>
            </w:r>
          </w:p>
        </w:tc>
      </w:tr>
      <w:tr w:rsidR="003725CB" w14:paraId="63453994" w14:textId="77777777">
        <w:tc>
          <w:tcPr>
            <w:tcW w:w="1588" w:type="dxa"/>
            <w:vAlign w:val="center"/>
          </w:tcPr>
          <w:p w14:paraId="7EDD5087"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134" w:type="dxa"/>
            <w:shd w:val="clear" w:color="auto" w:fill="auto"/>
            <w:vAlign w:val="center"/>
          </w:tcPr>
          <w:p w14:paraId="0B674E8C"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153CFBF2"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This can be left to NW implementation – NW may prevent not sending UE to MICO/eDRX if it joins multicast.</w:t>
            </w:r>
          </w:p>
          <w:p w14:paraId="5F9A3766"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 addition, in Rel-18, SA2 had studied and concluded a solution that targets optimizing both scenarios. No need for bringing any restrictions here</w:t>
            </w:r>
          </w:p>
          <w:p w14:paraId="3A4C1EA5"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15406A93"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CATT proposal could be acceptable. </w:t>
            </w:r>
          </w:p>
        </w:tc>
      </w:tr>
      <w:tr w:rsidR="0095492D" w14:paraId="08576507" w14:textId="77777777">
        <w:tc>
          <w:tcPr>
            <w:tcW w:w="1588" w:type="dxa"/>
            <w:vAlign w:val="center"/>
          </w:tcPr>
          <w:p w14:paraId="71BEDB19" w14:textId="77777777"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harp</w:t>
            </w:r>
          </w:p>
        </w:tc>
        <w:tc>
          <w:tcPr>
            <w:tcW w:w="1134" w:type="dxa"/>
            <w:shd w:val="clear" w:color="auto" w:fill="auto"/>
            <w:vAlign w:val="center"/>
          </w:tcPr>
          <w:p w14:paraId="41E84358" w14:textId="77777777"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066C6B27" w14:textId="77777777"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66A4E" w14:paraId="499BA9BB" w14:textId="77777777">
        <w:tc>
          <w:tcPr>
            <w:tcW w:w="1588" w:type="dxa"/>
            <w:vAlign w:val="center"/>
          </w:tcPr>
          <w:p w14:paraId="1BCB7751" w14:textId="77777777"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M</w:t>
            </w:r>
            <w:r>
              <w:rPr>
                <w:rFonts w:ascii="Times New Roman" w:eastAsiaTheme="minorEastAsia" w:hAnsi="Times New Roman"/>
                <w:sz w:val="18"/>
                <w:szCs w:val="18"/>
                <w:lang w:val="en-GB" w:eastAsia="zh-CN"/>
              </w:rPr>
              <w:t>ediaTek</w:t>
            </w:r>
          </w:p>
        </w:tc>
        <w:tc>
          <w:tcPr>
            <w:tcW w:w="1134" w:type="dxa"/>
            <w:shd w:val="clear" w:color="auto" w:fill="auto"/>
            <w:vAlign w:val="center"/>
          </w:tcPr>
          <w:p w14:paraId="67AD139F" w14:textId="77777777"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75D6B99D" w14:textId="77777777"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 with the intention</w:t>
            </w:r>
          </w:p>
        </w:tc>
      </w:tr>
      <w:tr w:rsidR="00415B10" w14:paraId="5A2B7B19" w14:textId="77777777">
        <w:tc>
          <w:tcPr>
            <w:tcW w:w="1588" w:type="dxa"/>
            <w:vAlign w:val="center"/>
          </w:tcPr>
          <w:p w14:paraId="73CB41C6" w14:textId="77777777" w:rsidR="00415B10" w:rsidRDefault="00415B10" w:rsidP="00415B1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imes New Roman" w:hAnsi="Times New Roman"/>
                <w:sz w:val="18"/>
                <w:szCs w:val="18"/>
                <w:lang w:val="en-GB" w:eastAsia="zh-CN"/>
              </w:rPr>
              <w:lastRenderedPageBreak/>
              <w:t>NEC</w:t>
            </w:r>
          </w:p>
        </w:tc>
        <w:tc>
          <w:tcPr>
            <w:tcW w:w="1134" w:type="dxa"/>
            <w:shd w:val="clear" w:color="auto" w:fill="auto"/>
            <w:vAlign w:val="center"/>
          </w:tcPr>
          <w:p w14:paraId="57A736C6" w14:textId="77777777" w:rsidR="00415B10" w:rsidRDefault="00415B10" w:rsidP="00415B1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imes New Roman" w:hAnsi="Times New Roman"/>
                <w:sz w:val="18"/>
                <w:szCs w:val="18"/>
                <w:lang w:val="en-GB" w:eastAsia="zh-CN"/>
              </w:rPr>
              <w:t>Yes with comment</w:t>
            </w:r>
          </w:p>
        </w:tc>
        <w:tc>
          <w:tcPr>
            <w:tcW w:w="6663" w:type="dxa"/>
            <w:shd w:val="clear" w:color="auto" w:fill="auto"/>
            <w:vAlign w:val="center"/>
          </w:tcPr>
          <w:p w14:paraId="44ED2EDC" w14:textId="77777777" w:rsidR="00415B10" w:rsidRDefault="00415B10" w:rsidP="00415B1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imes New Roman" w:hAnsi="Times New Roman"/>
                <w:sz w:val="18"/>
                <w:szCs w:val="18"/>
                <w:lang w:val="en-GB" w:eastAsia="zh-CN"/>
              </w:rPr>
              <w:t>Yes only for NOTEs.</w:t>
            </w:r>
          </w:p>
        </w:tc>
      </w:tr>
      <w:tr w:rsidR="007D133F" w14:paraId="032F6C8A" w14:textId="77777777">
        <w:tc>
          <w:tcPr>
            <w:tcW w:w="1588" w:type="dxa"/>
            <w:vAlign w:val="center"/>
          </w:tcPr>
          <w:p w14:paraId="511E4B5E" w14:textId="77777777" w:rsidR="007D133F" w:rsidRDefault="007D133F" w:rsidP="007D133F">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imes New Roman" w:hAnsi="Times New Roman"/>
                <w:sz w:val="18"/>
                <w:szCs w:val="18"/>
                <w:lang w:val="en-GB" w:eastAsia="zh-CN"/>
              </w:rPr>
              <w:t>Intel</w:t>
            </w:r>
          </w:p>
        </w:tc>
        <w:tc>
          <w:tcPr>
            <w:tcW w:w="1134" w:type="dxa"/>
            <w:shd w:val="clear" w:color="auto" w:fill="auto"/>
            <w:vAlign w:val="center"/>
          </w:tcPr>
          <w:p w14:paraId="123E3476" w14:textId="77777777" w:rsidR="007D133F" w:rsidRDefault="007D133F" w:rsidP="007D133F">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776F4823" w14:textId="77777777" w:rsidR="007D133F" w:rsidRDefault="007D133F" w:rsidP="007D133F">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
        </w:tc>
      </w:tr>
      <w:tr w:rsidR="00237D07" w14:paraId="227A12EF" w14:textId="77777777">
        <w:tc>
          <w:tcPr>
            <w:tcW w:w="1588" w:type="dxa"/>
            <w:vAlign w:val="center"/>
          </w:tcPr>
          <w:p w14:paraId="4D63AD7E" w14:textId="77777777" w:rsidR="00237D07" w:rsidRDefault="00237D07" w:rsidP="007D133F">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Xiaomi</w:t>
            </w:r>
          </w:p>
        </w:tc>
        <w:tc>
          <w:tcPr>
            <w:tcW w:w="1134" w:type="dxa"/>
            <w:shd w:val="clear" w:color="auto" w:fill="auto"/>
            <w:vAlign w:val="center"/>
          </w:tcPr>
          <w:p w14:paraId="04039FEF" w14:textId="77777777" w:rsidR="00237D07" w:rsidRDefault="009C4D36" w:rsidP="007D133F">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1A1B402F" w14:textId="77777777" w:rsidR="00237D07" w:rsidRDefault="009C4D36" w:rsidP="007D133F">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Agree with Nokia that the network implementation should avoid sending the UE to</w:t>
            </w:r>
            <w:r w:rsidR="00815D0F">
              <w:rPr>
                <w:rFonts w:ascii="Times New Roman" w:eastAsiaTheme="minorEastAsia" w:hAnsi="Times New Roman"/>
                <w:sz w:val="18"/>
                <w:szCs w:val="18"/>
                <w:lang w:val="en-GB" w:eastAsia="zh-CN"/>
              </w:rPr>
              <w:t xml:space="preserve"> </w:t>
            </w:r>
            <w:r w:rsidR="00815D0F">
              <w:rPr>
                <w:rFonts w:ascii="Times New Roman" w:eastAsia="Times New Roman" w:hAnsi="Times New Roman"/>
                <w:sz w:val="18"/>
                <w:szCs w:val="18"/>
                <w:lang w:val="en-GB" w:eastAsia="zh-CN"/>
              </w:rPr>
              <w:t>MICO/eDRX.</w:t>
            </w:r>
            <w:r>
              <w:rPr>
                <w:rFonts w:ascii="Times New Roman" w:eastAsiaTheme="minorEastAsia" w:hAnsi="Times New Roman"/>
                <w:sz w:val="18"/>
                <w:szCs w:val="18"/>
                <w:lang w:val="en-GB" w:eastAsia="zh-CN"/>
              </w:rPr>
              <w:t xml:space="preserve"> </w:t>
            </w:r>
          </w:p>
        </w:tc>
      </w:tr>
      <w:tr w:rsidR="008F6204" w14:paraId="365CAF2E" w14:textId="77777777">
        <w:tc>
          <w:tcPr>
            <w:tcW w:w="1588" w:type="dxa"/>
            <w:vAlign w:val="center"/>
          </w:tcPr>
          <w:p w14:paraId="403515B8" w14:textId="77777777" w:rsidR="008F6204" w:rsidRPr="008F6204" w:rsidRDefault="008F6204" w:rsidP="007D133F">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L</w:t>
            </w:r>
            <w:r>
              <w:rPr>
                <w:rFonts w:ascii="Times New Roman" w:eastAsiaTheme="minorEastAsia" w:hAnsi="Times New Roman"/>
                <w:sz w:val="18"/>
                <w:szCs w:val="18"/>
                <w:lang w:val="en-GB" w:eastAsia="zh-CN"/>
              </w:rPr>
              <w:t>enovo</w:t>
            </w:r>
          </w:p>
        </w:tc>
        <w:tc>
          <w:tcPr>
            <w:tcW w:w="1134" w:type="dxa"/>
            <w:shd w:val="clear" w:color="auto" w:fill="auto"/>
            <w:vAlign w:val="center"/>
          </w:tcPr>
          <w:p w14:paraId="4F8F04D7" w14:textId="77777777" w:rsidR="008F6204" w:rsidRPr="008F6204" w:rsidRDefault="008F6204" w:rsidP="007D133F">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ee comments</w:t>
            </w:r>
          </w:p>
        </w:tc>
        <w:tc>
          <w:tcPr>
            <w:tcW w:w="6663" w:type="dxa"/>
            <w:shd w:val="clear" w:color="auto" w:fill="auto"/>
            <w:vAlign w:val="center"/>
          </w:tcPr>
          <w:p w14:paraId="3CB99382" w14:textId="77777777" w:rsidR="008F6204" w:rsidRDefault="008F6204" w:rsidP="007D133F">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We tend to agree with CATT’s comments.</w:t>
            </w:r>
          </w:p>
        </w:tc>
      </w:tr>
    </w:tbl>
    <w:p w14:paraId="1CB94018" w14:textId="77777777" w:rsidR="00E51831" w:rsidRPr="00C9472C" w:rsidRDefault="00E51831" w:rsidP="00E51831">
      <w:pPr>
        <w:shd w:val="clear" w:color="auto" w:fill="E2EFD9" w:themeFill="accent6" w:themeFillTint="33"/>
        <w:spacing w:before="200"/>
        <w:rPr>
          <w:rFonts w:ascii="Times New Roman" w:hAnsi="Times New Roman"/>
          <w:b/>
          <w:bCs/>
          <w:lang w:val="de-DE"/>
          <w14:stylisticSets>
            <w14:styleSet w14:id="1"/>
          </w14:stylisticSets>
        </w:rPr>
      </w:pPr>
      <w:r w:rsidRPr="00C9472C">
        <w:rPr>
          <w:rFonts w:ascii="Times New Roman" w:hAnsi="Times New Roman"/>
          <w:b/>
          <w:bCs/>
          <w:lang w:val="de-DE"/>
          <w14:stylisticSets>
            <w14:styleSet w14:id="1"/>
          </w14:stylisticSets>
        </w:rPr>
        <w:t>Summary:</w:t>
      </w:r>
    </w:p>
    <w:p w14:paraId="09DC9E08" w14:textId="77777777" w:rsidR="00E51831" w:rsidRDefault="003C1328" w:rsidP="00E51831">
      <w:pPr>
        <w:rPr>
          <w:rFonts w:ascii="Times New Roman" w:hAnsi="Times New Roman"/>
          <w:color w:val="000000" w:themeColor="text1"/>
          <w:lang w:val="de-DE"/>
        </w:rPr>
      </w:pPr>
      <w:r>
        <w:rPr>
          <w:rFonts w:ascii="Times New Roman" w:hAnsi="Times New Roman"/>
          <w:color w:val="000000" w:themeColor="text1"/>
          <w:lang w:val="de-DE"/>
        </w:rPr>
        <w:t xml:space="preserve">Companies provided separate comments for broadcast and multicast: </w:t>
      </w:r>
    </w:p>
    <w:p w14:paraId="6FA74D0E" w14:textId="77777777" w:rsidR="003C1328" w:rsidRPr="003C1328" w:rsidRDefault="003C1328" w:rsidP="00E51831">
      <w:pPr>
        <w:rPr>
          <w:rFonts w:ascii="Times New Roman" w:hAnsi="Times New Roman"/>
          <w:b/>
          <w:bCs/>
          <w:color w:val="000000" w:themeColor="text1"/>
          <w:lang w:val="de-DE"/>
        </w:rPr>
      </w:pPr>
      <w:r w:rsidRPr="003C1328">
        <w:rPr>
          <w:rFonts w:ascii="Times New Roman" w:hAnsi="Times New Roman"/>
          <w:b/>
          <w:bCs/>
          <w:color w:val="000000" w:themeColor="text1"/>
          <w:lang w:val="de-DE"/>
        </w:rPr>
        <w:t>MBS broadcast and eDRX/MICO</w:t>
      </w:r>
    </w:p>
    <w:p w14:paraId="0043FC1D" w14:textId="77777777" w:rsidR="003C1328" w:rsidRDefault="003C1328" w:rsidP="003C1328">
      <w:pPr>
        <w:pStyle w:val="ListParagraph"/>
        <w:numPr>
          <w:ilvl w:val="0"/>
          <w:numId w:val="20"/>
        </w:numPr>
        <w:rPr>
          <w:rFonts w:ascii="Times New Roman" w:hAnsi="Times New Roman"/>
          <w:color w:val="000000" w:themeColor="text1"/>
          <w:lang w:val="de-DE"/>
        </w:rPr>
      </w:pPr>
      <w:r>
        <w:rPr>
          <w:rFonts w:ascii="Times New Roman" w:hAnsi="Times New Roman"/>
          <w:color w:val="000000" w:themeColor="text1"/>
          <w:lang w:val="de-DE"/>
        </w:rPr>
        <w:t>Half of the companies (7/14) that this can be clarified with a NOTE.</w:t>
      </w:r>
    </w:p>
    <w:p w14:paraId="4B2B98E9" w14:textId="77777777" w:rsidR="003C1328" w:rsidRPr="003C1328" w:rsidRDefault="003C1328" w:rsidP="003C1328">
      <w:pPr>
        <w:pStyle w:val="ListParagraph"/>
        <w:numPr>
          <w:ilvl w:val="0"/>
          <w:numId w:val="20"/>
        </w:numPr>
        <w:rPr>
          <w:rFonts w:ascii="Times New Roman" w:hAnsi="Times New Roman"/>
          <w:color w:val="000000" w:themeColor="text1"/>
          <w:lang w:val="de-DE"/>
        </w:rPr>
      </w:pPr>
      <w:r>
        <w:rPr>
          <w:rFonts w:ascii="Times New Roman" w:hAnsi="Times New Roman"/>
          <w:color w:val="000000" w:themeColor="text1"/>
          <w:lang w:val="de-DE"/>
        </w:rPr>
        <w:t>The other half thinks that no clarification is needed, because this can be left to UE implementation without any inter-operability issues.</w:t>
      </w:r>
    </w:p>
    <w:p w14:paraId="6295FB36" w14:textId="77777777" w:rsidR="003C1328" w:rsidRPr="003C1328" w:rsidRDefault="003C1328" w:rsidP="003C1328">
      <w:pPr>
        <w:rPr>
          <w:rFonts w:ascii="Times New Roman" w:hAnsi="Times New Roman"/>
          <w:b/>
          <w:bCs/>
          <w:color w:val="000000" w:themeColor="text1"/>
          <w:lang w:val="de-DE"/>
        </w:rPr>
      </w:pPr>
      <w:r w:rsidRPr="003C1328">
        <w:rPr>
          <w:rFonts w:ascii="Times New Roman" w:hAnsi="Times New Roman"/>
          <w:b/>
          <w:bCs/>
          <w:color w:val="000000" w:themeColor="text1"/>
          <w:lang w:val="de-DE"/>
        </w:rPr>
        <w:t>MBS multicast and eDRX/MICO</w:t>
      </w:r>
    </w:p>
    <w:p w14:paraId="2ED3234E" w14:textId="77777777" w:rsidR="008D5DE8" w:rsidRPr="003C1328" w:rsidRDefault="008D5DE8" w:rsidP="008D5DE8">
      <w:pPr>
        <w:pStyle w:val="ListParagraph"/>
        <w:numPr>
          <w:ilvl w:val="0"/>
          <w:numId w:val="21"/>
        </w:numPr>
        <w:rPr>
          <w:rFonts w:ascii="Times New Roman" w:hAnsi="Times New Roman"/>
          <w:color w:val="000000" w:themeColor="text1"/>
          <w:lang w:val="de-DE"/>
        </w:rPr>
      </w:pPr>
      <w:r>
        <w:rPr>
          <w:rFonts w:ascii="Times New Roman" w:hAnsi="Times New Roman"/>
          <w:color w:val="000000" w:themeColor="text1"/>
          <w:lang w:val="de-DE"/>
        </w:rPr>
        <w:t>Six companies (6/14) agree to capture this UE requirement</w:t>
      </w:r>
      <w:r w:rsidR="00905C65">
        <w:rPr>
          <w:rFonts w:ascii="Times New Roman" w:hAnsi="Times New Roman"/>
          <w:color w:val="000000" w:themeColor="text1"/>
          <w:lang w:val="de-DE"/>
        </w:rPr>
        <w:t>.</w:t>
      </w:r>
    </w:p>
    <w:p w14:paraId="74FE3542" w14:textId="77777777" w:rsidR="008D5DE8" w:rsidRDefault="008D5DE8" w:rsidP="003C1328">
      <w:pPr>
        <w:pStyle w:val="ListParagraph"/>
        <w:numPr>
          <w:ilvl w:val="0"/>
          <w:numId w:val="21"/>
        </w:numPr>
        <w:rPr>
          <w:rFonts w:ascii="Times New Roman" w:hAnsi="Times New Roman"/>
          <w:color w:val="000000" w:themeColor="text1"/>
          <w:lang w:val="de-DE"/>
        </w:rPr>
      </w:pPr>
      <w:r>
        <w:rPr>
          <w:rFonts w:ascii="Times New Roman" w:hAnsi="Times New Roman"/>
          <w:color w:val="000000" w:themeColor="text1"/>
          <w:lang w:val="de-DE"/>
        </w:rPr>
        <w:t>Four companies (4/14) think that this can be left to UE implementation (and perhaps clarified in a NOTE)</w:t>
      </w:r>
      <w:r w:rsidR="00905C65">
        <w:rPr>
          <w:rFonts w:ascii="Times New Roman" w:hAnsi="Times New Roman"/>
          <w:color w:val="000000" w:themeColor="text1"/>
          <w:lang w:val="de-DE"/>
        </w:rPr>
        <w:t>.</w:t>
      </w:r>
    </w:p>
    <w:p w14:paraId="574E2195" w14:textId="77777777" w:rsidR="008D5DE8" w:rsidRDefault="008D5DE8" w:rsidP="008D5DE8">
      <w:pPr>
        <w:pStyle w:val="ListParagraph"/>
        <w:numPr>
          <w:ilvl w:val="0"/>
          <w:numId w:val="21"/>
        </w:numPr>
        <w:rPr>
          <w:rFonts w:ascii="Times New Roman" w:hAnsi="Times New Roman"/>
          <w:color w:val="000000" w:themeColor="text1"/>
          <w:lang w:val="de-DE"/>
        </w:rPr>
      </w:pPr>
      <w:r>
        <w:rPr>
          <w:rFonts w:ascii="Times New Roman" w:hAnsi="Times New Roman"/>
          <w:color w:val="000000" w:themeColor="text1"/>
          <w:lang w:val="de-DE"/>
        </w:rPr>
        <w:t xml:space="preserve">Three companies (3/15) think that the NW should handle this, i.e. the UE is not released when it has joined a multicast session and the UE is configured with eDRX or MICO mode. </w:t>
      </w:r>
    </w:p>
    <w:p w14:paraId="6B6B2DAA" w14:textId="77777777" w:rsidR="008D5DE8" w:rsidRDefault="008D5DE8" w:rsidP="003C1328">
      <w:pPr>
        <w:pStyle w:val="ListParagraph"/>
        <w:numPr>
          <w:ilvl w:val="0"/>
          <w:numId w:val="21"/>
        </w:numPr>
        <w:rPr>
          <w:rFonts w:ascii="Times New Roman" w:hAnsi="Times New Roman"/>
          <w:color w:val="000000" w:themeColor="text1"/>
          <w:lang w:val="de-DE"/>
        </w:rPr>
      </w:pPr>
      <w:r>
        <w:rPr>
          <w:rFonts w:ascii="Times New Roman" w:hAnsi="Times New Roman"/>
          <w:color w:val="000000" w:themeColor="text1"/>
          <w:lang w:val="de-DE"/>
        </w:rPr>
        <w:t xml:space="preserve">One company (1/15) did not expres an opinion about the multicast case. </w:t>
      </w:r>
    </w:p>
    <w:p w14:paraId="09C3B91D" w14:textId="77777777" w:rsidR="003C1328" w:rsidRPr="00905C65" w:rsidRDefault="00905C65" w:rsidP="00E51831">
      <w:pPr>
        <w:rPr>
          <w:rFonts w:ascii="Times New Roman" w:hAnsi="Times New Roman"/>
          <w:b/>
          <w:bCs/>
          <w:color w:val="000000" w:themeColor="text1"/>
          <w:lang w:val="de-DE"/>
        </w:rPr>
      </w:pPr>
      <w:r w:rsidRPr="00905C65">
        <w:rPr>
          <w:rFonts w:ascii="Times New Roman" w:hAnsi="Times New Roman"/>
          <w:b/>
          <w:bCs/>
          <w:color w:val="000000" w:themeColor="text1"/>
          <w:lang w:val="de-DE"/>
        </w:rPr>
        <w:t>Rapporteur:</w:t>
      </w:r>
    </w:p>
    <w:p w14:paraId="34A145CF" w14:textId="77777777" w:rsidR="00905C65" w:rsidRDefault="00905C65" w:rsidP="00905C65">
      <w:pPr>
        <w:pStyle w:val="ListParagraph"/>
        <w:numPr>
          <w:ilvl w:val="0"/>
          <w:numId w:val="22"/>
        </w:numPr>
        <w:rPr>
          <w:rFonts w:ascii="Times New Roman" w:hAnsi="Times New Roman"/>
          <w:color w:val="000000" w:themeColor="text1"/>
          <w:lang w:val="de-DE"/>
        </w:rPr>
      </w:pPr>
      <w:r>
        <w:rPr>
          <w:rFonts w:ascii="Times New Roman" w:hAnsi="Times New Roman"/>
          <w:color w:val="000000" w:themeColor="text1"/>
          <w:lang w:val="de-DE"/>
        </w:rPr>
        <w:t>Given that for broadcast there is no clear majority, but also no inter-operability issue, the rapporteur propose</w:t>
      </w:r>
      <w:r w:rsidR="00765EC0">
        <w:rPr>
          <w:rFonts w:ascii="Times New Roman" w:hAnsi="Times New Roman"/>
          <w:color w:val="000000" w:themeColor="text1"/>
          <w:lang w:val="de-DE"/>
        </w:rPr>
        <w:t>s</w:t>
      </w:r>
      <w:r>
        <w:rPr>
          <w:rFonts w:ascii="Times New Roman" w:hAnsi="Times New Roman"/>
          <w:color w:val="000000" w:themeColor="text1"/>
          <w:lang w:val="de-DE"/>
        </w:rPr>
        <w:t xml:space="preserve"> that no clarifications for broadcast are agreed.</w:t>
      </w:r>
    </w:p>
    <w:p w14:paraId="29FFD97D" w14:textId="77777777" w:rsidR="003C1328" w:rsidRPr="00765EC0" w:rsidRDefault="00905C65" w:rsidP="00E51831">
      <w:pPr>
        <w:pStyle w:val="ListParagraph"/>
        <w:numPr>
          <w:ilvl w:val="0"/>
          <w:numId w:val="22"/>
        </w:numPr>
        <w:rPr>
          <w:rFonts w:ascii="Times New Roman" w:hAnsi="Times New Roman"/>
          <w:color w:val="000000" w:themeColor="text1"/>
          <w:lang w:val="de-DE"/>
        </w:rPr>
      </w:pPr>
      <w:r>
        <w:rPr>
          <w:rFonts w:ascii="Times New Roman" w:hAnsi="Times New Roman"/>
          <w:color w:val="000000" w:themeColor="text1"/>
          <w:lang w:val="de-DE"/>
        </w:rPr>
        <w:t>For multicast there are different views whether UE or NW should solve this. And if the UE solves this, whether this is mandatory or optional for the UE.</w:t>
      </w:r>
      <w:r w:rsidR="00B86910">
        <w:rPr>
          <w:rFonts w:ascii="Times New Roman" w:hAnsi="Times New Roman"/>
          <w:color w:val="000000" w:themeColor="text1"/>
          <w:lang w:val="de-DE"/>
        </w:rPr>
        <w:t xml:space="preserve"> The rapporteur thinks that both UE and NW solution are feasible</w:t>
      </w:r>
      <w:r w:rsidR="00765EC0">
        <w:rPr>
          <w:rFonts w:ascii="Times New Roman" w:hAnsi="Times New Roman"/>
          <w:color w:val="000000" w:themeColor="text1"/>
          <w:lang w:val="de-DE"/>
        </w:rPr>
        <w:t>, but</w:t>
      </w:r>
      <w:r w:rsidR="00B86910">
        <w:rPr>
          <w:rFonts w:ascii="Times New Roman" w:hAnsi="Times New Roman"/>
          <w:color w:val="000000" w:themeColor="text1"/>
          <w:lang w:val="de-DE"/>
        </w:rPr>
        <w:t xml:space="preserve"> that a NOTE for the UE</w:t>
      </w:r>
      <w:r w:rsidR="00765EC0">
        <w:rPr>
          <w:rFonts w:ascii="Times New Roman" w:hAnsi="Times New Roman"/>
          <w:color w:val="000000" w:themeColor="text1"/>
          <w:lang w:val="de-DE"/>
        </w:rPr>
        <w:t xml:space="preserve"> solution</w:t>
      </w:r>
      <w:r w:rsidR="00B86910">
        <w:rPr>
          <w:rFonts w:ascii="Times New Roman" w:hAnsi="Times New Roman"/>
          <w:color w:val="000000" w:themeColor="text1"/>
          <w:lang w:val="de-DE"/>
        </w:rPr>
        <w:t xml:space="preserve"> is not acceptable, because it may still lead to inter-operability issues. </w:t>
      </w:r>
    </w:p>
    <w:p w14:paraId="5747483B" w14:textId="77777777" w:rsidR="00E51831" w:rsidRPr="00C9472C" w:rsidRDefault="00E51831" w:rsidP="00E51831">
      <w:pPr>
        <w:shd w:val="clear" w:color="auto" w:fill="E2EFD9" w:themeFill="accent6" w:themeFillTint="33"/>
        <w:rPr>
          <w:rFonts w:ascii="Times New Roman" w:hAnsi="Times New Roman"/>
          <w:b/>
          <w:bCs/>
          <w:lang w:val="de-DE"/>
        </w:rPr>
      </w:pPr>
      <w:r w:rsidRPr="00C9472C">
        <w:rPr>
          <w:rFonts w:ascii="Times New Roman" w:hAnsi="Times New Roman"/>
          <w:b/>
          <w:bCs/>
          <w:lang w:val="de-DE"/>
        </w:rPr>
        <w:t>Way forward:</w:t>
      </w:r>
    </w:p>
    <w:p w14:paraId="64AAE5A2" w14:textId="77777777" w:rsidR="005F1AD2" w:rsidRDefault="00E51831" w:rsidP="00E51831">
      <w:pPr>
        <w:spacing w:before="200"/>
        <w:outlineLvl w:val="3"/>
        <w:rPr>
          <w:rFonts w:ascii="Times New Roman" w:hAnsi="Times New Roman"/>
          <w:color w:val="C45911" w:themeColor="accent2" w:themeShade="BF"/>
          <w:lang w:val="de-DE"/>
        </w:rPr>
      </w:pPr>
      <w:r w:rsidRPr="00C9472C">
        <w:rPr>
          <w:rFonts w:ascii="Times New Roman" w:hAnsi="Times New Roman"/>
          <w:b/>
          <w:bCs/>
          <w:color w:val="C45911" w:themeColor="accent2" w:themeShade="BF"/>
          <w:lang w:val="de-DE"/>
        </w:rPr>
        <w:t xml:space="preserve">Proposal </w:t>
      </w:r>
      <w:r>
        <w:rPr>
          <w:rFonts w:ascii="Times New Roman" w:hAnsi="Times New Roman"/>
          <w:b/>
          <w:bCs/>
          <w:color w:val="C45911" w:themeColor="accent2" w:themeShade="BF"/>
          <w:lang w:val="de-DE"/>
        </w:rPr>
        <w:t>1</w:t>
      </w:r>
      <w:r w:rsidR="00B86910">
        <w:rPr>
          <w:rFonts w:ascii="Times New Roman" w:hAnsi="Times New Roman"/>
          <w:b/>
          <w:bCs/>
          <w:color w:val="C45911" w:themeColor="accent2" w:themeShade="BF"/>
          <w:lang w:val="de-DE"/>
        </w:rPr>
        <w:t>2</w:t>
      </w:r>
      <w:r w:rsidR="005F1AD2">
        <w:rPr>
          <w:rFonts w:ascii="Times New Roman" w:hAnsi="Times New Roman"/>
          <w:b/>
          <w:bCs/>
          <w:color w:val="C45911" w:themeColor="accent2" w:themeShade="BF"/>
          <w:lang w:val="de-DE"/>
        </w:rPr>
        <w:t>a</w:t>
      </w:r>
      <w:r w:rsidRPr="00C9472C">
        <w:rPr>
          <w:rFonts w:ascii="Times New Roman" w:hAnsi="Times New Roman"/>
          <w:color w:val="C45911" w:themeColor="accent2" w:themeShade="BF"/>
          <w:lang w:val="de-DE"/>
        </w:rPr>
        <w:t xml:space="preserve">: </w:t>
      </w:r>
      <w:r w:rsidR="00B86910">
        <w:rPr>
          <w:rFonts w:ascii="Times New Roman" w:hAnsi="Times New Roman"/>
          <w:color w:val="C45911" w:themeColor="accent2" w:themeShade="BF"/>
          <w:lang w:val="de-DE"/>
        </w:rPr>
        <w:t>MBS broadcast reception when the UE is configured with eDRX or MICO mode is left to UE implementation and not further clarified</w:t>
      </w:r>
      <w:r>
        <w:rPr>
          <w:rFonts w:ascii="Times New Roman" w:hAnsi="Times New Roman"/>
          <w:color w:val="C45911" w:themeColor="accent2" w:themeShade="BF"/>
          <w:lang w:val="de-DE"/>
        </w:rPr>
        <w:t>.</w:t>
      </w:r>
      <w:r w:rsidR="00B86910">
        <w:rPr>
          <w:rFonts w:ascii="Times New Roman" w:hAnsi="Times New Roman"/>
          <w:color w:val="C45911" w:themeColor="accent2" w:themeShade="BF"/>
          <w:lang w:val="de-DE"/>
        </w:rPr>
        <w:t xml:space="preserve"> </w:t>
      </w:r>
    </w:p>
    <w:p w14:paraId="0B386EC4" w14:textId="77777777" w:rsidR="00B86910" w:rsidRDefault="005F1AD2" w:rsidP="00E51831">
      <w:pPr>
        <w:spacing w:before="200"/>
        <w:outlineLvl w:val="3"/>
        <w:rPr>
          <w:rFonts w:ascii="Times New Roman" w:hAnsi="Times New Roman"/>
          <w:color w:val="C45911" w:themeColor="accent2" w:themeShade="BF"/>
          <w:lang w:val="de-DE"/>
        </w:rPr>
      </w:pPr>
      <w:r w:rsidRPr="005F1AD2">
        <w:rPr>
          <w:rFonts w:ascii="Times New Roman" w:hAnsi="Times New Roman"/>
          <w:b/>
          <w:bCs/>
          <w:color w:val="C45911" w:themeColor="accent2" w:themeShade="BF"/>
          <w:lang w:val="de-DE"/>
        </w:rPr>
        <w:t>Proposal 12b</w:t>
      </w:r>
      <w:r>
        <w:rPr>
          <w:rFonts w:ascii="Times New Roman" w:hAnsi="Times New Roman"/>
          <w:color w:val="C45911" w:themeColor="accent2" w:themeShade="BF"/>
          <w:lang w:val="de-DE"/>
        </w:rPr>
        <w:t xml:space="preserve">: </w:t>
      </w:r>
      <w:r w:rsidR="00B86910">
        <w:rPr>
          <w:rFonts w:ascii="Times New Roman" w:hAnsi="Times New Roman"/>
          <w:color w:val="C45911" w:themeColor="accent2" w:themeShade="BF"/>
          <w:lang w:val="de-DE"/>
        </w:rPr>
        <w:t>For MBS multicast two options are further discussed in phase 2</w:t>
      </w:r>
      <w:r w:rsidR="00AA7C0D">
        <w:rPr>
          <w:rFonts w:ascii="Times New Roman" w:hAnsi="Times New Roman"/>
          <w:color w:val="C45911" w:themeColor="accent2" w:themeShade="BF"/>
          <w:lang w:val="de-DE"/>
        </w:rPr>
        <w:t xml:space="preserve"> with the following two options as a baseline</w:t>
      </w:r>
      <w:r w:rsidR="00B86910">
        <w:rPr>
          <w:rFonts w:ascii="Times New Roman" w:hAnsi="Times New Roman"/>
          <w:color w:val="C45911" w:themeColor="accent2" w:themeShade="BF"/>
          <w:lang w:val="de-DE"/>
        </w:rPr>
        <w:t>:</w:t>
      </w:r>
    </w:p>
    <w:p w14:paraId="0EFE12CC" w14:textId="77777777" w:rsidR="00E51831" w:rsidRDefault="00765EC0" w:rsidP="00765EC0">
      <w:pPr>
        <w:pStyle w:val="ListParagraph"/>
        <w:numPr>
          <w:ilvl w:val="0"/>
          <w:numId w:val="23"/>
        </w:numPr>
        <w:spacing w:before="200"/>
        <w:ind w:left="765" w:hanging="357"/>
        <w:rPr>
          <w:rFonts w:ascii="Times New Roman" w:hAnsi="Times New Roman"/>
          <w:color w:val="C45911" w:themeColor="accent2" w:themeShade="BF"/>
          <w:lang w:val="de-DE"/>
        </w:rPr>
      </w:pPr>
      <w:r>
        <w:rPr>
          <w:rFonts w:ascii="Times New Roman" w:hAnsi="Times New Roman"/>
          <w:color w:val="C45911" w:themeColor="accent2" w:themeShade="BF"/>
          <w:lang w:val="de-DE"/>
        </w:rPr>
        <w:t xml:space="preserve">Clarification </w:t>
      </w:r>
      <w:r w:rsidR="009F60E8">
        <w:rPr>
          <w:rFonts w:ascii="Times New Roman" w:hAnsi="Times New Roman"/>
          <w:color w:val="C45911" w:themeColor="accent2" w:themeShade="BF"/>
          <w:lang w:val="de-DE"/>
        </w:rPr>
        <w:t xml:space="preserve">for MBS multicast </w:t>
      </w:r>
      <w:r>
        <w:rPr>
          <w:rFonts w:ascii="Times New Roman" w:hAnsi="Times New Roman"/>
          <w:color w:val="C45911" w:themeColor="accent2" w:themeShade="BF"/>
          <w:lang w:val="de-DE"/>
        </w:rPr>
        <w:t xml:space="preserve">as proposed in </w:t>
      </w:r>
      <w:r w:rsidR="007E0ADD">
        <w:fldChar w:fldCharType="begin"/>
      </w:r>
      <w:r w:rsidR="007E0ADD">
        <w:instrText xml:space="preserve"> HYPERLINK "https://www.3gpp.org/ftp/tsg_ran/WG2_RL2/TSGR2_121bis-e/Docs/R2-2303619.zip" </w:instrText>
      </w:r>
      <w:r w:rsidR="007E0ADD">
        <w:fldChar w:fldCharType="separate"/>
      </w:r>
      <w:r>
        <w:rPr>
          <w:rStyle w:val="Hyperlink"/>
          <w:rFonts w:ascii="Times New Roman" w:hAnsi="Times New Roman"/>
          <w:iCs/>
          <w:szCs w:val="20"/>
          <w:lang w:val="de-DE"/>
        </w:rPr>
        <w:t>R2-2303619</w:t>
      </w:r>
      <w:r w:rsidR="007E0ADD">
        <w:rPr>
          <w:rStyle w:val="Hyperlink"/>
          <w:rFonts w:ascii="Times New Roman" w:hAnsi="Times New Roman"/>
          <w:iCs/>
          <w:szCs w:val="20"/>
          <w:lang w:val="de-DE"/>
        </w:rPr>
        <w:fldChar w:fldCharType="end"/>
      </w:r>
      <w:r>
        <w:rPr>
          <w:rFonts w:ascii="Times New Roman" w:hAnsi="Times New Roman"/>
          <w:color w:val="C45911" w:themeColor="accent2" w:themeShade="BF"/>
          <w:lang w:val="de-DE"/>
        </w:rPr>
        <w:t>.</w:t>
      </w:r>
    </w:p>
    <w:p w14:paraId="4423DB6D" w14:textId="77777777" w:rsidR="00765EC0" w:rsidRPr="00B86910" w:rsidRDefault="00765EC0" w:rsidP="00765EC0">
      <w:pPr>
        <w:pStyle w:val="ListParagraph"/>
        <w:numPr>
          <w:ilvl w:val="0"/>
          <w:numId w:val="23"/>
        </w:numPr>
        <w:spacing w:before="200"/>
        <w:ind w:left="765" w:hanging="357"/>
        <w:rPr>
          <w:rFonts w:ascii="Times New Roman" w:hAnsi="Times New Roman"/>
          <w:color w:val="C45911" w:themeColor="accent2" w:themeShade="BF"/>
          <w:lang w:val="de-DE"/>
        </w:rPr>
      </w:pPr>
      <w:r>
        <w:rPr>
          <w:rFonts w:ascii="Times New Roman" w:hAnsi="Times New Roman"/>
          <w:color w:val="C45911" w:themeColor="accent2" w:themeShade="BF"/>
          <w:lang w:val="de-DE"/>
        </w:rPr>
        <w:t>It is left to NW implementation to not release a UE that is configured with eDRX or MICO mode and has joined a multicast session</w:t>
      </w:r>
      <w:r w:rsidR="009F60E8">
        <w:rPr>
          <w:rFonts w:ascii="Times New Roman" w:hAnsi="Times New Roman"/>
          <w:color w:val="C45911" w:themeColor="accent2" w:themeShade="BF"/>
          <w:lang w:val="de-DE"/>
        </w:rPr>
        <w:t xml:space="preserve"> (</w:t>
      </w:r>
      <w:r>
        <w:rPr>
          <w:rFonts w:ascii="Times New Roman" w:hAnsi="Times New Roman"/>
          <w:color w:val="C45911" w:themeColor="accent2" w:themeShade="BF"/>
          <w:lang w:val="de-DE"/>
        </w:rPr>
        <w:t>without further specification changes</w:t>
      </w:r>
      <w:r w:rsidR="009F60E8">
        <w:rPr>
          <w:rFonts w:ascii="Times New Roman" w:hAnsi="Times New Roman"/>
          <w:color w:val="C45911" w:themeColor="accent2" w:themeShade="BF"/>
          <w:lang w:val="de-DE"/>
        </w:rPr>
        <w:t>)</w:t>
      </w:r>
      <w:r w:rsidR="00AA7C0D">
        <w:rPr>
          <w:rFonts w:ascii="Times New Roman" w:hAnsi="Times New Roman"/>
          <w:color w:val="C45911" w:themeColor="accent2" w:themeShade="BF"/>
          <w:lang w:val="de-DE"/>
        </w:rPr>
        <w:t>.</w:t>
      </w:r>
    </w:p>
    <w:p w14:paraId="2EA5AABB" w14:textId="77777777" w:rsidR="00E0409C" w:rsidRDefault="00E0409C">
      <w:pPr>
        <w:rPr>
          <w:lang w:val="en-GB" w:eastAsia="zh-CN"/>
        </w:rPr>
      </w:pPr>
    </w:p>
    <w:p w14:paraId="2493A260" w14:textId="77777777" w:rsidR="00E0409C" w:rsidRDefault="00567AE0">
      <w:pPr>
        <w:pStyle w:val="Heading2"/>
      </w:pPr>
      <w:r>
        <w:t>Editorials</w:t>
      </w:r>
    </w:p>
    <w:p w14:paraId="4EC8F991" w14:textId="77777777" w:rsidR="00E0409C" w:rsidRDefault="007E0ADD">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30" w:history="1">
        <w:r w:rsidR="00567AE0">
          <w:rPr>
            <w:rStyle w:val="Hyperlink"/>
            <w:rFonts w:ascii="Times New Roman" w:hAnsi="Times New Roman"/>
            <w:iCs/>
            <w:szCs w:val="20"/>
            <w:lang w:val="de-DE"/>
          </w:rPr>
          <w:t>R2-2303127</w:t>
        </w:r>
      </w:hyperlink>
      <w:r w:rsidR="00567AE0">
        <w:rPr>
          <w:rFonts w:ascii="Times New Roman" w:hAnsi="Times New Roman"/>
          <w:iCs/>
          <w:szCs w:val="20"/>
          <w:lang w:val="de-DE"/>
        </w:rPr>
        <w:tab/>
      </w:r>
      <w:r w:rsidR="00567AE0">
        <w:rPr>
          <w:rFonts w:ascii="Times New Roman" w:hAnsi="Times New Roman"/>
          <w:b/>
          <w:bCs/>
          <w:iCs/>
          <w:szCs w:val="20"/>
          <w:lang w:val="de-DE"/>
        </w:rPr>
        <w:t>General MBS CR to 38.331</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Nokia</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CR 38.331</w:t>
      </w:r>
    </w:p>
    <w:p w14:paraId="0F1B0E77" w14:textId="77777777" w:rsidR="00E0409C" w:rsidRDefault="00567AE0">
      <w:pPr>
        <w:pStyle w:val="CRCoverPage"/>
        <w:spacing w:after="0"/>
        <w:rPr>
          <w:rFonts w:ascii="Times New Roman" w:hAnsi="Times New Roman"/>
        </w:rPr>
      </w:pPr>
      <w:r>
        <w:rPr>
          <w:rFonts w:ascii="Times New Roman" w:hAnsi="Times New Roman"/>
        </w:rPr>
        <w:t>Various editorial corrections to the 38.331:</w:t>
      </w:r>
    </w:p>
    <w:p w14:paraId="1C069618" w14:textId="77777777" w:rsidR="00E0409C" w:rsidRDefault="00567AE0">
      <w:pPr>
        <w:pStyle w:val="CRCoverPage"/>
        <w:numPr>
          <w:ilvl w:val="0"/>
          <w:numId w:val="10"/>
        </w:numPr>
        <w:spacing w:after="0" w:line="259" w:lineRule="auto"/>
        <w:rPr>
          <w:rFonts w:ascii="Times New Roman" w:hAnsi="Times New Roman"/>
        </w:rPr>
      </w:pPr>
      <w:r>
        <w:rPr>
          <w:rFonts w:ascii="Times New Roman" w:hAnsi="Times New Roman"/>
        </w:rPr>
        <w:t>Lots of “e.g.” and “i.e.” are missing comma after them.</w:t>
      </w:r>
    </w:p>
    <w:p w14:paraId="43B8C64C" w14:textId="77777777" w:rsidR="00E0409C" w:rsidRDefault="00567AE0">
      <w:pPr>
        <w:pStyle w:val="CRCoverPage"/>
        <w:numPr>
          <w:ilvl w:val="0"/>
          <w:numId w:val="10"/>
        </w:numPr>
        <w:spacing w:after="0" w:line="259" w:lineRule="auto"/>
        <w:rPr>
          <w:rFonts w:ascii="Times New Roman" w:hAnsi="Times New Roman"/>
        </w:rPr>
      </w:pPr>
      <w:r>
        <w:rPr>
          <w:rFonts w:ascii="Times New Roman" w:hAnsi="Times New Roman"/>
        </w:rPr>
        <w:t xml:space="preserve">Message text style not using italics </w:t>
      </w:r>
    </w:p>
    <w:p w14:paraId="229C3890"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Q13</w:t>
      </w:r>
      <w:r>
        <w:rPr>
          <w:rFonts w:ascii="Times New Roman" w:hAnsi="Times New Roman"/>
          <w:color w:val="C45911" w:themeColor="accent2" w:themeShade="BF"/>
          <w:lang w:val="de-DE"/>
        </w:rPr>
        <w:t xml:space="preserve">: Do companies agree with the proposed change in </w:t>
      </w:r>
      <w:r w:rsidR="007E0ADD">
        <w:fldChar w:fldCharType="begin"/>
      </w:r>
      <w:r w:rsidR="007E0ADD">
        <w:instrText xml:space="preserve"> HYPERLINK "http://www.3gpp.org/ftp//tsg_ran/WG2_RL2/TSGR2_121/Docs//R2-2303127.zip" </w:instrText>
      </w:r>
      <w:r w:rsidR="007E0ADD">
        <w:fldChar w:fldCharType="separate"/>
      </w:r>
      <w:r>
        <w:rPr>
          <w:rStyle w:val="Hyperlink"/>
          <w:rFonts w:ascii="Times New Roman" w:hAnsi="Times New Roman"/>
          <w:iCs/>
          <w:szCs w:val="20"/>
          <w:lang w:val="de-DE"/>
        </w:rPr>
        <w:t>R2-2303127</w:t>
      </w:r>
      <w:r w:rsidR="007E0ADD">
        <w:rPr>
          <w:rStyle w:val="Hyperlink"/>
          <w:rFonts w:ascii="Times New Roman" w:hAnsi="Times New Roman"/>
          <w:iCs/>
          <w:szCs w:val="20"/>
          <w:lang w:val="de-DE"/>
        </w:rPr>
        <w:fldChar w:fldCharType="end"/>
      </w:r>
      <w:r>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2F224629" w14:textId="77777777">
        <w:tc>
          <w:tcPr>
            <w:tcW w:w="1588" w:type="dxa"/>
            <w:shd w:val="clear" w:color="auto" w:fill="BFBFBF"/>
            <w:vAlign w:val="center"/>
          </w:tcPr>
          <w:p w14:paraId="5E32B5D1"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lastRenderedPageBreak/>
              <w:t>Company</w:t>
            </w:r>
          </w:p>
        </w:tc>
        <w:tc>
          <w:tcPr>
            <w:tcW w:w="1134" w:type="dxa"/>
            <w:shd w:val="clear" w:color="auto" w:fill="BFBFBF"/>
            <w:vAlign w:val="center"/>
          </w:tcPr>
          <w:p w14:paraId="5A75F408"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7A1FC054"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2CFFD6C7" w14:textId="77777777">
        <w:tc>
          <w:tcPr>
            <w:tcW w:w="1588" w:type="dxa"/>
            <w:vAlign w:val="center"/>
          </w:tcPr>
          <w:p w14:paraId="50EA5F3F"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4A54D13F"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with comments</w:t>
            </w:r>
          </w:p>
        </w:tc>
        <w:tc>
          <w:tcPr>
            <w:tcW w:w="6663" w:type="dxa"/>
            <w:shd w:val="clear" w:color="auto" w:fill="auto"/>
            <w:vAlign w:val="center"/>
          </w:tcPr>
          <w:p w14:paraId="32EC442A" w14:textId="77777777" w:rsidR="00E0409C" w:rsidRDefault="00567AE0">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 xml:space="preserve">In section 5.3.2.2 it seems that the original text was accidently modified, i.e. already indicated italic </w:t>
            </w:r>
            <w:r>
              <w:rPr>
                <w:rFonts w:ascii="Times New Roman" w:hAnsi="Times New Roman"/>
                <w:i/>
                <w:iCs/>
                <w:sz w:val="18"/>
                <w:szCs w:val="18"/>
              </w:rPr>
              <w:t>Paging</w:t>
            </w:r>
            <w:r>
              <w:rPr>
                <w:rFonts w:ascii="Times New Roman" w:hAnsi="Times New Roman"/>
                <w:sz w:val="18"/>
                <w:szCs w:val="18"/>
              </w:rPr>
              <w:t>. And the spelling in 5.9.2.2 is incorrect.</w:t>
            </w:r>
          </w:p>
        </w:tc>
      </w:tr>
      <w:tr w:rsidR="00E0409C" w14:paraId="69CF06D4" w14:textId="77777777">
        <w:tc>
          <w:tcPr>
            <w:tcW w:w="1588" w:type="dxa"/>
            <w:vAlign w:val="center"/>
          </w:tcPr>
          <w:p w14:paraId="6DDF49C3"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2A1DA3E5"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4E254AF4"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Absolutely non-essential edits. This is correctly a Cat D, but if authors are so keen, they can raise this during CR implementation directly to MCC.</w:t>
            </w:r>
          </w:p>
          <w:p w14:paraId="07B9466A"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 addition, as Ericsson pointed out correctly also, this CR adds more editorial errors (in some cases where the text was already correct)!</w:t>
            </w:r>
          </w:p>
        </w:tc>
      </w:tr>
      <w:tr w:rsidR="00E0409C" w14:paraId="6650EB74" w14:textId="77777777">
        <w:tc>
          <w:tcPr>
            <w:tcW w:w="1588" w:type="dxa"/>
            <w:vAlign w:val="center"/>
          </w:tcPr>
          <w:p w14:paraId="4645E74E"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02C77195"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6663" w:type="dxa"/>
            <w:shd w:val="clear" w:color="auto" w:fill="auto"/>
            <w:vAlign w:val="center"/>
          </w:tcPr>
          <w:p w14:paraId="385D173A"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OK to correct it even it is </w:t>
            </w:r>
            <w:r>
              <w:rPr>
                <w:rFonts w:ascii="Times New Roman" w:eastAsia="Times New Roman" w:hAnsi="Times New Roman"/>
                <w:sz w:val="18"/>
                <w:szCs w:val="18"/>
                <w:lang w:val="en-GB" w:eastAsia="zh-CN"/>
              </w:rPr>
              <w:t>editorial</w:t>
            </w:r>
          </w:p>
        </w:tc>
      </w:tr>
      <w:tr w:rsidR="00E0409C" w14:paraId="1D83307A" w14:textId="77777777">
        <w:tc>
          <w:tcPr>
            <w:tcW w:w="1588" w:type="dxa"/>
            <w:vAlign w:val="center"/>
          </w:tcPr>
          <w:p w14:paraId="4965BAC0"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5EBA2A05"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no strong view</w:t>
            </w:r>
          </w:p>
        </w:tc>
        <w:tc>
          <w:tcPr>
            <w:tcW w:w="6663" w:type="dxa"/>
            <w:shd w:val="clear" w:color="auto" w:fill="auto"/>
            <w:vAlign w:val="center"/>
          </w:tcPr>
          <w:p w14:paraId="26EAEC97"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val="en-GB" w:eastAsia="zh-CN"/>
              </w:rPr>
              <w:t>but share the same view with QC that this can be directly suggested during CR implementation phase.</w:t>
            </w:r>
          </w:p>
        </w:tc>
      </w:tr>
      <w:tr w:rsidR="00E0409C" w14:paraId="3C8FC064" w14:textId="77777777">
        <w:tc>
          <w:tcPr>
            <w:tcW w:w="1588" w:type="dxa"/>
            <w:vAlign w:val="center"/>
          </w:tcPr>
          <w:p w14:paraId="4CE78712" w14:textId="77777777" w:rsidR="00E0409C" w:rsidRPr="001500E1" w:rsidRDefault="001500E1">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693593B4" w14:textId="77777777" w:rsidR="00E0409C" w:rsidRPr="007E2611" w:rsidRDefault="007E2611">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 strong view</w:t>
            </w:r>
          </w:p>
        </w:tc>
        <w:tc>
          <w:tcPr>
            <w:tcW w:w="6663" w:type="dxa"/>
            <w:shd w:val="clear" w:color="auto" w:fill="auto"/>
            <w:vAlign w:val="center"/>
          </w:tcPr>
          <w:p w14:paraId="47705C3F"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313DEB" w14:paraId="5F7F98E4" w14:textId="77777777">
        <w:tc>
          <w:tcPr>
            <w:tcW w:w="1588" w:type="dxa"/>
            <w:vAlign w:val="center"/>
          </w:tcPr>
          <w:p w14:paraId="71D49E8E" w14:textId="777777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34" w:type="dxa"/>
            <w:shd w:val="clear" w:color="auto" w:fill="auto"/>
            <w:vAlign w:val="center"/>
          </w:tcPr>
          <w:p w14:paraId="04D3B2D0" w14:textId="777777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487F878A" w14:textId="777777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Th</w:t>
            </w:r>
            <w:r>
              <w:rPr>
                <w:rFonts w:ascii="Times New Roman" w:eastAsiaTheme="minorEastAsia" w:hAnsi="Times New Roman"/>
                <w:sz w:val="18"/>
                <w:szCs w:val="18"/>
                <w:lang w:val="en-GB" w:eastAsia="ko-KR"/>
              </w:rPr>
              <w:t>is purely</w:t>
            </w:r>
            <w:r>
              <w:rPr>
                <w:rFonts w:ascii="Times New Roman" w:eastAsiaTheme="minorEastAsia" w:hAnsi="Times New Roman" w:hint="eastAsia"/>
                <w:sz w:val="18"/>
                <w:szCs w:val="18"/>
                <w:lang w:val="en-GB" w:eastAsia="ko-KR"/>
              </w:rPr>
              <w:t xml:space="preserve"> editorial change should be merged to other CRs.</w:t>
            </w:r>
          </w:p>
        </w:tc>
      </w:tr>
      <w:tr w:rsidR="00F45566" w14:paraId="2ADFF123" w14:textId="77777777">
        <w:tc>
          <w:tcPr>
            <w:tcW w:w="1588" w:type="dxa"/>
            <w:vAlign w:val="center"/>
          </w:tcPr>
          <w:p w14:paraId="3D1941EA"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 xml:space="preserve">uawei, </w:t>
            </w:r>
            <w:proofErr w:type="spellStart"/>
            <w:r>
              <w:rPr>
                <w:rFonts w:ascii="Times New Roman" w:eastAsiaTheme="minorEastAsia" w:hAnsi="Times New Roman"/>
                <w:sz w:val="18"/>
                <w:szCs w:val="18"/>
                <w:lang w:val="en-GB" w:eastAsia="zh-CN"/>
              </w:rPr>
              <w:t>HiSilicon</w:t>
            </w:r>
            <w:proofErr w:type="spellEnd"/>
          </w:p>
        </w:tc>
        <w:tc>
          <w:tcPr>
            <w:tcW w:w="1134" w:type="dxa"/>
            <w:shd w:val="clear" w:color="auto" w:fill="auto"/>
            <w:vAlign w:val="center"/>
          </w:tcPr>
          <w:p w14:paraId="0D0274BE"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Yes but</w:t>
            </w:r>
          </w:p>
        </w:tc>
        <w:tc>
          <w:tcPr>
            <w:tcW w:w="6663" w:type="dxa"/>
            <w:shd w:val="clear" w:color="auto" w:fill="auto"/>
            <w:vAlign w:val="center"/>
          </w:tcPr>
          <w:p w14:paraId="3245627C"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B</w:t>
            </w:r>
            <w:r>
              <w:rPr>
                <w:rFonts w:ascii="Times New Roman" w:eastAsiaTheme="minorEastAsia" w:hAnsi="Times New Roman"/>
                <w:sz w:val="18"/>
                <w:szCs w:val="18"/>
                <w:lang w:val="en-GB" w:eastAsia="zh-CN"/>
              </w:rPr>
              <w:t xml:space="preserve">etter to be included in a mega CR (improvement needed as indicated by </w:t>
            </w:r>
            <w:proofErr w:type="spellStart"/>
            <w:r>
              <w:rPr>
                <w:rFonts w:ascii="Times New Roman" w:eastAsiaTheme="minorEastAsia" w:hAnsi="Times New Roman"/>
                <w:sz w:val="18"/>
                <w:szCs w:val="18"/>
                <w:lang w:val="en-GB" w:eastAsia="zh-CN"/>
              </w:rPr>
              <w:t>Ericssion</w:t>
            </w:r>
            <w:proofErr w:type="spellEnd"/>
            <w:r>
              <w:rPr>
                <w:rFonts w:ascii="Times New Roman" w:eastAsiaTheme="minorEastAsia" w:hAnsi="Times New Roman"/>
                <w:sz w:val="18"/>
                <w:szCs w:val="18"/>
                <w:lang w:val="en-GB" w:eastAsia="zh-CN"/>
              </w:rPr>
              <w:t>).</w:t>
            </w:r>
          </w:p>
        </w:tc>
      </w:tr>
      <w:tr w:rsidR="003725CB" w14:paraId="6584350C" w14:textId="77777777">
        <w:tc>
          <w:tcPr>
            <w:tcW w:w="1588" w:type="dxa"/>
            <w:vAlign w:val="center"/>
          </w:tcPr>
          <w:p w14:paraId="6C328721"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134" w:type="dxa"/>
            <w:shd w:val="clear" w:color="auto" w:fill="auto"/>
            <w:vAlign w:val="center"/>
          </w:tcPr>
          <w:p w14:paraId="6976FEC3"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(proponent)</w:t>
            </w:r>
          </w:p>
        </w:tc>
        <w:tc>
          <w:tcPr>
            <w:tcW w:w="6663" w:type="dxa"/>
            <w:shd w:val="clear" w:color="auto" w:fill="auto"/>
            <w:vAlign w:val="center"/>
          </w:tcPr>
          <w:p w14:paraId="15186FC2"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95492D" w14:paraId="55525559" w14:textId="77777777">
        <w:tc>
          <w:tcPr>
            <w:tcW w:w="1588" w:type="dxa"/>
            <w:vAlign w:val="center"/>
          </w:tcPr>
          <w:p w14:paraId="1BF409D1" w14:textId="77777777"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harp</w:t>
            </w:r>
          </w:p>
        </w:tc>
        <w:tc>
          <w:tcPr>
            <w:tcW w:w="1134" w:type="dxa"/>
            <w:shd w:val="clear" w:color="auto" w:fill="auto"/>
            <w:vAlign w:val="center"/>
          </w:tcPr>
          <w:p w14:paraId="7C296573" w14:textId="77777777"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5B25D467" w14:textId="77777777"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66A4E" w14:paraId="2AB5CB6F" w14:textId="77777777">
        <w:tc>
          <w:tcPr>
            <w:tcW w:w="1588" w:type="dxa"/>
            <w:vAlign w:val="center"/>
          </w:tcPr>
          <w:p w14:paraId="52A120AE" w14:textId="77777777"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M</w:t>
            </w:r>
            <w:r>
              <w:rPr>
                <w:rFonts w:ascii="Times New Roman" w:eastAsiaTheme="minorEastAsia" w:hAnsi="Times New Roman"/>
                <w:sz w:val="18"/>
                <w:szCs w:val="18"/>
                <w:lang w:val="en-GB" w:eastAsia="zh-CN"/>
              </w:rPr>
              <w:t>ediaTek</w:t>
            </w:r>
          </w:p>
        </w:tc>
        <w:tc>
          <w:tcPr>
            <w:tcW w:w="1134" w:type="dxa"/>
            <w:shd w:val="clear" w:color="auto" w:fill="auto"/>
            <w:vAlign w:val="center"/>
          </w:tcPr>
          <w:p w14:paraId="0A6F9BE4" w14:textId="77777777"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76BC23C9" w14:textId="77777777"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23597D" w14:paraId="2C6C4D4D" w14:textId="77777777">
        <w:tc>
          <w:tcPr>
            <w:tcW w:w="1588" w:type="dxa"/>
            <w:vAlign w:val="center"/>
          </w:tcPr>
          <w:p w14:paraId="1B4A2D14" w14:textId="77777777" w:rsidR="0023597D" w:rsidRDefault="0023597D" w:rsidP="0023597D">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imes New Roman" w:hAnsi="Times New Roman"/>
                <w:sz w:val="18"/>
                <w:szCs w:val="18"/>
                <w:lang w:val="en-GB" w:eastAsia="zh-CN"/>
              </w:rPr>
              <w:t>NEC</w:t>
            </w:r>
          </w:p>
        </w:tc>
        <w:tc>
          <w:tcPr>
            <w:tcW w:w="1134" w:type="dxa"/>
            <w:shd w:val="clear" w:color="auto" w:fill="auto"/>
            <w:vAlign w:val="center"/>
          </w:tcPr>
          <w:p w14:paraId="07B0243F" w14:textId="77777777" w:rsidR="0023597D" w:rsidRDefault="0023597D" w:rsidP="0023597D">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imes New Roman" w:hAnsi="Times New Roman"/>
                <w:sz w:val="18"/>
                <w:szCs w:val="18"/>
                <w:lang w:val="en-GB" w:eastAsia="zh-CN"/>
              </w:rPr>
              <w:t>Yes with comment</w:t>
            </w:r>
          </w:p>
        </w:tc>
        <w:tc>
          <w:tcPr>
            <w:tcW w:w="6663" w:type="dxa"/>
            <w:shd w:val="clear" w:color="auto" w:fill="auto"/>
            <w:vAlign w:val="center"/>
          </w:tcPr>
          <w:p w14:paraId="0B6B3F69" w14:textId="77777777" w:rsidR="0023597D" w:rsidRDefault="0023597D" w:rsidP="0023597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Same view as E//</w:t>
            </w:r>
          </w:p>
        </w:tc>
      </w:tr>
      <w:tr w:rsidR="00C658A7" w14:paraId="2EC6004F" w14:textId="77777777">
        <w:tc>
          <w:tcPr>
            <w:tcW w:w="1588" w:type="dxa"/>
            <w:vAlign w:val="center"/>
          </w:tcPr>
          <w:p w14:paraId="51DE589D" w14:textId="77777777" w:rsidR="00C658A7" w:rsidRDefault="00C658A7" w:rsidP="00C658A7">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hAnsi="Times New Roman" w:hint="eastAsia"/>
                <w:sz w:val="18"/>
                <w:szCs w:val="18"/>
                <w:lang w:val="en-GB" w:eastAsia="ko-KR"/>
              </w:rPr>
              <w:t>LGE</w:t>
            </w:r>
          </w:p>
        </w:tc>
        <w:tc>
          <w:tcPr>
            <w:tcW w:w="1134" w:type="dxa"/>
            <w:shd w:val="clear" w:color="auto" w:fill="auto"/>
            <w:vAlign w:val="center"/>
          </w:tcPr>
          <w:p w14:paraId="59FA707A" w14:textId="77777777" w:rsidR="00C658A7" w:rsidRDefault="00C658A7" w:rsidP="00C658A7">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imes New Roman" w:hAnsi="Times New Roman" w:hint="eastAsia"/>
                <w:sz w:val="18"/>
                <w:szCs w:val="18"/>
                <w:lang w:val="en-GB" w:eastAsia="zh-CN"/>
              </w:rPr>
              <w:t>no strong view</w:t>
            </w:r>
          </w:p>
        </w:tc>
        <w:tc>
          <w:tcPr>
            <w:tcW w:w="6663" w:type="dxa"/>
            <w:shd w:val="clear" w:color="auto" w:fill="auto"/>
            <w:vAlign w:val="center"/>
          </w:tcPr>
          <w:p w14:paraId="77B9D24E" w14:textId="77777777" w:rsidR="00C658A7" w:rsidRDefault="00C658A7" w:rsidP="00C658A7">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 xml:space="preserve">but share the same view </w:t>
            </w:r>
            <w:r>
              <w:rPr>
                <w:rFonts w:ascii="Times New Roman" w:eastAsia="Times New Roman" w:hAnsi="Times New Roman"/>
                <w:sz w:val="18"/>
                <w:szCs w:val="18"/>
                <w:lang w:val="en-GB" w:eastAsia="zh-CN"/>
              </w:rPr>
              <w:t xml:space="preserve">as </w:t>
            </w:r>
            <w:r>
              <w:rPr>
                <w:rFonts w:ascii="Times New Roman" w:eastAsia="Times New Roman" w:hAnsi="Times New Roman" w:hint="eastAsia"/>
                <w:sz w:val="18"/>
                <w:szCs w:val="18"/>
                <w:lang w:val="en-GB" w:eastAsia="zh-CN"/>
              </w:rPr>
              <w:t>QC</w:t>
            </w:r>
            <w:r>
              <w:rPr>
                <w:rFonts w:ascii="Times New Roman" w:eastAsia="Times New Roman" w:hAnsi="Times New Roman"/>
                <w:sz w:val="18"/>
                <w:szCs w:val="18"/>
                <w:lang w:val="en-GB" w:eastAsia="zh-CN"/>
              </w:rPr>
              <w:t>.</w:t>
            </w:r>
          </w:p>
        </w:tc>
      </w:tr>
      <w:tr w:rsidR="007D133F" w14:paraId="7C69E683" w14:textId="77777777">
        <w:tc>
          <w:tcPr>
            <w:tcW w:w="1588" w:type="dxa"/>
            <w:vAlign w:val="center"/>
          </w:tcPr>
          <w:p w14:paraId="7D06A7D8" w14:textId="77777777" w:rsidR="007D133F" w:rsidRDefault="007D133F" w:rsidP="007D133F">
            <w:pPr>
              <w:overflowPunct w:val="0"/>
              <w:autoSpaceDE w:val="0"/>
              <w:autoSpaceDN w:val="0"/>
              <w:adjustRightInd w:val="0"/>
              <w:spacing w:after="0"/>
              <w:textAlignment w:val="baseline"/>
              <w:rPr>
                <w:rFonts w:ascii="Times New Roman" w:hAnsi="Times New Roman"/>
                <w:sz w:val="18"/>
                <w:szCs w:val="18"/>
                <w:lang w:val="en-GB" w:eastAsia="ko-KR"/>
              </w:rPr>
            </w:pPr>
            <w:r>
              <w:rPr>
                <w:rFonts w:ascii="Times New Roman" w:eastAsia="Times New Roman" w:hAnsi="Times New Roman"/>
                <w:sz w:val="18"/>
                <w:szCs w:val="18"/>
                <w:lang w:val="en-GB" w:eastAsia="zh-CN"/>
              </w:rPr>
              <w:t>Intel</w:t>
            </w:r>
          </w:p>
        </w:tc>
        <w:tc>
          <w:tcPr>
            <w:tcW w:w="1134" w:type="dxa"/>
            <w:shd w:val="clear" w:color="auto" w:fill="auto"/>
            <w:vAlign w:val="center"/>
          </w:tcPr>
          <w:p w14:paraId="0361FECF" w14:textId="77777777" w:rsidR="007D133F" w:rsidRDefault="007D133F" w:rsidP="007D133F">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 strong view</w:t>
            </w:r>
          </w:p>
        </w:tc>
        <w:tc>
          <w:tcPr>
            <w:tcW w:w="6663" w:type="dxa"/>
            <w:shd w:val="clear" w:color="auto" w:fill="auto"/>
            <w:vAlign w:val="center"/>
          </w:tcPr>
          <w:p w14:paraId="6179100E" w14:textId="77777777" w:rsidR="007D133F" w:rsidRDefault="007D133F" w:rsidP="007D133F">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This can </w:t>
            </w:r>
            <w:proofErr w:type="gramStart"/>
            <w:r>
              <w:rPr>
                <w:rFonts w:ascii="Times New Roman" w:eastAsia="Times New Roman" w:hAnsi="Times New Roman"/>
                <w:sz w:val="18"/>
                <w:szCs w:val="18"/>
                <w:lang w:val="en-GB" w:eastAsia="zh-CN"/>
              </w:rPr>
              <w:t>suggested</w:t>
            </w:r>
            <w:proofErr w:type="gramEnd"/>
            <w:r>
              <w:rPr>
                <w:rFonts w:ascii="Times New Roman" w:eastAsia="Times New Roman" w:hAnsi="Times New Roman"/>
                <w:sz w:val="18"/>
                <w:szCs w:val="18"/>
                <w:lang w:val="en-GB" w:eastAsia="zh-CN"/>
              </w:rPr>
              <w:t xml:space="preserve"> during CR implementation.</w:t>
            </w:r>
          </w:p>
        </w:tc>
      </w:tr>
      <w:tr w:rsidR="001025D6" w14:paraId="06EFD35A" w14:textId="77777777">
        <w:tc>
          <w:tcPr>
            <w:tcW w:w="1588" w:type="dxa"/>
            <w:vAlign w:val="center"/>
          </w:tcPr>
          <w:p w14:paraId="05BD3258" w14:textId="77777777" w:rsidR="001025D6" w:rsidRDefault="001025D6" w:rsidP="007D133F">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Xiaomi</w:t>
            </w:r>
          </w:p>
        </w:tc>
        <w:tc>
          <w:tcPr>
            <w:tcW w:w="1134" w:type="dxa"/>
            <w:shd w:val="clear" w:color="auto" w:fill="auto"/>
            <w:vAlign w:val="center"/>
          </w:tcPr>
          <w:p w14:paraId="46410C19" w14:textId="77777777" w:rsidR="001025D6" w:rsidRDefault="001025D6" w:rsidP="007D133F">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no strong view</w:t>
            </w:r>
          </w:p>
        </w:tc>
        <w:tc>
          <w:tcPr>
            <w:tcW w:w="6663" w:type="dxa"/>
            <w:shd w:val="clear" w:color="auto" w:fill="auto"/>
            <w:vAlign w:val="center"/>
          </w:tcPr>
          <w:p w14:paraId="4879E26A" w14:textId="77777777" w:rsidR="001025D6" w:rsidRDefault="001025D6" w:rsidP="007D133F">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5541D7" w14:paraId="0FDE759A" w14:textId="77777777">
        <w:tc>
          <w:tcPr>
            <w:tcW w:w="1588" w:type="dxa"/>
            <w:vAlign w:val="center"/>
          </w:tcPr>
          <w:p w14:paraId="398BEB2D" w14:textId="77777777" w:rsidR="005541D7" w:rsidRPr="005541D7" w:rsidRDefault="005541D7" w:rsidP="007D133F">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L</w:t>
            </w:r>
            <w:r>
              <w:rPr>
                <w:rFonts w:ascii="Times New Roman" w:eastAsiaTheme="minorEastAsia" w:hAnsi="Times New Roman"/>
                <w:sz w:val="18"/>
                <w:szCs w:val="18"/>
                <w:lang w:val="en-GB" w:eastAsia="zh-CN"/>
              </w:rPr>
              <w:t>enovo</w:t>
            </w:r>
          </w:p>
        </w:tc>
        <w:tc>
          <w:tcPr>
            <w:tcW w:w="1134" w:type="dxa"/>
            <w:shd w:val="clear" w:color="auto" w:fill="auto"/>
            <w:vAlign w:val="center"/>
          </w:tcPr>
          <w:p w14:paraId="47CA0220" w14:textId="77777777" w:rsidR="005541D7" w:rsidRDefault="005541D7" w:rsidP="007D133F">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no strong view</w:t>
            </w:r>
          </w:p>
        </w:tc>
        <w:tc>
          <w:tcPr>
            <w:tcW w:w="6663" w:type="dxa"/>
            <w:shd w:val="clear" w:color="auto" w:fill="auto"/>
            <w:vAlign w:val="center"/>
          </w:tcPr>
          <w:p w14:paraId="2BC06B3B" w14:textId="77777777" w:rsidR="005541D7" w:rsidRDefault="005541D7" w:rsidP="007D133F">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64524D24" w14:textId="77777777" w:rsidR="00E51831" w:rsidRPr="00C9472C" w:rsidRDefault="00E51831" w:rsidP="00E51831">
      <w:pPr>
        <w:shd w:val="clear" w:color="auto" w:fill="E2EFD9" w:themeFill="accent6" w:themeFillTint="33"/>
        <w:spacing w:before="200"/>
        <w:rPr>
          <w:rFonts w:ascii="Times New Roman" w:hAnsi="Times New Roman"/>
          <w:b/>
          <w:bCs/>
          <w:lang w:val="de-DE"/>
          <w14:stylisticSets>
            <w14:styleSet w14:id="1"/>
          </w14:stylisticSets>
        </w:rPr>
      </w:pPr>
      <w:r w:rsidRPr="00C9472C">
        <w:rPr>
          <w:rFonts w:ascii="Times New Roman" w:hAnsi="Times New Roman"/>
          <w:b/>
          <w:bCs/>
          <w:lang w:val="de-DE"/>
          <w14:stylisticSets>
            <w14:styleSet w14:id="1"/>
          </w14:stylisticSets>
        </w:rPr>
        <w:t>Summary:</w:t>
      </w:r>
    </w:p>
    <w:p w14:paraId="446640C2" w14:textId="77777777" w:rsidR="00E51831" w:rsidRDefault="00E51831" w:rsidP="00E51831">
      <w:pPr>
        <w:rPr>
          <w:rFonts w:ascii="Times New Roman" w:hAnsi="Times New Roman"/>
          <w:color w:val="000000" w:themeColor="text1"/>
          <w:lang w:val="de-DE"/>
        </w:rPr>
      </w:pPr>
      <w:r>
        <w:rPr>
          <w:rFonts w:ascii="Times New Roman" w:hAnsi="Times New Roman"/>
          <w:color w:val="000000" w:themeColor="text1"/>
          <w:lang w:val="de-DE"/>
        </w:rPr>
        <w:t xml:space="preserve">Companies agree with the editorial changes except for some errors. </w:t>
      </w:r>
    </w:p>
    <w:p w14:paraId="21CF34C9" w14:textId="77777777" w:rsidR="00E51831" w:rsidRDefault="009840E9" w:rsidP="00E51831">
      <w:pPr>
        <w:rPr>
          <w:rFonts w:ascii="Times New Roman" w:hAnsi="Times New Roman"/>
          <w:color w:val="000000" w:themeColor="text1"/>
          <w:lang w:val="de-DE"/>
        </w:rPr>
      </w:pPr>
      <w:r w:rsidRPr="009840E9">
        <w:rPr>
          <w:rFonts w:ascii="Times New Roman" w:hAnsi="Times New Roman"/>
          <w:color w:val="000000" w:themeColor="text1"/>
          <w:lang w:val="de-DE"/>
        </w:rPr>
        <w:t>The changes can be merged into the 38.331 rapporteur CR in next meeting</w:t>
      </w:r>
      <w:r w:rsidR="00F47A68">
        <w:rPr>
          <w:rFonts w:ascii="Times New Roman" w:hAnsi="Times New Roman"/>
          <w:color w:val="000000" w:themeColor="text1"/>
          <w:lang w:val="de-DE"/>
        </w:rPr>
        <w:t xml:space="preserve">. </w:t>
      </w:r>
    </w:p>
    <w:p w14:paraId="2528C27C" w14:textId="77777777" w:rsidR="00E51831" w:rsidRPr="00C9472C" w:rsidRDefault="00E51831" w:rsidP="00E51831">
      <w:pPr>
        <w:shd w:val="clear" w:color="auto" w:fill="E2EFD9" w:themeFill="accent6" w:themeFillTint="33"/>
        <w:rPr>
          <w:rFonts w:ascii="Times New Roman" w:hAnsi="Times New Roman"/>
          <w:b/>
          <w:bCs/>
          <w:lang w:val="de-DE"/>
        </w:rPr>
      </w:pPr>
      <w:r w:rsidRPr="00C9472C">
        <w:rPr>
          <w:rFonts w:ascii="Times New Roman" w:hAnsi="Times New Roman"/>
          <w:b/>
          <w:bCs/>
          <w:lang w:val="de-DE"/>
        </w:rPr>
        <w:t>Way forward:</w:t>
      </w:r>
    </w:p>
    <w:p w14:paraId="27B9E31E" w14:textId="77777777" w:rsidR="00E51831" w:rsidRDefault="00E51831" w:rsidP="00E51831">
      <w:pPr>
        <w:spacing w:before="200"/>
        <w:outlineLvl w:val="3"/>
        <w:rPr>
          <w:rFonts w:ascii="Times New Roman" w:hAnsi="Times New Roman"/>
          <w:color w:val="C45911" w:themeColor="accent2" w:themeShade="BF"/>
          <w:lang w:val="de-DE"/>
        </w:rPr>
      </w:pPr>
      <w:r w:rsidRPr="00C9472C">
        <w:rPr>
          <w:rFonts w:ascii="Times New Roman" w:hAnsi="Times New Roman"/>
          <w:b/>
          <w:bCs/>
          <w:color w:val="C45911" w:themeColor="accent2" w:themeShade="BF"/>
          <w:lang w:val="de-DE"/>
        </w:rPr>
        <w:t xml:space="preserve">Proposal </w:t>
      </w:r>
      <w:r>
        <w:rPr>
          <w:rFonts w:ascii="Times New Roman" w:hAnsi="Times New Roman"/>
          <w:b/>
          <w:bCs/>
          <w:color w:val="C45911" w:themeColor="accent2" w:themeShade="BF"/>
          <w:lang w:val="de-DE"/>
        </w:rPr>
        <w:t>1</w:t>
      </w:r>
      <w:r w:rsidR="00F47A68">
        <w:rPr>
          <w:rFonts w:ascii="Times New Roman" w:hAnsi="Times New Roman"/>
          <w:b/>
          <w:bCs/>
          <w:color w:val="C45911" w:themeColor="accent2" w:themeShade="BF"/>
          <w:lang w:val="de-DE"/>
        </w:rPr>
        <w:t>3</w:t>
      </w:r>
      <w:r w:rsidRPr="00C9472C">
        <w:rPr>
          <w:rFonts w:ascii="Times New Roman" w:hAnsi="Times New Roman"/>
          <w:color w:val="C45911" w:themeColor="accent2" w:themeShade="BF"/>
          <w:lang w:val="de-DE"/>
        </w:rPr>
        <w:t xml:space="preserve">: </w:t>
      </w:r>
      <w:hyperlink r:id="rId31" w:history="1">
        <w:r w:rsidR="009840E9">
          <w:rPr>
            <w:rStyle w:val="Hyperlink"/>
            <w:rFonts w:ascii="Times New Roman" w:hAnsi="Times New Roman"/>
            <w:iCs/>
            <w:szCs w:val="20"/>
            <w:lang w:val="de-DE"/>
          </w:rPr>
          <w:t>R2-2303127</w:t>
        </w:r>
      </w:hyperlink>
      <w:r w:rsidR="009840E9">
        <w:rPr>
          <w:rFonts w:ascii="Times New Roman" w:hAnsi="Times New Roman"/>
          <w:color w:val="C45911" w:themeColor="accent2" w:themeShade="BF"/>
          <w:lang w:val="de-DE"/>
        </w:rPr>
        <w:t xml:space="preserve"> is agreed in principle (and will be merged into the rapporteur CR 38.331 for next meeting), with the following change: </w:t>
      </w:r>
    </w:p>
    <w:p w14:paraId="214AC819" w14:textId="77777777" w:rsidR="00F44FA5" w:rsidRPr="00C319FB" w:rsidRDefault="00F44FA5" w:rsidP="00F44FA5">
      <w:pPr>
        <w:overflowPunct w:val="0"/>
        <w:autoSpaceDE w:val="0"/>
        <w:autoSpaceDN w:val="0"/>
        <w:adjustRightInd w:val="0"/>
        <w:textAlignment w:val="baseline"/>
        <w:rPr>
          <w:rFonts w:ascii="Times New Roman" w:eastAsia="Times New Roman" w:hAnsi="Times New Roman"/>
          <w:sz w:val="16"/>
          <w:szCs w:val="16"/>
          <w:lang w:eastAsia="zh-CN"/>
        </w:rPr>
      </w:pPr>
      <w:r w:rsidRPr="00C319FB">
        <w:rPr>
          <w:rFonts w:ascii="Times New Roman" w:eastAsia="Times New Roman" w:hAnsi="Times New Roman"/>
          <w:sz w:val="16"/>
          <w:szCs w:val="16"/>
          <w:lang w:eastAsia="zh-CN"/>
        </w:rPr>
        <w:t xml:space="preserve">Unless explicitly stated otherwise in the procedural specification, the MCCH information acquisition procedure overwrites any stored MCCH information, </w:t>
      </w:r>
      <w:del w:id="249" w:author="Nokia (Jarkko)" w:date="2023-03-31T13:17:00Z">
        <w:r w:rsidRPr="00C319FB" w:rsidDel="00E45037">
          <w:rPr>
            <w:rFonts w:ascii="Times New Roman" w:eastAsia="Times New Roman" w:hAnsi="Times New Roman"/>
            <w:sz w:val="16"/>
            <w:szCs w:val="16"/>
            <w:lang w:eastAsia="zh-CN"/>
          </w:rPr>
          <w:delText>i.e.</w:delText>
        </w:r>
      </w:del>
      <w:ins w:id="250" w:author="Nokia (Jarkko)" w:date="2023-03-31T13:17:00Z">
        <w:r w:rsidRPr="00C319FB">
          <w:rPr>
            <w:rFonts w:ascii="Times New Roman" w:eastAsia="Times New Roman" w:hAnsi="Times New Roman"/>
            <w:sz w:val="16"/>
            <w:szCs w:val="16"/>
            <w:lang w:eastAsia="zh-CN"/>
          </w:rPr>
          <w:t>i.e.,</w:t>
        </w:r>
      </w:ins>
      <w:r w:rsidRPr="00C319FB">
        <w:rPr>
          <w:rFonts w:ascii="Times New Roman" w:eastAsia="Times New Roman" w:hAnsi="Times New Roman"/>
          <w:sz w:val="16"/>
          <w:szCs w:val="16"/>
          <w:lang w:eastAsia="zh-CN"/>
        </w:rPr>
        <w:t xml:space="preserve"> delta configuration is not applicable for MCCH information and the UE discontinues using a field if it is absent in MCCH information.</w:t>
      </w:r>
    </w:p>
    <w:p w14:paraId="4CEB2486" w14:textId="77777777" w:rsidR="00E0409C" w:rsidRDefault="00E0409C">
      <w:pPr>
        <w:rPr>
          <w:lang w:val="en-GB" w:eastAsia="zh-CN"/>
        </w:rPr>
      </w:pPr>
    </w:p>
    <w:p w14:paraId="73E5006B" w14:textId="77777777" w:rsidR="00E0409C" w:rsidRDefault="007E0ADD">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32" w:history="1">
        <w:r w:rsidR="00567AE0">
          <w:rPr>
            <w:rStyle w:val="Hyperlink"/>
            <w:rFonts w:ascii="Times New Roman" w:hAnsi="Times New Roman"/>
            <w:iCs/>
            <w:szCs w:val="20"/>
            <w:lang w:val="de-DE"/>
          </w:rPr>
          <w:t>R2-2304170</w:t>
        </w:r>
      </w:hyperlink>
      <w:r w:rsidR="00567AE0">
        <w:rPr>
          <w:rFonts w:ascii="Times New Roman" w:hAnsi="Times New Roman"/>
          <w:iCs/>
          <w:szCs w:val="20"/>
          <w:lang w:val="de-DE"/>
        </w:rPr>
        <w:tab/>
      </w:r>
      <w:r w:rsidR="00567AE0">
        <w:rPr>
          <w:rFonts w:ascii="Times New Roman" w:hAnsi="Times New Roman"/>
          <w:b/>
          <w:bCs/>
          <w:iCs/>
          <w:szCs w:val="20"/>
          <w:lang w:val="de-DE"/>
        </w:rPr>
        <w:t>Editorial modification to TS 38.331 on NR MBS</w:t>
      </w:r>
      <w:r w:rsidR="00567AE0">
        <w:rPr>
          <w:rFonts w:ascii="Times New Roman" w:hAnsi="Times New Roman"/>
          <w:iCs/>
          <w:szCs w:val="20"/>
          <w:lang w:val="de-DE"/>
        </w:rPr>
        <w:tab/>
      </w:r>
      <w:r w:rsidR="00567AE0">
        <w:rPr>
          <w:rFonts w:ascii="Times New Roman" w:hAnsi="Times New Roman"/>
          <w:iCs/>
          <w:szCs w:val="20"/>
          <w:lang w:val="de-DE"/>
        </w:rPr>
        <w:tab/>
        <w:t xml:space="preserve">MediaTek </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CR 38.331</w:t>
      </w:r>
    </w:p>
    <w:p w14:paraId="334DFD9C" w14:textId="77777777" w:rsidR="00E0409C" w:rsidRDefault="00567AE0">
      <w:pPr>
        <w:rPr>
          <w:rFonts w:ascii="Times New Roman" w:hAnsi="Times New Roman"/>
          <w:lang w:eastAsia="zh-CN"/>
        </w:rPr>
      </w:pPr>
      <w:r>
        <w:rPr>
          <w:rFonts w:ascii="Times New Roman" w:hAnsi="Times New Roman"/>
          <w:lang w:eastAsia="zh-CN"/>
        </w:rPr>
        <w:t xml:space="preserve">The </w:t>
      </w:r>
      <w:r>
        <w:rPr>
          <w:rFonts w:ascii="Times New Roman" w:eastAsia="SimSun" w:hAnsi="Times New Roman"/>
          <w:lang w:eastAsia="zh-CN"/>
        </w:rPr>
        <w:t>ENUMERATED value for</w:t>
      </w:r>
      <w:r>
        <w:rPr>
          <w:rFonts w:ascii="Times New Roman" w:hAnsi="Times New Roman"/>
          <w:lang w:eastAsia="zh-CN"/>
        </w:rPr>
        <w:t xml:space="preserve"> </w:t>
      </w:r>
      <w:r>
        <w:rPr>
          <w:rFonts w:ascii="Times New Roman" w:hAnsi="Times New Roman"/>
          <w:i/>
          <w:iCs/>
          <w:lang w:eastAsia="zh-CN"/>
        </w:rPr>
        <w:t>mcch-ModificationPeriod-r17</w:t>
      </w:r>
      <w:r>
        <w:rPr>
          <w:rFonts w:ascii="Times New Roman" w:hAnsi="Times New Roman"/>
          <w:lang w:eastAsia="zh-CN"/>
        </w:rPr>
        <w:t xml:space="preserve"> in </w:t>
      </w:r>
      <w:r>
        <w:rPr>
          <w:rFonts w:ascii="Times New Roman" w:hAnsi="Times New Roman"/>
          <w:i/>
          <w:iCs/>
          <w:lang w:eastAsia="zh-CN"/>
        </w:rPr>
        <w:t>SIB20</w:t>
      </w:r>
      <w:r>
        <w:rPr>
          <w:rFonts w:ascii="Times New Roman" w:hAnsi="Times New Roman"/>
          <w:lang w:eastAsia="zh-CN"/>
        </w:rPr>
        <w:t xml:space="preserve"> has an editorial error:</w:t>
      </w:r>
    </w:p>
    <w:p w14:paraId="52072383" w14:textId="77777777" w:rsidR="00E0409C" w:rsidRDefault="00567AE0">
      <w:pPr>
        <w:pStyle w:val="PL"/>
        <w:ind w:right="-22"/>
      </w:pPr>
      <w:r>
        <w:t xml:space="preserve">    mcch-ModificationPeriod-r17          </w:t>
      </w:r>
      <w:r>
        <w:rPr>
          <w:color w:val="993366"/>
        </w:rPr>
        <w:t>ENUMERATED</w:t>
      </w:r>
      <w:r>
        <w:t xml:space="preserve"> {rf2, rf4, rf8, rf16, rf32, rf64, rf128, rf256,</w:t>
      </w:r>
    </w:p>
    <w:p w14:paraId="76EA2A42" w14:textId="77777777" w:rsidR="00E0409C" w:rsidRDefault="00567AE0">
      <w:pPr>
        <w:pStyle w:val="PL"/>
        <w:ind w:right="-22"/>
      </w:pPr>
      <w:r>
        <w:t xml:space="preserve">                                         rf512, rf1024, r</w:t>
      </w:r>
      <w:ins w:id="251" w:author="MediaTek-Xiaonan" w:date="2023-04-07T15:26:00Z">
        <w:r>
          <w:t>f</w:t>
        </w:r>
      </w:ins>
      <w:r>
        <w:t>2048, rf4096, rf8192, rf16384, rf32768, rf65536}</w:t>
      </w:r>
    </w:p>
    <w:p w14:paraId="106425BC" w14:textId="77777777" w:rsidR="00E0409C" w:rsidRDefault="00E0409C">
      <w:pPr>
        <w:rPr>
          <w:lang w:val="en-GB" w:eastAsia="zh-CN"/>
        </w:rPr>
      </w:pPr>
    </w:p>
    <w:p w14:paraId="6D08453B"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Q14</w:t>
      </w:r>
      <w:r>
        <w:rPr>
          <w:rFonts w:ascii="Times New Roman" w:hAnsi="Times New Roman"/>
          <w:color w:val="C45911" w:themeColor="accent2" w:themeShade="BF"/>
          <w:lang w:val="de-DE"/>
        </w:rPr>
        <w:t xml:space="preserve">: Do companies agree with the proposed change in </w:t>
      </w:r>
      <w:r w:rsidR="007E0ADD">
        <w:fldChar w:fldCharType="begin"/>
      </w:r>
      <w:r w:rsidR="007E0ADD">
        <w:instrText xml:space="preserve"> HYPERLINK "https://www.3gpp.org/ftp/tsg_ran/WG2_RL2/TSGR2_121bis-e/Docs/R2-2304170.zip" </w:instrText>
      </w:r>
      <w:r w:rsidR="007E0ADD">
        <w:fldChar w:fldCharType="separate"/>
      </w:r>
      <w:r>
        <w:rPr>
          <w:rStyle w:val="Hyperlink"/>
          <w:rFonts w:ascii="Times New Roman" w:hAnsi="Times New Roman"/>
          <w:iCs/>
          <w:szCs w:val="20"/>
          <w:lang w:val="de-DE"/>
        </w:rPr>
        <w:t>R2-2304170</w:t>
      </w:r>
      <w:r w:rsidR="007E0ADD">
        <w:rPr>
          <w:rStyle w:val="Hyperlink"/>
          <w:rFonts w:ascii="Times New Roman" w:hAnsi="Times New Roman"/>
          <w:iCs/>
          <w:szCs w:val="20"/>
          <w:lang w:val="de-DE"/>
        </w:rPr>
        <w:fldChar w:fldCharType="end"/>
      </w:r>
      <w:r>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0B9F3B65" w14:textId="77777777">
        <w:tc>
          <w:tcPr>
            <w:tcW w:w="1588" w:type="dxa"/>
            <w:shd w:val="clear" w:color="auto" w:fill="BFBFBF"/>
            <w:vAlign w:val="center"/>
          </w:tcPr>
          <w:p w14:paraId="7154E184"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605C732C"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55BB4051"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33C6A6FD" w14:textId="77777777">
        <w:tc>
          <w:tcPr>
            <w:tcW w:w="1588" w:type="dxa"/>
            <w:vAlign w:val="center"/>
          </w:tcPr>
          <w:p w14:paraId="76B64E9B"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4AF283FF"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with comment</w:t>
            </w:r>
          </w:p>
        </w:tc>
        <w:tc>
          <w:tcPr>
            <w:tcW w:w="6663" w:type="dxa"/>
            <w:shd w:val="clear" w:color="auto" w:fill="auto"/>
            <w:vAlign w:val="center"/>
          </w:tcPr>
          <w:p w14:paraId="54BEB8DC" w14:textId="77777777" w:rsidR="00E0409C" w:rsidRDefault="00567AE0">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The used styles are not correct.</w:t>
            </w:r>
          </w:p>
        </w:tc>
      </w:tr>
      <w:tr w:rsidR="00E0409C" w14:paraId="40733B3F" w14:textId="77777777">
        <w:tc>
          <w:tcPr>
            <w:tcW w:w="1588" w:type="dxa"/>
            <w:vAlign w:val="center"/>
          </w:tcPr>
          <w:p w14:paraId="6701144B"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2F748007"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23604CE9"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Purely editorial Cat D. Could be done by MCC directly during CR implementation or included in RRC </w:t>
            </w:r>
            <w:proofErr w:type="spellStart"/>
            <w:r>
              <w:rPr>
                <w:rFonts w:ascii="Times New Roman" w:eastAsia="Times New Roman" w:hAnsi="Times New Roman"/>
                <w:sz w:val="18"/>
                <w:szCs w:val="18"/>
                <w:lang w:val="en-GB" w:eastAsia="zh-CN"/>
              </w:rPr>
              <w:t>rapp</w:t>
            </w:r>
            <w:proofErr w:type="spellEnd"/>
            <w:r>
              <w:rPr>
                <w:rFonts w:ascii="Times New Roman" w:eastAsia="Times New Roman" w:hAnsi="Times New Roman"/>
                <w:sz w:val="18"/>
                <w:szCs w:val="18"/>
                <w:lang w:val="en-GB" w:eastAsia="zh-CN"/>
              </w:rPr>
              <w:t xml:space="preserve"> CR. No MBS-specific CR is needed.</w:t>
            </w:r>
          </w:p>
        </w:tc>
      </w:tr>
      <w:tr w:rsidR="00E0409C" w14:paraId="3995D99E" w14:textId="77777777">
        <w:tc>
          <w:tcPr>
            <w:tcW w:w="1588" w:type="dxa"/>
            <w:vAlign w:val="center"/>
          </w:tcPr>
          <w:p w14:paraId="1FB4A6FF"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70774692"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6663" w:type="dxa"/>
            <w:shd w:val="clear" w:color="auto" w:fill="auto"/>
            <w:vAlign w:val="center"/>
          </w:tcPr>
          <w:p w14:paraId="2ADB4940"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OK to correct it even it is </w:t>
            </w:r>
            <w:r>
              <w:rPr>
                <w:rFonts w:ascii="Times New Roman" w:eastAsia="Times New Roman" w:hAnsi="Times New Roman"/>
                <w:sz w:val="18"/>
                <w:szCs w:val="18"/>
                <w:lang w:val="en-GB" w:eastAsia="zh-CN"/>
              </w:rPr>
              <w:t>editorial</w:t>
            </w:r>
          </w:p>
        </w:tc>
      </w:tr>
      <w:tr w:rsidR="00E0409C" w14:paraId="1965C842" w14:textId="77777777">
        <w:tc>
          <w:tcPr>
            <w:tcW w:w="1588" w:type="dxa"/>
            <w:vAlign w:val="center"/>
          </w:tcPr>
          <w:p w14:paraId="44CA532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lastRenderedPageBreak/>
              <w:t>ZTE</w:t>
            </w:r>
          </w:p>
        </w:tc>
        <w:tc>
          <w:tcPr>
            <w:tcW w:w="1134" w:type="dxa"/>
            <w:shd w:val="clear" w:color="auto" w:fill="auto"/>
            <w:vAlign w:val="center"/>
          </w:tcPr>
          <w:p w14:paraId="20E5917C"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220AF500"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same as above.</w:t>
            </w:r>
          </w:p>
        </w:tc>
      </w:tr>
      <w:tr w:rsidR="00E0409C" w14:paraId="5A1AB595" w14:textId="77777777">
        <w:tc>
          <w:tcPr>
            <w:tcW w:w="1588" w:type="dxa"/>
            <w:vAlign w:val="center"/>
          </w:tcPr>
          <w:p w14:paraId="70C05BD9" w14:textId="77777777" w:rsidR="00E0409C" w:rsidRPr="00704D9E" w:rsidRDefault="00704D9E">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1E9085CD" w14:textId="77777777" w:rsidR="00E0409C" w:rsidRPr="001E2557" w:rsidRDefault="001E2557">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2969C797"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313DEB" w14:paraId="23E572B0" w14:textId="77777777">
        <w:tc>
          <w:tcPr>
            <w:tcW w:w="1588" w:type="dxa"/>
            <w:vAlign w:val="center"/>
          </w:tcPr>
          <w:p w14:paraId="4DB50B24" w14:textId="777777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34" w:type="dxa"/>
            <w:shd w:val="clear" w:color="auto" w:fill="auto"/>
            <w:vAlign w:val="center"/>
          </w:tcPr>
          <w:p w14:paraId="35794124" w14:textId="777777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07C4CC7C" w14:textId="777777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Th</w:t>
            </w:r>
            <w:r>
              <w:rPr>
                <w:rFonts w:ascii="Times New Roman" w:eastAsiaTheme="minorEastAsia" w:hAnsi="Times New Roman"/>
                <w:sz w:val="18"/>
                <w:szCs w:val="18"/>
                <w:lang w:val="en-GB" w:eastAsia="ko-KR"/>
              </w:rPr>
              <w:t>is purely</w:t>
            </w:r>
            <w:r>
              <w:rPr>
                <w:rFonts w:ascii="Times New Roman" w:eastAsiaTheme="minorEastAsia" w:hAnsi="Times New Roman" w:hint="eastAsia"/>
                <w:sz w:val="18"/>
                <w:szCs w:val="18"/>
                <w:lang w:val="en-GB" w:eastAsia="ko-KR"/>
              </w:rPr>
              <w:t xml:space="preserve"> editorial change should be merged to other CRs.</w:t>
            </w:r>
          </w:p>
        </w:tc>
      </w:tr>
      <w:tr w:rsidR="00F45566" w14:paraId="028C4AD7" w14:textId="77777777">
        <w:tc>
          <w:tcPr>
            <w:tcW w:w="1588" w:type="dxa"/>
            <w:vAlign w:val="center"/>
          </w:tcPr>
          <w:p w14:paraId="346D81E9"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 xml:space="preserve">uawei, </w:t>
            </w:r>
            <w:proofErr w:type="spellStart"/>
            <w:r>
              <w:rPr>
                <w:rFonts w:ascii="Times New Roman" w:eastAsiaTheme="minorEastAsia" w:hAnsi="Times New Roman"/>
                <w:sz w:val="18"/>
                <w:szCs w:val="18"/>
                <w:lang w:val="en-GB" w:eastAsia="zh-CN"/>
              </w:rPr>
              <w:t>HiSilicon</w:t>
            </w:r>
            <w:proofErr w:type="spellEnd"/>
          </w:p>
        </w:tc>
        <w:tc>
          <w:tcPr>
            <w:tcW w:w="1134" w:type="dxa"/>
            <w:shd w:val="clear" w:color="auto" w:fill="auto"/>
            <w:vAlign w:val="center"/>
          </w:tcPr>
          <w:p w14:paraId="681D956B"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Yes but</w:t>
            </w:r>
          </w:p>
        </w:tc>
        <w:tc>
          <w:tcPr>
            <w:tcW w:w="6663" w:type="dxa"/>
            <w:shd w:val="clear" w:color="auto" w:fill="auto"/>
            <w:vAlign w:val="center"/>
          </w:tcPr>
          <w:p w14:paraId="51FA188A"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B</w:t>
            </w:r>
            <w:r>
              <w:rPr>
                <w:rFonts w:ascii="Times New Roman" w:eastAsiaTheme="minorEastAsia" w:hAnsi="Times New Roman"/>
                <w:sz w:val="18"/>
                <w:szCs w:val="18"/>
                <w:lang w:val="en-GB" w:eastAsia="zh-CN"/>
              </w:rPr>
              <w:t>etter to be included in a mega CR.</w:t>
            </w:r>
          </w:p>
        </w:tc>
      </w:tr>
      <w:tr w:rsidR="003725CB" w14:paraId="3ABE2CC9" w14:textId="77777777">
        <w:tc>
          <w:tcPr>
            <w:tcW w:w="1588" w:type="dxa"/>
            <w:vAlign w:val="center"/>
          </w:tcPr>
          <w:p w14:paraId="5B1FD260"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134" w:type="dxa"/>
            <w:shd w:val="clear" w:color="auto" w:fill="auto"/>
            <w:vAlign w:val="center"/>
          </w:tcPr>
          <w:p w14:paraId="6ED69686"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395987DE"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3725CB" w14:paraId="620A7CFC" w14:textId="77777777">
        <w:tc>
          <w:tcPr>
            <w:tcW w:w="1588" w:type="dxa"/>
            <w:vAlign w:val="center"/>
          </w:tcPr>
          <w:p w14:paraId="2CC8EC65" w14:textId="77777777" w:rsidR="003725CB" w:rsidRPr="0095492D" w:rsidRDefault="0095492D" w:rsidP="003725CB">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harp</w:t>
            </w:r>
          </w:p>
        </w:tc>
        <w:tc>
          <w:tcPr>
            <w:tcW w:w="1134" w:type="dxa"/>
            <w:shd w:val="clear" w:color="auto" w:fill="auto"/>
            <w:vAlign w:val="center"/>
          </w:tcPr>
          <w:p w14:paraId="33219C35" w14:textId="77777777" w:rsidR="003725CB" w:rsidRPr="0095492D" w:rsidRDefault="0095492D" w:rsidP="003725CB">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2B727BF7"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66A4E" w14:paraId="1210D325" w14:textId="77777777">
        <w:tc>
          <w:tcPr>
            <w:tcW w:w="1588" w:type="dxa"/>
            <w:vAlign w:val="center"/>
          </w:tcPr>
          <w:p w14:paraId="4769A99C" w14:textId="77777777"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M</w:t>
            </w:r>
            <w:r>
              <w:rPr>
                <w:rFonts w:ascii="Times New Roman" w:eastAsiaTheme="minorEastAsia" w:hAnsi="Times New Roman"/>
                <w:sz w:val="18"/>
                <w:szCs w:val="18"/>
                <w:lang w:val="en-GB" w:eastAsia="zh-CN"/>
              </w:rPr>
              <w:t>ediaTek</w:t>
            </w:r>
          </w:p>
        </w:tc>
        <w:tc>
          <w:tcPr>
            <w:tcW w:w="1134" w:type="dxa"/>
            <w:shd w:val="clear" w:color="auto" w:fill="auto"/>
            <w:vAlign w:val="center"/>
          </w:tcPr>
          <w:p w14:paraId="3B9CAC40" w14:textId="77777777"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0488E048" w14:textId="77777777"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2D6B5B" w14:paraId="3E8FA64C" w14:textId="77777777">
        <w:tc>
          <w:tcPr>
            <w:tcW w:w="1588" w:type="dxa"/>
            <w:vAlign w:val="center"/>
          </w:tcPr>
          <w:p w14:paraId="2A80F3A1" w14:textId="77777777" w:rsidR="002D6B5B" w:rsidRDefault="002D6B5B" w:rsidP="002D6B5B">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imes New Roman" w:hAnsi="Times New Roman"/>
                <w:sz w:val="18"/>
                <w:szCs w:val="18"/>
                <w:lang w:val="en-GB" w:eastAsia="zh-CN"/>
              </w:rPr>
              <w:t>NEC</w:t>
            </w:r>
          </w:p>
        </w:tc>
        <w:tc>
          <w:tcPr>
            <w:tcW w:w="1134" w:type="dxa"/>
            <w:shd w:val="clear" w:color="auto" w:fill="auto"/>
            <w:vAlign w:val="center"/>
          </w:tcPr>
          <w:p w14:paraId="300F4261" w14:textId="77777777" w:rsidR="002D6B5B" w:rsidRDefault="002D6B5B" w:rsidP="002D6B5B">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54724360" w14:textId="77777777" w:rsidR="002D6B5B" w:rsidRDefault="002D6B5B" w:rsidP="002D6B5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50A68" w14:paraId="5E2B2B9C" w14:textId="77777777">
        <w:tc>
          <w:tcPr>
            <w:tcW w:w="1588" w:type="dxa"/>
            <w:vAlign w:val="center"/>
          </w:tcPr>
          <w:p w14:paraId="27EB8515" w14:textId="77777777" w:rsidR="00150A68" w:rsidRDefault="00150A68" w:rsidP="00150A68">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hAnsi="Times New Roman" w:hint="eastAsia"/>
                <w:sz w:val="18"/>
                <w:szCs w:val="18"/>
                <w:lang w:val="en-GB" w:eastAsia="ko-KR"/>
              </w:rPr>
              <w:t>LGE</w:t>
            </w:r>
          </w:p>
        </w:tc>
        <w:tc>
          <w:tcPr>
            <w:tcW w:w="1134" w:type="dxa"/>
            <w:shd w:val="clear" w:color="auto" w:fill="auto"/>
            <w:vAlign w:val="center"/>
          </w:tcPr>
          <w:p w14:paraId="115D3772" w14:textId="77777777" w:rsidR="00150A68" w:rsidRDefault="00150A68" w:rsidP="00150A68">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imes New Roman" w:hAnsi="Times New Roman" w:hint="eastAsia"/>
                <w:sz w:val="18"/>
                <w:szCs w:val="18"/>
                <w:lang w:val="en-GB" w:eastAsia="zh-CN"/>
              </w:rPr>
              <w:t>no strong view</w:t>
            </w:r>
          </w:p>
        </w:tc>
        <w:tc>
          <w:tcPr>
            <w:tcW w:w="6663" w:type="dxa"/>
            <w:shd w:val="clear" w:color="auto" w:fill="auto"/>
            <w:vAlign w:val="center"/>
          </w:tcPr>
          <w:p w14:paraId="4024C876" w14:textId="77777777" w:rsidR="00150A68" w:rsidRDefault="00150A68" w:rsidP="00150A68">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 xml:space="preserve">but share the same view </w:t>
            </w:r>
            <w:r>
              <w:rPr>
                <w:rFonts w:ascii="Times New Roman" w:eastAsia="Times New Roman" w:hAnsi="Times New Roman"/>
                <w:sz w:val="18"/>
                <w:szCs w:val="18"/>
                <w:lang w:val="en-GB" w:eastAsia="zh-CN"/>
              </w:rPr>
              <w:t xml:space="preserve">as </w:t>
            </w:r>
            <w:r>
              <w:rPr>
                <w:rFonts w:ascii="Times New Roman" w:eastAsia="Times New Roman" w:hAnsi="Times New Roman" w:hint="eastAsia"/>
                <w:sz w:val="18"/>
                <w:szCs w:val="18"/>
                <w:lang w:val="en-GB" w:eastAsia="zh-CN"/>
              </w:rPr>
              <w:t>QC</w:t>
            </w:r>
            <w:r>
              <w:rPr>
                <w:rFonts w:ascii="Times New Roman" w:eastAsia="Times New Roman" w:hAnsi="Times New Roman"/>
                <w:sz w:val="18"/>
                <w:szCs w:val="18"/>
                <w:lang w:val="en-GB" w:eastAsia="zh-CN"/>
              </w:rPr>
              <w:t>.</w:t>
            </w:r>
          </w:p>
        </w:tc>
      </w:tr>
      <w:tr w:rsidR="006E5BA4" w14:paraId="0896B061" w14:textId="77777777">
        <w:tc>
          <w:tcPr>
            <w:tcW w:w="1588" w:type="dxa"/>
            <w:vAlign w:val="center"/>
          </w:tcPr>
          <w:p w14:paraId="3934EA38" w14:textId="77777777" w:rsidR="006E5BA4" w:rsidRDefault="006E5BA4" w:rsidP="006E5BA4">
            <w:pPr>
              <w:overflowPunct w:val="0"/>
              <w:autoSpaceDE w:val="0"/>
              <w:autoSpaceDN w:val="0"/>
              <w:adjustRightInd w:val="0"/>
              <w:spacing w:after="0"/>
              <w:textAlignment w:val="baseline"/>
              <w:rPr>
                <w:rFonts w:ascii="Times New Roman" w:hAnsi="Times New Roman"/>
                <w:sz w:val="18"/>
                <w:szCs w:val="18"/>
                <w:lang w:val="en-GB" w:eastAsia="ko-KR"/>
              </w:rPr>
            </w:pPr>
            <w:r>
              <w:rPr>
                <w:rFonts w:ascii="Times New Roman" w:eastAsia="Times New Roman" w:hAnsi="Times New Roman"/>
                <w:sz w:val="18"/>
                <w:szCs w:val="18"/>
                <w:lang w:val="en-GB" w:eastAsia="zh-CN"/>
              </w:rPr>
              <w:t>Intel</w:t>
            </w:r>
          </w:p>
        </w:tc>
        <w:tc>
          <w:tcPr>
            <w:tcW w:w="1134" w:type="dxa"/>
            <w:shd w:val="clear" w:color="auto" w:fill="auto"/>
            <w:vAlign w:val="center"/>
          </w:tcPr>
          <w:p w14:paraId="3E0A4B6C" w14:textId="77777777" w:rsidR="006E5BA4" w:rsidRDefault="006E5BA4" w:rsidP="006E5BA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 strong view</w:t>
            </w:r>
          </w:p>
        </w:tc>
        <w:tc>
          <w:tcPr>
            <w:tcW w:w="6663" w:type="dxa"/>
            <w:shd w:val="clear" w:color="auto" w:fill="auto"/>
            <w:vAlign w:val="center"/>
          </w:tcPr>
          <w:p w14:paraId="2BFC4959" w14:textId="77777777" w:rsidR="006E5BA4" w:rsidRDefault="006E5BA4" w:rsidP="006E5BA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This can </w:t>
            </w:r>
            <w:proofErr w:type="gramStart"/>
            <w:r>
              <w:rPr>
                <w:rFonts w:ascii="Times New Roman" w:eastAsia="Times New Roman" w:hAnsi="Times New Roman"/>
                <w:sz w:val="18"/>
                <w:szCs w:val="18"/>
                <w:lang w:val="en-GB" w:eastAsia="zh-CN"/>
              </w:rPr>
              <w:t>suggested</w:t>
            </w:r>
            <w:proofErr w:type="gramEnd"/>
            <w:r>
              <w:rPr>
                <w:rFonts w:ascii="Times New Roman" w:eastAsia="Times New Roman" w:hAnsi="Times New Roman"/>
                <w:sz w:val="18"/>
                <w:szCs w:val="18"/>
                <w:lang w:val="en-GB" w:eastAsia="zh-CN"/>
              </w:rPr>
              <w:t xml:space="preserve"> during CR implementation.</w:t>
            </w:r>
          </w:p>
        </w:tc>
      </w:tr>
      <w:tr w:rsidR="00071E5B" w14:paraId="798D1400" w14:textId="77777777">
        <w:tc>
          <w:tcPr>
            <w:tcW w:w="1588" w:type="dxa"/>
            <w:vAlign w:val="center"/>
          </w:tcPr>
          <w:p w14:paraId="17F932F0" w14:textId="77777777" w:rsidR="00071E5B" w:rsidRDefault="00071E5B" w:rsidP="006E5BA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Xiaomi</w:t>
            </w:r>
          </w:p>
        </w:tc>
        <w:tc>
          <w:tcPr>
            <w:tcW w:w="1134" w:type="dxa"/>
            <w:shd w:val="clear" w:color="auto" w:fill="auto"/>
            <w:vAlign w:val="center"/>
          </w:tcPr>
          <w:p w14:paraId="4E23CF6B" w14:textId="77777777" w:rsidR="00071E5B" w:rsidRDefault="00071E5B" w:rsidP="006E5BA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4ED9187B" w14:textId="77777777" w:rsidR="00071E5B" w:rsidRDefault="00071E5B" w:rsidP="006E5BA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5541D7" w14:paraId="134F35D2" w14:textId="77777777">
        <w:tc>
          <w:tcPr>
            <w:tcW w:w="1588" w:type="dxa"/>
            <w:vAlign w:val="center"/>
          </w:tcPr>
          <w:p w14:paraId="344544BA" w14:textId="77777777" w:rsidR="005541D7" w:rsidRPr="005541D7" w:rsidRDefault="005541D7" w:rsidP="006E5BA4">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L</w:t>
            </w:r>
            <w:r>
              <w:rPr>
                <w:rFonts w:ascii="Times New Roman" w:eastAsiaTheme="minorEastAsia" w:hAnsi="Times New Roman"/>
                <w:sz w:val="18"/>
                <w:szCs w:val="18"/>
                <w:lang w:val="en-GB" w:eastAsia="zh-CN"/>
              </w:rPr>
              <w:t>enovo</w:t>
            </w:r>
          </w:p>
        </w:tc>
        <w:tc>
          <w:tcPr>
            <w:tcW w:w="1134" w:type="dxa"/>
            <w:shd w:val="clear" w:color="auto" w:fill="auto"/>
            <w:vAlign w:val="center"/>
          </w:tcPr>
          <w:p w14:paraId="606A6FCE" w14:textId="77777777" w:rsidR="005541D7" w:rsidRDefault="005541D7" w:rsidP="006E5BA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no strong view</w:t>
            </w:r>
          </w:p>
        </w:tc>
        <w:tc>
          <w:tcPr>
            <w:tcW w:w="6663" w:type="dxa"/>
            <w:shd w:val="clear" w:color="auto" w:fill="auto"/>
            <w:vAlign w:val="center"/>
          </w:tcPr>
          <w:p w14:paraId="6E5022AD" w14:textId="77777777" w:rsidR="005541D7" w:rsidRDefault="005541D7" w:rsidP="006E5BA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60D06D36" w14:textId="77777777" w:rsidR="00E51831" w:rsidRPr="00C9472C" w:rsidRDefault="00E51831" w:rsidP="00E51831">
      <w:pPr>
        <w:shd w:val="clear" w:color="auto" w:fill="E2EFD9" w:themeFill="accent6" w:themeFillTint="33"/>
        <w:spacing w:before="200"/>
        <w:rPr>
          <w:rFonts w:ascii="Times New Roman" w:hAnsi="Times New Roman"/>
          <w:b/>
          <w:bCs/>
          <w:lang w:val="de-DE"/>
          <w14:stylisticSets>
            <w14:styleSet w14:id="1"/>
          </w14:stylisticSets>
        </w:rPr>
      </w:pPr>
      <w:r w:rsidRPr="00C9472C">
        <w:rPr>
          <w:rFonts w:ascii="Times New Roman" w:hAnsi="Times New Roman"/>
          <w:b/>
          <w:bCs/>
          <w:lang w:val="de-DE"/>
          <w14:stylisticSets>
            <w14:styleSet w14:id="1"/>
          </w14:stylisticSets>
        </w:rPr>
        <w:t>Summary:</w:t>
      </w:r>
    </w:p>
    <w:p w14:paraId="36FAAC1A" w14:textId="77777777" w:rsidR="003471F1" w:rsidRDefault="003471F1" w:rsidP="003471F1">
      <w:pPr>
        <w:rPr>
          <w:rFonts w:ascii="Times New Roman" w:hAnsi="Times New Roman"/>
          <w:color w:val="000000" w:themeColor="text1"/>
          <w:lang w:val="de-DE"/>
        </w:rPr>
      </w:pPr>
      <w:r>
        <w:rPr>
          <w:rFonts w:ascii="Times New Roman" w:hAnsi="Times New Roman"/>
          <w:color w:val="000000" w:themeColor="text1"/>
          <w:lang w:val="de-DE"/>
        </w:rPr>
        <w:t xml:space="preserve">Companies agree with the editorial change. </w:t>
      </w:r>
    </w:p>
    <w:p w14:paraId="49A9221C" w14:textId="77777777" w:rsidR="003471F1" w:rsidRDefault="003471F1" w:rsidP="003471F1">
      <w:pPr>
        <w:rPr>
          <w:rFonts w:ascii="Times New Roman" w:hAnsi="Times New Roman"/>
          <w:color w:val="000000" w:themeColor="text1"/>
          <w:lang w:val="de-DE"/>
        </w:rPr>
      </w:pPr>
      <w:r w:rsidRPr="009840E9">
        <w:rPr>
          <w:rFonts w:ascii="Times New Roman" w:hAnsi="Times New Roman"/>
          <w:color w:val="000000" w:themeColor="text1"/>
          <w:lang w:val="de-DE"/>
        </w:rPr>
        <w:t>The change can be merged into the 38.331 rapporteur CR in next meeting</w:t>
      </w:r>
      <w:r>
        <w:rPr>
          <w:rFonts w:ascii="Times New Roman" w:hAnsi="Times New Roman"/>
          <w:color w:val="000000" w:themeColor="text1"/>
          <w:lang w:val="de-DE"/>
        </w:rPr>
        <w:t xml:space="preserve">. </w:t>
      </w:r>
    </w:p>
    <w:p w14:paraId="788E5CA4" w14:textId="77777777" w:rsidR="00F47A68" w:rsidRPr="00C9472C" w:rsidRDefault="00F47A68" w:rsidP="00F47A68">
      <w:pPr>
        <w:shd w:val="clear" w:color="auto" w:fill="E2EFD9" w:themeFill="accent6" w:themeFillTint="33"/>
        <w:rPr>
          <w:rFonts w:ascii="Times New Roman" w:hAnsi="Times New Roman"/>
          <w:b/>
          <w:bCs/>
          <w:lang w:val="de-DE"/>
        </w:rPr>
      </w:pPr>
      <w:r w:rsidRPr="00C9472C">
        <w:rPr>
          <w:rFonts w:ascii="Times New Roman" w:hAnsi="Times New Roman"/>
          <w:b/>
          <w:bCs/>
          <w:lang w:val="de-DE"/>
        </w:rPr>
        <w:t>Way forward:</w:t>
      </w:r>
    </w:p>
    <w:p w14:paraId="088502EE" w14:textId="77777777" w:rsidR="003471F1" w:rsidRDefault="003471F1" w:rsidP="003471F1">
      <w:pPr>
        <w:spacing w:before="200"/>
        <w:outlineLvl w:val="3"/>
        <w:rPr>
          <w:rFonts w:ascii="Times New Roman" w:hAnsi="Times New Roman"/>
          <w:color w:val="C45911" w:themeColor="accent2" w:themeShade="BF"/>
          <w:lang w:val="de-DE"/>
        </w:rPr>
      </w:pPr>
      <w:r w:rsidRPr="00C9472C">
        <w:rPr>
          <w:rFonts w:ascii="Times New Roman" w:hAnsi="Times New Roman"/>
          <w:b/>
          <w:bCs/>
          <w:color w:val="C45911" w:themeColor="accent2" w:themeShade="BF"/>
          <w:lang w:val="de-DE"/>
        </w:rPr>
        <w:t xml:space="preserve">Proposal </w:t>
      </w:r>
      <w:r>
        <w:rPr>
          <w:rFonts w:ascii="Times New Roman" w:hAnsi="Times New Roman"/>
          <w:b/>
          <w:bCs/>
          <w:color w:val="C45911" w:themeColor="accent2" w:themeShade="BF"/>
          <w:lang w:val="de-DE"/>
        </w:rPr>
        <w:t>14</w:t>
      </w:r>
      <w:r w:rsidRPr="00C9472C">
        <w:rPr>
          <w:rFonts w:ascii="Times New Roman" w:hAnsi="Times New Roman"/>
          <w:color w:val="C45911" w:themeColor="accent2" w:themeShade="BF"/>
          <w:lang w:val="de-DE"/>
        </w:rPr>
        <w:t xml:space="preserve">: </w:t>
      </w:r>
      <w:hyperlink r:id="rId33" w:history="1">
        <w:r>
          <w:rPr>
            <w:rStyle w:val="Hyperlink"/>
            <w:rFonts w:ascii="Times New Roman" w:hAnsi="Times New Roman"/>
            <w:iCs/>
            <w:szCs w:val="20"/>
            <w:lang w:val="de-DE"/>
          </w:rPr>
          <w:t>R2-2304170</w:t>
        </w:r>
      </w:hyperlink>
      <w:r>
        <w:rPr>
          <w:rFonts w:ascii="Times New Roman" w:hAnsi="Times New Roman"/>
          <w:color w:val="C45911" w:themeColor="accent2" w:themeShade="BF"/>
          <w:lang w:val="de-DE"/>
        </w:rPr>
        <w:t xml:space="preserve"> is agreed in principle (and will be merged into the rapporteur CR 38.331 for next meeting).</w:t>
      </w:r>
    </w:p>
    <w:p w14:paraId="71CE27F8" w14:textId="77777777" w:rsidR="00E51831" w:rsidRDefault="00E51831" w:rsidP="00E51831">
      <w:pPr>
        <w:rPr>
          <w:lang w:val="en-GB" w:eastAsia="zh-CN"/>
        </w:rPr>
      </w:pPr>
    </w:p>
    <w:p w14:paraId="0CE04830" w14:textId="77777777" w:rsidR="00E0409C" w:rsidRDefault="00567AE0">
      <w:pPr>
        <w:pStyle w:val="Heading2"/>
      </w:pPr>
      <w:r>
        <w:t xml:space="preserve">For discussion </w:t>
      </w:r>
    </w:p>
    <w:p w14:paraId="133E0CEB" w14:textId="77777777" w:rsidR="00E0409C" w:rsidRDefault="007E0ADD">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34" w:history="1">
        <w:r w:rsidR="00567AE0">
          <w:rPr>
            <w:rStyle w:val="Hyperlink"/>
            <w:rFonts w:ascii="Times New Roman" w:hAnsi="Times New Roman"/>
            <w:iCs/>
            <w:szCs w:val="20"/>
            <w:lang w:val="de-DE"/>
          </w:rPr>
          <w:t>R2-2303967</w:t>
        </w:r>
      </w:hyperlink>
      <w:r w:rsidR="00567AE0">
        <w:rPr>
          <w:rFonts w:ascii="Times New Roman" w:hAnsi="Times New Roman"/>
          <w:iCs/>
          <w:szCs w:val="20"/>
          <w:lang w:val="de-DE"/>
        </w:rPr>
        <w:tab/>
      </w:r>
      <w:r w:rsidR="00567AE0">
        <w:rPr>
          <w:rFonts w:ascii="Times New Roman" w:hAnsi="Times New Roman"/>
          <w:b/>
          <w:bCs/>
          <w:iCs/>
          <w:szCs w:val="20"/>
          <w:lang w:val="de-DE"/>
        </w:rPr>
        <w:t>Discussion on the remainning MBS issues</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Huawei, HiSilicon</w:t>
      </w:r>
      <w:r w:rsidR="00567AE0">
        <w:rPr>
          <w:rFonts w:ascii="Times New Roman" w:hAnsi="Times New Roman"/>
          <w:iCs/>
          <w:szCs w:val="20"/>
          <w:lang w:val="de-DE"/>
        </w:rPr>
        <w:tab/>
      </w:r>
      <w:r w:rsidR="00567AE0">
        <w:rPr>
          <w:rFonts w:ascii="Times New Roman" w:hAnsi="Times New Roman"/>
          <w:iCs/>
          <w:szCs w:val="20"/>
          <w:lang w:val="de-DE"/>
        </w:rPr>
        <w:tab/>
        <w:t>discussion</w:t>
      </w:r>
    </w:p>
    <w:p w14:paraId="4E823EAE" w14:textId="77777777" w:rsidR="00E0409C" w:rsidRDefault="00567AE0">
      <w:pPr>
        <w:spacing w:beforeLines="50" w:before="120"/>
        <w:rPr>
          <w:rFonts w:ascii="Times New Roman" w:hAnsi="Times New Roman"/>
          <w:b/>
          <w:bCs/>
          <w:lang w:eastAsia="zh-CN"/>
        </w:rPr>
      </w:pPr>
      <w:r>
        <w:rPr>
          <w:rFonts w:ascii="Times New Roman" w:hAnsi="Times New Roman"/>
          <w:b/>
          <w:bCs/>
          <w:lang w:eastAsia="zh-CN"/>
        </w:rPr>
        <w:t>MII reporting during SDT procedure in RRC_INACTIVE</w:t>
      </w:r>
    </w:p>
    <w:p w14:paraId="75AB7299" w14:textId="77777777" w:rsidR="00E0409C" w:rsidRDefault="00567AE0">
      <w:pPr>
        <w:spacing w:beforeLines="50" w:before="120"/>
        <w:rPr>
          <w:rFonts w:ascii="Times New Roman" w:hAnsi="Times New Roman"/>
          <w:lang w:eastAsia="zh-CN"/>
        </w:rPr>
      </w:pPr>
      <w:r>
        <w:rPr>
          <w:rFonts w:ascii="Times New Roman" w:hAnsi="Times New Roman"/>
          <w:lang w:eastAsia="zh-CN"/>
        </w:rPr>
        <w:t xml:space="preserve">Currently in Rel-17, MII reporting is used to inform the network that the UE is receiving or is interested to receive MBS broadcast service(s) in RRC_CONNECTED state. After receiving the MII, the network will be able to schedule the unicast and broadcast service(s) properly according to UE capability. For example, if the FDM transmission of unicast PDSCH and broadcast GC-PDSCH within a slot is not supported by the UE, the intra-slot FDM scheduling can be avoided, and inter-slot TDM scheduling may be used. </w:t>
      </w:r>
    </w:p>
    <w:p w14:paraId="4D584C2C" w14:textId="77777777" w:rsidR="00E0409C" w:rsidRDefault="00567AE0">
      <w:pPr>
        <w:spacing w:beforeLines="50" w:before="120"/>
        <w:rPr>
          <w:rFonts w:ascii="Times New Roman" w:hAnsi="Times New Roman"/>
          <w:lang w:eastAsia="zh-CN"/>
        </w:rPr>
      </w:pPr>
      <w:r>
        <w:rPr>
          <w:rFonts w:ascii="Times New Roman" w:hAnsi="Times New Roman"/>
          <w:lang w:eastAsia="zh-CN"/>
        </w:rPr>
        <w:t>On another hand, SDT has been introduced in Rel-17 for power saving purpose. A UE is allowed to perform transmission of small data/signalling while remaining in RRC_INACTIVE state. During SDT procedure, the network can schedule subsequent DL transmissions with dynamic DL assignments. However, the MII report is restricted to RRC_CONNECTED only in the current specification. Hence, the network may not be aware of the MBS services the UE receives during the SDT procedure. This may result in data loss if there is over scheduling exceeding UE capability when MBS broadcast reception and SDT are performed simultaneously. To avoid data loss, MII reporting should be allowed during SDT procedure in RRC_INACTIVE state. TPs are provided on 38.331 and 38.300.</w:t>
      </w:r>
    </w:p>
    <w:p w14:paraId="4F6EFFBC" w14:textId="77777777" w:rsidR="00E0409C" w:rsidRDefault="00567AE0">
      <w:pPr>
        <w:spacing w:after="240"/>
        <w:ind w:right="686"/>
        <w:jc w:val="both"/>
        <w:rPr>
          <w:rFonts w:ascii="Times New Roman" w:hAnsi="Times New Roman"/>
          <w:b/>
          <w:szCs w:val="20"/>
          <w:lang w:eastAsia="zh-CN"/>
        </w:rPr>
      </w:pPr>
      <w:r>
        <w:rPr>
          <w:rFonts w:ascii="Times New Roman" w:hAnsi="Times New Roman"/>
          <w:b/>
          <w:szCs w:val="20"/>
          <w:lang w:eastAsia="zh-CN"/>
        </w:rPr>
        <w:t>Proposal 1: Allow MII reporting during SDT procedure in RRC_INACTIVE.</w:t>
      </w:r>
    </w:p>
    <w:p w14:paraId="7055C1A3"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Q15</w:t>
      </w:r>
      <w:r>
        <w:rPr>
          <w:rFonts w:ascii="Times New Roman" w:hAnsi="Times New Roman"/>
          <w:color w:val="C45911" w:themeColor="accent2" w:themeShade="BF"/>
          <w:lang w:val="de-DE"/>
        </w:rPr>
        <w:t>: Do companies agree with proposal 1?</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30E9FCD4" w14:textId="77777777">
        <w:tc>
          <w:tcPr>
            <w:tcW w:w="1588" w:type="dxa"/>
            <w:shd w:val="clear" w:color="auto" w:fill="BFBFBF"/>
            <w:vAlign w:val="center"/>
          </w:tcPr>
          <w:p w14:paraId="24F26B19"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030372AE"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36533376"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730D21BA" w14:textId="77777777">
        <w:tc>
          <w:tcPr>
            <w:tcW w:w="1588" w:type="dxa"/>
            <w:vAlign w:val="center"/>
          </w:tcPr>
          <w:p w14:paraId="1B951C05"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4260BED6"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1485FB7A" w14:textId="77777777" w:rsidR="00E0409C" w:rsidRDefault="00567AE0">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This is an optimization and not something critical to fix in Rel-17.</w:t>
            </w:r>
          </w:p>
        </w:tc>
      </w:tr>
      <w:tr w:rsidR="00E0409C" w14:paraId="060CF17E" w14:textId="77777777">
        <w:tc>
          <w:tcPr>
            <w:tcW w:w="1588" w:type="dxa"/>
            <w:vAlign w:val="center"/>
          </w:tcPr>
          <w:p w14:paraId="59D3D56E"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2EAFB65A"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No</w:t>
            </w:r>
          </w:p>
        </w:tc>
        <w:tc>
          <w:tcPr>
            <w:tcW w:w="6663" w:type="dxa"/>
            <w:shd w:val="clear" w:color="auto" w:fill="auto"/>
            <w:vAlign w:val="center"/>
          </w:tcPr>
          <w:p w14:paraId="25F368EC"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S</w:t>
            </w:r>
            <w:r>
              <w:rPr>
                <w:rFonts w:ascii="Times New Roman" w:eastAsiaTheme="minorEastAsia" w:hAnsi="Times New Roman" w:hint="eastAsia"/>
                <w:sz w:val="18"/>
                <w:szCs w:val="18"/>
                <w:lang w:val="en-GB" w:eastAsia="zh-CN"/>
              </w:rPr>
              <w:t>uch optimization is not critical as the co-existence of broadcast reception and SDT should be a rare case.</w:t>
            </w:r>
          </w:p>
        </w:tc>
      </w:tr>
      <w:tr w:rsidR="00E0409C" w14:paraId="7186F156" w14:textId="77777777">
        <w:tc>
          <w:tcPr>
            <w:tcW w:w="1588" w:type="dxa"/>
            <w:vAlign w:val="center"/>
          </w:tcPr>
          <w:p w14:paraId="39991463"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40AFFAD9"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No</w:t>
            </w:r>
          </w:p>
        </w:tc>
        <w:tc>
          <w:tcPr>
            <w:tcW w:w="6663" w:type="dxa"/>
            <w:shd w:val="clear" w:color="auto" w:fill="auto"/>
            <w:vAlign w:val="center"/>
          </w:tcPr>
          <w:p w14:paraId="3A372B5A"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the purpose of MII is for better scheduling of UE in RRC_CONNECTED.</w:t>
            </w:r>
          </w:p>
        </w:tc>
      </w:tr>
      <w:tr w:rsidR="00E0409C" w14:paraId="534A99AA" w14:textId="77777777">
        <w:tc>
          <w:tcPr>
            <w:tcW w:w="1588" w:type="dxa"/>
            <w:vAlign w:val="center"/>
          </w:tcPr>
          <w:p w14:paraId="60E561AF" w14:textId="77777777" w:rsidR="00E0409C" w:rsidRPr="001E2557" w:rsidRDefault="001E2557">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5AE150B6" w14:textId="77777777" w:rsidR="00E0409C" w:rsidRPr="001E5BB0" w:rsidRDefault="001E5BB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663" w:type="dxa"/>
            <w:shd w:val="clear" w:color="auto" w:fill="auto"/>
            <w:vAlign w:val="center"/>
          </w:tcPr>
          <w:p w14:paraId="10E243AA" w14:textId="77777777" w:rsidR="00E0409C" w:rsidRPr="001E5BB0" w:rsidRDefault="001E5BB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The NW anyway cannot guarantee service continuity for this INACTIVE UE. No benefit is foreseen</w:t>
            </w:r>
            <w:r w:rsidR="00CE0BC6">
              <w:rPr>
                <w:rFonts w:ascii="Times New Roman" w:eastAsiaTheme="minorEastAsia" w:hAnsi="Times New Roman"/>
                <w:sz w:val="18"/>
                <w:szCs w:val="18"/>
                <w:lang w:val="en-GB" w:eastAsia="zh-CN"/>
              </w:rPr>
              <w:t>.</w:t>
            </w:r>
          </w:p>
        </w:tc>
      </w:tr>
      <w:tr w:rsidR="00313DEB" w14:paraId="4891E316" w14:textId="77777777">
        <w:tc>
          <w:tcPr>
            <w:tcW w:w="1588" w:type="dxa"/>
            <w:vAlign w:val="center"/>
          </w:tcPr>
          <w:p w14:paraId="6FF5DE7B" w14:textId="777777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Samsung</w:t>
            </w:r>
          </w:p>
        </w:tc>
        <w:tc>
          <w:tcPr>
            <w:tcW w:w="1134" w:type="dxa"/>
            <w:shd w:val="clear" w:color="auto" w:fill="auto"/>
            <w:vAlign w:val="center"/>
          </w:tcPr>
          <w:p w14:paraId="4664F8B6" w14:textId="777777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2AA64AD7" w14:textId="777777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F45566" w14:paraId="5A3BB618" w14:textId="77777777">
        <w:tc>
          <w:tcPr>
            <w:tcW w:w="1588" w:type="dxa"/>
            <w:vAlign w:val="center"/>
          </w:tcPr>
          <w:p w14:paraId="1FC199B0"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 xml:space="preserve">uawei, </w:t>
            </w:r>
            <w:proofErr w:type="spellStart"/>
            <w:r>
              <w:rPr>
                <w:rFonts w:ascii="Times New Roman" w:eastAsiaTheme="minorEastAsia" w:hAnsi="Times New Roman"/>
                <w:sz w:val="18"/>
                <w:szCs w:val="18"/>
                <w:lang w:val="en-GB" w:eastAsia="zh-CN"/>
              </w:rPr>
              <w:t>HiSilicon</w:t>
            </w:r>
            <w:proofErr w:type="spellEnd"/>
          </w:p>
        </w:tc>
        <w:tc>
          <w:tcPr>
            <w:tcW w:w="1134" w:type="dxa"/>
            <w:shd w:val="clear" w:color="auto" w:fill="auto"/>
            <w:vAlign w:val="center"/>
          </w:tcPr>
          <w:p w14:paraId="6131AE7B"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Yes</w:t>
            </w:r>
          </w:p>
        </w:tc>
        <w:tc>
          <w:tcPr>
            <w:tcW w:w="6663" w:type="dxa"/>
            <w:shd w:val="clear" w:color="auto" w:fill="auto"/>
            <w:vAlign w:val="center"/>
          </w:tcPr>
          <w:p w14:paraId="49FF91B4" w14:textId="77777777" w:rsidR="00F45566" w:rsidRDefault="00F45566" w:rsidP="00F4556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P</w:t>
            </w:r>
            <w:r>
              <w:rPr>
                <w:rFonts w:ascii="Times New Roman" w:eastAsiaTheme="minorEastAsia" w:hAnsi="Times New Roman"/>
                <w:sz w:val="18"/>
                <w:szCs w:val="18"/>
                <w:lang w:val="en-GB" w:eastAsia="zh-CN"/>
              </w:rPr>
              <w:t>roponent.</w:t>
            </w:r>
          </w:p>
          <w:p w14:paraId="6C858B3E"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 xml:space="preserve">When we </w:t>
            </w:r>
            <w:proofErr w:type="gramStart"/>
            <w:r>
              <w:rPr>
                <w:rFonts w:ascii="Times New Roman" w:eastAsiaTheme="minorEastAsia" w:hAnsi="Times New Roman"/>
                <w:sz w:val="18"/>
                <w:szCs w:val="18"/>
                <w:lang w:val="en-GB" w:eastAsia="zh-CN"/>
              </w:rPr>
              <w:t>specifying</w:t>
            </w:r>
            <w:proofErr w:type="gramEnd"/>
            <w:r>
              <w:rPr>
                <w:rFonts w:ascii="Times New Roman" w:eastAsiaTheme="minorEastAsia" w:hAnsi="Times New Roman"/>
                <w:sz w:val="18"/>
                <w:szCs w:val="18"/>
                <w:lang w:val="en-GB" w:eastAsia="zh-CN"/>
              </w:rPr>
              <w:t xml:space="preserve"> MII reporting, SDT is not considered. But </w:t>
            </w:r>
            <w:proofErr w:type="gramStart"/>
            <w:r>
              <w:rPr>
                <w:rFonts w:ascii="Times New Roman" w:eastAsiaTheme="minorEastAsia" w:hAnsi="Times New Roman"/>
                <w:sz w:val="18"/>
                <w:szCs w:val="18"/>
                <w:lang w:val="en-GB" w:eastAsia="zh-CN"/>
              </w:rPr>
              <w:t>later on</w:t>
            </w:r>
            <w:proofErr w:type="gramEnd"/>
            <w:r>
              <w:rPr>
                <w:rFonts w:ascii="Times New Roman" w:eastAsiaTheme="minorEastAsia" w:hAnsi="Times New Roman"/>
                <w:sz w:val="18"/>
                <w:szCs w:val="18"/>
                <w:lang w:val="en-GB" w:eastAsia="zh-CN"/>
              </w:rPr>
              <w:t>, RAN2 discussed and agreed SDT can co-exist with MBS. In this case, considering the benefit, it is not logical to restrict that the MII can only be reported in RRC_CONNECTED.</w:t>
            </w:r>
          </w:p>
        </w:tc>
      </w:tr>
      <w:tr w:rsidR="003725CB" w14:paraId="183DBB14" w14:textId="77777777">
        <w:tc>
          <w:tcPr>
            <w:tcW w:w="1588" w:type="dxa"/>
            <w:vAlign w:val="center"/>
          </w:tcPr>
          <w:p w14:paraId="3FC59833"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134" w:type="dxa"/>
            <w:shd w:val="clear" w:color="auto" w:fill="auto"/>
            <w:vAlign w:val="center"/>
          </w:tcPr>
          <w:p w14:paraId="1A6CC26F"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596BD0FF"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95492D" w14:paraId="2380104B" w14:textId="77777777">
        <w:tc>
          <w:tcPr>
            <w:tcW w:w="1588" w:type="dxa"/>
            <w:vAlign w:val="center"/>
          </w:tcPr>
          <w:p w14:paraId="133EAC16" w14:textId="77777777"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harp</w:t>
            </w:r>
          </w:p>
        </w:tc>
        <w:tc>
          <w:tcPr>
            <w:tcW w:w="1134" w:type="dxa"/>
            <w:shd w:val="clear" w:color="auto" w:fill="auto"/>
            <w:vAlign w:val="center"/>
          </w:tcPr>
          <w:p w14:paraId="665C75D9" w14:textId="77777777"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663" w:type="dxa"/>
            <w:shd w:val="clear" w:color="auto" w:fill="auto"/>
            <w:vAlign w:val="center"/>
          </w:tcPr>
          <w:p w14:paraId="0421E5F8" w14:textId="77777777"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It is an optimization.</w:t>
            </w:r>
          </w:p>
        </w:tc>
      </w:tr>
      <w:tr w:rsidR="00166A4E" w14:paraId="05706263" w14:textId="77777777">
        <w:tc>
          <w:tcPr>
            <w:tcW w:w="1588" w:type="dxa"/>
            <w:vAlign w:val="center"/>
          </w:tcPr>
          <w:p w14:paraId="02FDE5BE" w14:textId="77777777"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M</w:t>
            </w:r>
            <w:r>
              <w:rPr>
                <w:rFonts w:ascii="Times New Roman" w:eastAsiaTheme="minorEastAsia" w:hAnsi="Times New Roman"/>
                <w:sz w:val="18"/>
                <w:szCs w:val="18"/>
                <w:lang w:val="en-GB" w:eastAsia="zh-CN"/>
              </w:rPr>
              <w:t>ediaTek</w:t>
            </w:r>
          </w:p>
        </w:tc>
        <w:tc>
          <w:tcPr>
            <w:tcW w:w="1134" w:type="dxa"/>
            <w:shd w:val="clear" w:color="auto" w:fill="auto"/>
            <w:vAlign w:val="center"/>
          </w:tcPr>
          <w:p w14:paraId="61634AFD" w14:textId="77777777"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663" w:type="dxa"/>
            <w:shd w:val="clear" w:color="auto" w:fill="auto"/>
            <w:vAlign w:val="center"/>
          </w:tcPr>
          <w:p w14:paraId="3940C91E" w14:textId="77777777"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This</w:t>
            </w:r>
            <w:r w:rsidRPr="00241BE5">
              <w:rPr>
                <w:rFonts w:ascii="Times New Roman" w:eastAsiaTheme="minorEastAsia" w:hAnsi="Times New Roman"/>
                <w:sz w:val="18"/>
                <w:szCs w:val="18"/>
                <w:lang w:val="en-GB" w:eastAsia="zh-CN"/>
              </w:rPr>
              <w:t xml:space="preserve"> may introduce more detail discussion, which are not pursued in this stage (for Rel-17)</w:t>
            </w:r>
          </w:p>
        </w:tc>
      </w:tr>
      <w:tr w:rsidR="00403191" w14:paraId="2FDC09E1" w14:textId="77777777">
        <w:tc>
          <w:tcPr>
            <w:tcW w:w="1588" w:type="dxa"/>
            <w:vAlign w:val="center"/>
          </w:tcPr>
          <w:p w14:paraId="437B2550" w14:textId="77777777" w:rsidR="00403191" w:rsidRDefault="00403191" w:rsidP="0040319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NEC</w:t>
            </w:r>
          </w:p>
        </w:tc>
        <w:tc>
          <w:tcPr>
            <w:tcW w:w="1134" w:type="dxa"/>
            <w:shd w:val="clear" w:color="auto" w:fill="auto"/>
            <w:vAlign w:val="center"/>
          </w:tcPr>
          <w:p w14:paraId="6653547D" w14:textId="77777777" w:rsidR="00403191" w:rsidRDefault="00403191" w:rsidP="0040319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25DD24DD" w14:textId="77777777" w:rsidR="00403191" w:rsidRDefault="00403191" w:rsidP="0040319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hAnsi="Times New Roman"/>
                <w:sz w:val="18"/>
                <w:szCs w:val="18"/>
              </w:rPr>
              <w:t>This is an optimization.</w:t>
            </w:r>
          </w:p>
        </w:tc>
      </w:tr>
      <w:tr w:rsidR="00150A68" w14:paraId="0901D7C2" w14:textId="77777777">
        <w:tc>
          <w:tcPr>
            <w:tcW w:w="1588" w:type="dxa"/>
            <w:vAlign w:val="center"/>
          </w:tcPr>
          <w:p w14:paraId="2773BD2E" w14:textId="77777777" w:rsidR="00150A68" w:rsidRDefault="00150A68" w:rsidP="00150A68">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hAnsi="Times New Roman" w:hint="eastAsia"/>
                <w:sz w:val="18"/>
                <w:szCs w:val="18"/>
                <w:lang w:val="en-GB" w:eastAsia="ko-KR"/>
              </w:rPr>
              <w:t>LGE</w:t>
            </w:r>
          </w:p>
        </w:tc>
        <w:tc>
          <w:tcPr>
            <w:tcW w:w="1134" w:type="dxa"/>
            <w:shd w:val="clear" w:color="auto" w:fill="auto"/>
            <w:vAlign w:val="center"/>
          </w:tcPr>
          <w:p w14:paraId="1E2D4948" w14:textId="77777777" w:rsidR="00150A68" w:rsidRDefault="00150A68" w:rsidP="00150A68">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hAnsi="Times New Roman" w:hint="eastAsia"/>
                <w:sz w:val="18"/>
                <w:szCs w:val="18"/>
                <w:lang w:val="en-GB" w:eastAsia="ko-KR"/>
              </w:rPr>
              <w:t>No</w:t>
            </w:r>
          </w:p>
        </w:tc>
        <w:tc>
          <w:tcPr>
            <w:tcW w:w="6663" w:type="dxa"/>
            <w:shd w:val="clear" w:color="auto" w:fill="auto"/>
            <w:vAlign w:val="center"/>
          </w:tcPr>
          <w:p w14:paraId="4A611224" w14:textId="77777777" w:rsidR="00150A68" w:rsidRDefault="00150A68" w:rsidP="00150A68">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hAnsi="Times New Roman"/>
                <w:sz w:val="18"/>
                <w:szCs w:val="18"/>
                <w:lang w:val="en-GB" w:eastAsia="ko-KR"/>
              </w:rPr>
              <w:t>The shared processing issue (i.e. unicast + broadcast from non-serving) is also not considered in Rel-17.</w:t>
            </w:r>
          </w:p>
        </w:tc>
      </w:tr>
      <w:tr w:rsidR="00EC46C7" w14:paraId="6DE6769D" w14:textId="77777777">
        <w:tc>
          <w:tcPr>
            <w:tcW w:w="1588" w:type="dxa"/>
            <w:vAlign w:val="center"/>
          </w:tcPr>
          <w:p w14:paraId="26BED770" w14:textId="77777777" w:rsidR="00EC46C7" w:rsidRDefault="00EC46C7" w:rsidP="00EC46C7">
            <w:pPr>
              <w:overflowPunct w:val="0"/>
              <w:autoSpaceDE w:val="0"/>
              <w:autoSpaceDN w:val="0"/>
              <w:adjustRightInd w:val="0"/>
              <w:spacing w:after="0"/>
              <w:textAlignment w:val="baseline"/>
              <w:rPr>
                <w:rFonts w:ascii="Times New Roman" w:hAnsi="Times New Roman"/>
                <w:sz w:val="18"/>
                <w:szCs w:val="18"/>
                <w:lang w:val="en-GB" w:eastAsia="ko-KR"/>
              </w:rPr>
            </w:pPr>
            <w:r>
              <w:rPr>
                <w:rFonts w:ascii="Times New Roman" w:eastAsia="Times New Roman" w:hAnsi="Times New Roman"/>
                <w:sz w:val="18"/>
                <w:szCs w:val="18"/>
                <w:lang w:val="en-GB" w:eastAsia="zh-CN"/>
              </w:rPr>
              <w:t>Intel</w:t>
            </w:r>
          </w:p>
        </w:tc>
        <w:tc>
          <w:tcPr>
            <w:tcW w:w="1134" w:type="dxa"/>
            <w:shd w:val="clear" w:color="auto" w:fill="auto"/>
            <w:vAlign w:val="center"/>
          </w:tcPr>
          <w:p w14:paraId="025BB2BE" w14:textId="77777777" w:rsidR="00EC46C7" w:rsidRDefault="00EC46C7" w:rsidP="00EC46C7">
            <w:pPr>
              <w:overflowPunct w:val="0"/>
              <w:autoSpaceDE w:val="0"/>
              <w:autoSpaceDN w:val="0"/>
              <w:adjustRightInd w:val="0"/>
              <w:spacing w:after="0"/>
              <w:textAlignment w:val="baseline"/>
              <w:rPr>
                <w:rFonts w:ascii="Times New Roman" w:hAnsi="Times New Roman"/>
                <w:sz w:val="18"/>
                <w:szCs w:val="18"/>
                <w:lang w:val="en-GB" w:eastAsia="ko-KR"/>
              </w:rPr>
            </w:pPr>
            <w:r>
              <w:rPr>
                <w:rFonts w:ascii="Times New Roman" w:eastAsia="Times New Roman" w:hAnsi="Times New Roman"/>
                <w:sz w:val="18"/>
                <w:szCs w:val="18"/>
                <w:lang w:val="en-GB" w:eastAsia="zh-CN"/>
              </w:rPr>
              <w:t>No</w:t>
            </w:r>
          </w:p>
        </w:tc>
        <w:tc>
          <w:tcPr>
            <w:tcW w:w="6663" w:type="dxa"/>
            <w:shd w:val="clear" w:color="auto" w:fill="auto"/>
            <w:vAlign w:val="center"/>
          </w:tcPr>
          <w:p w14:paraId="12E4C857" w14:textId="77777777" w:rsidR="00EC46C7" w:rsidRDefault="00EC46C7" w:rsidP="00EC46C7">
            <w:pPr>
              <w:overflowPunct w:val="0"/>
              <w:autoSpaceDE w:val="0"/>
              <w:autoSpaceDN w:val="0"/>
              <w:adjustRightInd w:val="0"/>
              <w:spacing w:after="0"/>
              <w:textAlignment w:val="baseline"/>
              <w:rPr>
                <w:rFonts w:ascii="Times New Roman" w:hAnsi="Times New Roman"/>
                <w:sz w:val="18"/>
                <w:szCs w:val="18"/>
                <w:lang w:val="en-GB" w:eastAsia="ko-KR"/>
              </w:rPr>
            </w:pPr>
            <w:r>
              <w:rPr>
                <w:rFonts w:ascii="Times New Roman" w:eastAsia="Times New Roman" w:hAnsi="Times New Roman"/>
                <w:sz w:val="18"/>
                <w:szCs w:val="18"/>
                <w:lang w:val="en-GB" w:eastAsia="zh-CN"/>
              </w:rPr>
              <w:t>Agree with others that MII is not that useful for RRC_INACTIVE.</w:t>
            </w:r>
          </w:p>
        </w:tc>
      </w:tr>
      <w:tr w:rsidR="006332BE" w14:paraId="2307BC54" w14:textId="77777777">
        <w:tc>
          <w:tcPr>
            <w:tcW w:w="1588" w:type="dxa"/>
            <w:vAlign w:val="center"/>
          </w:tcPr>
          <w:p w14:paraId="3D61610B" w14:textId="77777777" w:rsidR="006332BE" w:rsidRDefault="006332BE" w:rsidP="00EC46C7">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Xiaomi</w:t>
            </w:r>
          </w:p>
        </w:tc>
        <w:tc>
          <w:tcPr>
            <w:tcW w:w="1134" w:type="dxa"/>
            <w:shd w:val="clear" w:color="auto" w:fill="auto"/>
            <w:vAlign w:val="center"/>
          </w:tcPr>
          <w:p w14:paraId="5BD4AE26" w14:textId="77777777" w:rsidR="006332BE" w:rsidRDefault="006332BE" w:rsidP="00EC46C7">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0929C8C4" w14:textId="77777777" w:rsidR="006332BE" w:rsidRDefault="006332BE" w:rsidP="00EC46C7">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9D2554" w14:paraId="64551ABD" w14:textId="77777777">
        <w:tc>
          <w:tcPr>
            <w:tcW w:w="1588" w:type="dxa"/>
            <w:vAlign w:val="center"/>
          </w:tcPr>
          <w:p w14:paraId="7AD0B409" w14:textId="77777777" w:rsidR="009D2554" w:rsidRPr="009D2554" w:rsidRDefault="009D2554" w:rsidP="00EC46C7">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L</w:t>
            </w:r>
            <w:r>
              <w:rPr>
                <w:rFonts w:ascii="Times New Roman" w:eastAsiaTheme="minorEastAsia" w:hAnsi="Times New Roman"/>
                <w:sz w:val="18"/>
                <w:szCs w:val="18"/>
                <w:lang w:val="en-GB" w:eastAsia="zh-CN"/>
              </w:rPr>
              <w:t>enovo</w:t>
            </w:r>
          </w:p>
        </w:tc>
        <w:tc>
          <w:tcPr>
            <w:tcW w:w="1134" w:type="dxa"/>
            <w:shd w:val="clear" w:color="auto" w:fill="auto"/>
            <w:vAlign w:val="center"/>
          </w:tcPr>
          <w:p w14:paraId="3397AF16" w14:textId="77777777" w:rsidR="009D2554" w:rsidRPr="009D2554" w:rsidRDefault="009D2554" w:rsidP="00EC46C7">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663" w:type="dxa"/>
            <w:shd w:val="clear" w:color="auto" w:fill="auto"/>
            <w:vAlign w:val="center"/>
          </w:tcPr>
          <w:p w14:paraId="5D24B588" w14:textId="77777777" w:rsidR="009D2554" w:rsidRPr="009D2554" w:rsidRDefault="009D2554" w:rsidP="00EC46C7">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DT is only for SRB2?</w:t>
            </w:r>
          </w:p>
        </w:tc>
      </w:tr>
    </w:tbl>
    <w:p w14:paraId="2FEFB9ED" w14:textId="77777777" w:rsidR="001838D5" w:rsidRPr="00C9472C" w:rsidRDefault="001838D5" w:rsidP="001838D5">
      <w:pPr>
        <w:shd w:val="clear" w:color="auto" w:fill="E2EFD9" w:themeFill="accent6" w:themeFillTint="33"/>
        <w:spacing w:before="200"/>
        <w:rPr>
          <w:rFonts w:ascii="Times New Roman" w:hAnsi="Times New Roman"/>
          <w:b/>
          <w:bCs/>
          <w:lang w:val="de-DE"/>
          <w14:stylisticSets>
            <w14:styleSet w14:id="1"/>
          </w14:stylisticSets>
        </w:rPr>
      </w:pPr>
      <w:r w:rsidRPr="00C9472C">
        <w:rPr>
          <w:rFonts w:ascii="Times New Roman" w:hAnsi="Times New Roman"/>
          <w:b/>
          <w:bCs/>
          <w:lang w:val="de-DE"/>
          <w14:stylisticSets>
            <w14:styleSet w14:id="1"/>
          </w14:stylisticSets>
        </w:rPr>
        <w:t>Summary:</w:t>
      </w:r>
    </w:p>
    <w:p w14:paraId="1ABC76D7" w14:textId="77777777" w:rsidR="001838D5" w:rsidRDefault="001838D5" w:rsidP="001838D5">
      <w:pPr>
        <w:rPr>
          <w:rFonts w:ascii="Times New Roman" w:hAnsi="Times New Roman"/>
          <w:color w:val="000000" w:themeColor="text1"/>
          <w:lang w:val="de-DE"/>
        </w:rPr>
      </w:pPr>
      <w:r>
        <w:rPr>
          <w:rFonts w:ascii="Times New Roman" w:hAnsi="Times New Roman"/>
          <w:color w:val="000000" w:themeColor="text1"/>
          <w:lang w:val="de-DE"/>
        </w:rPr>
        <w:t xml:space="preserve">All companies, except the proponent, did not agree with the proposal. </w:t>
      </w:r>
    </w:p>
    <w:p w14:paraId="4B27E35B" w14:textId="77777777" w:rsidR="001838D5" w:rsidRPr="00C9472C" w:rsidRDefault="001838D5" w:rsidP="001838D5">
      <w:pPr>
        <w:shd w:val="clear" w:color="auto" w:fill="E2EFD9" w:themeFill="accent6" w:themeFillTint="33"/>
        <w:rPr>
          <w:rFonts w:ascii="Times New Roman" w:hAnsi="Times New Roman"/>
          <w:b/>
          <w:bCs/>
          <w:lang w:val="de-DE"/>
        </w:rPr>
      </w:pPr>
      <w:r w:rsidRPr="00C9472C">
        <w:rPr>
          <w:rFonts w:ascii="Times New Roman" w:hAnsi="Times New Roman"/>
          <w:b/>
          <w:bCs/>
          <w:lang w:val="de-DE"/>
        </w:rPr>
        <w:t>Way forward:</w:t>
      </w:r>
    </w:p>
    <w:p w14:paraId="5449FE50" w14:textId="77777777" w:rsidR="001838D5" w:rsidRDefault="001838D5" w:rsidP="001838D5">
      <w:pPr>
        <w:spacing w:before="200"/>
        <w:outlineLvl w:val="3"/>
        <w:rPr>
          <w:rFonts w:ascii="Times New Roman" w:hAnsi="Times New Roman"/>
          <w:color w:val="C45911" w:themeColor="accent2" w:themeShade="BF"/>
          <w:lang w:val="de-DE"/>
        </w:rPr>
      </w:pPr>
      <w:r w:rsidRPr="00C9472C">
        <w:rPr>
          <w:rFonts w:ascii="Times New Roman" w:hAnsi="Times New Roman"/>
          <w:b/>
          <w:bCs/>
          <w:color w:val="C45911" w:themeColor="accent2" w:themeShade="BF"/>
          <w:lang w:val="de-DE"/>
        </w:rPr>
        <w:t xml:space="preserve">Proposal </w:t>
      </w:r>
      <w:r>
        <w:rPr>
          <w:rFonts w:ascii="Times New Roman" w:hAnsi="Times New Roman"/>
          <w:b/>
          <w:bCs/>
          <w:color w:val="C45911" w:themeColor="accent2" w:themeShade="BF"/>
          <w:lang w:val="de-DE"/>
        </w:rPr>
        <w:t>15</w:t>
      </w:r>
      <w:r w:rsidRPr="00C9472C">
        <w:rPr>
          <w:rFonts w:ascii="Times New Roman" w:hAnsi="Times New Roman"/>
          <w:color w:val="C45911" w:themeColor="accent2" w:themeShade="BF"/>
          <w:lang w:val="de-DE"/>
        </w:rPr>
        <w:t>:</w:t>
      </w:r>
      <w:r>
        <w:rPr>
          <w:rFonts w:ascii="Times New Roman" w:hAnsi="Times New Roman"/>
          <w:color w:val="C45911" w:themeColor="accent2" w:themeShade="BF"/>
          <w:lang w:val="de-DE"/>
        </w:rPr>
        <w:t xml:space="preserve"> Proposal 1 in</w:t>
      </w:r>
      <w:r w:rsidRPr="00C9472C">
        <w:rPr>
          <w:rFonts w:ascii="Times New Roman" w:hAnsi="Times New Roman"/>
          <w:color w:val="C45911" w:themeColor="accent2" w:themeShade="BF"/>
          <w:lang w:val="de-DE"/>
        </w:rPr>
        <w:t xml:space="preserve"> </w:t>
      </w:r>
      <w:hyperlink r:id="rId35" w:history="1">
        <w:r w:rsidR="009F60E8">
          <w:rPr>
            <w:rStyle w:val="Hyperlink"/>
            <w:rFonts w:ascii="Times New Roman" w:hAnsi="Times New Roman"/>
            <w:iCs/>
            <w:szCs w:val="20"/>
            <w:lang w:val="de-DE"/>
          </w:rPr>
          <w:t>R2-2303967</w:t>
        </w:r>
      </w:hyperlink>
      <w:r>
        <w:rPr>
          <w:rFonts w:ascii="Times New Roman" w:hAnsi="Times New Roman"/>
          <w:color w:val="C45911" w:themeColor="accent2" w:themeShade="BF"/>
          <w:lang w:val="de-DE"/>
        </w:rPr>
        <w:t xml:space="preserve"> is not agreed.</w:t>
      </w:r>
    </w:p>
    <w:p w14:paraId="35AE1E40" w14:textId="77777777" w:rsidR="00E0409C" w:rsidRDefault="00E0409C">
      <w:pPr>
        <w:rPr>
          <w:lang w:val="en-GB" w:eastAsia="zh-CN"/>
        </w:rPr>
      </w:pPr>
    </w:p>
    <w:p w14:paraId="73CB5942" w14:textId="77777777" w:rsidR="00E0409C" w:rsidRDefault="00567AE0">
      <w:pPr>
        <w:spacing w:beforeLines="50" w:before="120"/>
        <w:rPr>
          <w:rFonts w:ascii="Times New Roman" w:hAnsi="Times New Roman"/>
          <w:b/>
          <w:bCs/>
          <w:lang w:eastAsia="zh-CN"/>
        </w:rPr>
      </w:pPr>
      <w:r>
        <w:rPr>
          <w:rFonts w:ascii="Times New Roman" w:hAnsi="Times New Roman"/>
          <w:b/>
          <w:bCs/>
          <w:lang w:eastAsia="zh-CN"/>
        </w:rPr>
        <w:t>EHC and MBS multicast</w:t>
      </w:r>
    </w:p>
    <w:p w14:paraId="5B2C3B47" w14:textId="77777777" w:rsidR="00E0409C" w:rsidRDefault="00567AE0">
      <w:pPr>
        <w:spacing w:beforeLines="50" w:before="120"/>
        <w:rPr>
          <w:rFonts w:ascii="Times New Roman" w:hAnsi="Times New Roman"/>
          <w:lang w:eastAsia="zh-CN"/>
        </w:rPr>
      </w:pPr>
      <w:r>
        <w:rPr>
          <w:rFonts w:ascii="Times New Roman" w:hAnsi="Times New Roman"/>
          <w:lang w:eastAsia="zh-CN"/>
        </w:rPr>
        <w:t>In RAN2#112-e meeting and RAN2#116-e meeting, it was agreed that ROHC and EHC are supported for MBS multicast MRB:</w:t>
      </w:r>
    </w:p>
    <w:tbl>
      <w:tblPr>
        <w:tblStyle w:val="11"/>
        <w:tblW w:w="9629" w:type="dxa"/>
        <w:tblLayout w:type="fixed"/>
        <w:tblLook w:val="04A0" w:firstRow="1" w:lastRow="0" w:firstColumn="1" w:lastColumn="0" w:noHBand="0" w:noVBand="1"/>
      </w:tblPr>
      <w:tblGrid>
        <w:gridCol w:w="9629"/>
      </w:tblGrid>
      <w:tr w:rsidR="00E0409C" w14:paraId="24145DCA" w14:textId="77777777">
        <w:tc>
          <w:tcPr>
            <w:tcW w:w="9629" w:type="dxa"/>
          </w:tcPr>
          <w:p w14:paraId="4AEAE7D6" w14:textId="77777777" w:rsidR="00E0409C" w:rsidRDefault="00567AE0">
            <w:pPr>
              <w:overflowPunct w:val="0"/>
              <w:autoSpaceDE w:val="0"/>
              <w:autoSpaceDN w:val="0"/>
              <w:adjustRightInd w:val="0"/>
              <w:spacing w:after="0"/>
              <w:jc w:val="both"/>
              <w:rPr>
                <w:rFonts w:ascii="Times New Roman" w:hAnsi="Times New Roman"/>
                <w:sz w:val="18"/>
                <w:szCs w:val="18"/>
                <w:highlight w:val="green"/>
                <w:lang w:eastAsia="zh-CN"/>
              </w:rPr>
            </w:pPr>
            <w:r>
              <w:rPr>
                <w:rFonts w:ascii="Times New Roman" w:hAnsi="Times New Roman"/>
                <w:sz w:val="18"/>
                <w:szCs w:val="18"/>
                <w:highlight w:val="green"/>
                <w:lang w:eastAsia="zh-CN"/>
              </w:rPr>
              <w:t>Agreement</w:t>
            </w:r>
          </w:p>
          <w:p w14:paraId="30CCDCCD" w14:textId="77777777" w:rsidR="00E0409C" w:rsidRDefault="00567AE0">
            <w:pPr>
              <w:numPr>
                <w:ilvl w:val="0"/>
                <w:numId w:val="11"/>
              </w:numPr>
              <w:overflowPunct w:val="0"/>
              <w:autoSpaceDE w:val="0"/>
              <w:autoSpaceDN w:val="0"/>
              <w:adjustRightInd w:val="0"/>
              <w:spacing w:after="0"/>
              <w:ind w:leftChars="200" w:left="757" w:hanging="357"/>
              <w:jc w:val="both"/>
              <w:rPr>
                <w:rFonts w:ascii="Times New Roman" w:eastAsia="MS Mincho" w:hAnsi="Times New Roman"/>
                <w:b/>
                <w:sz w:val="18"/>
                <w:szCs w:val="18"/>
                <w:lang w:eastAsia="en-GB"/>
              </w:rPr>
            </w:pPr>
            <w:proofErr w:type="spellStart"/>
            <w:r>
              <w:rPr>
                <w:rFonts w:ascii="Times New Roman" w:eastAsia="MS Mincho" w:hAnsi="Times New Roman"/>
                <w:b/>
                <w:sz w:val="18"/>
                <w:szCs w:val="18"/>
                <w:lang w:eastAsia="en-GB"/>
              </w:rPr>
              <w:t>RoHC</w:t>
            </w:r>
            <w:proofErr w:type="spellEnd"/>
            <w:r>
              <w:rPr>
                <w:rFonts w:ascii="Times New Roman" w:eastAsia="MS Mincho" w:hAnsi="Times New Roman"/>
                <w:b/>
                <w:sz w:val="18"/>
                <w:szCs w:val="18"/>
                <w:lang w:eastAsia="en-GB"/>
              </w:rPr>
              <w:t xml:space="preserve"> (at least U-mode) can be configured for NR MBS bearers. This is applicable for </w:t>
            </w:r>
            <w:proofErr w:type="spellStart"/>
            <w:r>
              <w:rPr>
                <w:rFonts w:ascii="Times New Roman" w:eastAsia="MS Mincho" w:hAnsi="Times New Roman"/>
                <w:b/>
                <w:sz w:val="18"/>
                <w:szCs w:val="18"/>
                <w:lang w:eastAsia="en-GB"/>
              </w:rPr>
              <w:t>Mcast</w:t>
            </w:r>
            <w:proofErr w:type="spellEnd"/>
            <w:r>
              <w:rPr>
                <w:rFonts w:ascii="Times New Roman" w:eastAsia="MS Mincho" w:hAnsi="Times New Roman"/>
                <w:b/>
                <w:sz w:val="18"/>
                <w:szCs w:val="18"/>
                <w:lang w:eastAsia="en-GB"/>
              </w:rPr>
              <w:t xml:space="preserve">, assume this is applicable also to broadcast. </w:t>
            </w:r>
          </w:p>
          <w:p w14:paraId="3E3F7911" w14:textId="77777777" w:rsidR="00E0409C" w:rsidRDefault="00567AE0">
            <w:pPr>
              <w:numPr>
                <w:ilvl w:val="0"/>
                <w:numId w:val="11"/>
              </w:numPr>
              <w:overflowPunct w:val="0"/>
              <w:autoSpaceDE w:val="0"/>
              <w:autoSpaceDN w:val="0"/>
              <w:adjustRightInd w:val="0"/>
              <w:spacing w:after="0"/>
              <w:ind w:leftChars="200" w:left="757" w:hanging="357"/>
              <w:jc w:val="both"/>
              <w:rPr>
                <w:rFonts w:ascii="Times New Roman" w:eastAsia="MS Mincho" w:hAnsi="Times New Roman"/>
                <w:b/>
                <w:sz w:val="18"/>
                <w:szCs w:val="18"/>
                <w:lang w:eastAsia="zh-CN"/>
              </w:rPr>
            </w:pPr>
            <w:r>
              <w:rPr>
                <w:rFonts w:ascii="Times New Roman" w:eastAsia="MS Mincho" w:hAnsi="Times New Roman"/>
                <w:b/>
                <w:sz w:val="18"/>
                <w:szCs w:val="18"/>
                <w:lang w:eastAsia="en-GB"/>
              </w:rPr>
              <w:t>EHC is supported for MRB for cases when feedback path is available (UL RLC) and it is expected that no further optimizations are needed.</w:t>
            </w:r>
          </w:p>
        </w:tc>
      </w:tr>
    </w:tbl>
    <w:p w14:paraId="3C5ED557" w14:textId="77777777" w:rsidR="00E0409C" w:rsidRDefault="00567AE0">
      <w:pPr>
        <w:spacing w:beforeLines="50" w:before="120"/>
        <w:rPr>
          <w:rFonts w:ascii="Times New Roman" w:hAnsi="Times New Roman"/>
          <w:lang w:eastAsia="zh-CN"/>
        </w:rPr>
      </w:pPr>
      <w:r>
        <w:rPr>
          <w:rFonts w:ascii="Times New Roman" w:hAnsi="Times New Roman"/>
          <w:lang w:eastAsia="zh-CN"/>
        </w:rPr>
        <w:t xml:space="preserve">However, in current 38.306, the description on corresponding capabilities </w:t>
      </w:r>
      <w:proofErr w:type="gramStart"/>
      <w:r>
        <w:rPr>
          <w:rFonts w:ascii="Times New Roman" w:hAnsi="Times New Roman"/>
          <w:lang w:eastAsia="zh-CN"/>
        </w:rPr>
        <w:t>are</w:t>
      </w:r>
      <w:proofErr w:type="gramEnd"/>
      <w:r>
        <w:rPr>
          <w:rFonts w:ascii="Times New Roman" w:hAnsi="Times New Roman"/>
          <w:lang w:eastAsia="zh-CN"/>
        </w:rPr>
        <w:t xml:space="preserve"> missing, i.e. </w:t>
      </w:r>
      <w:r>
        <w:rPr>
          <w:rFonts w:ascii="Times New Roman" w:hAnsi="Times New Roman"/>
          <w:i/>
          <w:lang w:eastAsia="zh-CN"/>
        </w:rPr>
        <w:t>ehc-r16</w:t>
      </w:r>
      <w:r>
        <w:rPr>
          <w:rFonts w:ascii="Times New Roman" w:hAnsi="Times New Roman"/>
          <w:lang w:eastAsia="zh-CN"/>
        </w:rPr>
        <w:t xml:space="preserve"> and </w:t>
      </w:r>
      <w:r>
        <w:rPr>
          <w:rFonts w:ascii="Times New Roman" w:hAnsi="Times New Roman"/>
          <w:i/>
          <w:lang w:eastAsia="zh-CN"/>
        </w:rPr>
        <w:t>jointEHC-ROHC-Config-r16</w:t>
      </w:r>
      <w:r>
        <w:rPr>
          <w:rFonts w:ascii="Times New Roman" w:hAnsi="Times New Roman"/>
          <w:lang w:eastAsia="zh-CN"/>
        </w:rPr>
        <w:t>. To make the applicability of these features clear, we propose to add the missing description on multicast MRB to the specification. A TP for TS 38.306 is provided in Annex 3:</w:t>
      </w:r>
    </w:p>
    <w:p w14:paraId="1D2B44F9" w14:textId="77777777" w:rsidR="00E0409C" w:rsidRDefault="00567AE0">
      <w:pPr>
        <w:rPr>
          <w:szCs w:val="20"/>
          <w:lang w:eastAsia="ja-JP"/>
        </w:rPr>
      </w:pPr>
      <w:bookmarkStart w:id="252" w:name="_Toc37238760"/>
      <w:bookmarkStart w:id="253" w:name="_Toc37093370"/>
      <w:bookmarkStart w:id="254" w:name="_Toc131118993"/>
      <w:bookmarkStart w:id="255" w:name="_Toc12750889"/>
      <w:bookmarkStart w:id="256" w:name="_Toc52574162"/>
      <w:bookmarkStart w:id="257" w:name="_Toc29382253"/>
      <w:bookmarkStart w:id="258" w:name="_Toc46488655"/>
      <w:bookmarkStart w:id="259" w:name="_Toc52574076"/>
      <w:bookmarkStart w:id="260" w:name="_Toc37238646"/>
      <w:r>
        <w:rPr>
          <w:szCs w:val="20"/>
          <w:lang w:eastAsia="ja-JP"/>
        </w:rPr>
        <w:t>4.2.4</w:t>
      </w:r>
      <w:r>
        <w:rPr>
          <w:szCs w:val="20"/>
          <w:lang w:eastAsia="ja-JP"/>
        </w:rPr>
        <w:tab/>
        <w:t>PDCP Parameters</w:t>
      </w:r>
      <w:bookmarkEnd w:id="252"/>
      <w:bookmarkEnd w:id="253"/>
      <w:bookmarkEnd w:id="254"/>
      <w:bookmarkEnd w:id="255"/>
      <w:bookmarkEnd w:id="256"/>
      <w:bookmarkEnd w:id="257"/>
      <w:bookmarkEnd w:id="258"/>
      <w:bookmarkEnd w:id="259"/>
      <w:bookmarkEnd w:id="26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290"/>
        <w:gridCol w:w="720"/>
        <w:gridCol w:w="630"/>
        <w:gridCol w:w="990"/>
      </w:tblGrid>
      <w:tr w:rsidR="00E0409C" w14:paraId="16F8BEC3" w14:textId="77777777">
        <w:trPr>
          <w:cantSplit/>
        </w:trPr>
        <w:tc>
          <w:tcPr>
            <w:tcW w:w="7290" w:type="dxa"/>
          </w:tcPr>
          <w:p w14:paraId="2001BA2F" w14:textId="77777777" w:rsidR="00E0409C" w:rsidRDefault="00567AE0">
            <w:pPr>
              <w:keepNext/>
              <w:keepLines/>
              <w:overflowPunct w:val="0"/>
              <w:autoSpaceDE w:val="0"/>
              <w:autoSpaceDN w:val="0"/>
              <w:adjustRightInd w:val="0"/>
              <w:spacing w:after="0"/>
              <w:jc w:val="center"/>
              <w:textAlignment w:val="baseline"/>
              <w:rPr>
                <w:rFonts w:ascii="Times New Roman" w:eastAsia="Times New Roman" w:hAnsi="Times New Roman"/>
                <w:b/>
                <w:sz w:val="16"/>
                <w:szCs w:val="16"/>
                <w:lang w:eastAsia="ja-JP"/>
              </w:rPr>
            </w:pPr>
            <w:r>
              <w:rPr>
                <w:rFonts w:ascii="Times New Roman" w:eastAsia="Times New Roman" w:hAnsi="Times New Roman"/>
                <w:b/>
                <w:sz w:val="16"/>
                <w:szCs w:val="16"/>
                <w:lang w:eastAsia="ja-JP"/>
              </w:rPr>
              <w:t>Definitions for parameters</w:t>
            </w:r>
          </w:p>
        </w:tc>
        <w:tc>
          <w:tcPr>
            <w:tcW w:w="720" w:type="dxa"/>
          </w:tcPr>
          <w:p w14:paraId="7D50599D" w14:textId="77777777" w:rsidR="00E0409C" w:rsidRDefault="00567AE0">
            <w:pPr>
              <w:keepNext/>
              <w:keepLines/>
              <w:overflowPunct w:val="0"/>
              <w:autoSpaceDE w:val="0"/>
              <w:autoSpaceDN w:val="0"/>
              <w:adjustRightInd w:val="0"/>
              <w:spacing w:after="0"/>
              <w:jc w:val="center"/>
              <w:textAlignment w:val="baseline"/>
              <w:rPr>
                <w:rFonts w:ascii="Times New Roman" w:eastAsia="Times New Roman" w:hAnsi="Times New Roman"/>
                <w:b/>
                <w:sz w:val="16"/>
                <w:szCs w:val="16"/>
                <w:lang w:eastAsia="ja-JP"/>
              </w:rPr>
            </w:pPr>
            <w:r>
              <w:rPr>
                <w:rFonts w:ascii="Times New Roman" w:eastAsia="Times New Roman" w:hAnsi="Times New Roman"/>
                <w:b/>
                <w:sz w:val="16"/>
                <w:szCs w:val="16"/>
                <w:lang w:eastAsia="ja-JP"/>
              </w:rPr>
              <w:t>Per</w:t>
            </w:r>
          </w:p>
        </w:tc>
        <w:tc>
          <w:tcPr>
            <w:tcW w:w="630" w:type="dxa"/>
          </w:tcPr>
          <w:p w14:paraId="0E8AD340" w14:textId="77777777" w:rsidR="00E0409C" w:rsidRDefault="00567AE0">
            <w:pPr>
              <w:keepNext/>
              <w:keepLines/>
              <w:overflowPunct w:val="0"/>
              <w:autoSpaceDE w:val="0"/>
              <w:autoSpaceDN w:val="0"/>
              <w:adjustRightInd w:val="0"/>
              <w:spacing w:after="0"/>
              <w:jc w:val="center"/>
              <w:textAlignment w:val="baseline"/>
              <w:rPr>
                <w:rFonts w:ascii="Times New Roman" w:eastAsia="Times New Roman" w:hAnsi="Times New Roman"/>
                <w:b/>
                <w:sz w:val="16"/>
                <w:szCs w:val="16"/>
                <w:lang w:eastAsia="ja-JP"/>
              </w:rPr>
            </w:pPr>
            <w:r>
              <w:rPr>
                <w:rFonts w:ascii="Times New Roman" w:eastAsia="Times New Roman" w:hAnsi="Times New Roman"/>
                <w:b/>
                <w:sz w:val="16"/>
                <w:szCs w:val="16"/>
                <w:lang w:eastAsia="ja-JP"/>
              </w:rPr>
              <w:t>M</w:t>
            </w:r>
          </w:p>
        </w:tc>
        <w:tc>
          <w:tcPr>
            <w:tcW w:w="990" w:type="dxa"/>
          </w:tcPr>
          <w:p w14:paraId="7ED6F16C" w14:textId="77777777" w:rsidR="00E0409C" w:rsidRDefault="00567AE0">
            <w:pPr>
              <w:keepNext/>
              <w:keepLines/>
              <w:overflowPunct w:val="0"/>
              <w:autoSpaceDE w:val="0"/>
              <w:autoSpaceDN w:val="0"/>
              <w:adjustRightInd w:val="0"/>
              <w:spacing w:after="0"/>
              <w:jc w:val="center"/>
              <w:textAlignment w:val="baseline"/>
              <w:rPr>
                <w:rFonts w:ascii="Times New Roman" w:eastAsia="Times New Roman" w:hAnsi="Times New Roman"/>
                <w:b/>
                <w:sz w:val="16"/>
                <w:szCs w:val="16"/>
                <w:lang w:eastAsia="ja-JP"/>
              </w:rPr>
            </w:pPr>
            <w:r>
              <w:rPr>
                <w:rFonts w:ascii="Times New Roman" w:eastAsia="Times New Roman" w:hAnsi="Times New Roman"/>
                <w:b/>
                <w:sz w:val="16"/>
                <w:szCs w:val="16"/>
                <w:lang w:eastAsia="ja-JP"/>
              </w:rPr>
              <w:t>FDD-TDD DIFF</w:t>
            </w:r>
          </w:p>
        </w:tc>
      </w:tr>
      <w:tr w:rsidR="00E0409C" w14:paraId="21B839C9" w14:textId="77777777">
        <w:trPr>
          <w:cantSplit/>
        </w:trPr>
        <w:tc>
          <w:tcPr>
            <w:tcW w:w="7290" w:type="dxa"/>
          </w:tcPr>
          <w:p w14:paraId="5FBB0280" w14:textId="77777777" w:rsidR="00E0409C" w:rsidRDefault="00567AE0">
            <w:pPr>
              <w:keepNext/>
              <w:keepLines/>
              <w:overflowPunct w:val="0"/>
              <w:autoSpaceDE w:val="0"/>
              <w:autoSpaceDN w:val="0"/>
              <w:adjustRightInd w:val="0"/>
              <w:spacing w:after="0"/>
              <w:textAlignment w:val="baseline"/>
              <w:rPr>
                <w:rFonts w:ascii="Times New Roman" w:eastAsia="Times New Roman" w:hAnsi="Times New Roman"/>
                <w:b/>
                <w:bCs/>
                <w:i/>
                <w:iCs/>
                <w:sz w:val="16"/>
                <w:szCs w:val="16"/>
                <w:lang w:eastAsia="ja-JP"/>
              </w:rPr>
            </w:pPr>
            <w:r>
              <w:rPr>
                <w:rFonts w:ascii="Times New Roman" w:eastAsia="Times New Roman" w:hAnsi="Times New Roman"/>
                <w:b/>
                <w:bCs/>
                <w:i/>
                <w:iCs/>
                <w:sz w:val="16"/>
                <w:szCs w:val="16"/>
                <w:lang w:eastAsia="ja-JP"/>
              </w:rPr>
              <w:t>ehc-r16</w:t>
            </w:r>
          </w:p>
          <w:p w14:paraId="245BC32A" w14:textId="77777777" w:rsidR="00E0409C" w:rsidRDefault="00567AE0">
            <w:pPr>
              <w:keepNext/>
              <w:keepLines/>
              <w:overflowPunct w:val="0"/>
              <w:autoSpaceDE w:val="0"/>
              <w:autoSpaceDN w:val="0"/>
              <w:adjustRightInd w:val="0"/>
              <w:spacing w:after="0"/>
              <w:textAlignment w:val="baseline"/>
              <w:rPr>
                <w:rFonts w:ascii="Times New Roman" w:eastAsia="Times New Roman" w:hAnsi="Times New Roman"/>
                <w:b/>
                <w:bCs/>
                <w:i/>
                <w:iCs/>
                <w:sz w:val="16"/>
                <w:szCs w:val="16"/>
                <w:lang w:eastAsia="ja-JP"/>
              </w:rPr>
            </w:pPr>
            <w:r>
              <w:rPr>
                <w:rFonts w:ascii="Times New Roman" w:eastAsia="Times New Roman" w:hAnsi="Times New Roman"/>
                <w:sz w:val="16"/>
                <w:szCs w:val="16"/>
                <w:lang w:eastAsia="ja-JP"/>
              </w:rPr>
              <w:t>Indicates that the UE supports Ethernet header compression</w:t>
            </w:r>
            <w:r>
              <w:rPr>
                <w:rFonts w:ascii="Times New Roman" w:eastAsia="Times New Roman" w:hAnsi="Times New Roman"/>
                <w:sz w:val="16"/>
                <w:szCs w:val="16"/>
                <w:lang w:eastAsia="ko-KR"/>
              </w:rPr>
              <w:t xml:space="preserve"> and decompression using EHC protocol, as specified in </w:t>
            </w:r>
            <w:r>
              <w:rPr>
                <w:rFonts w:ascii="Times New Roman" w:eastAsia="Times New Roman" w:hAnsi="Times New Roman"/>
                <w:sz w:val="16"/>
                <w:szCs w:val="16"/>
                <w:lang w:eastAsia="ja-JP"/>
              </w:rPr>
              <w:t>TS 38.323 [16].</w:t>
            </w:r>
            <w:r>
              <w:rPr>
                <w:rFonts w:ascii="Times New Roman" w:eastAsia="Times New Roman" w:hAnsi="Times New Roman"/>
                <w:sz w:val="16"/>
                <w:szCs w:val="16"/>
                <w:lang w:eastAsia="zh-CN"/>
              </w:rPr>
              <w:t xml:space="preserve"> The UE indicating this capability and indicating support for at least one ROHC profile, shall support simultaneous configuration of EHC and ROHC on different DRBs</w:t>
            </w:r>
            <w:ins w:id="261" w:author="Huawei, HiSilicon" w:date="2023-03-31T17:26:00Z">
              <w:r>
                <w:rPr>
                  <w:rFonts w:ascii="Times New Roman" w:eastAsia="Times New Roman" w:hAnsi="Times New Roman"/>
                  <w:sz w:val="16"/>
                  <w:szCs w:val="16"/>
                  <w:lang w:eastAsia="zh-CN"/>
                </w:rPr>
                <w:t>/multicast MRBs</w:t>
              </w:r>
            </w:ins>
            <w:r>
              <w:rPr>
                <w:rFonts w:ascii="Times New Roman" w:eastAsia="Times New Roman" w:hAnsi="Times New Roman"/>
                <w:sz w:val="16"/>
                <w:szCs w:val="16"/>
                <w:lang w:eastAsia="zh-CN"/>
              </w:rPr>
              <w:t>.</w:t>
            </w:r>
          </w:p>
        </w:tc>
        <w:tc>
          <w:tcPr>
            <w:tcW w:w="720" w:type="dxa"/>
          </w:tcPr>
          <w:p w14:paraId="6F5AF3DA" w14:textId="77777777" w:rsidR="00E0409C" w:rsidRDefault="00567AE0">
            <w:pPr>
              <w:keepNext/>
              <w:keepLines/>
              <w:overflowPunct w:val="0"/>
              <w:autoSpaceDE w:val="0"/>
              <w:autoSpaceDN w:val="0"/>
              <w:adjustRightInd w:val="0"/>
              <w:spacing w:after="0"/>
              <w:jc w:val="center"/>
              <w:textAlignment w:val="baseline"/>
              <w:rPr>
                <w:rFonts w:ascii="Times New Roman" w:eastAsia="Times New Roman" w:hAnsi="Times New Roman"/>
                <w:bCs/>
                <w:iCs/>
                <w:sz w:val="16"/>
                <w:szCs w:val="16"/>
                <w:lang w:eastAsia="ja-JP"/>
              </w:rPr>
            </w:pPr>
            <w:r>
              <w:rPr>
                <w:rFonts w:ascii="Times New Roman" w:eastAsia="Times New Roman" w:hAnsi="Times New Roman"/>
                <w:bCs/>
                <w:iCs/>
                <w:sz w:val="16"/>
                <w:szCs w:val="16"/>
                <w:lang w:eastAsia="ja-JP"/>
              </w:rPr>
              <w:t>UE</w:t>
            </w:r>
          </w:p>
        </w:tc>
        <w:tc>
          <w:tcPr>
            <w:tcW w:w="630" w:type="dxa"/>
          </w:tcPr>
          <w:p w14:paraId="0F49EAFC" w14:textId="77777777" w:rsidR="00E0409C" w:rsidRDefault="00567AE0">
            <w:pPr>
              <w:keepNext/>
              <w:keepLines/>
              <w:overflowPunct w:val="0"/>
              <w:autoSpaceDE w:val="0"/>
              <w:autoSpaceDN w:val="0"/>
              <w:adjustRightInd w:val="0"/>
              <w:spacing w:after="0"/>
              <w:jc w:val="center"/>
              <w:textAlignment w:val="baseline"/>
              <w:rPr>
                <w:rFonts w:ascii="Times New Roman" w:eastAsia="Times New Roman" w:hAnsi="Times New Roman"/>
                <w:bCs/>
                <w:iCs/>
                <w:sz w:val="16"/>
                <w:szCs w:val="16"/>
                <w:lang w:eastAsia="ja-JP"/>
              </w:rPr>
            </w:pPr>
            <w:r>
              <w:rPr>
                <w:rFonts w:ascii="Times New Roman" w:eastAsia="Times New Roman" w:hAnsi="Times New Roman"/>
                <w:bCs/>
                <w:iCs/>
                <w:sz w:val="16"/>
                <w:szCs w:val="16"/>
                <w:lang w:eastAsia="ja-JP"/>
              </w:rPr>
              <w:t>No</w:t>
            </w:r>
          </w:p>
        </w:tc>
        <w:tc>
          <w:tcPr>
            <w:tcW w:w="990" w:type="dxa"/>
          </w:tcPr>
          <w:p w14:paraId="21C87188" w14:textId="77777777" w:rsidR="00E0409C" w:rsidRDefault="00567AE0">
            <w:pPr>
              <w:keepNext/>
              <w:keepLines/>
              <w:overflowPunct w:val="0"/>
              <w:autoSpaceDE w:val="0"/>
              <w:autoSpaceDN w:val="0"/>
              <w:adjustRightInd w:val="0"/>
              <w:spacing w:after="0"/>
              <w:jc w:val="center"/>
              <w:textAlignment w:val="baseline"/>
              <w:rPr>
                <w:rFonts w:ascii="Times New Roman" w:eastAsia="Times New Roman" w:hAnsi="Times New Roman"/>
                <w:bCs/>
                <w:iCs/>
                <w:sz w:val="16"/>
                <w:szCs w:val="16"/>
                <w:lang w:eastAsia="ja-JP"/>
              </w:rPr>
            </w:pPr>
            <w:r>
              <w:rPr>
                <w:rFonts w:ascii="Times New Roman" w:eastAsia="Times New Roman" w:hAnsi="Times New Roman"/>
                <w:bCs/>
                <w:iCs/>
                <w:sz w:val="16"/>
                <w:szCs w:val="16"/>
                <w:lang w:eastAsia="ja-JP"/>
              </w:rPr>
              <w:t>No</w:t>
            </w:r>
          </w:p>
        </w:tc>
      </w:tr>
      <w:tr w:rsidR="00E0409C" w14:paraId="23A12855" w14:textId="77777777">
        <w:trPr>
          <w:cantSplit/>
        </w:trPr>
        <w:tc>
          <w:tcPr>
            <w:tcW w:w="7290" w:type="dxa"/>
          </w:tcPr>
          <w:p w14:paraId="338DA385" w14:textId="77777777" w:rsidR="00E0409C" w:rsidRDefault="00567AE0">
            <w:pPr>
              <w:keepNext/>
              <w:keepLines/>
              <w:overflowPunct w:val="0"/>
              <w:autoSpaceDE w:val="0"/>
              <w:autoSpaceDN w:val="0"/>
              <w:adjustRightInd w:val="0"/>
              <w:spacing w:after="0"/>
              <w:textAlignment w:val="baseline"/>
              <w:rPr>
                <w:rFonts w:ascii="Times New Roman" w:eastAsia="Times New Roman" w:hAnsi="Times New Roman"/>
                <w:b/>
                <w:bCs/>
                <w:i/>
                <w:iCs/>
                <w:sz w:val="16"/>
                <w:szCs w:val="16"/>
                <w:lang w:eastAsia="ja-JP"/>
              </w:rPr>
            </w:pPr>
            <w:r>
              <w:rPr>
                <w:rFonts w:ascii="Times New Roman" w:eastAsia="Times New Roman" w:hAnsi="Times New Roman"/>
                <w:b/>
                <w:bCs/>
                <w:i/>
                <w:iCs/>
                <w:sz w:val="16"/>
                <w:szCs w:val="16"/>
                <w:lang w:eastAsia="ja-JP"/>
              </w:rPr>
              <w:t>jointEHC-ROHC-Config-r16</w:t>
            </w:r>
          </w:p>
          <w:p w14:paraId="5BC6F470" w14:textId="77777777" w:rsidR="00E0409C" w:rsidRDefault="00567AE0">
            <w:pPr>
              <w:keepNext/>
              <w:keepLines/>
              <w:overflowPunct w:val="0"/>
              <w:autoSpaceDE w:val="0"/>
              <w:autoSpaceDN w:val="0"/>
              <w:adjustRightInd w:val="0"/>
              <w:spacing w:after="0"/>
              <w:textAlignment w:val="baseline"/>
              <w:rPr>
                <w:rFonts w:ascii="Times New Roman" w:eastAsia="Times New Roman" w:hAnsi="Times New Roman"/>
                <w:b/>
                <w:bCs/>
                <w:i/>
                <w:iCs/>
                <w:sz w:val="16"/>
                <w:szCs w:val="16"/>
                <w:lang w:eastAsia="ja-JP"/>
              </w:rPr>
            </w:pPr>
            <w:r>
              <w:rPr>
                <w:rFonts w:ascii="Times New Roman" w:eastAsia="Times New Roman" w:hAnsi="Times New Roman"/>
                <w:bCs/>
                <w:iCs/>
                <w:sz w:val="16"/>
                <w:szCs w:val="16"/>
                <w:lang w:eastAsia="en-GB"/>
              </w:rPr>
              <w:t>Indicates whether the UE supports simultaneous configuration of EHC and ROHC protocols for the same DRB</w:t>
            </w:r>
            <w:ins w:id="262" w:author="Huawei, HiSilicon" w:date="2023-03-31T17:26:00Z">
              <w:r>
                <w:rPr>
                  <w:rFonts w:ascii="Times New Roman" w:eastAsia="Times New Roman" w:hAnsi="Times New Roman"/>
                  <w:bCs/>
                  <w:iCs/>
                  <w:sz w:val="16"/>
                  <w:szCs w:val="16"/>
                  <w:lang w:eastAsia="en-GB"/>
                </w:rPr>
                <w:t>/multicast MRB</w:t>
              </w:r>
            </w:ins>
            <w:r>
              <w:rPr>
                <w:rFonts w:ascii="Times New Roman" w:eastAsia="Times New Roman" w:hAnsi="Times New Roman"/>
                <w:bCs/>
                <w:iCs/>
                <w:sz w:val="16"/>
                <w:szCs w:val="16"/>
                <w:lang w:eastAsia="en-GB"/>
              </w:rPr>
              <w:t>.</w:t>
            </w:r>
            <w:r>
              <w:rPr>
                <w:rFonts w:ascii="Times New Roman" w:eastAsia="Times New Roman" w:hAnsi="Times New Roman"/>
                <w:sz w:val="16"/>
                <w:szCs w:val="16"/>
                <w:lang w:eastAsia="zh-CN"/>
              </w:rPr>
              <w:t xml:space="preserve"> </w:t>
            </w:r>
          </w:p>
        </w:tc>
        <w:tc>
          <w:tcPr>
            <w:tcW w:w="720" w:type="dxa"/>
          </w:tcPr>
          <w:p w14:paraId="7A9C65B2" w14:textId="77777777" w:rsidR="00E0409C" w:rsidRDefault="00567AE0">
            <w:pPr>
              <w:keepNext/>
              <w:keepLines/>
              <w:overflowPunct w:val="0"/>
              <w:autoSpaceDE w:val="0"/>
              <w:autoSpaceDN w:val="0"/>
              <w:adjustRightInd w:val="0"/>
              <w:spacing w:after="0"/>
              <w:jc w:val="center"/>
              <w:textAlignment w:val="baseline"/>
              <w:rPr>
                <w:rFonts w:ascii="Times New Roman" w:eastAsia="Times New Roman" w:hAnsi="Times New Roman"/>
                <w:bCs/>
                <w:iCs/>
                <w:sz w:val="16"/>
                <w:szCs w:val="16"/>
                <w:lang w:eastAsia="ja-JP"/>
              </w:rPr>
            </w:pPr>
            <w:r>
              <w:rPr>
                <w:rFonts w:ascii="Times New Roman" w:eastAsia="Times New Roman" w:hAnsi="Times New Roman"/>
                <w:bCs/>
                <w:iCs/>
                <w:sz w:val="16"/>
                <w:szCs w:val="16"/>
                <w:lang w:eastAsia="ja-JP"/>
              </w:rPr>
              <w:t>UE</w:t>
            </w:r>
          </w:p>
        </w:tc>
        <w:tc>
          <w:tcPr>
            <w:tcW w:w="630" w:type="dxa"/>
          </w:tcPr>
          <w:p w14:paraId="5CF644EA" w14:textId="77777777" w:rsidR="00E0409C" w:rsidRDefault="00567AE0">
            <w:pPr>
              <w:keepNext/>
              <w:keepLines/>
              <w:overflowPunct w:val="0"/>
              <w:autoSpaceDE w:val="0"/>
              <w:autoSpaceDN w:val="0"/>
              <w:adjustRightInd w:val="0"/>
              <w:spacing w:after="0"/>
              <w:jc w:val="center"/>
              <w:textAlignment w:val="baseline"/>
              <w:rPr>
                <w:rFonts w:ascii="Times New Roman" w:eastAsia="Times New Roman" w:hAnsi="Times New Roman"/>
                <w:bCs/>
                <w:iCs/>
                <w:sz w:val="16"/>
                <w:szCs w:val="16"/>
                <w:lang w:eastAsia="ja-JP"/>
              </w:rPr>
            </w:pPr>
            <w:r>
              <w:rPr>
                <w:rFonts w:ascii="Times New Roman" w:eastAsia="Times New Roman" w:hAnsi="Times New Roman"/>
                <w:bCs/>
                <w:iCs/>
                <w:sz w:val="16"/>
                <w:szCs w:val="16"/>
                <w:lang w:eastAsia="ja-JP"/>
              </w:rPr>
              <w:t>No</w:t>
            </w:r>
          </w:p>
        </w:tc>
        <w:tc>
          <w:tcPr>
            <w:tcW w:w="990" w:type="dxa"/>
          </w:tcPr>
          <w:p w14:paraId="6EBEAA88" w14:textId="77777777" w:rsidR="00E0409C" w:rsidRDefault="00567AE0">
            <w:pPr>
              <w:keepNext/>
              <w:keepLines/>
              <w:overflowPunct w:val="0"/>
              <w:autoSpaceDE w:val="0"/>
              <w:autoSpaceDN w:val="0"/>
              <w:adjustRightInd w:val="0"/>
              <w:spacing w:after="0"/>
              <w:jc w:val="center"/>
              <w:textAlignment w:val="baseline"/>
              <w:rPr>
                <w:rFonts w:ascii="Times New Roman" w:eastAsia="Times New Roman" w:hAnsi="Times New Roman"/>
                <w:bCs/>
                <w:iCs/>
                <w:sz w:val="16"/>
                <w:szCs w:val="16"/>
                <w:lang w:eastAsia="ja-JP"/>
              </w:rPr>
            </w:pPr>
            <w:r>
              <w:rPr>
                <w:rFonts w:ascii="Times New Roman" w:eastAsia="Times New Roman" w:hAnsi="Times New Roman"/>
                <w:bCs/>
                <w:iCs/>
                <w:sz w:val="16"/>
                <w:szCs w:val="16"/>
                <w:lang w:eastAsia="ja-JP"/>
              </w:rPr>
              <w:t>No</w:t>
            </w:r>
          </w:p>
        </w:tc>
      </w:tr>
    </w:tbl>
    <w:p w14:paraId="78950158" w14:textId="77777777" w:rsidR="00E0409C" w:rsidRDefault="00567AE0">
      <w:pPr>
        <w:overflowPunct w:val="0"/>
        <w:autoSpaceDE w:val="0"/>
        <w:autoSpaceDN w:val="0"/>
        <w:adjustRightInd w:val="0"/>
        <w:spacing w:before="200"/>
        <w:ind w:right="686"/>
        <w:jc w:val="both"/>
        <w:rPr>
          <w:rFonts w:ascii="Times New Roman" w:hAnsi="Times New Roman"/>
          <w:b/>
          <w:szCs w:val="20"/>
          <w:lang w:eastAsia="zh-CN"/>
        </w:rPr>
      </w:pPr>
      <w:r>
        <w:rPr>
          <w:rFonts w:ascii="Times New Roman" w:hAnsi="Times New Roman"/>
          <w:b/>
          <w:szCs w:val="20"/>
          <w:lang w:eastAsia="zh-CN"/>
        </w:rPr>
        <w:t xml:space="preserve">Proposal 2: Adopt the 38.306 TP in the Annex3 to specify that the </w:t>
      </w:r>
      <w:r>
        <w:rPr>
          <w:rFonts w:ascii="Times New Roman" w:hAnsi="Times New Roman"/>
          <w:b/>
          <w:i/>
          <w:szCs w:val="20"/>
          <w:lang w:eastAsia="zh-CN"/>
        </w:rPr>
        <w:t xml:space="preserve">ehc-r16 </w:t>
      </w:r>
      <w:r>
        <w:rPr>
          <w:rFonts w:ascii="Times New Roman" w:hAnsi="Times New Roman"/>
          <w:b/>
          <w:szCs w:val="20"/>
          <w:lang w:eastAsia="zh-CN"/>
        </w:rPr>
        <w:t xml:space="preserve">and </w:t>
      </w:r>
      <w:r>
        <w:rPr>
          <w:rFonts w:ascii="Times New Roman" w:hAnsi="Times New Roman"/>
          <w:b/>
          <w:i/>
          <w:szCs w:val="20"/>
          <w:lang w:eastAsia="zh-CN"/>
        </w:rPr>
        <w:t>jointEHC-ROHC-Config-r16</w:t>
      </w:r>
      <w:r>
        <w:rPr>
          <w:rFonts w:ascii="Times New Roman" w:hAnsi="Times New Roman"/>
          <w:b/>
          <w:szCs w:val="20"/>
          <w:lang w:eastAsia="zh-CN"/>
        </w:rPr>
        <w:t xml:space="preserve"> are applicable for multicast MRBs.</w:t>
      </w:r>
    </w:p>
    <w:p w14:paraId="07617D37"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Q16</w:t>
      </w:r>
      <w:r>
        <w:rPr>
          <w:rFonts w:ascii="Times New Roman" w:hAnsi="Times New Roman"/>
          <w:color w:val="C45911" w:themeColor="accent2" w:themeShade="BF"/>
          <w:lang w:val="de-DE"/>
        </w:rPr>
        <w:t>: Do companies agree with proposal 2 and the proposed corrections?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450AB26E" w14:textId="77777777">
        <w:tc>
          <w:tcPr>
            <w:tcW w:w="1588" w:type="dxa"/>
            <w:shd w:val="clear" w:color="auto" w:fill="BFBFBF"/>
            <w:vAlign w:val="center"/>
          </w:tcPr>
          <w:p w14:paraId="420D5E5A"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15E98574"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3AB1760D"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673C7BB5" w14:textId="77777777">
        <w:tc>
          <w:tcPr>
            <w:tcW w:w="1588" w:type="dxa"/>
            <w:vAlign w:val="center"/>
          </w:tcPr>
          <w:p w14:paraId="466BFA68"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37723675"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with comment</w:t>
            </w:r>
          </w:p>
        </w:tc>
        <w:tc>
          <w:tcPr>
            <w:tcW w:w="6663" w:type="dxa"/>
            <w:shd w:val="clear" w:color="auto" w:fill="auto"/>
            <w:vAlign w:val="center"/>
          </w:tcPr>
          <w:p w14:paraId="339FF5B4" w14:textId="77777777" w:rsidR="00E0409C" w:rsidRDefault="00567AE0">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A normal UE does not support MRB, i.e. we wonder if we should explicitly write:</w:t>
            </w:r>
          </w:p>
          <w:p w14:paraId="1AA1D402" w14:textId="77777777" w:rsidR="00E0409C" w:rsidRDefault="00E0409C">
            <w:pPr>
              <w:overflowPunct w:val="0"/>
              <w:autoSpaceDE w:val="0"/>
              <w:autoSpaceDN w:val="0"/>
              <w:adjustRightInd w:val="0"/>
              <w:spacing w:after="0"/>
              <w:textAlignment w:val="baseline"/>
              <w:rPr>
                <w:rFonts w:ascii="Times New Roman" w:hAnsi="Times New Roman"/>
                <w:sz w:val="18"/>
                <w:szCs w:val="18"/>
              </w:rPr>
            </w:pPr>
          </w:p>
          <w:p w14:paraId="4D4F0D7E" w14:textId="77777777" w:rsidR="00E0409C" w:rsidRDefault="00567AE0">
            <w:pPr>
              <w:keepNext/>
              <w:keepLines/>
              <w:overflowPunct w:val="0"/>
              <w:autoSpaceDE w:val="0"/>
              <w:autoSpaceDN w:val="0"/>
              <w:adjustRightInd w:val="0"/>
              <w:spacing w:after="0"/>
              <w:textAlignment w:val="baseline"/>
              <w:rPr>
                <w:rFonts w:ascii="Times New Roman" w:eastAsia="Times New Roman" w:hAnsi="Times New Roman"/>
                <w:b/>
                <w:bCs/>
                <w:i/>
                <w:iCs/>
                <w:sz w:val="16"/>
                <w:szCs w:val="16"/>
                <w:lang w:eastAsia="ja-JP"/>
              </w:rPr>
            </w:pPr>
            <w:r>
              <w:rPr>
                <w:rFonts w:ascii="Times New Roman" w:eastAsia="Times New Roman" w:hAnsi="Times New Roman"/>
                <w:b/>
                <w:bCs/>
                <w:i/>
                <w:iCs/>
                <w:sz w:val="16"/>
                <w:szCs w:val="16"/>
                <w:lang w:eastAsia="ja-JP"/>
              </w:rPr>
              <w:lastRenderedPageBreak/>
              <w:t>ehc-r16</w:t>
            </w:r>
          </w:p>
          <w:p w14:paraId="6CC58086" w14:textId="77777777" w:rsidR="00E0409C" w:rsidRDefault="00567AE0">
            <w:pPr>
              <w:overflowPunct w:val="0"/>
              <w:autoSpaceDE w:val="0"/>
              <w:autoSpaceDN w:val="0"/>
              <w:adjustRightInd w:val="0"/>
              <w:spacing w:after="0"/>
              <w:textAlignment w:val="baseline"/>
              <w:rPr>
                <w:ins w:id="263" w:author="Ericsson Martin" w:date="2023-04-17T07:35:00Z"/>
                <w:rFonts w:ascii="Times New Roman" w:hAnsi="Times New Roman"/>
                <w:sz w:val="18"/>
                <w:szCs w:val="18"/>
              </w:rPr>
            </w:pPr>
            <w:r>
              <w:rPr>
                <w:rFonts w:ascii="Times New Roman" w:eastAsia="Times New Roman" w:hAnsi="Times New Roman"/>
                <w:sz w:val="16"/>
                <w:szCs w:val="16"/>
                <w:lang w:eastAsia="ja-JP"/>
              </w:rPr>
              <w:t>Indicates that the UE supports Ethernet header compression</w:t>
            </w:r>
            <w:r>
              <w:rPr>
                <w:rFonts w:ascii="Times New Roman" w:eastAsia="Times New Roman" w:hAnsi="Times New Roman"/>
                <w:sz w:val="16"/>
                <w:szCs w:val="16"/>
                <w:lang w:eastAsia="ko-KR"/>
              </w:rPr>
              <w:t xml:space="preserve"> and decompression using EHC protocol, as specified in </w:t>
            </w:r>
            <w:r>
              <w:rPr>
                <w:rFonts w:ascii="Times New Roman" w:eastAsia="Times New Roman" w:hAnsi="Times New Roman"/>
                <w:sz w:val="16"/>
                <w:szCs w:val="16"/>
                <w:lang w:eastAsia="ja-JP"/>
              </w:rPr>
              <w:t>TS 38.323 [16].</w:t>
            </w:r>
            <w:r>
              <w:rPr>
                <w:rFonts w:ascii="Times New Roman" w:eastAsia="Times New Roman" w:hAnsi="Times New Roman"/>
                <w:sz w:val="16"/>
                <w:szCs w:val="16"/>
                <w:lang w:eastAsia="zh-CN"/>
              </w:rPr>
              <w:t xml:space="preserve"> The UE indicating this capability and indicating support for at least one ROHC profile, shall support simultaneous configuration of EHC and ROHC on different </w:t>
            </w:r>
            <w:proofErr w:type="spellStart"/>
            <w:r>
              <w:rPr>
                <w:rFonts w:ascii="Times New Roman" w:eastAsia="Times New Roman" w:hAnsi="Times New Roman"/>
                <w:sz w:val="16"/>
                <w:szCs w:val="16"/>
                <w:lang w:eastAsia="zh-CN"/>
              </w:rPr>
              <w:t>DRBs.</w:t>
            </w:r>
            <w:ins w:id="264" w:author="Ericsson Martin" w:date="2023-04-17T07:35:00Z">
              <w:r>
                <w:rPr>
                  <w:rFonts w:ascii="Times New Roman" w:eastAsia="Times New Roman" w:hAnsi="Times New Roman"/>
                  <w:sz w:val="16"/>
                  <w:szCs w:val="16"/>
                  <w:lang w:eastAsia="zh-CN"/>
                </w:rPr>
                <w:t>The</w:t>
              </w:r>
              <w:proofErr w:type="spellEnd"/>
              <w:r>
                <w:rPr>
                  <w:rFonts w:ascii="Times New Roman" w:eastAsia="Times New Roman" w:hAnsi="Times New Roman"/>
                  <w:sz w:val="16"/>
                  <w:szCs w:val="16"/>
                  <w:lang w:eastAsia="zh-CN"/>
                </w:rPr>
                <w:t xml:space="preserve"> UE indicating this capability and indicating support for at least one ROHC profile</w:t>
              </w:r>
              <w:r>
                <w:rPr>
                  <w:rFonts w:ascii="Times New Roman" w:eastAsia="Times New Roman" w:hAnsi="Times New Roman"/>
                  <w:sz w:val="16"/>
                  <w:szCs w:val="16"/>
                </w:rPr>
                <w:t xml:space="preserve"> a</w:t>
              </w:r>
              <w:r>
                <w:rPr>
                  <w:rFonts w:ascii="Times New Roman" w:hAnsi="Times New Roman"/>
                  <w:sz w:val="18"/>
                  <w:szCs w:val="18"/>
                </w:rPr>
                <w:t xml:space="preserve">nd indicating support of </w:t>
              </w:r>
              <w:r>
                <w:rPr>
                  <w:rFonts w:ascii="Times New Roman" w:hAnsi="Times New Roman"/>
                  <w:i/>
                  <w:iCs/>
                  <w:sz w:val="18"/>
                  <w:szCs w:val="18"/>
                </w:rPr>
                <w:t>dynamicMulticastPCell-r17</w:t>
              </w:r>
              <w:r>
                <w:rPr>
                  <w:rFonts w:ascii="Times New Roman" w:eastAsia="Times New Roman" w:hAnsi="Times New Roman"/>
                  <w:sz w:val="16"/>
                  <w:szCs w:val="16"/>
                  <w:lang w:eastAsia="zh-CN"/>
                </w:rPr>
                <w:t xml:space="preserve"> shall support simultaneous configuration of EHC and ROHC on different DRBs/multicast MRBs.</w:t>
              </w:r>
            </w:ins>
          </w:p>
          <w:p w14:paraId="6FE08824" w14:textId="77777777" w:rsidR="00E0409C" w:rsidRDefault="00E0409C">
            <w:pPr>
              <w:overflowPunct w:val="0"/>
              <w:autoSpaceDE w:val="0"/>
              <w:autoSpaceDN w:val="0"/>
              <w:adjustRightInd w:val="0"/>
              <w:spacing w:after="0"/>
              <w:textAlignment w:val="baseline"/>
              <w:rPr>
                <w:rFonts w:ascii="Times New Roman" w:hAnsi="Times New Roman"/>
                <w:sz w:val="18"/>
                <w:szCs w:val="18"/>
              </w:rPr>
            </w:pPr>
          </w:p>
          <w:p w14:paraId="13D3C9D6" w14:textId="77777777" w:rsidR="00E0409C" w:rsidRDefault="00567AE0">
            <w:pPr>
              <w:keepNext/>
              <w:keepLines/>
              <w:overflowPunct w:val="0"/>
              <w:autoSpaceDE w:val="0"/>
              <w:autoSpaceDN w:val="0"/>
              <w:adjustRightInd w:val="0"/>
              <w:spacing w:after="0"/>
              <w:textAlignment w:val="baseline"/>
              <w:rPr>
                <w:rFonts w:ascii="Times New Roman" w:eastAsia="Times New Roman" w:hAnsi="Times New Roman"/>
                <w:b/>
                <w:bCs/>
                <w:i/>
                <w:iCs/>
                <w:sz w:val="16"/>
                <w:szCs w:val="16"/>
                <w:lang w:eastAsia="ja-JP"/>
              </w:rPr>
            </w:pPr>
            <w:r>
              <w:rPr>
                <w:rFonts w:ascii="Times New Roman" w:eastAsia="Times New Roman" w:hAnsi="Times New Roman"/>
                <w:b/>
                <w:bCs/>
                <w:i/>
                <w:iCs/>
                <w:sz w:val="16"/>
                <w:szCs w:val="16"/>
                <w:lang w:eastAsia="ja-JP"/>
              </w:rPr>
              <w:t>jointEHC-ROHC-Config-r16</w:t>
            </w:r>
          </w:p>
          <w:p w14:paraId="3EF2DADA" w14:textId="77777777" w:rsidR="00E0409C" w:rsidRDefault="00567AE0">
            <w:pPr>
              <w:overflowPunct w:val="0"/>
              <w:autoSpaceDE w:val="0"/>
              <w:autoSpaceDN w:val="0"/>
              <w:adjustRightInd w:val="0"/>
              <w:spacing w:after="0"/>
              <w:textAlignment w:val="baseline"/>
              <w:rPr>
                <w:rFonts w:ascii="Times New Roman" w:hAnsi="Times New Roman"/>
                <w:sz w:val="18"/>
                <w:szCs w:val="18"/>
              </w:rPr>
            </w:pPr>
            <w:r>
              <w:rPr>
                <w:rFonts w:ascii="Times New Roman" w:eastAsia="Times New Roman" w:hAnsi="Times New Roman"/>
                <w:bCs/>
                <w:iCs/>
                <w:sz w:val="16"/>
                <w:szCs w:val="16"/>
                <w:lang w:eastAsia="en-GB"/>
              </w:rPr>
              <w:t>Indicates whether the UE supports simultaneous configuration of EHC and ROHC protocols for the same DRB</w:t>
            </w:r>
            <w:ins w:id="265" w:author="Ericsson Martin" w:date="2023-04-17T07:42:00Z">
              <w:r>
                <w:rPr>
                  <w:rFonts w:ascii="Times New Roman" w:eastAsia="Times New Roman" w:hAnsi="Times New Roman"/>
                  <w:bCs/>
                  <w:iCs/>
                  <w:sz w:val="16"/>
                  <w:szCs w:val="16"/>
                  <w:lang w:eastAsia="en-GB"/>
                </w:rPr>
                <w:t xml:space="preserve"> and for the same multicast MRB when the UE indicates support of </w:t>
              </w:r>
              <w:r>
                <w:rPr>
                  <w:rFonts w:ascii="Times New Roman" w:hAnsi="Times New Roman"/>
                  <w:i/>
                  <w:iCs/>
                  <w:sz w:val="18"/>
                  <w:szCs w:val="18"/>
                </w:rPr>
                <w:t>dynamicMulticastPCell-r17</w:t>
              </w:r>
            </w:ins>
            <w:r>
              <w:rPr>
                <w:rFonts w:ascii="Times New Roman" w:eastAsia="Times New Roman" w:hAnsi="Times New Roman"/>
                <w:bCs/>
                <w:iCs/>
                <w:sz w:val="16"/>
                <w:szCs w:val="16"/>
                <w:lang w:eastAsia="en-GB"/>
              </w:rPr>
              <w:t>.</w:t>
            </w:r>
          </w:p>
          <w:p w14:paraId="05C2BB4F" w14:textId="77777777" w:rsidR="00E0409C" w:rsidRDefault="00E0409C">
            <w:pPr>
              <w:overflowPunct w:val="0"/>
              <w:autoSpaceDE w:val="0"/>
              <w:autoSpaceDN w:val="0"/>
              <w:adjustRightInd w:val="0"/>
              <w:spacing w:after="0"/>
              <w:textAlignment w:val="baseline"/>
              <w:rPr>
                <w:rFonts w:ascii="Times New Roman" w:hAnsi="Times New Roman"/>
                <w:sz w:val="18"/>
                <w:szCs w:val="18"/>
              </w:rPr>
            </w:pPr>
          </w:p>
          <w:p w14:paraId="1A987E93" w14:textId="77777777" w:rsidR="00E0409C" w:rsidRDefault="00567AE0">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But perhaps the proposed wording is simpler and clear enough, i.e. no strong view.</w:t>
            </w:r>
          </w:p>
        </w:tc>
      </w:tr>
      <w:tr w:rsidR="00E0409C" w14:paraId="1BDA00EE" w14:textId="77777777">
        <w:tc>
          <w:tcPr>
            <w:tcW w:w="1588" w:type="dxa"/>
            <w:vAlign w:val="center"/>
          </w:tcPr>
          <w:p w14:paraId="1662B256"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lastRenderedPageBreak/>
              <w:t>CATT</w:t>
            </w:r>
          </w:p>
        </w:tc>
        <w:tc>
          <w:tcPr>
            <w:tcW w:w="1134" w:type="dxa"/>
            <w:shd w:val="clear" w:color="auto" w:fill="auto"/>
            <w:vAlign w:val="center"/>
          </w:tcPr>
          <w:p w14:paraId="63605014"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6663" w:type="dxa"/>
            <w:shd w:val="clear" w:color="auto" w:fill="auto"/>
            <w:vAlign w:val="center"/>
          </w:tcPr>
          <w:p w14:paraId="00ECEA02"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033D3836" w14:textId="77777777">
        <w:tc>
          <w:tcPr>
            <w:tcW w:w="1588" w:type="dxa"/>
            <w:vAlign w:val="center"/>
          </w:tcPr>
          <w:p w14:paraId="156278C4"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7DBFAF0F"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Yes</w:t>
            </w:r>
          </w:p>
        </w:tc>
        <w:tc>
          <w:tcPr>
            <w:tcW w:w="6663" w:type="dxa"/>
            <w:shd w:val="clear" w:color="auto" w:fill="auto"/>
            <w:vAlign w:val="center"/>
          </w:tcPr>
          <w:p w14:paraId="3DABCF51"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303FB7A0" w14:textId="77777777">
        <w:tc>
          <w:tcPr>
            <w:tcW w:w="1588" w:type="dxa"/>
            <w:vAlign w:val="center"/>
          </w:tcPr>
          <w:p w14:paraId="5EA224AA" w14:textId="77777777" w:rsidR="00E0409C" w:rsidRPr="002A5C9E" w:rsidRDefault="002A5C9E">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0D657EAE" w14:textId="77777777" w:rsidR="00E0409C" w:rsidRPr="009C119A" w:rsidRDefault="009C119A">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09B9996E" w14:textId="77777777" w:rsidR="00E0409C" w:rsidRPr="002562C9" w:rsidRDefault="002562C9">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F</w:t>
            </w:r>
            <w:r>
              <w:rPr>
                <w:rFonts w:ascii="Times New Roman" w:eastAsiaTheme="minorEastAsia" w:hAnsi="Times New Roman"/>
                <w:sz w:val="18"/>
                <w:szCs w:val="18"/>
                <w:lang w:val="en-GB" w:eastAsia="zh-CN"/>
              </w:rPr>
              <w:t>ine with Ericsson’s revision.</w:t>
            </w:r>
          </w:p>
        </w:tc>
      </w:tr>
      <w:tr w:rsidR="00313DEB" w14:paraId="04FCE20A" w14:textId="77777777">
        <w:tc>
          <w:tcPr>
            <w:tcW w:w="1588" w:type="dxa"/>
            <w:vAlign w:val="center"/>
          </w:tcPr>
          <w:p w14:paraId="1774447A" w14:textId="777777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34" w:type="dxa"/>
            <w:shd w:val="clear" w:color="auto" w:fill="auto"/>
            <w:vAlign w:val="center"/>
          </w:tcPr>
          <w:p w14:paraId="6273BD82" w14:textId="777777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0D39FF1E" w14:textId="777777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F45566" w14:paraId="28CC0F2D" w14:textId="77777777">
        <w:tc>
          <w:tcPr>
            <w:tcW w:w="1588" w:type="dxa"/>
            <w:vAlign w:val="center"/>
          </w:tcPr>
          <w:p w14:paraId="74785FB0"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 xml:space="preserve">uawei, </w:t>
            </w:r>
            <w:proofErr w:type="spellStart"/>
            <w:r>
              <w:rPr>
                <w:rFonts w:ascii="Times New Roman" w:eastAsiaTheme="minorEastAsia" w:hAnsi="Times New Roman"/>
                <w:sz w:val="18"/>
                <w:szCs w:val="18"/>
                <w:lang w:val="en-GB" w:eastAsia="zh-CN"/>
              </w:rPr>
              <w:t>HiSilicon</w:t>
            </w:r>
            <w:proofErr w:type="spellEnd"/>
          </w:p>
        </w:tc>
        <w:tc>
          <w:tcPr>
            <w:tcW w:w="1134" w:type="dxa"/>
            <w:shd w:val="clear" w:color="auto" w:fill="auto"/>
            <w:vAlign w:val="center"/>
          </w:tcPr>
          <w:p w14:paraId="48FBDCC5"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Yes</w:t>
            </w:r>
          </w:p>
        </w:tc>
        <w:tc>
          <w:tcPr>
            <w:tcW w:w="6663" w:type="dxa"/>
            <w:shd w:val="clear" w:color="auto" w:fill="auto"/>
            <w:vAlign w:val="center"/>
          </w:tcPr>
          <w:p w14:paraId="015158E6"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3725CB" w14:paraId="78CD3DB9" w14:textId="77777777">
        <w:tc>
          <w:tcPr>
            <w:tcW w:w="1588" w:type="dxa"/>
            <w:vAlign w:val="center"/>
          </w:tcPr>
          <w:p w14:paraId="376EFDDA"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134" w:type="dxa"/>
            <w:shd w:val="clear" w:color="auto" w:fill="auto"/>
            <w:vAlign w:val="center"/>
          </w:tcPr>
          <w:p w14:paraId="380D64A2"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74DA6122"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are ok with Ericsson update.</w:t>
            </w:r>
          </w:p>
        </w:tc>
      </w:tr>
      <w:tr w:rsidR="003725CB" w14:paraId="5BED5C40" w14:textId="77777777">
        <w:tc>
          <w:tcPr>
            <w:tcW w:w="1588" w:type="dxa"/>
            <w:vAlign w:val="center"/>
          </w:tcPr>
          <w:p w14:paraId="74C5E375" w14:textId="77777777" w:rsidR="003725CB" w:rsidRPr="0095492D" w:rsidRDefault="0095492D" w:rsidP="003725CB">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harp</w:t>
            </w:r>
          </w:p>
        </w:tc>
        <w:tc>
          <w:tcPr>
            <w:tcW w:w="1134" w:type="dxa"/>
            <w:shd w:val="clear" w:color="auto" w:fill="auto"/>
            <w:vAlign w:val="center"/>
          </w:tcPr>
          <w:p w14:paraId="66B3E614" w14:textId="77777777" w:rsidR="003725CB" w:rsidRPr="0095492D" w:rsidRDefault="0095492D" w:rsidP="003725CB">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1E8E80BC"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66A4E" w14:paraId="62E09F00" w14:textId="77777777">
        <w:tc>
          <w:tcPr>
            <w:tcW w:w="1588" w:type="dxa"/>
            <w:vAlign w:val="center"/>
          </w:tcPr>
          <w:p w14:paraId="3BF8E6AE" w14:textId="77777777"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M</w:t>
            </w:r>
            <w:r>
              <w:rPr>
                <w:rFonts w:ascii="Times New Roman" w:eastAsiaTheme="minorEastAsia" w:hAnsi="Times New Roman"/>
                <w:sz w:val="18"/>
                <w:szCs w:val="18"/>
                <w:lang w:val="en-GB" w:eastAsia="zh-CN"/>
              </w:rPr>
              <w:t>ediaTek</w:t>
            </w:r>
          </w:p>
        </w:tc>
        <w:tc>
          <w:tcPr>
            <w:tcW w:w="1134" w:type="dxa"/>
            <w:shd w:val="clear" w:color="auto" w:fill="auto"/>
            <w:vAlign w:val="center"/>
          </w:tcPr>
          <w:p w14:paraId="56B67C79" w14:textId="77777777"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31D210F0" w14:textId="77777777"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4B2A55" w14:paraId="53EADF86" w14:textId="77777777">
        <w:tc>
          <w:tcPr>
            <w:tcW w:w="1588" w:type="dxa"/>
            <w:vAlign w:val="center"/>
          </w:tcPr>
          <w:p w14:paraId="5E40BEB5" w14:textId="77777777" w:rsidR="004B2A55" w:rsidRDefault="004B2A55" w:rsidP="004B2A55">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NEC</w:t>
            </w:r>
          </w:p>
        </w:tc>
        <w:tc>
          <w:tcPr>
            <w:tcW w:w="1134" w:type="dxa"/>
            <w:shd w:val="clear" w:color="auto" w:fill="auto"/>
            <w:vAlign w:val="center"/>
          </w:tcPr>
          <w:p w14:paraId="74E0FB52" w14:textId="77777777" w:rsidR="004B2A55" w:rsidRDefault="004B2A55" w:rsidP="004B2A55">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76166342" w14:textId="77777777" w:rsidR="004B2A55" w:rsidRDefault="004B2A55" w:rsidP="004B2A55">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50A68" w14:paraId="71BDDCDB" w14:textId="77777777">
        <w:tc>
          <w:tcPr>
            <w:tcW w:w="1588" w:type="dxa"/>
            <w:vAlign w:val="center"/>
          </w:tcPr>
          <w:p w14:paraId="748DFDF4" w14:textId="77777777" w:rsidR="00150A68" w:rsidRDefault="00150A68" w:rsidP="00150A68">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LGE</w:t>
            </w:r>
          </w:p>
        </w:tc>
        <w:tc>
          <w:tcPr>
            <w:tcW w:w="1134" w:type="dxa"/>
            <w:shd w:val="clear" w:color="auto" w:fill="auto"/>
            <w:vAlign w:val="center"/>
          </w:tcPr>
          <w:p w14:paraId="06547786" w14:textId="77777777" w:rsidR="00150A68" w:rsidRDefault="00150A68" w:rsidP="00150A68">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w:t>
            </w:r>
          </w:p>
        </w:tc>
        <w:tc>
          <w:tcPr>
            <w:tcW w:w="6663" w:type="dxa"/>
            <w:shd w:val="clear" w:color="auto" w:fill="auto"/>
            <w:vAlign w:val="center"/>
          </w:tcPr>
          <w:p w14:paraId="717A0926" w14:textId="77777777" w:rsidR="00150A68" w:rsidRDefault="00150A68" w:rsidP="00150A68">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 xml:space="preserve">We have a question which use case is mainly assumed for joint EHC and ROHC configuration. </w:t>
            </w:r>
            <w:r>
              <w:rPr>
                <w:rFonts w:ascii="Times New Roman" w:eastAsiaTheme="minorEastAsia" w:hAnsi="Times New Roman"/>
                <w:sz w:val="18"/>
                <w:szCs w:val="18"/>
                <w:lang w:val="en-GB" w:eastAsia="ko-KR"/>
              </w:rPr>
              <w:t>For example, is it assumed that MBS service is used for transmission of IIOT commands? With a proper use case, we think that joint EHC and ROHC is applicable for multicast MRB.</w:t>
            </w:r>
          </w:p>
        </w:tc>
      </w:tr>
      <w:tr w:rsidR="00DB29E1" w14:paraId="67A633D8" w14:textId="77777777">
        <w:tc>
          <w:tcPr>
            <w:tcW w:w="1588" w:type="dxa"/>
            <w:vAlign w:val="center"/>
          </w:tcPr>
          <w:p w14:paraId="1BCEA6AF" w14:textId="77777777" w:rsidR="00DB29E1" w:rsidRDefault="00DB29E1" w:rsidP="00DB29E1">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r>
              <w:rPr>
                <w:rFonts w:ascii="Times New Roman" w:eastAsia="Times New Roman" w:hAnsi="Times New Roman"/>
                <w:sz w:val="18"/>
                <w:szCs w:val="18"/>
                <w:lang w:val="en-GB" w:eastAsia="zh-CN"/>
              </w:rPr>
              <w:t>Intel</w:t>
            </w:r>
          </w:p>
        </w:tc>
        <w:tc>
          <w:tcPr>
            <w:tcW w:w="1134" w:type="dxa"/>
            <w:shd w:val="clear" w:color="auto" w:fill="auto"/>
            <w:vAlign w:val="center"/>
          </w:tcPr>
          <w:p w14:paraId="61DD5B6B" w14:textId="77777777" w:rsidR="00DB29E1" w:rsidRDefault="00DB29E1" w:rsidP="00DB29E1">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r>
              <w:rPr>
                <w:rFonts w:ascii="Times New Roman" w:eastAsia="Times New Roman" w:hAnsi="Times New Roman"/>
                <w:sz w:val="18"/>
                <w:szCs w:val="18"/>
                <w:lang w:val="en-GB" w:eastAsia="zh-CN"/>
              </w:rPr>
              <w:t>Yes</w:t>
            </w:r>
          </w:p>
        </w:tc>
        <w:tc>
          <w:tcPr>
            <w:tcW w:w="6663" w:type="dxa"/>
            <w:shd w:val="clear" w:color="auto" w:fill="auto"/>
            <w:vAlign w:val="center"/>
          </w:tcPr>
          <w:p w14:paraId="0408FB88" w14:textId="77777777" w:rsidR="00DB29E1" w:rsidRDefault="00DB29E1" w:rsidP="00DB29E1">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p>
        </w:tc>
      </w:tr>
      <w:tr w:rsidR="005F323D" w14:paraId="37307F1D" w14:textId="77777777">
        <w:tc>
          <w:tcPr>
            <w:tcW w:w="1588" w:type="dxa"/>
            <w:vAlign w:val="center"/>
          </w:tcPr>
          <w:p w14:paraId="6E1FE272" w14:textId="77777777" w:rsidR="005F323D" w:rsidRDefault="005F323D" w:rsidP="00DB29E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Xiaomi</w:t>
            </w:r>
          </w:p>
        </w:tc>
        <w:tc>
          <w:tcPr>
            <w:tcW w:w="1134" w:type="dxa"/>
            <w:shd w:val="clear" w:color="auto" w:fill="auto"/>
            <w:vAlign w:val="center"/>
          </w:tcPr>
          <w:p w14:paraId="583F2EB7" w14:textId="77777777" w:rsidR="005F323D" w:rsidRDefault="005F323D" w:rsidP="00DB29E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0AF013B3" w14:textId="77777777" w:rsidR="005F323D" w:rsidRDefault="005F323D" w:rsidP="00DB29E1">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p>
        </w:tc>
      </w:tr>
      <w:tr w:rsidR="00F3673B" w14:paraId="49324FBA" w14:textId="77777777">
        <w:tc>
          <w:tcPr>
            <w:tcW w:w="1588" w:type="dxa"/>
            <w:vAlign w:val="center"/>
          </w:tcPr>
          <w:p w14:paraId="5A894124" w14:textId="77777777" w:rsidR="00F3673B" w:rsidRPr="00F3673B" w:rsidRDefault="00F3673B" w:rsidP="00DB29E1">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L</w:t>
            </w:r>
            <w:r>
              <w:rPr>
                <w:rFonts w:ascii="Times New Roman" w:eastAsiaTheme="minorEastAsia" w:hAnsi="Times New Roman"/>
                <w:sz w:val="18"/>
                <w:szCs w:val="18"/>
                <w:lang w:val="en-GB" w:eastAsia="zh-CN"/>
              </w:rPr>
              <w:t>enovo</w:t>
            </w:r>
          </w:p>
        </w:tc>
        <w:tc>
          <w:tcPr>
            <w:tcW w:w="1134" w:type="dxa"/>
            <w:shd w:val="clear" w:color="auto" w:fill="auto"/>
            <w:vAlign w:val="center"/>
          </w:tcPr>
          <w:p w14:paraId="5E94F877" w14:textId="77777777" w:rsidR="00F3673B" w:rsidRPr="00F3673B" w:rsidRDefault="00F3673B" w:rsidP="00DB29E1">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140CC6C6" w14:textId="77777777" w:rsidR="00F3673B" w:rsidRDefault="00F3673B" w:rsidP="00DB29E1">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p>
        </w:tc>
      </w:tr>
    </w:tbl>
    <w:p w14:paraId="2A297C72" w14:textId="77777777" w:rsidR="001838D5" w:rsidRPr="00C9472C" w:rsidRDefault="001838D5" w:rsidP="001838D5">
      <w:pPr>
        <w:shd w:val="clear" w:color="auto" w:fill="E2EFD9" w:themeFill="accent6" w:themeFillTint="33"/>
        <w:spacing w:before="200"/>
        <w:rPr>
          <w:rFonts w:ascii="Times New Roman" w:hAnsi="Times New Roman"/>
          <w:b/>
          <w:bCs/>
          <w:lang w:val="de-DE"/>
          <w14:stylisticSets>
            <w14:styleSet w14:id="1"/>
          </w14:stylisticSets>
        </w:rPr>
      </w:pPr>
      <w:r w:rsidRPr="00C9472C">
        <w:rPr>
          <w:rFonts w:ascii="Times New Roman" w:hAnsi="Times New Roman"/>
          <w:b/>
          <w:bCs/>
          <w:lang w:val="de-DE"/>
          <w14:stylisticSets>
            <w14:styleSet w14:id="1"/>
          </w14:stylisticSets>
        </w:rPr>
        <w:t>Summary:</w:t>
      </w:r>
    </w:p>
    <w:p w14:paraId="1497EE25" w14:textId="77777777" w:rsidR="001838D5" w:rsidRDefault="001838D5" w:rsidP="001838D5">
      <w:pPr>
        <w:rPr>
          <w:rFonts w:ascii="Times New Roman" w:hAnsi="Times New Roman"/>
          <w:color w:val="000000" w:themeColor="text1"/>
          <w:lang w:val="de-DE"/>
        </w:rPr>
      </w:pPr>
      <w:r>
        <w:rPr>
          <w:rFonts w:ascii="Times New Roman" w:hAnsi="Times New Roman"/>
          <w:color w:val="000000" w:themeColor="text1"/>
          <w:lang w:val="de-DE"/>
        </w:rPr>
        <w:t xml:space="preserve">All companies agreed with the proposed change. </w:t>
      </w:r>
    </w:p>
    <w:p w14:paraId="2397B4EB" w14:textId="77777777" w:rsidR="001838D5" w:rsidRPr="00C9472C" w:rsidRDefault="001838D5" w:rsidP="001838D5">
      <w:pPr>
        <w:shd w:val="clear" w:color="auto" w:fill="E2EFD9" w:themeFill="accent6" w:themeFillTint="33"/>
        <w:rPr>
          <w:rFonts w:ascii="Times New Roman" w:hAnsi="Times New Roman"/>
          <w:b/>
          <w:bCs/>
          <w:lang w:val="de-DE"/>
        </w:rPr>
      </w:pPr>
      <w:r w:rsidRPr="00C9472C">
        <w:rPr>
          <w:rFonts w:ascii="Times New Roman" w:hAnsi="Times New Roman"/>
          <w:b/>
          <w:bCs/>
          <w:lang w:val="de-DE"/>
        </w:rPr>
        <w:t>Way forward:</w:t>
      </w:r>
    </w:p>
    <w:p w14:paraId="0E046D0C" w14:textId="77777777" w:rsidR="001838D5" w:rsidRDefault="001838D5" w:rsidP="001838D5">
      <w:pPr>
        <w:spacing w:before="200"/>
        <w:outlineLvl w:val="3"/>
        <w:rPr>
          <w:rFonts w:ascii="Times New Roman" w:hAnsi="Times New Roman"/>
          <w:color w:val="C45911" w:themeColor="accent2" w:themeShade="BF"/>
          <w:lang w:val="de-DE"/>
        </w:rPr>
      </w:pPr>
      <w:r w:rsidRPr="00C9472C">
        <w:rPr>
          <w:rFonts w:ascii="Times New Roman" w:hAnsi="Times New Roman"/>
          <w:b/>
          <w:bCs/>
          <w:color w:val="C45911" w:themeColor="accent2" w:themeShade="BF"/>
          <w:lang w:val="de-DE"/>
        </w:rPr>
        <w:t xml:space="preserve">Proposal </w:t>
      </w:r>
      <w:r>
        <w:rPr>
          <w:rFonts w:ascii="Times New Roman" w:hAnsi="Times New Roman"/>
          <w:b/>
          <w:bCs/>
          <w:color w:val="C45911" w:themeColor="accent2" w:themeShade="BF"/>
          <w:lang w:val="de-DE"/>
        </w:rPr>
        <w:t>16</w:t>
      </w:r>
      <w:r w:rsidRPr="00C9472C">
        <w:rPr>
          <w:rFonts w:ascii="Times New Roman" w:hAnsi="Times New Roman"/>
          <w:color w:val="C45911" w:themeColor="accent2" w:themeShade="BF"/>
          <w:lang w:val="de-DE"/>
        </w:rPr>
        <w:t>:</w:t>
      </w:r>
      <w:r>
        <w:rPr>
          <w:rFonts w:ascii="Times New Roman" w:hAnsi="Times New Roman"/>
          <w:color w:val="C45911" w:themeColor="accent2" w:themeShade="BF"/>
          <w:lang w:val="de-DE"/>
        </w:rPr>
        <w:t xml:space="preserve"> Proposal 2 in</w:t>
      </w:r>
      <w:r w:rsidRPr="00C9472C">
        <w:rPr>
          <w:rFonts w:ascii="Times New Roman" w:hAnsi="Times New Roman"/>
          <w:color w:val="C45911" w:themeColor="accent2" w:themeShade="BF"/>
          <w:lang w:val="de-DE"/>
        </w:rPr>
        <w:t xml:space="preserve"> </w:t>
      </w:r>
      <w:hyperlink r:id="rId36" w:history="1">
        <w:r w:rsidR="009F60E8">
          <w:rPr>
            <w:rStyle w:val="Hyperlink"/>
            <w:rFonts w:ascii="Times New Roman" w:hAnsi="Times New Roman"/>
            <w:iCs/>
            <w:szCs w:val="20"/>
            <w:lang w:val="de-DE"/>
          </w:rPr>
          <w:t>R2-2303967</w:t>
        </w:r>
      </w:hyperlink>
      <w:r>
        <w:rPr>
          <w:rFonts w:ascii="Times New Roman" w:hAnsi="Times New Roman"/>
          <w:color w:val="C45911" w:themeColor="accent2" w:themeShade="BF"/>
          <w:lang w:val="de-DE"/>
        </w:rPr>
        <w:t xml:space="preserve"> is </w:t>
      </w:r>
      <w:r w:rsidR="009769C7">
        <w:rPr>
          <w:rFonts w:ascii="Times New Roman" w:hAnsi="Times New Roman"/>
          <w:color w:val="C45911" w:themeColor="accent2" w:themeShade="BF"/>
          <w:lang w:val="de-DE"/>
        </w:rPr>
        <w:t>agreable (source company kindly provide CR 38.306 based on TP)</w:t>
      </w:r>
    </w:p>
    <w:p w14:paraId="5AD81862" w14:textId="77777777" w:rsidR="001838D5" w:rsidRDefault="001838D5" w:rsidP="001838D5">
      <w:pPr>
        <w:rPr>
          <w:lang w:val="en-GB" w:eastAsia="zh-CN"/>
        </w:rPr>
      </w:pPr>
    </w:p>
    <w:p w14:paraId="2F2C5C31" w14:textId="77777777" w:rsidR="00E0409C" w:rsidRDefault="00567AE0">
      <w:pPr>
        <w:spacing w:beforeLines="50" w:before="120"/>
        <w:rPr>
          <w:rFonts w:ascii="Times New Roman" w:hAnsi="Times New Roman"/>
          <w:b/>
          <w:bCs/>
          <w:lang w:eastAsia="zh-CN"/>
        </w:rPr>
      </w:pPr>
      <w:r>
        <w:rPr>
          <w:rFonts w:ascii="Times New Roman" w:hAnsi="Times New Roman"/>
          <w:b/>
          <w:bCs/>
          <w:lang w:eastAsia="zh-CN"/>
        </w:rPr>
        <w:t xml:space="preserve">PLMN ID in TMGI and PLMN IDs in </w:t>
      </w:r>
      <w:r>
        <w:rPr>
          <w:rFonts w:ascii="Times New Roman" w:hAnsi="Times New Roman"/>
          <w:b/>
          <w:bCs/>
          <w:i/>
          <w:iCs/>
          <w:lang w:eastAsia="zh-CN"/>
        </w:rPr>
        <w:t>SIB1</w:t>
      </w:r>
    </w:p>
    <w:p w14:paraId="53D98F8D" w14:textId="77777777" w:rsidR="00E0409C" w:rsidRDefault="00567AE0">
      <w:pPr>
        <w:spacing w:beforeLines="50" w:before="120"/>
        <w:rPr>
          <w:rFonts w:ascii="Times New Roman" w:hAnsi="Times New Roman"/>
          <w:lang w:eastAsia="zh-CN"/>
        </w:rPr>
      </w:pPr>
      <w:r>
        <w:rPr>
          <w:rFonts w:ascii="Times New Roman" w:hAnsi="Times New Roman"/>
          <w:lang w:eastAsia="zh-CN"/>
        </w:rPr>
        <w:t>According to the current TS 38.331, maximum of 1024 MBS broadcast sessions can be transmitted via broadcast MRB. For each MBS broadcast session, the PLMN ID of the session is indicated within the TMGI. In our view, the PLMN ID indicated in the TMGI for MBS broadcast sessions should be one among the PLMN ID list indicated in SIB1 (</w:t>
      </w:r>
      <w:proofErr w:type="spellStart"/>
      <w:r>
        <w:rPr>
          <w:rFonts w:ascii="Times New Roman" w:hAnsi="Times New Roman"/>
          <w:lang w:eastAsia="zh-CN"/>
        </w:rPr>
        <w:t>i.</w:t>
      </w:r>
      <w:proofErr w:type="gramStart"/>
      <w:r>
        <w:rPr>
          <w:rFonts w:ascii="Times New Roman" w:hAnsi="Times New Roman"/>
          <w:lang w:eastAsia="zh-CN"/>
        </w:rPr>
        <w:t>e.</w:t>
      </w:r>
      <w:r>
        <w:rPr>
          <w:rFonts w:ascii="Times New Roman" w:hAnsi="Times New Roman"/>
          <w:i/>
          <w:iCs/>
          <w:lang w:eastAsia="zh-CN"/>
        </w:rPr>
        <w:t>plmn</w:t>
      </w:r>
      <w:proofErr w:type="gramEnd"/>
      <w:r>
        <w:rPr>
          <w:rFonts w:ascii="Times New Roman" w:hAnsi="Times New Roman"/>
          <w:i/>
          <w:iCs/>
          <w:lang w:eastAsia="zh-CN"/>
        </w:rPr>
        <w:t>-IdentityInfoList</w:t>
      </w:r>
      <w:proofErr w:type="spellEnd"/>
      <w:r>
        <w:rPr>
          <w:rFonts w:ascii="Times New Roman" w:hAnsi="Times New Roman"/>
          <w:i/>
          <w:iCs/>
          <w:lang w:eastAsia="zh-CN"/>
        </w:rPr>
        <w:t xml:space="preserve"> </w:t>
      </w:r>
      <w:r>
        <w:rPr>
          <w:rFonts w:ascii="Times New Roman" w:hAnsi="Times New Roman"/>
          <w:lang w:eastAsia="zh-CN"/>
        </w:rPr>
        <w:t>within</w:t>
      </w:r>
      <w:r>
        <w:rPr>
          <w:rFonts w:ascii="Times New Roman" w:hAnsi="Times New Roman"/>
          <w:i/>
          <w:iCs/>
          <w:lang w:eastAsia="zh-CN"/>
        </w:rPr>
        <w:t xml:space="preserve"> </w:t>
      </w:r>
      <w:proofErr w:type="spellStart"/>
      <w:r>
        <w:rPr>
          <w:rFonts w:ascii="Times New Roman" w:hAnsi="Times New Roman"/>
          <w:i/>
          <w:iCs/>
          <w:lang w:eastAsia="zh-CN"/>
        </w:rPr>
        <w:t>cellAccessRelatedInfo</w:t>
      </w:r>
      <w:proofErr w:type="spellEnd"/>
      <w:r>
        <w:rPr>
          <w:rFonts w:ascii="Times New Roman" w:hAnsi="Times New Roman"/>
          <w:i/>
          <w:iCs/>
          <w:lang w:eastAsia="zh-CN"/>
        </w:rPr>
        <w:t xml:space="preserve"> </w:t>
      </w:r>
      <w:r>
        <w:rPr>
          <w:rFonts w:ascii="Times New Roman" w:hAnsi="Times New Roman"/>
          <w:lang w:eastAsia="zh-CN"/>
        </w:rPr>
        <w:t>). To avoid ambiguity, we would like RAN2 to confirm this as a common understanding.</w:t>
      </w:r>
    </w:p>
    <w:tbl>
      <w:tblPr>
        <w:tblStyle w:val="11"/>
        <w:tblW w:w="9629" w:type="dxa"/>
        <w:tblLayout w:type="fixed"/>
        <w:tblLook w:val="04A0" w:firstRow="1" w:lastRow="0" w:firstColumn="1" w:lastColumn="0" w:noHBand="0" w:noVBand="1"/>
      </w:tblPr>
      <w:tblGrid>
        <w:gridCol w:w="9629"/>
      </w:tblGrid>
      <w:tr w:rsidR="00E0409C" w14:paraId="4FEAA47E" w14:textId="77777777">
        <w:tc>
          <w:tcPr>
            <w:tcW w:w="9629" w:type="dxa"/>
          </w:tcPr>
          <w:p w14:paraId="5C650690" w14:textId="77777777" w:rsidR="00E0409C" w:rsidRDefault="00567AE0">
            <w:pPr>
              <w:pStyle w:val="NormalWeb"/>
              <w:keepNext/>
              <w:keepLines/>
              <w:overflowPunct w:val="0"/>
              <w:autoSpaceDE w:val="0"/>
              <w:autoSpaceDN w:val="0"/>
              <w:adjustRightInd w:val="0"/>
              <w:spacing w:before="0" w:beforeAutospacing="0" w:after="60" w:afterAutospacing="0"/>
              <w:jc w:val="center"/>
            </w:pPr>
            <w:proofErr w:type="spellStart"/>
            <w:r>
              <w:rPr>
                <w:rFonts w:eastAsia="Times New Roman"/>
                <w:b/>
                <w:i/>
                <w:sz w:val="20"/>
                <w:szCs w:val="20"/>
                <w:lang w:eastAsia="zh-CN" w:bidi="ar"/>
              </w:rPr>
              <w:lastRenderedPageBreak/>
              <w:t>CellAccessRelatedInfo</w:t>
            </w:r>
            <w:proofErr w:type="spellEnd"/>
            <w:r>
              <w:rPr>
                <w:rFonts w:eastAsia="Times New Roman"/>
                <w:b/>
                <w:sz w:val="20"/>
                <w:szCs w:val="20"/>
                <w:lang w:eastAsia="zh-CN" w:bidi="ar"/>
              </w:rPr>
              <w:t xml:space="preserve"> information element</w:t>
            </w:r>
          </w:p>
          <w:p w14:paraId="2AB9A332" w14:textId="77777777" w:rsidR="00E0409C" w:rsidRDefault="00567AE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pPr>
            <w:proofErr w:type="spellStart"/>
            <w:r>
              <w:rPr>
                <w:rFonts w:ascii="Courier New" w:eastAsia="Times New Roman" w:hAnsi="Courier New"/>
                <w:sz w:val="16"/>
                <w:szCs w:val="20"/>
                <w:lang w:eastAsia="zh-CN" w:bidi="ar"/>
              </w:rPr>
              <w:t>CellAccessRelatedInfo</w:t>
            </w:r>
            <w:proofErr w:type="spellEnd"/>
            <w:r>
              <w:rPr>
                <w:rFonts w:ascii="Courier New" w:eastAsia="Times New Roman" w:hAnsi="Courier New"/>
                <w:sz w:val="16"/>
                <w:szCs w:val="20"/>
                <w:lang w:eastAsia="zh-CN" w:bidi="ar"/>
              </w:rPr>
              <w:t xml:space="preserve"> </w:t>
            </w:r>
            <w:proofErr w:type="gramStart"/>
            <w:r>
              <w:rPr>
                <w:rFonts w:ascii="Courier New" w:eastAsia="Times New Roman" w:hAnsi="Courier New"/>
                <w:sz w:val="16"/>
                <w:szCs w:val="20"/>
                <w:lang w:eastAsia="zh-CN" w:bidi="ar"/>
              </w:rPr>
              <w:t xml:space="preserve">  ::=</w:t>
            </w:r>
            <w:proofErr w:type="gramEnd"/>
            <w:r>
              <w:rPr>
                <w:rFonts w:ascii="Courier New" w:eastAsia="Times New Roman" w:hAnsi="Courier New"/>
                <w:sz w:val="16"/>
                <w:szCs w:val="20"/>
                <w:lang w:eastAsia="zh-CN" w:bidi="ar"/>
              </w:rPr>
              <w:t xml:space="preserve">         </w:t>
            </w:r>
            <w:r>
              <w:rPr>
                <w:rFonts w:ascii="Courier New" w:eastAsia="Times New Roman" w:hAnsi="Courier New"/>
                <w:color w:val="993366"/>
                <w:sz w:val="16"/>
                <w:szCs w:val="20"/>
                <w:lang w:eastAsia="zh-CN" w:bidi="ar"/>
              </w:rPr>
              <w:t>SEQUENCE</w:t>
            </w:r>
            <w:r>
              <w:rPr>
                <w:rFonts w:ascii="Courier New" w:eastAsia="Times New Roman" w:hAnsi="Courier New"/>
                <w:sz w:val="16"/>
                <w:szCs w:val="20"/>
                <w:lang w:eastAsia="zh-CN" w:bidi="ar"/>
              </w:rPr>
              <w:t xml:space="preserve"> {</w:t>
            </w:r>
          </w:p>
          <w:p w14:paraId="2EB689AF" w14:textId="77777777" w:rsidR="00E0409C" w:rsidRDefault="00567AE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pPr>
            <w:r>
              <w:rPr>
                <w:rFonts w:ascii="Courier New" w:eastAsia="Times New Roman" w:hAnsi="Courier New"/>
                <w:sz w:val="16"/>
                <w:szCs w:val="20"/>
                <w:lang w:eastAsia="zh-CN" w:bidi="ar"/>
              </w:rPr>
              <w:t xml:space="preserve">    </w:t>
            </w:r>
            <w:proofErr w:type="spellStart"/>
            <w:r>
              <w:rPr>
                <w:rFonts w:ascii="Courier New" w:eastAsia="Times New Roman" w:hAnsi="Courier New"/>
                <w:sz w:val="16"/>
                <w:szCs w:val="20"/>
                <w:highlight w:val="yellow"/>
                <w:lang w:eastAsia="zh-CN" w:bidi="ar"/>
              </w:rPr>
              <w:t>plmn-IdentityInfoList</w:t>
            </w:r>
            <w:proofErr w:type="spellEnd"/>
            <w:r>
              <w:rPr>
                <w:rFonts w:ascii="Courier New" w:eastAsia="Times New Roman" w:hAnsi="Courier New"/>
                <w:sz w:val="16"/>
                <w:szCs w:val="20"/>
                <w:highlight w:val="yellow"/>
                <w:lang w:eastAsia="zh-CN" w:bidi="ar"/>
              </w:rPr>
              <w:t xml:space="preserve">               PLMN-</w:t>
            </w:r>
            <w:proofErr w:type="spellStart"/>
            <w:r>
              <w:rPr>
                <w:rFonts w:ascii="Courier New" w:eastAsia="Times New Roman" w:hAnsi="Courier New"/>
                <w:sz w:val="16"/>
                <w:szCs w:val="20"/>
                <w:highlight w:val="yellow"/>
                <w:lang w:eastAsia="zh-CN" w:bidi="ar"/>
              </w:rPr>
              <w:t>IdentityInfoList</w:t>
            </w:r>
            <w:proofErr w:type="spellEnd"/>
            <w:r>
              <w:rPr>
                <w:rFonts w:ascii="Courier New" w:eastAsia="Times New Roman" w:hAnsi="Courier New"/>
                <w:sz w:val="16"/>
                <w:szCs w:val="20"/>
                <w:lang w:eastAsia="zh-CN" w:bidi="ar"/>
              </w:rPr>
              <w:t>,</w:t>
            </w:r>
          </w:p>
          <w:p w14:paraId="2BCCD438" w14:textId="77777777" w:rsidR="00E0409C" w:rsidRDefault="00567AE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rPr>
                <w:color w:val="808080"/>
              </w:rPr>
            </w:pPr>
            <w:r>
              <w:rPr>
                <w:rFonts w:ascii="Courier New" w:eastAsia="Times New Roman" w:hAnsi="Courier New"/>
                <w:sz w:val="16"/>
                <w:szCs w:val="20"/>
                <w:lang w:eastAsia="zh-CN" w:bidi="ar"/>
              </w:rPr>
              <w:t xml:space="preserve">    </w:t>
            </w:r>
            <w:proofErr w:type="spellStart"/>
            <w:r>
              <w:rPr>
                <w:rFonts w:ascii="Courier New" w:eastAsia="Times New Roman" w:hAnsi="Courier New"/>
                <w:sz w:val="16"/>
                <w:szCs w:val="20"/>
                <w:lang w:eastAsia="zh-CN" w:bidi="ar"/>
              </w:rPr>
              <w:t>cellReservedForOtherUse</w:t>
            </w:r>
            <w:proofErr w:type="spellEnd"/>
            <w:r>
              <w:rPr>
                <w:rFonts w:ascii="Courier New" w:eastAsia="Times New Roman" w:hAnsi="Courier New"/>
                <w:sz w:val="16"/>
                <w:szCs w:val="20"/>
                <w:lang w:eastAsia="zh-CN" w:bidi="ar"/>
              </w:rPr>
              <w:t xml:space="preserve">             </w:t>
            </w:r>
            <w:r>
              <w:rPr>
                <w:rFonts w:ascii="Courier New" w:eastAsia="Times New Roman" w:hAnsi="Courier New"/>
                <w:color w:val="993366"/>
                <w:sz w:val="16"/>
                <w:szCs w:val="20"/>
                <w:lang w:eastAsia="zh-CN" w:bidi="ar"/>
              </w:rPr>
              <w:t>ENUMERATED</w:t>
            </w:r>
            <w:r>
              <w:rPr>
                <w:rFonts w:ascii="Courier New" w:eastAsia="Times New Roman" w:hAnsi="Courier New"/>
                <w:sz w:val="16"/>
                <w:szCs w:val="20"/>
                <w:lang w:eastAsia="zh-CN" w:bidi="ar"/>
              </w:rPr>
              <w:t xml:space="preserve"> {</w:t>
            </w:r>
            <w:proofErr w:type="gramStart"/>
            <w:r>
              <w:rPr>
                <w:rFonts w:ascii="Courier New" w:eastAsia="Times New Roman" w:hAnsi="Courier New"/>
                <w:sz w:val="16"/>
                <w:szCs w:val="20"/>
                <w:lang w:eastAsia="zh-CN" w:bidi="ar"/>
              </w:rPr>
              <w:t xml:space="preserve">true}   </w:t>
            </w:r>
            <w:proofErr w:type="gramEnd"/>
            <w:r>
              <w:rPr>
                <w:rFonts w:ascii="Courier New" w:eastAsia="Times New Roman" w:hAnsi="Courier New"/>
                <w:sz w:val="16"/>
                <w:szCs w:val="20"/>
                <w:lang w:eastAsia="zh-CN" w:bidi="ar"/>
              </w:rPr>
              <w:t xml:space="preserve">          </w:t>
            </w:r>
            <w:r>
              <w:rPr>
                <w:rFonts w:ascii="Courier New" w:eastAsia="Times New Roman" w:hAnsi="Courier New"/>
                <w:color w:val="993366"/>
                <w:sz w:val="16"/>
                <w:szCs w:val="20"/>
                <w:lang w:eastAsia="zh-CN" w:bidi="ar"/>
              </w:rPr>
              <w:t>OPTIONAL</w:t>
            </w:r>
            <w:r>
              <w:rPr>
                <w:rFonts w:ascii="Courier New" w:eastAsia="Times New Roman" w:hAnsi="Courier New"/>
                <w:sz w:val="16"/>
                <w:szCs w:val="20"/>
                <w:lang w:eastAsia="zh-CN" w:bidi="ar"/>
              </w:rPr>
              <w:t xml:space="preserve">,   </w:t>
            </w:r>
            <w:r>
              <w:rPr>
                <w:rFonts w:ascii="Courier New" w:eastAsia="Times New Roman" w:hAnsi="Courier New"/>
                <w:color w:val="808080"/>
                <w:sz w:val="16"/>
                <w:szCs w:val="20"/>
                <w:lang w:eastAsia="zh-CN" w:bidi="ar"/>
              </w:rPr>
              <w:t>-- Need R</w:t>
            </w:r>
          </w:p>
          <w:p w14:paraId="6BF6336B" w14:textId="77777777" w:rsidR="00E0409C" w:rsidRDefault="00567AE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pPr>
            <w:r>
              <w:rPr>
                <w:rFonts w:ascii="Courier New" w:eastAsia="Times New Roman" w:hAnsi="Courier New"/>
                <w:sz w:val="16"/>
                <w:szCs w:val="20"/>
                <w:lang w:eastAsia="zh-CN" w:bidi="ar"/>
              </w:rPr>
              <w:t xml:space="preserve">    ...,</w:t>
            </w:r>
          </w:p>
          <w:p w14:paraId="5F1F9039" w14:textId="77777777" w:rsidR="00E0409C" w:rsidRDefault="00567AE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pPr>
            <w:r>
              <w:rPr>
                <w:rFonts w:ascii="Courier New" w:eastAsia="Times New Roman" w:hAnsi="Courier New"/>
                <w:sz w:val="16"/>
                <w:szCs w:val="20"/>
                <w:lang w:eastAsia="zh-CN" w:bidi="ar"/>
              </w:rPr>
              <w:t xml:space="preserve">    [[</w:t>
            </w:r>
          </w:p>
          <w:p w14:paraId="58ECBA64" w14:textId="77777777" w:rsidR="00E0409C" w:rsidRDefault="00567AE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rPr>
                <w:color w:val="808080"/>
              </w:rPr>
            </w:pPr>
            <w:r>
              <w:rPr>
                <w:rFonts w:ascii="Courier New" w:eastAsia="Times New Roman" w:hAnsi="Courier New"/>
                <w:sz w:val="16"/>
                <w:szCs w:val="20"/>
                <w:lang w:eastAsia="zh-CN" w:bidi="ar"/>
              </w:rPr>
              <w:t xml:space="preserve">    cellReservedForFutureUse-r16        </w:t>
            </w:r>
            <w:r>
              <w:rPr>
                <w:rFonts w:ascii="Courier New" w:eastAsia="Times New Roman" w:hAnsi="Courier New"/>
                <w:color w:val="993366"/>
                <w:sz w:val="16"/>
                <w:szCs w:val="20"/>
                <w:lang w:eastAsia="zh-CN" w:bidi="ar"/>
              </w:rPr>
              <w:t>ENUMERATED</w:t>
            </w:r>
            <w:r>
              <w:rPr>
                <w:rFonts w:ascii="Courier New" w:eastAsia="Times New Roman" w:hAnsi="Courier New"/>
                <w:sz w:val="16"/>
                <w:szCs w:val="20"/>
                <w:lang w:eastAsia="zh-CN" w:bidi="ar"/>
              </w:rPr>
              <w:t xml:space="preserve"> {</w:t>
            </w:r>
            <w:proofErr w:type="gramStart"/>
            <w:r>
              <w:rPr>
                <w:rFonts w:ascii="Courier New" w:eastAsia="Times New Roman" w:hAnsi="Courier New"/>
                <w:sz w:val="16"/>
                <w:szCs w:val="20"/>
                <w:lang w:eastAsia="zh-CN" w:bidi="ar"/>
              </w:rPr>
              <w:t xml:space="preserve">true}   </w:t>
            </w:r>
            <w:proofErr w:type="gramEnd"/>
            <w:r>
              <w:rPr>
                <w:rFonts w:ascii="Courier New" w:eastAsia="Times New Roman" w:hAnsi="Courier New"/>
                <w:sz w:val="16"/>
                <w:szCs w:val="20"/>
                <w:lang w:eastAsia="zh-CN" w:bidi="ar"/>
              </w:rPr>
              <w:t xml:space="preserve">          </w:t>
            </w:r>
            <w:r>
              <w:rPr>
                <w:rFonts w:ascii="Courier New" w:eastAsia="Times New Roman" w:hAnsi="Courier New"/>
                <w:color w:val="993366"/>
                <w:sz w:val="16"/>
                <w:szCs w:val="20"/>
                <w:lang w:eastAsia="zh-CN" w:bidi="ar"/>
              </w:rPr>
              <w:t>OPTIONAL</w:t>
            </w:r>
            <w:r>
              <w:rPr>
                <w:rFonts w:ascii="Courier New" w:eastAsia="Times New Roman" w:hAnsi="Courier New"/>
                <w:sz w:val="16"/>
                <w:szCs w:val="20"/>
                <w:lang w:eastAsia="zh-CN" w:bidi="ar"/>
              </w:rPr>
              <w:t xml:space="preserve">,   </w:t>
            </w:r>
            <w:r>
              <w:rPr>
                <w:rFonts w:ascii="Courier New" w:eastAsia="Times New Roman" w:hAnsi="Courier New"/>
                <w:color w:val="808080"/>
                <w:sz w:val="16"/>
                <w:szCs w:val="20"/>
                <w:lang w:eastAsia="zh-CN" w:bidi="ar"/>
              </w:rPr>
              <w:t>-- Need R</w:t>
            </w:r>
          </w:p>
          <w:p w14:paraId="0CB76672" w14:textId="77777777" w:rsidR="00E0409C" w:rsidRDefault="00567AE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rPr>
                <w:color w:val="808080"/>
              </w:rPr>
            </w:pPr>
            <w:r>
              <w:rPr>
                <w:rFonts w:ascii="Courier New" w:eastAsia="Times New Roman" w:hAnsi="Courier New"/>
                <w:sz w:val="16"/>
                <w:szCs w:val="20"/>
                <w:lang w:eastAsia="zh-CN" w:bidi="ar"/>
              </w:rPr>
              <w:t xml:space="preserve">    npn-IdentityInfoList-r16            </w:t>
            </w:r>
            <w:proofErr w:type="spellStart"/>
            <w:r>
              <w:rPr>
                <w:rFonts w:ascii="Courier New" w:eastAsia="Times New Roman" w:hAnsi="Courier New"/>
                <w:sz w:val="16"/>
                <w:szCs w:val="20"/>
                <w:lang w:eastAsia="zh-CN" w:bidi="ar"/>
              </w:rPr>
              <w:t>NPN-IdentityInfoList-r16</w:t>
            </w:r>
            <w:proofErr w:type="spellEnd"/>
            <w:r>
              <w:rPr>
                <w:rFonts w:ascii="Courier New" w:eastAsia="Times New Roman" w:hAnsi="Courier New"/>
                <w:sz w:val="16"/>
                <w:szCs w:val="20"/>
                <w:lang w:eastAsia="zh-CN" w:bidi="ar"/>
              </w:rPr>
              <w:t xml:space="preserve">      </w:t>
            </w:r>
            <w:r>
              <w:rPr>
                <w:rFonts w:ascii="Courier New" w:eastAsia="Times New Roman" w:hAnsi="Courier New"/>
                <w:color w:val="993366"/>
                <w:sz w:val="16"/>
                <w:szCs w:val="20"/>
                <w:lang w:eastAsia="zh-CN" w:bidi="ar"/>
              </w:rPr>
              <w:t>OPTIONAL</w:t>
            </w:r>
            <w:r>
              <w:rPr>
                <w:rFonts w:ascii="Courier New" w:eastAsia="Times New Roman" w:hAnsi="Courier New"/>
                <w:sz w:val="16"/>
                <w:szCs w:val="20"/>
                <w:lang w:eastAsia="zh-CN" w:bidi="ar"/>
              </w:rPr>
              <w:t xml:space="preserve">    </w:t>
            </w:r>
            <w:r>
              <w:rPr>
                <w:rFonts w:ascii="Courier New" w:eastAsia="Times New Roman" w:hAnsi="Courier New"/>
                <w:color w:val="808080"/>
                <w:sz w:val="16"/>
                <w:szCs w:val="20"/>
                <w:lang w:eastAsia="zh-CN" w:bidi="ar"/>
              </w:rPr>
              <w:t>-- Need R</w:t>
            </w:r>
          </w:p>
          <w:p w14:paraId="72E1EE44" w14:textId="77777777" w:rsidR="00E0409C" w:rsidRDefault="00567AE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pPr>
            <w:r>
              <w:rPr>
                <w:rFonts w:ascii="Courier New" w:eastAsia="Times New Roman" w:hAnsi="Courier New"/>
                <w:sz w:val="16"/>
                <w:szCs w:val="20"/>
                <w:lang w:eastAsia="zh-CN" w:bidi="ar"/>
              </w:rPr>
              <w:t xml:space="preserve">    ]],</w:t>
            </w:r>
          </w:p>
          <w:p w14:paraId="607E9226" w14:textId="77777777" w:rsidR="00E0409C" w:rsidRDefault="00567AE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pPr>
            <w:r>
              <w:rPr>
                <w:rFonts w:ascii="Courier New" w:eastAsia="Times New Roman" w:hAnsi="Courier New"/>
                <w:sz w:val="16"/>
                <w:szCs w:val="20"/>
                <w:lang w:eastAsia="zh-CN" w:bidi="ar"/>
              </w:rPr>
              <w:t xml:space="preserve">    [[</w:t>
            </w:r>
          </w:p>
          <w:p w14:paraId="72B9A7EC" w14:textId="77777777" w:rsidR="00E0409C" w:rsidRDefault="00567AE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rPr>
                <w:color w:val="808080"/>
              </w:rPr>
            </w:pPr>
            <w:r>
              <w:rPr>
                <w:rFonts w:ascii="Courier New" w:eastAsia="Times New Roman" w:hAnsi="Courier New"/>
                <w:sz w:val="16"/>
                <w:szCs w:val="20"/>
                <w:lang w:eastAsia="zh-CN" w:bidi="ar"/>
              </w:rPr>
              <w:t xml:space="preserve">    snpn-AccessInfoList-r17             </w:t>
            </w:r>
            <w:r>
              <w:rPr>
                <w:rFonts w:ascii="Courier New" w:eastAsia="Times New Roman" w:hAnsi="Courier New"/>
                <w:color w:val="993366"/>
                <w:sz w:val="16"/>
                <w:szCs w:val="20"/>
                <w:lang w:eastAsia="zh-CN" w:bidi="ar"/>
              </w:rPr>
              <w:t>SEQUENCE</w:t>
            </w:r>
            <w:r>
              <w:rPr>
                <w:rFonts w:ascii="Courier New" w:eastAsia="Times New Roman" w:hAnsi="Courier New"/>
                <w:sz w:val="16"/>
                <w:szCs w:val="20"/>
                <w:lang w:eastAsia="zh-CN" w:bidi="ar"/>
              </w:rPr>
              <w:t xml:space="preserve"> (</w:t>
            </w:r>
            <w:r>
              <w:rPr>
                <w:rFonts w:ascii="Courier New" w:eastAsia="Times New Roman" w:hAnsi="Courier New"/>
                <w:color w:val="993366"/>
                <w:sz w:val="16"/>
                <w:szCs w:val="20"/>
                <w:lang w:eastAsia="zh-CN" w:bidi="ar"/>
              </w:rPr>
              <w:t>SIZE</w:t>
            </w:r>
            <w:r>
              <w:rPr>
                <w:rFonts w:ascii="Courier New" w:eastAsia="Times New Roman" w:hAnsi="Courier New"/>
                <w:sz w:val="16"/>
                <w:szCs w:val="20"/>
                <w:lang w:eastAsia="zh-CN" w:bidi="ar"/>
              </w:rPr>
              <w:t xml:space="preserve"> (</w:t>
            </w:r>
            <w:proofErr w:type="gramStart"/>
            <w:r>
              <w:rPr>
                <w:rFonts w:ascii="Courier New" w:eastAsia="Times New Roman" w:hAnsi="Courier New"/>
                <w:sz w:val="16"/>
                <w:szCs w:val="20"/>
                <w:lang w:eastAsia="zh-CN" w:bidi="ar"/>
              </w:rPr>
              <w:t>1..</w:t>
            </w:r>
            <w:proofErr w:type="gramEnd"/>
            <w:r>
              <w:rPr>
                <w:rFonts w:ascii="Courier New" w:eastAsia="Times New Roman" w:hAnsi="Courier New"/>
                <w:sz w:val="16"/>
                <w:szCs w:val="20"/>
                <w:lang w:eastAsia="zh-CN" w:bidi="ar"/>
              </w:rPr>
              <w:t>maxNPN-r16))</w:t>
            </w:r>
            <w:r>
              <w:rPr>
                <w:rFonts w:ascii="Courier New" w:eastAsia="Times New Roman" w:hAnsi="Courier New"/>
                <w:color w:val="993366"/>
                <w:sz w:val="16"/>
                <w:szCs w:val="20"/>
                <w:lang w:eastAsia="zh-CN" w:bidi="ar"/>
              </w:rPr>
              <w:t xml:space="preserve"> OF</w:t>
            </w:r>
            <w:r>
              <w:rPr>
                <w:rFonts w:ascii="Courier New" w:eastAsia="Times New Roman" w:hAnsi="Courier New"/>
                <w:sz w:val="16"/>
                <w:szCs w:val="20"/>
                <w:lang w:eastAsia="zh-CN" w:bidi="ar"/>
              </w:rPr>
              <w:t xml:space="preserve"> SNPN-AccessInfo-r17    </w:t>
            </w:r>
            <w:r>
              <w:rPr>
                <w:rFonts w:ascii="Courier New" w:eastAsia="Times New Roman" w:hAnsi="Courier New"/>
                <w:color w:val="993366"/>
                <w:sz w:val="16"/>
                <w:szCs w:val="20"/>
                <w:lang w:eastAsia="zh-CN" w:bidi="ar"/>
              </w:rPr>
              <w:t>OPTIONAL</w:t>
            </w:r>
            <w:r>
              <w:rPr>
                <w:rFonts w:ascii="Courier New" w:eastAsia="Times New Roman" w:hAnsi="Courier New"/>
                <w:sz w:val="16"/>
                <w:szCs w:val="20"/>
                <w:lang w:eastAsia="zh-CN" w:bidi="ar"/>
              </w:rPr>
              <w:t xml:space="preserve">    </w:t>
            </w:r>
            <w:r>
              <w:rPr>
                <w:rFonts w:ascii="Courier New" w:eastAsia="Times New Roman" w:hAnsi="Courier New"/>
                <w:color w:val="808080"/>
                <w:sz w:val="16"/>
                <w:szCs w:val="20"/>
                <w:lang w:eastAsia="zh-CN" w:bidi="ar"/>
              </w:rPr>
              <w:t>-- Need R</w:t>
            </w:r>
          </w:p>
          <w:p w14:paraId="576C0D0F" w14:textId="77777777" w:rsidR="00E0409C" w:rsidRDefault="00567AE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pPr>
            <w:r>
              <w:rPr>
                <w:rFonts w:ascii="Courier New" w:eastAsia="Times New Roman" w:hAnsi="Courier New"/>
                <w:sz w:val="16"/>
                <w:szCs w:val="20"/>
                <w:lang w:eastAsia="zh-CN" w:bidi="ar"/>
              </w:rPr>
              <w:t xml:space="preserve">    ]]</w:t>
            </w:r>
          </w:p>
          <w:p w14:paraId="673DC9E5" w14:textId="77777777" w:rsidR="00E0409C" w:rsidRDefault="00567AE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pPr>
            <w:r>
              <w:rPr>
                <w:rFonts w:ascii="Courier New" w:eastAsia="Times New Roman" w:hAnsi="Courier New"/>
                <w:sz w:val="16"/>
                <w:szCs w:val="20"/>
                <w:lang w:eastAsia="zh-CN" w:bidi="ar"/>
              </w:rPr>
              <w:t>}</w:t>
            </w:r>
          </w:p>
          <w:p w14:paraId="4877410A" w14:textId="77777777" w:rsidR="00E0409C" w:rsidRDefault="00567AE0">
            <w:pPr>
              <w:keepNext/>
              <w:keepLines/>
              <w:overflowPunct w:val="0"/>
              <w:autoSpaceDE w:val="0"/>
              <w:autoSpaceDN w:val="0"/>
              <w:adjustRightInd w:val="0"/>
              <w:spacing w:after="60"/>
              <w:jc w:val="center"/>
              <w:textAlignment w:val="baseline"/>
              <w:rPr>
                <w:rFonts w:ascii="Times New Roman" w:eastAsia="Times New Roman" w:hAnsi="Times New Roman"/>
                <w:b/>
                <w:bCs/>
                <w:i/>
                <w:iCs/>
                <w:lang w:eastAsia="ja-JP"/>
              </w:rPr>
            </w:pPr>
            <w:r>
              <w:rPr>
                <w:rFonts w:ascii="Times New Roman" w:eastAsia="Times New Roman" w:hAnsi="Times New Roman"/>
                <w:b/>
                <w:bCs/>
                <w:i/>
                <w:iCs/>
                <w:lang w:eastAsia="zh-CN"/>
              </w:rPr>
              <w:t>TMGI</w:t>
            </w:r>
            <w:r>
              <w:rPr>
                <w:rFonts w:ascii="Times New Roman" w:eastAsia="Times New Roman" w:hAnsi="Times New Roman"/>
                <w:b/>
                <w:bCs/>
                <w:i/>
                <w:iCs/>
                <w:lang w:eastAsia="ja-JP"/>
              </w:rPr>
              <w:t xml:space="preserve"> </w:t>
            </w:r>
            <w:r>
              <w:rPr>
                <w:rFonts w:ascii="Times New Roman" w:eastAsia="Times New Roman" w:hAnsi="Times New Roman"/>
                <w:b/>
                <w:lang w:eastAsia="ja-JP"/>
              </w:rPr>
              <w:t>information element</w:t>
            </w:r>
          </w:p>
          <w:p w14:paraId="2206F739"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TMGI-r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0471057"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plmn-Id-r17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414A89C9"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plmn</w:t>
            </w:r>
            <w:proofErr w:type="spellEnd"/>
            <w:r>
              <w:rPr>
                <w:rFonts w:ascii="Courier New" w:eastAsia="Times New Roman" w:hAnsi="Courier New"/>
                <w:sz w:val="16"/>
                <w:lang w:eastAsia="en-GB"/>
              </w:rPr>
              <w:t xml:space="preserve">-Index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maxPLMN),</w:t>
            </w:r>
          </w:p>
          <w:p w14:paraId="6394B5FE"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highlight w:val="yellow"/>
                <w:lang w:eastAsia="en-GB"/>
              </w:rPr>
              <w:t>explicitValue</w:t>
            </w:r>
            <w:proofErr w:type="spellEnd"/>
            <w:r>
              <w:rPr>
                <w:rFonts w:ascii="Courier New" w:eastAsia="Times New Roman" w:hAnsi="Courier New"/>
                <w:sz w:val="16"/>
                <w:highlight w:val="yellow"/>
                <w:lang w:eastAsia="en-GB"/>
              </w:rPr>
              <w:t xml:space="preserve">                    PLMN-Identity</w:t>
            </w:r>
          </w:p>
          <w:p w14:paraId="5B16AE8F"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0338343"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serviceId-r17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(3))</w:t>
            </w:r>
          </w:p>
          <w:p w14:paraId="233F569E"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tc>
      </w:tr>
    </w:tbl>
    <w:p w14:paraId="77B55F58" w14:textId="77777777" w:rsidR="00E0409C" w:rsidRDefault="00567AE0">
      <w:pPr>
        <w:overflowPunct w:val="0"/>
        <w:autoSpaceDE w:val="0"/>
        <w:autoSpaceDN w:val="0"/>
        <w:adjustRightInd w:val="0"/>
        <w:spacing w:before="200"/>
        <w:ind w:right="686"/>
        <w:jc w:val="both"/>
        <w:rPr>
          <w:rFonts w:ascii="Times New Roman" w:hAnsi="Times New Roman"/>
          <w:b/>
          <w:szCs w:val="20"/>
          <w:lang w:eastAsia="zh-CN"/>
        </w:rPr>
      </w:pPr>
      <w:r>
        <w:rPr>
          <w:rFonts w:ascii="Times New Roman" w:hAnsi="Times New Roman"/>
          <w:b/>
          <w:szCs w:val="20"/>
          <w:lang w:eastAsia="zh-CN"/>
        </w:rPr>
        <w:t xml:space="preserve">Proposal 3: RAN2 confirms that the PLMN ID indicated in the TMGI for MBS broadcast sessions is among the PLMN ID list indicated in SIB1 (i.e. </w:t>
      </w:r>
      <w:proofErr w:type="spellStart"/>
      <w:r>
        <w:rPr>
          <w:rFonts w:ascii="Times New Roman" w:hAnsi="Times New Roman"/>
          <w:b/>
          <w:i/>
          <w:iCs/>
          <w:szCs w:val="20"/>
          <w:lang w:eastAsia="zh-CN"/>
        </w:rPr>
        <w:t>plmn-IdentityInfoList</w:t>
      </w:r>
      <w:proofErr w:type="spellEnd"/>
      <w:r>
        <w:rPr>
          <w:rFonts w:ascii="Times New Roman" w:hAnsi="Times New Roman"/>
          <w:b/>
          <w:szCs w:val="20"/>
          <w:lang w:eastAsia="zh-CN"/>
        </w:rPr>
        <w:t>).</w:t>
      </w:r>
    </w:p>
    <w:p w14:paraId="0417B08D"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Q17</w:t>
      </w:r>
      <w:r>
        <w:rPr>
          <w:rFonts w:ascii="Times New Roman" w:hAnsi="Times New Roman"/>
          <w:color w:val="C45911" w:themeColor="accent2" w:themeShade="BF"/>
          <w:lang w:val="de-DE"/>
        </w:rPr>
        <w:t>: Do companies confirm the understanding in proposal 3?</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3446D7B5" w14:textId="77777777">
        <w:tc>
          <w:tcPr>
            <w:tcW w:w="1588" w:type="dxa"/>
            <w:shd w:val="clear" w:color="auto" w:fill="BFBFBF"/>
            <w:vAlign w:val="center"/>
          </w:tcPr>
          <w:p w14:paraId="1BDCD52F"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01EB3C40"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3873245D"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562B9CF2" w14:textId="77777777">
        <w:tc>
          <w:tcPr>
            <w:tcW w:w="1588" w:type="dxa"/>
            <w:vAlign w:val="center"/>
          </w:tcPr>
          <w:p w14:paraId="1CCE1605"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292F7A6F"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 see comments</w:t>
            </w:r>
          </w:p>
        </w:tc>
        <w:tc>
          <w:tcPr>
            <w:tcW w:w="6663" w:type="dxa"/>
            <w:shd w:val="clear" w:color="auto" w:fill="auto"/>
            <w:vAlign w:val="center"/>
          </w:tcPr>
          <w:p w14:paraId="1D78CC25" w14:textId="77777777" w:rsidR="00E0409C" w:rsidRDefault="00567AE0">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 xml:space="preserve">Strictly speaking this only holds when the </w:t>
            </w:r>
            <w:proofErr w:type="spellStart"/>
            <w:r>
              <w:rPr>
                <w:rFonts w:ascii="Times New Roman" w:hAnsi="Times New Roman"/>
                <w:i/>
                <w:iCs/>
                <w:sz w:val="18"/>
                <w:szCs w:val="18"/>
              </w:rPr>
              <w:t>plmn</w:t>
            </w:r>
            <w:proofErr w:type="spellEnd"/>
            <w:r>
              <w:rPr>
                <w:rFonts w:ascii="Times New Roman" w:hAnsi="Times New Roman"/>
                <w:i/>
                <w:iCs/>
                <w:sz w:val="18"/>
                <w:szCs w:val="18"/>
              </w:rPr>
              <w:t>-Index</w:t>
            </w:r>
            <w:r>
              <w:rPr>
                <w:rFonts w:ascii="Times New Roman" w:hAnsi="Times New Roman"/>
                <w:sz w:val="18"/>
                <w:szCs w:val="18"/>
              </w:rPr>
              <w:t xml:space="preserve"> is used.</w:t>
            </w:r>
          </w:p>
          <w:p w14:paraId="3E3C566C" w14:textId="77777777" w:rsidR="00E0409C" w:rsidRDefault="00E0409C">
            <w:pPr>
              <w:overflowPunct w:val="0"/>
              <w:autoSpaceDE w:val="0"/>
              <w:autoSpaceDN w:val="0"/>
              <w:adjustRightInd w:val="0"/>
              <w:spacing w:after="0"/>
              <w:textAlignment w:val="baseline"/>
              <w:rPr>
                <w:rFonts w:ascii="Times New Roman" w:hAnsi="Times New Roman"/>
                <w:sz w:val="18"/>
                <w:szCs w:val="18"/>
              </w:rPr>
            </w:pPr>
          </w:p>
          <w:p w14:paraId="2BCC42CE" w14:textId="77777777" w:rsidR="00E0409C" w:rsidRDefault="00567AE0">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The UE sends the MII content based on the USD/</w:t>
            </w:r>
            <w:r>
              <w:rPr>
                <w:rFonts w:ascii="Times New Roman" w:hAnsi="Times New Roman"/>
                <w:i/>
                <w:iCs/>
                <w:sz w:val="18"/>
                <w:szCs w:val="18"/>
              </w:rPr>
              <w:t>SIB21</w:t>
            </w:r>
            <w:r>
              <w:rPr>
                <w:rFonts w:ascii="Times New Roman" w:hAnsi="Times New Roman"/>
                <w:sz w:val="18"/>
                <w:szCs w:val="18"/>
              </w:rPr>
              <w:t xml:space="preserve"> info, and we are not sure to which extend the USD content is synced with </w:t>
            </w:r>
            <w:r>
              <w:rPr>
                <w:rFonts w:ascii="Times New Roman" w:hAnsi="Times New Roman"/>
                <w:i/>
                <w:iCs/>
                <w:sz w:val="18"/>
                <w:szCs w:val="18"/>
              </w:rPr>
              <w:t>SIB1</w:t>
            </w:r>
            <w:r>
              <w:rPr>
                <w:rFonts w:ascii="Times New Roman" w:hAnsi="Times New Roman"/>
                <w:sz w:val="18"/>
                <w:szCs w:val="18"/>
              </w:rPr>
              <w:t xml:space="preserve"> configuration. We also assume that the gNB initiates group paging for TMGIs not included in </w:t>
            </w:r>
            <w:r>
              <w:rPr>
                <w:rFonts w:ascii="Times New Roman" w:hAnsi="Times New Roman"/>
                <w:i/>
                <w:iCs/>
                <w:sz w:val="18"/>
                <w:szCs w:val="18"/>
              </w:rPr>
              <w:t>SIB1</w:t>
            </w:r>
            <w:r>
              <w:rPr>
                <w:rFonts w:ascii="Times New Roman" w:hAnsi="Times New Roman"/>
                <w:sz w:val="18"/>
                <w:szCs w:val="18"/>
              </w:rPr>
              <w:t xml:space="preserve">. Perhaps the TMGIs in </w:t>
            </w:r>
            <w:r>
              <w:rPr>
                <w:rFonts w:ascii="Times New Roman" w:hAnsi="Times New Roman"/>
                <w:i/>
                <w:iCs/>
                <w:sz w:val="18"/>
                <w:szCs w:val="18"/>
              </w:rPr>
              <w:t>SIB21</w:t>
            </w:r>
            <w:r>
              <w:rPr>
                <w:rFonts w:ascii="Times New Roman" w:hAnsi="Times New Roman"/>
                <w:sz w:val="18"/>
                <w:szCs w:val="18"/>
              </w:rPr>
              <w:t xml:space="preserve"> and MCCH include only PLMN IDs included in </w:t>
            </w:r>
            <w:r>
              <w:rPr>
                <w:rFonts w:ascii="Times New Roman" w:hAnsi="Times New Roman"/>
                <w:i/>
                <w:iCs/>
                <w:sz w:val="18"/>
                <w:szCs w:val="18"/>
              </w:rPr>
              <w:t>SIB1</w:t>
            </w:r>
            <w:r>
              <w:rPr>
                <w:rFonts w:ascii="Times New Roman" w:hAnsi="Times New Roman"/>
                <w:sz w:val="18"/>
                <w:szCs w:val="18"/>
              </w:rPr>
              <w:t xml:space="preserve">, but this restriction has not been specified. </w:t>
            </w:r>
          </w:p>
        </w:tc>
      </w:tr>
      <w:tr w:rsidR="00E0409C" w14:paraId="59A35E59" w14:textId="77777777">
        <w:tc>
          <w:tcPr>
            <w:tcW w:w="1588" w:type="dxa"/>
            <w:vAlign w:val="center"/>
          </w:tcPr>
          <w:p w14:paraId="6230CE06"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055C9B6B"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4CC3062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Agree with Ericsson’s comments. </w:t>
            </w:r>
          </w:p>
          <w:p w14:paraId="70D0CFED"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15C5A04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Also, somewhat relevant but not exactly: RAN2 previously discussed and replied to RAN3 that “From RRC point of view there is no restriction that the TMGIs for the broadcast services that UE is interested to receive or is receiving should contain PLMN ID broadcasted in SIB1”.</w:t>
            </w:r>
          </w:p>
        </w:tc>
      </w:tr>
      <w:tr w:rsidR="00E0409C" w14:paraId="08B9D6F6" w14:textId="77777777">
        <w:tc>
          <w:tcPr>
            <w:tcW w:w="1588" w:type="dxa"/>
            <w:vAlign w:val="center"/>
          </w:tcPr>
          <w:p w14:paraId="6B6754E5"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7630C9DA"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No</w:t>
            </w:r>
          </w:p>
        </w:tc>
        <w:tc>
          <w:tcPr>
            <w:tcW w:w="6663" w:type="dxa"/>
            <w:shd w:val="clear" w:color="auto" w:fill="auto"/>
            <w:vAlign w:val="center"/>
          </w:tcPr>
          <w:p w14:paraId="48BCA95B"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S</w:t>
            </w:r>
            <w:r>
              <w:rPr>
                <w:rFonts w:ascii="Times New Roman" w:eastAsiaTheme="minorEastAsia" w:hAnsi="Times New Roman" w:hint="eastAsia"/>
                <w:sz w:val="18"/>
                <w:szCs w:val="18"/>
                <w:lang w:val="en-GB" w:eastAsia="zh-CN"/>
              </w:rPr>
              <w:t xml:space="preserve">uch </w:t>
            </w:r>
            <w:r>
              <w:rPr>
                <w:rFonts w:ascii="Times New Roman" w:eastAsiaTheme="minorEastAsia" w:hAnsi="Times New Roman"/>
                <w:sz w:val="18"/>
                <w:szCs w:val="18"/>
                <w:lang w:val="en-GB" w:eastAsia="zh-CN"/>
              </w:rPr>
              <w:t>limitation</w:t>
            </w:r>
            <w:r>
              <w:rPr>
                <w:rFonts w:ascii="Times New Roman" w:eastAsiaTheme="minorEastAsia" w:hAnsi="Times New Roman" w:hint="eastAsia"/>
                <w:sz w:val="18"/>
                <w:szCs w:val="18"/>
                <w:lang w:val="en-GB" w:eastAsia="zh-CN"/>
              </w:rPr>
              <w:t xml:space="preserve"> is not aligned with previous agreement, as mentioned by QCOM.</w:t>
            </w:r>
          </w:p>
        </w:tc>
      </w:tr>
      <w:tr w:rsidR="00E0409C" w14:paraId="01FE719A" w14:textId="77777777">
        <w:tc>
          <w:tcPr>
            <w:tcW w:w="1588" w:type="dxa"/>
            <w:vAlign w:val="center"/>
          </w:tcPr>
          <w:p w14:paraId="5C78591B"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0FFF546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No</w:t>
            </w:r>
          </w:p>
        </w:tc>
        <w:tc>
          <w:tcPr>
            <w:tcW w:w="6663" w:type="dxa"/>
            <w:shd w:val="clear" w:color="auto" w:fill="auto"/>
            <w:vAlign w:val="center"/>
          </w:tcPr>
          <w:p w14:paraId="5156977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 xml:space="preserve">Agree with Ericsson’s comments. </w:t>
            </w:r>
          </w:p>
        </w:tc>
      </w:tr>
      <w:tr w:rsidR="00E0409C" w14:paraId="42F94FE3" w14:textId="77777777">
        <w:tc>
          <w:tcPr>
            <w:tcW w:w="1588" w:type="dxa"/>
            <w:vAlign w:val="center"/>
          </w:tcPr>
          <w:p w14:paraId="1958D699" w14:textId="77777777" w:rsidR="00E0409C" w:rsidRPr="00711E38" w:rsidRDefault="00711E38">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002D612A" w14:textId="77777777" w:rsidR="00E0409C" w:rsidRPr="000A3CFB" w:rsidRDefault="000A3CFB">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663" w:type="dxa"/>
            <w:shd w:val="clear" w:color="auto" w:fill="auto"/>
            <w:vAlign w:val="center"/>
          </w:tcPr>
          <w:p w14:paraId="67F52780" w14:textId="77777777" w:rsidR="00E0409C" w:rsidRPr="000A3CFB" w:rsidRDefault="000A3CFB">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 xml:space="preserve">W implementation with PLMN ID can avoid this issue. Nothing is wrong. </w:t>
            </w:r>
          </w:p>
        </w:tc>
      </w:tr>
      <w:tr w:rsidR="00313DEB" w14:paraId="2671A7FD" w14:textId="77777777">
        <w:tc>
          <w:tcPr>
            <w:tcW w:w="1588" w:type="dxa"/>
            <w:vAlign w:val="center"/>
          </w:tcPr>
          <w:p w14:paraId="717A9F63" w14:textId="777777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Samsung</w:t>
            </w:r>
          </w:p>
        </w:tc>
        <w:tc>
          <w:tcPr>
            <w:tcW w:w="1134" w:type="dxa"/>
            <w:shd w:val="clear" w:color="auto" w:fill="auto"/>
            <w:vAlign w:val="center"/>
          </w:tcPr>
          <w:p w14:paraId="084196B3" w14:textId="777777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No</w:t>
            </w:r>
          </w:p>
        </w:tc>
        <w:tc>
          <w:tcPr>
            <w:tcW w:w="6663" w:type="dxa"/>
            <w:shd w:val="clear" w:color="auto" w:fill="auto"/>
            <w:vAlign w:val="center"/>
          </w:tcPr>
          <w:p w14:paraId="573EFCB6" w14:textId="777777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We do not see a motivation for this restriction.</w:t>
            </w:r>
          </w:p>
        </w:tc>
      </w:tr>
      <w:tr w:rsidR="00F45566" w14:paraId="073A38EF" w14:textId="77777777">
        <w:tc>
          <w:tcPr>
            <w:tcW w:w="1588" w:type="dxa"/>
            <w:vAlign w:val="center"/>
          </w:tcPr>
          <w:p w14:paraId="71464E87"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 xml:space="preserve">uawei, </w:t>
            </w:r>
            <w:proofErr w:type="spellStart"/>
            <w:r>
              <w:rPr>
                <w:rFonts w:ascii="Times New Roman" w:eastAsiaTheme="minorEastAsia" w:hAnsi="Times New Roman"/>
                <w:sz w:val="18"/>
                <w:szCs w:val="18"/>
                <w:lang w:val="en-GB" w:eastAsia="zh-CN"/>
              </w:rPr>
              <w:t>HiSilicon</w:t>
            </w:r>
            <w:proofErr w:type="spellEnd"/>
          </w:p>
        </w:tc>
        <w:tc>
          <w:tcPr>
            <w:tcW w:w="1134" w:type="dxa"/>
            <w:shd w:val="clear" w:color="auto" w:fill="auto"/>
            <w:vAlign w:val="center"/>
          </w:tcPr>
          <w:p w14:paraId="313F8508"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Yes</w:t>
            </w:r>
          </w:p>
        </w:tc>
        <w:tc>
          <w:tcPr>
            <w:tcW w:w="6663" w:type="dxa"/>
            <w:shd w:val="clear" w:color="auto" w:fill="auto"/>
            <w:vAlign w:val="center"/>
          </w:tcPr>
          <w:p w14:paraId="6CDF64A3" w14:textId="77777777" w:rsidR="00F45566" w:rsidRDefault="00F45566" w:rsidP="00F4556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P</w:t>
            </w:r>
            <w:r>
              <w:rPr>
                <w:rFonts w:ascii="Times New Roman" w:eastAsiaTheme="minorEastAsia" w:hAnsi="Times New Roman"/>
                <w:sz w:val="18"/>
                <w:szCs w:val="18"/>
                <w:lang w:val="en-GB" w:eastAsia="zh-CN"/>
              </w:rPr>
              <w:t>roponent.</w:t>
            </w:r>
          </w:p>
          <w:p w14:paraId="5124AE29"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In real deployment, the possibility of supporting more PLMNs than broadcast in SIB1 is rather low. In that case, assuming so many PLMNs will add complexity during implementation.</w:t>
            </w:r>
          </w:p>
        </w:tc>
      </w:tr>
      <w:tr w:rsidR="003725CB" w14:paraId="7AC01CD8" w14:textId="77777777">
        <w:tc>
          <w:tcPr>
            <w:tcW w:w="1588" w:type="dxa"/>
            <w:vAlign w:val="center"/>
          </w:tcPr>
          <w:p w14:paraId="5FA6DABA"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134" w:type="dxa"/>
            <w:shd w:val="clear" w:color="auto" w:fill="auto"/>
            <w:vAlign w:val="center"/>
          </w:tcPr>
          <w:p w14:paraId="1F21EA5D"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7328AEA0"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do not see motivation to have such a limitation specified explicitly. This can be up to NW implementation</w:t>
            </w:r>
          </w:p>
        </w:tc>
      </w:tr>
      <w:tr w:rsidR="0095492D" w14:paraId="75658D6D" w14:textId="77777777">
        <w:tc>
          <w:tcPr>
            <w:tcW w:w="1588" w:type="dxa"/>
            <w:vAlign w:val="center"/>
          </w:tcPr>
          <w:p w14:paraId="371F79E3" w14:textId="77777777"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harp</w:t>
            </w:r>
          </w:p>
        </w:tc>
        <w:tc>
          <w:tcPr>
            <w:tcW w:w="1134" w:type="dxa"/>
            <w:shd w:val="clear" w:color="auto" w:fill="auto"/>
            <w:vAlign w:val="center"/>
          </w:tcPr>
          <w:p w14:paraId="4D93D733" w14:textId="77777777"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663" w:type="dxa"/>
            <w:shd w:val="clear" w:color="auto" w:fill="auto"/>
            <w:vAlign w:val="center"/>
          </w:tcPr>
          <w:p w14:paraId="3BB3A249" w14:textId="77777777" w:rsidR="0095492D" w:rsidRPr="0095492D" w:rsidRDefault="0095492D" w:rsidP="0095492D">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Agree with Ericsson’s view.</w:t>
            </w:r>
          </w:p>
        </w:tc>
      </w:tr>
      <w:tr w:rsidR="00166A4E" w14:paraId="4AAF12E5" w14:textId="77777777">
        <w:tc>
          <w:tcPr>
            <w:tcW w:w="1588" w:type="dxa"/>
            <w:vAlign w:val="center"/>
          </w:tcPr>
          <w:p w14:paraId="53EF96AB" w14:textId="77777777"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M</w:t>
            </w:r>
            <w:r>
              <w:rPr>
                <w:rFonts w:ascii="Times New Roman" w:eastAsiaTheme="minorEastAsia" w:hAnsi="Times New Roman"/>
                <w:sz w:val="18"/>
                <w:szCs w:val="18"/>
                <w:lang w:val="en-GB" w:eastAsia="zh-CN"/>
              </w:rPr>
              <w:t>ediaTek</w:t>
            </w:r>
          </w:p>
        </w:tc>
        <w:tc>
          <w:tcPr>
            <w:tcW w:w="1134" w:type="dxa"/>
            <w:shd w:val="clear" w:color="auto" w:fill="auto"/>
            <w:vAlign w:val="center"/>
          </w:tcPr>
          <w:p w14:paraId="2973F291" w14:textId="77777777"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602D7359" w14:textId="77777777"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 with Ericsson and Qualcomm</w:t>
            </w:r>
          </w:p>
        </w:tc>
      </w:tr>
      <w:tr w:rsidR="00690C30" w14:paraId="2E961426" w14:textId="77777777">
        <w:tc>
          <w:tcPr>
            <w:tcW w:w="1588" w:type="dxa"/>
            <w:vAlign w:val="center"/>
          </w:tcPr>
          <w:p w14:paraId="3974B4CE" w14:textId="77777777" w:rsidR="00690C30" w:rsidRDefault="00690C30" w:rsidP="00690C3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imes New Roman" w:hAnsi="Times New Roman"/>
                <w:sz w:val="18"/>
                <w:szCs w:val="18"/>
                <w:lang w:val="en-GB" w:eastAsia="zh-CN"/>
              </w:rPr>
              <w:t>NEC</w:t>
            </w:r>
          </w:p>
        </w:tc>
        <w:tc>
          <w:tcPr>
            <w:tcW w:w="1134" w:type="dxa"/>
            <w:shd w:val="clear" w:color="auto" w:fill="auto"/>
            <w:vAlign w:val="center"/>
          </w:tcPr>
          <w:p w14:paraId="4D4925F7" w14:textId="77777777" w:rsidR="00690C30" w:rsidRDefault="00690C30" w:rsidP="00690C3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0A425A7D" w14:textId="77777777" w:rsidR="00690C30" w:rsidRDefault="00690C30" w:rsidP="00690C3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
        </w:tc>
      </w:tr>
      <w:tr w:rsidR="00150A68" w14:paraId="7F317870" w14:textId="77777777">
        <w:tc>
          <w:tcPr>
            <w:tcW w:w="1588" w:type="dxa"/>
            <w:vAlign w:val="center"/>
          </w:tcPr>
          <w:p w14:paraId="4E8FCC1F" w14:textId="77777777" w:rsidR="00150A68" w:rsidRDefault="00150A68" w:rsidP="00150A68">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ko-KR"/>
              </w:rPr>
              <w:t>LGE</w:t>
            </w:r>
          </w:p>
        </w:tc>
        <w:tc>
          <w:tcPr>
            <w:tcW w:w="1134" w:type="dxa"/>
            <w:shd w:val="clear" w:color="auto" w:fill="auto"/>
            <w:vAlign w:val="center"/>
          </w:tcPr>
          <w:p w14:paraId="7D96A4B0" w14:textId="77777777" w:rsidR="00150A68" w:rsidRDefault="00150A68" w:rsidP="00150A68">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No</w:t>
            </w:r>
          </w:p>
        </w:tc>
        <w:tc>
          <w:tcPr>
            <w:tcW w:w="6663" w:type="dxa"/>
            <w:shd w:val="clear" w:color="auto" w:fill="auto"/>
            <w:vAlign w:val="center"/>
          </w:tcPr>
          <w:p w14:paraId="1738F591" w14:textId="77777777" w:rsidR="00150A68" w:rsidRDefault="00150A68" w:rsidP="00150A68">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ko-KR"/>
              </w:rPr>
              <w:t>UE is allowed to sand</w:t>
            </w:r>
            <w:r>
              <w:rPr>
                <w:rFonts w:ascii="Times New Roman" w:eastAsiaTheme="minorEastAsia" w:hAnsi="Times New Roman"/>
                <w:sz w:val="18"/>
                <w:szCs w:val="18"/>
                <w:lang w:val="en-GB" w:eastAsia="ko-KR"/>
              </w:rPr>
              <w:t xml:space="preserve"> MII even for broadcast provide by non-serving cell. In such case, the PLMN identity indicated in the TMGI may not be indicated in SIB1.</w:t>
            </w:r>
          </w:p>
        </w:tc>
      </w:tr>
      <w:tr w:rsidR="00DB29E1" w14:paraId="0E3DE414" w14:textId="77777777">
        <w:tc>
          <w:tcPr>
            <w:tcW w:w="1588" w:type="dxa"/>
            <w:vAlign w:val="center"/>
          </w:tcPr>
          <w:p w14:paraId="27E66CCE" w14:textId="77777777" w:rsidR="00DB29E1" w:rsidRDefault="00DB29E1" w:rsidP="00DB29E1">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r>
              <w:rPr>
                <w:rFonts w:ascii="Times New Roman" w:eastAsia="Times New Roman" w:hAnsi="Times New Roman"/>
                <w:sz w:val="18"/>
                <w:szCs w:val="18"/>
                <w:lang w:val="en-GB" w:eastAsia="zh-CN"/>
              </w:rPr>
              <w:t>Intel</w:t>
            </w:r>
          </w:p>
        </w:tc>
        <w:tc>
          <w:tcPr>
            <w:tcW w:w="1134" w:type="dxa"/>
            <w:shd w:val="clear" w:color="auto" w:fill="auto"/>
            <w:vAlign w:val="center"/>
          </w:tcPr>
          <w:p w14:paraId="4DE8E816" w14:textId="77777777" w:rsidR="00DB29E1" w:rsidRDefault="00DB29E1" w:rsidP="00DB29E1">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r>
              <w:rPr>
                <w:rFonts w:ascii="Times New Roman" w:eastAsia="Times New Roman" w:hAnsi="Times New Roman"/>
                <w:sz w:val="18"/>
                <w:szCs w:val="18"/>
                <w:lang w:val="en-GB" w:eastAsia="zh-CN"/>
              </w:rPr>
              <w:t>No</w:t>
            </w:r>
          </w:p>
        </w:tc>
        <w:tc>
          <w:tcPr>
            <w:tcW w:w="6663" w:type="dxa"/>
            <w:shd w:val="clear" w:color="auto" w:fill="auto"/>
            <w:vAlign w:val="center"/>
          </w:tcPr>
          <w:p w14:paraId="7B1C783E" w14:textId="77777777" w:rsidR="00DB29E1" w:rsidRDefault="00DB29E1" w:rsidP="00DB29E1">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r>
              <w:rPr>
                <w:rFonts w:ascii="Times New Roman" w:eastAsia="Times New Roman" w:hAnsi="Times New Roman"/>
                <w:sz w:val="18"/>
                <w:szCs w:val="18"/>
                <w:lang w:val="en-GB" w:eastAsia="zh-CN"/>
              </w:rPr>
              <w:t>Agree with others that the limitation is not needed.</w:t>
            </w:r>
          </w:p>
        </w:tc>
      </w:tr>
      <w:tr w:rsidR="00757429" w14:paraId="45EEB365" w14:textId="77777777">
        <w:tc>
          <w:tcPr>
            <w:tcW w:w="1588" w:type="dxa"/>
            <w:vAlign w:val="center"/>
          </w:tcPr>
          <w:p w14:paraId="776388FC" w14:textId="77777777" w:rsidR="00757429" w:rsidRDefault="00757429" w:rsidP="00DB29E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Xiaomi</w:t>
            </w:r>
          </w:p>
        </w:tc>
        <w:tc>
          <w:tcPr>
            <w:tcW w:w="1134" w:type="dxa"/>
            <w:shd w:val="clear" w:color="auto" w:fill="auto"/>
            <w:vAlign w:val="center"/>
          </w:tcPr>
          <w:p w14:paraId="408B34D1" w14:textId="77777777" w:rsidR="00757429" w:rsidRDefault="00757429" w:rsidP="00DB29E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377606C6" w14:textId="77777777" w:rsidR="00757429" w:rsidRDefault="00757429" w:rsidP="00DB29E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 and Qualcomm</w:t>
            </w:r>
          </w:p>
        </w:tc>
      </w:tr>
      <w:tr w:rsidR="00F3673B" w14:paraId="748520AF" w14:textId="77777777">
        <w:tc>
          <w:tcPr>
            <w:tcW w:w="1588" w:type="dxa"/>
            <w:vAlign w:val="center"/>
          </w:tcPr>
          <w:p w14:paraId="7164FEE2" w14:textId="77777777" w:rsidR="00F3673B" w:rsidRPr="00F3673B" w:rsidRDefault="00F3673B" w:rsidP="00DB29E1">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L</w:t>
            </w:r>
            <w:r>
              <w:rPr>
                <w:rFonts w:ascii="Times New Roman" w:eastAsiaTheme="minorEastAsia" w:hAnsi="Times New Roman"/>
                <w:sz w:val="18"/>
                <w:szCs w:val="18"/>
                <w:lang w:val="en-GB" w:eastAsia="zh-CN"/>
              </w:rPr>
              <w:t>enovo</w:t>
            </w:r>
          </w:p>
        </w:tc>
        <w:tc>
          <w:tcPr>
            <w:tcW w:w="1134" w:type="dxa"/>
            <w:shd w:val="clear" w:color="auto" w:fill="auto"/>
            <w:vAlign w:val="center"/>
          </w:tcPr>
          <w:p w14:paraId="4A931219" w14:textId="77777777" w:rsidR="00F3673B" w:rsidRPr="00F3673B" w:rsidRDefault="00F3673B" w:rsidP="00DB29E1">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663" w:type="dxa"/>
            <w:shd w:val="clear" w:color="auto" w:fill="auto"/>
            <w:vAlign w:val="center"/>
          </w:tcPr>
          <w:p w14:paraId="072A1570" w14:textId="77777777" w:rsidR="00F3673B" w:rsidRDefault="00F3673B" w:rsidP="00DB29E1">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3243BFDA" w14:textId="77777777" w:rsidR="001838D5" w:rsidRPr="00C9472C" w:rsidRDefault="001838D5" w:rsidP="001838D5">
      <w:pPr>
        <w:shd w:val="clear" w:color="auto" w:fill="E2EFD9" w:themeFill="accent6" w:themeFillTint="33"/>
        <w:spacing w:before="200"/>
        <w:rPr>
          <w:rFonts w:ascii="Times New Roman" w:hAnsi="Times New Roman"/>
          <w:b/>
          <w:bCs/>
          <w:lang w:val="de-DE"/>
          <w14:stylisticSets>
            <w14:styleSet w14:id="1"/>
          </w14:stylisticSets>
        </w:rPr>
      </w:pPr>
      <w:r w:rsidRPr="00C9472C">
        <w:rPr>
          <w:rFonts w:ascii="Times New Roman" w:hAnsi="Times New Roman"/>
          <w:b/>
          <w:bCs/>
          <w:lang w:val="de-DE"/>
          <w14:stylisticSets>
            <w14:styleSet w14:id="1"/>
          </w14:stylisticSets>
        </w:rPr>
        <w:t>Summary:</w:t>
      </w:r>
    </w:p>
    <w:p w14:paraId="6C23E5C9" w14:textId="77777777" w:rsidR="001838D5" w:rsidRDefault="001838D5" w:rsidP="001838D5">
      <w:pPr>
        <w:rPr>
          <w:rFonts w:ascii="Times New Roman" w:hAnsi="Times New Roman"/>
          <w:color w:val="000000" w:themeColor="text1"/>
          <w:lang w:val="de-DE"/>
        </w:rPr>
      </w:pPr>
      <w:r>
        <w:rPr>
          <w:rFonts w:ascii="Times New Roman" w:hAnsi="Times New Roman"/>
          <w:color w:val="000000" w:themeColor="text1"/>
          <w:lang w:val="de-DE"/>
        </w:rPr>
        <w:lastRenderedPageBreak/>
        <w:t>All companie</w:t>
      </w:r>
      <w:r w:rsidR="001F0554">
        <w:rPr>
          <w:rFonts w:ascii="Times New Roman" w:hAnsi="Times New Roman"/>
          <w:color w:val="000000" w:themeColor="text1"/>
          <w:lang w:val="de-DE"/>
        </w:rPr>
        <w:t>s, except the proponent, agreed that the restriction in proposal 3 is not valid</w:t>
      </w:r>
      <w:r>
        <w:rPr>
          <w:rFonts w:ascii="Times New Roman" w:hAnsi="Times New Roman"/>
          <w:color w:val="000000" w:themeColor="text1"/>
          <w:lang w:val="de-DE"/>
        </w:rPr>
        <w:t xml:space="preserve">. </w:t>
      </w:r>
    </w:p>
    <w:p w14:paraId="383336D2" w14:textId="77777777" w:rsidR="001838D5" w:rsidRPr="00C9472C" w:rsidRDefault="001838D5" w:rsidP="001838D5">
      <w:pPr>
        <w:shd w:val="clear" w:color="auto" w:fill="E2EFD9" w:themeFill="accent6" w:themeFillTint="33"/>
        <w:rPr>
          <w:rFonts w:ascii="Times New Roman" w:hAnsi="Times New Roman"/>
          <w:b/>
          <w:bCs/>
          <w:lang w:val="de-DE"/>
        </w:rPr>
      </w:pPr>
      <w:r w:rsidRPr="00C9472C">
        <w:rPr>
          <w:rFonts w:ascii="Times New Roman" w:hAnsi="Times New Roman"/>
          <w:b/>
          <w:bCs/>
          <w:lang w:val="de-DE"/>
        </w:rPr>
        <w:t>Way forward:</w:t>
      </w:r>
    </w:p>
    <w:p w14:paraId="1FCAF839" w14:textId="77777777" w:rsidR="001838D5" w:rsidRDefault="001838D5" w:rsidP="001838D5">
      <w:pPr>
        <w:spacing w:before="200"/>
        <w:outlineLvl w:val="3"/>
        <w:rPr>
          <w:rFonts w:ascii="Times New Roman" w:hAnsi="Times New Roman"/>
          <w:color w:val="C45911" w:themeColor="accent2" w:themeShade="BF"/>
          <w:lang w:val="de-DE"/>
        </w:rPr>
      </w:pPr>
      <w:r w:rsidRPr="00C9472C">
        <w:rPr>
          <w:rFonts w:ascii="Times New Roman" w:hAnsi="Times New Roman"/>
          <w:b/>
          <w:bCs/>
          <w:color w:val="C45911" w:themeColor="accent2" w:themeShade="BF"/>
          <w:lang w:val="de-DE"/>
        </w:rPr>
        <w:t xml:space="preserve">Proposal </w:t>
      </w:r>
      <w:r>
        <w:rPr>
          <w:rFonts w:ascii="Times New Roman" w:hAnsi="Times New Roman"/>
          <w:b/>
          <w:bCs/>
          <w:color w:val="C45911" w:themeColor="accent2" w:themeShade="BF"/>
          <w:lang w:val="de-DE"/>
        </w:rPr>
        <w:t>1</w:t>
      </w:r>
      <w:r w:rsidR="001F0554">
        <w:rPr>
          <w:rFonts w:ascii="Times New Roman" w:hAnsi="Times New Roman"/>
          <w:b/>
          <w:bCs/>
          <w:color w:val="C45911" w:themeColor="accent2" w:themeShade="BF"/>
          <w:lang w:val="de-DE"/>
        </w:rPr>
        <w:t>7</w:t>
      </w:r>
      <w:r w:rsidRPr="00C9472C">
        <w:rPr>
          <w:rFonts w:ascii="Times New Roman" w:hAnsi="Times New Roman"/>
          <w:color w:val="C45911" w:themeColor="accent2" w:themeShade="BF"/>
          <w:lang w:val="de-DE"/>
        </w:rPr>
        <w:t>:</w:t>
      </w:r>
      <w:r>
        <w:rPr>
          <w:rFonts w:ascii="Times New Roman" w:hAnsi="Times New Roman"/>
          <w:color w:val="C45911" w:themeColor="accent2" w:themeShade="BF"/>
          <w:lang w:val="de-DE"/>
        </w:rPr>
        <w:t xml:space="preserve"> Proposal </w:t>
      </w:r>
      <w:r w:rsidR="001F0554">
        <w:rPr>
          <w:rFonts w:ascii="Times New Roman" w:hAnsi="Times New Roman"/>
          <w:color w:val="C45911" w:themeColor="accent2" w:themeShade="BF"/>
          <w:lang w:val="de-DE"/>
        </w:rPr>
        <w:t>3</w:t>
      </w:r>
      <w:r>
        <w:rPr>
          <w:rFonts w:ascii="Times New Roman" w:hAnsi="Times New Roman"/>
          <w:color w:val="C45911" w:themeColor="accent2" w:themeShade="BF"/>
          <w:lang w:val="de-DE"/>
        </w:rPr>
        <w:t xml:space="preserve"> in</w:t>
      </w:r>
      <w:r w:rsidRPr="00C9472C">
        <w:rPr>
          <w:rFonts w:ascii="Times New Roman" w:hAnsi="Times New Roman"/>
          <w:color w:val="C45911" w:themeColor="accent2" w:themeShade="BF"/>
          <w:lang w:val="de-DE"/>
        </w:rPr>
        <w:t xml:space="preserve"> </w:t>
      </w:r>
      <w:hyperlink r:id="rId37" w:history="1">
        <w:r w:rsidR="009F60E8">
          <w:rPr>
            <w:rStyle w:val="Hyperlink"/>
            <w:rFonts w:ascii="Times New Roman" w:hAnsi="Times New Roman"/>
            <w:iCs/>
            <w:szCs w:val="20"/>
            <w:lang w:val="de-DE"/>
          </w:rPr>
          <w:t>R2-2303967</w:t>
        </w:r>
      </w:hyperlink>
      <w:r>
        <w:rPr>
          <w:rFonts w:ascii="Times New Roman" w:hAnsi="Times New Roman"/>
          <w:color w:val="C45911" w:themeColor="accent2" w:themeShade="BF"/>
          <w:lang w:val="de-DE"/>
        </w:rPr>
        <w:t xml:space="preserve"> is </w:t>
      </w:r>
      <w:r w:rsidR="001F0554">
        <w:rPr>
          <w:rFonts w:ascii="Times New Roman" w:hAnsi="Times New Roman"/>
          <w:color w:val="C45911" w:themeColor="accent2" w:themeShade="BF"/>
          <w:lang w:val="de-DE"/>
        </w:rPr>
        <w:t xml:space="preserve">not </w:t>
      </w:r>
      <w:r>
        <w:rPr>
          <w:rFonts w:ascii="Times New Roman" w:hAnsi="Times New Roman"/>
          <w:color w:val="C45911" w:themeColor="accent2" w:themeShade="BF"/>
          <w:lang w:val="de-DE"/>
        </w:rPr>
        <w:t>agreed.</w:t>
      </w:r>
    </w:p>
    <w:p w14:paraId="48A165B1" w14:textId="77777777" w:rsidR="001838D5" w:rsidRDefault="001838D5" w:rsidP="001838D5">
      <w:pPr>
        <w:rPr>
          <w:lang w:val="en-GB" w:eastAsia="zh-CN"/>
        </w:rPr>
      </w:pPr>
    </w:p>
    <w:p w14:paraId="72C71FF9" w14:textId="77777777" w:rsidR="00E0409C" w:rsidRDefault="00567AE0">
      <w:pPr>
        <w:spacing w:after="240"/>
        <w:jc w:val="both"/>
        <w:rPr>
          <w:rFonts w:ascii="Times New Roman" w:hAnsi="Times New Roman"/>
          <w:b/>
          <w:bCs/>
          <w:lang w:eastAsia="zh-CN"/>
        </w:rPr>
      </w:pPr>
      <w:r>
        <w:rPr>
          <w:rFonts w:ascii="Times New Roman" w:hAnsi="Times New Roman"/>
          <w:b/>
          <w:bCs/>
          <w:lang w:eastAsia="zh-CN"/>
        </w:rPr>
        <w:t xml:space="preserve">MBS broadcast reception on SCell and </w:t>
      </w:r>
      <w:proofErr w:type="spellStart"/>
      <w:r>
        <w:rPr>
          <w:rFonts w:ascii="Times New Roman" w:hAnsi="Times New Roman"/>
          <w:b/>
          <w:bCs/>
          <w:i/>
          <w:iCs/>
          <w:lang w:eastAsia="zh-CN"/>
        </w:rPr>
        <w:t>plmn</w:t>
      </w:r>
      <w:proofErr w:type="spellEnd"/>
      <w:r>
        <w:rPr>
          <w:rFonts w:ascii="Times New Roman" w:hAnsi="Times New Roman"/>
          <w:b/>
          <w:bCs/>
          <w:i/>
          <w:iCs/>
          <w:lang w:eastAsia="zh-CN"/>
        </w:rPr>
        <w:t>-Index</w:t>
      </w:r>
      <w:r>
        <w:rPr>
          <w:rFonts w:ascii="Times New Roman" w:hAnsi="Times New Roman"/>
          <w:b/>
          <w:bCs/>
          <w:lang w:eastAsia="zh-CN"/>
        </w:rPr>
        <w:t xml:space="preserve"> on MCCH</w:t>
      </w:r>
    </w:p>
    <w:p w14:paraId="5C228A24" w14:textId="77777777" w:rsidR="00E0409C" w:rsidRDefault="00567AE0">
      <w:pPr>
        <w:spacing w:after="240"/>
        <w:jc w:val="both"/>
        <w:rPr>
          <w:rFonts w:ascii="Times New Roman" w:hAnsi="Times New Roman"/>
          <w:lang w:eastAsia="zh-CN"/>
        </w:rPr>
      </w:pPr>
      <w:r>
        <w:rPr>
          <w:rFonts w:ascii="Times New Roman" w:hAnsi="Times New Roman"/>
          <w:lang w:eastAsia="zh-CN"/>
        </w:rPr>
        <w:t xml:space="preserve">For broadcast reception on </w:t>
      </w:r>
      <w:proofErr w:type="spellStart"/>
      <w:r>
        <w:rPr>
          <w:rFonts w:ascii="Times New Roman" w:hAnsi="Times New Roman"/>
          <w:lang w:eastAsia="zh-CN"/>
        </w:rPr>
        <w:t>Scell</w:t>
      </w:r>
      <w:proofErr w:type="spellEnd"/>
      <w:r>
        <w:rPr>
          <w:rFonts w:ascii="Times New Roman" w:hAnsi="Times New Roman"/>
          <w:lang w:eastAsia="zh-CN"/>
        </w:rPr>
        <w:t xml:space="preserve">, network sends </w:t>
      </w:r>
      <w:r>
        <w:rPr>
          <w:rFonts w:ascii="Times New Roman" w:hAnsi="Times New Roman"/>
          <w:i/>
          <w:iCs/>
          <w:lang w:eastAsia="zh-CN"/>
        </w:rPr>
        <w:t>SIB20</w:t>
      </w:r>
      <w:r>
        <w:rPr>
          <w:rFonts w:ascii="Times New Roman" w:hAnsi="Times New Roman"/>
          <w:lang w:eastAsia="zh-CN"/>
        </w:rPr>
        <w:t xml:space="preserve"> of </w:t>
      </w:r>
      <w:proofErr w:type="spellStart"/>
      <w:r>
        <w:rPr>
          <w:rFonts w:ascii="Times New Roman" w:hAnsi="Times New Roman"/>
          <w:lang w:eastAsia="zh-CN"/>
        </w:rPr>
        <w:t>Scell</w:t>
      </w:r>
      <w:proofErr w:type="spellEnd"/>
      <w:r>
        <w:rPr>
          <w:rFonts w:ascii="Times New Roman" w:hAnsi="Times New Roman"/>
          <w:lang w:eastAsia="zh-CN"/>
        </w:rPr>
        <w:t xml:space="preserve"> via RRC dedicated signalling to UE, and UE receives MCCH message of </w:t>
      </w:r>
      <w:proofErr w:type="spellStart"/>
      <w:r>
        <w:rPr>
          <w:rFonts w:ascii="Times New Roman" w:hAnsi="Times New Roman"/>
          <w:lang w:eastAsia="zh-CN"/>
        </w:rPr>
        <w:t>Scell</w:t>
      </w:r>
      <w:proofErr w:type="spellEnd"/>
      <w:r>
        <w:rPr>
          <w:rFonts w:ascii="Times New Roman" w:hAnsi="Times New Roman"/>
          <w:lang w:eastAsia="zh-CN"/>
        </w:rPr>
        <w:t xml:space="preserve">. However, UE will not obtain SIB1 of </w:t>
      </w:r>
      <w:proofErr w:type="spellStart"/>
      <w:r>
        <w:rPr>
          <w:rFonts w:ascii="Times New Roman" w:hAnsi="Times New Roman"/>
          <w:lang w:eastAsia="zh-CN"/>
        </w:rPr>
        <w:t>Scell</w:t>
      </w:r>
      <w:proofErr w:type="spellEnd"/>
      <w:r>
        <w:rPr>
          <w:rFonts w:ascii="Times New Roman" w:hAnsi="Times New Roman"/>
          <w:lang w:eastAsia="zh-CN"/>
        </w:rPr>
        <w:t xml:space="preserve">. </w:t>
      </w:r>
      <w:proofErr w:type="gramStart"/>
      <w:r>
        <w:rPr>
          <w:rFonts w:ascii="Times New Roman" w:hAnsi="Times New Roman"/>
          <w:lang w:eastAsia="zh-CN"/>
        </w:rPr>
        <w:t>That is to say, UE</w:t>
      </w:r>
      <w:proofErr w:type="gramEnd"/>
      <w:r>
        <w:rPr>
          <w:rFonts w:ascii="Times New Roman" w:hAnsi="Times New Roman"/>
          <w:lang w:eastAsia="zh-CN"/>
        </w:rPr>
        <w:t xml:space="preserve"> will not know the relationship between PLMN index and PLMN identity and the relationship between NPN index and NPN identity of </w:t>
      </w:r>
      <w:proofErr w:type="spellStart"/>
      <w:r>
        <w:rPr>
          <w:rFonts w:ascii="Times New Roman" w:hAnsi="Times New Roman"/>
          <w:lang w:eastAsia="zh-CN"/>
        </w:rPr>
        <w:t>Scell</w:t>
      </w:r>
      <w:proofErr w:type="spellEnd"/>
      <w:r>
        <w:rPr>
          <w:rFonts w:ascii="Times New Roman" w:hAnsi="Times New Roman"/>
          <w:lang w:eastAsia="zh-CN"/>
        </w:rPr>
        <w:t xml:space="preserve">. If there are </w:t>
      </w:r>
      <w:r>
        <w:rPr>
          <w:rFonts w:ascii="Times New Roman" w:eastAsia="Times New Roman" w:hAnsi="Times New Roman"/>
          <w:lang w:eastAsia="en-GB"/>
        </w:rPr>
        <w:t xml:space="preserve">MBS service(s) indicated by </w:t>
      </w:r>
      <w:proofErr w:type="spellStart"/>
      <w:r>
        <w:rPr>
          <w:rFonts w:ascii="Times New Roman" w:eastAsia="Times New Roman" w:hAnsi="Times New Roman"/>
          <w:i/>
          <w:lang w:eastAsia="en-GB"/>
        </w:rPr>
        <w:t>plmn</w:t>
      </w:r>
      <w:proofErr w:type="spellEnd"/>
      <w:r>
        <w:rPr>
          <w:rFonts w:ascii="Times New Roman" w:eastAsia="Times New Roman" w:hAnsi="Times New Roman"/>
          <w:i/>
          <w:lang w:eastAsia="en-GB"/>
        </w:rPr>
        <w:t>-Index</w:t>
      </w:r>
      <w:r>
        <w:rPr>
          <w:rFonts w:ascii="Times New Roman" w:eastAsia="Times New Roman" w:hAnsi="Times New Roman"/>
          <w:lang w:eastAsia="en-GB"/>
        </w:rPr>
        <w:t xml:space="preserve"> field in MCCH message of </w:t>
      </w:r>
      <w:proofErr w:type="spellStart"/>
      <w:r>
        <w:rPr>
          <w:rFonts w:ascii="Times New Roman" w:eastAsia="Times New Roman" w:hAnsi="Times New Roman"/>
          <w:lang w:eastAsia="en-GB"/>
        </w:rPr>
        <w:t>Scell</w:t>
      </w:r>
      <w:proofErr w:type="spellEnd"/>
      <w:r>
        <w:rPr>
          <w:rFonts w:ascii="Times New Roman" w:eastAsia="Times New Roman" w:hAnsi="Times New Roman"/>
          <w:lang w:eastAsia="en-GB"/>
        </w:rPr>
        <w:t xml:space="preserve">, UE cannot identify TMGI or TMGI+NID of the MBS service(s) included in MCCH message of </w:t>
      </w:r>
      <w:proofErr w:type="spellStart"/>
      <w:r>
        <w:rPr>
          <w:rFonts w:ascii="Times New Roman" w:eastAsia="Times New Roman" w:hAnsi="Times New Roman"/>
          <w:lang w:eastAsia="en-GB"/>
        </w:rPr>
        <w:t>Scell</w:t>
      </w:r>
      <w:proofErr w:type="spellEnd"/>
      <w:r>
        <w:rPr>
          <w:rFonts w:ascii="Times New Roman" w:eastAsia="Times New Roman" w:hAnsi="Times New Roman"/>
          <w:lang w:eastAsia="en-GB"/>
        </w:rPr>
        <w:t xml:space="preserve"> and cannot determine MTCH configuration of MBS service(s) of interest because the matching of the TMGI or TMGI+NID cannot be performed.</w:t>
      </w:r>
    </w:p>
    <w:p w14:paraId="341A7C7E" w14:textId="77777777" w:rsidR="00E0409C" w:rsidRDefault="00567AE0">
      <w:pPr>
        <w:spacing w:after="240"/>
        <w:jc w:val="both"/>
        <w:rPr>
          <w:rFonts w:ascii="Times New Roman" w:hAnsi="Times New Roman"/>
          <w:lang w:eastAsia="zh-CN"/>
        </w:rPr>
      </w:pPr>
      <w:proofErr w:type="gramStart"/>
      <w:r>
        <w:rPr>
          <w:rFonts w:ascii="Times New Roman" w:hAnsi="Times New Roman"/>
          <w:lang w:eastAsia="zh-CN"/>
        </w:rPr>
        <w:t>In order to</w:t>
      </w:r>
      <w:proofErr w:type="gramEnd"/>
      <w:r>
        <w:rPr>
          <w:rFonts w:ascii="Times New Roman" w:hAnsi="Times New Roman"/>
          <w:lang w:eastAsia="zh-CN"/>
        </w:rPr>
        <w:t xml:space="preserve"> enable UE to receive broadcast on </w:t>
      </w:r>
      <w:proofErr w:type="spellStart"/>
      <w:r>
        <w:rPr>
          <w:rFonts w:ascii="Times New Roman" w:hAnsi="Times New Roman"/>
          <w:lang w:eastAsia="zh-CN"/>
        </w:rPr>
        <w:t>Scell</w:t>
      </w:r>
      <w:proofErr w:type="spellEnd"/>
      <w:r>
        <w:rPr>
          <w:rFonts w:ascii="Times New Roman" w:hAnsi="Times New Roman"/>
          <w:lang w:eastAsia="zh-CN"/>
        </w:rPr>
        <w:t xml:space="preserve">, we propose that network also sends the relationship between PLMN index and PLMN identity and the relationship between NPN index and NPN identity of </w:t>
      </w:r>
      <w:proofErr w:type="spellStart"/>
      <w:r>
        <w:rPr>
          <w:rFonts w:ascii="Times New Roman" w:hAnsi="Times New Roman"/>
          <w:lang w:eastAsia="zh-CN"/>
        </w:rPr>
        <w:t>Scell</w:t>
      </w:r>
      <w:proofErr w:type="spellEnd"/>
      <w:r>
        <w:rPr>
          <w:rFonts w:ascii="Times New Roman" w:hAnsi="Times New Roman"/>
          <w:lang w:eastAsia="zh-CN"/>
        </w:rPr>
        <w:t xml:space="preserve"> (e.g., </w:t>
      </w:r>
      <w:r>
        <w:rPr>
          <w:rFonts w:ascii="Times New Roman" w:hAnsi="Times New Roman"/>
          <w:i/>
          <w:iCs/>
          <w:lang w:eastAsia="zh-CN"/>
        </w:rPr>
        <w:t>SIB1</w:t>
      </w:r>
      <w:r>
        <w:rPr>
          <w:rFonts w:ascii="Times New Roman" w:hAnsi="Times New Roman"/>
          <w:lang w:eastAsia="zh-CN"/>
        </w:rPr>
        <w:t xml:space="preserve"> of </w:t>
      </w:r>
      <w:proofErr w:type="spellStart"/>
      <w:r>
        <w:rPr>
          <w:rFonts w:ascii="Times New Roman" w:hAnsi="Times New Roman"/>
          <w:lang w:eastAsia="zh-CN"/>
        </w:rPr>
        <w:t>Scell</w:t>
      </w:r>
      <w:proofErr w:type="spellEnd"/>
      <w:r>
        <w:rPr>
          <w:rFonts w:ascii="Times New Roman" w:hAnsi="Times New Roman"/>
          <w:lang w:eastAsia="zh-CN"/>
        </w:rPr>
        <w:t xml:space="preserve">) when sending the </w:t>
      </w:r>
      <w:r>
        <w:rPr>
          <w:rFonts w:ascii="Times New Roman" w:hAnsi="Times New Roman"/>
          <w:i/>
          <w:iCs/>
          <w:lang w:eastAsia="zh-CN"/>
        </w:rPr>
        <w:t>SIB20</w:t>
      </w:r>
      <w:r>
        <w:rPr>
          <w:rFonts w:ascii="Times New Roman" w:hAnsi="Times New Roman"/>
          <w:lang w:eastAsia="zh-CN"/>
        </w:rPr>
        <w:t xml:space="preserve"> of </w:t>
      </w:r>
      <w:proofErr w:type="spellStart"/>
      <w:r>
        <w:rPr>
          <w:rFonts w:ascii="Times New Roman" w:hAnsi="Times New Roman"/>
          <w:lang w:eastAsia="zh-CN"/>
        </w:rPr>
        <w:t>Scell</w:t>
      </w:r>
      <w:proofErr w:type="spellEnd"/>
      <w:r>
        <w:rPr>
          <w:rFonts w:ascii="Times New Roman" w:hAnsi="Times New Roman"/>
          <w:lang w:eastAsia="zh-CN"/>
        </w:rPr>
        <w:t xml:space="preserve"> via RRC dedicated signalling to the UE.</w:t>
      </w:r>
    </w:p>
    <w:p w14:paraId="7726B973" w14:textId="77777777" w:rsidR="00E0409C" w:rsidRDefault="00567AE0">
      <w:pPr>
        <w:overflowPunct w:val="0"/>
        <w:autoSpaceDE w:val="0"/>
        <w:autoSpaceDN w:val="0"/>
        <w:adjustRightInd w:val="0"/>
        <w:ind w:right="686"/>
        <w:jc w:val="both"/>
        <w:rPr>
          <w:rFonts w:ascii="Times New Roman" w:hAnsi="Times New Roman"/>
          <w:b/>
          <w:szCs w:val="20"/>
          <w:lang w:eastAsia="zh-CN"/>
        </w:rPr>
      </w:pPr>
      <w:r>
        <w:rPr>
          <w:rFonts w:ascii="Times New Roman" w:hAnsi="Times New Roman"/>
          <w:b/>
          <w:szCs w:val="20"/>
          <w:lang w:eastAsia="zh-CN"/>
        </w:rPr>
        <w:t>Proposal 4: Network also sends</w:t>
      </w:r>
      <w:r>
        <w:rPr>
          <w:rFonts w:ascii="Times New Roman" w:hAnsi="Times New Roman"/>
          <w:szCs w:val="20"/>
        </w:rPr>
        <w:t xml:space="preserve"> </w:t>
      </w:r>
      <w:r>
        <w:rPr>
          <w:rFonts w:ascii="Times New Roman" w:hAnsi="Times New Roman"/>
          <w:b/>
          <w:szCs w:val="20"/>
          <w:lang w:eastAsia="zh-CN"/>
        </w:rPr>
        <w:t xml:space="preserve">the relationship between PLMN index and PLMN identity and the relationship between NPN index and NPN identity of </w:t>
      </w:r>
      <w:proofErr w:type="spellStart"/>
      <w:r>
        <w:rPr>
          <w:rFonts w:ascii="Times New Roman" w:hAnsi="Times New Roman"/>
          <w:b/>
          <w:szCs w:val="20"/>
          <w:lang w:eastAsia="zh-CN"/>
        </w:rPr>
        <w:t>Scell</w:t>
      </w:r>
      <w:proofErr w:type="spellEnd"/>
      <w:r>
        <w:rPr>
          <w:rFonts w:ascii="Times New Roman" w:hAnsi="Times New Roman"/>
          <w:b/>
          <w:szCs w:val="20"/>
          <w:lang w:eastAsia="zh-CN"/>
        </w:rPr>
        <w:t xml:space="preserve"> (e.g., SIB1 of </w:t>
      </w:r>
      <w:proofErr w:type="spellStart"/>
      <w:r>
        <w:rPr>
          <w:rFonts w:ascii="Times New Roman" w:hAnsi="Times New Roman"/>
          <w:b/>
          <w:szCs w:val="20"/>
          <w:lang w:eastAsia="zh-CN"/>
        </w:rPr>
        <w:t>Scell</w:t>
      </w:r>
      <w:proofErr w:type="spellEnd"/>
      <w:r>
        <w:rPr>
          <w:rFonts w:ascii="Times New Roman" w:hAnsi="Times New Roman"/>
          <w:b/>
          <w:szCs w:val="20"/>
          <w:lang w:eastAsia="zh-CN"/>
        </w:rPr>
        <w:t xml:space="preserve">) when sending the SIB20 of </w:t>
      </w:r>
      <w:proofErr w:type="spellStart"/>
      <w:r>
        <w:rPr>
          <w:rFonts w:ascii="Times New Roman" w:hAnsi="Times New Roman"/>
          <w:b/>
          <w:szCs w:val="20"/>
          <w:lang w:eastAsia="zh-CN"/>
        </w:rPr>
        <w:t>Scell</w:t>
      </w:r>
      <w:proofErr w:type="spellEnd"/>
      <w:r>
        <w:rPr>
          <w:rFonts w:ascii="Times New Roman" w:hAnsi="Times New Roman"/>
          <w:b/>
          <w:szCs w:val="20"/>
          <w:lang w:eastAsia="zh-CN"/>
        </w:rPr>
        <w:t xml:space="preserve"> via RRC dedicated signalling to the UE.</w:t>
      </w:r>
    </w:p>
    <w:p w14:paraId="23A55C27"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Q18</w:t>
      </w:r>
      <w:r>
        <w:rPr>
          <w:rFonts w:ascii="Times New Roman" w:hAnsi="Times New Roman"/>
          <w:color w:val="C45911" w:themeColor="accent2" w:themeShade="BF"/>
          <w:lang w:val="de-DE"/>
        </w:rPr>
        <w:t>: Do companies agree with proposal 4, i.e. do companies think that a correction is needed?</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405CF83D" w14:textId="77777777">
        <w:tc>
          <w:tcPr>
            <w:tcW w:w="1588" w:type="dxa"/>
            <w:shd w:val="clear" w:color="auto" w:fill="BFBFBF"/>
            <w:vAlign w:val="center"/>
          </w:tcPr>
          <w:p w14:paraId="19CD02E3"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68F47336"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04F4DA07"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72DBBB67" w14:textId="77777777">
        <w:tc>
          <w:tcPr>
            <w:tcW w:w="1588" w:type="dxa"/>
            <w:vAlign w:val="center"/>
          </w:tcPr>
          <w:p w14:paraId="49AC10C1"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690B98B9"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7CEEDE86" w14:textId="77777777" w:rsidR="00E0409C" w:rsidRDefault="00567AE0">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 xml:space="preserve">Not sure about the solution though: the network could send </w:t>
            </w:r>
            <w:r>
              <w:rPr>
                <w:rFonts w:ascii="Times New Roman" w:hAnsi="Times New Roman"/>
                <w:i/>
                <w:iCs/>
                <w:sz w:val="18"/>
                <w:szCs w:val="18"/>
              </w:rPr>
              <w:t xml:space="preserve">sCellSIB1 </w:t>
            </w:r>
            <w:r>
              <w:rPr>
                <w:rFonts w:ascii="Times New Roman" w:hAnsi="Times New Roman"/>
                <w:sz w:val="18"/>
                <w:szCs w:val="18"/>
              </w:rPr>
              <w:t xml:space="preserve">when </w:t>
            </w:r>
            <w:proofErr w:type="spellStart"/>
            <w:r>
              <w:rPr>
                <w:rFonts w:ascii="Times New Roman" w:hAnsi="Times New Roman"/>
                <w:i/>
                <w:iCs/>
                <w:sz w:val="18"/>
                <w:szCs w:val="18"/>
              </w:rPr>
              <w:t>plmn</w:t>
            </w:r>
            <w:proofErr w:type="spellEnd"/>
            <w:r>
              <w:rPr>
                <w:rFonts w:ascii="Times New Roman" w:hAnsi="Times New Roman"/>
                <w:i/>
                <w:iCs/>
                <w:sz w:val="18"/>
                <w:szCs w:val="18"/>
              </w:rPr>
              <w:t>-Index</w:t>
            </w:r>
            <w:r>
              <w:rPr>
                <w:rFonts w:ascii="Times New Roman" w:hAnsi="Times New Roman"/>
                <w:sz w:val="18"/>
                <w:szCs w:val="18"/>
              </w:rPr>
              <w:t xml:space="preserve"> is used in MCCH. But not all </w:t>
            </w:r>
            <w:r>
              <w:rPr>
                <w:rFonts w:ascii="Times New Roman" w:hAnsi="Times New Roman"/>
                <w:i/>
                <w:iCs/>
                <w:sz w:val="18"/>
                <w:szCs w:val="18"/>
              </w:rPr>
              <w:t>SIB1</w:t>
            </w:r>
            <w:r>
              <w:rPr>
                <w:rFonts w:ascii="Times New Roman" w:hAnsi="Times New Roman"/>
                <w:sz w:val="18"/>
                <w:szCs w:val="18"/>
              </w:rPr>
              <w:t xml:space="preserve"> info is needed and another IE could be introduced as well. Furthermore Q18 is related to Q19.</w:t>
            </w:r>
          </w:p>
        </w:tc>
      </w:tr>
      <w:tr w:rsidR="00E0409C" w14:paraId="71422D68" w14:textId="77777777">
        <w:tc>
          <w:tcPr>
            <w:tcW w:w="1588" w:type="dxa"/>
            <w:vAlign w:val="center"/>
          </w:tcPr>
          <w:p w14:paraId="72B16104"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19E3C75F"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w:t>
            </w:r>
          </w:p>
        </w:tc>
        <w:tc>
          <w:tcPr>
            <w:tcW w:w="6663" w:type="dxa"/>
            <w:shd w:val="clear" w:color="auto" w:fill="auto"/>
            <w:vAlign w:val="center"/>
          </w:tcPr>
          <w:p w14:paraId="52645729"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problem seems genuine but not sure about solution though. It seems we should’ve added explicit NID in TMGI anyway as that could have been straightforward for so many workarounds.</w:t>
            </w:r>
          </w:p>
          <w:p w14:paraId="6E709CF4"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21084F20" w14:textId="77777777">
        <w:tc>
          <w:tcPr>
            <w:tcW w:w="1588" w:type="dxa"/>
            <w:vAlign w:val="center"/>
          </w:tcPr>
          <w:p w14:paraId="12D4D6DC"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0A4374F1"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 with comments</w:t>
            </w:r>
          </w:p>
        </w:tc>
        <w:tc>
          <w:tcPr>
            <w:tcW w:w="6663" w:type="dxa"/>
            <w:shd w:val="clear" w:color="auto" w:fill="auto"/>
            <w:vAlign w:val="center"/>
          </w:tcPr>
          <w:p w14:paraId="58E9EBCF"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But it seems the correction is a NBC </w:t>
            </w:r>
            <w:proofErr w:type="gramStart"/>
            <w:r>
              <w:rPr>
                <w:rFonts w:ascii="Times New Roman" w:eastAsiaTheme="minorEastAsia" w:hAnsi="Times New Roman" w:hint="eastAsia"/>
                <w:sz w:val="18"/>
                <w:szCs w:val="18"/>
                <w:lang w:val="en-GB" w:eastAsia="zh-CN"/>
              </w:rPr>
              <w:t>change(</w:t>
            </w:r>
            <w:proofErr w:type="gramEnd"/>
            <w:r>
              <w:rPr>
                <w:rFonts w:ascii="Times New Roman" w:eastAsiaTheme="minorEastAsia" w:hAnsi="Times New Roman" w:hint="eastAsia"/>
                <w:sz w:val="18"/>
                <w:szCs w:val="18"/>
                <w:lang w:val="en-GB" w:eastAsia="zh-CN"/>
              </w:rPr>
              <w:t xml:space="preserve">i.e., add </w:t>
            </w:r>
            <w:r>
              <w:rPr>
                <w:rFonts w:ascii="Courier New" w:eastAsia="Times New Roman" w:hAnsi="Courier New"/>
                <w:sz w:val="16"/>
                <w:lang w:eastAsia="en-GB"/>
              </w:rPr>
              <w:t>sCellSIB1</w:t>
            </w:r>
            <w:r>
              <w:rPr>
                <w:rFonts w:ascii="Courier New" w:eastAsiaTheme="minorEastAsia" w:hAnsi="Courier New" w:hint="eastAsia"/>
                <w:sz w:val="16"/>
                <w:lang w:eastAsia="zh-CN"/>
              </w:rPr>
              <w:t xml:space="preserve"> in </w:t>
            </w:r>
            <w:proofErr w:type="spellStart"/>
            <w:r>
              <w:rPr>
                <w:rFonts w:ascii="Courier New" w:eastAsia="Times New Roman" w:hAnsi="Courier New"/>
                <w:sz w:val="16"/>
                <w:lang w:eastAsia="en-GB"/>
              </w:rPr>
              <w:t>SCellConfig</w:t>
            </w:r>
            <w:proofErr w:type="spellEnd"/>
            <w:r>
              <w:rPr>
                <w:rFonts w:ascii="Times New Roman" w:eastAsiaTheme="minorEastAsia" w:hAnsi="Times New Roman" w:hint="eastAsia"/>
                <w:sz w:val="18"/>
                <w:szCs w:val="18"/>
                <w:lang w:val="en-GB" w:eastAsia="zh-CN"/>
              </w:rPr>
              <w:t>).not sure if it can be done at this late phase</w:t>
            </w:r>
          </w:p>
        </w:tc>
      </w:tr>
      <w:tr w:rsidR="00E0409C" w14:paraId="69B93A4F" w14:textId="77777777">
        <w:tc>
          <w:tcPr>
            <w:tcW w:w="1588" w:type="dxa"/>
            <w:vAlign w:val="center"/>
          </w:tcPr>
          <w:p w14:paraId="56D039D1"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0D46F3C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comment</w:t>
            </w:r>
          </w:p>
        </w:tc>
        <w:tc>
          <w:tcPr>
            <w:tcW w:w="6663" w:type="dxa"/>
            <w:shd w:val="clear" w:color="auto" w:fill="auto"/>
            <w:vAlign w:val="center"/>
          </w:tcPr>
          <w:p w14:paraId="7603B006"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 xml:space="preserve">same concern as QC, we have done so much for a </w:t>
            </w:r>
            <w:proofErr w:type="spellStart"/>
            <w:proofErr w:type="gramStart"/>
            <w:r>
              <w:rPr>
                <w:rFonts w:ascii="Times New Roman" w:eastAsia="Times New Roman" w:hAnsi="Times New Roman" w:hint="eastAsia"/>
                <w:sz w:val="18"/>
                <w:szCs w:val="18"/>
                <w:lang w:val="en-GB" w:eastAsia="zh-CN"/>
              </w:rPr>
              <w:t>non NBC</w:t>
            </w:r>
            <w:proofErr w:type="spellEnd"/>
            <w:proofErr w:type="gramEnd"/>
            <w:r>
              <w:rPr>
                <w:rFonts w:ascii="Times New Roman" w:eastAsia="Times New Roman" w:hAnsi="Times New Roman" w:hint="eastAsia"/>
                <w:sz w:val="18"/>
                <w:szCs w:val="18"/>
                <w:lang w:val="en-GB" w:eastAsia="zh-CN"/>
              </w:rPr>
              <w:t xml:space="preserve"> change. </w:t>
            </w:r>
          </w:p>
          <w:p w14:paraId="0684CAFF"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still, the unexpected are everywhere ^^.</w:t>
            </w:r>
          </w:p>
          <w:p w14:paraId="2F6C5302"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but if we need a solution, P4 may be the way to go.</w:t>
            </w:r>
          </w:p>
        </w:tc>
      </w:tr>
      <w:tr w:rsidR="00E0409C" w14:paraId="69F9DA3F" w14:textId="77777777">
        <w:tc>
          <w:tcPr>
            <w:tcW w:w="1588" w:type="dxa"/>
            <w:vAlign w:val="center"/>
          </w:tcPr>
          <w:p w14:paraId="01FEC697" w14:textId="77777777" w:rsidR="00E0409C" w:rsidRPr="002C4B52" w:rsidRDefault="002C4B52">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261532D3" w14:textId="77777777" w:rsidR="00E0409C" w:rsidRPr="003A5895" w:rsidRDefault="002E0961">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Comments</w:t>
            </w:r>
          </w:p>
        </w:tc>
        <w:tc>
          <w:tcPr>
            <w:tcW w:w="6663" w:type="dxa"/>
            <w:shd w:val="clear" w:color="auto" w:fill="auto"/>
            <w:vAlign w:val="center"/>
          </w:tcPr>
          <w:p w14:paraId="164B8354" w14:textId="77777777" w:rsidR="00E0409C" w:rsidRPr="003A5895" w:rsidRDefault="003A5895">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We are fine with the change if it is the majority view. Alternatively, we can clarify that this mentioned case cannot be supported in Rel-17.</w:t>
            </w:r>
          </w:p>
        </w:tc>
      </w:tr>
      <w:tr w:rsidR="00313DEB" w14:paraId="490F78DB" w14:textId="77777777">
        <w:tc>
          <w:tcPr>
            <w:tcW w:w="1588" w:type="dxa"/>
            <w:vAlign w:val="center"/>
          </w:tcPr>
          <w:p w14:paraId="31368D96" w14:textId="777777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Samsung</w:t>
            </w:r>
          </w:p>
        </w:tc>
        <w:tc>
          <w:tcPr>
            <w:tcW w:w="1134" w:type="dxa"/>
            <w:shd w:val="clear" w:color="auto" w:fill="auto"/>
            <w:vAlign w:val="center"/>
          </w:tcPr>
          <w:p w14:paraId="14E28026" w14:textId="777777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Yes</w:t>
            </w:r>
          </w:p>
        </w:tc>
        <w:tc>
          <w:tcPr>
            <w:tcW w:w="6663" w:type="dxa"/>
            <w:shd w:val="clear" w:color="auto" w:fill="auto"/>
            <w:vAlign w:val="center"/>
          </w:tcPr>
          <w:p w14:paraId="505ADE50" w14:textId="777777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roofErr w:type="spellStart"/>
            <w:r>
              <w:rPr>
                <w:rFonts w:ascii="Times New Roman" w:eastAsiaTheme="minorEastAsia" w:hAnsi="Times New Roman" w:hint="eastAsia"/>
                <w:sz w:val="18"/>
                <w:szCs w:val="18"/>
                <w:lang w:val="en-GB" w:eastAsia="ko-KR"/>
              </w:rPr>
              <w:t>Scell</w:t>
            </w:r>
            <w:proofErr w:type="spellEnd"/>
            <w:r>
              <w:rPr>
                <w:rFonts w:ascii="Times New Roman" w:eastAsiaTheme="minorEastAsia" w:hAnsi="Times New Roman" w:hint="eastAsia"/>
                <w:sz w:val="18"/>
                <w:szCs w:val="18"/>
                <w:lang w:val="en-GB" w:eastAsia="ko-KR"/>
              </w:rPr>
              <w:t xml:space="preserve">-Config </w:t>
            </w:r>
            <w:r>
              <w:rPr>
                <w:rFonts w:ascii="Times New Roman" w:eastAsiaTheme="minorEastAsia" w:hAnsi="Times New Roman"/>
                <w:sz w:val="18"/>
                <w:szCs w:val="18"/>
                <w:lang w:val="en-GB" w:eastAsia="ko-KR"/>
              </w:rPr>
              <w:t>may need to</w:t>
            </w:r>
            <w:r>
              <w:rPr>
                <w:rFonts w:ascii="Times New Roman" w:eastAsiaTheme="minorEastAsia" w:hAnsi="Times New Roman" w:hint="eastAsia"/>
                <w:sz w:val="18"/>
                <w:szCs w:val="18"/>
                <w:lang w:val="en-GB" w:eastAsia="ko-KR"/>
              </w:rPr>
              <w:t xml:space="preserve"> include the relationship</w:t>
            </w:r>
          </w:p>
        </w:tc>
      </w:tr>
      <w:tr w:rsidR="00F45566" w14:paraId="152287F5" w14:textId="77777777">
        <w:tc>
          <w:tcPr>
            <w:tcW w:w="1588" w:type="dxa"/>
            <w:vAlign w:val="center"/>
          </w:tcPr>
          <w:p w14:paraId="719C4292"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 xml:space="preserve">uawei, </w:t>
            </w:r>
            <w:proofErr w:type="spellStart"/>
            <w:r>
              <w:rPr>
                <w:rFonts w:ascii="Times New Roman" w:eastAsiaTheme="minorEastAsia" w:hAnsi="Times New Roman"/>
                <w:sz w:val="18"/>
                <w:szCs w:val="18"/>
                <w:lang w:val="en-GB" w:eastAsia="zh-CN"/>
              </w:rPr>
              <w:t>HiSilicon</w:t>
            </w:r>
            <w:proofErr w:type="spellEnd"/>
          </w:p>
        </w:tc>
        <w:tc>
          <w:tcPr>
            <w:tcW w:w="1134" w:type="dxa"/>
            <w:shd w:val="clear" w:color="auto" w:fill="auto"/>
            <w:vAlign w:val="center"/>
          </w:tcPr>
          <w:p w14:paraId="12B2D327"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Yes</w:t>
            </w:r>
          </w:p>
        </w:tc>
        <w:tc>
          <w:tcPr>
            <w:tcW w:w="6663" w:type="dxa"/>
            <w:shd w:val="clear" w:color="auto" w:fill="auto"/>
            <w:vAlign w:val="center"/>
          </w:tcPr>
          <w:p w14:paraId="715B393C" w14:textId="77777777" w:rsidR="00F45566" w:rsidRDefault="00F45566" w:rsidP="00F4556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P</w:t>
            </w:r>
            <w:r>
              <w:rPr>
                <w:rFonts w:ascii="Times New Roman" w:eastAsiaTheme="minorEastAsia" w:hAnsi="Times New Roman"/>
                <w:sz w:val="18"/>
                <w:szCs w:val="18"/>
                <w:lang w:val="en-GB" w:eastAsia="zh-CN"/>
              </w:rPr>
              <w:t>roponent.</w:t>
            </w:r>
          </w:p>
          <w:p w14:paraId="53AFAA3B"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 xml:space="preserve">Without the mapping between </w:t>
            </w:r>
            <w:proofErr w:type="spellStart"/>
            <w:r>
              <w:rPr>
                <w:rFonts w:ascii="Times New Roman" w:eastAsiaTheme="minorEastAsia" w:hAnsi="Times New Roman"/>
                <w:sz w:val="18"/>
                <w:szCs w:val="18"/>
                <w:lang w:val="en-GB" w:eastAsia="zh-CN"/>
              </w:rPr>
              <w:t>plmn</w:t>
            </w:r>
            <w:proofErr w:type="spellEnd"/>
            <w:r>
              <w:rPr>
                <w:rFonts w:ascii="Times New Roman" w:eastAsiaTheme="minorEastAsia" w:hAnsi="Times New Roman"/>
                <w:sz w:val="18"/>
                <w:szCs w:val="18"/>
                <w:lang w:val="en-GB" w:eastAsia="zh-CN"/>
              </w:rPr>
              <w:t xml:space="preserve">-index and explicit ID, the UE wouldn’t know the exact TMGI broadcast on the SCells.  And basically, the </w:t>
            </w:r>
            <w:proofErr w:type="spellStart"/>
            <w:r>
              <w:rPr>
                <w:rFonts w:ascii="Times New Roman" w:eastAsiaTheme="minorEastAsia" w:hAnsi="Times New Roman"/>
                <w:sz w:val="18"/>
                <w:szCs w:val="18"/>
                <w:lang w:val="en-GB" w:eastAsia="zh-CN"/>
              </w:rPr>
              <w:t>plmn</w:t>
            </w:r>
            <w:proofErr w:type="spellEnd"/>
            <w:r>
              <w:rPr>
                <w:rFonts w:ascii="Times New Roman" w:eastAsiaTheme="minorEastAsia" w:hAnsi="Times New Roman"/>
                <w:sz w:val="18"/>
                <w:szCs w:val="18"/>
                <w:lang w:val="en-GB" w:eastAsia="zh-CN"/>
              </w:rPr>
              <w:t>-index doesn’t work at all.</w:t>
            </w:r>
          </w:p>
        </w:tc>
      </w:tr>
      <w:tr w:rsidR="003725CB" w14:paraId="7EFDC6AF" w14:textId="77777777">
        <w:tc>
          <w:tcPr>
            <w:tcW w:w="1588" w:type="dxa"/>
            <w:vAlign w:val="center"/>
          </w:tcPr>
          <w:p w14:paraId="68C67268"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134" w:type="dxa"/>
            <w:shd w:val="clear" w:color="auto" w:fill="auto"/>
            <w:vAlign w:val="center"/>
          </w:tcPr>
          <w:p w14:paraId="201FE6A9"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02E0A3EF"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Regarding PLMN MBS reception one can always use explicit </w:t>
            </w:r>
            <w:proofErr w:type="spellStart"/>
            <w:r>
              <w:rPr>
                <w:rFonts w:ascii="Times New Roman" w:eastAsia="Times New Roman" w:hAnsi="Times New Roman"/>
                <w:sz w:val="18"/>
                <w:szCs w:val="18"/>
                <w:lang w:val="en-GB" w:eastAsia="zh-CN"/>
              </w:rPr>
              <w:t>signaling</w:t>
            </w:r>
            <w:proofErr w:type="spellEnd"/>
            <w:r>
              <w:rPr>
                <w:rFonts w:ascii="Times New Roman" w:eastAsia="Times New Roman" w:hAnsi="Times New Roman"/>
                <w:sz w:val="18"/>
                <w:szCs w:val="18"/>
                <w:lang w:val="en-GB" w:eastAsia="zh-CN"/>
              </w:rPr>
              <w:t xml:space="preserve">. Then regarding NPN and index usage – same could be avoided by just adding explicit </w:t>
            </w:r>
            <w:proofErr w:type="spellStart"/>
            <w:r>
              <w:rPr>
                <w:rFonts w:ascii="Times New Roman" w:eastAsia="Times New Roman" w:hAnsi="Times New Roman"/>
                <w:sz w:val="18"/>
                <w:szCs w:val="18"/>
                <w:lang w:val="en-GB" w:eastAsia="zh-CN"/>
              </w:rPr>
              <w:t>signaling</w:t>
            </w:r>
            <w:proofErr w:type="spellEnd"/>
            <w:r>
              <w:rPr>
                <w:rFonts w:ascii="Times New Roman" w:eastAsia="Times New Roman" w:hAnsi="Times New Roman"/>
                <w:sz w:val="18"/>
                <w:szCs w:val="18"/>
                <w:lang w:val="en-GB" w:eastAsia="zh-CN"/>
              </w:rPr>
              <w:t xml:space="preserve"> of NPN in TMGI and we have no issues whatsoever. So making this proposed ASN.1 NBC change is not good idea but if we do something then we add explicit identity in the TMGI for all cases.</w:t>
            </w:r>
          </w:p>
        </w:tc>
      </w:tr>
      <w:tr w:rsidR="00166A4E" w14:paraId="482D79F9" w14:textId="77777777">
        <w:tc>
          <w:tcPr>
            <w:tcW w:w="1588" w:type="dxa"/>
            <w:vAlign w:val="center"/>
          </w:tcPr>
          <w:p w14:paraId="68BC36FD" w14:textId="77777777" w:rsidR="00166A4E" w:rsidRPr="0095492D" w:rsidRDefault="00166A4E" w:rsidP="00166A4E">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M</w:t>
            </w:r>
            <w:r>
              <w:rPr>
                <w:rFonts w:ascii="Times New Roman" w:eastAsiaTheme="minorEastAsia" w:hAnsi="Times New Roman"/>
                <w:sz w:val="18"/>
                <w:szCs w:val="18"/>
                <w:lang w:val="en-GB" w:eastAsia="zh-CN"/>
              </w:rPr>
              <w:t>ediaTek</w:t>
            </w:r>
          </w:p>
        </w:tc>
        <w:tc>
          <w:tcPr>
            <w:tcW w:w="1134" w:type="dxa"/>
            <w:shd w:val="clear" w:color="auto" w:fill="auto"/>
            <w:vAlign w:val="center"/>
          </w:tcPr>
          <w:p w14:paraId="17966BCB" w14:textId="77777777" w:rsidR="00166A4E" w:rsidRPr="0095492D" w:rsidRDefault="00166A4E" w:rsidP="00166A4E">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No</w:t>
            </w:r>
          </w:p>
        </w:tc>
        <w:tc>
          <w:tcPr>
            <w:tcW w:w="6663" w:type="dxa"/>
            <w:shd w:val="clear" w:color="auto" w:fill="auto"/>
            <w:vAlign w:val="center"/>
          </w:tcPr>
          <w:p w14:paraId="00B20319" w14:textId="77777777"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W</w:t>
            </w:r>
            <w:r>
              <w:rPr>
                <w:rFonts w:ascii="Times New Roman" w:eastAsiaTheme="minorEastAsia" w:hAnsi="Times New Roman"/>
                <w:sz w:val="18"/>
                <w:szCs w:val="18"/>
                <w:lang w:val="en-GB" w:eastAsia="zh-CN"/>
              </w:rPr>
              <w:t>e should clarify that this case is not support in Rel-17 at this stage</w:t>
            </w:r>
          </w:p>
        </w:tc>
      </w:tr>
      <w:tr w:rsidR="00166A4E" w14:paraId="46A0720A" w14:textId="77777777">
        <w:tc>
          <w:tcPr>
            <w:tcW w:w="1588" w:type="dxa"/>
            <w:vAlign w:val="center"/>
          </w:tcPr>
          <w:p w14:paraId="13AD1F86" w14:textId="77777777" w:rsidR="00166A4E" w:rsidRDefault="000476C2"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NEC</w:t>
            </w:r>
          </w:p>
        </w:tc>
        <w:tc>
          <w:tcPr>
            <w:tcW w:w="1134" w:type="dxa"/>
            <w:shd w:val="clear" w:color="auto" w:fill="auto"/>
            <w:vAlign w:val="center"/>
          </w:tcPr>
          <w:p w14:paraId="739F235B" w14:textId="77777777"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3B1C456E" w14:textId="77777777" w:rsidR="00166A4E" w:rsidRDefault="000476C2"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Same view with QC</w:t>
            </w:r>
          </w:p>
        </w:tc>
      </w:tr>
      <w:tr w:rsidR="00150A68" w14:paraId="2D02E869" w14:textId="77777777">
        <w:tc>
          <w:tcPr>
            <w:tcW w:w="1588" w:type="dxa"/>
            <w:vAlign w:val="center"/>
          </w:tcPr>
          <w:p w14:paraId="1443C4C0" w14:textId="77777777" w:rsidR="00150A68" w:rsidRDefault="00150A68" w:rsidP="00150A68">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hAnsi="Times New Roman" w:hint="eastAsia"/>
                <w:sz w:val="18"/>
                <w:szCs w:val="18"/>
                <w:lang w:val="en-GB" w:eastAsia="ko-KR"/>
              </w:rPr>
              <w:t>LGE</w:t>
            </w:r>
          </w:p>
        </w:tc>
        <w:tc>
          <w:tcPr>
            <w:tcW w:w="1134" w:type="dxa"/>
            <w:shd w:val="clear" w:color="auto" w:fill="auto"/>
            <w:vAlign w:val="center"/>
          </w:tcPr>
          <w:p w14:paraId="06DFA86F" w14:textId="77777777" w:rsidR="00150A68" w:rsidRDefault="00150A68" w:rsidP="00150A68">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comment</w:t>
            </w:r>
          </w:p>
        </w:tc>
        <w:tc>
          <w:tcPr>
            <w:tcW w:w="6663" w:type="dxa"/>
            <w:shd w:val="clear" w:color="auto" w:fill="auto"/>
            <w:vAlign w:val="center"/>
          </w:tcPr>
          <w:p w14:paraId="4D4D6405" w14:textId="77777777" w:rsidR="00150A68" w:rsidRDefault="00150A68" w:rsidP="00150A68">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hAnsi="Times New Roman" w:hint="eastAsia"/>
                <w:sz w:val="18"/>
                <w:szCs w:val="18"/>
                <w:lang w:val="en-GB" w:eastAsia="ko-KR"/>
              </w:rPr>
              <w:t>Same view as CATT.</w:t>
            </w:r>
          </w:p>
        </w:tc>
      </w:tr>
      <w:tr w:rsidR="00DB29E1" w14:paraId="065C0907" w14:textId="77777777">
        <w:tc>
          <w:tcPr>
            <w:tcW w:w="1588" w:type="dxa"/>
            <w:vAlign w:val="center"/>
          </w:tcPr>
          <w:p w14:paraId="639AE0C1" w14:textId="77777777" w:rsidR="00DB29E1" w:rsidRDefault="00DB29E1" w:rsidP="00DB29E1">
            <w:pPr>
              <w:overflowPunct w:val="0"/>
              <w:autoSpaceDE w:val="0"/>
              <w:autoSpaceDN w:val="0"/>
              <w:adjustRightInd w:val="0"/>
              <w:spacing w:after="0"/>
              <w:textAlignment w:val="baseline"/>
              <w:rPr>
                <w:rFonts w:ascii="Times New Roman" w:hAnsi="Times New Roman"/>
                <w:sz w:val="18"/>
                <w:szCs w:val="18"/>
                <w:lang w:val="en-GB" w:eastAsia="ko-KR"/>
              </w:rPr>
            </w:pPr>
            <w:r>
              <w:rPr>
                <w:rFonts w:ascii="Times New Roman" w:eastAsia="Times New Roman" w:hAnsi="Times New Roman"/>
                <w:sz w:val="18"/>
                <w:szCs w:val="18"/>
                <w:lang w:val="en-GB" w:eastAsia="zh-CN"/>
              </w:rPr>
              <w:t>Intel</w:t>
            </w:r>
          </w:p>
        </w:tc>
        <w:tc>
          <w:tcPr>
            <w:tcW w:w="1134" w:type="dxa"/>
            <w:shd w:val="clear" w:color="auto" w:fill="auto"/>
            <w:vAlign w:val="center"/>
          </w:tcPr>
          <w:p w14:paraId="47AD396F" w14:textId="77777777" w:rsidR="00DB29E1" w:rsidRDefault="00DB29E1" w:rsidP="00DB29E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with comments</w:t>
            </w:r>
          </w:p>
        </w:tc>
        <w:tc>
          <w:tcPr>
            <w:tcW w:w="6663" w:type="dxa"/>
            <w:shd w:val="clear" w:color="auto" w:fill="auto"/>
            <w:vAlign w:val="center"/>
          </w:tcPr>
          <w:p w14:paraId="5B8131B0" w14:textId="77777777" w:rsidR="00DB29E1" w:rsidRDefault="00DB29E1" w:rsidP="00DB29E1">
            <w:pPr>
              <w:overflowPunct w:val="0"/>
              <w:autoSpaceDE w:val="0"/>
              <w:autoSpaceDN w:val="0"/>
              <w:adjustRightInd w:val="0"/>
              <w:spacing w:after="0"/>
              <w:textAlignment w:val="baseline"/>
              <w:rPr>
                <w:rFonts w:ascii="Times New Roman" w:hAnsi="Times New Roman"/>
                <w:sz w:val="18"/>
                <w:szCs w:val="18"/>
                <w:lang w:val="en-GB" w:eastAsia="ko-KR"/>
              </w:rPr>
            </w:pPr>
            <w:r>
              <w:rPr>
                <w:rFonts w:ascii="Times New Roman" w:eastAsia="Times New Roman" w:hAnsi="Times New Roman"/>
                <w:sz w:val="18"/>
                <w:szCs w:val="18"/>
                <w:lang w:val="en-GB" w:eastAsia="zh-CN"/>
              </w:rPr>
              <w:t>Agree that not all SIB1 information should be provided in dedicated RRC signalling.</w:t>
            </w:r>
          </w:p>
        </w:tc>
      </w:tr>
      <w:tr w:rsidR="00365717" w14:paraId="0369253D" w14:textId="77777777">
        <w:tc>
          <w:tcPr>
            <w:tcW w:w="1588" w:type="dxa"/>
            <w:vAlign w:val="center"/>
          </w:tcPr>
          <w:p w14:paraId="13D30E17" w14:textId="77777777" w:rsidR="00365717" w:rsidRDefault="00365717" w:rsidP="00DB29E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Xiaomi</w:t>
            </w:r>
          </w:p>
        </w:tc>
        <w:tc>
          <w:tcPr>
            <w:tcW w:w="1134" w:type="dxa"/>
            <w:shd w:val="clear" w:color="auto" w:fill="auto"/>
            <w:vAlign w:val="center"/>
          </w:tcPr>
          <w:p w14:paraId="22D032D8" w14:textId="77777777" w:rsidR="00365717" w:rsidRDefault="00003153" w:rsidP="00DB29E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283B3B92" w14:textId="77777777" w:rsidR="00365717" w:rsidRDefault="00DB1541" w:rsidP="00DB29E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understand that this is an NBC </w:t>
            </w:r>
            <w:proofErr w:type="gramStart"/>
            <w:r>
              <w:rPr>
                <w:rFonts w:ascii="Times New Roman" w:eastAsia="Times New Roman" w:hAnsi="Times New Roman"/>
                <w:sz w:val="18"/>
                <w:szCs w:val="18"/>
                <w:lang w:val="en-GB" w:eastAsia="zh-CN"/>
              </w:rPr>
              <w:t>change, but</w:t>
            </w:r>
            <w:proofErr w:type="gramEnd"/>
            <w:r>
              <w:rPr>
                <w:rFonts w:ascii="Times New Roman" w:eastAsia="Times New Roman" w:hAnsi="Times New Roman"/>
                <w:sz w:val="18"/>
                <w:szCs w:val="18"/>
                <w:lang w:val="en-GB" w:eastAsia="zh-CN"/>
              </w:rPr>
              <w:t xml:space="preserve"> would like to check whether the change is acceptable to companies as the implementation may just be in progress.</w:t>
            </w:r>
          </w:p>
        </w:tc>
      </w:tr>
      <w:tr w:rsidR="00F3673B" w14:paraId="62B7BD61" w14:textId="77777777">
        <w:tc>
          <w:tcPr>
            <w:tcW w:w="1588" w:type="dxa"/>
            <w:vAlign w:val="center"/>
          </w:tcPr>
          <w:p w14:paraId="73C6366D" w14:textId="77777777" w:rsidR="00F3673B" w:rsidRPr="00F3673B" w:rsidRDefault="00F3673B" w:rsidP="00DB29E1">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L</w:t>
            </w:r>
            <w:r>
              <w:rPr>
                <w:rFonts w:ascii="Times New Roman" w:eastAsiaTheme="minorEastAsia" w:hAnsi="Times New Roman"/>
                <w:sz w:val="18"/>
                <w:szCs w:val="18"/>
                <w:lang w:val="en-GB" w:eastAsia="zh-CN"/>
              </w:rPr>
              <w:t>enovo</w:t>
            </w:r>
          </w:p>
        </w:tc>
        <w:tc>
          <w:tcPr>
            <w:tcW w:w="1134" w:type="dxa"/>
            <w:shd w:val="clear" w:color="auto" w:fill="auto"/>
            <w:vAlign w:val="center"/>
          </w:tcPr>
          <w:p w14:paraId="1622E651" w14:textId="77777777" w:rsidR="00F3673B" w:rsidRPr="00F3673B" w:rsidRDefault="00F3673B" w:rsidP="00DB29E1">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53EA687F" w14:textId="77777777" w:rsidR="00F3673B" w:rsidRPr="00F3673B" w:rsidRDefault="00F3673B" w:rsidP="00DB29E1">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 xml:space="preserve">The issue is valid. </w:t>
            </w:r>
          </w:p>
        </w:tc>
      </w:tr>
    </w:tbl>
    <w:p w14:paraId="3DE92BFF" w14:textId="77777777" w:rsidR="001F0554" w:rsidRPr="00C9472C" w:rsidRDefault="001F0554" w:rsidP="001F0554">
      <w:pPr>
        <w:shd w:val="clear" w:color="auto" w:fill="E2EFD9" w:themeFill="accent6" w:themeFillTint="33"/>
        <w:spacing w:before="200"/>
        <w:rPr>
          <w:rFonts w:ascii="Times New Roman" w:hAnsi="Times New Roman"/>
          <w:b/>
          <w:bCs/>
          <w:lang w:val="de-DE"/>
          <w14:stylisticSets>
            <w14:styleSet w14:id="1"/>
          </w14:stylisticSets>
        </w:rPr>
      </w:pPr>
      <w:r w:rsidRPr="00C9472C">
        <w:rPr>
          <w:rFonts w:ascii="Times New Roman" w:hAnsi="Times New Roman"/>
          <w:b/>
          <w:bCs/>
          <w:lang w:val="de-DE"/>
          <w14:stylisticSets>
            <w14:styleSet w14:id="1"/>
          </w14:stylisticSets>
        </w:rPr>
        <w:lastRenderedPageBreak/>
        <w:t>Summary:</w:t>
      </w:r>
    </w:p>
    <w:p w14:paraId="3549B5D8" w14:textId="77777777" w:rsidR="001F0554" w:rsidRDefault="001F0554" w:rsidP="001F0554">
      <w:pPr>
        <w:rPr>
          <w:rFonts w:ascii="Times New Roman" w:hAnsi="Times New Roman"/>
          <w:color w:val="000000" w:themeColor="text1"/>
          <w:lang w:val="de-DE"/>
        </w:rPr>
      </w:pPr>
      <w:r>
        <w:rPr>
          <w:rFonts w:ascii="Times New Roman" w:hAnsi="Times New Roman"/>
          <w:color w:val="000000" w:themeColor="text1"/>
          <w:lang w:val="de-DE"/>
        </w:rPr>
        <w:t>All companies</w:t>
      </w:r>
      <w:r w:rsidR="001A2BC5">
        <w:rPr>
          <w:rFonts w:ascii="Times New Roman" w:hAnsi="Times New Roman"/>
          <w:color w:val="000000" w:themeColor="text1"/>
          <w:lang w:val="de-DE"/>
        </w:rPr>
        <w:t xml:space="preserve"> confirm this is an issue</w:t>
      </w:r>
      <w:r>
        <w:rPr>
          <w:rFonts w:ascii="Times New Roman" w:hAnsi="Times New Roman"/>
          <w:color w:val="000000" w:themeColor="text1"/>
          <w:lang w:val="de-DE"/>
        </w:rPr>
        <w:t>.</w:t>
      </w:r>
      <w:r w:rsidR="001A2BC5">
        <w:rPr>
          <w:rFonts w:ascii="Times New Roman" w:hAnsi="Times New Roman"/>
          <w:color w:val="000000" w:themeColor="text1"/>
          <w:lang w:val="de-DE"/>
        </w:rPr>
        <w:t xml:space="preserve"> But some companies indicate that this is a NBC change, and that perhaps this case should not be supported in Rel-17. </w:t>
      </w:r>
    </w:p>
    <w:p w14:paraId="67D201FF" w14:textId="77777777" w:rsidR="00981254" w:rsidRDefault="00981254" w:rsidP="001F0554">
      <w:pPr>
        <w:rPr>
          <w:rFonts w:ascii="Times New Roman" w:hAnsi="Times New Roman"/>
          <w:color w:val="000000" w:themeColor="text1"/>
          <w:lang w:val="de-DE"/>
        </w:rPr>
      </w:pPr>
      <w:r>
        <w:rPr>
          <w:rFonts w:ascii="Times New Roman" w:hAnsi="Times New Roman"/>
          <w:color w:val="000000" w:themeColor="text1"/>
          <w:lang w:val="de-DE"/>
        </w:rPr>
        <w:t>The rapporteur proposes to continue discussion in phase 2 and discuss possible solution</w:t>
      </w:r>
      <w:r w:rsidR="00B1431F">
        <w:rPr>
          <w:rFonts w:ascii="Times New Roman" w:hAnsi="Times New Roman"/>
          <w:color w:val="000000" w:themeColor="text1"/>
          <w:lang w:val="de-DE"/>
        </w:rPr>
        <w:t>s</w:t>
      </w:r>
      <w:r w:rsidR="001D12F8">
        <w:rPr>
          <w:rFonts w:ascii="Times New Roman" w:hAnsi="Times New Roman"/>
          <w:color w:val="000000" w:themeColor="text1"/>
          <w:lang w:val="de-DE"/>
        </w:rPr>
        <w:t xml:space="preserve">. </w:t>
      </w:r>
      <w:r w:rsidR="00B1431F">
        <w:rPr>
          <w:rFonts w:ascii="Times New Roman" w:hAnsi="Times New Roman"/>
          <w:color w:val="000000" w:themeColor="text1"/>
          <w:lang w:val="de-DE"/>
        </w:rPr>
        <w:t xml:space="preserve">Q19 is somewhat related to this discussion. And most companies replied to Q19 that introducing </w:t>
      </w:r>
      <w:r w:rsidR="00B1431F">
        <w:rPr>
          <w:rFonts w:ascii="Times New Roman" w:hAnsi="Times New Roman"/>
          <w:i/>
          <w:iCs/>
          <w:sz w:val="18"/>
          <w:szCs w:val="18"/>
        </w:rPr>
        <w:t xml:space="preserve">sCellSIB1 </w:t>
      </w:r>
      <w:r w:rsidR="00B1431F">
        <w:rPr>
          <w:rFonts w:ascii="Times New Roman" w:hAnsi="Times New Roman"/>
          <w:color w:val="000000" w:themeColor="text1"/>
          <w:lang w:val="de-DE"/>
        </w:rPr>
        <w:t xml:space="preserve">is not preferred.  </w:t>
      </w:r>
    </w:p>
    <w:p w14:paraId="7EA38E5E" w14:textId="77777777" w:rsidR="001F0554" w:rsidRPr="00C9472C" w:rsidRDefault="001F0554" w:rsidP="001F0554">
      <w:pPr>
        <w:shd w:val="clear" w:color="auto" w:fill="E2EFD9" w:themeFill="accent6" w:themeFillTint="33"/>
        <w:rPr>
          <w:rFonts w:ascii="Times New Roman" w:hAnsi="Times New Roman"/>
          <w:b/>
          <w:bCs/>
          <w:lang w:val="de-DE"/>
        </w:rPr>
      </w:pPr>
      <w:r w:rsidRPr="00C9472C">
        <w:rPr>
          <w:rFonts w:ascii="Times New Roman" w:hAnsi="Times New Roman"/>
          <w:b/>
          <w:bCs/>
          <w:lang w:val="de-DE"/>
        </w:rPr>
        <w:t>Way forward:</w:t>
      </w:r>
    </w:p>
    <w:p w14:paraId="63999A37" w14:textId="77777777" w:rsidR="00F237C1" w:rsidRDefault="00F237C1" w:rsidP="00F237C1">
      <w:pPr>
        <w:spacing w:before="200"/>
        <w:outlineLvl w:val="3"/>
        <w:rPr>
          <w:rFonts w:ascii="Times New Roman" w:hAnsi="Times New Roman"/>
          <w:color w:val="C45911" w:themeColor="accent2" w:themeShade="BF"/>
          <w:lang w:val="de-DE"/>
        </w:rPr>
      </w:pPr>
      <w:r w:rsidRPr="00C9472C">
        <w:rPr>
          <w:rFonts w:ascii="Times New Roman" w:hAnsi="Times New Roman"/>
          <w:b/>
          <w:bCs/>
          <w:color w:val="C45911" w:themeColor="accent2" w:themeShade="BF"/>
          <w:lang w:val="de-DE"/>
        </w:rPr>
        <w:t xml:space="preserve">Proposal </w:t>
      </w:r>
      <w:r>
        <w:rPr>
          <w:rFonts w:ascii="Times New Roman" w:hAnsi="Times New Roman"/>
          <w:b/>
          <w:bCs/>
          <w:color w:val="C45911" w:themeColor="accent2" w:themeShade="BF"/>
          <w:lang w:val="de-DE"/>
        </w:rPr>
        <w:t>18</w:t>
      </w:r>
      <w:r w:rsidRPr="00C9472C">
        <w:rPr>
          <w:rFonts w:ascii="Times New Roman" w:hAnsi="Times New Roman"/>
          <w:color w:val="C45911" w:themeColor="accent2" w:themeShade="BF"/>
          <w:lang w:val="de-DE"/>
        </w:rPr>
        <w:t>:</w:t>
      </w:r>
      <w:r>
        <w:rPr>
          <w:rFonts w:ascii="Times New Roman" w:hAnsi="Times New Roman"/>
          <w:color w:val="C45911" w:themeColor="accent2" w:themeShade="BF"/>
          <w:lang w:val="de-DE"/>
        </w:rPr>
        <w:t xml:space="preserve"> Continue discussion in phase 2 whether an ASN.1 change is agreable to enable </w:t>
      </w:r>
      <w:r w:rsidRPr="00A32CD8">
        <w:rPr>
          <w:rFonts w:ascii="Times New Roman" w:hAnsi="Times New Roman"/>
          <w:color w:val="C45911" w:themeColor="accent2" w:themeShade="BF"/>
          <w:lang w:val="de-DE"/>
        </w:rPr>
        <w:t xml:space="preserve">MBS broadcast reception on SCell </w:t>
      </w:r>
      <w:r>
        <w:rPr>
          <w:rFonts w:ascii="Times New Roman" w:hAnsi="Times New Roman"/>
          <w:color w:val="C45911" w:themeColor="accent2" w:themeShade="BF"/>
          <w:lang w:val="de-DE"/>
        </w:rPr>
        <w:t>when</w:t>
      </w:r>
      <w:r w:rsidRPr="00A32CD8">
        <w:rPr>
          <w:rFonts w:ascii="Times New Roman" w:hAnsi="Times New Roman"/>
          <w:color w:val="C45911" w:themeColor="accent2" w:themeShade="BF"/>
          <w:lang w:val="de-DE"/>
        </w:rPr>
        <w:t xml:space="preserve"> </w:t>
      </w:r>
      <w:r w:rsidRPr="00C319FB">
        <w:rPr>
          <w:rFonts w:ascii="Times New Roman" w:hAnsi="Times New Roman"/>
          <w:i/>
          <w:iCs/>
          <w:color w:val="C45911" w:themeColor="accent2" w:themeShade="BF"/>
          <w:lang w:val="de-DE"/>
        </w:rPr>
        <w:t>plmn-Index</w:t>
      </w:r>
      <w:r w:rsidRPr="00A32CD8">
        <w:rPr>
          <w:rFonts w:ascii="Times New Roman" w:hAnsi="Times New Roman"/>
          <w:color w:val="C45911" w:themeColor="accent2" w:themeShade="BF"/>
          <w:lang w:val="de-DE"/>
        </w:rPr>
        <w:t xml:space="preserve"> on MCCH</w:t>
      </w:r>
      <w:r>
        <w:rPr>
          <w:rFonts w:ascii="Times New Roman" w:hAnsi="Times New Roman"/>
          <w:color w:val="C45911" w:themeColor="accent2" w:themeShade="BF"/>
          <w:lang w:val="de-DE"/>
        </w:rPr>
        <w:t xml:space="preserve"> is used.</w:t>
      </w:r>
    </w:p>
    <w:p w14:paraId="16BE29BE" w14:textId="77777777" w:rsidR="001F0554" w:rsidRDefault="001F0554" w:rsidP="001F0554">
      <w:pPr>
        <w:rPr>
          <w:lang w:val="en-GB" w:eastAsia="zh-CN"/>
        </w:rPr>
      </w:pPr>
    </w:p>
    <w:p w14:paraId="185417DF" w14:textId="77777777" w:rsidR="00E0409C" w:rsidRDefault="00567AE0">
      <w:pPr>
        <w:spacing w:before="200"/>
        <w:rPr>
          <w:rFonts w:ascii="Times New Roman" w:hAnsi="Times New Roman"/>
          <w:b/>
          <w:bCs/>
          <w:lang w:val="en-GB" w:eastAsia="zh-CN"/>
        </w:rPr>
      </w:pPr>
      <w:r>
        <w:rPr>
          <w:rFonts w:ascii="Times New Roman" w:hAnsi="Times New Roman"/>
          <w:b/>
          <w:bCs/>
          <w:lang w:val="en-GB" w:eastAsia="zh-CN"/>
        </w:rPr>
        <w:t>MBS broadcast reception on SCell and broadcast CFR and PDSCH configuration of MCCH</w:t>
      </w:r>
    </w:p>
    <w:p w14:paraId="6D24822D" w14:textId="77777777" w:rsidR="00E0409C" w:rsidRDefault="00567AE0">
      <w:pPr>
        <w:spacing w:beforeLines="50" w:before="120"/>
        <w:rPr>
          <w:rFonts w:ascii="Times New Roman" w:eastAsia="Times New Roman" w:hAnsi="Times New Roman"/>
          <w:lang w:eastAsia="en-GB"/>
        </w:rPr>
      </w:pPr>
      <w:r>
        <w:rPr>
          <w:rFonts w:ascii="Times New Roman" w:hAnsi="Times New Roman"/>
          <w:lang w:eastAsia="zh-CN"/>
        </w:rPr>
        <w:t xml:space="preserve">The network can configure the broadcast CFR by indicating that the </w:t>
      </w:r>
      <w:r>
        <w:rPr>
          <w:rFonts w:ascii="Times New Roman" w:hAnsi="Times New Roman"/>
          <w:b/>
          <w:bCs/>
          <w:lang w:eastAsia="zh-CN"/>
        </w:rPr>
        <w:t>broadcast CFR</w:t>
      </w:r>
      <w:r>
        <w:rPr>
          <w:rFonts w:ascii="Times New Roman" w:eastAsia="Times New Roman" w:hAnsi="Times New Roman"/>
          <w:lang w:eastAsia="en-GB"/>
        </w:rPr>
        <w:t xml:space="preserve"> has the same location and size as the </w:t>
      </w:r>
      <w:proofErr w:type="spellStart"/>
      <w:r>
        <w:rPr>
          <w:rFonts w:ascii="Times New Roman" w:eastAsia="Times New Roman" w:hAnsi="Times New Roman"/>
          <w:i/>
          <w:lang w:eastAsia="en-GB"/>
        </w:rPr>
        <w:t>locationAndBandwidth</w:t>
      </w:r>
      <w:proofErr w:type="spellEnd"/>
      <w:r>
        <w:rPr>
          <w:rFonts w:ascii="Times New Roman" w:eastAsia="Times New Roman" w:hAnsi="Times New Roman"/>
          <w:lang w:eastAsia="en-GB"/>
        </w:rPr>
        <w:t xml:space="preserve"> for initial BWP configured in </w:t>
      </w:r>
      <w:r>
        <w:rPr>
          <w:rFonts w:ascii="Times New Roman" w:eastAsia="Times New Roman" w:hAnsi="Times New Roman"/>
          <w:i/>
          <w:iCs/>
          <w:lang w:eastAsia="en-GB"/>
        </w:rPr>
        <w:t>SIB1</w:t>
      </w:r>
      <w:r>
        <w:rPr>
          <w:rFonts w:ascii="Times New Roman" w:eastAsia="Times New Roman" w:hAnsi="Times New Roman"/>
          <w:lang w:eastAsia="en-GB"/>
        </w:rPr>
        <w:t xml:space="preserve">. And the </w:t>
      </w:r>
      <w:r>
        <w:rPr>
          <w:rFonts w:ascii="Times New Roman" w:hAnsi="Times New Roman"/>
          <w:lang w:eastAsia="zh-CN"/>
        </w:rPr>
        <w:t xml:space="preserve">network can configure the PDSCH configuration of MCCH by indicating that </w:t>
      </w:r>
      <w:r>
        <w:rPr>
          <w:rFonts w:ascii="Times New Roman" w:eastAsia="Times New Roman" w:hAnsi="Times New Roman"/>
          <w:b/>
          <w:bCs/>
          <w:lang w:eastAsia="en-GB"/>
        </w:rPr>
        <w:t>PDSCH configuration of MCCH</w:t>
      </w:r>
      <w:r>
        <w:rPr>
          <w:rFonts w:ascii="Times New Roman" w:eastAsia="Times New Roman" w:hAnsi="Times New Roman"/>
          <w:lang w:eastAsia="en-GB"/>
        </w:rPr>
        <w:t xml:space="preserve"> is the same as PDSCH configuration provided in </w:t>
      </w:r>
      <w:proofErr w:type="spellStart"/>
      <w:r>
        <w:rPr>
          <w:rFonts w:ascii="Times New Roman" w:eastAsia="Times New Roman" w:hAnsi="Times New Roman"/>
          <w:i/>
          <w:lang w:eastAsia="ja-JP"/>
        </w:rPr>
        <w:t>initialDownlinkBWP</w:t>
      </w:r>
      <w:proofErr w:type="spellEnd"/>
      <w:r>
        <w:rPr>
          <w:rFonts w:ascii="Times New Roman" w:eastAsia="Times New Roman" w:hAnsi="Times New Roman"/>
          <w:lang w:eastAsia="en-GB"/>
        </w:rPr>
        <w:t xml:space="preserve"> in </w:t>
      </w:r>
      <w:r>
        <w:rPr>
          <w:rFonts w:ascii="Times New Roman" w:eastAsia="Times New Roman" w:hAnsi="Times New Roman"/>
          <w:i/>
          <w:lang w:eastAsia="en-GB"/>
        </w:rPr>
        <w:t>SIB1</w:t>
      </w:r>
      <w:r>
        <w:rPr>
          <w:rFonts w:ascii="Times New Roman" w:eastAsia="Times New Roman" w:hAnsi="Times New Roman"/>
          <w:lang w:eastAsia="en-GB"/>
        </w:rPr>
        <w:t>.</w:t>
      </w:r>
    </w:p>
    <w:p w14:paraId="2CA2F315" w14:textId="77777777" w:rsidR="00E0409C" w:rsidRDefault="00567AE0">
      <w:pPr>
        <w:spacing w:after="240"/>
        <w:jc w:val="both"/>
        <w:rPr>
          <w:rFonts w:ascii="Times New Roman" w:eastAsia="Times New Roman" w:hAnsi="Times New Roman"/>
          <w:lang w:eastAsia="en-GB"/>
        </w:rPr>
      </w:pPr>
      <w:r>
        <w:rPr>
          <w:rFonts w:ascii="Times New Roman" w:hAnsi="Times New Roman"/>
          <w:lang w:eastAsia="zh-CN"/>
        </w:rPr>
        <w:t xml:space="preserve">However, for broadcast reception on </w:t>
      </w:r>
      <w:proofErr w:type="spellStart"/>
      <w:r>
        <w:rPr>
          <w:rFonts w:ascii="Times New Roman" w:hAnsi="Times New Roman"/>
          <w:lang w:eastAsia="zh-CN"/>
        </w:rPr>
        <w:t>Scell</w:t>
      </w:r>
      <w:proofErr w:type="spellEnd"/>
      <w:r>
        <w:rPr>
          <w:rFonts w:ascii="Times New Roman" w:hAnsi="Times New Roman"/>
          <w:lang w:eastAsia="zh-CN"/>
        </w:rPr>
        <w:t xml:space="preserve">, UE will not obtain </w:t>
      </w:r>
      <w:r>
        <w:rPr>
          <w:rFonts w:ascii="Times New Roman" w:hAnsi="Times New Roman"/>
          <w:i/>
          <w:iCs/>
          <w:lang w:eastAsia="zh-CN"/>
        </w:rPr>
        <w:t>SIB1</w:t>
      </w:r>
      <w:r>
        <w:rPr>
          <w:rFonts w:ascii="Times New Roman" w:hAnsi="Times New Roman"/>
          <w:lang w:eastAsia="zh-CN"/>
        </w:rPr>
        <w:t xml:space="preserve"> of </w:t>
      </w:r>
      <w:proofErr w:type="spellStart"/>
      <w:r>
        <w:rPr>
          <w:rFonts w:ascii="Times New Roman" w:hAnsi="Times New Roman"/>
          <w:lang w:eastAsia="zh-CN"/>
        </w:rPr>
        <w:t>Scell</w:t>
      </w:r>
      <w:proofErr w:type="spellEnd"/>
      <w:r>
        <w:rPr>
          <w:rFonts w:ascii="Times New Roman" w:hAnsi="Times New Roman"/>
          <w:lang w:eastAsia="zh-CN"/>
        </w:rPr>
        <w:t xml:space="preserve">. </w:t>
      </w:r>
      <w:proofErr w:type="gramStart"/>
      <w:r>
        <w:rPr>
          <w:rFonts w:ascii="Times New Roman" w:hAnsi="Times New Roman"/>
          <w:lang w:eastAsia="zh-CN"/>
        </w:rPr>
        <w:t>That is to say, UE</w:t>
      </w:r>
      <w:proofErr w:type="gramEnd"/>
      <w:r>
        <w:rPr>
          <w:rFonts w:ascii="Times New Roman" w:hAnsi="Times New Roman"/>
          <w:lang w:eastAsia="zh-CN"/>
        </w:rPr>
        <w:t xml:space="preserve"> will not know the </w:t>
      </w:r>
      <w:r>
        <w:rPr>
          <w:rFonts w:ascii="Times New Roman" w:eastAsia="Times New Roman" w:hAnsi="Times New Roman"/>
          <w:lang w:eastAsia="en-GB"/>
        </w:rPr>
        <w:t xml:space="preserve">location and size for initial BWP configured in </w:t>
      </w:r>
      <w:r>
        <w:rPr>
          <w:rFonts w:ascii="Times New Roman" w:eastAsia="Times New Roman" w:hAnsi="Times New Roman"/>
          <w:i/>
          <w:lang w:eastAsia="en-GB"/>
        </w:rPr>
        <w:t xml:space="preserve">SIB1 </w:t>
      </w:r>
      <w:r>
        <w:rPr>
          <w:rFonts w:ascii="Times New Roman" w:eastAsia="Times New Roman" w:hAnsi="Times New Roman"/>
          <w:lang w:eastAsia="en-GB"/>
        </w:rPr>
        <w:t xml:space="preserve">of </w:t>
      </w:r>
      <w:proofErr w:type="spellStart"/>
      <w:r>
        <w:rPr>
          <w:rFonts w:ascii="Times New Roman" w:eastAsia="Times New Roman" w:hAnsi="Times New Roman"/>
          <w:lang w:eastAsia="en-GB"/>
        </w:rPr>
        <w:t>Scell</w:t>
      </w:r>
      <w:proofErr w:type="spellEnd"/>
      <w:r>
        <w:rPr>
          <w:rFonts w:ascii="Times New Roman" w:eastAsia="Times New Roman" w:hAnsi="Times New Roman"/>
          <w:lang w:eastAsia="en-GB"/>
        </w:rPr>
        <w:t xml:space="preserve"> and PDSCH configuration provided in </w:t>
      </w:r>
      <w:proofErr w:type="spellStart"/>
      <w:r>
        <w:rPr>
          <w:rFonts w:ascii="Times New Roman" w:eastAsia="Times New Roman" w:hAnsi="Times New Roman"/>
          <w:i/>
          <w:lang w:eastAsia="ja-JP"/>
        </w:rPr>
        <w:t>initialDownlinkBWP</w:t>
      </w:r>
      <w:proofErr w:type="spellEnd"/>
      <w:r>
        <w:rPr>
          <w:rFonts w:ascii="Times New Roman" w:eastAsia="Times New Roman" w:hAnsi="Times New Roman"/>
          <w:lang w:eastAsia="en-GB"/>
        </w:rPr>
        <w:t xml:space="preserve"> in </w:t>
      </w:r>
      <w:r>
        <w:rPr>
          <w:rFonts w:ascii="Times New Roman" w:eastAsia="Times New Roman" w:hAnsi="Times New Roman"/>
          <w:i/>
          <w:lang w:eastAsia="en-GB"/>
        </w:rPr>
        <w:t>SIB1</w:t>
      </w:r>
      <w:r>
        <w:rPr>
          <w:rFonts w:ascii="Times New Roman" w:hAnsi="Times New Roman"/>
          <w:lang w:eastAsia="zh-CN"/>
        </w:rPr>
        <w:t>. In this case</w:t>
      </w:r>
      <w:r>
        <w:rPr>
          <w:rFonts w:ascii="Times New Roman" w:eastAsia="Times New Roman" w:hAnsi="Times New Roman"/>
          <w:lang w:eastAsia="en-GB"/>
        </w:rPr>
        <w:t xml:space="preserve">, according to the current specification, UE cannot determine the location and size of the broadcast CFR of </w:t>
      </w:r>
      <w:proofErr w:type="spellStart"/>
      <w:r>
        <w:rPr>
          <w:rFonts w:ascii="Times New Roman" w:eastAsia="Times New Roman" w:hAnsi="Times New Roman"/>
          <w:lang w:eastAsia="en-GB"/>
        </w:rPr>
        <w:t>Scell</w:t>
      </w:r>
      <w:proofErr w:type="spellEnd"/>
      <w:r>
        <w:rPr>
          <w:rFonts w:ascii="Times New Roman" w:eastAsia="Times New Roman" w:hAnsi="Times New Roman"/>
          <w:lang w:eastAsia="en-GB"/>
        </w:rPr>
        <w:t xml:space="preserve"> and</w:t>
      </w:r>
      <w:r>
        <w:rPr>
          <w:rFonts w:ascii="Times New Roman" w:hAnsi="Times New Roman"/>
          <w:lang w:eastAsia="zh-CN"/>
        </w:rPr>
        <w:t xml:space="preserve"> the PDSCH configuration of MCCH</w:t>
      </w:r>
      <w:r>
        <w:rPr>
          <w:rFonts w:ascii="Times New Roman" w:eastAsia="Times New Roman" w:hAnsi="Times New Roman"/>
          <w:lang w:eastAsia="en-GB"/>
        </w:rPr>
        <w:t xml:space="preserve"> of </w:t>
      </w:r>
      <w:proofErr w:type="spellStart"/>
      <w:r>
        <w:rPr>
          <w:rFonts w:ascii="Times New Roman" w:eastAsia="Times New Roman" w:hAnsi="Times New Roman"/>
          <w:lang w:eastAsia="en-GB"/>
        </w:rPr>
        <w:t>Scell</w:t>
      </w:r>
      <w:proofErr w:type="spellEnd"/>
      <w:r>
        <w:rPr>
          <w:rFonts w:ascii="Times New Roman" w:eastAsia="Times New Roman" w:hAnsi="Times New Roman"/>
          <w:lang w:eastAsia="en-GB"/>
        </w:rPr>
        <w:t xml:space="preserve">, and cannot receive MCCH message of </w:t>
      </w:r>
      <w:proofErr w:type="spellStart"/>
      <w:r>
        <w:rPr>
          <w:rFonts w:ascii="Times New Roman" w:eastAsia="Times New Roman" w:hAnsi="Times New Roman"/>
          <w:lang w:eastAsia="en-GB"/>
        </w:rPr>
        <w:t>Scell</w:t>
      </w:r>
      <w:proofErr w:type="spellEnd"/>
      <w:r>
        <w:rPr>
          <w:rFonts w:ascii="Times New Roman" w:eastAsia="Times New Roman" w:hAnsi="Times New Roman"/>
          <w:lang w:eastAsia="en-GB"/>
        </w:rPr>
        <w:t>.</w:t>
      </w:r>
    </w:p>
    <w:p w14:paraId="0254347D" w14:textId="77777777" w:rsidR="00E0409C" w:rsidRDefault="00567AE0">
      <w:pPr>
        <w:spacing w:beforeLines="50" w:before="120"/>
        <w:rPr>
          <w:rFonts w:ascii="Times New Roman" w:hAnsi="Times New Roman"/>
          <w:lang w:eastAsia="zh-CN"/>
        </w:rPr>
      </w:pPr>
      <w:r>
        <w:rPr>
          <w:rFonts w:ascii="Times New Roman" w:eastAsia="Times New Roman" w:hAnsi="Times New Roman"/>
          <w:lang w:eastAsia="en-GB"/>
        </w:rPr>
        <w:t xml:space="preserve">In addition, it is worth noting that network will send </w:t>
      </w:r>
      <w:r>
        <w:rPr>
          <w:rFonts w:ascii="Times New Roman" w:hAnsi="Times New Roman"/>
          <w:lang w:eastAsia="zh-CN"/>
        </w:rPr>
        <w:t xml:space="preserve">the </w:t>
      </w:r>
      <w:r>
        <w:rPr>
          <w:rFonts w:ascii="Times New Roman" w:eastAsia="Times New Roman" w:hAnsi="Times New Roman"/>
          <w:lang w:eastAsia="en-GB"/>
        </w:rPr>
        <w:t xml:space="preserve">location and size for initial BWP and PDSCH configuration provided in </w:t>
      </w:r>
      <w:proofErr w:type="spellStart"/>
      <w:r>
        <w:rPr>
          <w:rFonts w:ascii="Times New Roman" w:eastAsia="Times New Roman" w:hAnsi="Times New Roman"/>
          <w:i/>
          <w:lang w:eastAsia="ja-JP"/>
        </w:rPr>
        <w:t>initialDownlinkBWP</w:t>
      </w:r>
      <w:proofErr w:type="spellEnd"/>
      <w:r>
        <w:rPr>
          <w:rFonts w:ascii="Times New Roman" w:hAnsi="Times New Roman"/>
          <w:lang w:eastAsia="zh-CN"/>
        </w:rPr>
        <w:t xml:space="preserve"> via RRC dedicated signalling (i.e., </w:t>
      </w:r>
      <w:proofErr w:type="spellStart"/>
      <w:r>
        <w:rPr>
          <w:rFonts w:ascii="Times New Roman" w:eastAsia="Times New Roman" w:hAnsi="Times New Roman"/>
          <w:i/>
          <w:lang w:eastAsia="en-GB"/>
        </w:rPr>
        <w:t>DownlinkConfigCommon</w:t>
      </w:r>
      <w:proofErr w:type="spellEnd"/>
      <w:r>
        <w:rPr>
          <w:rFonts w:ascii="Times New Roman" w:hAnsi="Times New Roman"/>
          <w:lang w:eastAsia="zh-CN"/>
        </w:rPr>
        <w:t>) to the UE.</w:t>
      </w:r>
    </w:p>
    <w:p w14:paraId="736E5A4D" w14:textId="77777777" w:rsidR="00E0409C" w:rsidRDefault="00567AE0">
      <w:pPr>
        <w:spacing w:after="240"/>
        <w:jc w:val="both"/>
        <w:rPr>
          <w:rFonts w:ascii="Times New Roman" w:hAnsi="Times New Roman"/>
          <w:lang w:eastAsia="zh-CN"/>
        </w:rPr>
      </w:pPr>
      <w:proofErr w:type="gramStart"/>
      <w:r>
        <w:rPr>
          <w:rFonts w:ascii="Times New Roman" w:eastAsia="Times New Roman" w:hAnsi="Times New Roman"/>
          <w:lang w:eastAsia="en-GB"/>
        </w:rPr>
        <w:t>In order to</w:t>
      </w:r>
      <w:proofErr w:type="gramEnd"/>
      <w:r>
        <w:rPr>
          <w:rFonts w:ascii="Times New Roman" w:eastAsia="Times New Roman" w:hAnsi="Times New Roman"/>
          <w:lang w:eastAsia="en-GB"/>
        </w:rPr>
        <w:t xml:space="preserve"> </w:t>
      </w:r>
      <w:r>
        <w:rPr>
          <w:rFonts w:ascii="Times New Roman" w:hAnsi="Times New Roman"/>
          <w:lang w:eastAsia="zh-CN"/>
        </w:rPr>
        <w:t xml:space="preserve">enable UE to receive broadcast on </w:t>
      </w:r>
      <w:proofErr w:type="spellStart"/>
      <w:r>
        <w:rPr>
          <w:rFonts w:ascii="Times New Roman" w:hAnsi="Times New Roman"/>
          <w:lang w:eastAsia="zh-CN"/>
        </w:rPr>
        <w:t>Scell</w:t>
      </w:r>
      <w:proofErr w:type="spellEnd"/>
      <w:r>
        <w:rPr>
          <w:rFonts w:ascii="Times New Roman" w:hAnsi="Times New Roman"/>
          <w:lang w:eastAsia="zh-CN"/>
        </w:rPr>
        <w:t>, we propose RAN2 to consider the following solutions:</w:t>
      </w:r>
    </w:p>
    <w:p w14:paraId="6B8B3355" w14:textId="77777777" w:rsidR="00E0409C" w:rsidRDefault="00567AE0">
      <w:pPr>
        <w:overflowPunct w:val="0"/>
        <w:autoSpaceDE w:val="0"/>
        <w:autoSpaceDN w:val="0"/>
        <w:adjustRightInd w:val="0"/>
        <w:ind w:right="686"/>
        <w:jc w:val="both"/>
        <w:rPr>
          <w:rFonts w:ascii="Times New Roman" w:hAnsi="Times New Roman"/>
          <w:b/>
          <w:szCs w:val="20"/>
          <w:lang w:eastAsia="zh-CN"/>
        </w:rPr>
      </w:pPr>
      <w:r>
        <w:rPr>
          <w:rFonts w:ascii="Times New Roman" w:hAnsi="Times New Roman"/>
          <w:b/>
          <w:szCs w:val="20"/>
          <w:lang w:eastAsia="zh-CN"/>
        </w:rPr>
        <w:t xml:space="preserve">Proposal 5: For broadcast reception on </w:t>
      </w:r>
      <w:proofErr w:type="spellStart"/>
      <w:r>
        <w:rPr>
          <w:rFonts w:ascii="Times New Roman" w:hAnsi="Times New Roman"/>
          <w:b/>
          <w:szCs w:val="20"/>
          <w:lang w:eastAsia="zh-CN"/>
        </w:rPr>
        <w:t>Scell</w:t>
      </w:r>
      <w:proofErr w:type="spellEnd"/>
      <w:r>
        <w:rPr>
          <w:rFonts w:ascii="Times New Roman" w:hAnsi="Times New Roman"/>
          <w:b/>
          <w:szCs w:val="20"/>
          <w:lang w:eastAsia="zh-CN"/>
        </w:rPr>
        <w:t>, RAN2 to consider the following solutions:</w:t>
      </w:r>
    </w:p>
    <w:p w14:paraId="563D4248" w14:textId="77777777" w:rsidR="00E0409C" w:rsidRDefault="00567AE0">
      <w:pPr>
        <w:pStyle w:val="ListParagraph"/>
        <w:numPr>
          <w:ilvl w:val="1"/>
          <w:numId w:val="12"/>
        </w:numPr>
        <w:spacing w:after="240"/>
        <w:ind w:right="686"/>
        <w:contextualSpacing w:val="0"/>
        <w:jc w:val="both"/>
        <w:rPr>
          <w:rFonts w:ascii="Times New Roman" w:hAnsi="Times New Roman"/>
          <w:bCs/>
          <w:szCs w:val="20"/>
          <w:lang w:eastAsia="zh-CN"/>
        </w:rPr>
      </w:pPr>
      <w:r>
        <w:rPr>
          <w:rFonts w:ascii="Times New Roman" w:hAnsi="Times New Roman"/>
          <w:b/>
          <w:szCs w:val="20"/>
          <w:lang w:eastAsia="zh-CN"/>
        </w:rPr>
        <w:t xml:space="preserve">Solution 1: </w:t>
      </w:r>
      <w:r>
        <w:rPr>
          <w:rFonts w:ascii="Times New Roman" w:hAnsi="Times New Roman"/>
          <w:bCs/>
          <w:szCs w:val="20"/>
          <w:lang w:eastAsia="zh-CN"/>
        </w:rPr>
        <w:t xml:space="preserve">if proposal 4 is agreed (i.e., network also sends SIB1 of </w:t>
      </w:r>
      <w:proofErr w:type="spellStart"/>
      <w:r>
        <w:rPr>
          <w:rFonts w:ascii="Times New Roman" w:hAnsi="Times New Roman"/>
          <w:bCs/>
          <w:szCs w:val="20"/>
          <w:lang w:eastAsia="zh-CN"/>
        </w:rPr>
        <w:t>Scell</w:t>
      </w:r>
      <w:proofErr w:type="spellEnd"/>
      <w:r>
        <w:rPr>
          <w:rFonts w:ascii="Times New Roman" w:hAnsi="Times New Roman"/>
          <w:bCs/>
          <w:szCs w:val="20"/>
          <w:lang w:eastAsia="zh-CN"/>
        </w:rPr>
        <w:t xml:space="preserve"> when sending the SIB20 of </w:t>
      </w:r>
      <w:proofErr w:type="spellStart"/>
      <w:r>
        <w:rPr>
          <w:rFonts w:ascii="Times New Roman" w:hAnsi="Times New Roman"/>
          <w:bCs/>
          <w:szCs w:val="20"/>
          <w:lang w:eastAsia="zh-CN"/>
        </w:rPr>
        <w:t>Scell</w:t>
      </w:r>
      <w:proofErr w:type="spellEnd"/>
      <w:r>
        <w:rPr>
          <w:rFonts w:ascii="Times New Roman" w:hAnsi="Times New Roman"/>
          <w:bCs/>
          <w:szCs w:val="20"/>
          <w:lang w:eastAsia="zh-CN"/>
        </w:rPr>
        <w:t xml:space="preserve"> via RRC dedicated signalling to the UE.), UE determines the broadcast CFR of </w:t>
      </w:r>
      <w:proofErr w:type="spellStart"/>
      <w:r>
        <w:rPr>
          <w:rFonts w:ascii="Times New Roman" w:hAnsi="Times New Roman"/>
          <w:bCs/>
          <w:szCs w:val="20"/>
          <w:lang w:eastAsia="zh-CN"/>
        </w:rPr>
        <w:t>Scell</w:t>
      </w:r>
      <w:proofErr w:type="spellEnd"/>
      <w:r>
        <w:rPr>
          <w:rFonts w:ascii="Times New Roman" w:hAnsi="Times New Roman"/>
          <w:bCs/>
          <w:szCs w:val="20"/>
          <w:lang w:eastAsia="zh-CN"/>
        </w:rPr>
        <w:t xml:space="preserve"> based on the </w:t>
      </w:r>
      <w:r>
        <w:rPr>
          <w:rFonts w:ascii="Times New Roman" w:eastAsia="Times New Roman" w:hAnsi="Times New Roman"/>
          <w:bCs/>
          <w:szCs w:val="20"/>
          <w:lang w:eastAsia="en-GB"/>
        </w:rPr>
        <w:t xml:space="preserve">location and size for initial BWP configured in </w:t>
      </w:r>
      <w:r>
        <w:rPr>
          <w:rFonts w:ascii="Times New Roman" w:eastAsia="Times New Roman" w:hAnsi="Times New Roman"/>
          <w:bCs/>
          <w:i/>
          <w:szCs w:val="20"/>
          <w:lang w:eastAsia="en-GB"/>
        </w:rPr>
        <w:t xml:space="preserve">SIB1 </w:t>
      </w:r>
      <w:r>
        <w:rPr>
          <w:rFonts w:ascii="Times New Roman" w:eastAsia="Times New Roman" w:hAnsi="Times New Roman"/>
          <w:bCs/>
          <w:szCs w:val="20"/>
          <w:lang w:eastAsia="en-GB"/>
        </w:rPr>
        <w:t xml:space="preserve">of </w:t>
      </w:r>
      <w:proofErr w:type="spellStart"/>
      <w:r>
        <w:rPr>
          <w:rFonts w:ascii="Times New Roman" w:eastAsia="Times New Roman" w:hAnsi="Times New Roman"/>
          <w:bCs/>
          <w:szCs w:val="20"/>
          <w:lang w:eastAsia="en-GB"/>
        </w:rPr>
        <w:t>Scell</w:t>
      </w:r>
      <w:proofErr w:type="spellEnd"/>
      <w:r>
        <w:rPr>
          <w:rFonts w:ascii="Times New Roman" w:eastAsia="Times New Roman" w:hAnsi="Times New Roman"/>
          <w:bCs/>
          <w:szCs w:val="20"/>
          <w:lang w:eastAsia="en-GB"/>
        </w:rPr>
        <w:t xml:space="preserve">, and UE </w:t>
      </w:r>
      <w:r>
        <w:rPr>
          <w:rFonts w:ascii="Times New Roman" w:hAnsi="Times New Roman"/>
          <w:bCs/>
          <w:szCs w:val="20"/>
          <w:lang w:eastAsia="zh-CN"/>
        </w:rPr>
        <w:t>determines the PDSCH configuration of MCCH</w:t>
      </w:r>
      <w:r>
        <w:rPr>
          <w:rFonts w:ascii="Times New Roman" w:eastAsia="Times New Roman" w:hAnsi="Times New Roman"/>
          <w:bCs/>
          <w:szCs w:val="20"/>
          <w:lang w:eastAsia="en-GB"/>
        </w:rPr>
        <w:t xml:space="preserve"> of </w:t>
      </w:r>
      <w:proofErr w:type="spellStart"/>
      <w:r>
        <w:rPr>
          <w:rFonts w:ascii="Times New Roman" w:eastAsia="Times New Roman" w:hAnsi="Times New Roman"/>
          <w:bCs/>
          <w:szCs w:val="20"/>
          <w:lang w:eastAsia="en-GB"/>
        </w:rPr>
        <w:t>Scell</w:t>
      </w:r>
      <w:proofErr w:type="spellEnd"/>
      <w:r>
        <w:rPr>
          <w:rFonts w:ascii="Times New Roman" w:hAnsi="Times New Roman"/>
          <w:bCs/>
          <w:szCs w:val="20"/>
          <w:lang w:eastAsia="zh-CN"/>
        </w:rPr>
        <w:t xml:space="preserve"> based on </w:t>
      </w:r>
      <w:r>
        <w:rPr>
          <w:rFonts w:ascii="Times New Roman" w:eastAsia="Times New Roman" w:hAnsi="Times New Roman"/>
          <w:bCs/>
          <w:szCs w:val="20"/>
          <w:lang w:eastAsia="en-GB"/>
        </w:rPr>
        <w:t xml:space="preserve">PDSCH configuration provided in </w:t>
      </w:r>
      <w:proofErr w:type="spellStart"/>
      <w:r>
        <w:rPr>
          <w:rFonts w:ascii="Times New Roman" w:eastAsia="Times New Roman" w:hAnsi="Times New Roman"/>
          <w:bCs/>
          <w:i/>
          <w:szCs w:val="20"/>
          <w:lang w:eastAsia="ja-JP"/>
        </w:rPr>
        <w:t>initialDownlinkBWP</w:t>
      </w:r>
      <w:proofErr w:type="spellEnd"/>
      <w:r>
        <w:rPr>
          <w:rFonts w:ascii="Times New Roman" w:eastAsia="Times New Roman" w:hAnsi="Times New Roman"/>
          <w:bCs/>
          <w:szCs w:val="20"/>
          <w:lang w:eastAsia="en-GB"/>
        </w:rPr>
        <w:t xml:space="preserve"> in </w:t>
      </w:r>
      <w:r>
        <w:rPr>
          <w:rFonts w:ascii="Times New Roman" w:eastAsia="Times New Roman" w:hAnsi="Times New Roman"/>
          <w:bCs/>
          <w:i/>
          <w:szCs w:val="20"/>
          <w:lang w:eastAsia="en-GB"/>
        </w:rPr>
        <w:t xml:space="preserve">SIB1 </w:t>
      </w:r>
      <w:r>
        <w:rPr>
          <w:rFonts w:ascii="Times New Roman" w:eastAsia="Times New Roman" w:hAnsi="Times New Roman"/>
          <w:bCs/>
          <w:szCs w:val="20"/>
          <w:lang w:eastAsia="en-GB"/>
        </w:rPr>
        <w:t xml:space="preserve">of </w:t>
      </w:r>
      <w:proofErr w:type="spellStart"/>
      <w:r>
        <w:rPr>
          <w:rFonts w:ascii="Times New Roman" w:eastAsia="Times New Roman" w:hAnsi="Times New Roman"/>
          <w:bCs/>
          <w:szCs w:val="20"/>
          <w:lang w:eastAsia="en-GB"/>
        </w:rPr>
        <w:t>Scell</w:t>
      </w:r>
      <w:proofErr w:type="spellEnd"/>
      <w:r>
        <w:rPr>
          <w:rFonts w:ascii="Times New Roman" w:eastAsia="Times New Roman" w:hAnsi="Times New Roman"/>
          <w:bCs/>
          <w:szCs w:val="20"/>
          <w:lang w:eastAsia="en-GB"/>
        </w:rPr>
        <w:t>.</w:t>
      </w:r>
    </w:p>
    <w:p w14:paraId="0724AE7C" w14:textId="77777777" w:rsidR="00E0409C" w:rsidRDefault="00567AE0">
      <w:pPr>
        <w:pStyle w:val="ListParagraph"/>
        <w:numPr>
          <w:ilvl w:val="1"/>
          <w:numId w:val="12"/>
        </w:numPr>
        <w:spacing w:after="240"/>
        <w:ind w:right="686"/>
        <w:contextualSpacing w:val="0"/>
        <w:jc w:val="both"/>
        <w:rPr>
          <w:rFonts w:ascii="Times New Roman" w:hAnsi="Times New Roman"/>
          <w:bCs/>
          <w:szCs w:val="20"/>
          <w:lang w:eastAsia="zh-CN"/>
        </w:rPr>
      </w:pPr>
      <w:r>
        <w:rPr>
          <w:rFonts w:ascii="Times New Roman" w:hAnsi="Times New Roman"/>
          <w:b/>
          <w:szCs w:val="20"/>
          <w:lang w:eastAsia="zh-CN"/>
        </w:rPr>
        <w:t xml:space="preserve">Solution 2: </w:t>
      </w:r>
      <w:r>
        <w:rPr>
          <w:rFonts w:ascii="Times New Roman" w:hAnsi="Times New Roman"/>
          <w:bCs/>
          <w:szCs w:val="20"/>
          <w:lang w:eastAsia="zh-CN"/>
        </w:rPr>
        <w:t xml:space="preserve">UE determines the broadcast CFR of </w:t>
      </w:r>
      <w:proofErr w:type="spellStart"/>
      <w:r>
        <w:rPr>
          <w:rFonts w:ascii="Times New Roman" w:hAnsi="Times New Roman"/>
          <w:bCs/>
          <w:szCs w:val="20"/>
          <w:lang w:eastAsia="zh-CN"/>
        </w:rPr>
        <w:t>Scell</w:t>
      </w:r>
      <w:proofErr w:type="spellEnd"/>
      <w:r>
        <w:rPr>
          <w:rFonts w:ascii="Times New Roman" w:hAnsi="Times New Roman"/>
          <w:bCs/>
          <w:szCs w:val="20"/>
          <w:lang w:eastAsia="zh-CN"/>
        </w:rPr>
        <w:t xml:space="preserve"> based on the </w:t>
      </w:r>
      <w:r>
        <w:rPr>
          <w:rFonts w:ascii="Times New Roman" w:eastAsia="Times New Roman" w:hAnsi="Times New Roman"/>
          <w:bCs/>
          <w:szCs w:val="20"/>
          <w:lang w:eastAsia="en-GB"/>
        </w:rPr>
        <w:t xml:space="preserve">location and size for initial BWP configured in </w:t>
      </w:r>
      <w:proofErr w:type="spellStart"/>
      <w:r>
        <w:rPr>
          <w:rFonts w:ascii="Times New Roman" w:eastAsia="Times New Roman" w:hAnsi="Times New Roman"/>
          <w:bCs/>
          <w:i/>
          <w:szCs w:val="20"/>
          <w:lang w:eastAsia="en-GB"/>
        </w:rPr>
        <w:t>DownlinkConfigCommon</w:t>
      </w:r>
      <w:proofErr w:type="spellEnd"/>
      <w:r>
        <w:rPr>
          <w:rFonts w:ascii="Times New Roman" w:eastAsia="Times New Roman" w:hAnsi="Times New Roman"/>
          <w:bCs/>
          <w:i/>
          <w:szCs w:val="20"/>
          <w:lang w:eastAsia="en-GB"/>
        </w:rPr>
        <w:t xml:space="preserve"> </w:t>
      </w:r>
      <w:r>
        <w:rPr>
          <w:rFonts w:ascii="Times New Roman" w:eastAsia="Times New Roman" w:hAnsi="Times New Roman"/>
          <w:bCs/>
          <w:szCs w:val="20"/>
          <w:lang w:eastAsia="en-GB"/>
        </w:rPr>
        <w:t xml:space="preserve">of </w:t>
      </w:r>
      <w:proofErr w:type="spellStart"/>
      <w:r>
        <w:rPr>
          <w:rFonts w:ascii="Times New Roman" w:eastAsia="Times New Roman" w:hAnsi="Times New Roman"/>
          <w:bCs/>
          <w:szCs w:val="20"/>
          <w:lang w:eastAsia="en-GB"/>
        </w:rPr>
        <w:t>Scell</w:t>
      </w:r>
      <w:proofErr w:type="spellEnd"/>
      <w:r>
        <w:rPr>
          <w:rFonts w:ascii="Times New Roman" w:eastAsia="Times New Roman" w:hAnsi="Times New Roman"/>
          <w:bCs/>
          <w:szCs w:val="20"/>
          <w:lang w:eastAsia="en-GB"/>
        </w:rPr>
        <w:t xml:space="preserve">, and UE </w:t>
      </w:r>
      <w:r>
        <w:rPr>
          <w:rFonts w:ascii="Times New Roman" w:hAnsi="Times New Roman"/>
          <w:bCs/>
          <w:szCs w:val="20"/>
          <w:lang w:eastAsia="zh-CN"/>
        </w:rPr>
        <w:t>determines the PDSCH configuration of MCCH</w:t>
      </w:r>
      <w:r>
        <w:rPr>
          <w:rFonts w:ascii="Times New Roman" w:eastAsia="Times New Roman" w:hAnsi="Times New Roman"/>
          <w:bCs/>
          <w:szCs w:val="20"/>
          <w:lang w:eastAsia="en-GB"/>
        </w:rPr>
        <w:t xml:space="preserve"> of </w:t>
      </w:r>
      <w:proofErr w:type="spellStart"/>
      <w:r>
        <w:rPr>
          <w:rFonts w:ascii="Times New Roman" w:eastAsia="Times New Roman" w:hAnsi="Times New Roman"/>
          <w:bCs/>
          <w:szCs w:val="20"/>
          <w:lang w:eastAsia="en-GB"/>
        </w:rPr>
        <w:t>Scell</w:t>
      </w:r>
      <w:proofErr w:type="spellEnd"/>
      <w:r>
        <w:rPr>
          <w:rFonts w:ascii="Times New Roman" w:hAnsi="Times New Roman"/>
          <w:bCs/>
          <w:szCs w:val="20"/>
          <w:lang w:eastAsia="zh-CN"/>
        </w:rPr>
        <w:t xml:space="preserve"> based on </w:t>
      </w:r>
      <w:r>
        <w:rPr>
          <w:rFonts w:ascii="Times New Roman" w:eastAsia="Times New Roman" w:hAnsi="Times New Roman"/>
          <w:bCs/>
          <w:szCs w:val="20"/>
          <w:lang w:eastAsia="en-GB"/>
        </w:rPr>
        <w:t xml:space="preserve">PDSCH configuration provided in </w:t>
      </w:r>
      <w:proofErr w:type="spellStart"/>
      <w:r>
        <w:rPr>
          <w:rFonts w:ascii="Times New Roman" w:eastAsia="Times New Roman" w:hAnsi="Times New Roman"/>
          <w:bCs/>
          <w:i/>
          <w:szCs w:val="20"/>
          <w:lang w:eastAsia="ja-JP"/>
        </w:rPr>
        <w:t>initialDownlinkBWP</w:t>
      </w:r>
      <w:proofErr w:type="spellEnd"/>
      <w:r>
        <w:rPr>
          <w:rFonts w:ascii="Times New Roman" w:eastAsia="Times New Roman" w:hAnsi="Times New Roman"/>
          <w:bCs/>
          <w:szCs w:val="20"/>
          <w:lang w:eastAsia="en-GB"/>
        </w:rPr>
        <w:t xml:space="preserve"> in </w:t>
      </w:r>
      <w:proofErr w:type="spellStart"/>
      <w:r>
        <w:rPr>
          <w:rFonts w:ascii="Times New Roman" w:eastAsia="Times New Roman" w:hAnsi="Times New Roman"/>
          <w:bCs/>
          <w:i/>
          <w:szCs w:val="20"/>
          <w:lang w:eastAsia="en-GB"/>
        </w:rPr>
        <w:t>DownlinkConfigCommon</w:t>
      </w:r>
      <w:proofErr w:type="spellEnd"/>
      <w:r>
        <w:rPr>
          <w:rFonts w:ascii="Times New Roman" w:eastAsia="Times New Roman" w:hAnsi="Times New Roman"/>
          <w:bCs/>
          <w:i/>
          <w:szCs w:val="20"/>
          <w:lang w:eastAsia="en-GB"/>
        </w:rPr>
        <w:t xml:space="preserve"> </w:t>
      </w:r>
      <w:r>
        <w:rPr>
          <w:rFonts w:ascii="Times New Roman" w:eastAsia="Times New Roman" w:hAnsi="Times New Roman"/>
          <w:bCs/>
          <w:szCs w:val="20"/>
          <w:lang w:eastAsia="en-GB"/>
        </w:rPr>
        <w:t xml:space="preserve">of </w:t>
      </w:r>
      <w:proofErr w:type="spellStart"/>
      <w:r>
        <w:rPr>
          <w:rFonts w:ascii="Times New Roman" w:eastAsia="Times New Roman" w:hAnsi="Times New Roman"/>
          <w:bCs/>
          <w:szCs w:val="20"/>
          <w:lang w:eastAsia="en-GB"/>
        </w:rPr>
        <w:t>Scell</w:t>
      </w:r>
      <w:proofErr w:type="spellEnd"/>
      <w:r>
        <w:rPr>
          <w:rFonts w:ascii="Times New Roman" w:eastAsia="Times New Roman" w:hAnsi="Times New Roman"/>
          <w:bCs/>
          <w:szCs w:val="20"/>
          <w:lang w:eastAsia="en-GB"/>
        </w:rPr>
        <w:t>.</w:t>
      </w:r>
    </w:p>
    <w:p w14:paraId="254674DC" w14:textId="77777777" w:rsidR="00E0409C" w:rsidRDefault="00567AE0">
      <w:pPr>
        <w:pStyle w:val="ListParagraph"/>
        <w:numPr>
          <w:ilvl w:val="1"/>
          <w:numId w:val="12"/>
        </w:numPr>
        <w:spacing w:after="240"/>
        <w:ind w:right="686"/>
        <w:contextualSpacing w:val="0"/>
        <w:jc w:val="both"/>
        <w:rPr>
          <w:rFonts w:ascii="Times New Roman" w:hAnsi="Times New Roman"/>
          <w:bCs/>
          <w:szCs w:val="20"/>
          <w:lang w:eastAsia="zh-CN"/>
        </w:rPr>
      </w:pPr>
      <w:r>
        <w:rPr>
          <w:rFonts w:ascii="Times New Roman" w:hAnsi="Times New Roman"/>
          <w:b/>
          <w:szCs w:val="20"/>
          <w:lang w:eastAsia="zh-CN"/>
        </w:rPr>
        <w:t xml:space="preserve">Solution x: </w:t>
      </w:r>
      <w:r>
        <w:rPr>
          <w:rFonts w:ascii="Times New Roman" w:hAnsi="Times New Roman"/>
          <w:bCs/>
          <w:szCs w:val="20"/>
          <w:lang w:eastAsia="zh-CN"/>
        </w:rPr>
        <w:t>TBD.</w:t>
      </w:r>
    </w:p>
    <w:p w14:paraId="1AFDDD0A"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Q19</w:t>
      </w:r>
      <w:r>
        <w:rPr>
          <w:rFonts w:ascii="Times New Roman" w:hAnsi="Times New Roman"/>
          <w:color w:val="C45911" w:themeColor="accent2" w:themeShade="BF"/>
          <w:lang w:val="de-DE"/>
        </w:rPr>
        <w:t xml:space="preserve">: Do companies agree that a correction is needed? Do companies have a preference for a solution? </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1134"/>
        <w:gridCol w:w="6663"/>
      </w:tblGrid>
      <w:tr w:rsidR="00E0409C" w14:paraId="14AB6F69" w14:textId="77777777">
        <w:tc>
          <w:tcPr>
            <w:tcW w:w="1588" w:type="dxa"/>
            <w:shd w:val="clear" w:color="auto" w:fill="BFBFBF"/>
            <w:vAlign w:val="center"/>
          </w:tcPr>
          <w:p w14:paraId="18157631"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0A63FA10" w14:textId="77777777" w:rsidR="00E0409C" w:rsidRDefault="00567AE0">
            <w:pPr>
              <w:overflowPunct w:val="0"/>
              <w:autoSpaceDE w:val="0"/>
              <w:autoSpaceDN w:val="0"/>
              <w:adjustRightInd w:val="0"/>
              <w:spacing w:after="0"/>
              <w:jc w:val="center"/>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Correction needed?</w:t>
            </w:r>
          </w:p>
        </w:tc>
        <w:tc>
          <w:tcPr>
            <w:tcW w:w="1134" w:type="dxa"/>
            <w:shd w:val="clear" w:color="auto" w:fill="BFBFBF"/>
            <w:vAlign w:val="center"/>
          </w:tcPr>
          <w:p w14:paraId="387CFD7F" w14:textId="77777777" w:rsidR="00E0409C" w:rsidRDefault="00567AE0">
            <w:pPr>
              <w:overflowPunct w:val="0"/>
              <w:autoSpaceDE w:val="0"/>
              <w:autoSpaceDN w:val="0"/>
              <w:adjustRightInd w:val="0"/>
              <w:spacing w:after="0"/>
              <w:jc w:val="center"/>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Preferred solution</w:t>
            </w:r>
          </w:p>
        </w:tc>
        <w:tc>
          <w:tcPr>
            <w:tcW w:w="6663" w:type="dxa"/>
            <w:shd w:val="clear" w:color="auto" w:fill="BFBFBF"/>
            <w:vAlign w:val="center"/>
          </w:tcPr>
          <w:p w14:paraId="2E15C821"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47AC74CA" w14:textId="77777777">
        <w:tc>
          <w:tcPr>
            <w:tcW w:w="1588" w:type="dxa"/>
            <w:vAlign w:val="center"/>
          </w:tcPr>
          <w:p w14:paraId="0FDDC552"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vAlign w:val="center"/>
          </w:tcPr>
          <w:p w14:paraId="49E79AC7" w14:textId="77777777" w:rsidR="00E0409C" w:rsidRDefault="00567AE0">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1134" w:type="dxa"/>
            <w:shd w:val="clear" w:color="auto" w:fill="auto"/>
            <w:vAlign w:val="center"/>
          </w:tcPr>
          <w:p w14:paraId="5529A2C7" w14:textId="77777777" w:rsidR="00E0409C" w:rsidRDefault="00567AE0">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TBD</w:t>
            </w:r>
          </w:p>
        </w:tc>
        <w:tc>
          <w:tcPr>
            <w:tcW w:w="6663" w:type="dxa"/>
            <w:shd w:val="clear" w:color="auto" w:fill="auto"/>
            <w:vAlign w:val="center"/>
          </w:tcPr>
          <w:p w14:paraId="39568802" w14:textId="77777777" w:rsidR="00E0409C" w:rsidRDefault="00E0409C">
            <w:pPr>
              <w:overflowPunct w:val="0"/>
              <w:autoSpaceDE w:val="0"/>
              <w:autoSpaceDN w:val="0"/>
              <w:adjustRightInd w:val="0"/>
              <w:spacing w:after="0"/>
              <w:textAlignment w:val="baseline"/>
              <w:rPr>
                <w:rFonts w:ascii="Times New Roman" w:hAnsi="Times New Roman"/>
                <w:sz w:val="18"/>
                <w:szCs w:val="18"/>
              </w:rPr>
            </w:pPr>
          </w:p>
        </w:tc>
      </w:tr>
      <w:tr w:rsidR="00E0409C" w14:paraId="7FBB4B5D" w14:textId="77777777">
        <w:tc>
          <w:tcPr>
            <w:tcW w:w="1588" w:type="dxa"/>
            <w:vAlign w:val="center"/>
          </w:tcPr>
          <w:p w14:paraId="3E094ED6"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vAlign w:val="center"/>
          </w:tcPr>
          <w:p w14:paraId="06223F56" w14:textId="77777777" w:rsidR="00E0409C" w:rsidRDefault="00567AE0">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1134" w:type="dxa"/>
            <w:shd w:val="clear" w:color="auto" w:fill="auto"/>
            <w:vAlign w:val="center"/>
          </w:tcPr>
          <w:p w14:paraId="6AE486AE" w14:textId="77777777" w:rsidR="00E0409C" w:rsidRDefault="00E0409C">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5C0FA324"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Current spec is not broken. E.g. for the case of SCell, NW can include optional fields locationAndBandwidthBroadcast-r17 (set to explicit </w:t>
            </w:r>
            <w:proofErr w:type="spellStart"/>
            <w:r>
              <w:rPr>
                <w:rFonts w:ascii="Times New Roman" w:eastAsia="Times New Roman" w:hAnsi="Times New Roman"/>
                <w:sz w:val="18"/>
                <w:szCs w:val="18"/>
                <w:lang w:val="en-GB" w:eastAsia="zh-CN"/>
              </w:rPr>
              <w:t>locationAndBandwidth</w:t>
            </w:r>
            <w:proofErr w:type="spellEnd"/>
            <w:r>
              <w:rPr>
                <w:rFonts w:ascii="Times New Roman" w:eastAsia="Times New Roman" w:hAnsi="Times New Roman"/>
                <w:sz w:val="18"/>
                <w:szCs w:val="18"/>
                <w:lang w:val="en-GB" w:eastAsia="zh-CN"/>
              </w:rPr>
              <w:t xml:space="preserve">) and pdsch-configMCCH-r17. </w:t>
            </w:r>
          </w:p>
          <w:p w14:paraId="5EF28580"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p w14:paraId="18F86F25"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Solution 1 (adding the whole SIB1 of </w:t>
            </w:r>
            <w:proofErr w:type="spellStart"/>
            <w:r>
              <w:rPr>
                <w:rFonts w:ascii="Times New Roman" w:eastAsia="Times New Roman" w:hAnsi="Times New Roman"/>
                <w:sz w:val="18"/>
                <w:szCs w:val="18"/>
                <w:lang w:val="en-GB" w:eastAsia="zh-CN"/>
              </w:rPr>
              <w:t>sCell</w:t>
            </w:r>
            <w:proofErr w:type="spellEnd"/>
            <w:r>
              <w:rPr>
                <w:rFonts w:ascii="Times New Roman" w:eastAsia="Times New Roman" w:hAnsi="Times New Roman"/>
                <w:sz w:val="18"/>
                <w:szCs w:val="18"/>
                <w:lang w:val="en-GB" w:eastAsia="zh-CN"/>
              </w:rPr>
              <w:t xml:space="preserve"> always in dedicated) is overkill.</w:t>
            </w:r>
          </w:p>
          <w:p w14:paraId="0DCCAAA6"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Solution 2 is not needed as current spec already supports NW to always include optional value and always include explicit value. So, these changes are not needed.</w:t>
            </w:r>
          </w:p>
        </w:tc>
      </w:tr>
      <w:tr w:rsidR="00E0409C" w14:paraId="7A84FB2E" w14:textId="77777777">
        <w:tc>
          <w:tcPr>
            <w:tcW w:w="1588" w:type="dxa"/>
            <w:vAlign w:val="center"/>
          </w:tcPr>
          <w:p w14:paraId="4F471D4E"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lastRenderedPageBreak/>
              <w:t>CATT</w:t>
            </w:r>
          </w:p>
        </w:tc>
        <w:tc>
          <w:tcPr>
            <w:tcW w:w="1134" w:type="dxa"/>
            <w:vAlign w:val="center"/>
          </w:tcPr>
          <w:p w14:paraId="763C102D" w14:textId="77777777" w:rsidR="00E0409C" w:rsidRDefault="00567AE0">
            <w:pPr>
              <w:overflowPunct w:val="0"/>
              <w:autoSpaceDE w:val="0"/>
              <w:autoSpaceDN w:val="0"/>
              <w:adjustRightInd w:val="0"/>
              <w:spacing w:after="0"/>
              <w:jc w:val="center"/>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1134" w:type="dxa"/>
            <w:shd w:val="clear" w:color="auto" w:fill="auto"/>
            <w:vAlign w:val="center"/>
          </w:tcPr>
          <w:p w14:paraId="79457C30" w14:textId="77777777" w:rsidR="00E0409C" w:rsidRDefault="00567AE0">
            <w:pPr>
              <w:overflowPunct w:val="0"/>
              <w:autoSpaceDE w:val="0"/>
              <w:autoSpaceDN w:val="0"/>
              <w:adjustRightInd w:val="0"/>
              <w:spacing w:after="0"/>
              <w:jc w:val="center"/>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TBD</w:t>
            </w:r>
          </w:p>
        </w:tc>
        <w:tc>
          <w:tcPr>
            <w:tcW w:w="6663" w:type="dxa"/>
            <w:shd w:val="clear" w:color="auto" w:fill="auto"/>
            <w:vAlign w:val="center"/>
          </w:tcPr>
          <w:p w14:paraId="79BA48BA"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119ECE9A" w14:textId="77777777">
        <w:tc>
          <w:tcPr>
            <w:tcW w:w="1588" w:type="dxa"/>
            <w:vAlign w:val="center"/>
          </w:tcPr>
          <w:p w14:paraId="5AA51E67"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vAlign w:val="center"/>
          </w:tcPr>
          <w:p w14:paraId="0B8C37A7" w14:textId="77777777" w:rsidR="00E0409C" w:rsidRDefault="00567AE0">
            <w:pPr>
              <w:overflowPunct w:val="0"/>
              <w:autoSpaceDE w:val="0"/>
              <w:autoSpaceDN w:val="0"/>
              <w:adjustRightInd w:val="0"/>
              <w:spacing w:after="0"/>
              <w:jc w:val="center"/>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maybe no</w:t>
            </w:r>
          </w:p>
        </w:tc>
        <w:tc>
          <w:tcPr>
            <w:tcW w:w="1134" w:type="dxa"/>
            <w:shd w:val="clear" w:color="auto" w:fill="auto"/>
            <w:vAlign w:val="center"/>
          </w:tcPr>
          <w:p w14:paraId="1D3FBA2B" w14:textId="77777777" w:rsidR="00E0409C" w:rsidRDefault="00E0409C">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30D5B573"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if as QC suggested, current spec already works.</w:t>
            </w:r>
          </w:p>
        </w:tc>
      </w:tr>
      <w:tr w:rsidR="00E0409C" w14:paraId="0DAAB64B" w14:textId="77777777">
        <w:tc>
          <w:tcPr>
            <w:tcW w:w="1588" w:type="dxa"/>
            <w:vAlign w:val="center"/>
          </w:tcPr>
          <w:p w14:paraId="1468AAE9" w14:textId="77777777" w:rsidR="00E0409C" w:rsidRPr="00701F6F" w:rsidRDefault="00701F6F">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vAlign w:val="center"/>
          </w:tcPr>
          <w:p w14:paraId="0E7172A2" w14:textId="77777777" w:rsidR="00E0409C" w:rsidRPr="00CD2D9D" w:rsidRDefault="00CD2D9D">
            <w:pPr>
              <w:overflowPunct w:val="0"/>
              <w:autoSpaceDE w:val="0"/>
              <w:autoSpaceDN w:val="0"/>
              <w:adjustRightInd w:val="0"/>
              <w:spacing w:after="0"/>
              <w:jc w:val="center"/>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w:t>
            </w:r>
            <w:r>
              <w:rPr>
                <w:rFonts w:ascii="Times New Roman" w:eastAsiaTheme="minorEastAsia" w:hAnsi="Times New Roman"/>
                <w:sz w:val="18"/>
                <w:szCs w:val="18"/>
                <w:lang w:val="en-GB" w:eastAsia="zh-CN"/>
              </w:rPr>
              <w:t>omments</w:t>
            </w:r>
          </w:p>
        </w:tc>
        <w:tc>
          <w:tcPr>
            <w:tcW w:w="1134" w:type="dxa"/>
            <w:shd w:val="clear" w:color="auto" w:fill="auto"/>
            <w:vAlign w:val="center"/>
          </w:tcPr>
          <w:p w14:paraId="314756FE" w14:textId="77777777" w:rsidR="00E0409C" w:rsidRDefault="00E0409C">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18E11336" w14:textId="77777777" w:rsidR="00E0409C" w:rsidRDefault="00CD2D9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B26547">
              <w:rPr>
                <w:rFonts w:ascii="Times New Roman" w:eastAsia="Times New Roman" w:hAnsi="Times New Roman" w:hint="eastAsia"/>
                <w:sz w:val="18"/>
                <w:szCs w:val="18"/>
                <w:lang w:val="en-GB" w:eastAsia="zh-CN"/>
              </w:rPr>
              <w:t>Same</w:t>
            </w:r>
            <w:r>
              <w:rPr>
                <w:rFonts w:ascii="Times New Roman" w:eastAsia="Times New Roman" w:hAnsi="Times New Roman"/>
                <w:sz w:val="18"/>
                <w:szCs w:val="18"/>
                <w:lang w:val="en-GB" w:eastAsia="zh-CN"/>
              </w:rPr>
              <w:t xml:space="preserve"> comments as Q18.</w:t>
            </w:r>
          </w:p>
        </w:tc>
      </w:tr>
      <w:tr w:rsidR="00313DEB" w14:paraId="59DB17FC" w14:textId="77777777">
        <w:tc>
          <w:tcPr>
            <w:tcW w:w="1588" w:type="dxa"/>
            <w:vAlign w:val="center"/>
          </w:tcPr>
          <w:p w14:paraId="69200D25" w14:textId="777777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Samsung</w:t>
            </w:r>
          </w:p>
        </w:tc>
        <w:tc>
          <w:tcPr>
            <w:tcW w:w="1134" w:type="dxa"/>
            <w:vAlign w:val="center"/>
          </w:tcPr>
          <w:p w14:paraId="0DA54399" w14:textId="77777777" w:rsidR="00313DEB" w:rsidRDefault="00313DEB" w:rsidP="00313DEB">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No</w:t>
            </w:r>
          </w:p>
        </w:tc>
        <w:tc>
          <w:tcPr>
            <w:tcW w:w="1134" w:type="dxa"/>
            <w:shd w:val="clear" w:color="auto" w:fill="auto"/>
            <w:vAlign w:val="center"/>
          </w:tcPr>
          <w:p w14:paraId="181F016D" w14:textId="77777777" w:rsidR="00313DEB" w:rsidRDefault="00313DEB" w:rsidP="00313DEB">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788678F4" w14:textId="777777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CFR-</w:t>
            </w:r>
            <w:proofErr w:type="spellStart"/>
            <w:r>
              <w:rPr>
                <w:rFonts w:ascii="Times New Roman" w:eastAsiaTheme="minorEastAsia" w:hAnsi="Times New Roman"/>
                <w:sz w:val="18"/>
                <w:szCs w:val="18"/>
                <w:lang w:val="en-GB" w:eastAsia="ko-KR"/>
              </w:rPr>
              <w:t>ConfigMCCH</w:t>
            </w:r>
            <w:proofErr w:type="spellEnd"/>
            <w:r>
              <w:rPr>
                <w:rFonts w:ascii="Times New Roman" w:eastAsiaTheme="minorEastAsia" w:hAnsi="Times New Roman"/>
                <w:sz w:val="18"/>
                <w:szCs w:val="18"/>
                <w:lang w:val="en-GB" w:eastAsia="ko-KR"/>
              </w:rPr>
              <w:t>-MTCH can configure location and bandwidth of CFR. No additional solution seems not needed.</w:t>
            </w:r>
          </w:p>
        </w:tc>
      </w:tr>
      <w:tr w:rsidR="00F45566" w14:paraId="1E9ADDAF" w14:textId="77777777">
        <w:tc>
          <w:tcPr>
            <w:tcW w:w="1588" w:type="dxa"/>
            <w:vAlign w:val="center"/>
          </w:tcPr>
          <w:p w14:paraId="4533F564"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 xml:space="preserve">uawei, </w:t>
            </w:r>
            <w:proofErr w:type="spellStart"/>
            <w:r>
              <w:rPr>
                <w:rFonts w:ascii="Times New Roman" w:eastAsiaTheme="minorEastAsia" w:hAnsi="Times New Roman"/>
                <w:sz w:val="18"/>
                <w:szCs w:val="18"/>
                <w:lang w:val="en-GB" w:eastAsia="zh-CN"/>
              </w:rPr>
              <w:t>HiSilicon</w:t>
            </w:r>
            <w:proofErr w:type="spellEnd"/>
          </w:p>
        </w:tc>
        <w:tc>
          <w:tcPr>
            <w:tcW w:w="1134" w:type="dxa"/>
            <w:vAlign w:val="center"/>
          </w:tcPr>
          <w:p w14:paraId="7559C4CF" w14:textId="77777777" w:rsidR="00F45566" w:rsidRDefault="00F45566" w:rsidP="00F45566">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Yes</w:t>
            </w:r>
          </w:p>
        </w:tc>
        <w:tc>
          <w:tcPr>
            <w:tcW w:w="1134" w:type="dxa"/>
            <w:shd w:val="clear" w:color="auto" w:fill="auto"/>
            <w:vAlign w:val="center"/>
          </w:tcPr>
          <w:p w14:paraId="0FE01DFB" w14:textId="77777777" w:rsidR="00F45566" w:rsidRDefault="00F45566" w:rsidP="00F45566">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 xml:space="preserve">  Either is OK </w:t>
            </w:r>
            <w:proofErr w:type="gramStart"/>
            <w:r>
              <w:rPr>
                <w:rFonts w:ascii="Times New Roman" w:eastAsiaTheme="minorEastAsia" w:hAnsi="Times New Roman"/>
                <w:sz w:val="18"/>
                <w:szCs w:val="18"/>
                <w:lang w:val="en-GB" w:eastAsia="zh-CN"/>
              </w:rPr>
              <w:t>as long as</w:t>
            </w:r>
            <w:proofErr w:type="gramEnd"/>
            <w:r>
              <w:rPr>
                <w:rFonts w:ascii="Times New Roman" w:eastAsiaTheme="minorEastAsia" w:hAnsi="Times New Roman"/>
                <w:sz w:val="18"/>
                <w:szCs w:val="18"/>
                <w:lang w:val="en-GB" w:eastAsia="zh-CN"/>
              </w:rPr>
              <w:t xml:space="preserve"> the issue is solved</w:t>
            </w:r>
          </w:p>
        </w:tc>
        <w:tc>
          <w:tcPr>
            <w:tcW w:w="6663" w:type="dxa"/>
            <w:shd w:val="clear" w:color="auto" w:fill="auto"/>
            <w:vAlign w:val="center"/>
          </w:tcPr>
          <w:p w14:paraId="23EAE580" w14:textId="77777777" w:rsidR="00F45566" w:rsidRDefault="00F45566" w:rsidP="00F4556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R</w:t>
            </w:r>
            <w:r>
              <w:rPr>
                <w:rFonts w:ascii="Times New Roman" w:eastAsiaTheme="minorEastAsia" w:hAnsi="Times New Roman"/>
                <w:sz w:val="18"/>
                <w:szCs w:val="18"/>
                <w:lang w:val="en-GB" w:eastAsia="zh-CN"/>
              </w:rPr>
              <w:t>egarding QC’s comment, we think the current spec cannot support Case A and Case C for CFR.</w:t>
            </w:r>
          </w:p>
          <w:p w14:paraId="057325A3" w14:textId="77777777" w:rsidR="00F45566" w:rsidRDefault="00F45566" w:rsidP="00F4556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
          <w:p w14:paraId="2D77924B" w14:textId="77777777" w:rsidR="00F45566" w:rsidRDefault="00F45566" w:rsidP="00F4556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Note that according to RRC spec:</w:t>
            </w:r>
          </w:p>
          <w:p w14:paraId="5F3403F0" w14:textId="77777777" w:rsidR="00F45566" w:rsidRDefault="00F45566" w:rsidP="00F4556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
          <w:p w14:paraId="6987ECF8"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B25F75">
              <w:rPr>
                <w:rFonts w:ascii="Times New Roman" w:eastAsiaTheme="minorEastAsia" w:hAnsi="Times New Roman" w:hint="eastAsia"/>
                <w:i/>
                <w:sz w:val="18"/>
                <w:szCs w:val="18"/>
                <w:lang w:val="en-GB" w:eastAsia="zh-CN"/>
              </w:rPr>
              <w:t>“</w:t>
            </w:r>
            <w:r w:rsidRPr="00B25F75">
              <w:rPr>
                <w:rFonts w:ascii="Times New Roman" w:eastAsiaTheme="minorEastAsia" w:hAnsi="Times New Roman"/>
                <w:i/>
                <w:sz w:val="18"/>
                <w:szCs w:val="18"/>
                <w:lang w:val="en-GB" w:eastAsia="zh-CN"/>
              </w:rPr>
              <w:t xml:space="preserve">Value </w:t>
            </w:r>
            <w:proofErr w:type="spellStart"/>
            <w:r w:rsidRPr="00B25F75">
              <w:rPr>
                <w:rFonts w:ascii="Times New Roman" w:eastAsiaTheme="minorEastAsia" w:hAnsi="Times New Roman"/>
                <w:i/>
                <w:sz w:val="18"/>
                <w:szCs w:val="18"/>
                <w:lang w:val="en-GB" w:eastAsia="zh-CN"/>
              </w:rPr>
              <w:t>locationAndBandwidth</w:t>
            </w:r>
            <w:proofErr w:type="spellEnd"/>
            <w:r w:rsidRPr="00B25F75">
              <w:rPr>
                <w:rFonts w:ascii="Times New Roman" w:eastAsiaTheme="minorEastAsia" w:hAnsi="Times New Roman"/>
                <w:i/>
                <w:sz w:val="18"/>
                <w:szCs w:val="18"/>
                <w:lang w:val="en-GB" w:eastAsia="zh-CN"/>
              </w:rPr>
              <w:t xml:space="preserve"> is used to configure CFR with bandwidth that is </w:t>
            </w:r>
            <w:r w:rsidRPr="00B25F75">
              <w:rPr>
                <w:rFonts w:ascii="Times New Roman" w:eastAsiaTheme="minorEastAsia" w:hAnsi="Times New Roman"/>
                <w:i/>
                <w:sz w:val="18"/>
                <w:szCs w:val="18"/>
                <w:highlight w:val="yellow"/>
                <w:lang w:val="en-GB" w:eastAsia="zh-CN"/>
              </w:rPr>
              <w:t>larger than and fully contains</w:t>
            </w:r>
            <w:r w:rsidRPr="00B25F75">
              <w:rPr>
                <w:rFonts w:ascii="Times New Roman" w:eastAsiaTheme="minorEastAsia" w:hAnsi="Times New Roman"/>
                <w:i/>
                <w:sz w:val="18"/>
                <w:szCs w:val="18"/>
                <w:lang w:val="en-GB" w:eastAsia="zh-CN"/>
              </w:rPr>
              <w:t xml:space="preserve"> the bandwidth for the initial DL BWP and CORESET#0 configured in SIB1.”</w:t>
            </w:r>
          </w:p>
        </w:tc>
      </w:tr>
      <w:tr w:rsidR="003725CB" w14:paraId="419DCAFF" w14:textId="77777777">
        <w:tc>
          <w:tcPr>
            <w:tcW w:w="1588" w:type="dxa"/>
            <w:vAlign w:val="center"/>
          </w:tcPr>
          <w:p w14:paraId="36373228"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134" w:type="dxa"/>
            <w:vAlign w:val="center"/>
          </w:tcPr>
          <w:p w14:paraId="7E8BE91E" w14:textId="77777777" w:rsidR="003725CB" w:rsidRDefault="003725CB" w:rsidP="003725CB">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1134" w:type="dxa"/>
            <w:shd w:val="clear" w:color="auto" w:fill="auto"/>
            <w:vAlign w:val="center"/>
          </w:tcPr>
          <w:p w14:paraId="587B13C4" w14:textId="77777777" w:rsidR="003725CB" w:rsidRDefault="003725CB" w:rsidP="003725CB">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04B22764"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UE already has all the relevant information from </w:t>
            </w:r>
            <w:proofErr w:type="spellStart"/>
            <w:r>
              <w:rPr>
                <w:rFonts w:ascii="Times New Roman" w:eastAsia="Times New Roman" w:hAnsi="Times New Roman"/>
                <w:sz w:val="18"/>
                <w:szCs w:val="18"/>
                <w:lang w:val="en-GB" w:eastAsia="zh-CN"/>
              </w:rPr>
              <w:t>DownlinkConfigCommon</w:t>
            </w:r>
            <w:proofErr w:type="spellEnd"/>
            <w:r>
              <w:rPr>
                <w:rFonts w:ascii="Times New Roman" w:eastAsia="Times New Roman" w:hAnsi="Times New Roman"/>
                <w:sz w:val="18"/>
                <w:szCs w:val="18"/>
                <w:lang w:val="en-GB" w:eastAsia="zh-CN"/>
              </w:rPr>
              <w:t>. No need to do anything.</w:t>
            </w:r>
          </w:p>
        </w:tc>
      </w:tr>
      <w:tr w:rsidR="00166A4E" w14:paraId="62E9A874" w14:textId="77777777">
        <w:tc>
          <w:tcPr>
            <w:tcW w:w="1588" w:type="dxa"/>
            <w:vAlign w:val="center"/>
          </w:tcPr>
          <w:p w14:paraId="5D815DCB" w14:textId="77777777"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M</w:t>
            </w:r>
            <w:r>
              <w:rPr>
                <w:rFonts w:ascii="Times New Roman" w:eastAsiaTheme="minorEastAsia" w:hAnsi="Times New Roman"/>
                <w:sz w:val="18"/>
                <w:szCs w:val="18"/>
                <w:lang w:val="en-GB" w:eastAsia="zh-CN"/>
              </w:rPr>
              <w:t>ediaTek</w:t>
            </w:r>
          </w:p>
        </w:tc>
        <w:tc>
          <w:tcPr>
            <w:tcW w:w="1134" w:type="dxa"/>
            <w:vAlign w:val="center"/>
          </w:tcPr>
          <w:p w14:paraId="46F827B0" w14:textId="77777777" w:rsidR="00166A4E" w:rsidRDefault="00166A4E" w:rsidP="00166A4E">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1134" w:type="dxa"/>
            <w:shd w:val="clear" w:color="auto" w:fill="auto"/>
            <w:vAlign w:val="center"/>
          </w:tcPr>
          <w:p w14:paraId="391756D7" w14:textId="77777777" w:rsidR="00166A4E" w:rsidRDefault="00166A4E" w:rsidP="00166A4E">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4F6B5005" w14:textId="77777777"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 with QC that the current spec can work in this case.</w:t>
            </w:r>
          </w:p>
        </w:tc>
      </w:tr>
      <w:tr w:rsidR="00166A4E" w14:paraId="7A113708" w14:textId="77777777">
        <w:tc>
          <w:tcPr>
            <w:tcW w:w="1588" w:type="dxa"/>
            <w:vAlign w:val="center"/>
          </w:tcPr>
          <w:p w14:paraId="38F065C6" w14:textId="77777777" w:rsidR="00166A4E" w:rsidRDefault="009C563B"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NEC</w:t>
            </w:r>
          </w:p>
        </w:tc>
        <w:tc>
          <w:tcPr>
            <w:tcW w:w="1134" w:type="dxa"/>
            <w:vAlign w:val="center"/>
          </w:tcPr>
          <w:p w14:paraId="797D2B87" w14:textId="77777777" w:rsidR="00166A4E" w:rsidRDefault="009C563B" w:rsidP="00166A4E">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1134" w:type="dxa"/>
            <w:shd w:val="clear" w:color="auto" w:fill="auto"/>
            <w:vAlign w:val="center"/>
          </w:tcPr>
          <w:p w14:paraId="51FBC8A3" w14:textId="77777777" w:rsidR="00166A4E" w:rsidRDefault="00166A4E" w:rsidP="00166A4E">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434CF2F3" w14:textId="77777777" w:rsidR="00166A4E" w:rsidRDefault="009C563B"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Soltuon</w:t>
            </w:r>
            <w:proofErr w:type="spellEnd"/>
            <w:r>
              <w:rPr>
                <w:rFonts w:ascii="Times New Roman" w:eastAsia="Times New Roman" w:hAnsi="Times New Roman"/>
                <w:sz w:val="18"/>
                <w:szCs w:val="18"/>
                <w:lang w:val="en-GB" w:eastAsia="zh-CN"/>
              </w:rPr>
              <w:t xml:space="preserve"> 2 is already achieved</w:t>
            </w:r>
            <w:r w:rsidR="005D400C">
              <w:rPr>
                <w:rFonts w:ascii="Times New Roman" w:eastAsia="Times New Roman" w:hAnsi="Times New Roman"/>
                <w:sz w:val="18"/>
                <w:szCs w:val="18"/>
                <w:lang w:val="en-GB" w:eastAsia="zh-CN"/>
              </w:rPr>
              <w:t xml:space="preserve"> by the current spec</w:t>
            </w:r>
          </w:p>
        </w:tc>
      </w:tr>
      <w:tr w:rsidR="00150A68" w14:paraId="201454FF" w14:textId="77777777">
        <w:tc>
          <w:tcPr>
            <w:tcW w:w="1588" w:type="dxa"/>
            <w:vAlign w:val="center"/>
          </w:tcPr>
          <w:p w14:paraId="0179172F" w14:textId="77777777" w:rsidR="00150A68" w:rsidRDefault="00150A68" w:rsidP="00150A68">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hAnsi="Times New Roman" w:hint="eastAsia"/>
                <w:sz w:val="18"/>
                <w:szCs w:val="18"/>
                <w:lang w:val="en-GB" w:eastAsia="ko-KR"/>
              </w:rPr>
              <w:t>LGE</w:t>
            </w:r>
          </w:p>
        </w:tc>
        <w:tc>
          <w:tcPr>
            <w:tcW w:w="1134" w:type="dxa"/>
            <w:vAlign w:val="center"/>
          </w:tcPr>
          <w:p w14:paraId="1D7B217F" w14:textId="77777777" w:rsidR="00150A68" w:rsidRDefault="00150A68" w:rsidP="00150A68">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r>
              <w:rPr>
                <w:rFonts w:ascii="Times New Roman" w:hAnsi="Times New Roman" w:hint="eastAsia"/>
                <w:sz w:val="18"/>
                <w:szCs w:val="18"/>
                <w:lang w:val="en-GB" w:eastAsia="ko-KR"/>
              </w:rPr>
              <w:t>No</w:t>
            </w:r>
          </w:p>
        </w:tc>
        <w:tc>
          <w:tcPr>
            <w:tcW w:w="1134" w:type="dxa"/>
            <w:shd w:val="clear" w:color="auto" w:fill="auto"/>
            <w:vAlign w:val="center"/>
          </w:tcPr>
          <w:p w14:paraId="17C0BA31" w14:textId="77777777" w:rsidR="00150A68" w:rsidRDefault="00150A68" w:rsidP="00150A68">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57B3997E" w14:textId="77777777" w:rsidR="00150A68" w:rsidRDefault="00150A68" w:rsidP="00150A68">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hAnsi="Times New Roman" w:hint="eastAsia"/>
                <w:sz w:val="18"/>
                <w:szCs w:val="18"/>
                <w:lang w:val="en-GB" w:eastAsia="ko-KR"/>
              </w:rPr>
              <w:t xml:space="preserve">NW can explicitly indicate </w:t>
            </w:r>
            <w:r w:rsidRPr="00A46557">
              <w:rPr>
                <w:rFonts w:ascii="Times New Roman" w:hAnsi="Times New Roman"/>
                <w:sz w:val="18"/>
                <w:szCs w:val="18"/>
                <w:lang w:val="en-GB" w:eastAsia="ko-KR"/>
              </w:rPr>
              <w:t xml:space="preserve">the broadcast CFR </w:t>
            </w:r>
            <w:r>
              <w:rPr>
                <w:rFonts w:ascii="Times New Roman" w:hAnsi="Times New Roman"/>
                <w:sz w:val="18"/>
                <w:szCs w:val="18"/>
                <w:lang w:val="en-GB" w:eastAsia="ko-KR"/>
              </w:rPr>
              <w:t xml:space="preserve">and </w:t>
            </w:r>
            <w:r w:rsidRPr="00A46557">
              <w:rPr>
                <w:rFonts w:ascii="Times New Roman" w:hAnsi="Times New Roman"/>
                <w:sz w:val="18"/>
                <w:szCs w:val="18"/>
                <w:lang w:val="en-GB" w:eastAsia="ko-KR"/>
              </w:rPr>
              <w:t>PDSCH configuration of MCCH of S</w:t>
            </w:r>
            <w:r>
              <w:rPr>
                <w:rFonts w:ascii="Times New Roman" w:hAnsi="Times New Roman"/>
                <w:sz w:val="18"/>
                <w:szCs w:val="18"/>
                <w:lang w:val="en-GB" w:eastAsia="ko-KR"/>
              </w:rPr>
              <w:t>C</w:t>
            </w:r>
            <w:r w:rsidRPr="00A46557">
              <w:rPr>
                <w:rFonts w:ascii="Times New Roman" w:hAnsi="Times New Roman"/>
                <w:sz w:val="18"/>
                <w:szCs w:val="18"/>
                <w:lang w:val="en-GB" w:eastAsia="ko-KR"/>
              </w:rPr>
              <w:t>ell</w:t>
            </w:r>
            <w:r>
              <w:rPr>
                <w:rFonts w:ascii="Times New Roman" w:hAnsi="Times New Roman"/>
                <w:sz w:val="18"/>
                <w:szCs w:val="18"/>
                <w:lang w:val="en-GB" w:eastAsia="ko-KR"/>
              </w:rPr>
              <w:t xml:space="preserve"> via </w:t>
            </w:r>
            <w:r w:rsidRPr="00A46557">
              <w:rPr>
                <w:rFonts w:ascii="Times New Roman" w:hAnsi="Times New Roman"/>
                <w:i/>
                <w:sz w:val="18"/>
                <w:szCs w:val="18"/>
                <w:lang w:val="en-GB" w:eastAsia="ko-KR"/>
              </w:rPr>
              <w:t>sCellSIB20</w:t>
            </w:r>
            <w:r>
              <w:rPr>
                <w:rFonts w:ascii="Times New Roman" w:hAnsi="Times New Roman"/>
                <w:sz w:val="18"/>
                <w:szCs w:val="18"/>
                <w:lang w:val="en-GB" w:eastAsia="ko-KR"/>
              </w:rPr>
              <w:t>.</w:t>
            </w:r>
          </w:p>
        </w:tc>
      </w:tr>
      <w:tr w:rsidR="007A3FD3" w14:paraId="2B21C0C5" w14:textId="77777777">
        <w:tc>
          <w:tcPr>
            <w:tcW w:w="1588" w:type="dxa"/>
            <w:vAlign w:val="center"/>
          </w:tcPr>
          <w:p w14:paraId="470D911B" w14:textId="77777777" w:rsidR="007A3FD3" w:rsidRDefault="007A3FD3" w:rsidP="007A3FD3">
            <w:pPr>
              <w:overflowPunct w:val="0"/>
              <w:autoSpaceDE w:val="0"/>
              <w:autoSpaceDN w:val="0"/>
              <w:adjustRightInd w:val="0"/>
              <w:spacing w:after="0"/>
              <w:textAlignment w:val="baseline"/>
              <w:rPr>
                <w:rFonts w:ascii="Times New Roman" w:hAnsi="Times New Roman"/>
                <w:sz w:val="18"/>
                <w:szCs w:val="18"/>
                <w:lang w:val="en-GB" w:eastAsia="ko-KR"/>
              </w:rPr>
            </w:pPr>
            <w:r>
              <w:rPr>
                <w:rFonts w:ascii="Times New Roman" w:eastAsia="Times New Roman" w:hAnsi="Times New Roman"/>
                <w:sz w:val="18"/>
                <w:szCs w:val="18"/>
                <w:lang w:val="en-GB" w:eastAsia="zh-CN"/>
              </w:rPr>
              <w:t>Intel</w:t>
            </w:r>
          </w:p>
        </w:tc>
        <w:tc>
          <w:tcPr>
            <w:tcW w:w="1134" w:type="dxa"/>
            <w:vAlign w:val="center"/>
          </w:tcPr>
          <w:p w14:paraId="6E8483CF" w14:textId="77777777" w:rsidR="007A3FD3" w:rsidRDefault="007A3FD3" w:rsidP="007A3FD3">
            <w:pPr>
              <w:overflowPunct w:val="0"/>
              <w:autoSpaceDE w:val="0"/>
              <w:autoSpaceDN w:val="0"/>
              <w:adjustRightInd w:val="0"/>
              <w:spacing w:after="0"/>
              <w:jc w:val="center"/>
              <w:textAlignment w:val="baseline"/>
              <w:rPr>
                <w:rFonts w:ascii="Times New Roman" w:hAnsi="Times New Roman"/>
                <w:sz w:val="18"/>
                <w:szCs w:val="18"/>
                <w:lang w:val="en-GB" w:eastAsia="ko-KR"/>
              </w:rPr>
            </w:pPr>
            <w:r>
              <w:rPr>
                <w:rFonts w:ascii="Times New Roman" w:eastAsia="Times New Roman" w:hAnsi="Times New Roman"/>
                <w:sz w:val="18"/>
                <w:szCs w:val="18"/>
                <w:lang w:val="en-GB" w:eastAsia="zh-CN"/>
              </w:rPr>
              <w:t>No</w:t>
            </w:r>
          </w:p>
        </w:tc>
        <w:tc>
          <w:tcPr>
            <w:tcW w:w="1134" w:type="dxa"/>
            <w:shd w:val="clear" w:color="auto" w:fill="auto"/>
            <w:vAlign w:val="center"/>
          </w:tcPr>
          <w:p w14:paraId="6CC19595" w14:textId="77777777" w:rsidR="007A3FD3" w:rsidRDefault="007A3FD3" w:rsidP="007A3FD3">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599458DB" w14:textId="77777777" w:rsidR="007A3FD3" w:rsidRDefault="007A3FD3" w:rsidP="007A3FD3">
            <w:pPr>
              <w:overflowPunct w:val="0"/>
              <w:autoSpaceDE w:val="0"/>
              <w:autoSpaceDN w:val="0"/>
              <w:adjustRightInd w:val="0"/>
              <w:spacing w:after="0"/>
              <w:textAlignment w:val="baseline"/>
              <w:rPr>
                <w:rFonts w:ascii="Times New Roman" w:hAnsi="Times New Roman"/>
                <w:sz w:val="18"/>
                <w:szCs w:val="18"/>
                <w:lang w:val="en-GB" w:eastAsia="ko-KR"/>
              </w:rPr>
            </w:pPr>
            <w:r>
              <w:rPr>
                <w:rFonts w:ascii="Times New Roman" w:eastAsia="Times New Roman" w:hAnsi="Times New Roman"/>
                <w:sz w:val="18"/>
                <w:szCs w:val="18"/>
                <w:lang w:val="en-GB" w:eastAsia="zh-CN"/>
              </w:rPr>
              <w:t>We think solution 2 is already supported by current specification.</w:t>
            </w:r>
          </w:p>
        </w:tc>
      </w:tr>
      <w:tr w:rsidR="00AA5634" w14:paraId="516995D5" w14:textId="77777777">
        <w:tc>
          <w:tcPr>
            <w:tcW w:w="1588" w:type="dxa"/>
            <w:vAlign w:val="center"/>
          </w:tcPr>
          <w:p w14:paraId="48ED1F08" w14:textId="77777777" w:rsidR="00AA5634" w:rsidRDefault="00AA5634" w:rsidP="007A3FD3">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Xiaomi</w:t>
            </w:r>
          </w:p>
        </w:tc>
        <w:tc>
          <w:tcPr>
            <w:tcW w:w="1134" w:type="dxa"/>
            <w:vAlign w:val="center"/>
          </w:tcPr>
          <w:p w14:paraId="4BCC4B19" w14:textId="77777777" w:rsidR="00AA5634" w:rsidRDefault="00AA5634" w:rsidP="007A3FD3">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1134" w:type="dxa"/>
            <w:shd w:val="clear" w:color="auto" w:fill="auto"/>
            <w:vAlign w:val="center"/>
          </w:tcPr>
          <w:p w14:paraId="7769EC13" w14:textId="77777777" w:rsidR="00AA5634" w:rsidRDefault="00AA5634" w:rsidP="007A3FD3">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3592879E" w14:textId="77777777" w:rsidR="00AA5634" w:rsidRDefault="00585596" w:rsidP="007A3FD3">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Qualcomm.</w:t>
            </w:r>
          </w:p>
        </w:tc>
      </w:tr>
      <w:tr w:rsidR="00F3673B" w14:paraId="391FAEFD" w14:textId="77777777">
        <w:tc>
          <w:tcPr>
            <w:tcW w:w="1588" w:type="dxa"/>
            <w:vAlign w:val="center"/>
          </w:tcPr>
          <w:p w14:paraId="5AA5F9A0" w14:textId="77777777" w:rsidR="00F3673B" w:rsidRPr="00F3673B" w:rsidRDefault="00F3673B" w:rsidP="007A3FD3">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L</w:t>
            </w:r>
            <w:r>
              <w:rPr>
                <w:rFonts w:ascii="Times New Roman" w:eastAsiaTheme="minorEastAsia" w:hAnsi="Times New Roman"/>
                <w:sz w:val="18"/>
                <w:szCs w:val="18"/>
                <w:lang w:val="en-GB" w:eastAsia="zh-CN"/>
              </w:rPr>
              <w:t>enovo</w:t>
            </w:r>
          </w:p>
        </w:tc>
        <w:tc>
          <w:tcPr>
            <w:tcW w:w="1134" w:type="dxa"/>
            <w:vAlign w:val="center"/>
          </w:tcPr>
          <w:p w14:paraId="2C664286" w14:textId="77777777" w:rsidR="00F3673B" w:rsidRPr="00F3673B" w:rsidRDefault="00F3673B" w:rsidP="007A3FD3">
            <w:pPr>
              <w:overflowPunct w:val="0"/>
              <w:autoSpaceDE w:val="0"/>
              <w:autoSpaceDN w:val="0"/>
              <w:adjustRightInd w:val="0"/>
              <w:spacing w:after="0"/>
              <w:jc w:val="center"/>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1134" w:type="dxa"/>
            <w:shd w:val="clear" w:color="auto" w:fill="auto"/>
            <w:vAlign w:val="center"/>
          </w:tcPr>
          <w:p w14:paraId="6A12C886" w14:textId="77777777" w:rsidR="00F3673B" w:rsidRDefault="00F3673B" w:rsidP="007A3FD3">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6DA39F35" w14:textId="77777777" w:rsidR="00F3673B" w:rsidRPr="00F3673B" w:rsidRDefault="00F3673B" w:rsidP="007A3FD3">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 xml:space="preserve">It seems it has been </w:t>
            </w:r>
            <w:proofErr w:type="gramStart"/>
            <w:r>
              <w:rPr>
                <w:rFonts w:ascii="Times New Roman" w:eastAsiaTheme="minorEastAsia" w:hAnsi="Times New Roman"/>
                <w:sz w:val="18"/>
                <w:szCs w:val="18"/>
                <w:lang w:val="en-GB" w:eastAsia="zh-CN"/>
              </w:rPr>
              <w:t>support</w:t>
            </w:r>
            <w:proofErr w:type="gramEnd"/>
            <w:r>
              <w:rPr>
                <w:rFonts w:ascii="Times New Roman" w:eastAsiaTheme="minorEastAsia" w:hAnsi="Times New Roman"/>
                <w:sz w:val="18"/>
                <w:szCs w:val="18"/>
                <w:lang w:val="en-GB" w:eastAsia="zh-CN"/>
              </w:rPr>
              <w:t xml:space="preserve"> already. But we are fine to check it further for CFR case </w:t>
            </w:r>
            <w:proofErr w:type="gramStart"/>
            <w:r>
              <w:rPr>
                <w:rFonts w:ascii="Times New Roman" w:eastAsiaTheme="minorEastAsia" w:hAnsi="Times New Roman"/>
                <w:sz w:val="18"/>
                <w:szCs w:val="18"/>
                <w:lang w:val="en-GB" w:eastAsia="zh-CN"/>
              </w:rPr>
              <w:t>a and</w:t>
            </w:r>
            <w:proofErr w:type="gramEnd"/>
            <w:r>
              <w:rPr>
                <w:rFonts w:ascii="Times New Roman" w:eastAsiaTheme="minorEastAsia" w:hAnsi="Times New Roman"/>
                <w:sz w:val="18"/>
                <w:szCs w:val="18"/>
                <w:lang w:val="en-GB" w:eastAsia="zh-CN"/>
              </w:rPr>
              <w:t xml:space="preserve"> c.</w:t>
            </w:r>
          </w:p>
        </w:tc>
      </w:tr>
    </w:tbl>
    <w:p w14:paraId="0F88E7C5" w14:textId="77777777" w:rsidR="001A2BC5" w:rsidRPr="00C9472C" w:rsidRDefault="001A2BC5" w:rsidP="001A2BC5">
      <w:pPr>
        <w:shd w:val="clear" w:color="auto" w:fill="E2EFD9" w:themeFill="accent6" w:themeFillTint="33"/>
        <w:spacing w:before="200"/>
        <w:rPr>
          <w:rFonts w:ascii="Times New Roman" w:hAnsi="Times New Roman"/>
          <w:b/>
          <w:bCs/>
          <w:lang w:val="de-DE"/>
          <w14:stylisticSets>
            <w14:styleSet w14:id="1"/>
          </w14:stylisticSets>
        </w:rPr>
      </w:pPr>
      <w:r w:rsidRPr="00C9472C">
        <w:rPr>
          <w:rFonts w:ascii="Times New Roman" w:hAnsi="Times New Roman"/>
          <w:b/>
          <w:bCs/>
          <w:lang w:val="de-DE"/>
          <w14:stylisticSets>
            <w14:styleSet w14:id="1"/>
          </w14:stylisticSets>
        </w:rPr>
        <w:t>Summary:</w:t>
      </w:r>
    </w:p>
    <w:p w14:paraId="12302B77" w14:textId="77777777" w:rsidR="001D12F8" w:rsidRDefault="001D12F8" w:rsidP="001A2BC5">
      <w:pPr>
        <w:rPr>
          <w:rFonts w:ascii="Times New Roman" w:hAnsi="Times New Roman"/>
          <w:color w:val="000000" w:themeColor="text1"/>
          <w:lang w:val="de-DE"/>
        </w:rPr>
      </w:pPr>
      <w:r>
        <w:rPr>
          <w:rFonts w:ascii="Times New Roman" w:hAnsi="Times New Roman"/>
          <w:color w:val="000000" w:themeColor="text1"/>
          <w:lang w:val="de-DE"/>
        </w:rPr>
        <w:t xml:space="preserve">Most companies think that no ASN.1 changes are needed, i.e. the existing signalling can be used. The proponent company points out that Case A and C are not supported with existing signalling. </w:t>
      </w:r>
    </w:p>
    <w:p w14:paraId="5D001EDD" w14:textId="77777777" w:rsidR="001D12F8" w:rsidRDefault="007C1811" w:rsidP="001A2BC5">
      <w:pPr>
        <w:rPr>
          <w:rFonts w:ascii="Times New Roman" w:hAnsi="Times New Roman"/>
          <w:color w:val="000000" w:themeColor="text1"/>
          <w:lang w:val="de-DE"/>
        </w:rPr>
      </w:pPr>
      <w:r>
        <w:rPr>
          <w:rFonts w:ascii="Times New Roman" w:hAnsi="Times New Roman"/>
          <w:color w:val="000000" w:themeColor="text1"/>
          <w:lang w:val="de-DE"/>
        </w:rPr>
        <w:t>The rapporteur proposes to continue the discussion in phase 2, assuming that no ASN.1 changes are needed</w:t>
      </w:r>
      <w:r w:rsidR="00A32CD8">
        <w:rPr>
          <w:rFonts w:ascii="Times New Roman" w:hAnsi="Times New Roman"/>
          <w:color w:val="000000" w:themeColor="text1"/>
          <w:lang w:val="de-DE"/>
        </w:rPr>
        <w:t xml:space="preserve"> for this case. </w:t>
      </w:r>
    </w:p>
    <w:p w14:paraId="68ACEBAF" w14:textId="77777777" w:rsidR="001A2BC5" w:rsidRPr="00C9472C" w:rsidRDefault="001A2BC5" w:rsidP="001A2BC5">
      <w:pPr>
        <w:shd w:val="clear" w:color="auto" w:fill="E2EFD9" w:themeFill="accent6" w:themeFillTint="33"/>
        <w:rPr>
          <w:rFonts w:ascii="Times New Roman" w:hAnsi="Times New Roman"/>
          <w:b/>
          <w:bCs/>
          <w:lang w:val="de-DE"/>
        </w:rPr>
      </w:pPr>
      <w:r w:rsidRPr="00C9472C">
        <w:rPr>
          <w:rFonts w:ascii="Times New Roman" w:hAnsi="Times New Roman"/>
          <w:b/>
          <w:bCs/>
          <w:lang w:val="de-DE"/>
        </w:rPr>
        <w:t>Way forward:</w:t>
      </w:r>
    </w:p>
    <w:p w14:paraId="4CDA8BE3" w14:textId="77777777" w:rsidR="00772F41" w:rsidRDefault="001A2BC5" w:rsidP="001A2BC5">
      <w:pPr>
        <w:spacing w:before="200"/>
        <w:outlineLvl w:val="3"/>
        <w:rPr>
          <w:rFonts w:ascii="Times New Roman" w:hAnsi="Times New Roman"/>
          <w:color w:val="C45911" w:themeColor="accent2" w:themeShade="BF"/>
          <w:lang w:val="de-DE"/>
        </w:rPr>
      </w:pPr>
      <w:r w:rsidRPr="00C9472C">
        <w:rPr>
          <w:rFonts w:ascii="Times New Roman" w:hAnsi="Times New Roman"/>
          <w:b/>
          <w:bCs/>
          <w:color w:val="C45911" w:themeColor="accent2" w:themeShade="BF"/>
          <w:lang w:val="de-DE"/>
        </w:rPr>
        <w:t xml:space="preserve">Proposal </w:t>
      </w:r>
      <w:r>
        <w:rPr>
          <w:rFonts w:ascii="Times New Roman" w:hAnsi="Times New Roman"/>
          <w:b/>
          <w:bCs/>
          <w:color w:val="C45911" w:themeColor="accent2" w:themeShade="BF"/>
          <w:lang w:val="de-DE"/>
        </w:rPr>
        <w:t>1</w:t>
      </w:r>
      <w:r w:rsidR="00981254">
        <w:rPr>
          <w:rFonts w:ascii="Times New Roman" w:hAnsi="Times New Roman"/>
          <w:b/>
          <w:bCs/>
          <w:color w:val="C45911" w:themeColor="accent2" w:themeShade="BF"/>
          <w:lang w:val="de-DE"/>
        </w:rPr>
        <w:t>9</w:t>
      </w:r>
      <w:r w:rsidRPr="00C9472C">
        <w:rPr>
          <w:rFonts w:ascii="Times New Roman" w:hAnsi="Times New Roman"/>
          <w:color w:val="C45911" w:themeColor="accent2" w:themeShade="BF"/>
          <w:lang w:val="de-DE"/>
        </w:rPr>
        <w:t>:</w:t>
      </w:r>
      <w:r>
        <w:rPr>
          <w:rFonts w:ascii="Times New Roman" w:hAnsi="Times New Roman"/>
          <w:color w:val="C45911" w:themeColor="accent2" w:themeShade="BF"/>
          <w:lang w:val="de-DE"/>
        </w:rPr>
        <w:t xml:space="preserve"> </w:t>
      </w:r>
      <w:r w:rsidR="00772F41">
        <w:rPr>
          <w:rFonts w:ascii="Times New Roman" w:hAnsi="Times New Roman"/>
          <w:color w:val="C45911" w:themeColor="accent2" w:themeShade="BF"/>
          <w:lang w:val="de-DE"/>
        </w:rPr>
        <w:t xml:space="preserve">No ASN.1 changes are needed for proposal 5 in </w:t>
      </w:r>
      <w:r w:rsidR="007E0ADD">
        <w:fldChar w:fldCharType="begin"/>
      </w:r>
      <w:r w:rsidR="007E0ADD">
        <w:instrText xml:space="preserve"> HYPERLINK "https://www.3gpp.org/ftp/tsg_ran/WG2_RL2/TSGR2_121bis-e/Docs/R2-2303967.zip" </w:instrText>
      </w:r>
      <w:r w:rsidR="007E0ADD">
        <w:fldChar w:fldCharType="separate"/>
      </w:r>
      <w:r w:rsidR="00772F41">
        <w:rPr>
          <w:rStyle w:val="Hyperlink"/>
          <w:rFonts w:ascii="Times New Roman" w:hAnsi="Times New Roman"/>
          <w:iCs/>
          <w:szCs w:val="20"/>
          <w:lang w:val="de-DE"/>
        </w:rPr>
        <w:t>R2-2303967</w:t>
      </w:r>
      <w:r w:rsidR="007E0ADD">
        <w:rPr>
          <w:rStyle w:val="Hyperlink"/>
          <w:rFonts w:ascii="Times New Roman" w:hAnsi="Times New Roman"/>
          <w:iCs/>
          <w:szCs w:val="20"/>
          <w:lang w:val="de-DE"/>
        </w:rPr>
        <w:fldChar w:fldCharType="end"/>
      </w:r>
      <w:r w:rsidR="00772F41">
        <w:rPr>
          <w:rFonts w:ascii="Times New Roman" w:hAnsi="Times New Roman"/>
          <w:color w:val="C45911" w:themeColor="accent2" w:themeShade="BF"/>
          <w:lang w:val="de-DE"/>
        </w:rPr>
        <w:t xml:space="preserve">. In phase 2 it is discussed if any clarification is needed (e.g. case A and C), if at all. </w:t>
      </w:r>
    </w:p>
    <w:p w14:paraId="77357235" w14:textId="77777777" w:rsidR="00E0409C" w:rsidRDefault="00E0409C">
      <w:pPr>
        <w:rPr>
          <w:lang w:val="en-GB" w:eastAsia="zh-CN"/>
        </w:rPr>
      </w:pPr>
    </w:p>
    <w:p w14:paraId="586B46ED" w14:textId="77777777" w:rsidR="00E0409C" w:rsidRDefault="00567AE0">
      <w:pPr>
        <w:spacing w:after="240"/>
        <w:ind w:right="686"/>
        <w:jc w:val="both"/>
        <w:rPr>
          <w:rFonts w:ascii="Times New Roman" w:hAnsi="Times New Roman"/>
          <w:b/>
          <w:szCs w:val="20"/>
          <w:lang w:eastAsia="zh-CN"/>
        </w:rPr>
      </w:pPr>
      <w:r>
        <w:rPr>
          <w:rFonts w:ascii="Times New Roman" w:hAnsi="Times New Roman"/>
          <w:b/>
          <w:szCs w:val="20"/>
          <w:lang w:eastAsia="zh-CN"/>
        </w:rPr>
        <w:t xml:space="preserve">Proposal 6: RAN2 to delete the unnecessary start condition of </w:t>
      </w:r>
      <w:proofErr w:type="spellStart"/>
      <w:r>
        <w:rPr>
          <w:rFonts w:ascii="Times New Roman" w:hAnsi="Times New Roman"/>
          <w:b/>
          <w:szCs w:val="20"/>
          <w:lang w:eastAsia="zh-CN"/>
        </w:rPr>
        <w:t>drx</w:t>
      </w:r>
      <w:proofErr w:type="spellEnd"/>
      <w:r>
        <w:rPr>
          <w:rFonts w:ascii="Times New Roman" w:hAnsi="Times New Roman"/>
          <w:b/>
          <w:szCs w:val="20"/>
          <w:lang w:eastAsia="zh-CN"/>
        </w:rPr>
        <w:t>-HARQ-RTT-</w:t>
      </w:r>
      <w:proofErr w:type="spellStart"/>
      <w:r>
        <w:rPr>
          <w:rFonts w:ascii="Times New Roman" w:hAnsi="Times New Roman"/>
          <w:b/>
          <w:szCs w:val="20"/>
          <w:lang w:eastAsia="zh-CN"/>
        </w:rPr>
        <w:t>TimerDL</w:t>
      </w:r>
      <w:proofErr w:type="spellEnd"/>
      <w:r>
        <w:rPr>
          <w:rFonts w:ascii="Times New Roman" w:hAnsi="Times New Roman"/>
          <w:b/>
          <w:szCs w:val="20"/>
          <w:lang w:eastAsia="zh-CN"/>
        </w:rPr>
        <w:t xml:space="preserve"> (i.e., if the first HARQ-ACK reporting mode (i.e. ack-</w:t>
      </w:r>
      <w:proofErr w:type="spellStart"/>
      <w:r>
        <w:rPr>
          <w:rFonts w:ascii="Times New Roman" w:hAnsi="Times New Roman"/>
          <w:b/>
          <w:szCs w:val="20"/>
          <w:lang w:eastAsia="zh-CN"/>
        </w:rPr>
        <w:t>nack</w:t>
      </w:r>
      <w:proofErr w:type="spellEnd"/>
      <w:r>
        <w:rPr>
          <w:rFonts w:ascii="Times New Roman" w:hAnsi="Times New Roman"/>
          <w:b/>
          <w:szCs w:val="20"/>
          <w:lang w:eastAsia="zh-CN"/>
        </w:rPr>
        <w:t>) is configured).</w:t>
      </w:r>
    </w:p>
    <w:p w14:paraId="268CCCB0" w14:textId="77777777" w:rsidR="00E0409C" w:rsidRDefault="00567AE0" w:rsidP="00981254">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rPr>
          <w:rFonts w:ascii="Times New Roman" w:hAnsi="Times New Roman"/>
          <w:iCs/>
          <w:szCs w:val="20"/>
          <w:lang w:val="de-DE"/>
        </w:rPr>
      </w:pPr>
      <w:r>
        <w:rPr>
          <w:rFonts w:ascii="Times New Roman" w:hAnsi="Times New Roman"/>
          <w:iCs/>
          <w:szCs w:val="20"/>
          <w:lang w:val="de-DE"/>
        </w:rPr>
        <w:t xml:space="preserve">NOTE: Proposal 6 is treated in offline #602:  </w:t>
      </w:r>
    </w:p>
    <w:p w14:paraId="02954692" w14:textId="77777777" w:rsidR="00E0409C" w:rsidRDefault="00567AE0">
      <w:pPr>
        <w:pStyle w:val="EmailDiscussion"/>
        <w:rPr>
          <w:rFonts w:ascii="Times New Roman" w:hAnsi="Times New Roman"/>
          <w:szCs w:val="20"/>
          <w:lang w:val="en-US"/>
        </w:rPr>
      </w:pPr>
      <w:r>
        <w:rPr>
          <w:rFonts w:ascii="Times New Roman" w:hAnsi="Times New Roman"/>
          <w:lang w:val="en-US"/>
        </w:rPr>
        <w:t>[AT121bis-e][</w:t>
      </w:r>
      <w:proofErr w:type="gramStart"/>
      <w:r>
        <w:rPr>
          <w:rFonts w:ascii="Times New Roman" w:hAnsi="Times New Roman"/>
          <w:lang w:val="en-US"/>
        </w:rPr>
        <w:t>602][</w:t>
      </w:r>
      <w:proofErr w:type="gramEnd"/>
      <w:r>
        <w:rPr>
          <w:rFonts w:ascii="Times New Roman" w:hAnsi="Times New Roman"/>
          <w:lang w:val="en-US"/>
        </w:rPr>
        <w:t>MBS-R17] Stage-2 and UP issues (Nokia)</w:t>
      </w:r>
    </w:p>
    <w:p w14:paraId="11B174C2" w14:textId="77777777" w:rsidR="00D57E1D" w:rsidRDefault="00D57E1D">
      <w:pPr>
        <w:pStyle w:val="Heading1"/>
      </w:pPr>
      <w:bookmarkStart w:id="266" w:name="_Toc242573361"/>
      <w:r>
        <w:t>Phase 2</w:t>
      </w:r>
    </w:p>
    <w:p w14:paraId="5FD8EC59" w14:textId="77777777" w:rsidR="00D57E1D" w:rsidRDefault="00D57E1D" w:rsidP="00D57E1D">
      <w:pPr>
        <w:rPr>
          <w:lang w:val="en-GB" w:eastAsia="zh-CN"/>
        </w:rPr>
      </w:pPr>
      <w:r>
        <w:rPr>
          <w:lang w:val="en-GB" w:eastAsia="zh-CN"/>
        </w:rPr>
        <w:t xml:space="preserve">Phase 2 is a short phase to check if further progress can be reached on topics that were not concluded in phase 1, and to prepare for comeback online </w:t>
      </w:r>
      <w:r w:rsidR="00704EF5">
        <w:rPr>
          <w:lang w:val="en-GB" w:eastAsia="zh-CN"/>
        </w:rPr>
        <w:t xml:space="preserve">W2 Tuesday </w:t>
      </w:r>
      <w:r w:rsidR="00612653" w:rsidRPr="00612653">
        <w:rPr>
          <w:lang w:val="en-GB" w:eastAsia="zh-CN"/>
        </w:rPr>
        <w:t>14:30-15:30</w:t>
      </w:r>
      <w:r w:rsidR="00612653">
        <w:rPr>
          <w:lang w:val="en-GB" w:eastAsia="zh-CN"/>
        </w:rPr>
        <w:t xml:space="preserve"> UTC (BO1).</w:t>
      </w:r>
    </w:p>
    <w:p w14:paraId="1FF0032D" w14:textId="77777777" w:rsidR="0033670B" w:rsidRDefault="0033670B" w:rsidP="00D57E1D">
      <w:pPr>
        <w:rPr>
          <w:lang w:val="en-GB" w:eastAsia="zh-CN"/>
        </w:rPr>
      </w:pPr>
      <w:r>
        <w:rPr>
          <w:lang w:val="en-GB" w:eastAsia="zh-CN"/>
        </w:rPr>
        <w:t xml:space="preserve">Please provide comments </w:t>
      </w:r>
      <w:r w:rsidRPr="0033670B">
        <w:rPr>
          <w:lang w:val="en-GB" w:eastAsia="zh-CN"/>
        </w:rPr>
        <w:t xml:space="preserve">on </w:t>
      </w:r>
      <w:r>
        <w:rPr>
          <w:lang w:val="en-GB" w:eastAsia="zh-CN"/>
        </w:rPr>
        <w:t xml:space="preserve">the </w:t>
      </w:r>
      <w:r w:rsidRPr="0033670B">
        <w:rPr>
          <w:lang w:val="en-GB" w:eastAsia="zh-CN"/>
        </w:rPr>
        <w:t xml:space="preserve">phase 2 questions before </w:t>
      </w:r>
      <w:r w:rsidRPr="0033670B">
        <w:rPr>
          <w:highlight w:val="yellow"/>
          <w:lang w:val="en-GB" w:eastAsia="zh-CN"/>
        </w:rPr>
        <w:t>W2 Tuesday 05:00 UTC</w:t>
      </w:r>
      <w:r>
        <w:rPr>
          <w:lang w:val="en-GB" w:eastAsia="zh-CN"/>
        </w:rPr>
        <w:t>.</w:t>
      </w:r>
    </w:p>
    <w:p w14:paraId="55B69DF4" w14:textId="77777777" w:rsidR="00C24296" w:rsidRDefault="00C24296" w:rsidP="00C24296">
      <w:pPr>
        <w:pStyle w:val="Heading2"/>
      </w:pPr>
      <w:r>
        <w:t>N</w:t>
      </w:r>
      <w:r w:rsidRPr="00C24296">
        <w:t xml:space="preserve">on-serving SNPNs in </w:t>
      </w:r>
      <w:proofErr w:type="spellStart"/>
      <w:r w:rsidRPr="00C24296">
        <w:rPr>
          <w:i/>
          <w:iCs/>
        </w:rPr>
        <w:t>MBSInterestIndication</w:t>
      </w:r>
      <w:proofErr w:type="spellEnd"/>
      <w:r w:rsidRPr="00C24296">
        <w:t xml:space="preserve"> </w:t>
      </w:r>
      <w:r>
        <w:t xml:space="preserve">in </w:t>
      </w:r>
      <w:proofErr w:type="spellStart"/>
      <w:r w:rsidRPr="00C24296">
        <w:rPr>
          <w:i/>
          <w:iCs/>
        </w:rPr>
        <w:t>HandoverPreparationInformation</w:t>
      </w:r>
      <w:proofErr w:type="spellEnd"/>
      <w:r w:rsidRPr="00C24296">
        <w:t xml:space="preserve"> message</w:t>
      </w:r>
    </w:p>
    <w:p w14:paraId="59D673DA" w14:textId="77777777" w:rsidR="00A20408" w:rsidRPr="00A20408" w:rsidRDefault="00BE25FE" w:rsidP="00A20408">
      <w:pPr>
        <w:rPr>
          <w:u w:val="single"/>
          <w:lang w:val="en-GB" w:eastAsia="zh-CN"/>
        </w:rPr>
      </w:pPr>
      <w:r>
        <w:rPr>
          <w:u w:val="single"/>
          <w:lang w:val="en-GB" w:eastAsia="zh-CN"/>
        </w:rPr>
        <w:t xml:space="preserve">Phase 1 summary: </w:t>
      </w:r>
    </w:p>
    <w:p w14:paraId="132766B6" w14:textId="77777777" w:rsidR="00A20408" w:rsidRPr="00854038" w:rsidRDefault="00A11419" w:rsidP="00A11419">
      <w:pPr>
        <w:pStyle w:val="ListParagraph"/>
        <w:numPr>
          <w:ilvl w:val="0"/>
          <w:numId w:val="29"/>
        </w:numPr>
        <w:rPr>
          <w:lang w:val="en-GB" w:eastAsia="zh-CN"/>
        </w:rPr>
      </w:pPr>
      <w:r>
        <w:rPr>
          <w:rFonts w:ascii="Times New Roman" w:hAnsi="Times New Roman"/>
          <w:color w:val="000000" w:themeColor="text1"/>
          <w:lang w:val="de-DE"/>
        </w:rPr>
        <w:t>T</w:t>
      </w:r>
      <w:r w:rsidRPr="00431FC8">
        <w:rPr>
          <w:rFonts w:ascii="Times New Roman" w:hAnsi="Times New Roman"/>
          <w:color w:val="000000" w:themeColor="text1"/>
          <w:lang w:val="de-DE"/>
        </w:rPr>
        <w:t xml:space="preserve">he UE includes TMGIs in the MII message based on UE’s interest and the </w:t>
      </w:r>
      <w:r>
        <w:rPr>
          <w:rFonts w:ascii="Times New Roman" w:hAnsi="Times New Roman"/>
          <w:color w:val="000000" w:themeColor="text1"/>
          <w:lang w:val="de-DE"/>
        </w:rPr>
        <w:t>content</w:t>
      </w:r>
      <w:r w:rsidRPr="00431FC8">
        <w:rPr>
          <w:rFonts w:ascii="Times New Roman" w:hAnsi="Times New Roman"/>
          <w:color w:val="000000" w:themeColor="text1"/>
          <w:lang w:val="de-DE"/>
        </w:rPr>
        <w:t xml:space="preserve"> in USD and </w:t>
      </w:r>
      <w:r w:rsidRPr="00431FC8">
        <w:rPr>
          <w:rFonts w:ascii="Times New Roman" w:hAnsi="Times New Roman"/>
          <w:i/>
          <w:iCs/>
          <w:color w:val="000000" w:themeColor="text1"/>
          <w:lang w:val="de-DE"/>
        </w:rPr>
        <w:t>SIB21</w:t>
      </w:r>
      <w:r w:rsidRPr="00431FC8">
        <w:rPr>
          <w:rFonts w:ascii="Times New Roman" w:hAnsi="Times New Roman"/>
          <w:color w:val="000000" w:themeColor="text1"/>
          <w:lang w:val="de-DE"/>
        </w:rPr>
        <w:t>.</w:t>
      </w:r>
      <w:r>
        <w:rPr>
          <w:rFonts w:ascii="Times New Roman" w:hAnsi="Times New Roman"/>
          <w:color w:val="000000" w:themeColor="text1"/>
          <w:lang w:val="de-DE"/>
        </w:rPr>
        <w:t xml:space="preserve"> This implies that the UE may show interest in non-serving PLMNs or non-serving SNPNs, if included in USD/</w:t>
      </w:r>
      <w:r w:rsidRPr="00A11419">
        <w:rPr>
          <w:rFonts w:ascii="Times New Roman" w:hAnsi="Times New Roman"/>
          <w:i/>
          <w:iCs/>
          <w:color w:val="000000" w:themeColor="text1"/>
          <w:lang w:val="de-DE"/>
        </w:rPr>
        <w:t>SIB21</w:t>
      </w:r>
      <w:r>
        <w:rPr>
          <w:rFonts w:ascii="Times New Roman" w:hAnsi="Times New Roman"/>
          <w:color w:val="000000" w:themeColor="text1"/>
          <w:lang w:val="de-DE"/>
        </w:rPr>
        <w:t xml:space="preserve">. On the Uu </w:t>
      </w:r>
      <w:r>
        <w:rPr>
          <w:rFonts w:ascii="Times New Roman" w:hAnsi="Times New Roman"/>
          <w:color w:val="000000" w:themeColor="text1"/>
          <w:lang w:val="de-DE"/>
        </w:rPr>
        <w:lastRenderedPageBreak/>
        <w:t xml:space="preserve">interface the UE can only use </w:t>
      </w:r>
      <w:r w:rsidRPr="00A11419">
        <w:rPr>
          <w:rFonts w:ascii="Times New Roman" w:hAnsi="Times New Roman"/>
          <w:i/>
          <w:iCs/>
          <w:color w:val="000000" w:themeColor="text1"/>
          <w:lang w:val="de-DE"/>
        </w:rPr>
        <w:t>plmn-Index</w:t>
      </w:r>
      <w:r>
        <w:rPr>
          <w:rFonts w:ascii="Times New Roman" w:hAnsi="Times New Roman"/>
          <w:color w:val="000000" w:themeColor="text1"/>
          <w:lang w:val="de-DE"/>
        </w:rPr>
        <w:t xml:space="preserve"> for SNPNs in </w:t>
      </w:r>
      <w:r w:rsidR="00854038">
        <w:rPr>
          <w:rFonts w:ascii="Times New Roman" w:hAnsi="Times New Roman"/>
          <w:color w:val="000000" w:themeColor="text1"/>
          <w:lang w:val="de-DE"/>
        </w:rPr>
        <w:t xml:space="preserve">the </w:t>
      </w:r>
      <w:r>
        <w:rPr>
          <w:rFonts w:ascii="Times New Roman" w:hAnsi="Times New Roman"/>
          <w:color w:val="000000" w:themeColor="text1"/>
          <w:lang w:val="de-DE"/>
        </w:rPr>
        <w:t>MII message.</w:t>
      </w:r>
      <w:r w:rsidR="00854038">
        <w:rPr>
          <w:rFonts w:ascii="Times New Roman" w:hAnsi="Times New Roman"/>
          <w:color w:val="000000" w:themeColor="text1"/>
          <w:lang w:val="de-DE"/>
        </w:rPr>
        <w:t xml:space="preserve"> For other PLMNs, if the PLMN ID is provided in </w:t>
      </w:r>
      <w:r w:rsidR="00854038" w:rsidRPr="00854038">
        <w:rPr>
          <w:rFonts w:ascii="Times New Roman" w:hAnsi="Times New Roman"/>
          <w:i/>
          <w:iCs/>
          <w:color w:val="000000" w:themeColor="text1"/>
          <w:lang w:val="de-DE"/>
        </w:rPr>
        <w:t>SIB1</w:t>
      </w:r>
      <w:r w:rsidR="00854038">
        <w:rPr>
          <w:rFonts w:ascii="Times New Roman" w:hAnsi="Times New Roman"/>
          <w:color w:val="000000" w:themeColor="text1"/>
          <w:lang w:val="de-DE"/>
        </w:rPr>
        <w:t xml:space="preserve">, the UE may use the </w:t>
      </w:r>
      <w:r w:rsidR="00854038" w:rsidRPr="00A11419">
        <w:rPr>
          <w:rFonts w:ascii="Times New Roman" w:hAnsi="Times New Roman"/>
          <w:i/>
          <w:iCs/>
          <w:color w:val="000000" w:themeColor="text1"/>
          <w:lang w:val="de-DE"/>
        </w:rPr>
        <w:t>plmn-Index</w:t>
      </w:r>
      <w:r w:rsidR="00854038">
        <w:rPr>
          <w:rFonts w:ascii="Times New Roman" w:hAnsi="Times New Roman"/>
          <w:color w:val="000000" w:themeColor="text1"/>
          <w:lang w:val="de-DE"/>
        </w:rPr>
        <w:t xml:space="preserve"> in the MII message. </w:t>
      </w:r>
    </w:p>
    <w:p w14:paraId="699C18E6" w14:textId="77777777" w:rsidR="00854038" w:rsidRPr="000C68D1" w:rsidRDefault="00854038" w:rsidP="00A11419">
      <w:pPr>
        <w:pStyle w:val="ListParagraph"/>
        <w:numPr>
          <w:ilvl w:val="0"/>
          <w:numId w:val="29"/>
        </w:numPr>
        <w:rPr>
          <w:lang w:val="en-GB" w:eastAsia="zh-CN"/>
        </w:rPr>
      </w:pPr>
      <w:r>
        <w:rPr>
          <w:rFonts w:ascii="Times New Roman" w:hAnsi="Times New Roman"/>
          <w:color w:val="000000" w:themeColor="text1"/>
          <w:lang w:val="de-DE"/>
        </w:rPr>
        <w:t>I</w:t>
      </w:r>
      <w:r w:rsidR="000B08E7">
        <w:rPr>
          <w:rFonts w:ascii="Times New Roman" w:hAnsi="Times New Roman"/>
          <w:color w:val="000000" w:themeColor="text1"/>
          <w:lang w:val="de-DE"/>
        </w:rPr>
        <w:t>f</w:t>
      </w:r>
      <w:r>
        <w:rPr>
          <w:rFonts w:ascii="Times New Roman" w:hAnsi="Times New Roman"/>
          <w:color w:val="000000" w:themeColor="text1"/>
          <w:lang w:val="de-DE"/>
        </w:rPr>
        <w:t xml:space="preserve"> the UE used </w:t>
      </w:r>
      <w:r w:rsidRPr="00A11419">
        <w:rPr>
          <w:rFonts w:ascii="Times New Roman" w:hAnsi="Times New Roman"/>
          <w:i/>
          <w:iCs/>
          <w:color w:val="000000" w:themeColor="text1"/>
          <w:lang w:val="de-DE"/>
        </w:rPr>
        <w:t>plmn-Index</w:t>
      </w:r>
      <w:r>
        <w:rPr>
          <w:rFonts w:ascii="Times New Roman" w:hAnsi="Times New Roman"/>
          <w:color w:val="000000" w:themeColor="text1"/>
          <w:lang w:val="de-DE"/>
        </w:rPr>
        <w:t xml:space="preserve"> for a PLMN in the MII</w:t>
      </w:r>
      <w:r w:rsidR="006D493D">
        <w:rPr>
          <w:rFonts w:ascii="Times New Roman" w:hAnsi="Times New Roman"/>
          <w:color w:val="000000" w:themeColor="text1"/>
          <w:lang w:val="de-DE"/>
        </w:rPr>
        <w:t xml:space="preserve"> message</w:t>
      </w:r>
      <w:r>
        <w:rPr>
          <w:rFonts w:ascii="Times New Roman" w:hAnsi="Times New Roman"/>
          <w:color w:val="000000" w:themeColor="text1"/>
          <w:lang w:val="de-DE"/>
        </w:rPr>
        <w:t xml:space="preserve">, </w:t>
      </w:r>
      <w:r w:rsidR="006D493D">
        <w:rPr>
          <w:rFonts w:ascii="Times New Roman" w:hAnsi="Times New Roman"/>
          <w:color w:val="000000" w:themeColor="text1"/>
          <w:lang w:val="de-DE"/>
        </w:rPr>
        <w:t xml:space="preserve">then the gNG in </w:t>
      </w:r>
      <w:r w:rsidR="006D493D" w:rsidRPr="006D493D">
        <w:rPr>
          <w:rFonts w:ascii="Times New Roman" w:hAnsi="Times New Roman"/>
          <w:i/>
          <w:iCs/>
          <w:color w:val="000000" w:themeColor="text1"/>
          <w:lang w:val="de-DE"/>
        </w:rPr>
        <w:t>HandoverPreparationInformation</w:t>
      </w:r>
      <w:r w:rsidR="006D493D" w:rsidRPr="006D493D">
        <w:rPr>
          <w:rFonts w:ascii="Times New Roman" w:hAnsi="Times New Roman"/>
          <w:color w:val="000000" w:themeColor="text1"/>
          <w:lang w:val="de-DE"/>
        </w:rPr>
        <w:t xml:space="preserve"> </w:t>
      </w:r>
      <w:r w:rsidR="006D493D">
        <w:rPr>
          <w:rFonts w:ascii="Times New Roman" w:hAnsi="Times New Roman"/>
          <w:color w:val="000000" w:themeColor="text1"/>
          <w:lang w:val="de-DE"/>
        </w:rPr>
        <w:t>message</w:t>
      </w:r>
      <w:r>
        <w:rPr>
          <w:rFonts w:ascii="Times New Roman" w:hAnsi="Times New Roman"/>
          <w:color w:val="000000" w:themeColor="text1"/>
          <w:lang w:val="de-DE"/>
        </w:rPr>
        <w:t>:</w:t>
      </w:r>
    </w:p>
    <w:p w14:paraId="24742605" w14:textId="77777777" w:rsidR="000C68D1" w:rsidRPr="00854038" w:rsidRDefault="000C68D1" w:rsidP="000C68D1">
      <w:pPr>
        <w:pStyle w:val="ListParagraph"/>
        <w:rPr>
          <w:lang w:val="en-GB" w:eastAsia="zh-CN"/>
        </w:rPr>
      </w:pPr>
    </w:p>
    <w:p w14:paraId="16E347F7" w14:textId="77777777" w:rsidR="00854038" w:rsidRDefault="00854038" w:rsidP="00854038">
      <w:pPr>
        <w:pStyle w:val="ListParagraph"/>
        <w:rPr>
          <w:rFonts w:ascii="Times New Roman" w:hAnsi="Times New Roman"/>
          <w:color w:val="2F5496" w:themeColor="accent1" w:themeShade="BF"/>
          <w:szCs w:val="20"/>
          <w:lang w:eastAsia="sv-SE"/>
        </w:rPr>
      </w:pPr>
      <w:r w:rsidRPr="00854038">
        <w:rPr>
          <w:rFonts w:ascii="Times New Roman" w:hAnsi="Times New Roman"/>
          <w:color w:val="2F5496" w:themeColor="accent1" w:themeShade="BF"/>
          <w:szCs w:val="20"/>
          <w:lang w:eastAsia="sv-SE"/>
        </w:rPr>
        <w:t xml:space="preserve">the </w:t>
      </w:r>
      <w:proofErr w:type="spellStart"/>
      <w:r w:rsidRPr="00854038">
        <w:rPr>
          <w:rFonts w:ascii="Times New Roman" w:hAnsi="Times New Roman"/>
          <w:i/>
          <w:color w:val="2F5496" w:themeColor="accent1" w:themeShade="BF"/>
          <w:szCs w:val="20"/>
          <w:lang w:eastAsia="sv-SE"/>
        </w:rPr>
        <w:t>plmn</w:t>
      </w:r>
      <w:proofErr w:type="spellEnd"/>
      <w:r w:rsidRPr="00854038">
        <w:rPr>
          <w:rFonts w:ascii="Times New Roman" w:hAnsi="Times New Roman"/>
          <w:i/>
          <w:color w:val="2F5496" w:themeColor="accent1" w:themeShade="BF"/>
          <w:szCs w:val="20"/>
          <w:lang w:eastAsia="sv-SE"/>
        </w:rPr>
        <w:t>-Index</w:t>
      </w:r>
      <w:r w:rsidRPr="00854038">
        <w:rPr>
          <w:rFonts w:ascii="Times New Roman" w:hAnsi="Times New Roman"/>
          <w:iCs/>
          <w:color w:val="2F5496" w:themeColor="accent1" w:themeShade="BF"/>
          <w:szCs w:val="20"/>
          <w:lang w:eastAsia="sv-SE"/>
        </w:rPr>
        <w:t xml:space="preserve"> (if included by the UE in </w:t>
      </w:r>
      <w:proofErr w:type="spellStart"/>
      <w:r w:rsidRPr="00854038">
        <w:rPr>
          <w:rFonts w:ascii="Times New Roman" w:hAnsi="Times New Roman"/>
          <w:i/>
          <w:color w:val="2F5496" w:themeColor="accent1" w:themeShade="BF"/>
          <w:szCs w:val="20"/>
          <w:lang w:eastAsia="sv-SE"/>
        </w:rPr>
        <w:t>tmgi</w:t>
      </w:r>
      <w:proofErr w:type="spellEnd"/>
      <w:r w:rsidRPr="00854038">
        <w:rPr>
          <w:rFonts w:ascii="Times New Roman" w:hAnsi="Times New Roman"/>
          <w:iCs/>
          <w:color w:val="2F5496" w:themeColor="accent1" w:themeShade="BF"/>
          <w:szCs w:val="20"/>
          <w:lang w:eastAsia="sv-SE"/>
        </w:rPr>
        <w:t>) is</w:t>
      </w:r>
      <w:r w:rsidRPr="00854038">
        <w:rPr>
          <w:rFonts w:ascii="Times New Roman" w:hAnsi="Times New Roman"/>
          <w:color w:val="2F5496" w:themeColor="accent1" w:themeShade="BF"/>
          <w:szCs w:val="20"/>
          <w:lang w:eastAsia="sv-SE"/>
        </w:rPr>
        <w:t xml:space="preserve"> replaced by the PLMN ID, if needed</w:t>
      </w:r>
    </w:p>
    <w:p w14:paraId="284C8069" w14:textId="77777777" w:rsidR="000C68D1" w:rsidRPr="00854038" w:rsidRDefault="000C68D1" w:rsidP="00854038">
      <w:pPr>
        <w:pStyle w:val="ListParagraph"/>
        <w:rPr>
          <w:color w:val="2F5496" w:themeColor="accent1" w:themeShade="BF"/>
          <w:szCs w:val="20"/>
          <w:lang w:val="en-GB" w:eastAsia="zh-CN"/>
        </w:rPr>
      </w:pPr>
    </w:p>
    <w:p w14:paraId="19E70008" w14:textId="77777777" w:rsidR="00854038" w:rsidRPr="000C68D1" w:rsidRDefault="00854038" w:rsidP="00854038">
      <w:pPr>
        <w:pStyle w:val="ListParagraph"/>
        <w:numPr>
          <w:ilvl w:val="0"/>
          <w:numId w:val="29"/>
        </w:numPr>
        <w:rPr>
          <w:rFonts w:ascii="Times New Roman" w:hAnsi="Times New Roman"/>
          <w:i/>
          <w:iCs/>
          <w:lang w:val="en-GB" w:eastAsia="zh-CN"/>
        </w:rPr>
      </w:pPr>
      <w:r w:rsidRPr="00854038">
        <w:rPr>
          <w:rFonts w:ascii="Times New Roman" w:hAnsi="Times New Roman"/>
          <w:color w:val="000000" w:themeColor="text1"/>
          <w:lang w:val="de-DE"/>
        </w:rPr>
        <w:t>In case Xn is configured</w:t>
      </w:r>
      <w:r w:rsidR="000C68D1">
        <w:rPr>
          <w:rFonts w:ascii="Times New Roman" w:hAnsi="Times New Roman"/>
          <w:color w:val="000000" w:themeColor="text1"/>
          <w:lang w:val="de-DE"/>
        </w:rPr>
        <w:t>,</w:t>
      </w:r>
      <w:r w:rsidRPr="00854038">
        <w:rPr>
          <w:rFonts w:ascii="Times New Roman" w:hAnsi="Times New Roman"/>
          <w:color w:val="000000" w:themeColor="text1"/>
          <w:lang w:val="de-DE"/>
        </w:rPr>
        <w:t xml:space="preserve"> and </w:t>
      </w:r>
      <w:r w:rsidRPr="00854038">
        <w:rPr>
          <w:rFonts w:ascii="Times New Roman" w:hAnsi="Times New Roman"/>
          <w:i/>
          <w:iCs/>
          <w:lang w:val="en-GB" w:eastAsia="zh-CN"/>
        </w:rPr>
        <w:t>Broadcast PLMN Identity Info List NR</w:t>
      </w:r>
      <w:r>
        <w:rPr>
          <w:rFonts w:ascii="Times New Roman" w:hAnsi="Times New Roman"/>
          <w:i/>
          <w:iCs/>
          <w:lang w:val="en-GB" w:eastAsia="zh-CN"/>
        </w:rPr>
        <w:t xml:space="preserve"> </w:t>
      </w:r>
      <w:r w:rsidRPr="00854038">
        <w:rPr>
          <w:rFonts w:ascii="Times New Roman" w:hAnsi="Times New Roman"/>
          <w:color w:val="000000" w:themeColor="text1"/>
          <w:lang w:val="de-DE"/>
        </w:rPr>
        <w:t xml:space="preserve">is provided in the setup, then the </w:t>
      </w:r>
      <w:r w:rsidR="000C68D1" w:rsidRPr="00A11419">
        <w:rPr>
          <w:rFonts w:ascii="Times New Roman" w:hAnsi="Times New Roman"/>
          <w:i/>
          <w:iCs/>
          <w:color w:val="000000" w:themeColor="text1"/>
          <w:lang w:val="de-DE"/>
        </w:rPr>
        <w:t>plmn-Index</w:t>
      </w:r>
      <w:r w:rsidR="000C68D1">
        <w:rPr>
          <w:rFonts w:ascii="Times New Roman" w:hAnsi="Times New Roman"/>
          <w:color w:val="000000" w:themeColor="text1"/>
          <w:lang w:val="de-DE"/>
        </w:rPr>
        <w:t xml:space="preserve"> does not need to be replaced.</w:t>
      </w:r>
      <w:r w:rsidR="000B08E7">
        <w:rPr>
          <w:rFonts w:ascii="Times New Roman" w:hAnsi="Times New Roman"/>
          <w:color w:val="000000" w:themeColor="text1"/>
          <w:lang w:val="de-DE"/>
        </w:rPr>
        <w:t xml:space="preserve"> The</w:t>
      </w:r>
      <w:r w:rsidR="000B08E7" w:rsidRPr="000B08E7">
        <w:rPr>
          <w:rFonts w:ascii="Times New Roman" w:hAnsi="Times New Roman"/>
          <w:i/>
          <w:iCs/>
          <w:color w:val="000000" w:themeColor="text1"/>
          <w:lang w:val="de-DE"/>
        </w:rPr>
        <w:t xml:space="preserve"> </w:t>
      </w:r>
      <w:r w:rsidR="000B08E7" w:rsidRPr="00A11419">
        <w:rPr>
          <w:rFonts w:ascii="Times New Roman" w:hAnsi="Times New Roman"/>
          <w:i/>
          <w:iCs/>
          <w:color w:val="000000" w:themeColor="text1"/>
          <w:lang w:val="de-DE"/>
        </w:rPr>
        <w:t>plmn-Index</w:t>
      </w:r>
      <w:r w:rsidR="000B08E7">
        <w:rPr>
          <w:rFonts w:ascii="Times New Roman" w:hAnsi="Times New Roman"/>
          <w:color w:val="000000" w:themeColor="text1"/>
          <w:lang w:val="de-DE"/>
        </w:rPr>
        <w:t xml:space="preserve"> only needs to be replaced if the</w:t>
      </w:r>
      <w:r w:rsidR="000B08E7" w:rsidRPr="000B08E7">
        <w:rPr>
          <w:rFonts w:ascii="Times New Roman" w:hAnsi="Times New Roman"/>
          <w:color w:val="000000" w:themeColor="text1"/>
          <w:lang w:val="de-DE"/>
        </w:rPr>
        <w:t xml:space="preserve"> target gNB cannot understand the </w:t>
      </w:r>
      <w:r w:rsidR="000B08E7" w:rsidRPr="000B08E7">
        <w:rPr>
          <w:rFonts w:ascii="Times New Roman" w:hAnsi="Times New Roman"/>
          <w:i/>
          <w:iCs/>
          <w:color w:val="000000" w:themeColor="text1"/>
          <w:lang w:val="de-DE"/>
        </w:rPr>
        <w:t>plmn-Index</w:t>
      </w:r>
      <w:r w:rsidR="000B08E7">
        <w:rPr>
          <w:rFonts w:ascii="Times New Roman" w:hAnsi="Times New Roman"/>
          <w:color w:val="000000" w:themeColor="text1"/>
          <w:lang w:val="de-DE"/>
        </w:rPr>
        <w:t>.</w:t>
      </w:r>
    </w:p>
    <w:p w14:paraId="4DF8FC1C" w14:textId="77777777" w:rsidR="00622A6E" w:rsidRPr="00622A6E" w:rsidRDefault="000C68D1" w:rsidP="00854038">
      <w:pPr>
        <w:pStyle w:val="ListParagraph"/>
        <w:numPr>
          <w:ilvl w:val="0"/>
          <w:numId w:val="29"/>
        </w:numPr>
        <w:rPr>
          <w:rFonts w:ascii="Times New Roman" w:hAnsi="Times New Roman"/>
          <w:i/>
          <w:iCs/>
          <w:lang w:val="en-GB" w:eastAsia="zh-CN"/>
        </w:rPr>
      </w:pPr>
      <w:r>
        <w:rPr>
          <w:rFonts w:ascii="Times New Roman" w:hAnsi="Times New Roman"/>
          <w:color w:val="000000" w:themeColor="text1"/>
          <w:lang w:val="de-DE"/>
        </w:rPr>
        <w:t xml:space="preserve">RAN2 agreed that </w:t>
      </w:r>
      <w:r w:rsidR="00622A6E" w:rsidRPr="00622A6E">
        <w:rPr>
          <w:rFonts w:ascii="Times New Roman" w:hAnsi="Times New Roman"/>
          <w:color w:val="000000" w:themeColor="text1"/>
          <w:lang w:val="de-DE"/>
        </w:rPr>
        <w:t xml:space="preserve">RAN2 specs do not preclude MBS broadcast reception on non-serving SNPNs in Rel-17. </w:t>
      </w:r>
      <w:r w:rsidR="00622A6E">
        <w:rPr>
          <w:rFonts w:ascii="Times New Roman" w:hAnsi="Times New Roman"/>
          <w:color w:val="000000" w:themeColor="text1"/>
          <w:lang w:val="de-DE"/>
        </w:rPr>
        <w:t xml:space="preserve">It is the understanding of the rapporteur that this implies </w:t>
      </w:r>
      <w:r w:rsidR="00F14BC6">
        <w:rPr>
          <w:rFonts w:ascii="Times New Roman" w:hAnsi="Times New Roman"/>
          <w:color w:val="000000" w:themeColor="text1"/>
          <w:lang w:val="de-DE"/>
        </w:rPr>
        <w:t>to</w:t>
      </w:r>
      <w:r w:rsidR="00622A6E">
        <w:rPr>
          <w:rFonts w:ascii="Times New Roman" w:hAnsi="Times New Roman"/>
          <w:color w:val="000000" w:themeColor="text1"/>
          <w:lang w:val="de-DE"/>
        </w:rPr>
        <w:t xml:space="preserve"> all RRC states, i.e. the UE may include non-serving SNPNs in the MII message. But as discussed during the online the </w:t>
      </w:r>
      <w:r w:rsidR="00622A6E" w:rsidRPr="00431FC8">
        <w:rPr>
          <w:rFonts w:ascii="Times New Roman" w:hAnsi="Times New Roman"/>
          <w:color w:val="000000" w:themeColor="text1"/>
          <w:lang w:val="de-DE"/>
        </w:rPr>
        <w:t xml:space="preserve">MII message </w:t>
      </w:r>
      <w:r w:rsidR="00622A6E">
        <w:rPr>
          <w:rFonts w:ascii="Times New Roman" w:hAnsi="Times New Roman"/>
          <w:color w:val="000000" w:themeColor="text1"/>
          <w:lang w:val="de-DE"/>
        </w:rPr>
        <w:t xml:space="preserve">is constructed </w:t>
      </w:r>
      <w:r w:rsidR="00622A6E" w:rsidRPr="00431FC8">
        <w:rPr>
          <w:rFonts w:ascii="Times New Roman" w:hAnsi="Times New Roman"/>
          <w:color w:val="000000" w:themeColor="text1"/>
          <w:lang w:val="de-DE"/>
        </w:rPr>
        <w:t xml:space="preserve">based the </w:t>
      </w:r>
      <w:r w:rsidR="00622A6E">
        <w:rPr>
          <w:rFonts w:ascii="Times New Roman" w:hAnsi="Times New Roman"/>
          <w:color w:val="000000" w:themeColor="text1"/>
          <w:lang w:val="de-DE"/>
        </w:rPr>
        <w:t>content</w:t>
      </w:r>
      <w:r w:rsidR="00622A6E" w:rsidRPr="00431FC8">
        <w:rPr>
          <w:rFonts w:ascii="Times New Roman" w:hAnsi="Times New Roman"/>
          <w:color w:val="000000" w:themeColor="text1"/>
          <w:lang w:val="de-DE"/>
        </w:rPr>
        <w:t xml:space="preserve"> in USD and </w:t>
      </w:r>
      <w:r w:rsidR="00622A6E" w:rsidRPr="00431FC8">
        <w:rPr>
          <w:rFonts w:ascii="Times New Roman" w:hAnsi="Times New Roman"/>
          <w:i/>
          <w:iCs/>
          <w:color w:val="000000" w:themeColor="text1"/>
          <w:lang w:val="de-DE"/>
        </w:rPr>
        <w:t>SIB21</w:t>
      </w:r>
      <w:r w:rsidR="00F14BC6">
        <w:rPr>
          <w:rFonts w:ascii="Times New Roman" w:hAnsi="Times New Roman"/>
          <w:color w:val="000000" w:themeColor="text1"/>
          <w:lang w:val="de-DE"/>
        </w:rPr>
        <w:t xml:space="preserve"> (and no changes to USD/</w:t>
      </w:r>
      <w:r w:rsidR="00F14BC6" w:rsidRPr="00F14BC6">
        <w:rPr>
          <w:rFonts w:ascii="Times New Roman" w:hAnsi="Times New Roman"/>
          <w:i/>
          <w:iCs/>
          <w:color w:val="000000" w:themeColor="text1"/>
          <w:lang w:val="de-DE"/>
        </w:rPr>
        <w:t>SIB21</w:t>
      </w:r>
      <w:r w:rsidR="00F14BC6">
        <w:rPr>
          <w:rFonts w:ascii="Times New Roman" w:hAnsi="Times New Roman"/>
          <w:color w:val="000000" w:themeColor="text1"/>
          <w:lang w:val="de-DE"/>
        </w:rPr>
        <w:t xml:space="preserve"> handling were agreed).</w:t>
      </w:r>
    </w:p>
    <w:p w14:paraId="63ECA9C4" w14:textId="77777777" w:rsidR="00BE25FE" w:rsidRPr="00BE25FE" w:rsidRDefault="00BE25FE" w:rsidP="00F14BC6">
      <w:pPr>
        <w:pStyle w:val="ListParagraph"/>
        <w:numPr>
          <w:ilvl w:val="0"/>
          <w:numId w:val="29"/>
        </w:numPr>
        <w:rPr>
          <w:rFonts w:ascii="Times New Roman" w:hAnsi="Times New Roman"/>
          <w:i/>
          <w:iCs/>
          <w:lang w:val="en-GB" w:eastAsia="zh-CN"/>
        </w:rPr>
      </w:pPr>
      <w:r>
        <w:rPr>
          <w:rFonts w:ascii="Times New Roman" w:hAnsi="Times New Roman"/>
          <w:lang w:val="en-GB" w:eastAsia="zh-CN"/>
        </w:rPr>
        <w:t xml:space="preserve">In case the MII message only includes </w:t>
      </w:r>
      <w:r w:rsidRPr="00A11419">
        <w:rPr>
          <w:rFonts w:ascii="Times New Roman" w:hAnsi="Times New Roman"/>
          <w:i/>
          <w:iCs/>
          <w:color w:val="000000" w:themeColor="text1"/>
          <w:lang w:val="de-DE"/>
        </w:rPr>
        <w:t>plmn-Index</w:t>
      </w:r>
      <w:r>
        <w:rPr>
          <w:rFonts w:ascii="Times New Roman" w:hAnsi="Times New Roman"/>
          <w:i/>
          <w:iCs/>
          <w:color w:val="000000" w:themeColor="text1"/>
          <w:lang w:val="de-DE"/>
        </w:rPr>
        <w:t>es</w:t>
      </w:r>
      <w:r>
        <w:rPr>
          <w:rFonts w:ascii="Times New Roman" w:hAnsi="Times New Roman"/>
          <w:color w:val="000000" w:themeColor="text1"/>
          <w:lang w:val="de-DE"/>
        </w:rPr>
        <w:t xml:space="preserve"> of the registered SNPN of the UE then the </w:t>
      </w:r>
      <w:r w:rsidRPr="00BE25FE">
        <w:rPr>
          <w:rFonts w:ascii="Times New Roman" w:hAnsi="Times New Roman"/>
          <w:i/>
          <w:iCs/>
          <w:color w:val="000000" w:themeColor="text1"/>
          <w:lang w:val="de-DE"/>
        </w:rPr>
        <w:t>serving NID</w:t>
      </w:r>
      <w:r>
        <w:rPr>
          <w:rFonts w:ascii="Times New Roman" w:hAnsi="Times New Roman"/>
          <w:color w:val="000000" w:themeColor="text1"/>
          <w:lang w:val="de-DE"/>
        </w:rPr>
        <w:t xml:space="preserve"> in the </w:t>
      </w:r>
      <w:r w:rsidRPr="00BE25FE">
        <w:rPr>
          <w:rFonts w:ascii="Times New Roman" w:hAnsi="Times New Roman"/>
          <w:i/>
          <w:iCs/>
          <w:color w:val="000000" w:themeColor="text1"/>
          <w:lang w:val="de-DE"/>
        </w:rPr>
        <w:t>NPN Mobility Information</w:t>
      </w:r>
      <w:r w:rsidRPr="00BE25FE">
        <w:rPr>
          <w:rFonts w:ascii="Times New Roman" w:hAnsi="Times New Roman"/>
          <w:color w:val="000000" w:themeColor="text1"/>
          <w:lang w:val="de-DE"/>
        </w:rPr>
        <w:t xml:space="preserve"> </w:t>
      </w:r>
      <w:r>
        <w:rPr>
          <w:rFonts w:ascii="Times New Roman" w:hAnsi="Times New Roman"/>
          <w:color w:val="000000" w:themeColor="text1"/>
          <w:lang w:val="de-DE"/>
        </w:rPr>
        <w:t xml:space="preserve">can be used by the target node. </w:t>
      </w:r>
    </w:p>
    <w:p w14:paraId="0939BE1D" w14:textId="77777777" w:rsidR="002078CF" w:rsidRPr="001406D4" w:rsidRDefault="00F14BC6" w:rsidP="001406D4">
      <w:pPr>
        <w:pStyle w:val="ListParagraph"/>
        <w:numPr>
          <w:ilvl w:val="0"/>
          <w:numId w:val="29"/>
        </w:numPr>
        <w:rPr>
          <w:rFonts w:ascii="Times New Roman" w:hAnsi="Times New Roman"/>
          <w:i/>
          <w:iCs/>
          <w:lang w:val="en-GB" w:eastAsia="zh-CN"/>
        </w:rPr>
      </w:pPr>
      <w:r w:rsidRPr="00854038">
        <w:rPr>
          <w:rFonts w:ascii="Times New Roman" w:hAnsi="Times New Roman"/>
          <w:color w:val="000000" w:themeColor="text1"/>
          <w:lang w:val="de-DE"/>
        </w:rPr>
        <w:t>In case Xn is configured</w:t>
      </w:r>
      <w:r>
        <w:rPr>
          <w:rFonts w:ascii="Times New Roman" w:hAnsi="Times New Roman"/>
          <w:color w:val="000000" w:themeColor="text1"/>
          <w:lang w:val="de-DE"/>
        </w:rPr>
        <w:t>,</w:t>
      </w:r>
      <w:r w:rsidRPr="00854038">
        <w:rPr>
          <w:rFonts w:ascii="Times New Roman" w:hAnsi="Times New Roman"/>
          <w:color w:val="000000" w:themeColor="text1"/>
          <w:lang w:val="de-DE"/>
        </w:rPr>
        <w:t xml:space="preserve"> and </w:t>
      </w:r>
      <w:r w:rsidRPr="001E6587">
        <w:rPr>
          <w:rFonts w:ascii="Times New Roman" w:hAnsi="Times New Roman"/>
          <w:i/>
          <w:iCs/>
          <w:color w:val="000000" w:themeColor="text1"/>
          <w:lang w:val="de-DE"/>
        </w:rPr>
        <w:t>NPN Broadcast Information</w:t>
      </w:r>
      <w:r>
        <w:rPr>
          <w:rFonts w:ascii="Times New Roman" w:hAnsi="Times New Roman"/>
          <w:color w:val="000000" w:themeColor="text1"/>
          <w:lang w:val="de-DE"/>
        </w:rPr>
        <w:t xml:space="preserve"> </w:t>
      </w:r>
      <w:r w:rsidRPr="00854038">
        <w:rPr>
          <w:rFonts w:ascii="Times New Roman" w:hAnsi="Times New Roman"/>
          <w:color w:val="000000" w:themeColor="text1"/>
          <w:lang w:val="de-DE"/>
        </w:rPr>
        <w:t xml:space="preserve">is provided in the setup, then the </w:t>
      </w:r>
      <w:r w:rsidRPr="00A11419">
        <w:rPr>
          <w:rFonts w:ascii="Times New Roman" w:hAnsi="Times New Roman"/>
          <w:i/>
          <w:iCs/>
          <w:color w:val="000000" w:themeColor="text1"/>
          <w:lang w:val="de-DE"/>
        </w:rPr>
        <w:t>plmn-Index</w:t>
      </w:r>
      <w:r>
        <w:rPr>
          <w:rFonts w:ascii="Times New Roman" w:hAnsi="Times New Roman"/>
          <w:color w:val="000000" w:themeColor="text1"/>
          <w:lang w:val="de-DE"/>
        </w:rPr>
        <w:t xml:space="preserve"> </w:t>
      </w:r>
      <w:r w:rsidR="001406D4">
        <w:rPr>
          <w:rFonts w:ascii="Times New Roman" w:hAnsi="Times New Roman"/>
          <w:color w:val="000000" w:themeColor="text1"/>
          <w:lang w:val="de-DE"/>
        </w:rPr>
        <w:t>of both serving and non-serving SNPNs can be understood by the target node.</w:t>
      </w:r>
      <w:r w:rsidR="001406D4" w:rsidRPr="001406D4">
        <w:rPr>
          <w:rFonts w:ascii="Times New Roman" w:hAnsi="Times New Roman"/>
          <w:color w:val="000000" w:themeColor="text1"/>
          <w:lang w:val="de-DE"/>
        </w:rPr>
        <w:t xml:space="preserve"> </w:t>
      </w:r>
    </w:p>
    <w:p w14:paraId="073F2652" w14:textId="77777777" w:rsidR="00EB7A57" w:rsidRDefault="00EB7A57" w:rsidP="00EB7A57">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Q1</w:t>
      </w:r>
      <w:r>
        <w:rPr>
          <w:rFonts w:ascii="Times New Roman" w:hAnsi="Times New Roman"/>
          <w:color w:val="C45911" w:themeColor="accent2" w:themeShade="BF"/>
          <w:lang w:val="de-DE"/>
        </w:rPr>
        <w:t xml:space="preserve">: Do companies share the understanding above? Please indicate </w:t>
      </w:r>
      <w:r w:rsidR="007775B5">
        <w:rPr>
          <w:rFonts w:ascii="Times New Roman" w:hAnsi="Times New Roman"/>
          <w:color w:val="C45911" w:themeColor="accent2" w:themeShade="BF"/>
          <w:lang w:val="de-DE"/>
        </w:rPr>
        <w:t>any differences</w:t>
      </w:r>
      <w:r>
        <w:rPr>
          <w:rFonts w:ascii="Times New Roman" w:hAnsi="Times New Roman"/>
          <w:color w:val="C45911" w:themeColor="accent2" w:themeShade="BF"/>
          <w:lang w:val="de-DE"/>
        </w:rPr>
        <w:t xml:space="preserve">.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B7A57" w14:paraId="79353524" w14:textId="77777777" w:rsidTr="00852AA2">
        <w:tc>
          <w:tcPr>
            <w:tcW w:w="1588" w:type="dxa"/>
            <w:shd w:val="clear" w:color="auto" w:fill="BFBFBF"/>
            <w:vAlign w:val="center"/>
          </w:tcPr>
          <w:p w14:paraId="1CADCBB8" w14:textId="77777777" w:rsidR="00EB7A57" w:rsidRDefault="00EB7A57" w:rsidP="00852AA2">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526D0099" w14:textId="77777777" w:rsidR="00EB7A57" w:rsidRDefault="00EB7A57" w:rsidP="00852AA2">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3ABCD49C" w14:textId="77777777" w:rsidR="00EB7A57" w:rsidRDefault="00EB7A57" w:rsidP="00852AA2">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B7A57" w14:paraId="0C904D6B" w14:textId="77777777" w:rsidTr="00852AA2">
        <w:tc>
          <w:tcPr>
            <w:tcW w:w="1588" w:type="dxa"/>
            <w:vAlign w:val="center"/>
          </w:tcPr>
          <w:p w14:paraId="0944A96E" w14:textId="77777777" w:rsidR="00EB7A57" w:rsidRDefault="00EB7A57" w:rsidP="00852AA2">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2A24A479" w14:textId="77777777" w:rsidR="00EB7A57" w:rsidRDefault="00EB7A57" w:rsidP="00852AA2">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5AC682AF" w14:textId="5649EA3F" w:rsidR="00EB7A57" w:rsidRPr="00EB7A57" w:rsidRDefault="00EB7A57" w:rsidP="00852AA2">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 xml:space="preserve"> </w:t>
            </w:r>
            <w:ins w:id="267" w:author="Ericsson Martin" w:date="2023-04-24T16:22:00Z">
              <w:r w:rsidR="00152DCE">
                <w:rPr>
                  <w:rFonts w:ascii="Times New Roman" w:hAnsi="Times New Roman"/>
                  <w:sz w:val="18"/>
                  <w:szCs w:val="18"/>
                </w:rPr>
                <w:t xml:space="preserve">@HW, CATT, Nokia: </w:t>
              </w:r>
            </w:ins>
            <w:ins w:id="268" w:author="Ericsson Martin" w:date="2023-04-24T16:23:00Z">
              <w:r w:rsidR="00152DCE">
                <w:rPr>
                  <w:rFonts w:ascii="Times New Roman" w:hAnsi="Times New Roman"/>
                  <w:sz w:val="18"/>
                  <w:szCs w:val="18"/>
                </w:rPr>
                <w:t xml:space="preserve">In our understanding this is a summary of what has been discussed online last meeting, </w:t>
              </w:r>
            </w:ins>
            <w:ins w:id="269" w:author="Ericsson Martin" w:date="2023-04-24T16:24:00Z">
              <w:r w:rsidR="00152DCE">
                <w:rPr>
                  <w:rFonts w:ascii="Times New Roman" w:hAnsi="Times New Roman"/>
                  <w:sz w:val="18"/>
                  <w:szCs w:val="18"/>
                </w:rPr>
                <w:t xml:space="preserve">what is </w:t>
              </w:r>
            </w:ins>
            <w:ins w:id="270" w:author="Ericsson Martin" w:date="2023-04-24T16:23:00Z">
              <w:r w:rsidR="00152DCE">
                <w:rPr>
                  <w:rFonts w:ascii="Times New Roman" w:hAnsi="Times New Roman"/>
                  <w:sz w:val="18"/>
                  <w:szCs w:val="18"/>
                </w:rPr>
                <w:t>captured in</w:t>
              </w:r>
            </w:ins>
            <w:ins w:id="271" w:author="Ericsson Martin" w:date="2023-04-24T16:24:00Z">
              <w:r w:rsidR="00152DCE">
                <w:rPr>
                  <w:rFonts w:ascii="Times New Roman" w:hAnsi="Times New Roman"/>
                  <w:sz w:val="18"/>
                  <w:szCs w:val="18"/>
                </w:rPr>
                <w:t xml:space="preserve"> 38.331, and what has been discussed in phase 1 in this meeting. We thought it would be good to have</w:t>
              </w:r>
            </w:ins>
            <w:ins w:id="272" w:author="Ericsson Martin" w:date="2023-04-24T16:25:00Z">
              <w:r w:rsidR="00152DCE">
                <w:rPr>
                  <w:rFonts w:ascii="Times New Roman" w:hAnsi="Times New Roman"/>
                  <w:sz w:val="18"/>
                  <w:szCs w:val="18"/>
                </w:rPr>
                <w:t xml:space="preserve"> a summary and common understanding how this works, and then see what needs to be clarified. </w:t>
              </w:r>
            </w:ins>
            <w:ins w:id="273" w:author="Ericsson Martin" w:date="2023-04-24T16:27:00Z">
              <w:r w:rsidR="00152DCE">
                <w:rPr>
                  <w:rFonts w:ascii="Times New Roman" w:hAnsi="Times New Roman"/>
                  <w:sz w:val="18"/>
                  <w:szCs w:val="18"/>
                </w:rPr>
                <w:t xml:space="preserve">Q1 is only the first step towards Q2. </w:t>
              </w:r>
            </w:ins>
          </w:p>
        </w:tc>
      </w:tr>
      <w:tr w:rsidR="00852AA2" w14:paraId="4389283D" w14:textId="77777777" w:rsidTr="00852AA2">
        <w:tc>
          <w:tcPr>
            <w:tcW w:w="1588" w:type="dxa"/>
            <w:vAlign w:val="center"/>
          </w:tcPr>
          <w:p w14:paraId="16F6AD2F" w14:textId="77777777" w:rsidR="00852AA2" w:rsidRDefault="00852AA2" w:rsidP="00852AA2">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 xml:space="preserve">uawei, </w:t>
            </w:r>
            <w:proofErr w:type="spellStart"/>
            <w:r>
              <w:rPr>
                <w:rFonts w:ascii="Times New Roman" w:eastAsiaTheme="minorEastAsia" w:hAnsi="Times New Roman"/>
                <w:sz w:val="18"/>
                <w:szCs w:val="18"/>
                <w:lang w:val="en-GB" w:eastAsia="zh-CN"/>
              </w:rPr>
              <w:t>HiSilicon</w:t>
            </w:r>
            <w:proofErr w:type="spellEnd"/>
          </w:p>
        </w:tc>
        <w:tc>
          <w:tcPr>
            <w:tcW w:w="1134" w:type="dxa"/>
            <w:shd w:val="clear" w:color="auto" w:fill="auto"/>
            <w:vAlign w:val="center"/>
          </w:tcPr>
          <w:p w14:paraId="105E971B" w14:textId="77777777" w:rsidR="00852AA2" w:rsidRDefault="00852AA2" w:rsidP="00852AA2">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See comments</w:t>
            </w:r>
          </w:p>
        </w:tc>
        <w:tc>
          <w:tcPr>
            <w:tcW w:w="6663" w:type="dxa"/>
            <w:shd w:val="clear" w:color="auto" w:fill="auto"/>
            <w:vAlign w:val="center"/>
          </w:tcPr>
          <w:p w14:paraId="17D78EAC" w14:textId="77777777" w:rsidR="00852AA2" w:rsidRDefault="00852AA2" w:rsidP="00852AA2">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M</w:t>
            </w:r>
            <w:r>
              <w:rPr>
                <w:rFonts w:ascii="Times New Roman" w:eastAsiaTheme="minorEastAsia" w:hAnsi="Times New Roman"/>
                <w:sz w:val="18"/>
                <w:szCs w:val="18"/>
                <w:lang w:val="en-GB" w:eastAsia="zh-CN"/>
              </w:rPr>
              <w:t>aybe clarification is needed for this question? What is the expected output for discussing this understanding and what is the issue we discuss here? This seems not what we discussed in Phase 1.</w:t>
            </w:r>
          </w:p>
        </w:tc>
      </w:tr>
      <w:tr w:rsidR="00852AA2" w14:paraId="55F9C3F5" w14:textId="77777777" w:rsidTr="00852AA2">
        <w:tc>
          <w:tcPr>
            <w:tcW w:w="1588" w:type="dxa"/>
            <w:vAlign w:val="center"/>
          </w:tcPr>
          <w:p w14:paraId="7FD97822" w14:textId="77777777" w:rsidR="00852AA2" w:rsidRDefault="00953518" w:rsidP="00852AA2">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54E2B799" w14:textId="77777777" w:rsidR="00852AA2" w:rsidRDefault="00953518" w:rsidP="00852AA2">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See comments</w:t>
            </w:r>
          </w:p>
        </w:tc>
        <w:tc>
          <w:tcPr>
            <w:tcW w:w="6663" w:type="dxa"/>
            <w:shd w:val="clear" w:color="auto" w:fill="auto"/>
            <w:vAlign w:val="center"/>
          </w:tcPr>
          <w:p w14:paraId="18AA3D2E" w14:textId="77777777" w:rsidR="00852AA2" w:rsidRDefault="00D81B2C" w:rsidP="00AF21D7">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S</w:t>
            </w:r>
            <w:r>
              <w:rPr>
                <w:rFonts w:ascii="Times New Roman" w:eastAsiaTheme="minorEastAsia" w:hAnsi="Times New Roman" w:hint="eastAsia"/>
                <w:sz w:val="18"/>
                <w:szCs w:val="18"/>
                <w:lang w:val="en-GB" w:eastAsia="zh-CN"/>
              </w:rPr>
              <w:t xml:space="preserve">imilar </w:t>
            </w:r>
            <w:proofErr w:type="gramStart"/>
            <w:r w:rsidR="00AF21D7">
              <w:rPr>
                <w:rFonts w:ascii="Times New Roman" w:eastAsiaTheme="minorEastAsia" w:hAnsi="Times New Roman" w:hint="eastAsia"/>
                <w:sz w:val="18"/>
                <w:szCs w:val="18"/>
                <w:lang w:val="en-GB" w:eastAsia="zh-CN"/>
              </w:rPr>
              <w:t xml:space="preserve">confusion </w:t>
            </w:r>
            <w:r>
              <w:rPr>
                <w:rFonts w:ascii="Times New Roman" w:eastAsiaTheme="minorEastAsia" w:hAnsi="Times New Roman" w:hint="eastAsia"/>
                <w:sz w:val="18"/>
                <w:szCs w:val="18"/>
                <w:lang w:val="en-GB" w:eastAsia="zh-CN"/>
              </w:rPr>
              <w:t xml:space="preserve"> as</w:t>
            </w:r>
            <w:proofErr w:type="gramEnd"/>
            <w:r>
              <w:rPr>
                <w:rFonts w:ascii="Times New Roman" w:eastAsiaTheme="minorEastAsia" w:hAnsi="Times New Roman" w:hint="eastAsia"/>
                <w:sz w:val="18"/>
                <w:szCs w:val="18"/>
                <w:lang w:val="en-GB" w:eastAsia="zh-CN"/>
              </w:rPr>
              <w:t xml:space="preserve"> </w:t>
            </w:r>
            <w:proofErr w:type="spellStart"/>
            <w:r>
              <w:rPr>
                <w:rFonts w:ascii="Times New Roman" w:eastAsiaTheme="minorEastAsia" w:hAnsi="Times New Roman" w:hint="eastAsia"/>
                <w:sz w:val="18"/>
                <w:szCs w:val="18"/>
                <w:lang w:val="en-GB" w:eastAsia="zh-CN"/>
              </w:rPr>
              <w:t>Huawei,maybe</w:t>
            </w:r>
            <w:proofErr w:type="spellEnd"/>
            <w:r>
              <w:rPr>
                <w:rFonts w:ascii="Times New Roman" w:eastAsiaTheme="minorEastAsia" w:hAnsi="Times New Roman" w:hint="eastAsia"/>
                <w:sz w:val="18"/>
                <w:szCs w:val="18"/>
                <w:lang w:val="en-GB" w:eastAsia="zh-CN"/>
              </w:rPr>
              <w:t xml:space="preserve"> it is easier to discuss based on </w:t>
            </w:r>
            <w:r w:rsidR="00290336">
              <w:rPr>
                <w:rFonts w:ascii="Times New Roman" w:eastAsiaTheme="minorEastAsia" w:hAnsi="Times New Roman" w:hint="eastAsia"/>
                <w:sz w:val="18"/>
                <w:szCs w:val="18"/>
                <w:lang w:val="en-GB" w:eastAsia="zh-CN"/>
              </w:rPr>
              <w:t>phase 1</w:t>
            </w:r>
            <w:r>
              <w:rPr>
                <w:rFonts w:ascii="Times New Roman" w:eastAsiaTheme="minorEastAsia" w:hAnsi="Times New Roman" w:hint="eastAsia"/>
                <w:sz w:val="18"/>
                <w:szCs w:val="18"/>
                <w:lang w:val="en-GB" w:eastAsia="zh-CN"/>
              </w:rPr>
              <w:t>proposals provided by the rapporteur.</w:t>
            </w:r>
          </w:p>
        </w:tc>
      </w:tr>
      <w:tr w:rsidR="00852AA2" w14:paraId="0134778B" w14:textId="77777777" w:rsidTr="00852AA2">
        <w:tc>
          <w:tcPr>
            <w:tcW w:w="1588" w:type="dxa"/>
            <w:vAlign w:val="center"/>
          </w:tcPr>
          <w:p w14:paraId="69DF7B52" w14:textId="3B92CC04" w:rsidR="00852AA2" w:rsidRDefault="00411780" w:rsidP="00852AA2">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eastAsia="zh-CN"/>
              </w:rPr>
              <w:t>Nokia</w:t>
            </w:r>
          </w:p>
        </w:tc>
        <w:tc>
          <w:tcPr>
            <w:tcW w:w="1134" w:type="dxa"/>
            <w:shd w:val="clear" w:color="auto" w:fill="auto"/>
            <w:vAlign w:val="center"/>
          </w:tcPr>
          <w:p w14:paraId="3D8AF984" w14:textId="32BD9536" w:rsidR="00852AA2" w:rsidRDefault="00411780" w:rsidP="00852AA2">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eastAsia="zh-CN"/>
              </w:rPr>
              <w:t>Not sure</w:t>
            </w:r>
          </w:p>
        </w:tc>
        <w:tc>
          <w:tcPr>
            <w:tcW w:w="6663" w:type="dxa"/>
            <w:shd w:val="clear" w:color="auto" w:fill="auto"/>
            <w:vAlign w:val="center"/>
          </w:tcPr>
          <w:p w14:paraId="1793190B" w14:textId="22DAAB73" w:rsidR="00852AA2" w:rsidRDefault="00411780" w:rsidP="00852AA2">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Not sure where did this conclusion come from now – Seems to be deviating from phase1 quite a bit. </w:t>
            </w:r>
          </w:p>
        </w:tc>
      </w:tr>
      <w:tr w:rsidR="00852AA2" w14:paraId="3BF2C658" w14:textId="77777777" w:rsidTr="00852AA2">
        <w:tc>
          <w:tcPr>
            <w:tcW w:w="1588" w:type="dxa"/>
            <w:vAlign w:val="center"/>
          </w:tcPr>
          <w:p w14:paraId="54DAB9FB" w14:textId="22AADF3D" w:rsidR="00852AA2" w:rsidRPr="00711E38" w:rsidRDefault="0098351D" w:rsidP="00852AA2">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Qualcomm</w:t>
            </w:r>
          </w:p>
        </w:tc>
        <w:tc>
          <w:tcPr>
            <w:tcW w:w="1134" w:type="dxa"/>
            <w:shd w:val="clear" w:color="auto" w:fill="auto"/>
            <w:vAlign w:val="center"/>
          </w:tcPr>
          <w:p w14:paraId="661DABA6" w14:textId="30073598" w:rsidR="00852AA2" w:rsidRPr="000A3CFB" w:rsidRDefault="0098351D" w:rsidP="00852AA2">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Yes but</w:t>
            </w:r>
          </w:p>
        </w:tc>
        <w:tc>
          <w:tcPr>
            <w:tcW w:w="6663" w:type="dxa"/>
            <w:shd w:val="clear" w:color="auto" w:fill="auto"/>
            <w:vAlign w:val="center"/>
          </w:tcPr>
          <w:p w14:paraId="1B4EDFF7" w14:textId="224E2D0F" w:rsidR="00852AA2" w:rsidRPr="000A3CFB" w:rsidRDefault="0098351D" w:rsidP="00852AA2">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It seems the summary is correct, but see Q2</w:t>
            </w:r>
          </w:p>
        </w:tc>
      </w:tr>
      <w:tr w:rsidR="007D6FF5" w14:paraId="4554D09E" w14:textId="77777777" w:rsidTr="00852AA2">
        <w:tc>
          <w:tcPr>
            <w:tcW w:w="1588" w:type="dxa"/>
            <w:vAlign w:val="center"/>
          </w:tcPr>
          <w:p w14:paraId="6BAFFFF9" w14:textId="21DB1BE4" w:rsidR="007D6FF5" w:rsidRDefault="007D6FF5" w:rsidP="007D6FF5">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134" w:type="dxa"/>
            <w:shd w:val="clear" w:color="auto" w:fill="auto"/>
            <w:vAlign w:val="center"/>
          </w:tcPr>
          <w:p w14:paraId="59FBE3C6" w14:textId="6DC9B911" w:rsidR="007D6FF5" w:rsidRDefault="007D6FF5" w:rsidP="007D6FF5">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with comments</w:t>
            </w:r>
          </w:p>
        </w:tc>
        <w:tc>
          <w:tcPr>
            <w:tcW w:w="6663" w:type="dxa"/>
            <w:shd w:val="clear" w:color="auto" w:fill="auto"/>
            <w:vAlign w:val="center"/>
          </w:tcPr>
          <w:p w14:paraId="2F5E078F" w14:textId="6ECDA6B3" w:rsidR="007D6FF5" w:rsidRDefault="007D6FF5" w:rsidP="007D6FF5">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Our understanding is that Q1 is only to provide background information for later questions e.g. Q2.</w:t>
            </w:r>
          </w:p>
        </w:tc>
      </w:tr>
    </w:tbl>
    <w:p w14:paraId="43A2AFDF" w14:textId="77777777" w:rsidR="00BC01D0" w:rsidRPr="00C9472C" w:rsidRDefault="00BC01D0" w:rsidP="00BC01D0">
      <w:pPr>
        <w:shd w:val="clear" w:color="auto" w:fill="E2EFD9" w:themeFill="accent6" w:themeFillTint="33"/>
        <w:spacing w:before="200"/>
        <w:rPr>
          <w:rFonts w:ascii="Times New Roman" w:hAnsi="Times New Roman"/>
          <w:b/>
          <w:bCs/>
          <w:lang w:val="de-DE"/>
          <w14:stylisticSets>
            <w14:styleSet w14:id="1"/>
          </w14:stylisticSets>
        </w:rPr>
      </w:pPr>
      <w:r w:rsidRPr="00C9472C">
        <w:rPr>
          <w:rFonts w:ascii="Times New Roman" w:hAnsi="Times New Roman"/>
          <w:b/>
          <w:bCs/>
          <w:lang w:val="de-DE"/>
          <w14:stylisticSets>
            <w14:styleSet w14:id="1"/>
          </w14:stylisticSets>
        </w:rPr>
        <w:t>Summary:</w:t>
      </w:r>
    </w:p>
    <w:p w14:paraId="5341D36E" w14:textId="77777777" w:rsidR="00BC01D0" w:rsidRDefault="00BC01D0" w:rsidP="00BC01D0">
      <w:pPr>
        <w:rPr>
          <w:rFonts w:ascii="Times New Roman" w:hAnsi="Times New Roman"/>
          <w:color w:val="000000" w:themeColor="text1"/>
          <w:lang w:val="de-DE"/>
        </w:rPr>
      </w:pPr>
      <w:r>
        <w:rPr>
          <w:rFonts w:ascii="Times New Roman" w:hAnsi="Times New Roman"/>
          <w:color w:val="000000" w:themeColor="text1"/>
          <w:lang w:val="de-DE"/>
        </w:rPr>
        <w:t xml:space="preserve">The rapporteur provided the description to determine what clarifications/changes would be needed in Q2. </w:t>
      </w:r>
    </w:p>
    <w:p w14:paraId="1F58FF80" w14:textId="77777777" w:rsidR="00BC01D0" w:rsidRDefault="00BC01D0" w:rsidP="00BC01D0">
      <w:pPr>
        <w:rPr>
          <w:rFonts w:ascii="Times New Roman" w:hAnsi="Times New Roman"/>
          <w:color w:val="000000" w:themeColor="text1"/>
          <w:lang w:val="de-DE"/>
        </w:rPr>
      </w:pPr>
      <w:r>
        <w:rPr>
          <w:rFonts w:ascii="Times New Roman" w:hAnsi="Times New Roman"/>
          <w:color w:val="000000" w:themeColor="text1"/>
          <w:lang w:val="de-DE"/>
        </w:rPr>
        <w:t xml:space="preserve">Most companies did neither confirm nor deny whether the description was correct. Two companies confirmed the correct understanding. </w:t>
      </w:r>
    </w:p>
    <w:p w14:paraId="344E917D" w14:textId="77777777" w:rsidR="00BC01D0" w:rsidRPr="00C9472C" w:rsidRDefault="00BC01D0" w:rsidP="00BC01D0">
      <w:pPr>
        <w:shd w:val="clear" w:color="auto" w:fill="E2EFD9" w:themeFill="accent6" w:themeFillTint="33"/>
        <w:rPr>
          <w:rFonts w:ascii="Times New Roman" w:hAnsi="Times New Roman"/>
          <w:b/>
          <w:bCs/>
          <w:lang w:val="de-DE"/>
        </w:rPr>
      </w:pPr>
      <w:r w:rsidRPr="00C9472C">
        <w:rPr>
          <w:rFonts w:ascii="Times New Roman" w:hAnsi="Times New Roman"/>
          <w:b/>
          <w:bCs/>
          <w:lang w:val="de-DE"/>
        </w:rPr>
        <w:t>Way forward:</w:t>
      </w:r>
    </w:p>
    <w:p w14:paraId="453046E5" w14:textId="0EB71484" w:rsidR="00BC01D0" w:rsidRDefault="00BC01D0" w:rsidP="00BC01D0">
      <w:pPr>
        <w:spacing w:before="200"/>
        <w:outlineLvl w:val="3"/>
        <w:rPr>
          <w:rFonts w:ascii="Times New Roman" w:hAnsi="Times New Roman"/>
          <w:color w:val="C45911" w:themeColor="accent2" w:themeShade="BF"/>
          <w:lang w:val="de-DE"/>
        </w:rPr>
      </w:pPr>
      <w:r w:rsidRPr="00C9472C">
        <w:rPr>
          <w:rFonts w:ascii="Times New Roman" w:hAnsi="Times New Roman"/>
          <w:b/>
          <w:bCs/>
          <w:color w:val="C45911" w:themeColor="accent2" w:themeShade="BF"/>
          <w:lang w:val="de-DE"/>
        </w:rPr>
        <w:t xml:space="preserve">Proposal </w:t>
      </w:r>
      <w:r>
        <w:rPr>
          <w:rFonts w:ascii="Times New Roman" w:hAnsi="Times New Roman"/>
          <w:b/>
          <w:bCs/>
          <w:color w:val="C45911" w:themeColor="accent2" w:themeShade="BF"/>
          <w:lang w:val="de-DE"/>
        </w:rPr>
        <w:t>1</w:t>
      </w:r>
      <w:r w:rsidRPr="00C9472C">
        <w:rPr>
          <w:rFonts w:ascii="Times New Roman" w:hAnsi="Times New Roman"/>
          <w:color w:val="C45911" w:themeColor="accent2" w:themeShade="BF"/>
          <w:lang w:val="de-DE"/>
        </w:rPr>
        <w:t>:</w:t>
      </w:r>
      <w:r>
        <w:rPr>
          <w:rFonts w:ascii="Times New Roman" w:hAnsi="Times New Roman"/>
          <w:color w:val="C45911" w:themeColor="accent2" w:themeShade="BF"/>
          <w:lang w:val="de-DE"/>
        </w:rPr>
        <w:t xml:space="preserve"> The </w:t>
      </w:r>
      <w:r w:rsidR="003A77A3">
        <w:rPr>
          <w:rFonts w:ascii="Times New Roman" w:hAnsi="Times New Roman"/>
          <w:color w:val="C45911" w:themeColor="accent2" w:themeShade="BF"/>
          <w:lang w:val="de-DE"/>
        </w:rPr>
        <w:t>summary</w:t>
      </w:r>
      <w:r>
        <w:rPr>
          <w:rFonts w:ascii="Times New Roman" w:hAnsi="Times New Roman"/>
          <w:color w:val="C45911" w:themeColor="accent2" w:themeShade="BF"/>
          <w:lang w:val="de-DE"/>
        </w:rPr>
        <w:t xml:space="preserve"> is noted.</w:t>
      </w:r>
    </w:p>
    <w:p w14:paraId="23982E93" w14:textId="77777777" w:rsidR="00EB7A57" w:rsidRDefault="00EB7A57" w:rsidP="00A20408">
      <w:pPr>
        <w:rPr>
          <w:rFonts w:ascii="Times New Roman" w:hAnsi="Times New Roman"/>
          <w:color w:val="000000" w:themeColor="text1"/>
          <w:lang w:val="de-DE"/>
        </w:rPr>
      </w:pPr>
    </w:p>
    <w:p w14:paraId="203F8C27" w14:textId="77777777" w:rsidR="00F615FE" w:rsidRDefault="00F615FE" w:rsidP="00A20408">
      <w:pPr>
        <w:rPr>
          <w:rFonts w:ascii="Times New Roman" w:hAnsi="Times New Roman"/>
          <w:color w:val="000000" w:themeColor="text1"/>
          <w:lang w:val="de-DE"/>
        </w:rPr>
      </w:pPr>
      <w:r>
        <w:rPr>
          <w:rFonts w:ascii="Times New Roman" w:hAnsi="Times New Roman"/>
          <w:color w:val="000000" w:themeColor="text1"/>
          <w:lang w:val="de-DE"/>
        </w:rPr>
        <w:t xml:space="preserve">The MII message in the </w:t>
      </w:r>
      <w:r w:rsidRPr="00F615FE">
        <w:rPr>
          <w:rFonts w:ascii="Times New Roman" w:hAnsi="Times New Roman"/>
          <w:i/>
          <w:iCs/>
          <w:color w:val="000000" w:themeColor="text1"/>
          <w:lang w:val="de-DE"/>
        </w:rPr>
        <w:t>HandoverPreparationInformation</w:t>
      </w:r>
      <w:r w:rsidRPr="00F615FE">
        <w:rPr>
          <w:rFonts w:ascii="Times New Roman" w:hAnsi="Times New Roman"/>
          <w:color w:val="000000" w:themeColor="text1"/>
          <w:lang w:val="de-DE"/>
        </w:rPr>
        <w:t xml:space="preserve"> message</w:t>
      </w:r>
      <w:r>
        <w:rPr>
          <w:rFonts w:ascii="Times New Roman" w:hAnsi="Times New Roman"/>
          <w:color w:val="000000" w:themeColor="text1"/>
          <w:lang w:val="de-DE"/>
        </w:rPr>
        <w:t xml:space="preserve"> is an octet string which is normally transparently </w:t>
      </w:r>
      <w:r w:rsidR="0087414B">
        <w:rPr>
          <w:rFonts w:ascii="Times New Roman" w:hAnsi="Times New Roman"/>
          <w:color w:val="000000" w:themeColor="text1"/>
          <w:lang w:val="de-DE"/>
        </w:rPr>
        <w:t>conveyed</w:t>
      </w:r>
      <w:r>
        <w:rPr>
          <w:rFonts w:ascii="Times New Roman" w:hAnsi="Times New Roman"/>
          <w:color w:val="000000" w:themeColor="text1"/>
          <w:lang w:val="de-DE"/>
        </w:rPr>
        <w:t xml:space="preserve"> to the target gNB. When the source gNB needs to replace or remove something, than that needs to be clarified: </w:t>
      </w:r>
    </w:p>
    <w:p w14:paraId="40F08A56" w14:textId="77777777" w:rsidR="000D61A6" w:rsidRPr="00F615FE" w:rsidRDefault="00F615FE" w:rsidP="00F615FE">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Q2</w:t>
      </w:r>
      <w:r>
        <w:rPr>
          <w:rFonts w:ascii="Times New Roman" w:hAnsi="Times New Roman"/>
          <w:color w:val="C45911" w:themeColor="accent2" w:themeShade="BF"/>
          <w:lang w:val="de-DE"/>
        </w:rPr>
        <w:t>: Do companies agree with the following clarification</w:t>
      </w:r>
      <w:r w:rsidR="007775B5">
        <w:rPr>
          <w:rFonts w:ascii="Times New Roman" w:hAnsi="Times New Roman"/>
          <w:color w:val="C45911" w:themeColor="accent2" w:themeShade="BF"/>
          <w:lang w:val="de-DE"/>
        </w:rPr>
        <w:t>?</w:t>
      </w:r>
      <w:r>
        <w:rPr>
          <w:rFonts w:ascii="Times New Roman" w:hAnsi="Times New Roman"/>
          <w:color w:val="C45911" w:themeColor="accent2" w:themeShade="BF"/>
          <w:lang w:val="de-DE"/>
        </w:rPr>
        <w:t xml:space="preserve">: </w:t>
      </w:r>
    </w:p>
    <w:tbl>
      <w:tblPr>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2"/>
      </w:tblGrid>
      <w:tr w:rsidR="00006CBD" w:rsidRPr="00006CBD" w14:paraId="0BDC37B5" w14:textId="77777777" w:rsidTr="00852AA2">
        <w:trPr>
          <w:trHeight w:val="601"/>
        </w:trPr>
        <w:tc>
          <w:tcPr>
            <w:tcW w:w="9522" w:type="dxa"/>
            <w:tcBorders>
              <w:top w:val="single" w:sz="4" w:space="0" w:color="auto"/>
              <w:left w:val="single" w:sz="4" w:space="0" w:color="auto"/>
              <w:bottom w:val="single" w:sz="4" w:space="0" w:color="auto"/>
              <w:right w:val="single" w:sz="4" w:space="0" w:color="auto"/>
            </w:tcBorders>
          </w:tcPr>
          <w:p w14:paraId="66F7DABC" w14:textId="77777777" w:rsidR="00006CBD" w:rsidRPr="00006CBD" w:rsidRDefault="00006CBD" w:rsidP="00852AA2">
            <w:pPr>
              <w:pStyle w:val="TAL"/>
              <w:jc w:val="both"/>
              <w:rPr>
                <w:rFonts w:ascii="Times New Roman" w:hAnsi="Times New Roman"/>
                <w:b/>
                <w:i/>
                <w:sz w:val="20"/>
                <w:lang w:eastAsia="sv-SE"/>
              </w:rPr>
            </w:pPr>
            <w:proofErr w:type="spellStart"/>
            <w:r w:rsidRPr="00006CBD">
              <w:rPr>
                <w:rFonts w:ascii="Times New Roman" w:hAnsi="Times New Roman"/>
                <w:b/>
                <w:i/>
                <w:sz w:val="20"/>
              </w:rPr>
              <w:lastRenderedPageBreak/>
              <w:t>mbsInterestIndication</w:t>
            </w:r>
            <w:proofErr w:type="spellEnd"/>
          </w:p>
          <w:p w14:paraId="4D8F41CD" w14:textId="77777777" w:rsidR="00006CBD" w:rsidRPr="00006CBD" w:rsidRDefault="00006CBD" w:rsidP="00852AA2">
            <w:pPr>
              <w:pStyle w:val="TAL"/>
              <w:jc w:val="both"/>
              <w:rPr>
                <w:rFonts w:ascii="Times New Roman" w:hAnsi="Times New Roman"/>
                <w:b/>
                <w:i/>
                <w:sz w:val="20"/>
                <w:lang w:eastAsia="zh-CN"/>
              </w:rPr>
            </w:pPr>
            <w:r w:rsidRPr="00006CBD">
              <w:rPr>
                <w:rFonts w:ascii="Times New Roman" w:hAnsi="Times New Roman"/>
                <w:sz w:val="20"/>
                <w:lang w:eastAsia="sv-SE"/>
              </w:rPr>
              <w:t xml:space="preserve">Includes the </w:t>
            </w:r>
            <w:r w:rsidRPr="00006CBD">
              <w:rPr>
                <w:rFonts w:ascii="Times New Roman" w:hAnsi="Times New Roman"/>
                <w:sz w:val="20"/>
              </w:rPr>
              <w:t>information</w:t>
            </w:r>
            <w:r w:rsidRPr="00006CBD">
              <w:rPr>
                <w:rFonts w:ascii="Times New Roman" w:hAnsi="Times New Roman"/>
                <w:sz w:val="20"/>
                <w:lang w:eastAsia="sv-SE"/>
              </w:rPr>
              <w:t xml:space="preserve"> last reported by the UE in the NR </w:t>
            </w:r>
            <w:proofErr w:type="spellStart"/>
            <w:r w:rsidRPr="00006CBD">
              <w:rPr>
                <w:rFonts w:ascii="Times New Roman" w:hAnsi="Times New Roman"/>
                <w:i/>
                <w:sz w:val="20"/>
                <w:lang w:eastAsia="sv-SE"/>
              </w:rPr>
              <w:t>MBSInterestIndication</w:t>
            </w:r>
            <w:proofErr w:type="spellEnd"/>
            <w:r w:rsidRPr="00006CBD">
              <w:rPr>
                <w:rFonts w:ascii="Times New Roman" w:hAnsi="Times New Roman"/>
                <w:sz w:val="20"/>
                <w:lang w:eastAsia="sv-SE"/>
              </w:rPr>
              <w:t xml:space="preserve"> message, where the </w:t>
            </w:r>
            <w:proofErr w:type="spellStart"/>
            <w:r w:rsidRPr="00006CBD">
              <w:rPr>
                <w:rFonts w:ascii="Times New Roman" w:hAnsi="Times New Roman"/>
                <w:i/>
                <w:sz w:val="20"/>
                <w:lang w:eastAsia="sv-SE"/>
              </w:rPr>
              <w:t>plmn</w:t>
            </w:r>
            <w:proofErr w:type="spellEnd"/>
            <w:r w:rsidRPr="00006CBD">
              <w:rPr>
                <w:rFonts w:ascii="Times New Roman" w:hAnsi="Times New Roman"/>
                <w:i/>
                <w:sz w:val="20"/>
                <w:lang w:eastAsia="sv-SE"/>
              </w:rPr>
              <w:t>-Index</w:t>
            </w:r>
            <w:r w:rsidRPr="00006CBD">
              <w:rPr>
                <w:rFonts w:ascii="Times New Roman" w:hAnsi="Times New Roman"/>
                <w:iCs/>
                <w:sz w:val="20"/>
                <w:lang w:eastAsia="sv-SE"/>
              </w:rPr>
              <w:t xml:space="preserve"> </w:t>
            </w:r>
            <w:ins w:id="274" w:author="Ericsson Martin" w:date="2023-04-23T15:34:00Z">
              <w:r>
                <w:rPr>
                  <w:rFonts w:ascii="Times New Roman" w:hAnsi="Times New Roman"/>
                  <w:iCs/>
                  <w:sz w:val="20"/>
                  <w:lang w:eastAsia="sv-SE"/>
                </w:rPr>
                <w:t>for a PLMN</w:t>
              </w:r>
              <w:r w:rsidRPr="00006CBD">
                <w:rPr>
                  <w:rFonts w:ascii="Times New Roman" w:hAnsi="Times New Roman"/>
                  <w:iCs/>
                  <w:sz w:val="20"/>
                  <w:lang w:eastAsia="sv-SE"/>
                </w:rPr>
                <w:t xml:space="preserve"> </w:t>
              </w:r>
            </w:ins>
            <w:r w:rsidRPr="00006CBD">
              <w:rPr>
                <w:rFonts w:ascii="Times New Roman" w:hAnsi="Times New Roman"/>
                <w:iCs/>
                <w:sz w:val="20"/>
                <w:lang w:eastAsia="sv-SE"/>
              </w:rPr>
              <w:t xml:space="preserve">(if included by the UE in </w:t>
            </w:r>
            <w:proofErr w:type="spellStart"/>
            <w:r w:rsidRPr="00006CBD">
              <w:rPr>
                <w:rFonts w:ascii="Times New Roman" w:hAnsi="Times New Roman"/>
                <w:i/>
                <w:sz w:val="20"/>
                <w:lang w:eastAsia="sv-SE"/>
              </w:rPr>
              <w:t>tmgi</w:t>
            </w:r>
            <w:proofErr w:type="spellEnd"/>
            <w:r w:rsidRPr="00006CBD">
              <w:rPr>
                <w:rFonts w:ascii="Times New Roman" w:hAnsi="Times New Roman"/>
                <w:iCs/>
                <w:sz w:val="20"/>
                <w:lang w:eastAsia="sv-SE"/>
              </w:rPr>
              <w:t>) is</w:t>
            </w:r>
            <w:r w:rsidRPr="00006CBD">
              <w:rPr>
                <w:rFonts w:ascii="Times New Roman" w:hAnsi="Times New Roman"/>
                <w:sz w:val="20"/>
                <w:lang w:eastAsia="sv-SE"/>
              </w:rPr>
              <w:t xml:space="preserve"> replaced by the PLMN ID, if </w:t>
            </w:r>
            <w:del w:id="275" w:author="Ericsson Martin" w:date="2023-04-23T15:33:00Z">
              <w:r w:rsidRPr="00006CBD" w:rsidDel="00006CBD">
                <w:rPr>
                  <w:rFonts w:ascii="Times New Roman" w:hAnsi="Times New Roman"/>
                  <w:sz w:val="20"/>
                  <w:lang w:eastAsia="sv-SE"/>
                </w:rPr>
                <w:delText>needed</w:delText>
              </w:r>
            </w:del>
            <w:ins w:id="276" w:author="Ericsson Martin" w:date="2023-04-23T15:33:00Z">
              <w:r>
                <w:rPr>
                  <w:rFonts w:ascii="Times New Roman" w:hAnsi="Times New Roman"/>
                  <w:sz w:val="20"/>
                  <w:lang w:eastAsia="sv-SE"/>
                </w:rPr>
                <w:t>the target gNB</w:t>
              </w:r>
            </w:ins>
            <w:ins w:id="277" w:author="Ericsson Martin" w:date="2023-04-23T15:34:00Z">
              <w:r>
                <w:rPr>
                  <w:rFonts w:ascii="Times New Roman" w:hAnsi="Times New Roman"/>
                  <w:sz w:val="20"/>
                  <w:lang w:eastAsia="sv-SE"/>
                </w:rPr>
                <w:t xml:space="preserve"> cannot understand the </w:t>
              </w:r>
              <w:proofErr w:type="spellStart"/>
              <w:r w:rsidRPr="00006CBD">
                <w:rPr>
                  <w:rFonts w:ascii="Times New Roman" w:hAnsi="Times New Roman"/>
                  <w:i/>
                  <w:sz w:val="20"/>
                  <w:lang w:eastAsia="sv-SE"/>
                </w:rPr>
                <w:t>plmn</w:t>
              </w:r>
              <w:proofErr w:type="spellEnd"/>
              <w:r w:rsidRPr="00006CBD">
                <w:rPr>
                  <w:rFonts w:ascii="Times New Roman" w:hAnsi="Times New Roman"/>
                  <w:i/>
                  <w:sz w:val="20"/>
                  <w:lang w:eastAsia="sv-SE"/>
                </w:rPr>
                <w:t>-Index</w:t>
              </w:r>
            </w:ins>
            <w:r w:rsidRPr="00006CBD">
              <w:rPr>
                <w:rFonts w:ascii="Times New Roman" w:hAnsi="Times New Roman"/>
                <w:sz w:val="20"/>
                <w:lang w:eastAsia="sv-SE"/>
              </w:rPr>
              <w:t>.</w:t>
            </w:r>
            <w:ins w:id="278" w:author="Ericsson Martin" w:date="2023-04-23T15:37:00Z">
              <w:r w:rsidR="00086CCD">
                <w:rPr>
                  <w:rFonts w:ascii="Times New Roman" w:hAnsi="Times New Roman"/>
                  <w:sz w:val="20"/>
                  <w:lang w:eastAsia="sv-SE"/>
                </w:rPr>
                <w:t xml:space="preserve"> </w:t>
              </w:r>
              <w:r w:rsidR="00086CCD" w:rsidRPr="00086CCD">
                <w:rPr>
                  <w:rFonts w:ascii="Times New Roman" w:hAnsi="Times New Roman"/>
                  <w:sz w:val="20"/>
                  <w:lang w:eastAsia="sv-SE"/>
                </w:rPr>
                <w:t>For</w:t>
              </w:r>
              <w:r w:rsidR="00086CCD">
                <w:rPr>
                  <w:rFonts w:ascii="Times New Roman" w:hAnsi="Times New Roman"/>
                  <w:sz w:val="20"/>
                  <w:lang w:eastAsia="sv-SE"/>
                </w:rPr>
                <w:t xml:space="preserve"> a</w:t>
              </w:r>
              <w:r w:rsidR="00086CCD" w:rsidRPr="00086CCD">
                <w:rPr>
                  <w:rFonts w:ascii="Times New Roman" w:hAnsi="Times New Roman"/>
                  <w:sz w:val="20"/>
                  <w:lang w:eastAsia="sv-SE"/>
                </w:rPr>
                <w:t xml:space="preserve"> </w:t>
              </w:r>
              <w:proofErr w:type="spellStart"/>
              <w:r w:rsidR="00086CCD" w:rsidRPr="00086CCD">
                <w:rPr>
                  <w:rFonts w:ascii="Times New Roman" w:hAnsi="Times New Roman"/>
                  <w:i/>
                  <w:iCs/>
                  <w:sz w:val="20"/>
                  <w:lang w:eastAsia="sv-SE"/>
                </w:rPr>
                <w:t>plmn</w:t>
              </w:r>
              <w:proofErr w:type="spellEnd"/>
              <w:r w:rsidR="00086CCD" w:rsidRPr="00086CCD">
                <w:rPr>
                  <w:rFonts w:ascii="Times New Roman" w:hAnsi="Times New Roman"/>
                  <w:i/>
                  <w:iCs/>
                  <w:sz w:val="20"/>
                  <w:lang w:eastAsia="sv-SE"/>
                </w:rPr>
                <w:t>-Index</w:t>
              </w:r>
              <w:r w:rsidR="00086CCD" w:rsidRPr="00086CCD">
                <w:rPr>
                  <w:rFonts w:ascii="Times New Roman" w:hAnsi="Times New Roman"/>
                  <w:sz w:val="20"/>
                  <w:lang w:eastAsia="sv-SE"/>
                </w:rPr>
                <w:t xml:space="preserve"> </w:t>
              </w:r>
            </w:ins>
            <w:ins w:id="279" w:author="Ericsson Martin" w:date="2023-04-23T15:39:00Z">
              <w:r w:rsidR="00086CCD">
                <w:rPr>
                  <w:rFonts w:ascii="Times New Roman" w:hAnsi="Times New Roman"/>
                  <w:sz w:val="20"/>
                  <w:lang w:eastAsia="sv-SE"/>
                </w:rPr>
                <w:t>belonging</w:t>
              </w:r>
            </w:ins>
            <w:ins w:id="280" w:author="Ericsson Martin" w:date="2023-04-23T15:37:00Z">
              <w:r w:rsidR="00086CCD" w:rsidRPr="00086CCD">
                <w:rPr>
                  <w:rFonts w:ascii="Times New Roman" w:hAnsi="Times New Roman"/>
                  <w:sz w:val="20"/>
                  <w:lang w:eastAsia="sv-SE"/>
                </w:rPr>
                <w:t xml:space="preserve"> a non-serving SNPN</w:t>
              </w:r>
            </w:ins>
            <w:ins w:id="281" w:author="Ericsson Martin" w:date="2023-04-23T15:38:00Z">
              <w:r w:rsidR="00086CCD">
                <w:rPr>
                  <w:rFonts w:ascii="Times New Roman" w:hAnsi="Times New Roman"/>
                  <w:sz w:val="20"/>
                  <w:lang w:eastAsia="sv-SE"/>
                </w:rPr>
                <w:t xml:space="preserve">, if the target gNB cannot understand the </w:t>
              </w:r>
              <w:proofErr w:type="spellStart"/>
              <w:r w:rsidR="00086CCD" w:rsidRPr="00006CBD">
                <w:rPr>
                  <w:rFonts w:ascii="Times New Roman" w:hAnsi="Times New Roman"/>
                  <w:i/>
                  <w:sz w:val="20"/>
                  <w:lang w:eastAsia="sv-SE"/>
                </w:rPr>
                <w:t>plmn</w:t>
              </w:r>
              <w:proofErr w:type="spellEnd"/>
              <w:r w:rsidR="00086CCD" w:rsidRPr="00006CBD">
                <w:rPr>
                  <w:rFonts w:ascii="Times New Roman" w:hAnsi="Times New Roman"/>
                  <w:i/>
                  <w:sz w:val="20"/>
                  <w:lang w:eastAsia="sv-SE"/>
                </w:rPr>
                <w:t>-Inde</w:t>
              </w:r>
            </w:ins>
            <w:ins w:id="282" w:author="Ericsson Martin" w:date="2023-04-23T15:39:00Z">
              <w:r w:rsidR="00086CCD">
                <w:rPr>
                  <w:rFonts w:ascii="Times New Roman" w:hAnsi="Times New Roman"/>
                  <w:i/>
                  <w:sz w:val="20"/>
                  <w:lang w:eastAsia="sv-SE"/>
                </w:rPr>
                <w:t>x</w:t>
              </w:r>
            </w:ins>
            <w:ins w:id="283" w:author="Ericsson Martin" w:date="2023-04-23T15:37:00Z">
              <w:r w:rsidR="00086CCD" w:rsidRPr="00086CCD">
                <w:rPr>
                  <w:rFonts w:ascii="Times New Roman" w:hAnsi="Times New Roman"/>
                  <w:sz w:val="20"/>
                  <w:lang w:eastAsia="sv-SE"/>
                </w:rPr>
                <w:t>, the corresponding PLMN ID is</w:t>
              </w:r>
            </w:ins>
            <w:ins w:id="284" w:author="Ericsson Martin" w:date="2023-04-23T15:38:00Z">
              <w:r w:rsidR="00086CCD">
                <w:rPr>
                  <w:rFonts w:ascii="Times New Roman" w:hAnsi="Times New Roman"/>
                  <w:sz w:val="20"/>
                  <w:lang w:eastAsia="sv-SE"/>
                </w:rPr>
                <w:t xml:space="preserve"> removed from the </w:t>
              </w:r>
              <w:proofErr w:type="spellStart"/>
              <w:r w:rsidR="00086CCD" w:rsidRPr="00006CBD">
                <w:rPr>
                  <w:rFonts w:ascii="Times New Roman" w:hAnsi="Times New Roman"/>
                  <w:i/>
                  <w:sz w:val="20"/>
                  <w:lang w:eastAsia="sv-SE"/>
                </w:rPr>
                <w:t>MBSInterestIndication</w:t>
              </w:r>
              <w:proofErr w:type="spellEnd"/>
              <w:r w:rsidR="00086CCD" w:rsidRPr="00006CBD">
                <w:rPr>
                  <w:rFonts w:ascii="Times New Roman" w:hAnsi="Times New Roman"/>
                  <w:sz w:val="20"/>
                  <w:lang w:eastAsia="sv-SE"/>
                </w:rPr>
                <w:t xml:space="preserve"> message</w:t>
              </w:r>
            </w:ins>
            <w:ins w:id="285" w:author="Ericsson Martin" w:date="2023-04-23T15:37:00Z">
              <w:r w:rsidR="00086CCD" w:rsidRPr="00086CCD">
                <w:rPr>
                  <w:rFonts w:ascii="Times New Roman" w:hAnsi="Times New Roman"/>
                  <w:sz w:val="20"/>
                  <w:lang w:eastAsia="sv-SE"/>
                </w:rPr>
                <w:t>.</w:t>
              </w:r>
            </w:ins>
            <w:del w:id="286" w:author="Ericsson Martin" w:date="2023-04-23T15:37:00Z">
              <w:r w:rsidR="00086CCD" w:rsidDel="00086CCD">
                <w:rPr>
                  <w:rFonts w:ascii="Times New Roman" w:hAnsi="Times New Roman"/>
                  <w:sz w:val="20"/>
                  <w:lang w:eastAsia="sv-SE"/>
                </w:rPr>
                <w:delText xml:space="preserve"> </w:delText>
              </w:r>
              <w:r w:rsidRPr="00006CBD" w:rsidDel="00086CCD">
                <w:rPr>
                  <w:rFonts w:ascii="Times New Roman" w:hAnsi="Times New Roman"/>
                  <w:sz w:val="20"/>
                  <w:lang w:eastAsia="zh-CN"/>
                </w:rPr>
                <w:delText xml:space="preserve"> </w:delText>
              </w:r>
            </w:del>
          </w:p>
        </w:tc>
      </w:tr>
    </w:tbl>
    <w:p w14:paraId="1A51D341" w14:textId="77777777" w:rsidR="000D61A6" w:rsidRDefault="000D61A6" w:rsidP="00A20408">
      <w:pPr>
        <w:rPr>
          <w:lang w:val="en-GB" w:eastAsia="zh-CN"/>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812E02" w14:paraId="300FC797" w14:textId="77777777" w:rsidTr="00852AA2">
        <w:tc>
          <w:tcPr>
            <w:tcW w:w="1588" w:type="dxa"/>
            <w:shd w:val="clear" w:color="auto" w:fill="BFBFBF"/>
            <w:vAlign w:val="center"/>
          </w:tcPr>
          <w:p w14:paraId="50221671" w14:textId="77777777" w:rsidR="00812E02" w:rsidRDefault="00812E02" w:rsidP="00852AA2">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46C3BEDF" w14:textId="77777777" w:rsidR="00812E02" w:rsidRDefault="00812E02" w:rsidP="00852AA2">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5E7E5856" w14:textId="77777777" w:rsidR="00812E02" w:rsidRDefault="00812E02" w:rsidP="00852AA2">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12E02" w14:paraId="395263FC" w14:textId="77777777" w:rsidTr="00852AA2">
        <w:tc>
          <w:tcPr>
            <w:tcW w:w="1588" w:type="dxa"/>
            <w:vAlign w:val="center"/>
          </w:tcPr>
          <w:p w14:paraId="6868B85B" w14:textId="77777777" w:rsidR="00812E02" w:rsidRDefault="00812E02" w:rsidP="00852AA2">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1475665C" w14:textId="77777777" w:rsidR="00812E02" w:rsidRDefault="00812E02" w:rsidP="00852AA2">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5A93FEC4" w14:textId="131717EB" w:rsidR="00812E02" w:rsidRDefault="00812E02" w:rsidP="00852AA2">
            <w:pPr>
              <w:overflowPunct w:val="0"/>
              <w:autoSpaceDE w:val="0"/>
              <w:autoSpaceDN w:val="0"/>
              <w:adjustRightInd w:val="0"/>
              <w:spacing w:after="0"/>
              <w:textAlignment w:val="baseline"/>
              <w:rPr>
                <w:ins w:id="287" w:author="Ericsson Martin" w:date="2023-04-24T16:37:00Z"/>
                <w:rFonts w:ascii="Times New Roman" w:hAnsi="Times New Roman"/>
                <w:sz w:val="18"/>
                <w:szCs w:val="18"/>
              </w:rPr>
            </w:pPr>
            <w:r>
              <w:rPr>
                <w:rFonts w:ascii="Times New Roman" w:hAnsi="Times New Roman"/>
                <w:sz w:val="18"/>
                <w:szCs w:val="18"/>
              </w:rPr>
              <w:t xml:space="preserve"> </w:t>
            </w:r>
            <w:ins w:id="288" w:author="Ericsson Martin" w:date="2023-04-24T16:28:00Z">
              <w:r w:rsidR="00323B02">
                <w:rPr>
                  <w:rFonts w:ascii="Times New Roman" w:hAnsi="Times New Roman"/>
                  <w:sz w:val="18"/>
                  <w:szCs w:val="18"/>
                </w:rPr>
                <w:t xml:space="preserve">@HW, Nokia: </w:t>
              </w:r>
            </w:ins>
            <w:ins w:id="289" w:author="Ericsson Martin" w:date="2023-04-24T16:32:00Z">
              <w:r w:rsidR="00323B02">
                <w:rPr>
                  <w:rFonts w:ascii="Times New Roman" w:hAnsi="Times New Roman"/>
                  <w:sz w:val="18"/>
                  <w:szCs w:val="18"/>
                </w:rPr>
                <w:t>It has already been captured that the s</w:t>
              </w:r>
            </w:ins>
            <w:ins w:id="290" w:author="Ericsson Martin" w:date="2023-04-24T16:33:00Z">
              <w:r w:rsidR="00323B02">
                <w:rPr>
                  <w:rFonts w:ascii="Times New Roman" w:hAnsi="Times New Roman"/>
                  <w:sz w:val="18"/>
                  <w:szCs w:val="18"/>
                </w:rPr>
                <w:t>ource</w:t>
              </w:r>
            </w:ins>
            <w:ins w:id="291" w:author="Ericsson Martin" w:date="2023-04-24T16:32:00Z">
              <w:r w:rsidR="00323B02">
                <w:rPr>
                  <w:rFonts w:ascii="Times New Roman" w:hAnsi="Times New Roman"/>
                  <w:sz w:val="18"/>
                  <w:szCs w:val="18"/>
                </w:rPr>
                <w:t xml:space="preserve"> shall replace the </w:t>
              </w:r>
              <w:proofErr w:type="spellStart"/>
              <w:r w:rsidR="00323B02" w:rsidRPr="00323B02">
                <w:rPr>
                  <w:rFonts w:ascii="Times New Roman" w:hAnsi="Times New Roman"/>
                  <w:i/>
                  <w:iCs/>
                  <w:sz w:val="18"/>
                  <w:szCs w:val="18"/>
                </w:rPr>
                <w:t>plmn</w:t>
              </w:r>
              <w:proofErr w:type="spellEnd"/>
              <w:r w:rsidR="00323B02" w:rsidRPr="00323B02">
                <w:rPr>
                  <w:rFonts w:ascii="Times New Roman" w:hAnsi="Times New Roman"/>
                  <w:i/>
                  <w:iCs/>
                  <w:sz w:val="18"/>
                  <w:szCs w:val="18"/>
                </w:rPr>
                <w:t>-Index</w:t>
              </w:r>
              <w:r w:rsidR="00323B02">
                <w:rPr>
                  <w:rFonts w:ascii="Times New Roman" w:hAnsi="Times New Roman"/>
                  <w:sz w:val="18"/>
                  <w:szCs w:val="18"/>
                </w:rPr>
                <w:t xml:space="preserve"> if </w:t>
              </w:r>
            </w:ins>
            <w:ins w:id="292" w:author="Ericsson Martin" w:date="2023-04-24T16:35:00Z">
              <w:r w:rsidR="00AB07E1">
                <w:rPr>
                  <w:rFonts w:ascii="Times New Roman" w:hAnsi="Times New Roman"/>
                  <w:sz w:val="18"/>
                  <w:szCs w:val="18"/>
                </w:rPr>
                <w:t>the</w:t>
              </w:r>
            </w:ins>
            <w:ins w:id="293" w:author="Ericsson Martin" w:date="2023-04-24T16:30:00Z">
              <w:r w:rsidR="00323B02">
                <w:rPr>
                  <w:rFonts w:ascii="Times New Roman" w:hAnsi="Times New Roman"/>
                  <w:sz w:val="18"/>
                  <w:szCs w:val="18"/>
                </w:rPr>
                <w:t xml:space="preserve"> </w:t>
              </w:r>
            </w:ins>
            <w:ins w:id="294" w:author="Ericsson Martin" w:date="2023-04-24T16:33:00Z">
              <w:r w:rsidR="00323B02">
                <w:rPr>
                  <w:rFonts w:ascii="Times New Roman" w:hAnsi="Times New Roman"/>
                  <w:sz w:val="18"/>
                  <w:szCs w:val="18"/>
                </w:rPr>
                <w:t xml:space="preserve">target cannot understand it. For the non-serving SNPNs it </w:t>
              </w:r>
              <w:proofErr w:type="gramStart"/>
              <w:r w:rsidR="00323B02">
                <w:rPr>
                  <w:rFonts w:ascii="Times New Roman" w:hAnsi="Times New Roman"/>
                  <w:sz w:val="18"/>
                  <w:szCs w:val="18"/>
                </w:rPr>
                <w:t>has to</w:t>
              </w:r>
              <w:proofErr w:type="gramEnd"/>
              <w:r w:rsidR="00323B02">
                <w:rPr>
                  <w:rFonts w:ascii="Times New Roman" w:hAnsi="Times New Roman"/>
                  <w:sz w:val="18"/>
                  <w:szCs w:val="18"/>
                </w:rPr>
                <w:t xml:space="preserve"> be captured that the source </w:t>
              </w:r>
            </w:ins>
            <w:ins w:id="295" w:author="Ericsson Martin" w:date="2023-04-24T16:34:00Z">
              <w:r w:rsidR="00323B02">
                <w:rPr>
                  <w:rFonts w:ascii="Times New Roman" w:hAnsi="Times New Roman"/>
                  <w:sz w:val="18"/>
                  <w:szCs w:val="18"/>
                </w:rPr>
                <w:t>shall remove</w:t>
              </w:r>
            </w:ins>
            <w:ins w:id="296" w:author="Ericsson Martin" w:date="2023-04-24T16:33:00Z">
              <w:r w:rsidR="00323B02">
                <w:rPr>
                  <w:rFonts w:ascii="Times New Roman" w:hAnsi="Times New Roman"/>
                  <w:sz w:val="18"/>
                  <w:szCs w:val="18"/>
                </w:rPr>
                <w:t xml:space="preserve"> TMGIs </w:t>
              </w:r>
            </w:ins>
            <w:ins w:id="297" w:author="Ericsson Martin" w:date="2023-04-24T16:34:00Z">
              <w:r w:rsidR="00323B02">
                <w:rPr>
                  <w:rFonts w:ascii="Times New Roman" w:hAnsi="Times New Roman"/>
                  <w:sz w:val="18"/>
                  <w:szCs w:val="18"/>
                </w:rPr>
                <w:t>the target cannot understand.</w:t>
              </w:r>
            </w:ins>
            <w:ins w:id="298" w:author="Ericsson Martin" w:date="2023-04-24T16:35:00Z">
              <w:r w:rsidR="00AB07E1">
                <w:rPr>
                  <w:rFonts w:ascii="Times New Roman" w:hAnsi="Times New Roman"/>
                  <w:sz w:val="18"/>
                  <w:szCs w:val="18"/>
                </w:rPr>
                <w:t xml:space="preserve"> It does not make sense, and </w:t>
              </w:r>
            </w:ins>
            <w:ins w:id="299" w:author="Ericsson Martin" w:date="2023-04-24T16:36:00Z">
              <w:r w:rsidR="00AB07E1">
                <w:rPr>
                  <w:rFonts w:ascii="Times New Roman" w:hAnsi="Times New Roman"/>
                  <w:sz w:val="18"/>
                  <w:szCs w:val="18"/>
                </w:rPr>
                <w:t xml:space="preserve">it </w:t>
              </w:r>
            </w:ins>
            <w:ins w:id="300" w:author="Ericsson Martin" w:date="2023-04-24T16:35:00Z">
              <w:r w:rsidR="00AB07E1">
                <w:rPr>
                  <w:rFonts w:ascii="Times New Roman" w:hAnsi="Times New Roman"/>
                  <w:sz w:val="18"/>
                  <w:szCs w:val="18"/>
                </w:rPr>
                <w:t xml:space="preserve">is confusing, when </w:t>
              </w:r>
            </w:ins>
            <w:ins w:id="301" w:author="Ericsson Martin" w:date="2023-04-24T16:36:00Z">
              <w:r w:rsidR="00AB07E1">
                <w:rPr>
                  <w:rFonts w:ascii="Times New Roman" w:hAnsi="Times New Roman"/>
                  <w:sz w:val="18"/>
                  <w:szCs w:val="18"/>
                </w:rPr>
                <w:t>a</w:t>
              </w:r>
            </w:ins>
            <w:ins w:id="302" w:author="Ericsson Martin" w:date="2023-04-24T16:35:00Z">
              <w:r w:rsidR="00AB07E1">
                <w:rPr>
                  <w:rFonts w:ascii="Times New Roman" w:hAnsi="Times New Roman"/>
                  <w:sz w:val="18"/>
                  <w:szCs w:val="18"/>
                </w:rPr>
                <w:t xml:space="preserve"> requirement is captured </w:t>
              </w:r>
            </w:ins>
            <w:ins w:id="303" w:author="Ericsson Martin" w:date="2023-04-24T16:36:00Z">
              <w:r w:rsidR="00AB07E1">
                <w:rPr>
                  <w:rFonts w:ascii="Times New Roman" w:hAnsi="Times New Roman"/>
                  <w:sz w:val="18"/>
                  <w:szCs w:val="18"/>
                </w:rPr>
                <w:t xml:space="preserve">for one case, but not </w:t>
              </w:r>
            </w:ins>
            <w:ins w:id="304" w:author="Ericsson Martin" w:date="2023-04-24T17:45:00Z">
              <w:r w:rsidR="00D20F29">
                <w:rPr>
                  <w:rFonts w:ascii="Times New Roman" w:hAnsi="Times New Roman"/>
                  <w:sz w:val="18"/>
                  <w:szCs w:val="18"/>
                </w:rPr>
                <w:t xml:space="preserve">for </w:t>
              </w:r>
            </w:ins>
            <w:ins w:id="305" w:author="Ericsson Martin" w:date="2023-04-24T16:36:00Z">
              <w:r w:rsidR="00AB07E1">
                <w:rPr>
                  <w:rFonts w:ascii="Times New Roman" w:hAnsi="Times New Roman"/>
                  <w:sz w:val="18"/>
                  <w:szCs w:val="18"/>
                </w:rPr>
                <w:t xml:space="preserve">the other. </w:t>
              </w:r>
            </w:ins>
            <w:ins w:id="306" w:author="Ericsson Martin" w:date="2023-04-24T17:46:00Z">
              <w:r w:rsidR="00D20F29">
                <w:rPr>
                  <w:rFonts w:ascii="Times New Roman" w:hAnsi="Times New Roman"/>
                  <w:sz w:val="18"/>
                  <w:szCs w:val="18"/>
                </w:rPr>
                <w:t xml:space="preserve">The second case is not covered by the first case, i.e. the TMGI </w:t>
              </w:r>
              <w:proofErr w:type="gramStart"/>
              <w:r w:rsidR="00D20F29">
                <w:rPr>
                  <w:rFonts w:ascii="Times New Roman" w:hAnsi="Times New Roman"/>
                  <w:sz w:val="18"/>
                  <w:szCs w:val="18"/>
                </w:rPr>
                <w:t>has to</w:t>
              </w:r>
              <w:proofErr w:type="gramEnd"/>
              <w:r w:rsidR="00D20F29">
                <w:rPr>
                  <w:rFonts w:ascii="Times New Roman" w:hAnsi="Times New Roman"/>
                  <w:sz w:val="18"/>
                  <w:szCs w:val="18"/>
                </w:rPr>
                <w:t xml:space="preserve"> be re</w:t>
              </w:r>
            </w:ins>
            <w:ins w:id="307" w:author="Ericsson Martin" w:date="2023-04-24T17:47:00Z">
              <w:r w:rsidR="00D20F29">
                <w:rPr>
                  <w:rFonts w:ascii="Times New Roman" w:hAnsi="Times New Roman"/>
                  <w:sz w:val="18"/>
                  <w:szCs w:val="18"/>
                </w:rPr>
                <w:t xml:space="preserve">moved, i.e. this is a new requirement. </w:t>
              </w:r>
            </w:ins>
          </w:p>
          <w:p w14:paraId="39939AA8" w14:textId="77777777" w:rsidR="00AB07E1" w:rsidRDefault="00AB07E1" w:rsidP="00852AA2">
            <w:pPr>
              <w:overflowPunct w:val="0"/>
              <w:autoSpaceDE w:val="0"/>
              <w:autoSpaceDN w:val="0"/>
              <w:adjustRightInd w:val="0"/>
              <w:spacing w:after="0"/>
              <w:textAlignment w:val="baseline"/>
              <w:rPr>
                <w:ins w:id="308" w:author="Ericsson Martin" w:date="2023-04-24T16:37:00Z"/>
                <w:rFonts w:ascii="Times New Roman" w:hAnsi="Times New Roman"/>
                <w:sz w:val="18"/>
                <w:szCs w:val="18"/>
              </w:rPr>
            </w:pPr>
          </w:p>
          <w:p w14:paraId="76E48F17" w14:textId="2334BAD1" w:rsidR="00AB07E1" w:rsidRPr="00EB7A57" w:rsidRDefault="00AB07E1" w:rsidP="00852AA2">
            <w:pPr>
              <w:overflowPunct w:val="0"/>
              <w:autoSpaceDE w:val="0"/>
              <w:autoSpaceDN w:val="0"/>
              <w:adjustRightInd w:val="0"/>
              <w:spacing w:after="0"/>
              <w:textAlignment w:val="baseline"/>
              <w:rPr>
                <w:rFonts w:ascii="Times New Roman" w:hAnsi="Times New Roman"/>
                <w:sz w:val="18"/>
                <w:szCs w:val="18"/>
              </w:rPr>
            </w:pPr>
            <w:ins w:id="309" w:author="Ericsson Martin" w:date="2023-04-24T16:37:00Z">
              <w:r>
                <w:rPr>
                  <w:rFonts w:ascii="Times New Roman" w:hAnsi="Times New Roman"/>
                  <w:sz w:val="18"/>
                  <w:szCs w:val="18"/>
                </w:rPr>
                <w:t xml:space="preserve">@CATT: </w:t>
              </w:r>
            </w:ins>
            <w:ins w:id="310" w:author="Ericsson Martin" w:date="2023-04-24T17:46:00Z">
              <w:r w:rsidR="00D20F29">
                <w:rPr>
                  <w:rFonts w:ascii="Times New Roman" w:hAnsi="Times New Roman"/>
                  <w:sz w:val="18"/>
                  <w:szCs w:val="18"/>
                </w:rPr>
                <w:t>W</w:t>
              </w:r>
            </w:ins>
            <w:ins w:id="311" w:author="Ericsson Martin" w:date="2023-04-24T16:37:00Z">
              <w:r>
                <w:rPr>
                  <w:rFonts w:ascii="Times New Roman" w:hAnsi="Times New Roman"/>
                  <w:sz w:val="18"/>
                  <w:szCs w:val="18"/>
                </w:rPr>
                <w:t>e are also fine with the proposed wo</w:t>
              </w:r>
            </w:ins>
            <w:ins w:id="312" w:author="Ericsson Martin" w:date="2023-04-24T16:38:00Z">
              <w:r>
                <w:rPr>
                  <w:rFonts w:ascii="Times New Roman" w:hAnsi="Times New Roman"/>
                  <w:sz w:val="18"/>
                  <w:szCs w:val="18"/>
                </w:rPr>
                <w:t xml:space="preserve">rding by CATT, but we need to add “, if needed” to be consistent. </w:t>
              </w:r>
            </w:ins>
          </w:p>
        </w:tc>
      </w:tr>
      <w:tr w:rsidR="00852AA2" w14:paraId="66C6E5DA" w14:textId="77777777" w:rsidTr="00852AA2">
        <w:tc>
          <w:tcPr>
            <w:tcW w:w="1588" w:type="dxa"/>
            <w:vAlign w:val="center"/>
          </w:tcPr>
          <w:p w14:paraId="28D2937D" w14:textId="77777777" w:rsidR="00852AA2" w:rsidRDefault="00852AA2" w:rsidP="00852AA2">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 xml:space="preserve">uawei, </w:t>
            </w:r>
            <w:proofErr w:type="spellStart"/>
            <w:r>
              <w:rPr>
                <w:rFonts w:ascii="Times New Roman" w:eastAsiaTheme="minorEastAsia" w:hAnsi="Times New Roman"/>
                <w:sz w:val="18"/>
                <w:szCs w:val="18"/>
                <w:lang w:val="en-GB" w:eastAsia="zh-CN"/>
              </w:rPr>
              <w:t>HiSilicon</w:t>
            </w:r>
            <w:proofErr w:type="spellEnd"/>
          </w:p>
        </w:tc>
        <w:tc>
          <w:tcPr>
            <w:tcW w:w="1134" w:type="dxa"/>
            <w:shd w:val="clear" w:color="auto" w:fill="auto"/>
            <w:vAlign w:val="center"/>
          </w:tcPr>
          <w:p w14:paraId="3170ED31" w14:textId="77777777" w:rsidR="00852AA2" w:rsidRDefault="00852AA2" w:rsidP="00852AA2">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663" w:type="dxa"/>
            <w:shd w:val="clear" w:color="auto" w:fill="auto"/>
            <w:vAlign w:val="center"/>
          </w:tcPr>
          <w:p w14:paraId="54482EEA" w14:textId="77777777" w:rsidR="00852AA2" w:rsidRDefault="00852AA2" w:rsidP="00852AA2">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For the first sentence, we prefer not to extend the discussion further at this point. We see no issue with precious wording “if needed”. It should be already clear based on many times of discussion before. We should focus what we discuss in Phase 1.</w:t>
            </w:r>
          </w:p>
          <w:p w14:paraId="703CB719" w14:textId="77777777" w:rsidR="00852AA2" w:rsidRDefault="00852AA2" w:rsidP="00852AA2">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
          <w:p w14:paraId="64493018" w14:textId="77777777" w:rsidR="00852AA2" w:rsidRDefault="00852AA2" w:rsidP="00852AA2">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For the second sentence, we prefer to leave this to gNB implementation.</w:t>
            </w:r>
          </w:p>
        </w:tc>
      </w:tr>
      <w:tr w:rsidR="00852AA2" w14:paraId="6D5CAA5E" w14:textId="77777777" w:rsidTr="00852AA2">
        <w:tc>
          <w:tcPr>
            <w:tcW w:w="1588" w:type="dxa"/>
            <w:vAlign w:val="center"/>
          </w:tcPr>
          <w:p w14:paraId="776CD3ED" w14:textId="77777777" w:rsidR="00852AA2" w:rsidRDefault="00AF21D7" w:rsidP="00852AA2">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250B3558" w14:textId="77777777" w:rsidR="00852AA2" w:rsidRDefault="00AF21D7" w:rsidP="00852AA2">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comments</w:t>
            </w:r>
          </w:p>
        </w:tc>
        <w:tc>
          <w:tcPr>
            <w:tcW w:w="6663" w:type="dxa"/>
            <w:shd w:val="clear" w:color="auto" w:fill="auto"/>
            <w:vAlign w:val="center"/>
          </w:tcPr>
          <w:p w14:paraId="3A0A2964" w14:textId="77777777" w:rsidR="00852AA2" w:rsidRDefault="00852AA2" w:rsidP="00852AA2">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
          <w:p w14:paraId="32E2B28D" w14:textId="77777777" w:rsidR="00AF21D7" w:rsidRDefault="00AF21D7" w:rsidP="00852AA2">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As the </w:t>
            </w:r>
            <w:proofErr w:type="spellStart"/>
            <w:proofErr w:type="gramStart"/>
            <w:r>
              <w:rPr>
                <w:rFonts w:ascii="Times New Roman" w:eastAsiaTheme="minorEastAsia" w:hAnsi="Times New Roman" w:hint="eastAsia"/>
                <w:sz w:val="18"/>
                <w:szCs w:val="18"/>
                <w:lang w:val="en-GB" w:eastAsia="zh-CN"/>
              </w:rPr>
              <w:t>proponent,we</w:t>
            </w:r>
            <w:proofErr w:type="spellEnd"/>
            <w:proofErr w:type="gramEnd"/>
            <w:r>
              <w:rPr>
                <w:rFonts w:ascii="Times New Roman" w:eastAsiaTheme="minorEastAsia" w:hAnsi="Times New Roman" w:hint="eastAsia"/>
                <w:sz w:val="18"/>
                <w:szCs w:val="18"/>
                <w:lang w:val="en-GB" w:eastAsia="zh-CN"/>
              </w:rPr>
              <w:t xml:space="preserve"> support the P6,</w:t>
            </w:r>
          </w:p>
          <w:p w14:paraId="3DE8A12A" w14:textId="77777777" w:rsidR="00AF21D7" w:rsidRPr="004A14D2" w:rsidRDefault="00AF21D7" w:rsidP="00AF21D7">
            <w:pPr>
              <w:spacing w:before="200"/>
              <w:outlineLvl w:val="3"/>
              <w:rPr>
                <w:rFonts w:ascii="Times New Roman" w:hAnsi="Times New Roman"/>
                <w:color w:val="C45911" w:themeColor="accent2" w:themeShade="BF"/>
                <w:lang w:val="de-DE"/>
              </w:rPr>
            </w:pPr>
            <w:r w:rsidRPr="004A14D2">
              <w:rPr>
                <w:rFonts w:ascii="Times New Roman" w:hAnsi="Times New Roman"/>
                <w:b/>
                <w:bCs/>
                <w:color w:val="C45911" w:themeColor="accent2" w:themeShade="BF"/>
                <w:lang w:val="de-DE"/>
              </w:rPr>
              <w:t>Proposal 6</w:t>
            </w:r>
            <w:r w:rsidRPr="004A14D2">
              <w:rPr>
                <w:rFonts w:ascii="Times New Roman" w:hAnsi="Times New Roman"/>
                <w:color w:val="C45911" w:themeColor="accent2" w:themeShade="BF"/>
                <w:lang w:val="de-DE"/>
              </w:rPr>
              <w:t xml:space="preserve">: Taking into account the feedback and information obtained in phase 1 it is discussed further in phase 2 whether the following change in the field description of  </w:t>
            </w:r>
            <w:r w:rsidRPr="004A14D2">
              <w:rPr>
                <w:rFonts w:ascii="Times New Roman" w:hAnsi="Times New Roman"/>
                <w:i/>
                <w:iCs/>
                <w:color w:val="C45911" w:themeColor="accent2" w:themeShade="BF"/>
                <w:lang w:val="de-DE"/>
              </w:rPr>
              <w:t>mbsInterestIndication</w:t>
            </w:r>
            <w:r w:rsidRPr="004A14D2">
              <w:rPr>
                <w:rFonts w:ascii="Times New Roman" w:hAnsi="Times New Roman"/>
                <w:color w:val="C45911" w:themeColor="accent2" w:themeShade="BF"/>
                <w:lang w:val="de-DE"/>
              </w:rPr>
              <w:t xml:space="preserve"> in AS-Context should be made (or not):</w:t>
            </w:r>
          </w:p>
          <w:p w14:paraId="207BAF36" w14:textId="77777777" w:rsidR="00AF21D7" w:rsidRPr="004A14D2" w:rsidRDefault="00AF21D7" w:rsidP="00AF21D7">
            <w:pPr>
              <w:overflowPunct w:val="0"/>
              <w:autoSpaceDE w:val="0"/>
              <w:autoSpaceDN w:val="0"/>
              <w:adjustRightInd w:val="0"/>
              <w:spacing w:after="0"/>
              <w:textAlignment w:val="baseline"/>
              <w:rPr>
                <w:ins w:id="313" w:author="Ericsson Martin" w:date="2023-04-17T15:03:00Z"/>
                <w:rFonts w:ascii="Times New Roman" w:hAnsi="Times New Roman"/>
                <w:sz w:val="16"/>
                <w:szCs w:val="16"/>
                <w:lang w:eastAsia="sv-SE"/>
              </w:rPr>
            </w:pPr>
            <w:ins w:id="314" w:author="Ericsson Martin" w:date="2023-04-17T15:03:00Z">
              <w:r w:rsidRPr="004A14D2">
                <w:rPr>
                  <w:rFonts w:ascii="Times New Roman" w:eastAsia="Times New Roman" w:hAnsi="Times New Roman"/>
                  <w:sz w:val="16"/>
                  <w:szCs w:val="16"/>
                  <w:lang w:val="en-GB" w:eastAsia="zh-CN"/>
                </w:rPr>
                <w:t xml:space="preserve">A TMGI for which the </w:t>
              </w:r>
              <w:proofErr w:type="spellStart"/>
              <w:r w:rsidRPr="004A14D2">
                <w:rPr>
                  <w:rFonts w:ascii="Times New Roman" w:eastAsia="Times New Roman" w:hAnsi="Times New Roman"/>
                  <w:i/>
                  <w:iCs/>
                  <w:sz w:val="16"/>
                  <w:szCs w:val="16"/>
                  <w:lang w:val="en-GB" w:eastAsia="zh-CN"/>
                </w:rPr>
                <w:t>plmn</w:t>
              </w:r>
              <w:proofErr w:type="spellEnd"/>
              <w:r w:rsidRPr="004A14D2">
                <w:rPr>
                  <w:rFonts w:ascii="Times New Roman" w:eastAsia="Times New Roman" w:hAnsi="Times New Roman"/>
                  <w:i/>
                  <w:iCs/>
                  <w:sz w:val="16"/>
                  <w:szCs w:val="16"/>
                  <w:lang w:val="en-GB" w:eastAsia="zh-CN"/>
                </w:rPr>
                <w:t>-Index</w:t>
              </w:r>
              <w:r w:rsidRPr="004A14D2">
                <w:rPr>
                  <w:rFonts w:ascii="Times New Roman" w:eastAsia="Times New Roman" w:hAnsi="Times New Roman"/>
                  <w:sz w:val="16"/>
                  <w:szCs w:val="16"/>
                  <w:lang w:val="en-GB" w:eastAsia="zh-CN"/>
                </w:rPr>
                <w:t xml:space="preserve"> points to a non-serving SNPN </w:t>
              </w:r>
              <w:proofErr w:type="gramStart"/>
              <w:r w:rsidRPr="004A14D2">
                <w:rPr>
                  <w:rFonts w:ascii="Times New Roman" w:eastAsia="Times New Roman" w:hAnsi="Times New Roman"/>
                  <w:sz w:val="16"/>
                  <w:szCs w:val="16"/>
                  <w:lang w:val="en-GB" w:eastAsia="zh-CN"/>
                </w:rPr>
                <w:t>is</w:t>
              </w:r>
              <w:proofErr w:type="gramEnd"/>
              <w:r w:rsidRPr="004A14D2">
                <w:rPr>
                  <w:rFonts w:ascii="Times New Roman" w:eastAsia="Times New Roman" w:hAnsi="Times New Roman"/>
                  <w:sz w:val="16"/>
                  <w:szCs w:val="16"/>
                  <w:lang w:val="en-GB" w:eastAsia="zh-CN"/>
                </w:rPr>
                <w:t xml:space="preserve"> removed from </w:t>
              </w:r>
              <w:r w:rsidRPr="004A14D2">
                <w:rPr>
                  <w:rFonts w:ascii="Times New Roman" w:hAnsi="Times New Roman"/>
                  <w:sz w:val="16"/>
                  <w:szCs w:val="16"/>
                  <w:lang w:eastAsia="sv-SE"/>
                </w:rPr>
                <w:t xml:space="preserve">the NR </w:t>
              </w:r>
              <w:proofErr w:type="spellStart"/>
              <w:r w:rsidRPr="004A14D2">
                <w:rPr>
                  <w:rFonts w:ascii="Times New Roman" w:hAnsi="Times New Roman"/>
                  <w:i/>
                  <w:sz w:val="16"/>
                  <w:szCs w:val="16"/>
                  <w:lang w:eastAsia="sv-SE"/>
                </w:rPr>
                <w:t>MBSInterestIndication</w:t>
              </w:r>
              <w:proofErr w:type="spellEnd"/>
              <w:r w:rsidRPr="004A14D2">
                <w:rPr>
                  <w:rFonts w:ascii="Times New Roman" w:hAnsi="Times New Roman"/>
                  <w:sz w:val="16"/>
                  <w:szCs w:val="16"/>
                  <w:lang w:eastAsia="sv-SE"/>
                </w:rPr>
                <w:t xml:space="preserve"> message.</w:t>
              </w:r>
            </w:ins>
          </w:p>
          <w:p w14:paraId="43FD741F" w14:textId="77777777" w:rsidR="00AF21D7" w:rsidRDefault="00AF21D7" w:rsidP="00852AA2">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
        </w:tc>
      </w:tr>
      <w:tr w:rsidR="00852AA2" w14:paraId="000CF19D" w14:textId="77777777" w:rsidTr="00852AA2">
        <w:tc>
          <w:tcPr>
            <w:tcW w:w="1588" w:type="dxa"/>
            <w:vAlign w:val="center"/>
          </w:tcPr>
          <w:p w14:paraId="1700C193" w14:textId="630BF60E" w:rsidR="00852AA2" w:rsidRDefault="00411780" w:rsidP="00852AA2">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eastAsia="zh-CN"/>
              </w:rPr>
              <w:t>Nokia</w:t>
            </w:r>
          </w:p>
        </w:tc>
        <w:tc>
          <w:tcPr>
            <w:tcW w:w="1134" w:type="dxa"/>
            <w:shd w:val="clear" w:color="auto" w:fill="auto"/>
            <w:vAlign w:val="center"/>
          </w:tcPr>
          <w:p w14:paraId="130EEDC3" w14:textId="4E18BCE7" w:rsidR="00852AA2" w:rsidRDefault="00411780" w:rsidP="00852AA2">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eastAsia="zh-CN"/>
              </w:rPr>
              <w:t>No</w:t>
            </w:r>
          </w:p>
        </w:tc>
        <w:tc>
          <w:tcPr>
            <w:tcW w:w="6663" w:type="dxa"/>
            <w:shd w:val="clear" w:color="auto" w:fill="auto"/>
            <w:vAlign w:val="center"/>
          </w:tcPr>
          <w:p w14:paraId="3EC3FEA6" w14:textId="5D9E4C23" w:rsidR="00852AA2" w:rsidRDefault="00411780" w:rsidP="00852AA2">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Similar view with Huawei</w:t>
            </w:r>
          </w:p>
        </w:tc>
      </w:tr>
      <w:tr w:rsidR="00852AA2" w14:paraId="7148FABB" w14:textId="77777777" w:rsidTr="00852AA2">
        <w:tc>
          <w:tcPr>
            <w:tcW w:w="1588" w:type="dxa"/>
            <w:vAlign w:val="center"/>
          </w:tcPr>
          <w:p w14:paraId="0B9DB635" w14:textId="6BA4EA4A" w:rsidR="00852AA2" w:rsidRPr="00711E38" w:rsidRDefault="0098351D" w:rsidP="00852AA2">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Qualcomm</w:t>
            </w:r>
          </w:p>
        </w:tc>
        <w:tc>
          <w:tcPr>
            <w:tcW w:w="1134" w:type="dxa"/>
            <w:shd w:val="clear" w:color="auto" w:fill="auto"/>
            <w:vAlign w:val="center"/>
          </w:tcPr>
          <w:p w14:paraId="3C63BC23" w14:textId="5CD22847" w:rsidR="00852AA2" w:rsidRPr="000A3CFB" w:rsidRDefault="0098351D" w:rsidP="00852AA2">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No</w:t>
            </w:r>
          </w:p>
        </w:tc>
        <w:tc>
          <w:tcPr>
            <w:tcW w:w="6663" w:type="dxa"/>
            <w:shd w:val="clear" w:color="auto" w:fill="auto"/>
            <w:vAlign w:val="center"/>
          </w:tcPr>
          <w:p w14:paraId="59356AA4" w14:textId="63E0779B" w:rsidR="00852AA2" w:rsidRPr="000A3CFB" w:rsidRDefault="0098351D" w:rsidP="00852AA2">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Similar comment as Huawei</w:t>
            </w:r>
          </w:p>
        </w:tc>
      </w:tr>
      <w:tr w:rsidR="007D6FF5" w14:paraId="773944A9" w14:textId="77777777" w:rsidTr="00852AA2">
        <w:tc>
          <w:tcPr>
            <w:tcW w:w="1588" w:type="dxa"/>
            <w:vAlign w:val="center"/>
          </w:tcPr>
          <w:p w14:paraId="17C7BA04" w14:textId="024BEAEA" w:rsidR="007D6FF5" w:rsidRDefault="007D6FF5" w:rsidP="007D6FF5">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134" w:type="dxa"/>
            <w:shd w:val="clear" w:color="auto" w:fill="auto"/>
            <w:vAlign w:val="center"/>
          </w:tcPr>
          <w:p w14:paraId="6437FC73" w14:textId="357FD146" w:rsidR="007D6FF5" w:rsidRDefault="007D6FF5" w:rsidP="007D6FF5">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52DCAF2D" w14:textId="038C421A" w:rsidR="007D6FF5" w:rsidRDefault="007D6FF5" w:rsidP="007D6FF5">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Huawei.</w:t>
            </w:r>
          </w:p>
        </w:tc>
      </w:tr>
    </w:tbl>
    <w:p w14:paraId="15D6491B" w14:textId="77777777" w:rsidR="00BC01D0" w:rsidRPr="00C9472C" w:rsidRDefault="00BC01D0" w:rsidP="00BC01D0">
      <w:pPr>
        <w:shd w:val="clear" w:color="auto" w:fill="E2EFD9" w:themeFill="accent6" w:themeFillTint="33"/>
        <w:spacing w:before="200"/>
        <w:rPr>
          <w:rFonts w:ascii="Times New Roman" w:hAnsi="Times New Roman"/>
          <w:b/>
          <w:bCs/>
          <w:lang w:val="de-DE"/>
          <w14:stylisticSets>
            <w14:styleSet w14:id="1"/>
          </w14:stylisticSets>
        </w:rPr>
      </w:pPr>
      <w:r w:rsidRPr="00C9472C">
        <w:rPr>
          <w:rFonts w:ascii="Times New Roman" w:hAnsi="Times New Roman"/>
          <w:b/>
          <w:bCs/>
          <w:lang w:val="de-DE"/>
          <w14:stylisticSets>
            <w14:styleSet w14:id="1"/>
          </w14:stylisticSets>
        </w:rPr>
        <w:t>Summary:</w:t>
      </w:r>
    </w:p>
    <w:p w14:paraId="58BF5AC3" w14:textId="786E4391" w:rsidR="00BC01D0" w:rsidRDefault="00BC01D0" w:rsidP="00BC01D0">
      <w:pPr>
        <w:rPr>
          <w:rFonts w:ascii="Times New Roman" w:hAnsi="Times New Roman"/>
          <w:color w:val="000000" w:themeColor="text1"/>
          <w:lang w:val="de-DE"/>
        </w:rPr>
      </w:pPr>
      <w:r>
        <w:rPr>
          <w:rFonts w:ascii="Times New Roman" w:hAnsi="Times New Roman"/>
          <w:color w:val="000000" w:themeColor="text1"/>
          <w:lang w:val="de-DE"/>
        </w:rPr>
        <w:t xml:space="preserve">Two companies (2/6) companies think a clarification is needed. Four companies (4/6) think that it can be left to gNB implementation. </w:t>
      </w:r>
    </w:p>
    <w:p w14:paraId="39230D15" w14:textId="211AF50A" w:rsidR="00BC01D0" w:rsidRDefault="00BC01D0" w:rsidP="00BC01D0">
      <w:pPr>
        <w:rPr>
          <w:rFonts w:ascii="Times New Roman" w:hAnsi="Times New Roman"/>
          <w:color w:val="000000" w:themeColor="text1"/>
          <w:lang w:val="de-DE"/>
        </w:rPr>
      </w:pPr>
      <w:r w:rsidRPr="00BC01D0">
        <w:rPr>
          <w:rFonts w:ascii="Times New Roman" w:hAnsi="Times New Roman"/>
          <w:b/>
          <w:bCs/>
          <w:color w:val="000000" w:themeColor="text1"/>
          <w:lang w:val="de-DE"/>
        </w:rPr>
        <w:t>Rapporteur</w:t>
      </w:r>
      <w:r>
        <w:rPr>
          <w:rFonts w:ascii="Times New Roman" w:hAnsi="Times New Roman"/>
          <w:color w:val="000000" w:themeColor="text1"/>
          <w:lang w:val="de-DE"/>
        </w:rPr>
        <w:t xml:space="preserve">: </w:t>
      </w:r>
    </w:p>
    <w:p w14:paraId="05FB7810" w14:textId="77777777" w:rsidR="00FD5B89" w:rsidRDefault="00FD5B89" w:rsidP="00BC01D0">
      <w:pPr>
        <w:pStyle w:val="ListParagraph"/>
        <w:numPr>
          <w:ilvl w:val="0"/>
          <w:numId w:val="39"/>
        </w:numPr>
        <w:rPr>
          <w:rFonts w:ascii="Times New Roman" w:hAnsi="Times New Roman"/>
          <w:color w:val="000000" w:themeColor="text1"/>
          <w:lang w:val="de-DE"/>
        </w:rPr>
      </w:pPr>
      <w:r>
        <w:rPr>
          <w:rFonts w:ascii="Times New Roman" w:hAnsi="Times New Roman"/>
          <w:color w:val="000000" w:themeColor="text1"/>
          <w:lang w:val="de-DE"/>
        </w:rPr>
        <w:t xml:space="preserve">The MII message in the </w:t>
      </w:r>
      <w:r w:rsidRPr="00F615FE">
        <w:rPr>
          <w:rFonts w:ascii="Times New Roman" w:hAnsi="Times New Roman"/>
          <w:i/>
          <w:iCs/>
          <w:color w:val="000000" w:themeColor="text1"/>
          <w:lang w:val="de-DE"/>
        </w:rPr>
        <w:t>HandoverPreparationInformation</w:t>
      </w:r>
      <w:r w:rsidRPr="00F615FE">
        <w:rPr>
          <w:rFonts w:ascii="Times New Roman" w:hAnsi="Times New Roman"/>
          <w:color w:val="000000" w:themeColor="text1"/>
          <w:lang w:val="de-DE"/>
        </w:rPr>
        <w:t xml:space="preserve"> message</w:t>
      </w:r>
      <w:r>
        <w:rPr>
          <w:rFonts w:ascii="Times New Roman" w:hAnsi="Times New Roman"/>
          <w:color w:val="000000" w:themeColor="text1"/>
          <w:lang w:val="de-DE"/>
        </w:rPr>
        <w:t xml:space="preserve"> is an octet string which is normally transparently conveyed to the target gNB.</w:t>
      </w:r>
    </w:p>
    <w:p w14:paraId="570BCA08" w14:textId="67A6E41E" w:rsidR="00FD5B89" w:rsidRDefault="00FD5B89" w:rsidP="00BC01D0">
      <w:pPr>
        <w:pStyle w:val="ListParagraph"/>
        <w:numPr>
          <w:ilvl w:val="0"/>
          <w:numId w:val="39"/>
        </w:numPr>
        <w:rPr>
          <w:rFonts w:ascii="Times New Roman" w:hAnsi="Times New Roman"/>
          <w:color w:val="000000" w:themeColor="text1"/>
          <w:lang w:val="de-DE"/>
        </w:rPr>
      </w:pPr>
      <w:r>
        <w:rPr>
          <w:rFonts w:ascii="Times New Roman" w:hAnsi="Times New Roman"/>
          <w:color w:val="000000" w:themeColor="text1"/>
          <w:lang w:val="de-DE"/>
        </w:rPr>
        <w:t>When the source gNB needs to replace or remove something, than that needs to be clarified. This is the reason why the first change was agreed in earlier meeting and captured in 38.331:</w:t>
      </w:r>
    </w:p>
    <w:p w14:paraId="088A4B50" w14:textId="77777777" w:rsidR="00FD5B89" w:rsidRDefault="00FD5B89" w:rsidP="00FD5B89">
      <w:pPr>
        <w:pStyle w:val="ListParagraph"/>
        <w:rPr>
          <w:rFonts w:ascii="Times New Roman" w:hAnsi="Times New Roman"/>
          <w:color w:val="000000" w:themeColor="text1"/>
          <w:lang w:val="de-DE"/>
        </w:rPr>
      </w:pPr>
    </w:p>
    <w:p w14:paraId="0A9E0941" w14:textId="3C77EB91" w:rsidR="00FD5B89" w:rsidRDefault="00FD5B89" w:rsidP="00FD5B89">
      <w:pPr>
        <w:pStyle w:val="ListParagraph"/>
        <w:rPr>
          <w:rFonts w:ascii="Times New Roman" w:hAnsi="Times New Roman"/>
          <w:color w:val="2E74B5" w:themeColor="accent5" w:themeShade="BF"/>
          <w:lang w:eastAsia="sv-SE"/>
        </w:rPr>
      </w:pPr>
      <w:r w:rsidRPr="00FD5B89">
        <w:rPr>
          <w:rFonts w:ascii="Times New Roman" w:hAnsi="Times New Roman"/>
          <w:color w:val="2E74B5" w:themeColor="accent5" w:themeShade="BF"/>
          <w:lang w:eastAsia="sv-SE"/>
        </w:rPr>
        <w:t xml:space="preserve">where the </w:t>
      </w:r>
      <w:proofErr w:type="spellStart"/>
      <w:r w:rsidRPr="00FD5B89">
        <w:rPr>
          <w:rFonts w:ascii="Times New Roman" w:hAnsi="Times New Roman"/>
          <w:i/>
          <w:color w:val="2E74B5" w:themeColor="accent5" w:themeShade="BF"/>
          <w:lang w:eastAsia="sv-SE"/>
        </w:rPr>
        <w:t>plmn</w:t>
      </w:r>
      <w:proofErr w:type="spellEnd"/>
      <w:r w:rsidRPr="00FD5B89">
        <w:rPr>
          <w:rFonts w:ascii="Times New Roman" w:hAnsi="Times New Roman"/>
          <w:i/>
          <w:color w:val="2E74B5" w:themeColor="accent5" w:themeShade="BF"/>
          <w:lang w:eastAsia="sv-SE"/>
        </w:rPr>
        <w:t>-Index</w:t>
      </w:r>
      <w:r w:rsidRPr="00FD5B89">
        <w:rPr>
          <w:rFonts w:ascii="Times New Roman" w:hAnsi="Times New Roman"/>
          <w:iCs/>
          <w:color w:val="2E74B5" w:themeColor="accent5" w:themeShade="BF"/>
          <w:lang w:eastAsia="sv-SE"/>
        </w:rPr>
        <w:t xml:space="preserve"> (if included by the UE in </w:t>
      </w:r>
      <w:proofErr w:type="spellStart"/>
      <w:r w:rsidRPr="00FD5B89">
        <w:rPr>
          <w:rFonts w:ascii="Times New Roman" w:hAnsi="Times New Roman"/>
          <w:i/>
          <w:color w:val="2E74B5" w:themeColor="accent5" w:themeShade="BF"/>
          <w:lang w:eastAsia="sv-SE"/>
        </w:rPr>
        <w:t>tmgi</w:t>
      </w:r>
      <w:proofErr w:type="spellEnd"/>
      <w:r w:rsidRPr="00FD5B89">
        <w:rPr>
          <w:rFonts w:ascii="Times New Roman" w:hAnsi="Times New Roman"/>
          <w:iCs/>
          <w:color w:val="2E74B5" w:themeColor="accent5" w:themeShade="BF"/>
          <w:lang w:eastAsia="sv-SE"/>
        </w:rPr>
        <w:t>) is</w:t>
      </w:r>
      <w:r w:rsidRPr="00FD5B89">
        <w:rPr>
          <w:rFonts w:ascii="Times New Roman" w:hAnsi="Times New Roman"/>
          <w:color w:val="2E74B5" w:themeColor="accent5" w:themeShade="BF"/>
          <w:lang w:eastAsia="sv-SE"/>
        </w:rPr>
        <w:t xml:space="preserve"> replaced by the PLMN ID</w:t>
      </w:r>
    </w:p>
    <w:p w14:paraId="5F94F9A8" w14:textId="77777777" w:rsidR="00FD5B89" w:rsidRPr="00FD5B89" w:rsidRDefault="00FD5B89" w:rsidP="00FD5B89">
      <w:pPr>
        <w:pStyle w:val="ListParagraph"/>
        <w:ind w:left="1440"/>
        <w:rPr>
          <w:rFonts w:ascii="Times New Roman" w:hAnsi="Times New Roman"/>
          <w:color w:val="2E74B5" w:themeColor="accent5" w:themeShade="BF"/>
          <w:lang w:val="de-DE"/>
        </w:rPr>
      </w:pPr>
    </w:p>
    <w:p w14:paraId="22375395" w14:textId="7721067C" w:rsidR="00BC01D0" w:rsidRPr="00BC01D0" w:rsidRDefault="00FD5B89" w:rsidP="00BC01D0">
      <w:pPr>
        <w:pStyle w:val="ListParagraph"/>
        <w:numPr>
          <w:ilvl w:val="0"/>
          <w:numId w:val="39"/>
        </w:numPr>
        <w:rPr>
          <w:rFonts w:ascii="Times New Roman" w:hAnsi="Times New Roman"/>
          <w:color w:val="000000" w:themeColor="text1"/>
          <w:lang w:val="de-DE"/>
        </w:rPr>
      </w:pPr>
      <w:r>
        <w:rPr>
          <w:rFonts w:ascii="Times New Roman" w:hAnsi="Times New Roman"/>
          <w:color w:val="000000" w:themeColor="text1"/>
          <w:lang w:val="de-DE"/>
        </w:rPr>
        <w:t>In RAN2#121 it was also agreed that any further clarifications can be discussed in the next meeting:</w:t>
      </w:r>
    </w:p>
    <w:p w14:paraId="064AA907" w14:textId="3BF52D3B" w:rsidR="00BC01D0" w:rsidRPr="00FD5B89" w:rsidRDefault="00BC01D0" w:rsidP="00FD5B89">
      <w:pPr>
        <w:pStyle w:val="Agreement"/>
        <w:spacing w:before="0" w:after="200"/>
        <w:ind w:left="714" w:hanging="357"/>
        <w:rPr>
          <w:rFonts w:ascii="Times New Roman" w:hAnsi="Times New Roman"/>
          <w:b w:val="0"/>
          <w:bCs/>
          <w:color w:val="2F5496" w:themeColor="accent1" w:themeShade="BF"/>
          <w:sz w:val="18"/>
          <w:szCs w:val="18"/>
        </w:rPr>
      </w:pPr>
      <w:r>
        <w:rPr>
          <w:rFonts w:ascii="Times New Roman" w:hAnsi="Times New Roman"/>
          <w:b w:val="0"/>
          <w:bCs/>
          <w:color w:val="2F5496" w:themeColor="accent1" w:themeShade="BF"/>
          <w:sz w:val="18"/>
          <w:szCs w:val="18"/>
        </w:rPr>
        <w:t xml:space="preserve">RAN2 specs do not preclude MBS broadcast reception on non-serving SNPNs in Rel-17. </w:t>
      </w:r>
      <w:r w:rsidRPr="00BC01D0">
        <w:rPr>
          <w:rFonts w:ascii="Times New Roman" w:hAnsi="Times New Roman"/>
          <w:b w:val="0"/>
          <w:bCs/>
          <w:color w:val="2F5496" w:themeColor="accent1" w:themeShade="BF"/>
          <w:sz w:val="18"/>
          <w:szCs w:val="18"/>
          <w:highlight w:val="yellow"/>
        </w:rPr>
        <w:t>This may require update to PLMN index field description in SIB1 (discussed together with PLMN ID indication changes)</w:t>
      </w:r>
      <w:r>
        <w:rPr>
          <w:rFonts w:ascii="Times New Roman" w:hAnsi="Times New Roman"/>
          <w:b w:val="0"/>
          <w:bCs/>
          <w:color w:val="2F5496" w:themeColor="accent1" w:themeShade="BF"/>
          <w:sz w:val="18"/>
          <w:szCs w:val="18"/>
        </w:rPr>
        <w:t>.</w:t>
      </w:r>
    </w:p>
    <w:p w14:paraId="6F9A1E8C" w14:textId="342A67BC" w:rsidR="00FD5B89" w:rsidRPr="00FD5B89" w:rsidRDefault="00FD5B89" w:rsidP="00FD5B89">
      <w:pPr>
        <w:pStyle w:val="ListParagraph"/>
        <w:numPr>
          <w:ilvl w:val="0"/>
          <w:numId w:val="39"/>
        </w:numPr>
        <w:rPr>
          <w:rFonts w:ascii="Times New Roman" w:hAnsi="Times New Roman"/>
          <w:color w:val="000000" w:themeColor="text1"/>
          <w:lang w:val="de-DE"/>
        </w:rPr>
      </w:pPr>
      <w:r>
        <w:rPr>
          <w:rFonts w:ascii="Times New Roman" w:hAnsi="Times New Roman"/>
          <w:color w:val="000000" w:themeColor="text1"/>
          <w:lang w:val="de-DE"/>
        </w:rPr>
        <w:t xml:space="preserve">It is inconsistent to only capture one case. And is creates confusiong/ambiguity about what the gNB should do. </w:t>
      </w:r>
    </w:p>
    <w:p w14:paraId="53662663" w14:textId="77777777" w:rsidR="00BC01D0" w:rsidRPr="00C9472C" w:rsidRDefault="00BC01D0" w:rsidP="00BC01D0">
      <w:pPr>
        <w:shd w:val="clear" w:color="auto" w:fill="E2EFD9" w:themeFill="accent6" w:themeFillTint="33"/>
        <w:rPr>
          <w:rFonts w:ascii="Times New Roman" w:hAnsi="Times New Roman"/>
          <w:b/>
          <w:bCs/>
          <w:lang w:val="de-DE"/>
        </w:rPr>
      </w:pPr>
      <w:r w:rsidRPr="00C9472C">
        <w:rPr>
          <w:rFonts w:ascii="Times New Roman" w:hAnsi="Times New Roman"/>
          <w:b/>
          <w:bCs/>
          <w:lang w:val="de-DE"/>
        </w:rPr>
        <w:t>Way forward:</w:t>
      </w:r>
    </w:p>
    <w:p w14:paraId="10DB95DC" w14:textId="458A6203" w:rsidR="00BC01D0" w:rsidRDefault="00BC01D0" w:rsidP="00BC01D0">
      <w:pPr>
        <w:spacing w:before="200"/>
        <w:outlineLvl w:val="3"/>
        <w:rPr>
          <w:rFonts w:ascii="Times New Roman" w:hAnsi="Times New Roman"/>
          <w:color w:val="C45911" w:themeColor="accent2" w:themeShade="BF"/>
          <w:lang w:val="de-DE"/>
        </w:rPr>
      </w:pPr>
      <w:r w:rsidRPr="00C9472C">
        <w:rPr>
          <w:rFonts w:ascii="Times New Roman" w:hAnsi="Times New Roman"/>
          <w:b/>
          <w:bCs/>
          <w:color w:val="C45911" w:themeColor="accent2" w:themeShade="BF"/>
          <w:lang w:val="de-DE"/>
        </w:rPr>
        <w:lastRenderedPageBreak/>
        <w:t xml:space="preserve">Proposal </w:t>
      </w:r>
      <w:r w:rsidR="00FD5B89">
        <w:rPr>
          <w:rFonts w:ascii="Times New Roman" w:hAnsi="Times New Roman"/>
          <w:b/>
          <w:bCs/>
          <w:color w:val="C45911" w:themeColor="accent2" w:themeShade="BF"/>
          <w:lang w:val="de-DE"/>
        </w:rPr>
        <w:t>2</w:t>
      </w:r>
      <w:r w:rsidRPr="00C9472C">
        <w:rPr>
          <w:rFonts w:ascii="Times New Roman" w:hAnsi="Times New Roman"/>
          <w:color w:val="C45911" w:themeColor="accent2" w:themeShade="BF"/>
          <w:lang w:val="de-DE"/>
        </w:rPr>
        <w:t>:</w:t>
      </w:r>
      <w:r>
        <w:rPr>
          <w:rFonts w:ascii="Times New Roman" w:hAnsi="Times New Roman"/>
          <w:color w:val="C45911" w:themeColor="accent2" w:themeShade="BF"/>
          <w:lang w:val="de-DE"/>
        </w:rPr>
        <w:t xml:space="preserve"> </w:t>
      </w:r>
      <w:r w:rsidR="00FD5B89">
        <w:rPr>
          <w:rFonts w:ascii="Times New Roman" w:hAnsi="Times New Roman"/>
          <w:color w:val="C45911" w:themeColor="accent2" w:themeShade="BF"/>
          <w:lang w:val="de-DE"/>
        </w:rPr>
        <w:t>Discuss online whether the following change can be agreed:</w:t>
      </w:r>
    </w:p>
    <w:p w14:paraId="73471345" w14:textId="77777777" w:rsidR="00271360" w:rsidRPr="00271360" w:rsidRDefault="00271360" w:rsidP="00271360">
      <w:pPr>
        <w:overflowPunct w:val="0"/>
        <w:autoSpaceDE w:val="0"/>
        <w:autoSpaceDN w:val="0"/>
        <w:adjustRightInd w:val="0"/>
        <w:spacing w:after="0"/>
        <w:textAlignment w:val="baseline"/>
        <w:rPr>
          <w:ins w:id="315" w:author="Ericsson Martin" w:date="2023-04-17T15:03:00Z"/>
          <w:rFonts w:ascii="Times New Roman" w:hAnsi="Times New Roman"/>
          <w:szCs w:val="20"/>
          <w:lang w:eastAsia="sv-SE"/>
        </w:rPr>
      </w:pPr>
      <w:ins w:id="316" w:author="Ericsson Martin" w:date="2023-04-17T15:03:00Z">
        <w:r w:rsidRPr="00271360">
          <w:rPr>
            <w:rFonts w:ascii="Times New Roman" w:eastAsia="Times New Roman" w:hAnsi="Times New Roman"/>
            <w:szCs w:val="20"/>
            <w:lang w:val="en-GB" w:eastAsia="zh-CN"/>
          </w:rPr>
          <w:t xml:space="preserve">A TMGI for which the </w:t>
        </w:r>
        <w:proofErr w:type="spellStart"/>
        <w:r w:rsidRPr="00271360">
          <w:rPr>
            <w:rFonts w:ascii="Times New Roman" w:eastAsia="Times New Roman" w:hAnsi="Times New Roman"/>
            <w:i/>
            <w:iCs/>
            <w:szCs w:val="20"/>
            <w:lang w:val="en-GB" w:eastAsia="zh-CN"/>
          </w:rPr>
          <w:t>plmn</w:t>
        </w:r>
        <w:proofErr w:type="spellEnd"/>
        <w:r w:rsidRPr="00271360">
          <w:rPr>
            <w:rFonts w:ascii="Times New Roman" w:eastAsia="Times New Roman" w:hAnsi="Times New Roman"/>
            <w:i/>
            <w:iCs/>
            <w:szCs w:val="20"/>
            <w:lang w:val="en-GB" w:eastAsia="zh-CN"/>
          </w:rPr>
          <w:t>-Index</w:t>
        </w:r>
        <w:r w:rsidRPr="00271360">
          <w:rPr>
            <w:rFonts w:ascii="Times New Roman" w:eastAsia="Times New Roman" w:hAnsi="Times New Roman"/>
            <w:szCs w:val="20"/>
            <w:lang w:val="en-GB" w:eastAsia="zh-CN"/>
          </w:rPr>
          <w:t xml:space="preserve"> points to a non-serving SNPN </w:t>
        </w:r>
        <w:proofErr w:type="gramStart"/>
        <w:r w:rsidRPr="00271360">
          <w:rPr>
            <w:rFonts w:ascii="Times New Roman" w:eastAsia="Times New Roman" w:hAnsi="Times New Roman"/>
            <w:szCs w:val="20"/>
            <w:lang w:val="en-GB" w:eastAsia="zh-CN"/>
          </w:rPr>
          <w:t>is</w:t>
        </w:r>
        <w:proofErr w:type="gramEnd"/>
        <w:r w:rsidRPr="00271360">
          <w:rPr>
            <w:rFonts w:ascii="Times New Roman" w:eastAsia="Times New Roman" w:hAnsi="Times New Roman"/>
            <w:szCs w:val="20"/>
            <w:lang w:val="en-GB" w:eastAsia="zh-CN"/>
          </w:rPr>
          <w:t xml:space="preserve"> removed from </w:t>
        </w:r>
        <w:r w:rsidRPr="00271360">
          <w:rPr>
            <w:rFonts w:ascii="Times New Roman" w:hAnsi="Times New Roman"/>
            <w:szCs w:val="20"/>
            <w:lang w:eastAsia="sv-SE"/>
          </w:rPr>
          <w:t xml:space="preserve">the NR </w:t>
        </w:r>
        <w:proofErr w:type="spellStart"/>
        <w:r w:rsidRPr="00271360">
          <w:rPr>
            <w:rFonts w:ascii="Times New Roman" w:hAnsi="Times New Roman"/>
            <w:i/>
            <w:szCs w:val="20"/>
            <w:lang w:eastAsia="sv-SE"/>
          </w:rPr>
          <w:t>MBSInterestIndication</w:t>
        </w:r>
        <w:proofErr w:type="spellEnd"/>
        <w:r w:rsidRPr="00271360">
          <w:rPr>
            <w:rFonts w:ascii="Times New Roman" w:hAnsi="Times New Roman"/>
            <w:szCs w:val="20"/>
            <w:lang w:eastAsia="sv-SE"/>
          </w:rPr>
          <w:t xml:space="preserve"> message.</w:t>
        </w:r>
      </w:ins>
    </w:p>
    <w:p w14:paraId="4864EB3A" w14:textId="77777777" w:rsidR="00812E02" w:rsidRPr="00A20408" w:rsidRDefault="00812E02" w:rsidP="00A20408">
      <w:pPr>
        <w:rPr>
          <w:lang w:val="en-GB" w:eastAsia="zh-CN"/>
        </w:rPr>
      </w:pPr>
    </w:p>
    <w:p w14:paraId="62A0F36C" w14:textId="77777777" w:rsidR="00C24296" w:rsidRDefault="00C24296" w:rsidP="00C24296">
      <w:pPr>
        <w:pStyle w:val="Heading2"/>
      </w:pPr>
      <w:r>
        <w:t xml:space="preserve">MBS multicast </w:t>
      </w:r>
      <w:r w:rsidRPr="00C24296">
        <w:t>with eDRX and MICO mode</w:t>
      </w:r>
    </w:p>
    <w:p w14:paraId="53A770E4" w14:textId="77777777" w:rsidR="00532278" w:rsidRDefault="00532278" w:rsidP="00D57E1D">
      <w:pPr>
        <w:rPr>
          <w:lang w:val="en-GB" w:eastAsia="zh-CN"/>
        </w:rPr>
      </w:pPr>
      <w:r>
        <w:rPr>
          <w:lang w:val="en-GB" w:eastAsia="zh-CN"/>
        </w:rPr>
        <w:t xml:space="preserve">Configuration of eDRX and MICO mode is done via NAS signalling between UE and AMF. The UE joins a multicast session via NAS signalling to the SMF. There is no signalling concerning these features between AMF and SMF, i.e. the CN cannot prevent a UE from joining a multicast session when it is configured with eDRX or MICO mode (and vice versa). </w:t>
      </w:r>
    </w:p>
    <w:p w14:paraId="59A2C1EE" w14:textId="77777777" w:rsidR="00AD315C" w:rsidRDefault="00AD315C" w:rsidP="00D57E1D">
      <w:r>
        <w:rPr>
          <w:lang w:val="en-GB" w:eastAsia="zh-CN"/>
        </w:rPr>
        <w:t xml:space="preserve">In case </w:t>
      </w:r>
      <w:r w:rsidRPr="001D2E49">
        <w:rPr>
          <w:i/>
        </w:rPr>
        <w:t>Core Network</w:t>
      </w:r>
      <w:r w:rsidRPr="001D2E49">
        <w:rPr>
          <w:rFonts w:hint="eastAsia"/>
          <w:i/>
        </w:rPr>
        <w:t xml:space="preserve"> </w:t>
      </w:r>
      <w:r w:rsidRPr="001D2E49">
        <w:rPr>
          <w:i/>
        </w:rPr>
        <w:t xml:space="preserve">Assistance </w:t>
      </w:r>
      <w:r w:rsidRPr="001D2E49">
        <w:rPr>
          <w:rFonts w:hint="eastAsia"/>
          <w:i/>
        </w:rPr>
        <w:t>Information</w:t>
      </w:r>
      <w:r w:rsidRPr="001D2E49">
        <w:rPr>
          <w:rFonts w:hint="eastAsia"/>
        </w:rPr>
        <w:t xml:space="preserve"> </w:t>
      </w:r>
      <w:r w:rsidRPr="001D2E49">
        <w:rPr>
          <w:i/>
        </w:rPr>
        <w:t>for RRC INACTIVE</w:t>
      </w:r>
      <w:r w:rsidRPr="001D2E49">
        <w:rPr>
          <w:rFonts w:hint="eastAsia"/>
        </w:rPr>
        <w:t xml:space="preserve"> IE is included in the </w:t>
      </w:r>
      <w:r w:rsidRPr="001D2E49">
        <w:t>INITIAL CONTEXT SETUP REQUEST message</w:t>
      </w:r>
      <w:r>
        <w:t xml:space="preserve"> the gNB stores this </w:t>
      </w:r>
      <w:r w:rsidRPr="001D2E49">
        <w:t>in the UE context</w:t>
      </w:r>
      <w:r>
        <w:t xml:space="preserve">. This IE includes the eDRX and MICO mode configuration of the UE: </w:t>
      </w:r>
    </w:p>
    <w:p w14:paraId="53F69EE7" w14:textId="77777777" w:rsidR="00AD315C" w:rsidRPr="00845779" w:rsidRDefault="00AD315C" w:rsidP="00845779">
      <w:pPr>
        <w:pStyle w:val="ListParagraph"/>
        <w:numPr>
          <w:ilvl w:val="0"/>
          <w:numId w:val="37"/>
        </w:numPr>
        <w:rPr>
          <w:lang w:val="en-GB" w:eastAsia="zh-CN"/>
        </w:rPr>
      </w:pPr>
      <w:r w:rsidRPr="00845779">
        <w:rPr>
          <w:lang w:val="en-GB" w:eastAsia="zh-CN"/>
        </w:rPr>
        <w:t>MICO Mode Indication</w:t>
      </w:r>
      <w:r w:rsidR="00845779">
        <w:rPr>
          <w:lang w:val="en-GB" w:eastAsia="zh-CN"/>
        </w:rPr>
        <w:t xml:space="preserve"> (</w:t>
      </w:r>
      <w:r w:rsidRPr="00845779">
        <w:rPr>
          <w:lang w:val="en-GB" w:eastAsia="zh-CN"/>
        </w:rPr>
        <w:t>ENUMERATED (true)</w:t>
      </w:r>
      <w:r w:rsidR="00845779">
        <w:rPr>
          <w:lang w:val="en-GB" w:eastAsia="zh-CN"/>
        </w:rPr>
        <w:t>)</w:t>
      </w:r>
    </w:p>
    <w:p w14:paraId="373ADCC9" w14:textId="77777777" w:rsidR="00AD315C" w:rsidRPr="00845779" w:rsidRDefault="00AD315C" w:rsidP="00845779">
      <w:pPr>
        <w:pStyle w:val="ListParagraph"/>
        <w:numPr>
          <w:ilvl w:val="0"/>
          <w:numId w:val="37"/>
        </w:numPr>
        <w:rPr>
          <w:lang w:val="en-GB" w:eastAsia="zh-CN"/>
        </w:rPr>
      </w:pPr>
      <w:r w:rsidRPr="00845779">
        <w:rPr>
          <w:rFonts w:eastAsia="Batang"/>
        </w:rPr>
        <w:t>NR Paging eDRX Information (eDRX</w:t>
      </w:r>
      <w:r w:rsidR="00845779">
        <w:rPr>
          <w:rFonts w:eastAsia="Batang"/>
        </w:rPr>
        <w:t xml:space="preserve"> in RRC_IDLE): </w:t>
      </w:r>
    </w:p>
    <w:p w14:paraId="6834CED4" w14:textId="77777777" w:rsidR="00AD315C" w:rsidRPr="00845779" w:rsidRDefault="00AD315C" w:rsidP="00845779">
      <w:pPr>
        <w:pStyle w:val="ListParagraph"/>
        <w:numPr>
          <w:ilvl w:val="1"/>
          <w:numId w:val="37"/>
        </w:numPr>
        <w:rPr>
          <w:lang w:val="en-GB" w:eastAsia="zh-CN"/>
        </w:rPr>
      </w:pPr>
      <w:r w:rsidRPr="00845779">
        <w:rPr>
          <w:lang w:val="en-GB" w:eastAsia="zh-CN"/>
        </w:rPr>
        <w:t>NR Paging eDRX Cycle</w:t>
      </w:r>
    </w:p>
    <w:p w14:paraId="4CEF839D" w14:textId="77777777" w:rsidR="00AD315C" w:rsidRPr="00845779" w:rsidRDefault="00AD315C" w:rsidP="00845779">
      <w:pPr>
        <w:pStyle w:val="ListParagraph"/>
        <w:numPr>
          <w:ilvl w:val="1"/>
          <w:numId w:val="37"/>
        </w:numPr>
        <w:rPr>
          <w:lang w:val="en-GB" w:eastAsia="zh-CN"/>
        </w:rPr>
      </w:pPr>
      <w:r w:rsidRPr="00845779">
        <w:rPr>
          <w:lang w:val="en-GB" w:eastAsia="zh-CN"/>
        </w:rPr>
        <w:t>NR Paging Time Window</w:t>
      </w:r>
    </w:p>
    <w:p w14:paraId="1B990DC1" w14:textId="77777777" w:rsidR="00BC2B5B" w:rsidRDefault="00845779" w:rsidP="00D57E1D">
      <w:pPr>
        <w:rPr>
          <w:lang w:val="en-GB" w:eastAsia="zh-CN"/>
        </w:rPr>
      </w:pPr>
      <w:r>
        <w:rPr>
          <w:lang w:val="en-GB" w:eastAsia="zh-CN"/>
        </w:rPr>
        <w:t>The gNB also knows when the UE has joined a multicast session.</w:t>
      </w:r>
    </w:p>
    <w:p w14:paraId="59B17848" w14:textId="77777777" w:rsidR="00244735" w:rsidRDefault="00532278" w:rsidP="00532278">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Q3</w:t>
      </w:r>
      <w:r>
        <w:rPr>
          <w:rFonts w:ascii="Times New Roman" w:hAnsi="Times New Roman"/>
          <w:color w:val="C45911" w:themeColor="accent2" w:themeShade="BF"/>
          <w:lang w:val="de-DE"/>
        </w:rPr>
        <w:t xml:space="preserve">: </w:t>
      </w:r>
      <w:r w:rsidR="00244735">
        <w:rPr>
          <w:rFonts w:ascii="Times New Roman" w:hAnsi="Times New Roman"/>
          <w:color w:val="C45911" w:themeColor="accent2" w:themeShade="BF"/>
          <w:lang w:val="de-DE"/>
        </w:rPr>
        <w:t xml:space="preserve">Which option do companies prefer to </w:t>
      </w:r>
      <w:r w:rsidR="00CD73E6">
        <w:rPr>
          <w:rFonts w:ascii="Times New Roman" w:hAnsi="Times New Roman"/>
          <w:color w:val="C45911" w:themeColor="accent2" w:themeShade="BF"/>
          <w:lang w:val="de-DE"/>
        </w:rPr>
        <w:t>prevent</w:t>
      </w:r>
      <w:r w:rsidR="00244735">
        <w:rPr>
          <w:rFonts w:ascii="Times New Roman" w:hAnsi="Times New Roman"/>
          <w:color w:val="C45911" w:themeColor="accent2" w:themeShade="BF"/>
          <w:lang w:val="de-DE"/>
        </w:rPr>
        <w:t xml:space="preserve"> inter-operability issue with MBS multicast and eDRX/MICO mode</w:t>
      </w:r>
      <w:r w:rsidR="00CD73E6">
        <w:rPr>
          <w:rFonts w:ascii="Times New Roman" w:hAnsi="Times New Roman"/>
          <w:color w:val="C45911" w:themeColor="accent2" w:themeShade="BF"/>
          <w:lang w:val="de-DE"/>
        </w:rPr>
        <w:t>?</w:t>
      </w:r>
      <w:r w:rsidR="00244735">
        <w:rPr>
          <w:rFonts w:ascii="Times New Roman" w:hAnsi="Times New Roman"/>
          <w:color w:val="C45911" w:themeColor="accent2" w:themeShade="BF"/>
          <w:lang w:val="de-DE"/>
        </w:rPr>
        <w:t>:</w:t>
      </w:r>
    </w:p>
    <w:p w14:paraId="086053D4" w14:textId="77777777" w:rsidR="00244735" w:rsidRDefault="00244735" w:rsidP="00532278">
      <w:pPr>
        <w:spacing w:before="200"/>
        <w:outlineLvl w:val="3"/>
        <w:rPr>
          <w:rFonts w:ascii="Times New Roman" w:hAnsi="Times New Roman"/>
          <w:color w:val="C45911" w:themeColor="accent2" w:themeShade="BF"/>
          <w:lang w:val="de-DE"/>
        </w:rPr>
      </w:pPr>
      <w:r w:rsidRPr="00244735">
        <w:rPr>
          <w:rFonts w:ascii="Times New Roman" w:hAnsi="Times New Roman"/>
          <w:b/>
          <w:bCs/>
          <w:color w:val="C45911" w:themeColor="accent2" w:themeShade="BF"/>
          <w:lang w:val="de-DE"/>
        </w:rPr>
        <w:t>Option 1:</w:t>
      </w:r>
      <w:r>
        <w:rPr>
          <w:rFonts w:ascii="Times New Roman" w:hAnsi="Times New Roman"/>
          <w:color w:val="C45911" w:themeColor="accent2" w:themeShade="BF"/>
          <w:lang w:val="de-DE"/>
        </w:rPr>
        <w:t xml:space="preserve"> UE solution</w:t>
      </w:r>
      <w:r w:rsidR="00755A12">
        <w:rPr>
          <w:rFonts w:ascii="Times New Roman" w:hAnsi="Times New Roman"/>
          <w:color w:val="C45911" w:themeColor="accent2" w:themeShade="BF"/>
          <w:lang w:val="de-DE"/>
        </w:rPr>
        <w:t xml:space="preserve"> (the NOTE option is omitted here because that is already supported implicitly)</w:t>
      </w:r>
      <w:r>
        <w:rPr>
          <w:rFonts w:ascii="Times New Roman" w:hAnsi="Times New Roman"/>
          <w:color w:val="C45911" w:themeColor="accent2" w:themeShade="BF"/>
          <w:lang w:val="de-DE"/>
        </w:rPr>
        <w:t>:</w:t>
      </w:r>
    </w:p>
    <w:p w14:paraId="727C8E2E" w14:textId="77777777" w:rsidR="0087414B" w:rsidRPr="0087414B" w:rsidRDefault="00244735" w:rsidP="0087414B">
      <w:pPr>
        <w:spacing w:after="240"/>
        <w:ind w:left="567"/>
        <w:rPr>
          <w:rFonts w:ascii="Times New Roman" w:eastAsiaTheme="minorEastAsia" w:hAnsi="Times New Roman"/>
          <w:sz w:val="16"/>
          <w:szCs w:val="16"/>
        </w:rPr>
      </w:pPr>
      <w:ins w:id="317" w:author="Ericsson Martin" w:date="2023-03-30T12:05:00Z">
        <w:r>
          <w:rPr>
            <w:rFonts w:ascii="Times New Roman" w:eastAsiaTheme="minorEastAsia" w:hAnsi="Times New Roman"/>
            <w:sz w:val="16"/>
            <w:szCs w:val="16"/>
          </w:rPr>
          <w:t>The UE shall not join a multicast session, as specified in TS 24.501 [14], when the UE is configured with MICO mode</w:t>
        </w:r>
      </w:ins>
      <w:ins w:id="318" w:author="Ericsson Martin" w:date="2023-03-30T12:07:00Z">
        <w:r>
          <w:rPr>
            <w:rFonts w:ascii="Times New Roman" w:eastAsiaTheme="minorEastAsia" w:hAnsi="Times New Roman"/>
            <w:sz w:val="16"/>
            <w:szCs w:val="16"/>
          </w:rPr>
          <w:t xml:space="preserve"> by upper layers</w:t>
        </w:r>
      </w:ins>
      <w:ins w:id="319" w:author="Ericsson Martin" w:date="2023-03-30T12:05:00Z">
        <w:r>
          <w:rPr>
            <w:rFonts w:ascii="Times New Roman" w:eastAsiaTheme="minorEastAsia" w:hAnsi="Times New Roman"/>
            <w:sz w:val="16"/>
            <w:szCs w:val="16"/>
          </w:rPr>
          <w:t xml:space="preserve">. The UE shall not request MICO mode, as specified in TS 24.501 [14], when the UE has joined a multicast session. </w:t>
        </w:r>
      </w:ins>
    </w:p>
    <w:p w14:paraId="2F677452" w14:textId="77777777" w:rsidR="00244735" w:rsidRPr="00244735" w:rsidRDefault="00244735" w:rsidP="00244735">
      <w:pPr>
        <w:ind w:left="567"/>
        <w:rPr>
          <w:rFonts w:ascii="Times New Roman" w:eastAsiaTheme="minorEastAsia" w:hAnsi="Times New Roman"/>
          <w:sz w:val="16"/>
          <w:szCs w:val="16"/>
        </w:rPr>
      </w:pPr>
      <w:ins w:id="320" w:author="Ericsson Martin" w:date="2023-03-22T17:15:00Z">
        <w:r>
          <w:rPr>
            <w:rFonts w:ascii="Times New Roman" w:eastAsiaTheme="minorEastAsia" w:hAnsi="Times New Roman"/>
            <w:sz w:val="16"/>
            <w:szCs w:val="16"/>
          </w:rPr>
          <w:t>The UE shall not join a multicast session</w:t>
        </w:r>
      </w:ins>
      <w:ins w:id="321" w:author="Ericsson Martin" w:date="2023-03-23T08:17:00Z">
        <w:r>
          <w:rPr>
            <w:rFonts w:ascii="Times New Roman" w:eastAsiaTheme="minorEastAsia" w:hAnsi="Times New Roman"/>
            <w:sz w:val="16"/>
            <w:szCs w:val="16"/>
          </w:rPr>
          <w:t xml:space="preserve">, </w:t>
        </w:r>
      </w:ins>
      <w:ins w:id="322" w:author="Ericsson Martin" w:date="2023-03-23T08:18:00Z">
        <w:r>
          <w:rPr>
            <w:rFonts w:ascii="Times New Roman" w:eastAsiaTheme="minorEastAsia" w:hAnsi="Times New Roman"/>
            <w:sz w:val="16"/>
            <w:szCs w:val="16"/>
          </w:rPr>
          <w:t>as specified in TS 24.501 [14],</w:t>
        </w:r>
      </w:ins>
      <w:ins w:id="323" w:author="Ericsson Martin" w:date="2023-03-22T17:15:00Z">
        <w:r>
          <w:rPr>
            <w:rFonts w:ascii="Times New Roman" w:eastAsiaTheme="minorEastAsia" w:hAnsi="Times New Roman"/>
            <w:sz w:val="16"/>
            <w:szCs w:val="16"/>
          </w:rPr>
          <w:t xml:space="preserve"> when the UE is configured </w:t>
        </w:r>
      </w:ins>
      <w:ins w:id="324" w:author="Ericsson Martin" w:date="2023-03-22T17:16:00Z">
        <w:r>
          <w:rPr>
            <w:rFonts w:ascii="Times New Roman" w:eastAsiaTheme="minorEastAsia" w:hAnsi="Times New Roman"/>
            <w:sz w:val="16"/>
            <w:szCs w:val="16"/>
          </w:rPr>
          <w:t xml:space="preserve">by </w:t>
        </w:r>
        <w:r>
          <w:rPr>
            <w:rFonts w:ascii="Times New Roman" w:hAnsi="Times New Roman"/>
            <w:sz w:val="16"/>
            <w:szCs w:val="16"/>
          </w:rPr>
          <w:t xml:space="preserve">upper layers with an extended DRX (eDRX) cycle </w:t>
        </w:r>
        <w:proofErr w:type="spellStart"/>
        <w:r>
          <w:rPr>
            <w:rFonts w:ascii="Times New Roman" w:hAnsi="Times New Roman"/>
            <w:sz w:val="16"/>
            <w:szCs w:val="16"/>
          </w:rPr>
          <w:t>T</w:t>
        </w:r>
        <w:r>
          <w:rPr>
            <w:rFonts w:ascii="Times New Roman" w:hAnsi="Times New Roman"/>
            <w:sz w:val="16"/>
            <w:szCs w:val="16"/>
            <w:vertAlign w:val="subscript"/>
          </w:rPr>
          <w:t>eDRX</w:t>
        </w:r>
        <w:proofErr w:type="spellEnd"/>
        <w:r>
          <w:rPr>
            <w:rFonts w:ascii="Times New Roman" w:hAnsi="Times New Roman"/>
            <w:sz w:val="16"/>
            <w:szCs w:val="16"/>
            <w:vertAlign w:val="subscript"/>
          </w:rPr>
          <w:t>, CN</w:t>
        </w:r>
      </w:ins>
      <w:ins w:id="325" w:author="Ericsson Martin" w:date="2023-03-22T17:18:00Z">
        <w:r>
          <w:rPr>
            <w:rFonts w:ascii="Times New Roman" w:eastAsiaTheme="minorEastAsia" w:hAnsi="Times New Roman"/>
            <w:sz w:val="16"/>
            <w:szCs w:val="16"/>
          </w:rPr>
          <w:t xml:space="preserve">. The UE shall not request </w:t>
        </w:r>
        <w:r>
          <w:rPr>
            <w:rFonts w:ascii="Times New Roman" w:hAnsi="Times New Roman"/>
            <w:sz w:val="16"/>
            <w:szCs w:val="16"/>
          </w:rPr>
          <w:t xml:space="preserve">eDRX cycle </w:t>
        </w:r>
        <w:proofErr w:type="spellStart"/>
        <w:r>
          <w:rPr>
            <w:rFonts w:ascii="Times New Roman" w:hAnsi="Times New Roman"/>
            <w:sz w:val="16"/>
            <w:szCs w:val="16"/>
          </w:rPr>
          <w:t>T</w:t>
        </w:r>
        <w:r>
          <w:rPr>
            <w:rFonts w:ascii="Times New Roman" w:hAnsi="Times New Roman"/>
            <w:sz w:val="16"/>
            <w:szCs w:val="16"/>
            <w:vertAlign w:val="subscript"/>
          </w:rPr>
          <w:t>eDRX</w:t>
        </w:r>
        <w:proofErr w:type="spellEnd"/>
        <w:r>
          <w:rPr>
            <w:rFonts w:ascii="Times New Roman" w:hAnsi="Times New Roman"/>
            <w:sz w:val="16"/>
            <w:szCs w:val="16"/>
            <w:vertAlign w:val="subscript"/>
          </w:rPr>
          <w:t>, CN</w:t>
        </w:r>
      </w:ins>
      <w:ins w:id="326" w:author="Ericsson Martin" w:date="2023-03-23T08:19:00Z">
        <w:r>
          <w:rPr>
            <w:rFonts w:ascii="Times New Roman" w:eastAsiaTheme="minorEastAsia" w:hAnsi="Times New Roman"/>
            <w:sz w:val="16"/>
            <w:szCs w:val="16"/>
          </w:rPr>
          <w:t>, as specified in TS 24.501 [14],</w:t>
        </w:r>
      </w:ins>
      <w:ins w:id="327" w:author="Ericsson Martin" w:date="2023-03-22T17:18:00Z">
        <w:r>
          <w:rPr>
            <w:rFonts w:ascii="Times New Roman" w:eastAsiaTheme="minorEastAsia" w:hAnsi="Times New Roman"/>
            <w:sz w:val="16"/>
            <w:szCs w:val="16"/>
          </w:rPr>
          <w:t xml:space="preserve"> when the UE </w:t>
        </w:r>
      </w:ins>
      <w:ins w:id="328" w:author="Ericsson Martin" w:date="2023-03-22T17:19:00Z">
        <w:r>
          <w:rPr>
            <w:rFonts w:ascii="Times New Roman" w:eastAsiaTheme="minorEastAsia" w:hAnsi="Times New Roman"/>
            <w:sz w:val="16"/>
            <w:szCs w:val="16"/>
          </w:rPr>
          <w:t xml:space="preserve">has joined a multicast session. </w:t>
        </w:r>
      </w:ins>
    </w:p>
    <w:p w14:paraId="2EE64023" w14:textId="77777777" w:rsidR="00244735" w:rsidRDefault="00244735" w:rsidP="00532278">
      <w:pPr>
        <w:spacing w:before="200"/>
        <w:outlineLvl w:val="3"/>
        <w:rPr>
          <w:rFonts w:ascii="Times New Roman" w:hAnsi="Times New Roman"/>
          <w:color w:val="C45911" w:themeColor="accent2" w:themeShade="BF"/>
          <w:lang w:val="de-DE"/>
        </w:rPr>
      </w:pPr>
      <w:r w:rsidRPr="00244735">
        <w:rPr>
          <w:rFonts w:ascii="Times New Roman" w:hAnsi="Times New Roman"/>
          <w:b/>
          <w:bCs/>
          <w:color w:val="C45911" w:themeColor="accent2" w:themeShade="BF"/>
          <w:lang w:val="de-DE"/>
        </w:rPr>
        <w:t>Option 2:</w:t>
      </w:r>
      <w:r>
        <w:rPr>
          <w:rFonts w:ascii="Times New Roman" w:hAnsi="Times New Roman"/>
          <w:color w:val="C45911" w:themeColor="accent2" w:themeShade="BF"/>
          <w:lang w:val="de-DE"/>
        </w:rPr>
        <w:t xml:space="preserve"> RAN solution:</w:t>
      </w:r>
    </w:p>
    <w:p w14:paraId="52374A18" w14:textId="77777777" w:rsidR="00532278" w:rsidRPr="00CD73E6" w:rsidRDefault="00CD73E6" w:rsidP="00CD73E6">
      <w:pPr>
        <w:pStyle w:val="ListParagraph"/>
        <w:numPr>
          <w:ilvl w:val="0"/>
          <w:numId w:val="38"/>
        </w:numPr>
        <w:rPr>
          <w:rFonts w:ascii="Times New Roman" w:hAnsi="Times New Roman"/>
          <w:lang w:val="de-DE"/>
        </w:rPr>
      </w:pPr>
      <w:r>
        <w:rPr>
          <w:rFonts w:ascii="Times New Roman" w:hAnsi="Times New Roman"/>
          <w:lang w:val="de-DE"/>
        </w:rPr>
        <w:t xml:space="preserve">The </w:t>
      </w:r>
      <w:r w:rsidR="00845779" w:rsidRPr="00CD73E6">
        <w:rPr>
          <w:rFonts w:ascii="Times New Roman" w:hAnsi="Times New Roman"/>
          <w:lang w:val="de-DE"/>
        </w:rPr>
        <w:t>gNB does not release a UE that has joined a multicast session and is configured with eDRX or MICO mode, i.e. the UE is released after the UE has left the multicast session</w:t>
      </w:r>
      <w:r>
        <w:rPr>
          <w:rFonts w:ascii="Times New Roman" w:hAnsi="Times New Roman"/>
          <w:lang w:val="de-DE"/>
        </w:rPr>
        <w:t xml:space="preserve"> (no spec changes, i.e. </w:t>
      </w:r>
      <w:r w:rsidRPr="00CD73E6">
        <w:rPr>
          <w:rFonts w:ascii="Times New Roman" w:hAnsi="Times New Roman"/>
          <w:i/>
          <w:iCs/>
          <w:lang w:val="de-DE"/>
        </w:rPr>
        <w:t>RRCRelease</w:t>
      </w:r>
      <w:r>
        <w:rPr>
          <w:rFonts w:ascii="Times New Roman" w:hAnsi="Times New Roman"/>
          <w:lang w:val="de-DE"/>
        </w:rPr>
        <w:t xml:space="preserve"> is up to gNB implementation)</w:t>
      </w:r>
      <w:r w:rsidRPr="00CD73E6">
        <w:rPr>
          <w:rFonts w:ascii="Times New Roman" w:hAnsi="Times New Roman"/>
          <w:lang w:val="de-DE"/>
        </w:rPr>
        <w:t>.</w:t>
      </w:r>
      <w:r w:rsidR="00532278" w:rsidRPr="00CD73E6">
        <w:rPr>
          <w:rFonts w:ascii="Times New Roman" w:hAnsi="Times New Roman"/>
          <w:lang w:val="de-DE"/>
        </w:rPr>
        <w:t xml:space="preserve">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7B056F" w14:paraId="2DA25E7D" w14:textId="77777777" w:rsidTr="00CD73E6">
        <w:tc>
          <w:tcPr>
            <w:tcW w:w="1588" w:type="dxa"/>
            <w:shd w:val="clear" w:color="auto" w:fill="BFBFBF"/>
            <w:vAlign w:val="center"/>
          </w:tcPr>
          <w:p w14:paraId="2E224A38" w14:textId="77777777" w:rsidR="007B056F" w:rsidRDefault="007B056F" w:rsidP="00852AA2">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74861577" w14:textId="77777777" w:rsidR="007B056F" w:rsidRDefault="00CD73E6" w:rsidP="00852AA2">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Which option is preferred</w:t>
            </w:r>
          </w:p>
        </w:tc>
        <w:tc>
          <w:tcPr>
            <w:tcW w:w="6663" w:type="dxa"/>
            <w:shd w:val="clear" w:color="auto" w:fill="BFBFBF"/>
            <w:vAlign w:val="center"/>
          </w:tcPr>
          <w:p w14:paraId="56F26F3D" w14:textId="77777777" w:rsidR="007B056F" w:rsidRDefault="007B056F" w:rsidP="00852AA2">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7B056F" w14:paraId="4603FD2A" w14:textId="77777777" w:rsidTr="00CD73E6">
        <w:tc>
          <w:tcPr>
            <w:tcW w:w="1588" w:type="dxa"/>
            <w:vAlign w:val="center"/>
          </w:tcPr>
          <w:p w14:paraId="490FA765" w14:textId="77777777" w:rsidR="007B056F" w:rsidRDefault="007B056F" w:rsidP="00852AA2">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78959A31" w14:textId="77777777" w:rsidR="007B056F" w:rsidRDefault="00755A12" w:rsidP="00852AA2">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1 or 2 (if feasible) </w:t>
            </w:r>
          </w:p>
        </w:tc>
        <w:tc>
          <w:tcPr>
            <w:tcW w:w="6663" w:type="dxa"/>
            <w:shd w:val="clear" w:color="auto" w:fill="auto"/>
            <w:vAlign w:val="center"/>
          </w:tcPr>
          <w:p w14:paraId="1E49351A" w14:textId="77777777" w:rsidR="007B056F" w:rsidRDefault="00845779" w:rsidP="00845779">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We started to evaluate the RAN solution recently, i.e. based on the phase 1 comments. So far this seems a feasible solution</w:t>
            </w:r>
            <w:r w:rsidR="00CD73E6">
              <w:rPr>
                <w:rFonts w:ascii="Times New Roman" w:hAnsi="Times New Roman"/>
                <w:sz w:val="18"/>
                <w:szCs w:val="18"/>
              </w:rPr>
              <w:t>. P</w:t>
            </w:r>
            <w:r w:rsidR="00244735">
              <w:rPr>
                <w:rFonts w:ascii="Times New Roman" w:hAnsi="Times New Roman"/>
                <w:sz w:val="18"/>
                <w:szCs w:val="18"/>
              </w:rPr>
              <w:t>erhaps further checks</w:t>
            </w:r>
            <w:r w:rsidR="00CD73E6">
              <w:rPr>
                <w:rFonts w:ascii="Times New Roman" w:hAnsi="Times New Roman"/>
                <w:sz w:val="18"/>
                <w:szCs w:val="18"/>
              </w:rPr>
              <w:t xml:space="preserve"> are</w:t>
            </w:r>
            <w:r w:rsidR="00244735">
              <w:rPr>
                <w:rFonts w:ascii="Times New Roman" w:hAnsi="Times New Roman"/>
                <w:sz w:val="18"/>
                <w:szCs w:val="18"/>
              </w:rPr>
              <w:t xml:space="preserve"> needed when the UE leaves the session whether the RAN is updated immediately, and if there can be cases where the CN assistance info is not available in RAN. </w:t>
            </w:r>
          </w:p>
          <w:p w14:paraId="76E044FA" w14:textId="77777777" w:rsidR="00244735" w:rsidRDefault="00244735" w:rsidP="00845779">
            <w:pPr>
              <w:overflowPunct w:val="0"/>
              <w:autoSpaceDE w:val="0"/>
              <w:autoSpaceDN w:val="0"/>
              <w:adjustRightInd w:val="0"/>
              <w:spacing w:after="0"/>
              <w:textAlignment w:val="baseline"/>
              <w:rPr>
                <w:ins w:id="329" w:author="Ericsson Martin" w:date="2023-04-24T16:38:00Z"/>
                <w:rFonts w:ascii="Times New Roman" w:hAnsi="Times New Roman"/>
                <w:sz w:val="18"/>
                <w:szCs w:val="18"/>
              </w:rPr>
            </w:pPr>
            <w:r>
              <w:rPr>
                <w:rFonts w:ascii="Times New Roman" w:hAnsi="Times New Roman"/>
                <w:sz w:val="18"/>
                <w:szCs w:val="18"/>
              </w:rPr>
              <w:t xml:space="preserve">If this solution is agreed, then we agree that it is up to UE implementation to join a multicast session when configured with eDRX or MICO mode. </w:t>
            </w:r>
          </w:p>
          <w:p w14:paraId="57EC6588" w14:textId="77777777" w:rsidR="00AB07E1" w:rsidRDefault="00AB07E1" w:rsidP="00845779">
            <w:pPr>
              <w:overflowPunct w:val="0"/>
              <w:autoSpaceDE w:val="0"/>
              <w:autoSpaceDN w:val="0"/>
              <w:adjustRightInd w:val="0"/>
              <w:spacing w:after="0"/>
              <w:textAlignment w:val="baseline"/>
              <w:rPr>
                <w:ins w:id="330" w:author="Ericsson Martin" w:date="2023-04-24T16:38:00Z"/>
                <w:rFonts w:ascii="Times New Roman" w:hAnsi="Times New Roman"/>
                <w:sz w:val="18"/>
                <w:szCs w:val="18"/>
              </w:rPr>
            </w:pPr>
          </w:p>
          <w:p w14:paraId="7986DE1D" w14:textId="5224FFD2" w:rsidR="00AB07E1" w:rsidRPr="00845779" w:rsidRDefault="00AF4B2C" w:rsidP="00845779">
            <w:pPr>
              <w:overflowPunct w:val="0"/>
              <w:autoSpaceDE w:val="0"/>
              <w:autoSpaceDN w:val="0"/>
              <w:adjustRightInd w:val="0"/>
              <w:spacing w:after="0"/>
              <w:textAlignment w:val="baseline"/>
              <w:rPr>
                <w:rFonts w:ascii="Times New Roman" w:hAnsi="Times New Roman"/>
                <w:sz w:val="18"/>
                <w:szCs w:val="18"/>
              </w:rPr>
            </w:pPr>
            <w:ins w:id="331" w:author="Ericsson Martin" w:date="2023-04-24T16:40:00Z">
              <w:r>
                <w:rPr>
                  <w:rFonts w:ascii="Times New Roman" w:hAnsi="Times New Roman"/>
                  <w:sz w:val="18"/>
                  <w:szCs w:val="18"/>
                </w:rPr>
                <w:t>W</w:t>
              </w:r>
            </w:ins>
            <w:ins w:id="332" w:author="Ericsson Martin" w:date="2023-04-24T16:39:00Z">
              <w:r>
                <w:rPr>
                  <w:rFonts w:ascii="Times New Roman" w:hAnsi="Times New Roman"/>
                  <w:sz w:val="18"/>
                  <w:szCs w:val="18"/>
                </w:rPr>
                <w:t xml:space="preserve">e do not understand </w:t>
              </w:r>
            </w:ins>
            <w:ins w:id="333" w:author="Ericsson Martin" w:date="2023-04-24T16:47:00Z">
              <w:r w:rsidR="00D7153C">
                <w:rPr>
                  <w:rFonts w:ascii="Times New Roman" w:hAnsi="Times New Roman"/>
                  <w:sz w:val="18"/>
                  <w:szCs w:val="18"/>
                </w:rPr>
                <w:t>companies</w:t>
              </w:r>
            </w:ins>
            <w:ins w:id="334" w:author="Ericsson Martin" w:date="2023-04-24T16:39:00Z">
              <w:r>
                <w:rPr>
                  <w:rFonts w:ascii="Times New Roman" w:hAnsi="Times New Roman"/>
                  <w:sz w:val="18"/>
                  <w:szCs w:val="18"/>
                </w:rPr>
                <w:t xml:space="preserve"> view</w:t>
              </w:r>
            </w:ins>
            <w:ins w:id="335" w:author="Ericsson Martin" w:date="2023-04-24T16:48:00Z">
              <w:r w:rsidR="00D7153C">
                <w:rPr>
                  <w:rFonts w:ascii="Times New Roman" w:hAnsi="Times New Roman"/>
                  <w:sz w:val="18"/>
                  <w:szCs w:val="18"/>
                </w:rPr>
                <w:t xml:space="preserve"> here</w:t>
              </w:r>
            </w:ins>
            <w:ins w:id="336" w:author="Ericsson Martin" w:date="2023-04-24T16:39:00Z">
              <w:r>
                <w:rPr>
                  <w:rFonts w:ascii="Times New Roman" w:hAnsi="Times New Roman"/>
                  <w:sz w:val="18"/>
                  <w:szCs w:val="18"/>
                </w:rPr>
                <w:t xml:space="preserve">, i.e. it creates </w:t>
              </w:r>
            </w:ins>
            <w:ins w:id="337" w:author="Ericsson Martin" w:date="2023-04-24T16:40:00Z">
              <w:r>
                <w:rPr>
                  <w:rFonts w:ascii="Times New Roman" w:hAnsi="Times New Roman"/>
                  <w:sz w:val="18"/>
                  <w:szCs w:val="18"/>
                </w:rPr>
                <w:t>inter-operability problems if UE or NW do not prevent this.</w:t>
              </w:r>
            </w:ins>
            <w:ins w:id="338" w:author="Ericsson Martin" w:date="2023-04-24T16:48:00Z">
              <w:r w:rsidR="00D7153C">
                <w:rPr>
                  <w:rFonts w:ascii="Times New Roman" w:hAnsi="Times New Roman"/>
                  <w:sz w:val="18"/>
                  <w:szCs w:val="18"/>
                </w:rPr>
                <w:t xml:space="preserve"> </w:t>
              </w:r>
            </w:ins>
            <w:ins w:id="339" w:author="Ericsson Martin" w:date="2023-04-24T16:50:00Z">
              <w:r w:rsidR="00D7153C">
                <w:rPr>
                  <w:rFonts w:ascii="Times New Roman" w:hAnsi="Times New Roman"/>
                  <w:sz w:val="18"/>
                  <w:szCs w:val="18"/>
                </w:rPr>
                <w:t>RAN2</w:t>
              </w:r>
            </w:ins>
            <w:ins w:id="340" w:author="Ericsson Martin" w:date="2023-04-24T16:49:00Z">
              <w:r w:rsidR="00D7153C">
                <w:rPr>
                  <w:rFonts w:ascii="Times New Roman" w:hAnsi="Times New Roman"/>
                  <w:sz w:val="18"/>
                  <w:szCs w:val="18"/>
                </w:rPr>
                <w:t xml:space="preserve"> always use</w:t>
              </w:r>
            </w:ins>
            <w:ins w:id="341" w:author="Ericsson Martin" w:date="2023-04-24T16:50:00Z">
              <w:r w:rsidR="00D7153C">
                <w:rPr>
                  <w:rFonts w:ascii="Times New Roman" w:hAnsi="Times New Roman"/>
                  <w:sz w:val="18"/>
                  <w:szCs w:val="18"/>
                </w:rPr>
                <w:t>d</w:t>
              </w:r>
            </w:ins>
            <w:ins w:id="342" w:author="Ericsson Martin" w:date="2023-04-24T16:49:00Z">
              <w:r w:rsidR="00D7153C">
                <w:rPr>
                  <w:rFonts w:ascii="Times New Roman" w:hAnsi="Times New Roman"/>
                  <w:sz w:val="18"/>
                  <w:szCs w:val="18"/>
                </w:rPr>
                <w:t xml:space="preserve"> to take inter-operability issues seriously and discuss solutions. </w:t>
              </w:r>
            </w:ins>
            <w:ins w:id="343" w:author="Ericsson Martin" w:date="2023-04-24T16:50:00Z">
              <w:r w:rsidR="00D7153C">
                <w:rPr>
                  <w:rFonts w:ascii="Times New Roman" w:hAnsi="Times New Roman"/>
                  <w:sz w:val="18"/>
                  <w:szCs w:val="18"/>
                </w:rPr>
                <w:t>We think</w:t>
              </w:r>
            </w:ins>
            <w:ins w:id="344" w:author="Ericsson Martin" w:date="2023-04-24T16:51:00Z">
              <w:r w:rsidR="003077D6">
                <w:rPr>
                  <w:rFonts w:ascii="Times New Roman" w:hAnsi="Times New Roman"/>
                  <w:sz w:val="18"/>
                  <w:szCs w:val="18"/>
                </w:rPr>
                <w:t xml:space="preserve"> this should not be captured in a NOTE, i.e. this is not </w:t>
              </w:r>
              <w:proofErr w:type="gramStart"/>
              <w:r w:rsidR="003077D6">
                <w:rPr>
                  <w:rFonts w:ascii="Times New Roman" w:hAnsi="Times New Roman"/>
                  <w:sz w:val="18"/>
                  <w:szCs w:val="18"/>
                </w:rPr>
                <w:t>really up</w:t>
              </w:r>
              <w:proofErr w:type="gramEnd"/>
              <w:r w:rsidR="003077D6">
                <w:rPr>
                  <w:rFonts w:ascii="Times New Roman" w:hAnsi="Times New Roman"/>
                  <w:sz w:val="18"/>
                  <w:szCs w:val="18"/>
                </w:rPr>
                <w:t xml:space="preserve"> to UE implementation to decide</w:t>
              </w:r>
            </w:ins>
            <w:ins w:id="345" w:author="Ericsson Martin" w:date="2023-04-24T16:52:00Z">
              <w:r w:rsidR="003077D6">
                <w:rPr>
                  <w:rFonts w:ascii="Times New Roman" w:hAnsi="Times New Roman"/>
                  <w:sz w:val="18"/>
                  <w:szCs w:val="18"/>
                </w:rPr>
                <w:t xml:space="preserve"> what to do. </w:t>
              </w:r>
            </w:ins>
          </w:p>
        </w:tc>
      </w:tr>
      <w:tr w:rsidR="00852AA2" w14:paraId="4E9C47BB" w14:textId="77777777" w:rsidTr="00CD73E6">
        <w:tc>
          <w:tcPr>
            <w:tcW w:w="1588" w:type="dxa"/>
            <w:vAlign w:val="center"/>
          </w:tcPr>
          <w:p w14:paraId="22140D33" w14:textId="77777777" w:rsidR="00852AA2" w:rsidRDefault="00852AA2" w:rsidP="00852AA2">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 xml:space="preserve">uawei, </w:t>
            </w:r>
            <w:proofErr w:type="spellStart"/>
            <w:r>
              <w:rPr>
                <w:rFonts w:ascii="Times New Roman" w:eastAsiaTheme="minorEastAsia" w:hAnsi="Times New Roman"/>
                <w:sz w:val="18"/>
                <w:szCs w:val="18"/>
                <w:lang w:val="en-GB" w:eastAsia="zh-CN"/>
              </w:rPr>
              <w:t>HiSilicon</w:t>
            </w:r>
            <w:proofErr w:type="spellEnd"/>
          </w:p>
        </w:tc>
        <w:tc>
          <w:tcPr>
            <w:tcW w:w="1134" w:type="dxa"/>
            <w:shd w:val="clear" w:color="auto" w:fill="auto"/>
            <w:vAlign w:val="center"/>
          </w:tcPr>
          <w:p w14:paraId="764B284E" w14:textId="77777777" w:rsidR="00852AA2" w:rsidRDefault="00852AA2" w:rsidP="00852AA2">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3C561CD1" w14:textId="77777777" w:rsidR="00852AA2" w:rsidRDefault="00852AA2" w:rsidP="00852AA2">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L</w:t>
            </w:r>
            <w:r>
              <w:rPr>
                <w:rFonts w:ascii="Times New Roman" w:eastAsiaTheme="minorEastAsia" w:hAnsi="Times New Roman"/>
                <w:sz w:val="18"/>
                <w:szCs w:val="18"/>
                <w:lang w:val="en-GB" w:eastAsia="zh-CN"/>
              </w:rPr>
              <w:t>eft to implementation with no spec impact.</w:t>
            </w:r>
          </w:p>
        </w:tc>
      </w:tr>
      <w:tr w:rsidR="00852AA2" w14:paraId="6553C8BF" w14:textId="77777777" w:rsidTr="00CD73E6">
        <w:tc>
          <w:tcPr>
            <w:tcW w:w="1588" w:type="dxa"/>
            <w:vAlign w:val="center"/>
          </w:tcPr>
          <w:p w14:paraId="5C78A78D" w14:textId="77777777" w:rsidR="00852AA2" w:rsidRDefault="00AF21D7" w:rsidP="00852AA2">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1BC0A52A" w14:textId="77777777" w:rsidR="00852AA2" w:rsidRDefault="00852AA2" w:rsidP="00852AA2">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
        </w:tc>
        <w:tc>
          <w:tcPr>
            <w:tcW w:w="6663" w:type="dxa"/>
            <w:shd w:val="clear" w:color="auto" w:fill="auto"/>
            <w:vAlign w:val="center"/>
          </w:tcPr>
          <w:p w14:paraId="488D0709" w14:textId="77777777" w:rsidR="00852AA2" w:rsidRDefault="00AF21D7" w:rsidP="00852AA2">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OK to capture option 1 as a NOTE</w:t>
            </w:r>
          </w:p>
        </w:tc>
      </w:tr>
      <w:tr w:rsidR="00852AA2" w14:paraId="29E73DF5" w14:textId="77777777" w:rsidTr="00CD73E6">
        <w:tc>
          <w:tcPr>
            <w:tcW w:w="1588" w:type="dxa"/>
            <w:vAlign w:val="center"/>
          </w:tcPr>
          <w:p w14:paraId="5A49377A" w14:textId="7AAE6705" w:rsidR="00852AA2" w:rsidRDefault="00411780" w:rsidP="00852AA2">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eastAsia="zh-CN"/>
              </w:rPr>
              <w:t>Nokia</w:t>
            </w:r>
          </w:p>
        </w:tc>
        <w:tc>
          <w:tcPr>
            <w:tcW w:w="1134" w:type="dxa"/>
            <w:shd w:val="clear" w:color="auto" w:fill="auto"/>
            <w:vAlign w:val="center"/>
          </w:tcPr>
          <w:p w14:paraId="45E23955" w14:textId="1A62E09A" w:rsidR="00852AA2" w:rsidRDefault="00411780" w:rsidP="00852AA2">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eastAsia="zh-CN"/>
              </w:rPr>
              <w:t>2</w:t>
            </w:r>
          </w:p>
        </w:tc>
        <w:tc>
          <w:tcPr>
            <w:tcW w:w="6663" w:type="dxa"/>
            <w:shd w:val="clear" w:color="auto" w:fill="auto"/>
            <w:vAlign w:val="center"/>
          </w:tcPr>
          <w:p w14:paraId="7A82DFCD" w14:textId="476C88DF" w:rsidR="00411780" w:rsidRDefault="00411780" w:rsidP="0041178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There is no need for creating any limitations. We can leave it up to gNB implementation in Rel-17. We see no need for any spec impact.</w:t>
            </w:r>
          </w:p>
          <w:p w14:paraId="09D0A98C" w14:textId="77777777" w:rsidR="00411780" w:rsidRDefault="00411780" w:rsidP="00411780">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12BE4EF1" w14:textId="507FCB9B" w:rsidR="00852AA2" w:rsidRDefault="00411780" w:rsidP="0041178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2A41D7">
              <w:rPr>
                <w:rFonts w:ascii="Times New Roman" w:hAnsi="Times New Roman"/>
              </w:rPr>
              <w:t xml:space="preserve"> </w:t>
            </w:r>
          </w:p>
        </w:tc>
      </w:tr>
      <w:tr w:rsidR="00852AA2" w14:paraId="4F606B79" w14:textId="77777777" w:rsidTr="00CD73E6">
        <w:tc>
          <w:tcPr>
            <w:tcW w:w="1588" w:type="dxa"/>
            <w:vAlign w:val="center"/>
          </w:tcPr>
          <w:p w14:paraId="2740A1A5" w14:textId="39B46CA4" w:rsidR="00852AA2" w:rsidRPr="00711E38" w:rsidRDefault="00C127A9" w:rsidP="00852AA2">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Qualcomm</w:t>
            </w:r>
          </w:p>
        </w:tc>
        <w:tc>
          <w:tcPr>
            <w:tcW w:w="1134" w:type="dxa"/>
            <w:shd w:val="clear" w:color="auto" w:fill="auto"/>
            <w:vAlign w:val="center"/>
          </w:tcPr>
          <w:p w14:paraId="7585EEE9" w14:textId="307C7886" w:rsidR="00852AA2" w:rsidRPr="000A3CFB" w:rsidRDefault="00C127A9" w:rsidP="00852AA2">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 xml:space="preserve">No strong </w:t>
            </w:r>
            <w:r>
              <w:rPr>
                <w:rFonts w:ascii="Times New Roman" w:eastAsiaTheme="minorEastAsia" w:hAnsi="Times New Roman"/>
                <w:sz w:val="18"/>
                <w:szCs w:val="18"/>
                <w:lang w:val="en-GB" w:eastAsia="zh-CN"/>
              </w:rPr>
              <w:lastRenderedPageBreak/>
              <w:t>view</w:t>
            </w:r>
          </w:p>
        </w:tc>
        <w:tc>
          <w:tcPr>
            <w:tcW w:w="6663" w:type="dxa"/>
            <w:shd w:val="clear" w:color="auto" w:fill="auto"/>
            <w:vAlign w:val="center"/>
          </w:tcPr>
          <w:p w14:paraId="2E2B54C9" w14:textId="77777777" w:rsidR="00852AA2" w:rsidRPr="000A3CFB" w:rsidRDefault="00852AA2" w:rsidP="00852AA2">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
        </w:tc>
      </w:tr>
      <w:tr w:rsidR="00392B35" w14:paraId="681394B3" w14:textId="77777777" w:rsidTr="00CD73E6">
        <w:tc>
          <w:tcPr>
            <w:tcW w:w="1588" w:type="dxa"/>
            <w:vAlign w:val="center"/>
          </w:tcPr>
          <w:p w14:paraId="4107F399" w14:textId="63915D44" w:rsidR="00392B35" w:rsidRDefault="00392B35" w:rsidP="00392B35">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134" w:type="dxa"/>
            <w:shd w:val="clear" w:color="auto" w:fill="auto"/>
            <w:vAlign w:val="center"/>
          </w:tcPr>
          <w:p w14:paraId="69190AF9" w14:textId="5AB3EA05" w:rsidR="00392B35" w:rsidRDefault="00392B35" w:rsidP="00392B35">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 strong view</w:t>
            </w:r>
          </w:p>
        </w:tc>
        <w:tc>
          <w:tcPr>
            <w:tcW w:w="6663" w:type="dxa"/>
            <w:shd w:val="clear" w:color="auto" w:fill="auto"/>
            <w:vAlign w:val="center"/>
          </w:tcPr>
          <w:p w14:paraId="00C6DCDC" w14:textId="77777777" w:rsidR="00392B35" w:rsidRDefault="00392B35" w:rsidP="00392B35">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153F646B" w14:textId="77777777" w:rsidR="00271360" w:rsidRPr="00C9472C" w:rsidRDefault="00271360" w:rsidP="00271360">
      <w:pPr>
        <w:shd w:val="clear" w:color="auto" w:fill="E2EFD9" w:themeFill="accent6" w:themeFillTint="33"/>
        <w:spacing w:before="200"/>
        <w:rPr>
          <w:rFonts w:ascii="Times New Roman" w:hAnsi="Times New Roman"/>
          <w:b/>
          <w:bCs/>
          <w:lang w:val="de-DE"/>
          <w14:stylisticSets>
            <w14:styleSet w14:id="1"/>
          </w14:stylisticSets>
        </w:rPr>
      </w:pPr>
      <w:r w:rsidRPr="00C9472C">
        <w:rPr>
          <w:rFonts w:ascii="Times New Roman" w:hAnsi="Times New Roman"/>
          <w:b/>
          <w:bCs/>
          <w:lang w:val="de-DE"/>
          <w14:stylisticSets>
            <w14:styleSet w14:id="1"/>
          </w14:stylisticSets>
        </w:rPr>
        <w:t>Summary:</w:t>
      </w:r>
    </w:p>
    <w:p w14:paraId="2B1975E5" w14:textId="353A4A31" w:rsidR="00271360" w:rsidRDefault="00271360" w:rsidP="00271360">
      <w:pPr>
        <w:rPr>
          <w:rFonts w:ascii="Times New Roman" w:hAnsi="Times New Roman"/>
          <w:color w:val="000000" w:themeColor="text1"/>
          <w:lang w:val="de-DE"/>
        </w:rPr>
      </w:pPr>
      <w:r>
        <w:rPr>
          <w:rFonts w:ascii="Times New Roman" w:hAnsi="Times New Roman"/>
          <w:color w:val="000000" w:themeColor="text1"/>
          <w:lang w:val="de-DE"/>
        </w:rPr>
        <w:t xml:space="preserve">There were different views, i.e. almost equal to the number of companies that replied. </w:t>
      </w:r>
    </w:p>
    <w:p w14:paraId="183D14B1" w14:textId="4D19261E" w:rsidR="00271360" w:rsidRPr="00271360" w:rsidRDefault="00271360" w:rsidP="00271360">
      <w:pPr>
        <w:rPr>
          <w:rFonts w:ascii="Times New Roman" w:hAnsi="Times New Roman"/>
          <w:b/>
          <w:bCs/>
          <w:color w:val="000000" w:themeColor="text1"/>
          <w:lang w:val="de-DE"/>
        </w:rPr>
      </w:pPr>
      <w:r w:rsidRPr="00271360">
        <w:rPr>
          <w:rFonts w:ascii="Times New Roman" w:hAnsi="Times New Roman"/>
          <w:b/>
          <w:bCs/>
          <w:color w:val="000000" w:themeColor="text1"/>
          <w:lang w:val="de-DE"/>
        </w:rPr>
        <w:t>Rapporteur:</w:t>
      </w:r>
    </w:p>
    <w:p w14:paraId="2E32FC5A" w14:textId="0CE294DD" w:rsidR="00271360" w:rsidRDefault="00271360" w:rsidP="00271360">
      <w:pPr>
        <w:pStyle w:val="ListParagraph"/>
        <w:numPr>
          <w:ilvl w:val="0"/>
          <w:numId w:val="38"/>
        </w:numPr>
        <w:rPr>
          <w:rFonts w:ascii="Times New Roman" w:hAnsi="Times New Roman"/>
          <w:color w:val="000000" w:themeColor="text1"/>
          <w:lang w:val="de-DE"/>
        </w:rPr>
      </w:pPr>
      <w:r>
        <w:rPr>
          <w:rFonts w:ascii="Times New Roman" w:hAnsi="Times New Roman"/>
          <w:color w:val="000000" w:themeColor="text1"/>
          <w:lang w:val="de-DE"/>
        </w:rPr>
        <w:t>According to current specification, the UE may or may not ask for both MBS multicast and eDRX/MICO mode</w:t>
      </w:r>
    </w:p>
    <w:p w14:paraId="58D81C19" w14:textId="7AFBEFFF" w:rsidR="00271360" w:rsidRDefault="00271360" w:rsidP="00271360">
      <w:pPr>
        <w:pStyle w:val="ListParagraph"/>
        <w:numPr>
          <w:ilvl w:val="0"/>
          <w:numId w:val="38"/>
        </w:numPr>
        <w:rPr>
          <w:rFonts w:ascii="Times New Roman" w:hAnsi="Times New Roman"/>
          <w:color w:val="000000" w:themeColor="text1"/>
          <w:lang w:val="de-DE"/>
        </w:rPr>
      </w:pPr>
      <w:r>
        <w:rPr>
          <w:rFonts w:ascii="Times New Roman" w:hAnsi="Times New Roman"/>
          <w:color w:val="000000" w:themeColor="text1"/>
          <w:lang w:val="de-DE"/>
        </w:rPr>
        <w:t>If the UE asks for both MBS multicast and eDRX/MICO mode the network does not deny that.</w:t>
      </w:r>
    </w:p>
    <w:p w14:paraId="7404E617" w14:textId="24ECC30B" w:rsidR="00271360" w:rsidRPr="00271360" w:rsidRDefault="00594253" w:rsidP="00271360">
      <w:pPr>
        <w:pStyle w:val="ListParagraph"/>
        <w:numPr>
          <w:ilvl w:val="0"/>
          <w:numId w:val="38"/>
        </w:numPr>
        <w:rPr>
          <w:rFonts w:ascii="Times New Roman" w:hAnsi="Times New Roman"/>
          <w:color w:val="000000" w:themeColor="text1"/>
          <w:lang w:val="de-DE"/>
        </w:rPr>
      </w:pPr>
      <w:r>
        <w:rPr>
          <w:rFonts w:ascii="Times New Roman" w:hAnsi="Times New Roman"/>
          <w:color w:val="000000" w:themeColor="text1"/>
          <w:lang w:val="de-DE"/>
        </w:rPr>
        <w:t xml:space="preserve">The gNB can decide to not release a UE that has joined an MBS multicast session and is configured with eDRX/MICO mode, to prevent the UE not being reachabel when the session is activated. RRCRelease is up to gNB implementation, i.e. no specification changes needed. </w:t>
      </w:r>
    </w:p>
    <w:p w14:paraId="0ACC9ED9" w14:textId="77777777" w:rsidR="00271360" w:rsidRPr="00C9472C" w:rsidRDefault="00271360" w:rsidP="00271360">
      <w:pPr>
        <w:shd w:val="clear" w:color="auto" w:fill="E2EFD9" w:themeFill="accent6" w:themeFillTint="33"/>
        <w:rPr>
          <w:rFonts w:ascii="Times New Roman" w:hAnsi="Times New Roman"/>
          <w:b/>
          <w:bCs/>
          <w:lang w:val="de-DE"/>
        </w:rPr>
      </w:pPr>
      <w:r w:rsidRPr="00C9472C">
        <w:rPr>
          <w:rFonts w:ascii="Times New Roman" w:hAnsi="Times New Roman"/>
          <w:b/>
          <w:bCs/>
          <w:lang w:val="de-DE"/>
        </w:rPr>
        <w:t>Way forward:</w:t>
      </w:r>
    </w:p>
    <w:p w14:paraId="1D18BA67" w14:textId="5A2F067D" w:rsidR="00271360" w:rsidRDefault="00271360" w:rsidP="00EB79B8">
      <w:pPr>
        <w:outlineLvl w:val="3"/>
        <w:rPr>
          <w:rFonts w:ascii="Times New Roman" w:hAnsi="Times New Roman"/>
          <w:color w:val="C45911" w:themeColor="accent2" w:themeShade="BF"/>
          <w:lang w:val="de-DE"/>
        </w:rPr>
      </w:pPr>
      <w:r w:rsidRPr="00C9472C">
        <w:rPr>
          <w:rFonts w:ascii="Times New Roman" w:hAnsi="Times New Roman"/>
          <w:b/>
          <w:bCs/>
          <w:color w:val="C45911" w:themeColor="accent2" w:themeShade="BF"/>
          <w:lang w:val="de-DE"/>
        </w:rPr>
        <w:t xml:space="preserve">Proposal </w:t>
      </w:r>
      <w:r w:rsidR="00594253">
        <w:rPr>
          <w:rFonts w:ascii="Times New Roman" w:hAnsi="Times New Roman"/>
          <w:b/>
          <w:bCs/>
          <w:color w:val="C45911" w:themeColor="accent2" w:themeShade="BF"/>
          <w:lang w:val="de-DE"/>
        </w:rPr>
        <w:t>3</w:t>
      </w:r>
      <w:r w:rsidRPr="00C9472C">
        <w:rPr>
          <w:rFonts w:ascii="Times New Roman" w:hAnsi="Times New Roman"/>
          <w:color w:val="C45911" w:themeColor="accent2" w:themeShade="BF"/>
          <w:lang w:val="de-DE"/>
        </w:rPr>
        <w:t>:</w:t>
      </w:r>
      <w:r>
        <w:rPr>
          <w:rFonts w:ascii="Times New Roman" w:hAnsi="Times New Roman"/>
          <w:color w:val="C45911" w:themeColor="accent2" w:themeShade="BF"/>
          <w:lang w:val="de-DE"/>
        </w:rPr>
        <w:t xml:space="preserve"> </w:t>
      </w:r>
      <w:r w:rsidR="00594253">
        <w:rPr>
          <w:rFonts w:ascii="Times New Roman" w:hAnsi="Times New Roman"/>
          <w:color w:val="C45911" w:themeColor="accent2" w:themeShade="BF"/>
          <w:lang w:val="de-DE"/>
        </w:rPr>
        <w:t xml:space="preserve">The changes proposed in </w:t>
      </w:r>
      <w:r w:rsidR="007E0ADD">
        <w:fldChar w:fldCharType="begin"/>
      </w:r>
      <w:r w:rsidR="007E0ADD">
        <w:instrText xml:space="preserve"> HYPERLINK "https://www.3gpp.org/ftp/tsg_ran/WG2_RL2/TSGR2_121bis-e/Docs/R2-2303619.zip" </w:instrText>
      </w:r>
      <w:r w:rsidR="007E0ADD">
        <w:fldChar w:fldCharType="separate"/>
      </w:r>
      <w:r w:rsidR="00594253">
        <w:rPr>
          <w:rStyle w:val="Hyperlink"/>
          <w:rFonts w:ascii="Times New Roman" w:hAnsi="Times New Roman"/>
          <w:iCs/>
          <w:szCs w:val="20"/>
          <w:lang w:val="de-DE"/>
        </w:rPr>
        <w:t>R2-2303619</w:t>
      </w:r>
      <w:r w:rsidR="007E0ADD">
        <w:rPr>
          <w:rStyle w:val="Hyperlink"/>
          <w:rFonts w:ascii="Times New Roman" w:hAnsi="Times New Roman"/>
          <w:iCs/>
          <w:szCs w:val="20"/>
          <w:lang w:val="de-DE"/>
        </w:rPr>
        <w:fldChar w:fldCharType="end"/>
      </w:r>
      <w:r w:rsidR="00594253">
        <w:rPr>
          <w:rFonts w:ascii="Times New Roman" w:hAnsi="Times New Roman"/>
          <w:color w:val="C45911" w:themeColor="accent2" w:themeShade="BF"/>
          <w:lang w:val="de-DE"/>
        </w:rPr>
        <w:t xml:space="preserve"> are not </w:t>
      </w:r>
      <w:r w:rsidR="00D73FFD">
        <w:rPr>
          <w:rFonts w:ascii="Times New Roman" w:hAnsi="Times New Roman"/>
          <w:color w:val="C45911" w:themeColor="accent2" w:themeShade="BF"/>
          <w:lang w:val="de-DE"/>
        </w:rPr>
        <w:t>pursued</w:t>
      </w:r>
      <w:r w:rsidR="00594253">
        <w:rPr>
          <w:rFonts w:ascii="Times New Roman" w:hAnsi="Times New Roman"/>
          <w:color w:val="C45911" w:themeColor="accent2" w:themeShade="BF"/>
          <w:lang w:val="de-DE"/>
        </w:rPr>
        <w:t xml:space="preserve">. </w:t>
      </w:r>
    </w:p>
    <w:p w14:paraId="2D6483BB" w14:textId="77777777" w:rsidR="00594253" w:rsidRPr="00594253" w:rsidRDefault="00594253" w:rsidP="00594253">
      <w:pPr>
        <w:rPr>
          <w:lang w:val="en-GB" w:eastAsia="zh-CN"/>
        </w:rPr>
      </w:pPr>
    </w:p>
    <w:p w14:paraId="1AE05573" w14:textId="77777777" w:rsidR="00CA7BD5" w:rsidRDefault="00CA7BD5" w:rsidP="00CA7BD5">
      <w:pPr>
        <w:pStyle w:val="Heading2"/>
      </w:pPr>
      <w:r>
        <w:t xml:space="preserve">MBS broadcast reception on SCell and </w:t>
      </w:r>
      <w:proofErr w:type="spellStart"/>
      <w:r>
        <w:rPr>
          <w:i/>
          <w:iCs/>
        </w:rPr>
        <w:t>plmn</w:t>
      </w:r>
      <w:proofErr w:type="spellEnd"/>
      <w:r>
        <w:rPr>
          <w:i/>
          <w:iCs/>
        </w:rPr>
        <w:t>-Index</w:t>
      </w:r>
      <w:r>
        <w:t xml:space="preserve"> on MCCH</w:t>
      </w:r>
    </w:p>
    <w:p w14:paraId="2B3AD487" w14:textId="77777777" w:rsidR="0087414B" w:rsidRDefault="0087414B" w:rsidP="009B5622">
      <w:pPr>
        <w:rPr>
          <w:rFonts w:ascii="Times New Roman" w:hAnsi="Times New Roman"/>
          <w:color w:val="000000" w:themeColor="text1"/>
          <w:lang w:val="de-DE"/>
        </w:rPr>
      </w:pPr>
      <w:r>
        <w:rPr>
          <w:rFonts w:ascii="Times New Roman" w:hAnsi="Times New Roman"/>
          <w:color w:val="000000" w:themeColor="text1"/>
          <w:lang w:val="de-DE"/>
        </w:rPr>
        <w:t xml:space="preserve">For broadcast reception on SCell the UE acquires the MCCH on SCell, but the UE does not receive </w:t>
      </w:r>
      <w:r w:rsidRPr="0087414B">
        <w:rPr>
          <w:rFonts w:ascii="Times New Roman" w:hAnsi="Times New Roman"/>
          <w:i/>
          <w:iCs/>
          <w:color w:val="000000" w:themeColor="text1"/>
          <w:lang w:val="de-DE"/>
        </w:rPr>
        <w:t>SIB1</w:t>
      </w:r>
      <w:r>
        <w:rPr>
          <w:rFonts w:ascii="Times New Roman" w:hAnsi="Times New Roman"/>
          <w:color w:val="000000" w:themeColor="text1"/>
          <w:lang w:val="de-DE"/>
        </w:rPr>
        <w:t xml:space="preserve"> of the SCell. In case </w:t>
      </w:r>
      <w:r w:rsidRPr="0087414B">
        <w:rPr>
          <w:rFonts w:ascii="Times New Roman" w:hAnsi="Times New Roman"/>
          <w:i/>
          <w:iCs/>
          <w:color w:val="000000" w:themeColor="text1"/>
          <w:lang w:val="de-DE"/>
        </w:rPr>
        <w:t>plmn-Index</w:t>
      </w:r>
      <w:r>
        <w:rPr>
          <w:rFonts w:ascii="Times New Roman" w:hAnsi="Times New Roman"/>
          <w:color w:val="000000" w:themeColor="text1"/>
          <w:lang w:val="de-DE"/>
        </w:rPr>
        <w:t xml:space="preserve"> is used for a PLMN/SNPN on MCCH on SCell, then the UE cannot determine the TMGI. </w:t>
      </w:r>
    </w:p>
    <w:p w14:paraId="0AF7F7EB" w14:textId="77777777" w:rsidR="009B5622" w:rsidRDefault="00286394" w:rsidP="009B5622">
      <w:pPr>
        <w:rPr>
          <w:rFonts w:ascii="Times New Roman" w:hAnsi="Times New Roman"/>
          <w:color w:val="000000" w:themeColor="text1"/>
          <w:lang w:val="de-DE"/>
        </w:rPr>
      </w:pPr>
      <w:r>
        <w:rPr>
          <w:rFonts w:ascii="Times New Roman" w:hAnsi="Times New Roman"/>
          <w:color w:val="000000" w:themeColor="text1"/>
          <w:lang w:val="de-DE"/>
        </w:rPr>
        <w:t>Companies</w:t>
      </w:r>
      <w:r w:rsidR="009B5622">
        <w:rPr>
          <w:rFonts w:ascii="Times New Roman" w:hAnsi="Times New Roman"/>
          <w:color w:val="000000" w:themeColor="text1"/>
          <w:lang w:val="de-DE"/>
        </w:rPr>
        <w:t xml:space="preserve"> confirmed that this is an issue, but it </w:t>
      </w:r>
      <w:r w:rsidR="00F75AAA">
        <w:rPr>
          <w:rFonts w:ascii="Times New Roman" w:hAnsi="Times New Roman"/>
          <w:color w:val="000000" w:themeColor="text1"/>
          <w:lang w:val="de-DE"/>
        </w:rPr>
        <w:t>requires</w:t>
      </w:r>
      <w:r w:rsidR="009B5622">
        <w:rPr>
          <w:rFonts w:ascii="Times New Roman" w:hAnsi="Times New Roman"/>
          <w:color w:val="000000" w:themeColor="text1"/>
          <w:lang w:val="de-DE"/>
        </w:rPr>
        <w:t xml:space="preserve"> a NBC change, and </w:t>
      </w:r>
      <w:r>
        <w:rPr>
          <w:rFonts w:ascii="Times New Roman" w:hAnsi="Times New Roman"/>
          <w:color w:val="000000" w:themeColor="text1"/>
          <w:lang w:val="de-DE"/>
        </w:rPr>
        <w:t xml:space="preserve">some companies have concerns about that. </w:t>
      </w:r>
    </w:p>
    <w:p w14:paraId="65EEA0AD" w14:textId="77777777" w:rsidR="00286394" w:rsidRDefault="00F75AAA" w:rsidP="009B5622">
      <w:pPr>
        <w:rPr>
          <w:rFonts w:ascii="Times New Roman" w:hAnsi="Times New Roman"/>
          <w:color w:val="000000" w:themeColor="text1"/>
          <w:lang w:val="de-DE"/>
        </w:rPr>
      </w:pPr>
      <w:r>
        <w:rPr>
          <w:rFonts w:ascii="Times New Roman" w:hAnsi="Times New Roman"/>
          <w:color w:val="000000" w:themeColor="text1"/>
          <w:lang w:val="de-DE"/>
        </w:rPr>
        <w:t>Further observations</w:t>
      </w:r>
      <w:r w:rsidR="00286394">
        <w:rPr>
          <w:rFonts w:ascii="Times New Roman" w:hAnsi="Times New Roman"/>
          <w:color w:val="000000" w:themeColor="text1"/>
          <w:lang w:val="de-DE"/>
        </w:rPr>
        <w:t>:</w:t>
      </w:r>
    </w:p>
    <w:p w14:paraId="0E96F06E" w14:textId="77777777" w:rsidR="00647196" w:rsidRDefault="00647196" w:rsidP="00286394">
      <w:pPr>
        <w:pStyle w:val="ListParagraph"/>
        <w:numPr>
          <w:ilvl w:val="0"/>
          <w:numId w:val="31"/>
        </w:numPr>
        <w:rPr>
          <w:rFonts w:ascii="Times New Roman" w:hAnsi="Times New Roman"/>
          <w:color w:val="000000" w:themeColor="text1"/>
          <w:lang w:val="de-DE"/>
        </w:rPr>
      </w:pPr>
      <w:r>
        <w:rPr>
          <w:rFonts w:ascii="Times New Roman" w:hAnsi="Times New Roman"/>
          <w:color w:val="000000" w:themeColor="text1"/>
          <w:lang w:val="de-DE"/>
        </w:rPr>
        <w:t xml:space="preserve">It is beneficial to use </w:t>
      </w:r>
      <w:r w:rsidRPr="00647196">
        <w:rPr>
          <w:rFonts w:ascii="Times New Roman" w:hAnsi="Times New Roman"/>
          <w:i/>
          <w:iCs/>
          <w:color w:val="000000" w:themeColor="text1"/>
          <w:lang w:val="de-DE"/>
        </w:rPr>
        <w:t>plmn-Index</w:t>
      </w:r>
      <w:r>
        <w:rPr>
          <w:rFonts w:ascii="Times New Roman" w:hAnsi="Times New Roman"/>
          <w:color w:val="000000" w:themeColor="text1"/>
          <w:lang w:val="de-DE"/>
        </w:rPr>
        <w:t xml:space="preserve"> on MCCH and for SNPNs it is the only option.</w:t>
      </w:r>
    </w:p>
    <w:p w14:paraId="4F926ECC" w14:textId="77777777" w:rsidR="00974541" w:rsidRPr="00974541" w:rsidRDefault="00286394" w:rsidP="00974541">
      <w:pPr>
        <w:pStyle w:val="ListParagraph"/>
        <w:numPr>
          <w:ilvl w:val="0"/>
          <w:numId w:val="31"/>
        </w:numPr>
        <w:rPr>
          <w:rFonts w:ascii="Times New Roman" w:hAnsi="Times New Roman"/>
          <w:color w:val="000000" w:themeColor="text1"/>
          <w:lang w:val="de-DE"/>
        </w:rPr>
      </w:pPr>
      <w:r w:rsidRPr="00286394">
        <w:rPr>
          <w:rFonts w:ascii="Times New Roman" w:hAnsi="Times New Roman"/>
          <w:color w:val="000000" w:themeColor="text1"/>
          <w:lang w:val="de-DE"/>
        </w:rPr>
        <w:t xml:space="preserve">Reception on SCell is prohibited </w:t>
      </w:r>
      <w:r>
        <w:rPr>
          <w:rFonts w:ascii="Times New Roman" w:hAnsi="Times New Roman"/>
          <w:color w:val="000000" w:themeColor="text1"/>
          <w:lang w:val="de-DE"/>
        </w:rPr>
        <w:t xml:space="preserve">only </w:t>
      </w:r>
      <w:r w:rsidRPr="00286394">
        <w:rPr>
          <w:rFonts w:ascii="Times New Roman" w:hAnsi="Times New Roman"/>
          <w:color w:val="000000" w:themeColor="text1"/>
          <w:lang w:val="de-DE"/>
        </w:rPr>
        <w:t xml:space="preserve">when the </w:t>
      </w:r>
      <w:r w:rsidRPr="00286394">
        <w:rPr>
          <w:rFonts w:ascii="Times New Roman" w:hAnsi="Times New Roman"/>
          <w:i/>
          <w:iCs/>
          <w:color w:val="000000" w:themeColor="text1"/>
          <w:lang w:val="de-DE"/>
        </w:rPr>
        <w:t>plmn-Index</w:t>
      </w:r>
      <w:r w:rsidRPr="00286394">
        <w:rPr>
          <w:rFonts w:ascii="Times New Roman" w:hAnsi="Times New Roman"/>
          <w:color w:val="000000" w:themeColor="text1"/>
          <w:lang w:val="de-DE"/>
        </w:rPr>
        <w:t xml:space="preserve"> points to a different PLMN/SNPN on PCell and SCell</w:t>
      </w:r>
      <w:r w:rsidR="00974541">
        <w:rPr>
          <w:rFonts w:ascii="Times New Roman" w:hAnsi="Times New Roman"/>
          <w:color w:val="000000" w:themeColor="text1"/>
          <w:lang w:val="de-DE"/>
        </w:rPr>
        <w:t xml:space="preserve"> and PCell cannot be reconfigured.</w:t>
      </w:r>
    </w:p>
    <w:p w14:paraId="3FB162D9" w14:textId="77777777" w:rsidR="00F75AAA" w:rsidRDefault="00F75AAA" w:rsidP="00286394">
      <w:pPr>
        <w:pStyle w:val="ListParagraph"/>
        <w:numPr>
          <w:ilvl w:val="0"/>
          <w:numId w:val="31"/>
        </w:numPr>
        <w:rPr>
          <w:rFonts w:ascii="Times New Roman" w:hAnsi="Times New Roman"/>
          <w:color w:val="000000" w:themeColor="text1"/>
          <w:lang w:val="de-DE"/>
        </w:rPr>
      </w:pPr>
      <w:r>
        <w:rPr>
          <w:rFonts w:ascii="Times New Roman" w:hAnsi="Times New Roman"/>
          <w:color w:val="000000" w:themeColor="text1"/>
          <w:lang w:val="de-DE"/>
        </w:rPr>
        <w:t xml:space="preserve">A NID cannot be added to the source, i.e. </w:t>
      </w:r>
      <w:r w:rsidRPr="00F75AAA">
        <w:rPr>
          <w:rFonts w:ascii="Times New Roman" w:hAnsi="Times New Roman"/>
          <w:color w:val="000000" w:themeColor="text1"/>
          <w:lang w:val="de-DE"/>
        </w:rPr>
        <w:t>TMGI-r17</w:t>
      </w:r>
      <w:r>
        <w:rPr>
          <w:rFonts w:ascii="Times New Roman" w:hAnsi="Times New Roman"/>
          <w:color w:val="000000" w:themeColor="text1"/>
          <w:lang w:val="de-DE"/>
        </w:rPr>
        <w:t xml:space="preserve"> IE cannot be extended.</w:t>
      </w:r>
    </w:p>
    <w:p w14:paraId="1329F766" w14:textId="77777777" w:rsidR="00FA68AF" w:rsidRDefault="00647196" w:rsidP="00FA68AF">
      <w:pPr>
        <w:rPr>
          <w:rFonts w:ascii="Times New Roman" w:hAnsi="Times New Roman"/>
          <w:color w:val="000000" w:themeColor="text1"/>
          <w:lang w:val="de-DE"/>
        </w:rPr>
      </w:pPr>
      <w:r>
        <w:rPr>
          <w:rFonts w:ascii="Times New Roman" w:hAnsi="Times New Roman"/>
          <w:color w:val="000000" w:themeColor="text1"/>
          <w:lang w:val="de-DE"/>
        </w:rPr>
        <w:t>In case an NBC change is acceptable, futher discussion is needed on the ASN.1 change</w:t>
      </w:r>
      <w:r w:rsidR="00D833AD">
        <w:rPr>
          <w:rFonts w:ascii="Times New Roman" w:hAnsi="Times New Roman"/>
          <w:color w:val="000000" w:themeColor="text1"/>
          <w:lang w:val="de-DE"/>
        </w:rPr>
        <w:t>, e.g.</w:t>
      </w:r>
      <w:r w:rsidR="00FA68AF">
        <w:rPr>
          <w:rFonts w:ascii="Times New Roman" w:hAnsi="Times New Roman"/>
          <w:color w:val="000000" w:themeColor="text1"/>
          <w:lang w:val="de-DE"/>
        </w:rPr>
        <w:t>:</w:t>
      </w:r>
      <w:r w:rsidR="005922D0">
        <w:rPr>
          <w:rFonts w:ascii="Times New Roman" w:hAnsi="Times New Roman"/>
          <w:color w:val="000000" w:themeColor="text1"/>
          <w:lang w:val="de-DE"/>
        </w:rPr>
        <w:t xml:space="preserve"> </w:t>
      </w:r>
    </w:p>
    <w:p w14:paraId="4C04D25B" w14:textId="77777777" w:rsidR="00FA68AF" w:rsidRDefault="00FA68AF" w:rsidP="00FA68AF">
      <w:pPr>
        <w:pStyle w:val="ListParagraph"/>
        <w:numPr>
          <w:ilvl w:val="0"/>
          <w:numId w:val="32"/>
        </w:numPr>
        <w:rPr>
          <w:rFonts w:ascii="Times New Roman" w:hAnsi="Times New Roman"/>
          <w:color w:val="000000" w:themeColor="text1"/>
          <w:lang w:val="de-DE"/>
        </w:rPr>
      </w:pPr>
      <w:r w:rsidRPr="00FA68AF">
        <w:rPr>
          <w:rFonts w:ascii="Times New Roman" w:hAnsi="Times New Roman"/>
          <w:color w:val="000000" w:themeColor="text1"/>
          <w:lang w:val="de-DE"/>
        </w:rPr>
        <w:t xml:space="preserve">include </w:t>
      </w:r>
      <w:r w:rsidRPr="00FA68AF">
        <w:rPr>
          <w:rFonts w:ascii="Times New Roman" w:hAnsi="Times New Roman"/>
          <w:i/>
          <w:iCs/>
          <w:color w:val="000000" w:themeColor="text1"/>
          <w:lang w:val="de-DE"/>
        </w:rPr>
        <w:t>plmn-IdentityInfoList</w:t>
      </w:r>
      <w:r w:rsidRPr="00FA68AF">
        <w:rPr>
          <w:rFonts w:ascii="Times New Roman" w:hAnsi="Times New Roman"/>
          <w:color w:val="000000" w:themeColor="text1"/>
          <w:lang w:val="de-DE"/>
        </w:rPr>
        <w:t xml:space="preserve"> and </w:t>
      </w:r>
      <w:r w:rsidRPr="00FA68AF">
        <w:rPr>
          <w:rFonts w:ascii="Times New Roman" w:hAnsi="Times New Roman"/>
          <w:i/>
          <w:iCs/>
          <w:color w:val="000000" w:themeColor="text1"/>
          <w:lang w:val="de-DE"/>
        </w:rPr>
        <w:t>npn-IdentityInfoList</w:t>
      </w:r>
      <w:r w:rsidRPr="00FA68AF">
        <w:rPr>
          <w:rFonts w:ascii="Times New Roman" w:hAnsi="Times New Roman"/>
          <w:color w:val="000000" w:themeColor="text1"/>
          <w:lang w:val="de-DE"/>
        </w:rPr>
        <w:t xml:space="preserve"> in </w:t>
      </w:r>
      <w:r w:rsidRPr="00FA68AF">
        <w:rPr>
          <w:rFonts w:ascii="Times New Roman" w:hAnsi="Times New Roman"/>
          <w:i/>
          <w:iCs/>
          <w:color w:val="000000" w:themeColor="text1"/>
          <w:lang w:val="de-DE"/>
        </w:rPr>
        <w:t>ScellConfig</w:t>
      </w:r>
      <w:r w:rsidRPr="00FA68AF">
        <w:rPr>
          <w:rFonts w:ascii="Times New Roman" w:hAnsi="Times New Roman"/>
          <w:color w:val="000000" w:themeColor="text1"/>
          <w:lang w:val="de-DE"/>
        </w:rPr>
        <w:t xml:space="preserve"> (when the mapping is different)</w:t>
      </w:r>
    </w:p>
    <w:p w14:paraId="7006BFC7" w14:textId="77777777" w:rsidR="00FA68AF" w:rsidRPr="00FA68AF" w:rsidRDefault="00D833AD" w:rsidP="00FA68AF">
      <w:pPr>
        <w:pStyle w:val="ListParagraph"/>
        <w:numPr>
          <w:ilvl w:val="0"/>
          <w:numId w:val="32"/>
        </w:numPr>
        <w:rPr>
          <w:rFonts w:ascii="Times New Roman" w:hAnsi="Times New Roman"/>
          <w:color w:val="000000" w:themeColor="text1"/>
          <w:lang w:val="de-DE"/>
        </w:rPr>
      </w:pPr>
      <w:r>
        <w:rPr>
          <w:rFonts w:ascii="Times New Roman" w:hAnsi="Times New Roman"/>
          <w:color w:val="000000" w:themeColor="text1"/>
          <w:lang w:val="de-DE"/>
        </w:rPr>
        <w:t>other</w:t>
      </w:r>
      <w:r w:rsidR="00FA68AF" w:rsidRPr="00FA68AF">
        <w:rPr>
          <w:rFonts w:ascii="Times New Roman" w:hAnsi="Times New Roman"/>
          <w:color w:val="000000" w:themeColor="text1"/>
          <w:lang w:val="de-DE"/>
        </w:rPr>
        <w:t xml:space="preserve"> solutions</w:t>
      </w:r>
      <w:r>
        <w:rPr>
          <w:rFonts w:ascii="Times New Roman" w:hAnsi="Times New Roman"/>
          <w:color w:val="000000" w:themeColor="text1"/>
          <w:lang w:val="de-DE"/>
        </w:rPr>
        <w:t>?</w:t>
      </w:r>
    </w:p>
    <w:p w14:paraId="4DF82383" w14:textId="77777777" w:rsidR="00FA68AF" w:rsidRDefault="00647196" w:rsidP="005922D0">
      <w:pPr>
        <w:rPr>
          <w:rFonts w:ascii="Times New Roman" w:hAnsi="Times New Roman"/>
          <w:color w:val="000000" w:themeColor="text1"/>
          <w:lang w:val="de-DE"/>
        </w:rPr>
      </w:pPr>
      <w:r>
        <w:rPr>
          <w:rFonts w:ascii="Times New Roman" w:hAnsi="Times New Roman"/>
          <w:color w:val="000000" w:themeColor="text1"/>
          <w:lang w:val="de-DE"/>
        </w:rPr>
        <w:t xml:space="preserve">In case an NBC change is not acceptable, futher discussion is </w:t>
      </w:r>
      <w:r w:rsidR="00FA68AF">
        <w:rPr>
          <w:rFonts w:ascii="Times New Roman" w:hAnsi="Times New Roman"/>
          <w:color w:val="000000" w:themeColor="text1"/>
          <w:lang w:val="de-DE"/>
        </w:rPr>
        <w:t>needed on the uses cases supported in Rel-17:</w:t>
      </w:r>
    </w:p>
    <w:p w14:paraId="437739EC" w14:textId="77777777" w:rsidR="005922D0" w:rsidRDefault="00FA68AF" w:rsidP="00FA68AF">
      <w:pPr>
        <w:pStyle w:val="ListParagraph"/>
        <w:numPr>
          <w:ilvl w:val="0"/>
          <w:numId w:val="33"/>
        </w:numPr>
        <w:rPr>
          <w:rFonts w:ascii="Times New Roman" w:hAnsi="Times New Roman"/>
          <w:color w:val="000000" w:themeColor="text1"/>
          <w:lang w:val="de-DE"/>
        </w:rPr>
      </w:pPr>
      <w:r>
        <w:rPr>
          <w:rFonts w:ascii="Times New Roman" w:hAnsi="Times New Roman"/>
          <w:color w:val="000000" w:themeColor="text1"/>
          <w:lang w:val="de-DE"/>
        </w:rPr>
        <w:t xml:space="preserve">PLMN ID is used for PLMN on MCCH (when the </w:t>
      </w:r>
      <w:r w:rsidRPr="00FA68AF">
        <w:rPr>
          <w:rFonts w:ascii="Times New Roman" w:hAnsi="Times New Roman"/>
          <w:i/>
          <w:iCs/>
          <w:color w:val="000000" w:themeColor="text1"/>
          <w:lang w:val="de-DE"/>
        </w:rPr>
        <w:t>plmn-index</w:t>
      </w:r>
      <w:r>
        <w:rPr>
          <w:rFonts w:ascii="Times New Roman" w:hAnsi="Times New Roman"/>
          <w:color w:val="000000" w:themeColor="text1"/>
          <w:lang w:val="de-DE"/>
        </w:rPr>
        <w:t xml:space="preserve"> on SCells is different)</w:t>
      </w:r>
    </w:p>
    <w:p w14:paraId="4FF5EAB3" w14:textId="77777777" w:rsidR="00FA68AF" w:rsidRDefault="00FA68AF" w:rsidP="00FA68AF">
      <w:pPr>
        <w:pStyle w:val="ListParagraph"/>
        <w:numPr>
          <w:ilvl w:val="0"/>
          <w:numId w:val="33"/>
        </w:numPr>
        <w:rPr>
          <w:rFonts w:ascii="Times New Roman" w:hAnsi="Times New Roman"/>
          <w:color w:val="000000" w:themeColor="text1"/>
          <w:lang w:val="de-DE"/>
        </w:rPr>
      </w:pPr>
      <w:r>
        <w:rPr>
          <w:rFonts w:ascii="Times New Roman" w:hAnsi="Times New Roman"/>
          <w:color w:val="000000" w:themeColor="text1"/>
          <w:lang w:val="de-DE"/>
        </w:rPr>
        <w:t xml:space="preserve">MBS broadcast reception for TMGI belonging to SNPN for which the </w:t>
      </w:r>
      <w:r w:rsidRPr="00974541">
        <w:rPr>
          <w:rFonts w:ascii="Times New Roman" w:hAnsi="Times New Roman"/>
          <w:i/>
          <w:iCs/>
          <w:color w:val="000000" w:themeColor="text1"/>
          <w:lang w:val="de-DE"/>
        </w:rPr>
        <w:t>plmn-index</w:t>
      </w:r>
      <w:r>
        <w:rPr>
          <w:rFonts w:ascii="Times New Roman" w:hAnsi="Times New Roman"/>
          <w:color w:val="000000" w:themeColor="text1"/>
          <w:lang w:val="de-DE"/>
        </w:rPr>
        <w:t xml:space="preserve"> is different on </w:t>
      </w:r>
      <w:r w:rsidR="00974541">
        <w:rPr>
          <w:rFonts w:ascii="Times New Roman" w:hAnsi="Times New Roman"/>
          <w:color w:val="000000" w:themeColor="text1"/>
          <w:lang w:val="de-DE"/>
        </w:rPr>
        <w:t>PCell and SCell is not supported on SCell (but can be supported with reconfiguration of Pcell?)</w:t>
      </w:r>
    </w:p>
    <w:p w14:paraId="2839B84F" w14:textId="77777777" w:rsidR="00D833AD" w:rsidRDefault="00D833AD" w:rsidP="00FA68AF">
      <w:pPr>
        <w:pStyle w:val="ListParagraph"/>
        <w:numPr>
          <w:ilvl w:val="0"/>
          <w:numId w:val="33"/>
        </w:numPr>
        <w:rPr>
          <w:rFonts w:ascii="Times New Roman" w:hAnsi="Times New Roman"/>
          <w:color w:val="000000" w:themeColor="text1"/>
          <w:lang w:val="de-DE"/>
        </w:rPr>
      </w:pPr>
      <w:r>
        <w:rPr>
          <w:rFonts w:ascii="Times New Roman" w:hAnsi="Times New Roman"/>
          <w:color w:val="000000" w:themeColor="text1"/>
          <w:lang w:val="de-DE"/>
        </w:rPr>
        <w:t>Other use cases?</w:t>
      </w:r>
    </w:p>
    <w:p w14:paraId="49607C06" w14:textId="77777777" w:rsidR="00812E02" w:rsidRDefault="00194E2F" w:rsidP="00812E02">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Q5</w:t>
      </w:r>
      <w:r>
        <w:rPr>
          <w:rFonts w:ascii="Times New Roman" w:hAnsi="Times New Roman"/>
          <w:color w:val="C45911" w:themeColor="accent2" w:themeShade="BF"/>
          <w:lang w:val="de-DE"/>
        </w:rPr>
        <w:t>: Is a</w:t>
      </w:r>
      <w:r w:rsidR="00974541">
        <w:rPr>
          <w:rFonts w:ascii="Times New Roman" w:hAnsi="Times New Roman"/>
          <w:color w:val="C45911" w:themeColor="accent2" w:themeShade="BF"/>
          <w:lang w:val="de-DE"/>
        </w:rPr>
        <w:t>n</w:t>
      </w:r>
      <w:r>
        <w:rPr>
          <w:rFonts w:ascii="Times New Roman" w:hAnsi="Times New Roman"/>
          <w:color w:val="C45911" w:themeColor="accent2" w:themeShade="BF"/>
          <w:lang w:val="de-DE"/>
        </w:rPr>
        <w:t xml:space="preserve"> ASN.1 change agreable </w:t>
      </w:r>
      <w:r w:rsidR="00974541">
        <w:rPr>
          <w:rFonts w:ascii="Times New Roman" w:hAnsi="Times New Roman"/>
          <w:color w:val="C45911" w:themeColor="accent2" w:themeShade="BF"/>
          <w:lang w:val="de-DE"/>
        </w:rPr>
        <w:t>for Rel-17</w:t>
      </w:r>
      <w:r w:rsidR="00812E02">
        <w:rPr>
          <w:rFonts w:ascii="Times New Roman" w:hAnsi="Times New Roman"/>
          <w:color w:val="C45911" w:themeColor="accent2" w:themeShade="BF"/>
          <w:lang w:val="de-DE"/>
        </w:rPr>
        <w:t xml:space="preserve"> to resolve any issues identified </w:t>
      </w:r>
      <w:r w:rsidR="00F17382" w:rsidRPr="00F17382">
        <w:rPr>
          <w:rFonts w:ascii="Times New Roman" w:hAnsi="Times New Roman"/>
          <w:color w:val="C45911" w:themeColor="accent2" w:themeShade="BF"/>
          <w:lang w:val="de-DE"/>
        </w:rPr>
        <w:t xml:space="preserve">MBS broadcast reception on SCell and </w:t>
      </w:r>
      <w:r w:rsidR="00F17382" w:rsidRPr="00F17382">
        <w:rPr>
          <w:rFonts w:ascii="Times New Roman" w:hAnsi="Times New Roman"/>
          <w:i/>
          <w:iCs/>
          <w:color w:val="C45911" w:themeColor="accent2" w:themeShade="BF"/>
          <w:lang w:val="de-DE"/>
        </w:rPr>
        <w:t>plmn-Index</w:t>
      </w:r>
      <w:r w:rsidR="00F17382" w:rsidRPr="00F17382">
        <w:rPr>
          <w:rFonts w:ascii="Times New Roman" w:hAnsi="Times New Roman"/>
          <w:color w:val="C45911" w:themeColor="accent2" w:themeShade="BF"/>
          <w:lang w:val="de-DE"/>
        </w:rPr>
        <w:t xml:space="preserve"> on MCCH</w:t>
      </w:r>
      <w:r>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692394" w14:paraId="5266CEBD" w14:textId="77777777" w:rsidTr="00852AA2">
        <w:tc>
          <w:tcPr>
            <w:tcW w:w="1588" w:type="dxa"/>
            <w:shd w:val="clear" w:color="auto" w:fill="BFBFBF"/>
            <w:vAlign w:val="center"/>
          </w:tcPr>
          <w:p w14:paraId="1582DD68" w14:textId="77777777" w:rsidR="00692394" w:rsidRDefault="00692394" w:rsidP="00852AA2">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58748F7C" w14:textId="77777777" w:rsidR="00692394" w:rsidRDefault="00692394" w:rsidP="00852AA2">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0AB16470" w14:textId="77777777" w:rsidR="00692394" w:rsidRDefault="00692394" w:rsidP="00852AA2">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692394" w14:paraId="50552AFA" w14:textId="77777777" w:rsidTr="00852AA2">
        <w:tc>
          <w:tcPr>
            <w:tcW w:w="1588" w:type="dxa"/>
            <w:vAlign w:val="center"/>
          </w:tcPr>
          <w:p w14:paraId="4D160F63" w14:textId="77777777" w:rsidR="00692394" w:rsidRDefault="00692394" w:rsidP="00852AA2">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625923ED" w14:textId="77777777" w:rsidR="00692394" w:rsidRDefault="00692394" w:rsidP="00852AA2">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10C42892" w14:textId="77777777" w:rsidR="00692394" w:rsidRPr="00EB7A57" w:rsidRDefault="00692394" w:rsidP="00852AA2">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 xml:space="preserve">Continuation of broadcast reception in RRC_CONNECTED should be supported for both PLMN/SNPN, and it should be possible/encouraged to use </w:t>
            </w:r>
            <w:proofErr w:type="spellStart"/>
            <w:r w:rsidRPr="00692394">
              <w:rPr>
                <w:rFonts w:ascii="Times New Roman" w:hAnsi="Times New Roman"/>
                <w:i/>
                <w:iCs/>
                <w:sz w:val="18"/>
                <w:szCs w:val="18"/>
              </w:rPr>
              <w:t>plmn</w:t>
            </w:r>
            <w:proofErr w:type="spellEnd"/>
            <w:r w:rsidRPr="00692394">
              <w:rPr>
                <w:rFonts w:ascii="Times New Roman" w:hAnsi="Times New Roman"/>
                <w:i/>
                <w:iCs/>
                <w:sz w:val="18"/>
                <w:szCs w:val="18"/>
              </w:rPr>
              <w:t>-Index</w:t>
            </w:r>
            <w:r>
              <w:rPr>
                <w:rFonts w:ascii="Times New Roman" w:hAnsi="Times New Roman"/>
                <w:sz w:val="18"/>
                <w:szCs w:val="18"/>
              </w:rPr>
              <w:t xml:space="preserve"> on </w:t>
            </w:r>
            <w:proofErr w:type="spellStart"/>
            <w:r>
              <w:rPr>
                <w:rFonts w:ascii="Times New Roman" w:hAnsi="Times New Roman"/>
                <w:sz w:val="18"/>
                <w:szCs w:val="18"/>
              </w:rPr>
              <w:t>Uu</w:t>
            </w:r>
            <w:proofErr w:type="spellEnd"/>
            <w:r>
              <w:rPr>
                <w:rFonts w:ascii="Times New Roman" w:hAnsi="Times New Roman"/>
                <w:sz w:val="18"/>
                <w:szCs w:val="18"/>
              </w:rPr>
              <w:t xml:space="preserve"> interface. In case reception is limited to </w:t>
            </w:r>
            <w:proofErr w:type="spellStart"/>
            <w:r>
              <w:rPr>
                <w:rFonts w:ascii="Times New Roman" w:hAnsi="Times New Roman"/>
                <w:sz w:val="18"/>
                <w:szCs w:val="18"/>
              </w:rPr>
              <w:t>PCell</w:t>
            </w:r>
            <w:proofErr w:type="spellEnd"/>
            <w:r>
              <w:rPr>
                <w:rFonts w:ascii="Times New Roman" w:hAnsi="Times New Roman"/>
                <w:sz w:val="18"/>
                <w:szCs w:val="18"/>
              </w:rPr>
              <w:t xml:space="preserve"> for some services, then this would be a significant limitation. </w:t>
            </w:r>
          </w:p>
        </w:tc>
      </w:tr>
      <w:tr w:rsidR="00852AA2" w14:paraId="2611D06C" w14:textId="77777777" w:rsidTr="00852AA2">
        <w:tc>
          <w:tcPr>
            <w:tcW w:w="1588" w:type="dxa"/>
            <w:vAlign w:val="center"/>
          </w:tcPr>
          <w:p w14:paraId="6E5E8CAA" w14:textId="77777777" w:rsidR="00852AA2" w:rsidRDefault="00852AA2" w:rsidP="00852AA2">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 xml:space="preserve">uawei, </w:t>
            </w:r>
            <w:proofErr w:type="spellStart"/>
            <w:r>
              <w:rPr>
                <w:rFonts w:ascii="Times New Roman" w:eastAsiaTheme="minorEastAsia" w:hAnsi="Times New Roman"/>
                <w:sz w:val="18"/>
                <w:szCs w:val="18"/>
                <w:lang w:val="en-GB" w:eastAsia="zh-CN"/>
              </w:rPr>
              <w:t>HiSilicon</w:t>
            </w:r>
            <w:proofErr w:type="spellEnd"/>
          </w:p>
        </w:tc>
        <w:tc>
          <w:tcPr>
            <w:tcW w:w="1134" w:type="dxa"/>
            <w:shd w:val="clear" w:color="auto" w:fill="auto"/>
            <w:vAlign w:val="center"/>
          </w:tcPr>
          <w:p w14:paraId="3C47396A" w14:textId="77777777" w:rsidR="00852AA2" w:rsidRDefault="00852AA2" w:rsidP="00852AA2">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Yes</w:t>
            </w:r>
          </w:p>
        </w:tc>
        <w:tc>
          <w:tcPr>
            <w:tcW w:w="6663" w:type="dxa"/>
            <w:shd w:val="clear" w:color="auto" w:fill="auto"/>
            <w:vAlign w:val="center"/>
          </w:tcPr>
          <w:p w14:paraId="13726177" w14:textId="4AA377E6" w:rsidR="00852AA2" w:rsidRDefault="00852AA2" w:rsidP="00852AA2">
            <w:pPr>
              <w:overflowPunct w:val="0"/>
              <w:autoSpaceDE w:val="0"/>
              <w:autoSpaceDN w:val="0"/>
              <w:adjustRightInd w:val="0"/>
              <w:spacing w:after="0"/>
              <w:textAlignment w:val="baseline"/>
              <w:rPr>
                <w:rFonts w:ascii="Times New Roman" w:eastAsia="Times New Roman" w:hAnsi="Times New Roman"/>
                <w:sz w:val="18"/>
                <w:szCs w:val="18"/>
                <w:lang w:val="en-GB" w:eastAsia="zh-CN"/>
              </w:rPr>
            </w:pPr>
            <w:proofErr w:type="spellStart"/>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rgee</w:t>
            </w:r>
            <w:proofErr w:type="spellEnd"/>
            <w:r>
              <w:rPr>
                <w:rFonts w:ascii="Times New Roman" w:eastAsiaTheme="minorEastAsia" w:hAnsi="Times New Roman"/>
                <w:sz w:val="18"/>
                <w:szCs w:val="18"/>
                <w:lang w:val="en-GB" w:eastAsia="zh-CN"/>
              </w:rPr>
              <w:t xml:space="preserve"> with Ericsson. This will be a huge limitation. Because the SCell for this UE can be a </w:t>
            </w:r>
            <w:proofErr w:type="spellStart"/>
            <w:r>
              <w:rPr>
                <w:rFonts w:ascii="Times New Roman" w:eastAsiaTheme="minorEastAsia" w:hAnsi="Times New Roman"/>
                <w:sz w:val="18"/>
                <w:szCs w:val="18"/>
                <w:lang w:val="en-GB" w:eastAsia="zh-CN"/>
              </w:rPr>
              <w:t>P</w:t>
            </w:r>
            <w:r w:rsidR="00D20F29">
              <w:rPr>
                <w:rFonts w:ascii="Times New Roman" w:eastAsiaTheme="minorEastAsia" w:hAnsi="Times New Roman"/>
                <w:sz w:val="18"/>
                <w:szCs w:val="18"/>
                <w:lang w:val="en-GB" w:eastAsia="zh-CN"/>
              </w:rPr>
              <w:t>c</w:t>
            </w:r>
            <w:r>
              <w:rPr>
                <w:rFonts w:ascii="Times New Roman" w:eastAsiaTheme="minorEastAsia" w:hAnsi="Times New Roman"/>
                <w:sz w:val="18"/>
                <w:szCs w:val="18"/>
                <w:lang w:val="en-GB" w:eastAsia="zh-CN"/>
              </w:rPr>
              <w:t>ell</w:t>
            </w:r>
            <w:proofErr w:type="spellEnd"/>
            <w:r>
              <w:rPr>
                <w:rFonts w:ascii="Times New Roman" w:eastAsiaTheme="minorEastAsia" w:hAnsi="Times New Roman"/>
                <w:sz w:val="18"/>
                <w:szCs w:val="18"/>
                <w:lang w:val="en-GB" w:eastAsia="zh-CN"/>
              </w:rPr>
              <w:t xml:space="preserve"> for other UEs. If we mandate NW to use explicit PLMN ID, it basically means in </w:t>
            </w:r>
            <w:r>
              <w:rPr>
                <w:rFonts w:ascii="Times New Roman" w:eastAsiaTheme="minorEastAsia" w:hAnsi="Times New Roman"/>
                <w:sz w:val="18"/>
                <w:szCs w:val="18"/>
                <w:lang w:val="en-GB" w:eastAsia="zh-CN"/>
              </w:rPr>
              <w:lastRenderedPageBreak/>
              <w:t xml:space="preserve">many cases the </w:t>
            </w:r>
            <w:proofErr w:type="spellStart"/>
            <w:r>
              <w:rPr>
                <w:rFonts w:ascii="Times New Roman" w:eastAsiaTheme="minorEastAsia" w:hAnsi="Times New Roman"/>
                <w:sz w:val="18"/>
                <w:szCs w:val="18"/>
                <w:lang w:val="en-GB" w:eastAsia="zh-CN"/>
              </w:rPr>
              <w:t>plmn</w:t>
            </w:r>
            <w:proofErr w:type="spellEnd"/>
            <w:r>
              <w:rPr>
                <w:rFonts w:ascii="Times New Roman" w:eastAsiaTheme="minorEastAsia" w:hAnsi="Times New Roman"/>
                <w:sz w:val="18"/>
                <w:szCs w:val="18"/>
                <w:lang w:val="en-GB" w:eastAsia="zh-CN"/>
              </w:rPr>
              <w:t xml:space="preserve">-index way doesn’t work. Then it defeats the purpose of introducing the </w:t>
            </w:r>
            <w:proofErr w:type="spellStart"/>
            <w:r>
              <w:rPr>
                <w:rFonts w:ascii="Times New Roman" w:eastAsiaTheme="minorEastAsia" w:hAnsi="Times New Roman"/>
                <w:sz w:val="18"/>
                <w:szCs w:val="18"/>
                <w:lang w:val="en-GB" w:eastAsia="zh-CN"/>
              </w:rPr>
              <w:t>plmn</w:t>
            </w:r>
            <w:proofErr w:type="spellEnd"/>
            <w:r>
              <w:rPr>
                <w:rFonts w:ascii="Times New Roman" w:eastAsiaTheme="minorEastAsia" w:hAnsi="Times New Roman"/>
                <w:sz w:val="18"/>
                <w:szCs w:val="18"/>
                <w:lang w:val="en-GB" w:eastAsia="zh-CN"/>
              </w:rPr>
              <w:t>-index to TMGI.</w:t>
            </w:r>
          </w:p>
        </w:tc>
      </w:tr>
      <w:tr w:rsidR="00852AA2" w14:paraId="185AD850" w14:textId="77777777" w:rsidTr="00852AA2">
        <w:tc>
          <w:tcPr>
            <w:tcW w:w="1588" w:type="dxa"/>
            <w:vAlign w:val="center"/>
          </w:tcPr>
          <w:p w14:paraId="14758FEF" w14:textId="77777777" w:rsidR="00852AA2" w:rsidRDefault="00E24D8D" w:rsidP="00852AA2">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lastRenderedPageBreak/>
              <w:t>CATT</w:t>
            </w:r>
          </w:p>
        </w:tc>
        <w:tc>
          <w:tcPr>
            <w:tcW w:w="1134" w:type="dxa"/>
            <w:shd w:val="clear" w:color="auto" w:fill="auto"/>
            <w:vAlign w:val="center"/>
          </w:tcPr>
          <w:p w14:paraId="7D1F8F59" w14:textId="77777777" w:rsidR="00852AA2" w:rsidRDefault="00E24D8D" w:rsidP="00852AA2">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No strong view</w:t>
            </w:r>
          </w:p>
        </w:tc>
        <w:tc>
          <w:tcPr>
            <w:tcW w:w="6663" w:type="dxa"/>
            <w:shd w:val="clear" w:color="auto" w:fill="auto"/>
            <w:vAlign w:val="center"/>
          </w:tcPr>
          <w:p w14:paraId="3ECB4D22" w14:textId="77777777" w:rsidR="00852AA2" w:rsidRDefault="00E24D8D" w:rsidP="00852AA2">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OK to follow if the majority think asn.1 change is OK at this late phase.</w:t>
            </w:r>
          </w:p>
        </w:tc>
      </w:tr>
      <w:tr w:rsidR="00411780" w14:paraId="277DE7AA" w14:textId="77777777" w:rsidTr="00852AA2">
        <w:tc>
          <w:tcPr>
            <w:tcW w:w="1588" w:type="dxa"/>
            <w:vAlign w:val="center"/>
          </w:tcPr>
          <w:p w14:paraId="7029290F" w14:textId="114B1324" w:rsidR="00411780" w:rsidRDefault="00411780" w:rsidP="0041178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val="en-GB" w:eastAsia="zh-CN"/>
              </w:rPr>
              <w:t>Nokia</w:t>
            </w:r>
          </w:p>
        </w:tc>
        <w:tc>
          <w:tcPr>
            <w:tcW w:w="1134" w:type="dxa"/>
            <w:shd w:val="clear" w:color="auto" w:fill="auto"/>
            <w:vAlign w:val="center"/>
          </w:tcPr>
          <w:p w14:paraId="761926E5" w14:textId="082A02B4" w:rsidR="00411780" w:rsidRDefault="00411780" w:rsidP="0041178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713FF41E" w14:textId="77777777" w:rsidR="00411780" w:rsidRDefault="00411780" w:rsidP="0041178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NBC change – if we would do this why would we not just add NPN in TMGI and we don’t need these hacks</w:t>
            </w:r>
          </w:p>
          <w:p w14:paraId="3D85274C" w14:textId="77777777" w:rsidR="00946CD4" w:rsidRDefault="00946CD4" w:rsidP="00411780">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384166F3" w14:textId="4EB054DD" w:rsidR="00946CD4" w:rsidRPr="00946CD4" w:rsidRDefault="00946CD4" w:rsidP="00411780">
            <w:pPr>
              <w:overflowPunct w:val="0"/>
              <w:autoSpaceDE w:val="0"/>
              <w:autoSpaceDN w:val="0"/>
              <w:adjustRightInd w:val="0"/>
              <w:spacing w:after="0"/>
              <w:textAlignment w:val="baseline"/>
              <w:rPr>
                <w:rFonts w:ascii="Times New Roman" w:eastAsiaTheme="minorEastAsia" w:hAnsi="Times New Roman"/>
                <w:color w:val="0070C0"/>
                <w:sz w:val="18"/>
                <w:szCs w:val="18"/>
                <w:lang w:val="en-GB" w:eastAsia="zh-CN"/>
              </w:rPr>
            </w:pPr>
            <w:r w:rsidRPr="00946CD4">
              <w:rPr>
                <w:rFonts w:ascii="Times New Roman" w:eastAsiaTheme="minorEastAsia" w:hAnsi="Times New Roman" w:hint="eastAsia"/>
                <w:color w:val="0070C0"/>
                <w:sz w:val="18"/>
                <w:szCs w:val="18"/>
                <w:lang w:val="en-GB" w:eastAsia="zh-CN"/>
              </w:rPr>
              <w:t>[</w:t>
            </w:r>
            <w:r w:rsidRPr="00946CD4">
              <w:rPr>
                <w:rFonts w:ascii="Times New Roman" w:eastAsiaTheme="minorEastAsia" w:hAnsi="Times New Roman"/>
                <w:color w:val="0070C0"/>
                <w:sz w:val="18"/>
                <w:szCs w:val="18"/>
                <w:lang w:val="en-GB" w:eastAsia="zh-CN"/>
              </w:rPr>
              <w:t>HW]</w:t>
            </w:r>
            <w:r>
              <w:rPr>
                <w:rFonts w:ascii="Times New Roman" w:eastAsiaTheme="minorEastAsia" w:hAnsi="Times New Roman"/>
                <w:color w:val="0070C0"/>
                <w:sz w:val="18"/>
                <w:szCs w:val="18"/>
                <w:lang w:val="en-GB" w:eastAsia="zh-CN"/>
              </w:rPr>
              <w:t xml:space="preserve"> The issue </w:t>
            </w:r>
            <w:proofErr w:type="spellStart"/>
            <w:r>
              <w:rPr>
                <w:rFonts w:ascii="Times New Roman" w:eastAsiaTheme="minorEastAsia" w:hAnsi="Times New Roman"/>
                <w:color w:val="0070C0"/>
                <w:sz w:val="18"/>
                <w:szCs w:val="18"/>
                <w:lang w:val="en-GB" w:eastAsia="zh-CN"/>
              </w:rPr>
              <w:t>exsits</w:t>
            </w:r>
            <w:proofErr w:type="spellEnd"/>
            <w:r>
              <w:rPr>
                <w:rFonts w:ascii="Times New Roman" w:eastAsiaTheme="minorEastAsia" w:hAnsi="Times New Roman"/>
                <w:color w:val="0070C0"/>
                <w:sz w:val="18"/>
                <w:szCs w:val="18"/>
                <w:lang w:val="en-GB" w:eastAsia="zh-CN"/>
              </w:rPr>
              <w:t xml:space="preserve"> not only in SNPN case but also normal PLMN case. For the normal PLMN case, the UE also doesn’t know the PLMN list in SCell. If the </w:t>
            </w:r>
            <w:proofErr w:type="spellStart"/>
            <w:r>
              <w:rPr>
                <w:rFonts w:ascii="Times New Roman" w:eastAsiaTheme="minorEastAsia" w:hAnsi="Times New Roman"/>
                <w:color w:val="0070C0"/>
                <w:sz w:val="18"/>
                <w:szCs w:val="18"/>
                <w:lang w:val="en-GB" w:eastAsia="zh-CN"/>
              </w:rPr>
              <w:t>the</w:t>
            </w:r>
            <w:proofErr w:type="spellEnd"/>
            <w:r>
              <w:rPr>
                <w:rFonts w:ascii="Times New Roman" w:eastAsiaTheme="minorEastAsia" w:hAnsi="Times New Roman"/>
                <w:color w:val="0070C0"/>
                <w:sz w:val="18"/>
                <w:szCs w:val="18"/>
                <w:lang w:val="en-GB" w:eastAsia="zh-CN"/>
              </w:rPr>
              <w:t xml:space="preserve"> broadcast in SCell is using </w:t>
            </w:r>
            <w:proofErr w:type="spellStart"/>
            <w:r>
              <w:rPr>
                <w:rFonts w:ascii="Times New Roman" w:eastAsiaTheme="minorEastAsia" w:hAnsi="Times New Roman"/>
                <w:color w:val="0070C0"/>
                <w:sz w:val="18"/>
                <w:szCs w:val="18"/>
                <w:lang w:val="en-GB" w:eastAsia="zh-CN"/>
              </w:rPr>
              <w:t>plmn</w:t>
            </w:r>
            <w:proofErr w:type="spellEnd"/>
            <w:r>
              <w:rPr>
                <w:rFonts w:ascii="Times New Roman" w:eastAsiaTheme="minorEastAsia" w:hAnsi="Times New Roman"/>
                <w:color w:val="0070C0"/>
                <w:sz w:val="18"/>
                <w:szCs w:val="18"/>
                <w:lang w:val="en-GB" w:eastAsia="zh-CN"/>
              </w:rPr>
              <w:t xml:space="preserve">-index (the SCell may be </w:t>
            </w:r>
            <w:proofErr w:type="spellStart"/>
            <w:r>
              <w:rPr>
                <w:rFonts w:ascii="Times New Roman" w:eastAsiaTheme="minorEastAsia" w:hAnsi="Times New Roman"/>
                <w:color w:val="0070C0"/>
                <w:sz w:val="18"/>
                <w:szCs w:val="18"/>
                <w:lang w:val="en-GB" w:eastAsia="zh-CN"/>
              </w:rPr>
              <w:t>PCell</w:t>
            </w:r>
            <w:proofErr w:type="spellEnd"/>
            <w:r>
              <w:rPr>
                <w:rFonts w:ascii="Times New Roman" w:eastAsiaTheme="minorEastAsia" w:hAnsi="Times New Roman"/>
                <w:color w:val="0070C0"/>
                <w:sz w:val="18"/>
                <w:szCs w:val="18"/>
                <w:lang w:val="en-GB" w:eastAsia="zh-CN"/>
              </w:rPr>
              <w:t xml:space="preserve"> for other UEs), this UE wouldn’t be able to interpret the </w:t>
            </w:r>
            <w:proofErr w:type="spellStart"/>
            <w:r>
              <w:rPr>
                <w:rFonts w:ascii="Times New Roman" w:eastAsiaTheme="minorEastAsia" w:hAnsi="Times New Roman"/>
                <w:color w:val="0070C0"/>
                <w:sz w:val="18"/>
                <w:szCs w:val="18"/>
                <w:lang w:val="en-GB" w:eastAsia="zh-CN"/>
              </w:rPr>
              <w:t>plmn</w:t>
            </w:r>
            <w:proofErr w:type="spellEnd"/>
            <w:r>
              <w:rPr>
                <w:rFonts w:ascii="Times New Roman" w:eastAsiaTheme="minorEastAsia" w:hAnsi="Times New Roman"/>
                <w:color w:val="0070C0"/>
                <w:sz w:val="18"/>
                <w:szCs w:val="18"/>
                <w:lang w:val="en-GB" w:eastAsia="zh-CN"/>
              </w:rPr>
              <w:t>-index.</w:t>
            </w:r>
          </w:p>
          <w:p w14:paraId="3DF62889" w14:textId="4EB676D3" w:rsidR="00946CD4" w:rsidRDefault="00946CD4" w:rsidP="00411780">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411780" w14:paraId="7C47EB9C" w14:textId="77777777" w:rsidTr="00852AA2">
        <w:tc>
          <w:tcPr>
            <w:tcW w:w="1588" w:type="dxa"/>
            <w:vAlign w:val="center"/>
          </w:tcPr>
          <w:p w14:paraId="242D1AB5" w14:textId="35AEC4CA" w:rsidR="00411780" w:rsidRPr="00711E38" w:rsidRDefault="008D549E" w:rsidP="0041178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Qualcomm</w:t>
            </w:r>
          </w:p>
        </w:tc>
        <w:tc>
          <w:tcPr>
            <w:tcW w:w="1134" w:type="dxa"/>
            <w:shd w:val="clear" w:color="auto" w:fill="auto"/>
            <w:vAlign w:val="center"/>
          </w:tcPr>
          <w:p w14:paraId="71666333" w14:textId="450CC25E" w:rsidR="00411780" w:rsidRPr="000A3CFB" w:rsidRDefault="008D549E" w:rsidP="0041178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No, but see comments</w:t>
            </w:r>
          </w:p>
        </w:tc>
        <w:tc>
          <w:tcPr>
            <w:tcW w:w="6663" w:type="dxa"/>
            <w:shd w:val="clear" w:color="auto" w:fill="auto"/>
            <w:vAlign w:val="center"/>
          </w:tcPr>
          <w:p w14:paraId="15984B60" w14:textId="5AF2AA86" w:rsidR="008D549E" w:rsidRDefault="008D549E" w:rsidP="0041178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Same comment as Nokia.</w:t>
            </w:r>
          </w:p>
          <w:p w14:paraId="2A84B5EA" w14:textId="77777777" w:rsidR="008D549E" w:rsidRDefault="008D549E" w:rsidP="0041178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
          <w:p w14:paraId="563D052C" w14:textId="77777777" w:rsidR="008D549E" w:rsidRDefault="008D549E" w:rsidP="0041178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roofErr w:type="gramStart"/>
            <w:r>
              <w:rPr>
                <w:rFonts w:ascii="Times New Roman" w:eastAsiaTheme="minorEastAsia" w:hAnsi="Times New Roman"/>
                <w:sz w:val="18"/>
                <w:szCs w:val="18"/>
                <w:lang w:val="en-GB" w:eastAsia="zh-CN"/>
              </w:rPr>
              <w:t>First of all</w:t>
            </w:r>
            <w:proofErr w:type="gramEnd"/>
            <w:r>
              <w:rPr>
                <w:rFonts w:ascii="Times New Roman" w:eastAsiaTheme="minorEastAsia" w:hAnsi="Times New Roman"/>
                <w:sz w:val="18"/>
                <w:szCs w:val="18"/>
                <w:lang w:val="en-GB" w:eastAsia="zh-CN"/>
              </w:rPr>
              <w:t>, NBC ASN.1 change that affects other functions would be unacceptable at this stage.</w:t>
            </w:r>
          </w:p>
          <w:p w14:paraId="50C1F427" w14:textId="77777777" w:rsidR="008D549E" w:rsidRDefault="008D549E" w:rsidP="0041178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
          <w:p w14:paraId="33BF2042" w14:textId="77777777" w:rsidR="00411780" w:rsidRDefault="008D549E" w:rsidP="0041178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 xml:space="preserve">Second, if ASN.1 is being touched, it can be extended to include NPN ID in ASN.1 BC manner (using extensions) to avoid all the hacks. </w:t>
            </w:r>
          </w:p>
          <w:p w14:paraId="46454145" w14:textId="77777777" w:rsidR="00946CD4" w:rsidRDefault="00946CD4" w:rsidP="0041178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
          <w:p w14:paraId="69E5BDDE" w14:textId="2E089EB3" w:rsidR="00946CD4" w:rsidRPr="00946CD4" w:rsidRDefault="00946CD4" w:rsidP="00946CD4">
            <w:pPr>
              <w:overflowPunct w:val="0"/>
              <w:autoSpaceDE w:val="0"/>
              <w:autoSpaceDN w:val="0"/>
              <w:adjustRightInd w:val="0"/>
              <w:spacing w:after="0"/>
              <w:textAlignment w:val="baseline"/>
              <w:rPr>
                <w:rFonts w:ascii="Times New Roman" w:eastAsiaTheme="minorEastAsia" w:hAnsi="Times New Roman"/>
                <w:color w:val="0070C0"/>
                <w:sz w:val="18"/>
                <w:szCs w:val="18"/>
                <w:lang w:val="en-GB" w:eastAsia="zh-CN"/>
              </w:rPr>
            </w:pPr>
            <w:r w:rsidRPr="00946CD4">
              <w:rPr>
                <w:rFonts w:ascii="Times New Roman" w:eastAsiaTheme="minorEastAsia" w:hAnsi="Times New Roman" w:hint="eastAsia"/>
                <w:color w:val="0070C0"/>
                <w:sz w:val="18"/>
                <w:szCs w:val="18"/>
                <w:lang w:val="en-GB" w:eastAsia="zh-CN"/>
              </w:rPr>
              <w:t>[</w:t>
            </w:r>
            <w:r w:rsidRPr="00946CD4">
              <w:rPr>
                <w:rFonts w:ascii="Times New Roman" w:eastAsiaTheme="minorEastAsia" w:hAnsi="Times New Roman"/>
                <w:color w:val="0070C0"/>
                <w:sz w:val="18"/>
                <w:szCs w:val="18"/>
                <w:lang w:val="en-GB" w:eastAsia="zh-CN"/>
              </w:rPr>
              <w:t>HW]</w:t>
            </w:r>
            <w:r>
              <w:rPr>
                <w:rFonts w:ascii="Times New Roman" w:eastAsiaTheme="minorEastAsia" w:hAnsi="Times New Roman"/>
                <w:color w:val="0070C0"/>
                <w:sz w:val="18"/>
                <w:szCs w:val="18"/>
                <w:lang w:val="en-GB" w:eastAsia="zh-CN"/>
              </w:rPr>
              <w:t xml:space="preserve"> See the reply to Nokia.</w:t>
            </w:r>
          </w:p>
          <w:p w14:paraId="7FF8865F" w14:textId="6C643283" w:rsidR="00946CD4" w:rsidRPr="00946CD4" w:rsidRDefault="00946CD4" w:rsidP="0041178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
        </w:tc>
      </w:tr>
      <w:tr w:rsidR="00F10AF6" w14:paraId="21FA417F" w14:textId="77777777" w:rsidTr="00852AA2">
        <w:tc>
          <w:tcPr>
            <w:tcW w:w="1588" w:type="dxa"/>
            <w:vAlign w:val="center"/>
          </w:tcPr>
          <w:p w14:paraId="6E26BEAC" w14:textId="1C313099" w:rsidR="00F10AF6" w:rsidRDefault="00F10AF6" w:rsidP="00F10AF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iCs/>
                <w:sz w:val="18"/>
                <w:szCs w:val="18"/>
                <w:lang w:val="en-GB" w:eastAsia="zh-CN"/>
              </w:rPr>
              <w:t>Intel</w:t>
            </w:r>
          </w:p>
        </w:tc>
        <w:tc>
          <w:tcPr>
            <w:tcW w:w="1134" w:type="dxa"/>
            <w:shd w:val="clear" w:color="auto" w:fill="auto"/>
            <w:vAlign w:val="center"/>
          </w:tcPr>
          <w:p w14:paraId="5F6DC830" w14:textId="26220C0A" w:rsidR="00F10AF6" w:rsidRDefault="00F10AF6" w:rsidP="00F10AF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Comments</w:t>
            </w:r>
          </w:p>
        </w:tc>
        <w:tc>
          <w:tcPr>
            <w:tcW w:w="6663" w:type="dxa"/>
            <w:shd w:val="clear" w:color="auto" w:fill="auto"/>
            <w:vAlign w:val="center"/>
          </w:tcPr>
          <w:p w14:paraId="0334A6CA" w14:textId="77777777" w:rsidR="00F10AF6" w:rsidRDefault="00F10AF6" w:rsidP="00F10AF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This issue might be resolved by UE implementation e.g. UE can assume the PLMN info list in </w:t>
            </w:r>
            <w:proofErr w:type="spellStart"/>
            <w:r>
              <w:rPr>
                <w:rFonts w:ascii="Times New Roman" w:eastAsia="Times New Roman" w:hAnsi="Times New Roman"/>
                <w:sz w:val="18"/>
                <w:szCs w:val="18"/>
                <w:lang w:val="en-GB" w:eastAsia="zh-CN"/>
              </w:rPr>
              <w:t>PCell</w:t>
            </w:r>
            <w:proofErr w:type="spellEnd"/>
            <w:r>
              <w:rPr>
                <w:rFonts w:ascii="Times New Roman" w:eastAsia="Times New Roman" w:hAnsi="Times New Roman"/>
                <w:sz w:val="18"/>
                <w:szCs w:val="18"/>
                <w:lang w:val="en-GB" w:eastAsia="zh-CN"/>
              </w:rPr>
              <w:t xml:space="preserve"> is applicable to SCell.</w:t>
            </w:r>
          </w:p>
          <w:p w14:paraId="15EF4DFB" w14:textId="77777777" w:rsidR="00F10AF6" w:rsidRDefault="00F10AF6" w:rsidP="00F10AF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11A5D572" w14:textId="188F4B50" w:rsidR="00F10AF6" w:rsidRDefault="00F10AF6" w:rsidP="00F10AF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We’re OK to have NBC ASN.1 change if this is the majority view. Agree with Nokia and Qualcomm that if we have the ASN.1 change, then it is better to introduce NPN ID in TMGI as well.</w:t>
            </w:r>
          </w:p>
        </w:tc>
      </w:tr>
    </w:tbl>
    <w:p w14:paraId="51C39C89" w14:textId="77777777" w:rsidR="00C665A7" w:rsidRPr="00C9472C" w:rsidRDefault="00C665A7" w:rsidP="00C665A7">
      <w:pPr>
        <w:shd w:val="clear" w:color="auto" w:fill="E2EFD9" w:themeFill="accent6" w:themeFillTint="33"/>
        <w:spacing w:before="200"/>
        <w:rPr>
          <w:rFonts w:ascii="Times New Roman" w:hAnsi="Times New Roman"/>
          <w:b/>
          <w:bCs/>
          <w:lang w:val="de-DE"/>
          <w14:stylisticSets>
            <w14:styleSet w14:id="1"/>
          </w14:stylisticSets>
        </w:rPr>
      </w:pPr>
      <w:r w:rsidRPr="00C9472C">
        <w:rPr>
          <w:rFonts w:ascii="Times New Roman" w:hAnsi="Times New Roman"/>
          <w:b/>
          <w:bCs/>
          <w:lang w:val="de-DE"/>
          <w14:stylisticSets>
            <w14:styleSet w14:id="1"/>
          </w14:stylisticSets>
        </w:rPr>
        <w:t>Summary:</w:t>
      </w:r>
    </w:p>
    <w:p w14:paraId="58591433" w14:textId="77777777" w:rsidR="00C665A7" w:rsidRDefault="00C665A7" w:rsidP="00C665A7">
      <w:pPr>
        <w:rPr>
          <w:rFonts w:ascii="Times New Roman" w:hAnsi="Times New Roman"/>
          <w:color w:val="000000" w:themeColor="text1"/>
          <w:lang w:val="de-DE"/>
        </w:rPr>
      </w:pPr>
      <w:r>
        <w:rPr>
          <w:rFonts w:ascii="Times New Roman" w:hAnsi="Times New Roman"/>
          <w:color w:val="000000" w:themeColor="text1"/>
          <w:lang w:val="de-DE"/>
        </w:rPr>
        <w:t xml:space="preserve">All companies agreed or were ok to have an ASN.1 change to solve this issue. </w:t>
      </w:r>
    </w:p>
    <w:p w14:paraId="6C68DFF6" w14:textId="77777777" w:rsidR="00C665A7" w:rsidRDefault="00C665A7" w:rsidP="00C665A7">
      <w:pPr>
        <w:rPr>
          <w:rFonts w:ascii="Times New Roman" w:hAnsi="Times New Roman"/>
          <w:color w:val="000000" w:themeColor="text1"/>
          <w:lang w:val="de-DE"/>
        </w:rPr>
      </w:pPr>
      <w:r>
        <w:rPr>
          <w:rFonts w:ascii="Times New Roman" w:hAnsi="Times New Roman"/>
          <w:color w:val="000000" w:themeColor="text1"/>
          <w:lang w:val="de-DE"/>
        </w:rPr>
        <w:t xml:space="preserve">There were different views on what a BC and NBC ASN.1 change is, whether it is acceptable/wanted. </w:t>
      </w:r>
    </w:p>
    <w:p w14:paraId="0E64CEBD" w14:textId="77777777" w:rsidR="00C665A7" w:rsidRPr="00C9472C" w:rsidRDefault="00C665A7" w:rsidP="00C665A7">
      <w:pPr>
        <w:shd w:val="clear" w:color="auto" w:fill="E2EFD9" w:themeFill="accent6" w:themeFillTint="33"/>
        <w:rPr>
          <w:rFonts w:ascii="Times New Roman" w:hAnsi="Times New Roman"/>
          <w:b/>
          <w:bCs/>
          <w:lang w:val="de-DE"/>
        </w:rPr>
      </w:pPr>
      <w:r w:rsidRPr="00C9472C">
        <w:rPr>
          <w:rFonts w:ascii="Times New Roman" w:hAnsi="Times New Roman"/>
          <w:b/>
          <w:bCs/>
          <w:lang w:val="de-DE"/>
        </w:rPr>
        <w:t>Way forward:</w:t>
      </w:r>
    </w:p>
    <w:p w14:paraId="4C5BF191" w14:textId="7B44589F" w:rsidR="00C665A7" w:rsidRPr="00B94DAE" w:rsidRDefault="00C665A7" w:rsidP="00C665A7">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 xml:space="preserve">Proposal </w:t>
      </w:r>
      <w:r w:rsidR="00EB79B8">
        <w:rPr>
          <w:rFonts w:ascii="Times New Roman" w:hAnsi="Times New Roman"/>
          <w:b/>
          <w:bCs/>
          <w:color w:val="C45911" w:themeColor="accent2" w:themeShade="BF"/>
          <w:lang w:val="de-DE"/>
        </w:rPr>
        <w:t>5</w:t>
      </w:r>
      <w:r>
        <w:rPr>
          <w:rFonts w:ascii="Times New Roman" w:hAnsi="Times New Roman"/>
          <w:b/>
          <w:bCs/>
          <w:color w:val="C45911" w:themeColor="accent2" w:themeShade="BF"/>
          <w:lang w:val="de-DE"/>
        </w:rPr>
        <w:t xml:space="preserve">: </w:t>
      </w:r>
      <w:r w:rsidR="00EB79B8">
        <w:rPr>
          <w:rFonts w:ascii="Times New Roman" w:hAnsi="Times New Roman"/>
          <w:color w:val="C45911" w:themeColor="accent2" w:themeShade="BF"/>
          <w:lang w:val="de-DE"/>
        </w:rPr>
        <w:t>Discuss further online whether</w:t>
      </w:r>
      <w:r w:rsidR="00B94DAE">
        <w:rPr>
          <w:rFonts w:ascii="Times New Roman" w:hAnsi="Times New Roman"/>
          <w:color w:val="C45911" w:themeColor="accent2" w:themeShade="BF"/>
          <w:lang w:val="de-DE"/>
        </w:rPr>
        <w:t xml:space="preserve"> </w:t>
      </w:r>
      <w:r w:rsidR="00EB79B8">
        <w:rPr>
          <w:rFonts w:ascii="Times New Roman" w:hAnsi="Times New Roman"/>
          <w:color w:val="C45911" w:themeColor="accent2" w:themeShade="BF"/>
          <w:lang w:val="de-DE"/>
        </w:rPr>
        <w:t xml:space="preserve">RAN2 agrees that </w:t>
      </w:r>
      <w:r w:rsidR="00B94DAE">
        <w:rPr>
          <w:rFonts w:ascii="Times New Roman" w:hAnsi="Times New Roman"/>
          <w:color w:val="C45911" w:themeColor="accent2" w:themeShade="BF"/>
          <w:lang w:val="de-DE"/>
        </w:rPr>
        <w:t xml:space="preserve">a solution is needed </w:t>
      </w:r>
      <w:r w:rsidR="00EB79B8">
        <w:rPr>
          <w:rFonts w:ascii="Times New Roman" w:hAnsi="Times New Roman"/>
          <w:color w:val="C45911" w:themeColor="accent2" w:themeShade="BF"/>
          <w:lang w:val="de-DE"/>
        </w:rPr>
        <w:t>for</w:t>
      </w:r>
      <w:r w:rsidR="00B94DAE">
        <w:rPr>
          <w:rFonts w:ascii="Times New Roman" w:hAnsi="Times New Roman"/>
          <w:color w:val="C45911" w:themeColor="accent2" w:themeShade="BF"/>
          <w:lang w:val="de-DE"/>
        </w:rPr>
        <w:t xml:space="preserve"> </w:t>
      </w:r>
      <w:r w:rsidR="00B94DAE" w:rsidRPr="00B94DAE">
        <w:rPr>
          <w:rFonts w:ascii="Times New Roman" w:hAnsi="Times New Roman"/>
          <w:i/>
          <w:iCs/>
          <w:color w:val="C45911" w:themeColor="accent2" w:themeShade="BF"/>
          <w:lang w:val="de-DE"/>
        </w:rPr>
        <w:t>plmn-Index</w:t>
      </w:r>
      <w:r w:rsidR="00B94DAE">
        <w:rPr>
          <w:rFonts w:ascii="Times New Roman" w:hAnsi="Times New Roman"/>
          <w:color w:val="C45911" w:themeColor="accent2" w:themeShade="BF"/>
          <w:lang w:val="de-DE"/>
        </w:rPr>
        <w:t xml:space="preserve"> with MBS broadcast reception on SCell in Rel-17 (details FFS).</w:t>
      </w:r>
    </w:p>
    <w:p w14:paraId="2945C854" w14:textId="77777777" w:rsidR="00C665A7" w:rsidRPr="00A9344B" w:rsidRDefault="00C665A7" w:rsidP="00C665A7"/>
    <w:p w14:paraId="5B7BD1CE" w14:textId="77777777" w:rsidR="00C665A7" w:rsidRDefault="00C665A7" w:rsidP="00C665A7">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Q6</w:t>
      </w:r>
      <w:r>
        <w:rPr>
          <w:rFonts w:ascii="Times New Roman" w:hAnsi="Times New Roman"/>
          <w:color w:val="C45911" w:themeColor="accent2" w:themeShade="BF"/>
          <w:lang w:val="de-DE"/>
        </w:rPr>
        <w:t>: In case the answer to Q5 is yes, what solution do companies prefer?:</w:t>
      </w:r>
    </w:p>
    <w:p w14:paraId="382CA779" w14:textId="77777777" w:rsidR="00C665A7" w:rsidRPr="00F17382" w:rsidRDefault="00C665A7" w:rsidP="00C665A7">
      <w:pPr>
        <w:rPr>
          <w:rFonts w:ascii="Times New Roman" w:hAnsi="Times New Roman"/>
          <w:color w:val="C45911" w:themeColor="accent2" w:themeShade="BF"/>
          <w:lang w:val="de-DE"/>
        </w:rPr>
      </w:pPr>
      <w:r w:rsidRPr="00F17382">
        <w:rPr>
          <w:rFonts w:ascii="Times New Roman" w:hAnsi="Times New Roman"/>
          <w:b/>
          <w:bCs/>
          <w:color w:val="C45911" w:themeColor="accent2" w:themeShade="BF"/>
          <w:lang w:val="de-DE"/>
        </w:rPr>
        <w:t>Option 1</w:t>
      </w:r>
      <w:r w:rsidRPr="00F17382">
        <w:rPr>
          <w:rFonts w:ascii="Times New Roman" w:hAnsi="Times New Roman"/>
          <w:color w:val="C45911" w:themeColor="accent2" w:themeShade="BF"/>
          <w:lang w:val="de-DE"/>
        </w:rPr>
        <w:t xml:space="preserve">: include </w:t>
      </w:r>
      <w:r w:rsidRPr="00F17382">
        <w:rPr>
          <w:rFonts w:ascii="Times New Roman" w:hAnsi="Times New Roman"/>
          <w:i/>
          <w:iCs/>
          <w:color w:val="C45911" w:themeColor="accent2" w:themeShade="BF"/>
          <w:lang w:val="de-DE"/>
        </w:rPr>
        <w:t>plmn-IdentityInfoList</w:t>
      </w:r>
      <w:r w:rsidRPr="00F17382">
        <w:rPr>
          <w:rFonts w:ascii="Times New Roman" w:hAnsi="Times New Roman"/>
          <w:color w:val="C45911" w:themeColor="accent2" w:themeShade="BF"/>
          <w:lang w:val="de-DE"/>
        </w:rPr>
        <w:t xml:space="preserve"> and </w:t>
      </w:r>
      <w:r w:rsidRPr="00F17382">
        <w:rPr>
          <w:rFonts w:ascii="Times New Roman" w:hAnsi="Times New Roman"/>
          <w:i/>
          <w:iCs/>
          <w:color w:val="C45911" w:themeColor="accent2" w:themeShade="BF"/>
          <w:lang w:val="de-DE"/>
        </w:rPr>
        <w:t>npn-IdentityInfoList</w:t>
      </w:r>
      <w:r w:rsidRPr="00F17382">
        <w:rPr>
          <w:rFonts w:ascii="Times New Roman" w:hAnsi="Times New Roman"/>
          <w:color w:val="C45911" w:themeColor="accent2" w:themeShade="BF"/>
          <w:lang w:val="de-DE"/>
        </w:rPr>
        <w:t xml:space="preserve"> in </w:t>
      </w:r>
      <w:r w:rsidRPr="00F17382">
        <w:rPr>
          <w:rFonts w:ascii="Times New Roman" w:hAnsi="Times New Roman"/>
          <w:i/>
          <w:iCs/>
          <w:color w:val="C45911" w:themeColor="accent2" w:themeShade="BF"/>
          <w:lang w:val="de-DE"/>
        </w:rPr>
        <w:t>ScellConfig</w:t>
      </w:r>
    </w:p>
    <w:p w14:paraId="2421AC6B" w14:textId="77777777" w:rsidR="00C665A7" w:rsidRDefault="00C665A7" w:rsidP="00C665A7">
      <w:pPr>
        <w:spacing w:before="200"/>
        <w:outlineLvl w:val="3"/>
        <w:rPr>
          <w:rFonts w:ascii="Times New Roman" w:hAnsi="Times New Roman"/>
          <w:color w:val="C45911" w:themeColor="accent2" w:themeShade="BF"/>
          <w:lang w:val="de-DE"/>
        </w:rPr>
      </w:pPr>
      <w:r w:rsidRPr="00F17382">
        <w:rPr>
          <w:rFonts w:ascii="Times New Roman" w:hAnsi="Times New Roman"/>
          <w:b/>
          <w:bCs/>
          <w:color w:val="C45911" w:themeColor="accent2" w:themeShade="BF"/>
          <w:lang w:val="de-DE"/>
        </w:rPr>
        <w:t>Option 2</w:t>
      </w:r>
      <w:r>
        <w:rPr>
          <w:rFonts w:ascii="Times New Roman" w:hAnsi="Times New Roman"/>
          <w:color w:val="C45911" w:themeColor="accent2" w:themeShade="BF"/>
          <w:lang w:val="de-DE"/>
        </w:rPr>
        <w:t>: other solution?</w:t>
      </w:r>
    </w:p>
    <w:p w14:paraId="4EB5C18F" w14:textId="35324EA6" w:rsidR="00411780" w:rsidRPr="00C665A7" w:rsidRDefault="00C665A7" w:rsidP="00C665A7">
      <w:pPr>
        <w:spacing w:before="200"/>
        <w:outlineLvl w:val="3"/>
        <w:rPr>
          <w:rFonts w:ascii="Times New Roman" w:hAnsi="Times New Roman"/>
          <w:color w:val="C45911" w:themeColor="accent2" w:themeShade="BF"/>
        </w:rPr>
      </w:pPr>
      <w:r w:rsidRPr="00A9344B">
        <w:rPr>
          <w:rFonts w:ascii="Times New Roman" w:hAnsi="Times New Roman"/>
          <w:color w:val="C45911" w:themeColor="accent2" w:themeShade="BF"/>
          <w:highlight w:val="yellow"/>
        </w:rPr>
        <w:t xml:space="preserve">Option 3: </w:t>
      </w:r>
      <w:proofErr w:type="spellStart"/>
      <w:r w:rsidRPr="00A9344B">
        <w:rPr>
          <w:rFonts w:ascii="Times New Roman" w:hAnsi="Times New Roman"/>
          <w:color w:val="C45911" w:themeColor="accent2" w:themeShade="BF"/>
          <w:highlight w:val="yellow"/>
        </w:rPr>
        <w:t>adnd</w:t>
      </w:r>
      <w:proofErr w:type="spellEnd"/>
      <w:r w:rsidRPr="00A9344B">
        <w:rPr>
          <w:rFonts w:ascii="Times New Roman" w:hAnsi="Times New Roman"/>
          <w:color w:val="C45911" w:themeColor="accent2" w:themeShade="BF"/>
          <w:highlight w:val="yellow"/>
        </w:rPr>
        <w:t xml:space="preserve"> explicit NPN signaling in TMGI</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6"/>
        <w:gridCol w:w="6661"/>
      </w:tblGrid>
      <w:tr w:rsidR="00315E8E" w14:paraId="39FA82D8" w14:textId="77777777" w:rsidTr="008D549E">
        <w:tc>
          <w:tcPr>
            <w:tcW w:w="1588" w:type="dxa"/>
            <w:shd w:val="clear" w:color="auto" w:fill="BFBFBF"/>
            <w:vAlign w:val="center"/>
          </w:tcPr>
          <w:p w14:paraId="01F0B662" w14:textId="77777777" w:rsidR="00315E8E" w:rsidRDefault="00315E8E" w:rsidP="00852AA2">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6" w:type="dxa"/>
            <w:shd w:val="clear" w:color="auto" w:fill="BFBFBF"/>
            <w:vAlign w:val="center"/>
          </w:tcPr>
          <w:p w14:paraId="0A919157" w14:textId="77777777" w:rsidR="00315E8E" w:rsidRDefault="00315E8E" w:rsidP="00852AA2">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What solution is preferred?</w:t>
            </w:r>
          </w:p>
        </w:tc>
        <w:tc>
          <w:tcPr>
            <w:tcW w:w="6661" w:type="dxa"/>
            <w:shd w:val="clear" w:color="auto" w:fill="BFBFBF"/>
            <w:vAlign w:val="center"/>
          </w:tcPr>
          <w:p w14:paraId="0D8171E1" w14:textId="77777777" w:rsidR="00315E8E" w:rsidRDefault="00315E8E" w:rsidP="00852AA2">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315E8E" w14:paraId="490E3B4C" w14:textId="77777777" w:rsidTr="008D549E">
        <w:tc>
          <w:tcPr>
            <w:tcW w:w="1588" w:type="dxa"/>
            <w:vAlign w:val="center"/>
          </w:tcPr>
          <w:p w14:paraId="5A7A7950" w14:textId="77777777" w:rsidR="00315E8E" w:rsidRDefault="00315E8E" w:rsidP="00852AA2">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6" w:type="dxa"/>
            <w:shd w:val="clear" w:color="auto" w:fill="auto"/>
            <w:vAlign w:val="center"/>
          </w:tcPr>
          <w:p w14:paraId="278CD652" w14:textId="77777777" w:rsidR="00315E8E" w:rsidRDefault="00315E8E" w:rsidP="00852AA2">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1</w:t>
            </w:r>
          </w:p>
        </w:tc>
        <w:tc>
          <w:tcPr>
            <w:tcW w:w="6661" w:type="dxa"/>
            <w:shd w:val="clear" w:color="auto" w:fill="auto"/>
            <w:vAlign w:val="center"/>
          </w:tcPr>
          <w:p w14:paraId="6106BC9D" w14:textId="13FE8AEF" w:rsidR="00315E8E" w:rsidRDefault="00315E8E" w:rsidP="00852AA2">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 xml:space="preserve">We are fine to have a solution for the </w:t>
            </w:r>
            <w:proofErr w:type="spellStart"/>
            <w:r>
              <w:rPr>
                <w:rFonts w:ascii="Times New Roman" w:hAnsi="Times New Roman"/>
                <w:sz w:val="18"/>
                <w:szCs w:val="18"/>
              </w:rPr>
              <w:t>S</w:t>
            </w:r>
            <w:r w:rsidR="00D20F29">
              <w:rPr>
                <w:rFonts w:ascii="Times New Roman" w:hAnsi="Times New Roman"/>
                <w:sz w:val="18"/>
                <w:szCs w:val="18"/>
              </w:rPr>
              <w:t>c</w:t>
            </w:r>
            <w:r>
              <w:rPr>
                <w:rFonts w:ascii="Times New Roman" w:hAnsi="Times New Roman"/>
                <w:sz w:val="18"/>
                <w:szCs w:val="18"/>
              </w:rPr>
              <w:t>ell</w:t>
            </w:r>
            <w:proofErr w:type="spellEnd"/>
            <w:r>
              <w:rPr>
                <w:rFonts w:ascii="Times New Roman" w:hAnsi="Times New Roman"/>
                <w:sz w:val="18"/>
                <w:szCs w:val="18"/>
              </w:rPr>
              <w:t xml:space="preserve"> </w:t>
            </w:r>
            <w:r w:rsidR="00F17382">
              <w:rPr>
                <w:rFonts w:ascii="Times New Roman" w:hAnsi="Times New Roman"/>
                <w:sz w:val="18"/>
                <w:szCs w:val="18"/>
              </w:rPr>
              <w:t xml:space="preserve">use </w:t>
            </w:r>
            <w:r>
              <w:rPr>
                <w:rFonts w:ascii="Times New Roman" w:hAnsi="Times New Roman"/>
                <w:sz w:val="18"/>
                <w:szCs w:val="18"/>
              </w:rPr>
              <w:t xml:space="preserve">case only, i.e. the other use cases do not require a change, and it is preferred to send </w:t>
            </w:r>
            <w:proofErr w:type="spellStart"/>
            <w:r w:rsidRPr="00315E8E">
              <w:rPr>
                <w:rFonts w:ascii="Times New Roman" w:hAnsi="Times New Roman"/>
                <w:i/>
                <w:iCs/>
                <w:sz w:val="18"/>
                <w:szCs w:val="18"/>
              </w:rPr>
              <w:t>plmn</w:t>
            </w:r>
            <w:proofErr w:type="spellEnd"/>
            <w:r w:rsidRPr="00315E8E">
              <w:rPr>
                <w:rFonts w:ascii="Times New Roman" w:hAnsi="Times New Roman"/>
                <w:i/>
                <w:iCs/>
                <w:sz w:val="18"/>
                <w:szCs w:val="18"/>
              </w:rPr>
              <w:t>-Index</w:t>
            </w:r>
            <w:r>
              <w:rPr>
                <w:rFonts w:ascii="Times New Roman" w:hAnsi="Times New Roman"/>
                <w:sz w:val="18"/>
                <w:szCs w:val="18"/>
              </w:rPr>
              <w:t xml:space="preserve"> only, if that is possible. </w:t>
            </w:r>
          </w:p>
          <w:p w14:paraId="6BC5EFAB" w14:textId="46CA0A17" w:rsidR="00315E8E" w:rsidRDefault="00F17382" w:rsidP="00852AA2">
            <w:pPr>
              <w:overflowPunct w:val="0"/>
              <w:autoSpaceDE w:val="0"/>
              <w:autoSpaceDN w:val="0"/>
              <w:adjustRightInd w:val="0"/>
              <w:spacing w:after="0"/>
              <w:textAlignment w:val="baseline"/>
              <w:rPr>
                <w:ins w:id="346" w:author="Ericsson Martin" w:date="2023-04-24T16:41:00Z"/>
                <w:rFonts w:ascii="Times New Roman" w:hAnsi="Times New Roman"/>
                <w:sz w:val="18"/>
                <w:szCs w:val="18"/>
              </w:rPr>
            </w:pPr>
            <w:r>
              <w:rPr>
                <w:rFonts w:ascii="Times New Roman" w:hAnsi="Times New Roman"/>
                <w:sz w:val="18"/>
                <w:szCs w:val="18"/>
              </w:rPr>
              <w:t>A</w:t>
            </w:r>
            <w:r w:rsidR="00315E8E">
              <w:rPr>
                <w:rFonts w:ascii="Times New Roman" w:hAnsi="Times New Roman"/>
                <w:sz w:val="18"/>
                <w:szCs w:val="18"/>
              </w:rPr>
              <w:t xml:space="preserve"> solution for </w:t>
            </w:r>
            <w:proofErr w:type="spellStart"/>
            <w:r w:rsidR="00315E8E">
              <w:rPr>
                <w:rFonts w:ascii="Times New Roman" w:hAnsi="Times New Roman"/>
                <w:sz w:val="18"/>
                <w:szCs w:val="18"/>
              </w:rPr>
              <w:t>S</w:t>
            </w:r>
            <w:r w:rsidR="00D20F29">
              <w:rPr>
                <w:rFonts w:ascii="Times New Roman" w:hAnsi="Times New Roman"/>
                <w:sz w:val="18"/>
                <w:szCs w:val="18"/>
              </w:rPr>
              <w:t>c</w:t>
            </w:r>
            <w:r w:rsidR="00315E8E">
              <w:rPr>
                <w:rFonts w:ascii="Times New Roman" w:hAnsi="Times New Roman"/>
                <w:sz w:val="18"/>
                <w:szCs w:val="18"/>
              </w:rPr>
              <w:t>ell</w:t>
            </w:r>
            <w:proofErr w:type="spellEnd"/>
            <w:r w:rsidR="00315E8E">
              <w:rPr>
                <w:rFonts w:ascii="Times New Roman" w:hAnsi="Times New Roman"/>
                <w:sz w:val="18"/>
                <w:szCs w:val="18"/>
              </w:rPr>
              <w:t xml:space="preserve"> should include both PLMN and SNPNs. </w:t>
            </w:r>
          </w:p>
          <w:p w14:paraId="5A7EAF0C" w14:textId="6E193424" w:rsidR="00AF4B2C" w:rsidRPr="00EB7A57" w:rsidRDefault="00AF4B2C" w:rsidP="00852AA2">
            <w:pPr>
              <w:overflowPunct w:val="0"/>
              <w:autoSpaceDE w:val="0"/>
              <w:autoSpaceDN w:val="0"/>
              <w:adjustRightInd w:val="0"/>
              <w:spacing w:after="0"/>
              <w:textAlignment w:val="baseline"/>
              <w:rPr>
                <w:rFonts w:ascii="Times New Roman" w:hAnsi="Times New Roman"/>
                <w:sz w:val="18"/>
                <w:szCs w:val="18"/>
              </w:rPr>
            </w:pPr>
            <w:ins w:id="347" w:author="Ericsson Martin" w:date="2023-04-24T16:41:00Z">
              <w:r>
                <w:rPr>
                  <w:rFonts w:ascii="Times New Roman" w:hAnsi="Times New Roman"/>
                  <w:sz w:val="18"/>
                  <w:szCs w:val="18"/>
                </w:rPr>
                <w:t>@</w:t>
              </w:r>
            </w:ins>
            <w:ins w:id="348" w:author="Ericsson Martin" w:date="2023-04-24T17:47:00Z">
              <w:r w:rsidR="00D20F29">
                <w:rPr>
                  <w:rFonts w:ascii="Times New Roman" w:hAnsi="Times New Roman"/>
                  <w:sz w:val="18"/>
                  <w:szCs w:val="18"/>
                </w:rPr>
                <w:t>Nokia</w:t>
              </w:r>
            </w:ins>
            <w:ins w:id="349" w:author="Ericsson Martin" w:date="2023-04-24T16:41:00Z">
              <w:r>
                <w:rPr>
                  <w:rFonts w:ascii="Times New Roman" w:hAnsi="Times New Roman"/>
                  <w:sz w:val="18"/>
                  <w:szCs w:val="18"/>
                </w:rPr>
                <w:t xml:space="preserve">: </w:t>
              </w:r>
            </w:ins>
            <w:ins w:id="350" w:author="Ericsson Martin" w:date="2023-04-24T17:48:00Z">
              <w:r w:rsidR="00D20F29">
                <w:rPr>
                  <w:rFonts w:ascii="Times New Roman" w:hAnsi="Times New Roman"/>
                  <w:sz w:val="18"/>
                  <w:szCs w:val="18"/>
                </w:rPr>
                <w:t>can you</w:t>
              </w:r>
            </w:ins>
            <w:ins w:id="351" w:author="Ericsson Martin" w:date="2023-04-24T16:41:00Z">
              <w:r>
                <w:rPr>
                  <w:rFonts w:ascii="Times New Roman" w:hAnsi="Times New Roman"/>
                  <w:sz w:val="18"/>
                  <w:szCs w:val="18"/>
                </w:rPr>
                <w:t xml:space="preserve"> further </w:t>
              </w:r>
            </w:ins>
            <w:ins w:id="352" w:author="Ericsson Martin" w:date="2023-04-24T17:48:00Z">
              <w:r w:rsidR="00D20F29">
                <w:rPr>
                  <w:rFonts w:ascii="Times New Roman" w:hAnsi="Times New Roman"/>
                  <w:sz w:val="18"/>
                  <w:szCs w:val="18"/>
                </w:rPr>
                <w:t>clarify how the NID would be added to the TMGI?</w:t>
              </w:r>
            </w:ins>
            <w:ins w:id="353" w:author="Ericsson Martin" w:date="2023-04-24T16:42:00Z">
              <w:r>
                <w:rPr>
                  <w:rFonts w:ascii="Times New Roman" w:hAnsi="Times New Roman"/>
                  <w:sz w:val="18"/>
                  <w:szCs w:val="18"/>
                </w:rPr>
                <w:t xml:space="preserve"> </w:t>
              </w:r>
            </w:ins>
          </w:p>
        </w:tc>
      </w:tr>
      <w:tr w:rsidR="00852AA2" w14:paraId="3F6C14AB" w14:textId="77777777" w:rsidTr="008D549E">
        <w:tc>
          <w:tcPr>
            <w:tcW w:w="1588" w:type="dxa"/>
            <w:vAlign w:val="center"/>
          </w:tcPr>
          <w:p w14:paraId="4205A794" w14:textId="77777777" w:rsidR="00852AA2" w:rsidRDefault="00852AA2" w:rsidP="00852AA2">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 xml:space="preserve">uawei, </w:t>
            </w:r>
            <w:proofErr w:type="spellStart"/>
            <w:r>
              <w:rPr>
                <w:rFonts w:ascii="Times New Roman" w:eastAsiaTheme="minorEastAsia" w:hAnsi="Times New Roman"/>
                <w:sz w:val="18"/>
                <w:szCs w:val="18"/>
                <w:lang w:val="en-GB" w:eastAsia="zh-CN"/>
              </w:rPr>
              <w:t>HiSilicon</w:t>
            </w:r>
            <w:proofErr w:type="spellEnd"/>
          </w:p>
        </w:tc>
        <w:tc>
          <w:tcPr>
            <w:tcW w:w="1136" w:type="dxa"/>
            <w:shd w:val="clear" w:color="auto" w:fill="auto"/>
            <w:vAlign w:val="center"/>
          </w:tcPr>
          <w:p w14:paraId="6DFAB1DA" w14:textId="77777777" w:rsidR="00852AA2" w:rsidRDefault="00852AA2" w:rsidP="00852AA2">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1</w:t>
            </w:r>
          </w:p>
        </w:tc>
        <w:tc>
          <w:tcPr>
            <w:tcW w:w="6661" w:type="dxa"/>
            <w:shd w:val="clear" w:color="auto" w:fill="auto"/>
            <w:vAlign w:val="center"/>
          </w:tcPr>
          <w:p w14:paraId="4585F746" w14:textId="77777777" w:rsidR="00852AA2" w:rsidRDefault="00852AA2" w:rsidP="00852AA2">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852AA2" w14:paraId="1A23E7D7" w14:textId="77777777" w:rsidTr="008D549E">
        <w:tc>
          <w:tcPr>
            <w:tcW w:w="1588" w:type="dxa"/>
            <w:vAlign w:val="center"/>
          </w:tcPr>
          <w:p w14:paraId="3061AE9A" w14:textId="77777777" w:rsidR="00852AA2" w:rsidRDefault="006E443A" w:rsidP="00852AA2">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6" w:type="dxa"/>
            <w:shd w:val="clear" w:color="auto" w:fill="auto"/>
            <w:vAlign w:val="center"/>
          </w:tcPr>
          <w:p w14:paraId="2E74128D" w14:textId="77777777" w:rsidR="00852AA2" w:rsidRDefault="006E443A" w:rsidP="00852AA2">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2</w:t>
            </w:r>
            <w:r w:rsidR="008E3102">
              <w:rPr>
                <w:rFonts w:ascii="Times New Roman" w:eastAsiaTheme="minorEastAsia" w:hAnsi="Times New Roman" w:hint="eastAsia"/>
                <w:sz w:val="18"/>
                <w:szCs w:val="18"/>
                <w:lang w:val="en-GB" w:eastAsia="zh-CN"/>
              </w:rPr>
              <w:t xml:space="preserve">(including SIB1 in </w:t>
            </w:r>
            <w:proofErr w:type="spellStart"/>
            <w:r w:rsidR="008E3102" w:rsidRPr="00A22E9F">
              <w:rPr>
                <w:rFonts w:ascii="Times New Roman" w:eastAsiaTheme="minorEastAsia" w:hAnsi="Times New Roman"/>
                <w:sz w:val="18"/>
                <w:szCs w:val="18"/>
                <w:lang w:val="en-GB" w:eastAsia="zh-CN"/>
              </w:rPr>
              <w:t>ScellConfig</w:t>
            </w:r>
            <w:proofErr w:type="spellEnd"/>
            <w:r w:rsidR="008E3102">
              <w:rPr>
                <w:rFonts w:ascii="Times New Roman" w:eastAsiaTheme="minorEastAsia" w:hAnsi="Times New Roman" w:hint="eastAsia"/>
                <w:sz w:val="18"/>
                <w:szCs w:val="18"/>
                <w:lang w:val="en-GB" w:eastAsia="zh-CN"/>
              </w:rPr>
              <w:t>)</w:t>
            </w:r>
          </w:p>
        </w:tc>
        <w:tc>
          <w:tcPr>
            <w:tcW w:w="6661" w:type="dxa"/>
            <w:shd w:val="clear" w:color="auto" w:fill="auto"/>
            <w:vAlign w:val="center"/>
          </w:tcPr>
          <w:p w14:paraId="35F88570" w14:textId="77777777" w:rsidR="00852AA2" w:rsidRDefault="00D36B15" w:rsidP="00852AA2">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Considering </w:t>
            </w:r>
            <w:r>
              <w:rPr>
                <w:rFonts w:ascii="Times New Roman" w:eastAsiaTheme="minorEastAsia" w:hAnsi="Times New Roman"/>
                <w:sz w:val="18"/>
                <w:szCs w:val="18"/>
                <w:lang w:val="en-GB" w:eastAsia="zh-CN"/>
              </w:rPr>
              <w:t>the</w:t>
            </w:r>
            <w:r>
              <w:rPr>
                <w:rFonts w:ascii="Times New Roman" w:eastAsiaTheme="minorEastAsia" w:hAnsi="Times New Roman" w:hint="eastAsia"/>
                <w:sz w:val="18"/>
                <w:szCs w:val="18"/>
                <w:lang w:val="en-GB" w:eastAsia="zh-CN"/>
              </w:rPr>
              <w:t xml:space="preserve"> issues in section 5.4 is also related to parameter in SIB</w:t>
            </w:r>
            <w:proofErr w:type="gramStart"/>
            <w:r>
              <w:rPr>
                <w:rFonts w:ascii="Times New Roman" w:eastAsiaTheme="minorEastAsia" w:hAnsi="Times New Roman" w:hint="eastAsia"/>
                <w:sz w:val="18"/>
                <w:szCs w:val="18"/>
                <w:lang w:val="en-GB" w:eastAsia="zh-CN"/>
              </w:rPr>
              <w:t>1,it</w:t>
            </w:r>
            <w:proofErr w:type="gramEnd"/>
            <w:r>
              <w:rPr>
                <w:rFonts w:ascii="Times New Roman" w:eastAsiaTheme="minorEastAsia" w:hAnsi="Times New Roman" w:hint="eastAsia"/>
                <w:sz w:val="18"/>
                <w:szCs w:val="18"/>
                <w:lang w:val="en-GB" w:eastAsia="zh-CN"/>
              </w:rPr>
              <w:t xml:space="preserve"> is simpler to </w:t>
            </w:r>
            <w:r w:rsidR="006E443A">
              <w:rPr>
                <w:rFonts w:ascii="Times New Roman" w:eastAsiaTheme="minorEastAsia" w:hAnsi="Times New Roman"/>
                <w:sz w:val="18"/>
                <w:szCs w:val="18"/>
                <w:lang w:val="en-GB" w:eastAsia="zh-CN"/>
              </w:rPr>
              <w:t>I</w:t>
            </w:r>
            <w:r w:rsidR="006E443A">
              <w:rPr>
                <w:rFonts w:ascii="Times New Roman" w:eastAsiaTheme="minorEastAsia" w:hAnsi="Times New Roman" w:hint="eastAsia"/>
                <w:sz w:val="18"/>
                <w:szCs w:val="18"/>
                <w:lang w:val="en-GB" w:eastAsia="zh-CN"/>
              </w:rPr>
              <w:t>nclud</w:t>
            </w:r>
            <w:r>
              <w:rPr>
                <w:rFonts w:ascii="Times New Roman" w:eastAsiaTheme="minorEastAsia" w:hAnsi="Times New Roman" w:hint="eastAsia"/>
                <w:sz w:val="18"/>
                <w:szCs w:val="18"/>
                <w:lang w:val="en-GB" w:eastAsia="zh-CN"/>
              </w:rPr>
              <w:t>e</w:t>
            </w:r>
            <w:r w:rsidR="006E443A">
              <w:rPr>
                <w:rFonts w:ascii="Times New Roman" w:eastAsiaTheme="minorEastAsia" w:hAnsi="Times New Roman" w:hint="eastAsia"/>
                <w:sz w:val="18"/>
                <w:szCs w:val="18"/>
                <w:lang w:val="en-GB" w:eastAsia="zh-CN"/>
              </w:rPr>
              <w:t xml:space="preserve"> </w:t>
            </w:r>
            <w:r>
              <w:rPr>
                <w:rFonts w:ascii="Times New Roman" w:eastAsiaTheme="minorEastAsia" w:hAnsi="Times New Roman" w:hint="eastAsia"/>
                <w:sz w:val="18"/>
                <w:szCs w:val="18"/>
                <w:lang w:val="en-GB" w:eastAsia="zh-CN"/>
              </w:rPr>
              <w:t xml:space="preserve">the whole </w:t>
            </w:r>
            <w:r w:rsidR="006E443A">
              <w:rPr>
                <w:rFonts w:ascii="Times New Roman" w:eastAsiaTheme="minorEastAsia" w:hAnsi="Times New Roman" w:hint="eastAsia"/>
                <w:sz w:val="18"/>
                <w:szCs w:val="18"/>
                <w:lang w:val="en-GB" w:eastAsia="zh-CN"/>
              </w:rPr>
              <w:t xml:space="preserve">SIB1 in </w:t>
            </w:r>
            <w:proofErr w:type="spellStart"/>
            <w:r w:rsidR="006E443A" w:rsidRPr="00A22E9F">
              <w:rPr>
                <w:rFonts w:ascii="Times New Roman" w:eastAsiaTheme="minorEastAsia" w:hAnsi="Times New Roman"/>
                <w:sz w:val="18"/>
                <w:szCs w:val="18"/>
                <w:lang w:val="en-GB" w:eastAsia="zh-CN"/>
              </w:rPr>
              <w:t>ScellConfig</w:t>
            </w:r>
            <w:proofErr w:type="spellEnd"/>
            <w:r w:rsidR="005E232F">
              <w:rPr>
                <w:rFonts w:ascii="Times New Roman" w:eastAsiaTheme="minorEastAsia" w:hAnsi="Times New Roman" w:hint="eastAsia"/>
                <w:sz w:val="18"/>
                <w:szCs w:val="18"/>
                <w:lang w:val="en-GB" w:eastAsia="zh-CN"/>
              </w:rPr>
              <w:t>.</w:t>
            </w:r>
          </w:p>
        </w:tc>
      </w:tr>
      <w:tr w:rsidR="00411780" w14:paraId="41091338" w14:textId="77777777" w:rsidTr="008D549E">
        <w:tc>
          <w:tcPr>
            <w:tcW w:w="1588" w:type="dxa"/>
            <w:vAlign w:val="center"/>
          </w:tcPr>
          <w:p w14:paraId="6E81E7E3" w14:textId="2CA14433" w:rsidR="00411780" w:rsidRDefault="00411780" w:rsidP="0041178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val="en-GB" w:eastAsia="zh-CN"/>
              </w:rPr>
              <w:lastRenderedPageBreak/>
              <w:t>Nokia</w:t>
            </w:r>
          </w:p>
        </w:tc>
        <w:tc>
          <w:tcPr>
            <w:tcW w:w="1136" w:type="dxa"/>
            <w:shd w:val="clear" w:color="auto" w:fill="auto"/>
            <w:vAlign w:val="center"/>
          </w:tcPr>
          <w:p w14:paraId="08A9E5EE" w14:textId="42E278E9" w:rsidR="00411780" w:rsidRDefault="00411780" w:rsidP="0041178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val="en-GB" w:eastAsia="zh-CN"/>
              </w:rPr>
              <w:t>Obvious solution option 3 seems missing</w:t>
            </w:r>
          </w:p>
        </w:tc>
        <w:tc>
          <w:tcPr>
            <w:tcW w:w="6661" w:type="dxa"/>
            <w:shd w:val="clear" w:color="auto" w:fill="auto"/>
            <w:vAlign w:val="center"/>
          </w:tcPr>
          <w:p w14:paraId="78E695AD" w14:textId="162C5C1F" w:rsidR="00411780" w:rsidRDefault="00411780" w:rsidP="0041178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Add NPN in TMGI if any solution is deemed necessary</w:t>
            </w:r>
          </w:p>
        </w:tc>
      </w:tr>
      <w:tr w:rsidR="00411780" w14:paraId="26DA0EC6" w14:textId="77777777" w:rsidTr="008D549E">
        <w:tc>
          <w:tcPr>
            <w:tcW w:w="1588" w:type="dxa"/>
            <w:vAlign w:val="center"/>
          </w:tcPr>
          <w:p w14:paraId="14333179" w14:textId="60577577" w:rsidR="00411780" w:rsidRPr="00711E38" w:rsidRDefault="008D549E" w:rsidP="0041178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Qualcomm</w:t>
            </w:r>
          </w:p>
        </w:tc>
        <w:tc>
          <w:tcPr>
            <w:tcW w:w="1136" w:type="dxa"/>
            <w:shd w:val="clear" w:color="auto" w:fill="auto"/>
            <w:vAlign w:val="center"/>
          </w:tcPr>
          <w:p w14:paraId="0AFDB88A" w14:textId="540FB946" w:rsidR="00411780" w:rsidRPr="000A3CFB" w:rsidRDefault="008D549E" w:rsidP="0041178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Option 3</w:t>
            </w:r>
          </w:p>
        </w:tc>
        <w:tc>
          <w:tcPr>
            <w:tcW w:w="6661" w:type="dxa"/>
            <w:shd w:val="clear" w:color="auto" w:fill="auto"/>
            <w:vAlign w:val="center"/>
          </w:tcPr>
          <w:p w14:paraId="429D47D8" w14:textId="5B490CFA" w:rsidR="00411780" w:rsidRPr="000A3CFB" w:rsidRDefault="008D549E" w:rsidP="0041178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imes New Roman" w:hAnsi="Times New Roman"/>
                <w:sz w:val="18"/>
                <w:szCs w:val="18"/>
                <w:lang w:val="en-GB" w:eastAsia="zh-CN"/>
              </w:rPr>
              <w:t>Add NPN ID in TMGI in ASN.1 BC manner, if any solution is deemed necessary</w:t>
            </w:r>
          </w:p>
        </w:tc>
      </w:tr>
      <w:tr w:rsidR="002C2C9D" w14:paraId="7F2682A6" w14:textId="77777777" w:rsidTr="008D549E">
        <w:tc>
          <w:tcPr>
            <w:tcW w:w="1588" w:type="dxa"/>
            <w:vAlign w:val="center"/>
          </w:tcPr>
          <w:p w14:paraId="16758B96" w14:textId="0A3A3546" w:rsidR="002C2C9D" w:rsidRDefault="002C2C9D" w:rsidP="002C2C9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136" w:type="dxa"/>
            <w:shd w:val="clear" w:color="auto" w:fill="auto"/>
            <w:vAlign w:val="center"/>
          </w:tcPr>
          <w:p w14:paraId="3678C22C" w14:textId="761A7D71" w:rsidR="002C2C9D" w:rsidRDefault="002C2C9D" w:rsidP="002C2C9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1, 3</w:t>
            </w:r>
          </w:p>
        </w:tc>
        <w:tc>
          <w:tcPr>
            <w:tcW w:w="6661" w:type="dxa"/>
            <w:shd w:val="clear" w:color="auto" w:fill="auto"/>
            <w:vAlign w:val="center"/>
          </w:tcPr>
          <w:p w14:paraId="51BDF32A" w14:textId="714B4F09" w:rsidR="002C2C9D" w:rsidRDefault="002C2C9D" w:rsidP="002C2C9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If ASN.1 change is needed, it is better to have option 1 for SCell, </w:t>
            </w:r>
            <w:proofErr w:type="gramStart"/>
            <w:r>
              <w:rPr>
                <w:rFonts w:ascii="Times New Roman" w:eastAsia="Times New Roman" w:hAnsi="Times New Roman"/>
                <w:sz w:val="18"/>
                <w:szCs w:val="18"/>
                <w:lang w:val="en-GB" w:eastAsia="zh-CN"/>
              </w:rPr>
              <w:t>and also</w:t>
            </w:r>
            <w:proofErr w:type="gramEnd"/>
            <w:r>
              <w:rPr>
                <w:rFonts w:ascii="Times New Roman" w:eastAsia="Times New Roman" w:hAnsi="Times New Roman"/>
                <w:sz w:val="18"/>
                <w:szCs w:val="18"/>
                <w:lang w:val="en-GB" w:eastAsia="zh-CN"/>
              </w:rPr>
              <w:t xml:space="preserve"> option 3 to resolve NPN issue.</w:t>
            </w:r>
          </w:p>
        </w:tc>
      </w:tr>
      <w:tr w:rsidR="002C2C9D" w14:paraId="05344212" w14:textId="77777777" w:rsidTr="008D549E">
        <w:tc>
          <w:tcPr>
            <w:tcW w:w="1588" w:type="dxa"/>
            <w:vAlign w:val="center"/>
          </w:tcPr>
          <w:p w14:paraId="036F05D5" w14:textId="77777777" w:rsidR="002C2C9D" w:rsidRDefault="002C2C9D" w:rsidP="002C2C9D">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6" w:type="dxa"/>
            <w:shd w:val="clear" w:color="auto" w:fill="auto"/>
            <w:vAlign w:val="center"/>
          </w:tcPr>
          <w:p w14:paraId="553F62AB" w14:textId="77777777" w:rsidR="002C2C9D" w:rsidRDefault="002C2C9D" w:rsidP="002C2C9D">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1" w:type="dxa"/>
            <w:shd w:val="clear" w:color="auto" w:fill="auto"/>
            <w:vAlign w:val="center"/>
          </w:tcPr>
          <w:p w14:paraId="7BB90CFD" w14:textId="77777777" w:rsidR="002C2C9D" w:rsidRDefault="002C2C9D" w:rsidP="002C2C9D">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2C2C9D" w14:paraId="0FB619A7" w14:textId="77777777" w:rsidTr="008D549E">
        <w:tc>
          <w:tcPr>
            <w:tcW w:w="1588" w:type="dxa"/>
            <w:vAlign w:val="center"/>
          </w:tcPr>
          <w:p w14:paraId="40D75F44" w14:textId="77777777" w:rsidR="002C2C9D" w:rsidRDefault="002C2C9D" w:rsidP="002C2C9D">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6" w:type="dxa"/>
            <w:shd w:val="clear" w:color="auto" w:fill="auto"/>
            <w:vAlign w:val="center"/>
          </w:tcPr>
          <w:p w14:paraId="216E8C6C" w14:textId="77777777" w:rsidR="002C2C9D" w:rsidRDefault="002C2C9D" w:rsidP="002C2C9D">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1" w:type="dxa"/>
            <w:shd w:val="clear" w:color="auto" w:fill="auto"/>
            <w:vAlign w:val="center"/>
          </w:tcPr>
          <w:p w14:paraId="290DC11C" w14:textId="77777777" w:rsidR="002C2C9D" w:rsidRDefault="002C2C9D" w:rsidP="002C2C9D">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2C2C9D" w14:paraId="599F8881" w14:textId="77777777" w:rsidTr="008D549E">
        <w:tc>
          <w:tcPr>
            <w:tcW w:w="1588" w:type="dxa"/>
            <w:vAlign w:val="center"/>
          </w:tcPr>
          <w:p w14:paraId="5802E446" w14:textId="77777777" w:rsidR="002C2C9D" w:rsidRDefault="002C2C9D" w:rsidP="002C2C9D">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6" w:type="dxa"/>
            <w:shd w:val="clear" w:color="auto" w:fill="auto"/>
            <w:vAlign w:val="center"/>
          </w:tcPr>
          <w:p w14:paraId="01FC2BA6" w14:textId="77777777" w:rsidR="002C2C9D" w:rsidRDefault="002C2C9D" w:rsidP="002C2C9D">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1" w:type="dxa"/>
            <w:shd w:val="clear" w:color="auto" w:fill="auto"/>
            <w:vAlign w:val="center"/>
          </w:tcPr>
          <w:p w14:paraId="42232718" w14:textId="77777777" w:rsidR="002C2C9D" w:rsidRPr="0095492D" w:rsidRDefault="002C2C9D" w:rsidP="002C2C9D">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
        </w:tc>
      </w:tr>
      <w:tr w:rsidR="002C2C9D" w14:paraId="13604102" w14:textId="77777777" w:rsidTr="008D549E">
        <w:tc>
          <w:tcPr>
            <w:tcW w:w="1588" w:type="dxa"/>
            <w:vAlign w:val="center"/>
          </w:tcPr>
          <w:p w14:paraId="5844A3F7" w14:textId="77777777" w:rsidR="002C2C9D" w:rsidRDefault="002C2C9D" w:rsidP="002C2C9D">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6" w:type="dxa"/>
            <w:shd w:val="clear" w:color="auto" w:fill="auto"/>
            <w:vAlign w:val="center"/>
          </w:tcPr>
          <w:p w14:paraId="5C53122C" w14:textId="77777777" w:rsidR="002C2C9D" w:rsidRDefault="002C2C9D" w:rsidP="002C2C9D">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1" w:type="dxa"/>
            <w:shd w:val="clear" w:color="auto" w:fill="auto"/>
            <w:vAlign w:val="center"/>
          </w:tcPr>
          <w:p w14:paraId="79ECFAD9" w14:textId="77777777" w:rsidR="002C2C9D" w:rsidRDefault="002C2C9D" w:rsidP="002C2C9D">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2C2C9D" w14:paraId="5934F5C3" w14:textId="77777777" w:rsidTr="008D549E">
        <w:tc>
          <w:tcPr>
            <w:tcW w:w="1588" w:type="dxa"/>
            <w:vAlign w:val="center"/>
          </w:tcPr>
          <w:p w14:paraId="6EAAAC09" w14:textId="77777777" w:rsidR="002C2C9D" w:rsidRDefault="002C2C9D" w:rsidP="002C2C9D">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
        </w:tc>
        <w:tc>
          <w:tcPr>
            <w:tcW w:w="1136" w:type="dxa"/>
            <w:shd w:val="clear" w:color="auto" w:fill="auto"/>
            <w:vAlign w:val="center"/>
          </w:tcPr>
          <w:p w14:paraId="2496CBF5" w14:textId="77777777" w:rsidR="002C2C9D" w:rsidRDefault="002C2C9D" w:rsidP="002C2C9D">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1" w:type="dxa"/>
            <w:shd w:val="clear" w:color="auto" w:fill="auto"/>
            <w:vAlign w:val="center"/>
          </w:tcPr>
          <w:p w14:paraId="481B450E" w14:textId="77777777" w:rsidR="002C2C9D" w:rsidRDefault="002C2C9D" w:rsidP="002C2C9D">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
        </w:tc>
      </w:tr>
      <w:tr w:rsidR="002C2C9D" w14:paraId="1091DD73" w14:textId="77777777" w:rsidTr="008D549E">
        <w:tc>
          <w:tcPr>
            <w:tcW w:w="1588" w:type="dxa"/>
            <w:vAlign w:val="center"/>
          </w:tcPr>
          <w:p w14:paraId="5FC52536" w14:textId="77777777" w:rsidR="002C2C9D" w:rsidRDefault="002C2C9D" w:rsidP="002C2C9D">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
        </w:tc>
        <w:tc>
          <w:tcPr>
            <w:tcW w:w="1136" w:type="dxa"/>
            <w:shd w:val="clear" w:color="auto" w:fill="auto"/>
            <w:vAlign w:val="center"/>
          </w:tcPr>
          <w:p w14:paraId="29316D9F" w14:textId="77777777" w:rsidR="002C2C9D" w:rsidRDefault="002C2C9D" w:rsidP="002C2C9D">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1" w:type="dxa"/>
            <w:shd w:val="clear" w:color="auto" w:fill="auto"/>
            <w:vAlign w:val="center"/>
          </w:tcPr>
          <w:p w14:paraId="684740E7" w14:textId="77777777" w:rsidR="002C2C9D" w:rsidRDefault="002C2C9D" w:rsidP="002C2C9D">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
        </w:tc>
      </w:tr>
      <w:tr w:rsidR="002C2C9D" w14:paraId="57818CC2" w14:textId="77777777" w:rsidTr="008D549E">
        <w:tc>
          <w:tcPr>
            <w:tcW w:w="1588" w:type="dxa"/>
            <w:vAlign w:val="center"/>
          </w:tcPr>
          <w:p w14:paraId="46E93E19" w14:textId="77777777" w:rsidR="002C2C9D" w:rsidRDefault="002C2C9D" w:rsidP="002C2C9D">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p>
        </w:tc>
        <w:tc>
          <w:tcPr>
            <w:tcW w:w="1136" w:type="dxa"/>
            <w:shd w:val="clear" w:color="auto" w:fill="auto"/>
            <w:vAlign w:val="center"/>
          </w:tcPr>
          <w:p w14:paraId="7D001D32" w14:textId="77777777" w:rsidR="002C2C9D" w:rsidRDefault="002C2C9D" w:rsidP="002C2C9D">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p>
        </w:tc>
        <w:tc>
          <w:tcPr>
            <w:tcW w:w="6661" w:type="dxa"/>
            <w:shd w:val="clear" w:color="auto" w:fill="auto"/>
            <w:vAlign w:val="center"/>
          </w:tcPr>
          <w:p w14:paraId="086CF862" w14:textId="77777777" w:rsidR="002C2C9D" w:rsidRDefault="002C2C9D" w:rsidP="002C2C9D">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p>
        </w:tc>
      </w:tr>
      <w:tr w:rsidR="002C2C9D" w14:paraId="1255611D" w14:textId="77777777" w:rsidTr="008D549E">
        <w:tc>
          <w:tcPr>
            <w:tcW w:w="1588" w:type="dxa"/>
            <w:vAlign w:val="center"/>
          </w:tcPr>
          <w:p w14:paraId="2001E16B" w14:textId="77777777" w:rsidR="002C2C9D" w:rsidRDefault="002C2C9D" w:rsidP="002C2C9D">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6" w:type="dxa"/>
            <w:shd w:val="clear" w:color="auto" w:fill="auto"/>
            <w:vAlign w:val="center"/>
          </w:tcPr>
          <w:p w14:paraId="033191C7" w14:textId="77777777" w:rsidR="002C2C9D" w:rsidRDefault="002C2C9D" w:rsidP="002C2C9D">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1" w:type="dxa"/>
            <w:shd w:val="clear" w:color="auto" w:fill="auto"/>
            <w:vAlign w:val="center"/>
          </w:tcPr>
          <w:p w14:paraId="1FB232D9" w14:textId="77777777" w:rsidR="002C2C9D" w:rsidRDefault="002C2C9D" w:rsidP="002C2C9D">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2C2C9D" w14:paraId="566E128A" w14:textId="77777777" w:rsidTr="008D549E">
        <w:tc>
          <w:tcPr>
            <w:tcW w:w="1588" w:type="dxa"/>
            <w:vAlign w:val="center"/>
          </w:tcPr>
          <w:p w14:paraId="707B5B71" w14:textId="77777777" w:rsidR="002C2C9D" w:rsidRPr="00F3673B" w:rsidRDefault="002C2C9D" w:rsidP="002C2C9D">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
        </w:tc>
        <w:tc>
          <w:tcPr>
            <w:tcW w:w="1136" w:type="dxa"/>
            <w:shd w:val="clear" w:color="auto" w:fill="auto"/>
            <w:vAlign w:val="center"/>
          </w:tcPr>
          <w:p w14:paraId="476FE9F3" w14:textId="77777777" w:rsidR="002C2C9D" w:rsidRPr="00F3673B" w:rsidRDefault="002C2C9D" w:rsidP="002C2C9D">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
        </w:tc>
        <w:tc>
          <w:tcPr>
            <w:tcW w:w="6661" w:type="dxa"/>
            <w:shd w:val="clear" w:color="auto" w:fill="auto"/>
            <w:vAlign w:val="center"/>
          </w:tcPr>
          <w:p w14:paraId="2B6ED856" w14:textId="77777777" w:rsidR="002C2C9D" w:rsidRDefault="002C2C9D" w:rsidP="002C2C9D">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2C2C9D" w14:paraId="3D2542D0" w14:textId="77777777" w:rsidTr="008D549E">
        <w:tc>
          <w:tcPr>
            <w:tcW w:w="1588" w:type="dxa"/>
            <w:vAlign w:val="center"/>
          </w:tcPr>
          <w:p w14:paraId="57CA13EB" w14:textId="77777777" w:rsidR="002C2C9D" w:rsidRPr="00F3673B" w:rsidRDefault="002C2C9D" w:rsidP="002C2C9D">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
        </w:tc>
        <w:tc>
          <w:tcPr>
            <w:tcW w:w="1136" w:type="dxa"/>
            <w:shd w:val="clear" w:color="auto" w:fill="auto"/>
            <w:vAlign w:val="center"/>
          </w:tcPr>
          <w:p w14:paraId="7E6B0BC3" w14:textId="77777777" w:rsidR="002C2C9D" w:rsidRPr="00F3673B" w:rsidRDefault="002C2C9D" w:rsidP="002C2C9D">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
        </w:tc>
        <w:tc>
          <w:tcPr>
            <w:tcW w:w="6661" w:type="dxa"/>
            <w:shd w:val="clear" w:color="auto" w:fill="auto"/>
            <w:vAlign w:val="center"/>
          </w:tcPr>
          <w:p w14:paraId="6BAF3F88" w14:textId="77777777" w:rsidR="002C2C9D" w:rsidRDefault="002C2C9D" w:rsidP="002C2C9D">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6E1FA107" w14:textId="77777777" w:rsidR="00C665A7" w:rsidRPr="00C9472C" w:rsidRDefault="00C665A7" w:rsidP="00C665A7">
      <w:pPr>
        <w:shd w:val="clear" w:color="auto" w:fill="E2EFD9" w:themeFill="accent6" w:themeFillTint="33"/>
        <w:spacing w:before="200"/>
        <w:rPr>
          <w:rFonts w:ascii="Times New Roman" w:hAnsi="Times New Roman"/>
          <w:b/>
          <w:bCs/>
          <w:lang w:val="de-DE"/>
          <w14:stylisticSets>
            <w14:styleSet w14:id="1"/>
          </w14:stylisticSets>
        </w:rPr>
      </w:pPr>
      <w:r w:rsidRPr="00C9472C">
        <w:rPr>
          <w:rFonts w:ascii="Times New Roman" w:hAnsi="Times New Roman"/>
          <w:b/>
          <w:bCs/>
          <w:lang w:val="de-DE"/>
          <w14:stylisticSets>
            <w14:styleSet w14:id="1"/>
          </w14:stylisticSets>
        </w:rPr>
        <w:t>Summary:</w:t>
      </w:r>
    </w:p>
    <w:p w14:paraId="72EC8B15" w14:textId="452E5B15" w:rsidR="00C665A7" w:rsidRDefault="00B94DAE" w:rsidP="00C665A7">
      <w:pPr>
        <w:rPr>
          <w:rFonts w:ascii="Times New Roman" w:hAnsi="Times New Roman"/>
          <w:color w:val="000000" w:themeColor="text1"/>
          <w:lang w:val="de-DE"/>
        </w:rPr>
      </w:pPr>
      <w:r>
        <w:rPr>
          <w:rFonts w:ascii="Times New Roman" w:hAnsi="Times New Roman"/>
          <w:color w:val="000000" w:themeColor="text1"/>
          <w:lang w:val="de-DE"/>
        </w:rPr>
        <w:t>There are different views on whether a BC or NBC</w:t>
      </w:r>
      <w:r w:rsidR="00047A12">
        <w:rPr>
          <w:rFonts w:ascii="Times New Roman" w:hAnsi="Times New Roman"/>
          <w:color w:val="000000" w:themeColor="text1"/>
          <w:lang w:val="de-DE"/>
        </w:rPr>
        <w:t xml:space="preserve"> ASN.1</w:t>
      </w:r>
      <w:r>
        <w:rPr>
          <w:rFonts w:ascii="Times New Roman" w:hAnsi="Times New Roman"/>
          <w:color w:val="000000" w:themeColor="text1"/>
          <w:lang w:val="de-DE"/>
        </w:rPr>
        <w:t xml:space="preserve"> change should be agreed</w:t>
      </w:r>
      <w:r w:rsidR="00047A12">
        <w:rPr>
          <w:rFonts w:ascii="Times New Roman" w:hAnsi="Times New Roman"/>
          <w:color w:val="000000" w:themeColor="text1"/>
          <w:lang w:val="de-DE"/>
        </w:rPr>
        <w:t xml:space="preserve"> (all changes are functionally NBC). </w:t>
      </w:r>
    </w:p>
    <w:p w14:paraId="7524E60F" w14:textId="77777777" w:rsidR="00047A12" w:rsidRDefault="00047A12" w:rsidP="00047A12">
      <w:pPr>
        <w:rPr>
          <w:rFonts w:ascii="Times New Roman" w:hAnsi="Times New Roman"/>
          <w:color w:val="000000" w:themeColor="text1"/>
          <w:lang w:val="de-DE"/>
        </w:rPr>
      </w:pPr>
      <w:r>
        <w:rPr>
          <w:rFonts w:ascii="Times New Roman" w:hAnsi="Times New Roman"/>
          <w:color w:val="000000" w:themeColor="text1"/>
          <w:lang w:val="de-DE"/>
        </w:rPr>
        <w:t xml:space="preserve">The rapporteur points out that the TMGI-r17 cannot be extended: </w:t>
      </w:r>
    </w:p>
    <w:p w14:paraId="239AB6BA" w14:textId="77777777" w:rsidR="00047A12" w:rsidRPr="00047A12" w:rsidRDefault="00047A12" w:rsidP="00047A12">
      <w:pPr>
        <w:shd w:val="clear" w:color="auto" w:fill="E6E6E6"/>
        <w:overflowPunct w:val="0"/>
        <w:autoSpaceDE w:val="0"/>
        <w:autoSpaceDN w:val="0"/>
        <w:spacing w:after="0"/>
        <w:rPr>
          <w:rFonts w:ascii="Courier New" w:hAnsi="Courier New" w:cs="Courier New"/>
          <w:sz w:val="16"/>
          <w:szCs w:val="16"/>
          <w:lang w:val="en-GB" w:eastAsia="en-GB"/>
        </w:rPr>
      </w:pPr>
      <w:r w:rsidRPr="00047A12">
        <w:rPr>
          <w:rFonts w:ascii="Courier New" w:hAnsi="Courier New" w:cs="Courier New"/>
          <w:color w:val="000000"/>
          <w:sz w:val="16"/>
          <w:szCs w:val="16"/>
          <w:lang w:val="en-GB" w:eastAsia="en-GB"/>
        </w:rPr>
        <w:t>TMGI-r</w:t>
      </w:r>
      <w:proofErr w:type="gramStart"/>
      <w:r w:rsidRPr="00047A12">
        <w:rPr>
          <w:rFonts w:ascii="Courier New" w:hAnsi="Courier New" w:cs="Courier New"/>
          <w:color w:val="000000"/>
          <w:sz w:val="16"/>
          <w:szCs w:val="16"/>
          <w:lang w:val="en-GB" w:eastAsia="en-GB"/>
        </w:rPr>
        <w:t>17 ::=</w:t>
      </w:r>
      <w:proofErr w:type="gramEnd"/>
      <w:r w:rsidRPr="00047A12">
        <w:rPr>
          <w:rFonts w:ascii="Courier New" w:hAnsi="Courier New" w:cs="Courier New"/>
          <w:color w:val="000000"/>
          <w:sz w:val="16"/>
          <w:szCs w:val="16"/>
          <w:lang w:val="en-GB" w:eastAsia="en-GB"/>
        </w:rPr>
        <w:t xml:space="preserve">                     </w:t>
      </w:r>
      <w:r w:rsidRPr="00047A12">
        <w:rPr>
          <w:rFonts w:ascii="Courier New" w:hAnsi="Courier New" w:cs="Courier New"/>
          <w:color w:val="993366"/>
          <w:sz w:val="16"/>
          <w:szCs w:val="16"/>
          <w:lang w:val="en-GB" w:eastAsia="en-GB"/>
        </w:rPr>
        <w:t>SEQUENCE</w:t>
      </w:r>
      <w:r w:rsidRPr="00047A12">
        <w:rPr>
          <w:rFonts w:ascii="Courier New" w:hAnsi="Courier New" w:cs="Courier New"/>
          <w:color w:val="000000"/>
          <w:sz w:val="16"/>
          <w:szCs w:val="16"/>
          <w:lang w:val="en-GB" w:eastAsia="en-GB"/>
        </w:rPr>
        <w:t xml:space="preserve"> {</w:t>
      </w:r>
    </w:p>
    <w:p w14:paraId="0160B8FE" w14:textId="77777777" w:rsidR="00047A12" w:rsidRPr="00047A12" w:rsidRDefault="00047A12" w:rsidP="00047A12">
      <w:pPr>
        <w:shd w:val="clear" w:color="auto" w:fill="E6E6E6"/>
        <w:overflowPunct w:val="0"/>
        <w:autoSpaceDE w:val="0"/>
        <w:autoSpaceDN w:val="0"/>
        <w:spacing w:after="0"/>
        <w:rPr>
          <w:rFonts w:ascii="Courier New" w:hAnsi="Courier New" w:cs="Courier New"/>
          <w:sz w:val="16"/>
          <w:szCs w:val="16"/>
          <w:lang w:val="en-GB" w:eastAsia="en-GB"/>
        </w:rPr>
      </w:pPr>
      <w:r w:rsidRPr="00047A12">
        <w:rPr>
          <w:rFonts w:ascii="Courier New" w:hAnsi="Courier New" w:cs="Courier New"/>
          <w:color w:val="000000"/>
          <w:sz w:val="16"/>
          <w:szCs w:val="16"/>
          <w:lang w:val="en-GB" w:eastAsia="en-GB"/>
        </w:rPr>
        <w:t xml:space="preserve">    plmn-Id-r17                      </w:t>
      </w:r>
      <w:r w:rsidRPr="00047A12">
        <w:rPr>
          <w:rFonts w:ascii="Courier New" w:hAnsi="Courier New" w:cs="Courier New"/>
          <w:color w:val="993366"/>
          <w:sz w:val="16"/>
          <w:szCs w:val="16"/>
          <w:lang w:val="en-GB" w:eastAsia="en-GB"/>
        </w:rPr>
        <w:t>CHOICE</w:t>
      </w:r>
      <w:r w:rsidRPr="00047A12">
        <w:rPr>
          <w:rFonts w:ascii="Courier New" w:hAnsi="Courier New" w:cs="Courier New"/>
          <w:color w:val="000000"/>
          <w:sz w:val="16"/>
          <w:szCs w:val="16"/>
          <w:lang w:val="en-GB" w:eastAsia="en-GB"/>
        </w:rPr>
        <w:t xml:space="preserve"> {</w:t>
      </w:r>
    </w:p>
    <w:p w14:paraId="76A59D52" w14:textId="77777777" w:rsidR="00047A12" w:rsidRPr="00047A12" w:rsidRDefault="00047A12" w:rsidP="00047A12">
      <w:pPr>
        <w:shd w:val="clear" w:color="auto" w:fill="E6E6E6"/>
        <w:overflowPunct w:val="0"/>
        <w:autoSpaceDE w:val="0"/>
        <w:autoSpaceDN w:val="0"/>
        <w:spacing w:after="0"/>
        <w:rPr>
          <w:rFonts w:ascii="Courier New" w:hAnsi="Courier New" w:cs="Courier New"/>
          <w:sz w:val="16"/>
          <w:szCs w:val="16"/>
          <w:lang w:val="en-GB" w:eastAsia="en-GB"/>
        </w:rPr>
      </w:pPr>
      <w:r w:rsidRPr="00047A12">
        <w:rPr>
          <w:rFonts w:ascii="Courier New" w:hAnsi="Courier New" w:cs="Courier New"/>
          <w:color w:val="000000"/>
          <w:sz w:val="16"/>
          <w:szCs w:val="16"/>
          <w:lang w:val="en-GB" w:eastAsia="en-GB"/>
        </w:rPr>
        <w:t xml:space="preserve">        </w:t>
      </w:r>
      <w:proofErr w:type="spellStart"/>
      <w:r w:rsidRPr="00047A12">
        <w:rPr>
          <w:rFonts w:ascii="Courier New" w:hAnsi="Courier New" w:cs="Courier New"/>
          <w:color w:val="000000"/>
          <w:sz w:val="16"/>
          <w:szCs w:val="16"/>
          <w:lang w:val="en-GB" w:eastAsia="en-GB"/>
        </w:rPr>
        <w:t>plmn</w:t>
      </w:r>
      <w:proofErr w:type="spellEnd"/>
      <w:r w:rsidRPr="00047A12">
        <w:rPr>
          <w:rFonts w:ascii="Courier New" w:hAnsi="Courier New" w:cs="Courier New"/>
          <w:color w:val="000000"/>
          <w:sz w:val="16"/>
          <w:szCs w:val="16"/>
          <w:lang w:val="en-GB" w:eastAsia="en-GB"/>
        </w:rPr>
        <w:t xml:space="preserve">-Index                       </w:t>
      </w:r>
      <w:r w:rsidRPr="00047A12">
        <w:rPr>
          <w:rFonts w:ascii="Courier New" w:hAnsi="Courier New" w:cs="Courier New"/>
          <w:color w:val="993366"/>
          <w:sz w:val="16"/>
          <w:szCs w:val="16"/>
          <w:lang w:val="en-GB" w:eastAsia="en-GB"/>
        </w:rPr>
        <w:t>INTEGER</w:t>
      </w:r>
      <w:r w:rsidRPr="00047A12">
        <w:rPr>
          <w:rFonts w:ascii="Courier New" w:hAnsi="Courier New" w:cs="Courier New"/>
          <w:color w:val="000000"/>
          <w:sz w:val="16"/>
          <w:szCs w:val="16"/>
          <w:lang w:val="en-GB" w:eastAsia="en-GB"/>
        </w:rPr>
        <w:t xml:space="preserve"> (1..maxPLMN),</w:t>
      </w:r>
    </w:p>
    <w:p w14:paraId="4A9143B5" w14:textId="77777777" w:rsidR="00047A12" w:rsidRPr="00047A12" w:rsidRDefault="00047A12" w:rsidP="00047A12">
      <w:pPr>
        <w:shd w:val="clear" w:color="auto" w:fill="E6E6E6"/>
        <w:overflowPunct w:val="0"/>
        <w:autoSpaceDE w:val="0"/>
        <w:autoSpaceDN w:val="0"/>
        <w:spacing w:after="0"/>
        <w:rPr>
          <w:rFonts w:ascii="Courier New" w:hAnsi="Courier New" w:cs="Courier New"/>
          <w:sz w:val="16"/>
          <w:szCs w:val="16"/>
          <w:lang w:val="en-GB" w:eastAsia="en-GB"/>
        </w:rPr>
      </w:pPr>
      <w:r w:rsidRPr="00047A12">
        <w:rPr>
          <w:rFonts w:ascii="Courier New" w:hAnsi="Courier New" w:cs="Courier New"/>
          <w:color w:val="000000"/>
          <w:sz w:val="16"/>
          <w:szCs w:val="16"/>
          <w:lang w:val="en-GB" w:eastAsia="en-GB"/>
        </w:rPr>
        <w:t xml:space="preserve">        </w:t>
      </w:r>
      <w:proofErr w:type="spellStart"/>
      <w:r w:rsidRPr="00047A12">
        <w:rPr>
          <w:rFonts w:ascii="Courier New" w:hAnsi="Courier New" w:cs="Courier New"/>
          <w:color w:val="000000"/>
          <w:sz w:val="16"/>
          <w:szCs w:val="16"/>
          <w:lang w:val="en-GB" w:eastAsia="en-GB"/>
        </w:rPr>
        <w:t>explicitValue</w:t>
      </w:r>
      <w:proofErr w:type="spellEnd"/>
      <w:r w:rsidRPr="00047A12">
        <w:rPr>
          <w:rFonts w:ascii="Courier New" w:hAnsi="Courier New" w:cs="Courier New"/>
          <w:color w:val="000000"/>
          <w:sz w:val="16"/>
          <w:szCs w:val="16"/>
          <w:lang w:val="en-GB" w:eastAsia="en-GB"/>
        </w:rPr>
        <w:t>                    PLMN-Identity</w:t>
      </w:r>
    </w:p>
    <w:p w14:paraId="41DF51F1" w14:textId="77777777" w:rsidR="00047A12" w:rsidRPr="00047A12" w:rsidRDefault="00047A12" w:rsidP="00047A12">
      <w:pPr>
        <w:shd w:val="clear" w:color="auto" w:fill="E6E6E6"/>
        <w:overflowPunct w:val="0"/>
        <w:autoSpaceDE w:val="0"/>
        <w:autoSpaceDN w:val="0"/>
        <w:spacing w:after="0"/>
        <w:rPr>
          <w:rFonts w:ascii="Courier New" w:hAnsi="Courier New" w:cs="Courier New"/>
          <w:sz w:val="16"/>
          <w:szCs w:val="16"/>
          <w:lang w:val="en-GB" w:eastAsia="en-GB"/>
        </w:rPr>
      </w:pPr>
      <w:r w:rsidRPr="00047A12">
        <w:rPr>
          <w:rFonts w:ascii="Courier New" w:hAnsi="Courier New" w:cs="Courier New"/>
          <w:color w:val="000000"/>
          <w:sz w:val="16"/>
          <w:szCs w:val="16"/>
          <w:lang w:val="en-GB" w:eastAsia="en-GB"/>
        </w:rPr>
        <w:t>    },</w:t>
      </w:r>
    </w:p>
    <w:p w14:paraId="2F576690" w14:textId="77777777" w:rsidR="00047A12" w:rsidRPr="00047A12" w:rsidRDefault="00047A12" w:rsidP="00047A12">
      <w:pPr>
        <w:shd w:val="clear" w:color="auto" w:fill="E6E6E6"/>
        <w:overflowPunct w:val="0"/>
        <w:autoSpaceDE w:val="0"/>
        <w:autoSpaceDN w:val="0"/>
        <w:spacing w:after="0"/>
        <w:rPr>
          <w:rFonts w:ascii="Courier New" w:hAnsi="Courier New" w:cs="Courier New"/>
          <w:sz w:val="16"/>
          <w:szCs w:val="16"/>
          <w:lang w:val="en-GB" w:eastAsia="en-GB"/>
        </w:rPr>
      </w:pPr>
      <w:r w:rsidRPr="00047A12">
        <w:rPr>
          <w:rFonts w:ascii="Courier New" w:hAnsi="Courier New" w:cs="Courier New"/>
          <w:color w:val="000000"/>
          <w:sz w:val="16"/>
          <w:szCs w:val="16"/>
          <w:lang w:val="en-GB" w:eastAsia="en-GB"/>
        </w:rPr>
        <w:t xml:space="preserve">    serviceId-r17                    </w:t>
      </w:r>
      <w:r w:rsidRPr="00047A12">
        <w:rPr>
          <w:rFonts w:ascii="Courier New" w:hAnsi="Courier New" w:cs="Courier New"/>
          <w:color w:val="993366"/>
          <w:sz w:val="16"/>
          <w:szCs w:val="16"/>
          <w:lang w:val="en-GB" w:eastAsia="en-GB"/>
        </w:rPr>
        <w:t>OCTET</w:t>
      </w:r>
      <w:r w:rsidRPr="00047A12">
        <w:rPr>
          <w:rFonts w:ascii="Courier New" w:hAnsi="Courier New" w:cs="Courier New"/>
          <w:color w:val="000000"/>
          <w:sz w:val="16"/>
          <w:szCs w:val="16"/>
          <w:lang w:val="en-GB" w:eastAsia="en-GB"/>
        </w:rPr>
        <w:t xml:space="preserve"> </w:t>
      </w:r>
      <w:r w:rsidRPr="00047A12">
        <w:rPr>
          <w:rFonts w:ascii="Courier New" w:hAnsi="Courier New" w:cs="Courier New"/>
          <w:color w:val="993366"/>
          <w:sz w:val="16"/>
          <w:szCs w:val="16"/>
          <w:lang w:val="en-GB" w:eastAsia="en-GB"/>
        </w:rPr>
        <w:t>STRING</w:t>
      </w:r>
      <w:r w:rsidRPr="00047A12">
        <w:rPr>
          <w:rFonts w:ascii="Courier New" w:hAnsi="Courier New" w:cs="Courier New"/>
          <w:color w:val="000000"/>
          <w:sz w:val="16"/>
          <w:szCs w:val="16"/>
          <w:lang w:val="en-GB" w:eastAsia="en-GB"/>
        </w:rPr>
        <w:t xml:space="preserve"> (</w:t>
      </w:r>
      <w:r w:rsidRPr="00047A12">
        <w:rPr>
          <w:rFonts w:ascii="Courier New" w:hAnsi="Courier New" w:cs="Courier New"/>
          <w:color w:val="993366"/>
          <w:sz w:val="16"/>
          <w:szCs w:val="16"/>
          <w:lang w:val="en-GB" w:eastAsia="en-GB"/>
        </w:rPr>
        <w:t>SIZE</w:t>
      </w:r>
      <w:r w:rsidRPr="00047A12">
        <w:rPr>
          <w:rFonts w:ascii="Courier New" w:hAnsi="Courier New" w:cs="Courier New"/>
          <w:color w:val="000000"/>
          <w:sz w:val="16"/>
          <w:szCs w:val="16"/>
          <w:lang w:val="en-GB" w:eastAsia="en-GB"/>
        </w:rPr>
        <w:t xml:space="preserve"> (3))</w:t>
      </w:r>
    </w:p>
    <w:p w14:paraId="47067E40" w14:textId="77777777" w:rsidR="00047A12" w:rsidRPr="00047A12" w:rsidRDefault="00047A12" w:rsidP="00047A12">
      <w:pPr>
        <w:shd w:val="clear" w:color="auto" w:fill="E6E6E6"/>
        <w:overflowPunct w:val="0"/>
        <w:autoSpaceDE w:val="0"/>
        <w:autoSpaceDN w:val="0"/>
        <w:spacing w:after="0"/>
        <w:rPr>
          <w:rFonts w:ascii="Courier New" w:hAnsi="Courier New" w:cs="Courier New"/>
          <w:sz w:val="16"/>
          <w:szCs w:val="16"/>
          <w:lang w:val="en-GB" w:eastAsia="en-GB"/>
        </w:rPr>
      </w:pPr>
      <w:r w:rsidRPr="00047A12">
        <w:rPr>
          <w:rFonts w:ascii="Courier New" w:hAnsi="Courier New" w:cs="Courier New"/>
          <w:color w:val="000000"/>
          <w:sz w:val="16"/>
          <w:szCs w:val="16"/>
          <w:lang w:val="en-GB" w:eastAsia="en-GB"/>
        </w:rPr>
        <w:t>}</w:t>
      </w:r>
    </w:p>
    <w:p w14:paraId="5F263238" w14:textId="2622A36D" w:rsidR="00047A12" w:rsidRDefault="00047A12" w:rsidP="00047A12">
      <w:pPr>
        <w:spacing w:before="200"/>
        <w:rPr>
          <w:rFonts w:ascii="Times New Roman" w:hAnsi="Times New Roman"/>
          <w:color w:val="000000" w:themeColor="text1"/>
          <w:lang w:val="de-DE"/>
        </w:rPr>
      </w:pPr>
      <w:r>
        <w:rPr>
          <w:rFonts w:ascii="Times New Roman" w:hAnsi="Times New Roman"/>
          <w:color w:val="000000" w:themeColor="text1"/>
          <w:lang w:val="de-DE"/>
        </w:rPr>
        <w:t xml:space="preserve">Thus when NID is added to the TMGI, this is a NBC ASN.1 change, e.g. TMGIwithNID-r17 is introduced, and TMGI-r17 is replaced with TMGIwithNID-r17 in the places where it is used. </w:t>
      </w:r>
    </w:p>
    <w:p w14:paraId="13912C56" w14:textId="1223D011" w:rsidR="00B94DAE" w:rsidRDefault="00D607EE" w:rsidP="00D607EE">
      <w:pPr>
        <w:rPr>
          <w:rFonts w:ascii="Times New Roman" w:hAnsi="Times New Roman"/>
          <w:color w:val="000000" w:themeColor="text1"/>
          <w:lang w:val="de-DE"/>
        </w:rPr>
      </w:pPr>
      <w:r>
        <w:rPr>
          <w:rFonts w:ascii="Times New Roman" w:hAnsi="Times New Roman"/>
          <w:color w:val="000000" w:themeColor="text1"/>
          <w:lang w:val="de-DE"/>
        </w:rPr>
        <w:t>An e</w:t>
      </w:r>
      <w:r w:rsidR="00047A12" w:rsidRPr="00D607EE">
        <w:rPr>
          <w:rFonts w:ascii="Times New Roman" w:hAnsi="Times New Roman"/>
          <w:color w:val="000000" w:themeColor="text1"/>
          <w:lang w:val="de-DE"/>
        </w:rPr>
        <w:t xml:space="preserve">xample </w:t>
      </w:r>
      <w:r>
        <w:rPr>
          <w:rFonts w:ascii="Times New Roman" w:hAnsi="Times New Roman"/>
          <w:color w:val="000000" w:themeColor="text1"/>
          <w:lang w:val="de-DE"/>
        </w:rPr>
        <w:t xml:space="preserve">of a </w:t>
      </w:r>
      <w:r w:rsidR="00047A12" w:rsidRPr="00D607EE">
        <w:rPr>
          <w:rFonts w:ascii="Times New Roman" w:hAnsi="Times New Roman"/>
          <w:color w:val="000000" w:themeColor="text1"/>
          <w:lang w:val="de-DE"/>
        </w:rPr>
        <w:t>BC chang</w:t>
      </w:r>
      <w:r>
        <w:rPr>
          <w:rFonts w:ascii="Times New Roman" w:hAnsi="Times New Roman"/>
          <w:color w:val="000000" w:themeColor="text1"/>
          <w:lang w:val="de-DE"/>
        </w:rPr>
        <w:t xml:space="preserve">e is when </w:t>
      </w:r>
      <w:r w:rsidR="00047A12" w:rsidRPr="00D607EE">
        <w:rPr>
          <w:rFonts w:ascii="Times New Roman" w:hAnsi="Times New Roman"/>
          <w:color w:val="000000" w:themeColor="text1"/>
          <w:lang w:val="de-DE"/>
        </w:rPr>
        <w:t>a NID-list i</w:t>
      </w:r>
      <w:r>
        <w:rPr>
          <w:rFonts w:ascii="Times New Roman" w:hAnsi="Times New Roman"/>
          <w:color w:val="000000" w:themeColor="text1"/>
          <w:lang w:val="de-DE"/>
        </w:rPr>
        <w:t xml:space="preserve">s added as a </w:t>
      </w:r>
      <w:r w:rsidR="00047A12" w:rsidRPr="00D607EE">
        <w:rPr>
          <w:rFonts w:ascii="Times New Roman" w:hAnsi="Times New Roman"/>
          <w:color w:val="000000" w:themeColor="text1"/>
          <w:lang w:val="de-DE"/>
        </w:rPr>
        <w:t xml:space="preserve"> Rel-17 non critical extension</w:t>
      </w:r>
      <w:r>
        <w:rPr>
          <w:rFonts w:ascii="Times New Roman" w:hAnsi="Times New Roman"/>
          <w:color w:val="000000" w:themeColor="text1"/>
          <w:lang w:val="de-DE"/>
        </w:rPr>
        <w:t xml:space="preserve"> in the places where currently TMGI-r17 is used.</w:t>
      </w:r>
    </w:p>
    <w:p w14:paraId="02F1E3F6" w14:textId="4A4EE226" w:rsidR="00D607EE" w:rsidRPr="00D607EE" w:rsidRDefault="00D607EE" w:rsidP="00D607EE">
      <w:pPr>
        <w:rPr>
          <w:rFonts w:ascii="Times New Roman" w:hAnsi="Times New Roman"/>
          <w:color w:val="000000" w:themeColor="text1"/>
          <w:lang w:val="de-DE"/>
        </w:rPr>
      </w:pPr>
      <w:r>
        <w:rPr>
          <w:rFonts w:ascii="Times New Roman" w:hAnsi="Times New Roman"/>
          <w:color w:val="000000" w:themeColor="text1"/>
          <w:lang w:val="de-DE"/>
        </w:rPr>
        <w:t xml:space="preserve">The rapporteur thinks that there is no need to include the NID for other cases then broadcast reception on SCell, i.e. no need to indicate SNPNs that are not included in SIB1. </w:t>
      </w:r>
    </w:p>
    <w:p w14:paraId="77A0946B" w14:textId="77777777" w:rsidR="00C665A7" w:rsidRPr="00C9472C" w:rsidRDefault="00C665A7" w:rsidP="00C665A7">
      <w:pPr>
        <w:shd w:val="clear" w:color="auto" w:fill="E2EFD9" w:themeFill="accent6" w:themeFillTint="33"/>
        <w:rPr>
          <w:rFonts w:ascii="Times New Roman" w:hAnsi="Times New Roman"/>
          <w:b/>
          <w:bCs/>
          <w:lang w:val="de-DE"/>
        </w:rPr>
      </w:pPr>
      <w:r w:rsidRPr="00C9472C">
        <w:rPr>
          <w:rFonts w:ascii="Times New Roman" w:hAnsi="Times New Roman"/>
          <w:b/>
          <w:bCs/>
          <w:lang w:val="de-DE"/>
        </w:rPr>
        <w:t>Way forward:</w:t>
      </w:r>
    </w:p>
    <w:p w14:paraId="0008F8E6" w14:textId="77777777" w:rsidR="00EB79B8" w:rsidRPr="00E26FE3" w:rsidRDefault="00D607EE" w:rsidP="00C665A7">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Proposal 6:</w:t>
      </w:r>
      <w:r w:rsidR="00EB79B8">
        <w:rPr>
          <w:rFonts w:ascii="Times New Roman" w:hAnsi="Times New Roman"/>
          <w:b/>
          <w:bCs/>
          <w:color w:val="C45911" w:themeColor="accent2" w:themeShade="BF"/>
          <w:lang w:val="de-DE"/>
        </w:rPr>
        <w:t xml:space="preserve"> </w:t>
      </w:r>
      <w:r w:rsidR="00EB79B8" w:rsidRPr="00E26FE3">
        <w:rPr>
          <w:rFonts w:ascii="Times New Roman" w:hAnsi="Times New Roman"/>
          <w:color w:val="C45911" w:themeColor="accent2" w:themeShade="BF"/>
          <w:lang w:val="de-DE"/>
        </w:rPr>
        <w:t>Discuss possible solutions further online:</w:t>
      </w:r>
    </w:p>
    <w:p w14:paraId="666ACD5F" w14:textId="04CAE3DC" w:rsidR="00C665A7" w:rsidRPr="00E26FE3" w:rsidRDefault="00EB79B8" w:rsidP="00EB79B8">
      <w:pPr>
        <w:pStyle w:val="ListParagraph"/>
        <w:numPr>
          <w:ilvl w:val="0"/>
          <w:numId w:val="41"/>
        </w:numPr>
        <w:spacing w:before="200"/>
        <w:outlineLvl w:val="3"/>
        <w:rPr>
          <w:rFonts w:ascii="Times New Roman" w:hAnsi="Times New Roman"/>
          <w:color w:val="C45911" w:themeColor="accent2" w:themeShade="BF"/>
          <w:lang w:val="de-DE"/>
        </w:rPr>
      </w:pPr>
      <w:r w:rsidRPr="00E26FE3">
        <w:rPr>
          <w:rFonts w:ascii="Times New Roman" w:hAnsi="Times New Roman"/>
          <w:color w:val="C45911" w:themeColor="accent2" w:themeShade="BF"/>
          <w:lang w:val="de-DE"/>
        </w:rPr>
        <w:t>Is there a need to signal SNPNs that are not included in SIB1?</w:t>
      </w:r>
    </w:p>
    <w:p w14:paraId="76942F6F" w14:textId="0AE8E8B5" w:rsidR="00EB79B8" w:rsidRPr="00E26FE3" w:rsidRDefault="00EB79B8" w:rsidP="00EB79B8">
      <w:pPr>
        <w:pStyle w:val="ListParagraph"/>
        <w:numPr>
          <w:ilvl w:val="0"/>
          <w:numId w:val="41"/>
        </w:numPr>
        <w:spacing w:before="200"/>
        <w:outlineLvl w:val="3"/>
        <w:rPr>
          <w:rFonts w:ascii="Times New Roman" w:hAnsi="Times New Roman"/>
          <w:color w:val="C45911" w:themeColor="accent2" w:themeShade="BF"/>
          <w:lang w:val="de-DE"/>
        </w:rPr>
      </w:pPr>
      <w:r w:rsidRPr="00E26FE3">
        <w:rPr>
          <w:rFonts w:ascii="Times New Roman" w:hAnsi="Times New Roman"/>
          <w:color w:val="C45911" w:themeColor="accent2" w:themeShade="BF"/>
          <w:lang w:val="de-DE"/>
        </w:rPr>
        <w:t>Is a NBC ASN.1 change acceptable for Rel-17 (e.g. introduce TMGIwithNID-r17)?</w:t>
      </w:r>
    </w:p>
    <w:p w14:paraId="24342FC3" w14:textId="17B5E84E" w:rsidR="00EB79B8" w:rsidRPr="00E26FE3" w:rsidRDefault="00EB79B8" w:rsidP="00EB79B8">
      <w:pPr>
        <w:pStyle w:val="ListParagraph"/>
        <w:numPr>
          <w:ilvl w:val="0"/>
          <w:numId w:val="41"/>
        </w:numPr>
        <w:spacing w:before="200"/>
        <w:outlineLvl w:val="3"/>
        <w:rPr>
          <w:rFonts w:ascii="Times New Roman" w:hAnsi="Times New Roman"/>
          <w:color w:val="C45911" w:themeColor="accent2" w:themeShade="BF"/>
          <w:lang w:val="de-DE"/>
        </w:rPr>
      </w:pPr>
      <w:r w:rsidRPr="00E26FE3">
        <w:rPr>
          <w:rFonts w:ascii="Times New Roman" w:hAnsi="Times New Roman"/>
          <w:color w:val="C45911" w:themeColor="accent2" w:themeShade="BF"/>
          <w:lang w:val="de-DE"/>
        </w:rPr>
        <w:t>Is a BC ASN.1 change acceptable for Rel-17 (e.g. NID-list in Rel-17 extension)?</w:t>
      </w:r>
    </w:p>
    <w:p w14:paraId="5980E985" w14:textId="77777777" w:rsidR="00CA7BD5" w:rsidRDefault="00CA7BD5" w:rsidP="00CA7BD5">
      <w:pPr>
        <w:rPr>
          <w:lang w:val="en-GB" w:eastAsia="zh-CN"/>
        </w:rPr>
      </w:pPr>
    </w:p>
    <w:p w14:paraId="418B89DA" w14:textId="77777777" w:rsidR="00CA7BD5" w:rsidRDefault="00CA7BD5" w:rsidP="00CA7BD5">
      <w:pPr>
        <w:pStyle w:val="Heading2"/>
      </w:pPr>
      <w:r>
        <w:t>MBS broadcast reception on SCell with broadcast CFR and PDSCH configuration of MCCH</w:t>
      </w:r>
    </w:p>
    <w:p w14:paraId="213457AC" w14:textId="77777777" w:rsidR="00774384" w:rsidRDefault="002F07D3" w:rsidP="00692394">
      <w:pPr>
        <w:spacing w:beforeLines="50" w:before="120"/>
        <w:rPr>
          <w:rFonts w:ascii="Times New Roman" w:hAnsi="Times New Roman"/>
          <w:lang w:eastAsia="zh-CN"/>
        </w:rPr>
      </w:pPr>
      <w:r>
        <w:rPr>
          <w:rFonts w:ascii="Times New Roman" w:hAnsi="Times New Roman"/>
          <w:lang w:eastAsia="zh-CN"/>
        </w:rPr>
        <w:t>The</w:t>
      </w:r>
      <w:r w:rsidR="00774384">
        <w:rPr>
          <w:rFonts w:ascii="Times New Roman" w:hAnsi="Times New Roman"/>
          <w:lang w:eastAsia="zh-CN"/>
        </w:rPr>
        <w:t xml:space="preserve"> </w:t>
      </w:r>
      <w:r w:rsidR="00774384" w:rsidRPr="00774384">
        <w:rPr>
          <w:rFonts w:ascii="Times New Roman" w:hAnsi="Times New Roman"/>
          <w:i/>
          <w:iCs/>
          <w:lang w:eastAsia="zh-CN"/>
        </w:rPr>
        <w:t>sCellSIB20</w:t>
      </w:r>
      <w:r w:rsidR="00774384">
        <w:rPr>
          <w:rFonts w:ascii="Times New Roman" w:hAnsi="Times New Roman"/>
          <w:lang w:eastAsia="zh-CN"/>
        </w:rPr>
        <w:t xml:space="preserve"> </w:t>
      </w:r>
      <w:r>
        <w:rPr>
          <w:rFonts w:ascii="Times New Roman" w:hAnsi="Times New Roman"/>
          <w:lang w:eastAsia="zh-CN"/>
        </w:rPr>
        <w:t>includes the MCCH configuration but also the CFR for MCCH/MTCH</w:t>
      </w:r>
      <w:r w:rsidR="00774384">
        <w:rPr>
          <w:rFonts w:ascii="Times New Roman" w:hAnsi="Times New Roman"/>
          <w:lang w:eastAsia="zh-CN"/>
        </w:rPr>
        <w:t>:</w:t>
      </w:r>
    </w:p>
    <w:p w14:paraId="70143567" w14:textId="77777777" w:rsidR="00774384" w:rsidRPr="00774384" w:rsidRDefault="00774384" w:rsidP="007743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szCs w:val="20"/>
          <w:lang w:val="en-GB" w:eastAsia="en-GB"/>
        </w:rPr>
      </w:pPr>
      <w:r w:rsidRPr="00774384">
        <w:rPr>
          <w:rFonts w:ascii="Courier New" w:eastAsia="Times New Roman" w:hAnsi="Courier New"/>
          <w:noProof/>
          <w:sz w:val="16"/>
          <w:szCs w:val="20"/>
          <w:lang w:val="en-GB" w:eastAsia="en-GB"/>
        </w:rPr>
        <w:t xml:space="preserve">    cfr-ConfigMCCH-MTCH-r17        CFR-ConfigMCCH-MTCH-r17 </w:t>
      </w:r>
      <w:r w:rsidRPr="00774384">
        <w:rPr>
          <w:rFonts w:ascii="Courier New" w:eastAsia="Times New Roman" w:hAnsi="Courier New"/>
          <w:noProof/>
          <w:color w:val="993366"/>
          <w:sz w:val="16"/>
          <w:szCs w:val="20"/>
          <w:lang w:val="en-GB" w:eastAsia="en-GB"/>
        </w:rPr>
        <w:t>OPTIONAL</w:t>
      </w:r>
      <w:r w:rsidRPr="00774384">
        <w:rPr>
          <w:rFonts w:ascii="Courier New" w:eastAsia="Times New Roman" w:hAnsi="Courier New"/>
          <w:noProof/>
          <w:sz w:val="16"/>
          <w:szCs w:val="20"/>
          <w:lang w:val="en-GB" w:eastAsia="en-GB"/>
        </w:rPr>
        <w:t xml:space="preserve">,  </w:t>
      </w:r>
      <w:r w:rsidRPr="00774384">
        <w:rPr>
          <w:rFonts w:ascii="Courier New" w:eastAsia="Times New Roman" w:hAnsi="Courier New"/>
          <w:noProof/>
          <w:color w:val="808080"/>
          <w:sz w:val="16"/>
          <w:szCs w:val="20"/>
          <w:lang w:val="en-GB" w:eastAsia="en-GB"/>
        </w:rPr>
        <w:t>-- Need S</w:t>
      </w:r>
    </w:p>
    <w:p w14:paraId="52519B0A" w14:textId="77777777" w:rsidR="00774384" w:rsidRPr="00D633AF" w:rsidRDefault="00774384" w:rsidP="00692394">
      <w:pPr>
        <w:spacing w:beforeLines="50" w:before="120"/>
        <w:rPr>
          <w:rFonts w:ascii="Times New Roman" w:hAnsi="Times New Roman"/>
          <w:color w:val="2F5496" w:themeColor="accent1" w:themeShade="BF"/>
          <w:sz w:val="16"/>
          <w:szCs w:val="16"/>
          <w:lang w:eastAsia="zh-CN"/>
        </w:rPr>
      </w:pPr>
      <w:r w:rsidRPr="00774384">
        <w:rPr>
          <w:rFonts w:ascii="Times New Roman" w:hAnsi="Times New Roman"/>
          <w:color w:val="2F5496" w:themeColor="accent1" w:themeShade="BF"/>
          <w:sz w:val="16"/>
          <w:szCs w:val="16"/>
          <w:lang w:eastAsia="zh-CN"/>
        </w:rPr>
        <w:t xml:space="preserve">Common frequency resource used for MCCH and MTCH reception. If the field is absent, the CFR for broadcast has the same location and size as CORESET#0 and PDSCH configuration of MCCH is the same as PDSCH configuration </w:t>
      </w:r>
      <w:r w:rsidRPr="00D633AF">
        <w:rPr>
          <w:rFonts w:ascii="Times New Roman" w:hAnsi="Times New Roman"/>
          <w:color w:val="2F5496" w:themeColor="accent1" w:themeShade="BF"/>
          <w:sz w:val="16"/>
          <w:szCs w:val="16"/>
          <w:lang w:eastAsia="zh-CN"/>
        </w:rPr>
        <w:t xml:space="preserve">provided in </w:t>
      </w:r>
      <w:proofErr w:type="spellStart"/>
      <w:r w:rsidRPr="00D633AF">
        <w:rPr>
          <w:rFonts w:ascii="Times New Roman" w:hAnsi="Times New Roman"/>
          <w:i/>
          <w:iCs/>
          <w:color w:val="2F5496" w:themeColor="accent1" w:themeShade="BF"/>
          <w:sz w:val="16"/>
          <w:szCs w:val="16"/>
          <w:lang w:eastAsia="zh-CN"/>
        </w:rPr>
        <w:t>initialDownlinkBWP</w:t>
      </w:r>
      <w:proofErr w:type="spellEnd"/>
      <w:r w:rsidRPr="00D633AF">
        <w:rPr>
          <w:rFonts w:ascii="Times New Roman" w:hAnsi="Times New Roman"/>
          <w:i/>
          <w:iCs/>
          <w:color w:val="2F5496" w:themeColor="accent1" w:themeShade="BF"/>
          <w:sz w:val="16"/>
          <w:szCs w:val="16"/>
          <w:lang w:eastAsia="zh-CN"/>
        </w:rPr>
        <w:t xml:space="preserve"> </w:t>
      </w:r>
      <w:r w:rsidRPr="00D633AF">
        <w:rPr>
          <w:rFonts w:ascii="Times New Roman" w:hAnsi="Times New Roman"/>
          <w:color w:val="2F5496" w:themeColor="accent1" w:themeShade="BF"/>
          <w:sz w:val="16"/>
          <w:szCs w:val="16"/>
          <w:lang w:eastAsia="zh-CN"/>
        </w:rPr>
        <w:t xml:space="preserve">in </w:t>
      </w:r>
      <w:r w:rsidRPr="00D633AF">
        <w:rPr>
          <w:rFonts w:ascii="Times New Roman" w:hAnsi="Times New Roman"/>
          <w:i/>
          <w:iCs/>
          <w:color w:val="2F5496" w:themeColor="accent1" w:themeShade="BF"/>
          <w:sz w:val="16"/>
          <w:szCs w:val="16"/>
          <w:lang w:eastAsia="zh-CN"/>
        </w:rPr>
        <w:t>SIB1</w:t>
      </w:r>
      <w:r w:rsidRPr="00D633AF">
        <w:rPr>
          <w:rFonts w:ascii="Times New Roman" w:hAnsi="Times New Roman"/>
          <w:color w:val="2F5496" w:themeColor="accent1" w:themeShade="BF"/>
          <w:sz w:val="16"/>
          <w:szCs w:val="16"/>
          <w:lang w:eastAsia="zh-CN"/>
        </w:rPr>
        <w:t>.</w:t>
      </w:r>
    </w:p>
    <w:p w14:paraId="1FB5BAC2" w14:textId="77777777" w:rsidR="002F07D3" w:rsidRPr="002F07D3" w:rsidRDefault="002F07D3" w:rsidP="002F07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szCs w:val="20"/>
          <w:lang w:val="en-GB" w:eastAsia="en-GB"/>
        </w:rPr>
      </w:pPr>
      <w:r w:rsidRPr="002F07D3">
        <w:rPr>
          <w:rFonts w:ascii="Courier New" w:eastAsia="Times New Roman" w:hAnsi="Courier New"/>
          <w:noProof/>
          <w:sz w:val="16"/>
          <w:szCs w:val="20"/>
          <w:lang w:val="en-GB" w:eastAsia="en-GB"/>
        </w:rPr>
        <w:lastRenderedPageBreak/>
        <w:t xml:space="preserve">    locationAndBandwidthBroadcast-r17          LocationAndBandwidthBroadcast-r17  </w:t>
      </w:r>
      <w:r w:rsidRPr="002F07D3">
        <w:rPr>
          <w:rFonts w:ascii="Courier New" w:eastAsia="Times New Roman" w:hAnsi="Courier New"/>
          <w:noProof/>
          <w:color w:val="993366"/>
          <w:sz w:val="16"/>
          <w:szCs w:val="20"/>
          <w:lang w:val="en-GB" w:eastAsia="en-GB"/>
        </w:rPr>
        <w:t>OPTIONAL</w:t>
      </w:r>
      <w:r w:rsidRPr="002F07D3">
        <w:rPr>
          <w:rFonts w:ascii="Courier New" w:eastAsia="Times New Roman" w:hAnsi="Courier New"/>
          <w:noProof/>
          <w:sz w:val="16"/>
          <w:szCs w:val="20"/>
          <w:lang w:val="en-GB" w:eastAsia="en-GB"/>
        </w:rPr>
        <w:t xml:space="preserve">,  </w:t>
      </w:r>
      <w:r w:rsidRPr="002F07D3">
        <w:rPr>
          <w:rFonts w:ascii="Courier New" w:eastAsia="Times New Roman" w:hAnsi="Courier New"/>
          <w:noProof/>
          <w:color w:val="808080"/>
          <w:sz w:val="16"/>
          <w:szCs w:val="20"/>
          <w:lang w:val="en-GB" w:eastAsia="en-GB"/>
        </w:rPr>
        <w:t>-- Need S</w:t>
      </w:r>
    </w:p>
    <w:p w14:paraId="19CA5C13" w14:textId="77777777" w:rsidR="002F07D3" w:rsidRPr="00D633AF" w:rsidRDefault="002F07D3" w:rsidP="002F07D3">
      <w:pPr>
        <w:spacing w:before="200" w:after="0"/>
        <w:rPr>
          <w:rFonts w:ascii="Times New Roman" w:hAnsi="Times New Roman"/>
          <w:color w:val="2F5496" w:themeColor="accent1" w:themeShade="BF"/>
          <w:sz w:val="16"/>
          <w:szCs w:val="16"/>
          <w:lang w:eastAsia="zh-CN"/>
        </w:rPr>
      </w:pPr>
      <w:r w:rsidRPr="00D633AF">
        <w:rPr>
          <w:rFonts w:ascii="Times New Roman" w:hAnsi="Times New Roman"/>
          <w:color w:val="2F5496" w:themeColor="accent1" w:themeShade="BF"/>
          <w:sz w:val="16"/>
          <w:szCs w:val="16"/>
          <w:lang w:eastAsia="zh-CN"/>
        </w:rPr>
        <w:t xml:space="preserve">Value </w:t>
      </w:r>
      <w:r w:rsidRPr="00D633AF">
        <w:rPr>
          <w:rFonts w:ascii="Times New Roman" w:hAnsi="Times New Roman"/>
          <w:i/>
          <w:iCs/>
          <w:color w:val="2F5496" w:themeColor="accent1" w:themeShade="BF"/>
          <w:sz w:val="16"/>
          <w:szCs w:val="16"/>
          <w:lang w:eastAsia="zh-CN"/>
        </w:rPr>
        <w:t>sameAsSib1ConfiguredLocationAndBW</w:t>
      </w:r>
      <w:r w:rsidRPr="00D633AF">
        <w:rPr>
          <w:rFonts w:ascii="Times New Roman" w:hAnsi="Times New Roman"/>
          <w:color w:val="2F5496" w:themeColor="accent1" w:themeShade="BF"/>
          <w:sz w:val="16"/>
          <w:szCs w:val="16"/>
          <w:lang w:eastAsia="zh-CN"/>
        </w:rPr>
        <w:t xml:space="preserve"> means the CFR for broadcast has the same location and size as the </w:t>
      </w:r>
      <w:proofErr w:type="spellStart"/>
      <w:r w:rsidRPr="00D633AF">
        <w:rPr>
          <w:rFonts w:ascii="Times New Roman" w:hAnsi="Times New Roman"/>
          <w:i/>
          <w:iCs/>
          <w:color w:val="2F5496" w:themeColor="accent1" w:themeShade="BF"/>
          <w:sz w:val="16"/>
          <w:szCs w:val="16"/>
          <w:lang w:eastAsia="zh-CN"/>
        </w:rPr>
        <w:t>locationAndBandwidth</w:t>
      </w:r>
      <w:proofErr w:type="spellEnd"/>
      <w:r w:rsidRPr="00D633AF">
        <w:rPr>
          <w:rFonts w:ascii="Times New Roman" w:hAnsi="Times New Roman"/>
          <w:color w:val="2F5496" w:themeColor="accent1" w:themeShade="BF"/>
          <w:sz w:val="16"/>
          <w:szCs w:val="16"/>
          <w:lang w:eastAsia="zh-CN"/>
        </w:rPr>
        <w:t xml:space="preserve"> for initial BWP configured in </w:t>
      </w:r>
      <w:r w:rsidRPr="00D633AF">
        <w:rPr>
          <w:rFonts w:ascii="Times New Roman" w:hAnsi="Times New Roman"/>
          <w:i/>
          <w:iCs/>
          <w:color w:val="2F5496" w:themeColor="accent1" w:themeShade="BF"/>
          <w:sz w:val="16"/>
          <w:szCs w:val="16"/>
          <w:lang w:eastAsia="zh-CN"/>
        </w:rPr>
        <w:t>SIB1</w:t>
      </w:r>
      <w:r w:rsidRPr="00D633AF">
        <w:rPr>
          <w:rFonts w:ascii="Times New Roman" w:hAnsi="Times New Roman"/>
          <w:color w:val="2F5496" w:themeColor="accent1" w:themeShade="BF"/>
          <w:sz w:val="16"/>
          <w:szCs w:val="16"/>
          <w:lang w:eastAsia="zh-CN"/>
        </w:rPr>
        <w:t>.</w:t>
      </w:r>
    </w:p>
    <w:p w14:paraId="033B1634" w14:textId="77777777" w:rsidR="002F07D3" w:rsidRPr="00D633AF" w:rsidRDefault="002F07D3" w:rsidP="002F07D3">
      <w:pPr>
        <w:spacing w:after="0"/>
        <w:rPr>
          <w:rFonts w:ascii="Times New Roman" w:hAnsi="Times New Roman"/>
          <w:color w:val="2F5496" w:themeColor="accent1" w:themeShade="BF"/>
          <w:sz w:val="16"/>
          <w:szCs w:val="16"/>
          <w:lang w:eastAsia="zh-CN"/>
        </w:rPr>
      </w:pPr>
      <w:r w:rsidRPr="00D633AF">
        <w:rPr>
          <w:rFonts w:ascii="Times New Roman" w:hAnsi="Times New Roman"/>
          <w:color w:val="2F5496" w:themeColor="accent1" w:themeShade="BF"/>
          <w:sz w:val="16"/>
          <w:szCs w:val="16"/>
          <w:lang w:eastAsia="zh-CN"/>
        </w:rPr>
        <w:t xml:space="preserve">Value </w:t>
      </w:r>
      <w:proofErr w:type="spellStart"/>
      <w:r w:rsidRPr="00D633AF">
        <w:rPr>
          <w:rFonts w:ascii="Times New Roman" w:hAnsi="Times New Roman"/>
          <w:i/>
          <w:iCs/>
          <w:color w:val="2F5496" w:themeColor="accent1" w:themeShade="BF"/>
          <w:sz w:val="16"/>
          <w:szCs w:val="16"/>
          <w:lang w:eastAsia="zh-CN"/>
        </w:rPr>
        <w:t>locationAndBandwidth</w:t>
      </w:r>
      <w:proofErr w:type="spellEnd"/>
      <w:r w:rsidRPr="00D633AF">
        <w:rPr>
          <w:rFonts w:ascii="Times New Roman" w:hAnsi="Times New Roman"/>
          <w:color w:val="2F5496" w:themeColor="accent1" w:themeShade="BF"/>
          <w:sz w:val="16"/>
          <w:szCs w:val="16"/>
          <w:lang w:eastAsia="zh-CN"/>
        </w:rPr>
        <w:t xml:space="preserve"> is used to configure CFR with bandwidth that is larger than and fully contains the bandwidth for the initial DL BWP and CORESET#0 configured in </w:t>
      </w:r>
      <w:r w:rsidRPr="00D633AF">
        <w:rPr>
          <w:rFonts w:ascii="Times New Roman" w:hAnsi="Times New Roman"/>
          <w:i/>
          <w:iCs/>
          <w:color w:val="2F5496" w:themeColor="accent1" w:themeShade="BF"/>
          <w:sz w:val="16"/>
          <w:szCs w:val="16"/>
          <w:lang w:eastAsia="zh-CN"/>
        </w:rPr>
        <w:t>SIB1</w:t>
      </w:r>
      <w:r w:rsidRPr="00D633AF">
        <w:rPr>
          <w:rFonts w:ascii="Times New Roman" w:hAnsi="Times New Roman"/>
          <w:color w:val="2F5496" w:themeColor="accent1" w:themeShade="BF"/>
          <w:sz w:val="16"/>
          <w:szCs w:val="16"/>
          <w:lang w:eastAsia="zh-CN"/>
        </w:rPr>
        <w:t>.</w:t>
      </w:r>
    </w:p>
    <w:p w14:paraId="0CCF7F71" w14:textId="77777777" w:rsidR="002F07D3" w:rsidRPr="00D633AF" w:rsidRDefault="002F07D3" w:rsidP="00D633AF">
      <w:pPr>
        <w:rPr>
          <w:rFonts w:ascii="Times New Roman" w:hAnsi="Times New Roman"/>
          <w:color w:val="2F5496" w:themeColor="accent1" w:themeShade="BF"/>
          <w:sz w:val="16"/>
          <w:szCs w:val="16"/>
          <w:lang w:eastAsia="zh-CN"/>
        </w:rPr>
      </w:pPr>
      <w:r w:rsidRPr="00D633AF">
        <w:rPr>
          <w:rFonts w:ascii="Times New Roman" w:hAnsi="Times New Roman"/>
          <w:color w:val="2F5496" w:themeColor="accent1" w:themeShade="BF"/>
          <w:sz w:val="16"/>
          <w:szCs w:val="16"/>
          <w:lang w:eastAsia="zh-CN"/>
        </w:rPr>
        <w:t>If the field is absent, the CFR for broadcast has the same location and size as CORESET#0.</w:t>
      </w:r>
    </w:p>
    <w:p w14:paraId="0F58CE86" w14:textId="28513A09" w:rsidR="002F07D3" w:rsidRPr="002F07D3" w:rsidRDefault="002F07D3" w:rsidP="002F07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szCs w:val="20"/>
          <w:lang w:val="en-GB" w:eastAsia="en-GB"/>
        </w:rPr>
      </w:pPr>
      <w:r w:rsidRPr="002F07D3">
        <w:rPr>
          <w:rFonts w:ascii="Courier New" w:eastAsia="Times New Roman" w:hAnsi="Courier New"/>
          <w:noProof/>
          <w:sz w:val="16"/>
          <w:szCs w:val="20"/>
          <w:lang w:val="en-GB" w:eastAsia="en-GB"/>
        </w:rPr>
        <w:t xml:space="preserve">    </w:t>
      </w:r>
      <w:r w:rsidR="00AF4B2C" w:rsidRPr="002F07D3">
        <w:rPr>
          <w:rFonts w:ascii="Courier New" w:eastAsia="Times New Roman" w:hAnsi="Courier New"/>
          <w:noProof/>
          <w:sz w:val="16"/>
          <w:szCs w:val="20"/>
          <w:lang w:val="en-GB" w:eastAsia="en-GB"/>
        </w:rPr>
        <w:t>P</w:t>
      </w:r>
      <w:r w:rsidRPr="002F07D3">
        <w:rPr>
          <w:rFonts w:ascii="Courier New" w:eastAsia="Times New Roman" w:hAnsi="Courier New"/>
          <w:noProof/>
          <w:sz w:val="16"/>
          <w:szCs w:val="20"/>
          <w:lang w:val="en-GB" w:eastAsia="en-GB"/>
        </w:rPr>
        <w:t xml:space="preserve">dsch-ConfigMCCH-r17                       PDSCH-ConfigBroadcast-r17          </w:t>
      </w:r>
      <w:r w:rsidRPr="002F07D3">
        <w:rPr>
          <w:rFonts w:ascii="Courier New" w:eastAsia="Times New Roman" w:hAnsi="Courier New"/>
          <w:noProof/>
          <w:color w:val="993366"/>
          <w:sz w:val="16"/>
          <w:szCs w:val="20"/>
          <w:lang w:val="en-GB" w:eastAsia="en-GB"/>
        </w:rPr>
        <w:t>OPTIONAL</w:t>
      </w:r>
      <w:r w:rsidRPr="002F07D3">
        <w:rPr>
          <w:rFonts w:ascii="Courier New" w:eastAsia="Times New Roman" w:hAnsi="Courier New"/>
          <w:noProof/>
          <w:sz w:val="16"/>
          <w:szCs w:val="20"/>
          <w:lang w:val="en-GB" w:eastAsia="en-GB"/>
        </w:rPr>
        <w:t xml:space="preserve">,  </w:t>
      </w:r>
      <w:r w:rsidRPr="002F07D3">
        <w:rPr>
          <w:rFonts w:ascii="Courier New" w:eastAsia="Times New Roman" w:hAnsi="Courier New"/>
          <w:noProof/>
          <w:color w:val="808080"/>
          <w:sz w:val="16"/>
          <w:szCs w:val="20"/>
          <w:lang w:val="en-GB" w:eastAsia="en-GB"/>
        </w:rPr>
        <w:t>-- Need S</w:t>
      </w:r>
    </w:p>
    <w:p w14:paraId="5CF7A530" w14:textId="77777777" w:rsidR="00D633AF" w:rsidRDefault="00D633AF" w:rsidP="00D633AF">
      <w:pPr>
        <w:spacing w:beforeLines="50" w:before="120"/>
        <w:rPr>
          <w:rFonts w:ascii="Times New Roman" w:hAnsi="Times New Roman"/>
          <w:color w:val="2F5496" w:themeColor="accent1" w:themeShade="BF"/>
          <w:sz w:val="16"/>
          <w:szCs w:val="16"/>
          <w:lang w:eastAsia="zh-CN"/>
        </w:rPr>
      </w:pPr>
      <w:r w:rsidRPr="00D633AF">
        <w:rPr>
          <w:rFonts w:ascii="Times New Roman" w:hAnsi="Times New Roman"/>
          <w:color w:val="2F5496" w:themeColor="accent1" w:themeShade="BF"/>
          <w:sz w:val="16"/>
          <w:szCs w:val="16"/>
          <w:lang w:eastAsia="zh-CN"/>
        </w:rPr>
        <w:t xml:space="preserve">If the field is absent, PDSCH parameters used for MCCH are the same as those of PDSCH configuration provided in </w:t>
      </w:r>
      <w:proofErr w:type="spellStart"/>
      <w:r w:rsidRPr="00D633AF">
        <w:rPr>
          <w:rFonts w:ascii="Times New Roman" w:hAnsi="Times New Roman"/>
          <w:i/>
          <w:iCs/>
          <w:color w:val="2F5496" w:themeColor="accent1" w:themeShade="BF"/>
          <w:sz w:val="16"/>
          <w:szCs w:val="16"/>
          <w:lang w:eastAsia="zh-CN"/>
        </w:rPr>
        <w:t>initialDownlinkBWP</w:t>
      </w:r>
      <w:proofErr w:type="spellEnd"/>
      <w:r w:rsidRPr="00D633AF">
        <w:rPr>
          <w:rFonts w:ascii="Times New Roman" w:hAnsi="Times New Roman"/>
          <w:color w:val="2F5496" w:themeColor="accent1" w:themeShade="BF"/>
          <w:sz w:val="16"/>
          <w:szCs w:val="16"/>
          <w:lang w:eastAsia="zh-CN"/>
        </w:rPr>
        <w:t xml:space="preserve"> in </w:t>
      </w:r>
      <w:r w:rsidRPr="00D633AF">
        <w:rPr>
          <w:rFonts w:ascii="Times New Roman" w:hAnsi="Times New Roman"/>
          <w:i/>
          <w:iCs/>
          <w:color w:val="2F5496" w:themeColor="accent1" w:themeShade="BF"/>
          <w:sz w:val="16"/>
          <w:szCs w:val="16"/>
          <w:lang w:eastAsia="zh-CN"/>
        </w:rPr>
        <w:t>SIB1</w:t>
      </w:r>
      <w:r w:rsidRPr="00D633AF">
        <w:rPr>
          <w:rFonts w:ascii="Times New Roman" w:hAnsi="Times New Roman"/>
          <w:color w:val="2F5496" w:themeColor="accent1" w:themeShade="BF"/>
          <w:sz w:val="16"/>
          <w:szCs w:val="16"/>
          <w:lang w:eastAsia="zh-CN"/>
        </w:rPr>
        <w:t>.</w:t>
      </w:r>
    </w:p>
    <w:p w14:paraId="23890E13" w14:textId="6F27E311" w:rsidR="00774384" w:rsidRDefault="00D633AF" w:rsidP="00692394">
      <w:pPr>
        <w:spacing w:beforeLines="50" w:before="120"/>
        <w:rPr>
          <w:rFonts w:ascii="Times New Roman" w:hAnsi="Times New Roman"/>
          <w:lang w:eastAsia="zh-CN"/>
        </w:rPr>
      </w:pPr>
      <w:r>
        <w:rPr>
          <w:rFonts w:ascii="Times New Roman" w:hAnsi="Times New Roman"/>
          <w:lang w:eastAsia="zh-CN"/>
        </w:rPr>
        <w:t xml:space="preserve">The UE does not receive </w:t>
      </w:r>
      <w:r w:rsidRPr="00D633AF">
        <w:rPr>
          <w:rFonts w:ascii="Times New Roman" w:hAnsi="Times New Roman"/>
          <w:i/>
          <w:iCs/>
          <w:lang w:eastAsia="zh-CN"/>
        </w:rPr>
        <w:t>SIB1</w:t>
      </w:r>
      <w:r>
        <w:rPr>
          <w:rFonts w:ascii="Times New Roman" w:hAnsi="Times New Roman"/>
          <w:lang w:eastAsia="zh-CN"/>
        </w:rPr>
        <w:t xml:space="preserve"> of </w:t>
      </w:r>
      <w:proofErr w:type="spellStart"/>
      <w:r>
        <w:rPr>
          <w:rFonts w:ascii="Times New Roman" w:hAnsi="Times New Roman"/>
          <w:lang w:eastAsia="zh-CN"/>
        </w:rPr>
        <w:t>S</w:t>
      </w:r>
      <w:r w:rsidR="00AF4B2C">
        <w:rPr>
          <w:rFonts w:ascii="Times New Roman" w:hAnsi="Times New Roman"/>
          <w:lang w:eastAsia="zh-CN"/>
        </w:rPr>
        <w:t>c</w:t>
      </w:r>
      <w:r>
        <w:rPr>
          <w:rFonts w:ascii="Times New Roman" w:hAnsi="Times New Roman"/>
          <w:lang w:eastAsia="zh-CN"/>
        </w:rPr>
        <w:t>ell</w:t>
      </w:r>
      <w:proofErr w:type="spellEnd"/>
      <w:r>
        <w:rPr>
          <w:rFonts w:ascii="Times New Roman" w:hAnsi="Times New Roman"/>
          <w:lang w:eastAsia="zh-CN"/>
        </w:rPr>
        <w:t xml:space="preserve">, but there is no ambiguity when the NW signals </w:t>
      </w:r>
      <w:r>
        <w:rPr>
          <w:rFonts w:ascii="Times New Roman" w:hAnsi="Times New Roman"/>
          <w:i/>
          <w:iCs/>
          <w:lang w:eastAsia="zh-CN"/>
        </w:rPr>
        <w:t xml:space="preserve">sCellSIB20 </w:t>
      </w:r>
      <w:r>
        <w:rPr>
          <w:rFonts w:ascii="Times New Roman" w:hAnsi="Times New Roman"/>
          <w:lang w:eastAsia="zh-CN"/>
        </w:rPr>
        <w:t xml:space="preserve">that includes explicit values for </w:t>
      </w:r>
      <w:proofErr w:type="spellStart"/>
      <w:r w:rsidRPr="00D633AF">
        <w:rPr>
          <w:rFonts w:ascii="Times New Roman" w:hAnsi="Times New Roman"/>
          <w:i/>
          <w:iCs/>
          <w:lang w:eastAsia="zh-CN"/>
        </w:rPr>
        <w:t>cfr</w:t>
      </w:r>
      <w:proofErr w:type="spellEnd"/>
      <w:r w:rsidRPr="00D633AF">
        <w:rPr>
          <w:rFonts w:ascii="Times New Roman" w:hAnsi="Times New Roman"/>
          <w:i/>
          <w:iCs/>
          <w:lang w:eastAsia="zh-CN"/>
        </w:rPr>
        <w:t>-</w:t>
      </w:r>
      <w:proofErr w:type="spellStart"/>
      <w:r w:rsidRPr="00D633AF">
        <w:rPr>
          <w:rFonts w:ascii="Times New Roman" w:hAnsi="Times New Roman"/>
          <w:i/>
          <w:iCs/>
          <w:lang w:eastAsia="zh-CN"/>
        </w:rPr>
        <w:t>ConfigMCCH</w:t>
      </w:r>
      <w:proofErr w:type="spellEnd"/>
      <w:r w:rsidRPr="00D633AF">
        <w:rPr>
          <w:rFonts w:ascii="Times New Roman" w:hAnsi="Times New Roman"/>
          <w:i/>
          <w:iCs/>
          <w:lang w:eastAsia="zh-CN"/>
        </w:rPr>
        <w:t>-MTCH</w:t>
      </w:r>
      <w:r>
        <w:rPr>
          <w:rFonts w:ascii="Times New Roman" w:hAnsi="Times New Roman"/>
          <w:lang w:eastAsia="zh-CN"/>
        </w:rPr>
        <w:t xml:space="preserve">, </w:t>
      </w:r>
      <w:proofErr w:type="spellStart"/>
      <w:r w:rsidRPr="00D633AF">
        <w:rPr>
          <w:rFonts w:ascii="Times New Roman" w:hAnsi="Times New Roman"/>
          <w:i/>
          <w:iCs/>
          <w:lang w:eastAsia="zh-CN"/>
        </w:rPr>
        <w:t>locationAndBandwidthBroadcast</w:t>
      </w:r>
      <w:proofErr w:type="spellEnd"/>
      <w:r>
        <w:rPr>
          <w:rFonts w:ascii="Times New Roman" w:hAnsi="Times New Roman"/>
          <w:lang w:eastAsia="zh-CN"/>
        </w:rPr>
        <w:t xml:space="preserve"> and </w:t>
      </w:r>
      <w:proofErr w:type="spellStart"/>
      <w:r w:rsidRPr="00D633AF">
        <w:rPr>
          <w:rFonts w:ascii="Times New Roman" w:hAnsi="Times New Roman"/>
          <w:i/>
          <w:iCs/>
          <w:lang w:eastAsia="zh-CN"/>
        </w:rPr>
        <w:t>pdsch-ConfigMCCH</w:t>
      </w:r>
      <w:proofErr w:type="spellEnd"/>
      <w:r>
        <w:rPr>
          <w:rFonts w:ascii="Times New Roman" w:hAnsi="Times New Roman"/>
          <w:lang w:eastAsia="zh-CN"/>
        </w:rPr>
        <w:t xml:space="preserve">. </w:t>
      </w:r>
    </w:p>
    <w:p w14:paraId="5BEDB2C9" w14:textId="77777777" w:rsidR="00D633AF" w:rsidRDefault="000F21C3" w:rsidP="00692394">
      <w:pPr>
        <w:spacing w:beforeLines="50" w:before="120"/>
        <w:rPr>
          <w:rFonts w:ascii="Times New Roman" w:hAnsi="Times New Roman"/>
          <w:lang w:eastAsia="zh-CN"/>
        </w:rPr>
      </w:pPr>
      <w:r>
        <w:rPr>
          <w:rFonts w:ascii="Times New Roman" w:hAnsi="Times New Roman"/>
          <w:lang w:eastAsia="zh-CN"/>
        </w:rPr>
        <w:t>The proponent company indicated that the current specification cannot support Case A and C for CFR:</w:t>
      </w:r>
    </w:p>
    <w:p w14:paraId="48F0B896" w14:textId="77777777" w:rsidR="000F21C3" w:rsidRDefault="000F21C3" w:rsidP="00692394">
      <w:pPr>
        <w:spacing w:beforeLines="50" w:before="120"/>
        <w:rPr>
          <w:rFonts w:ascii="Times New Roman" w:hAnsi="Times New Roman"/>
          <w:lang w:eastAsia="zh-CN"/>
        </w:rPr>
      </w:pPr>
      <w:r>
        <w:rPr>
          <w:rFonts w:cs="Arial"/>
          <w:b/>
          <w:noProof/>
          <w:szCs w:val="20"/>
          <w:lang w:eastAsia="zh-CN"/>
        </w:rPr>
        <w:drawing>
          <wp:inline distT="0" distB="0" distL="0" distR="0" wp14:anchorId="1BD88DBB" wp14:editId="5DC1EFB6">
            <wp:extent cx="2790908" cy="1918152"/>
            <wp:effectExtent l="0" t="0" r="0" b="6350"/>
            <wp:docPr id="2" name="Picture 1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4" descr="Chart&#10;&#10;Description automatically generated"/>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804478" cy="1927478"/>
                    </a:xfrm>
                    <a:prstGeom prst="rect">
                      <a:avLst/>
                    </a:prstGeom>
                    <a:noFill/>
                    <a:ln>
                      <a:noFill/>
                    </a:ln>
                  </pic:spPr>
                </pic:pic>
              </a:graphicData>
            </a:graphic>
          </wp:inline>
        </w:drawing>
      </w:r>
    </w:p>
    <w:p w14:paraId="55E63E17" w14:textId="77777777" w:rsidR="000F21C3" w:rsidRPr="00F17382" w:rsidRDefault="000F21C3" w:rsidP="000F21C3">
      <w:pPr>
        <w:overflowPunct w:val="0"/>
        <w:autoSpaceDE w:val="0"/>
        <w:autoSpaceDN w:val="0"/>
        <w:adjustRightInd w:val="0"/>
        <w:spacing w:after="0"/>
        <w:textAlignment w:val="baseline"/>
        <w:rPr>
          <w:rFonts w:ascii="Times New Roman" w:eastAsiaTheme="minorEastAsia" w:hAnsi="Times New Roman"/>
          <w:szCs w:val="20"/>
          <w:lang w:val="en-GB" w:eastAsia="zh-CN"/>
        </w:rPr>
      </w:pPr>
      <w:r w:rsidRPr="00F17382">
        <w:rPr>
          <w:rFonts w:ascii="Times New Roman" w:eastAsiaTheme="minorEastAsia" w:hAnsi="Times New Roman"/>
          <w:szCs w:val="20"/>
          <w:lang w:val="en-GB" w:eastAsia="zh-CN"/>
        </w:rPr>
        <w:t xml:space="preserve">Because the specification says: </w:t>
      </w:r>
    </w:p>
    <w:p w14:paraId="7CE8CBE6" w14:textId="77777777" w:rsidR="000F21C3" w:rsidRPr="00F17382" w:rsidRDefault="000F21C3" w:rsidP="000F21C3">
      <w:pPr>
        <w:spacing w:before="200" w:after="0"/>
        <w:rPr>
          <w:rFonts w:ascii="Times New Roman" w:hAnsi="Times New Roman"/>
          <w:color w:val="2F5496" w:themeColor="accent1" w:themeShade="BF"/>
          <w:sz w:val="16"/>
          <w:szCs w:val="16"/>
          <w:lang w:eastAsia="zh-CN"/>
        </w:rPr>
      </w:pPr>
      <w:r w:rsidRPr="00F17382">
        <w:rPr>
          <w:rFonts w:ascii="Times New Roman" w:hAnsi="Times New Roman"/>
          <w:color w:val="2F5496" w:themeColor="accent1" w:themeShade="BF"/>
          <w:sz w:val="16"/>
          <w:szCs w:val="16"/>
          <w:lang w:eastAsia="zh-CN"/>
        </w:rPr>
        <w:t xml:space="preserve">Value </w:t>
      </w:r>
      <w:proofErr w:type="spellStart"/>
      <w:r w:rsidRPr="00F17382">
        <w:rPr>
          <w:rFonts w:ascii="Times New Roman" w:hAnsi="Times New Roman"/>
          <w:i/>
          <w:iCs/>
          <w:color w:val="2F5496" w:themeColor="accent1" w:themeShade="BF"/>
          <w:sz w:val="16"/>
          <w:szCs w:val="16"/>
          <w:lang w:eastAsia="zh-CN"/>
        </w:rPr>
        <w:t>locationAndBandwidth</w:t>
      </w:r>
      <w:proofErr w:type="spellEnd"/>
      <w:r w:rsidRPr="00F17382">
        <w:rPr>
          <w:rFonts w:ascii="Times New Roman" w:hAnsi="Times New Roman"/>
          <w:color w:val="2F5496" w:themeColor="accent1" w:themeShade="BF"/>
          <w:sz w:val="16"/>
          <w:szCs w:val="16"/>
          <w:lang w:eastAsia="zh-CN"/>
        </w:rPr>
        <w:t xml:space="preserve"> is used to configure </w:t>
      </w:r>
      <w:r w:rsidRPr="00F17382">
        <w:rPr>
          <w:rFonts w:ascii="Times New Roman" w:hAnsi="Times New Roman"/>
          <w:color w:val="2F5496" w:themeColor="accent1" w:themeShade="BF"/>
          <w:sz w:val="16"/>
          <w:szCs w:val="16"/>
          <w:highlight w:val="yellow"/>
          <w:lang w:eastAsia="zh-CN"/>
        </w:rPr>
        <w:t xml:space="preserve">CFR with bandwidth that is larger than and fully contains the bandwidth for the initial DL BWP and CORESET#0 configured in </w:t>
      </w:r>
      <w:r w:rsidRPr="00F17382">
        <w:rPr>
          <w:rFonts w:ascii="Times New Roman" w:hAnsi="Times New Roman"/>
          <w:i/>
          <w:iCs/>
          <w:color w:val="2F5496" w:themeColor="accent1" w:themeShade="BF"/>
          <w:sz w:val="16"/>
          <w:szCs w:val="16"/>
          <w:highlight w:val="yellow"/>
          <w:lang w:eastAsia="zh-CN"/>
        </w:rPr>
        <w:t>SIB1</w:t>
      </w:r>
      <w:r w:rsidRPr="00F17382">
        <w:rPr>
          <w:rFonts w:ascii="Times New Roman" w:hAnsi="Times New Roman"/>
          <w:color w:val="2F5496" w:themeColor="accent1" w:themeShade="BF"/>
          <w:sz w:val="16"/>
          <w:szCs w:val="16"/>
          <w:highlight w:val="yellow"/>
          <w:lang w:eastAsia="zh-CN"/>
        </w:rPr>
        <w:t>.</w:t>
      </w:r>
    </w:p>
    <w:p w14:paraId="09E324B4" w14:textId="5351FEEB" w:rsidR="00A33B70" w:rsidRDefault="000F21C3" w:rsidP="00692394">
      <w:pPr>
        <w:spacing w:beforeLines="50" w:before="120"/>
        <w:rPr>
          <w:rFonts w:ascii="Times New Roman" w:hAnsi="Times New Roman"/>
          <w:lang w:eastAsia="zh-CN"/>
        </w:rPr>
      </w:pPr>
      <w:r>
        <w:rPr>
          <w:rFonts w:ascii="Times New Roman" w:hAnsi="Times New Roman"/>
          <w:lang w:eastAsia="zh-CN"/>
        </w:rPr>
        <w:t xml:space="preserve">It is the understanding of the rapporteur that </w:t>
      </w:r>
      <w:r w:rsidRPr="000F21C3">
        <w:rPr>
          <w:rFonts w:ascii="Times New Roman" w:hAnsi="Times New Roman"/>
          <w:i/>
          <w:iCs/>
          <w:color w:val="2F5496" w:themeColor="accent1" w:themeShade="BF"/>
          <w:szCs w:val="20"/>
          <w:highlight w:val="yellow"/>
          <w:lang w:eastAsia="zh-CN"/>
        </w:rPr>
        <w:t>SIB1</w:t>
      </w:r>
      <w:r>
        <w:rPr>
          <w:rFonts w:ascii="Times New Roman" w:hAnsi="Times New Roman"/>
          <w:i/>
          <w:iCs/>
          <w:color w:val="2F5496" w:themeColor="accent1" w:themeShade="BF"/>
          <w:szCs w:val="20"/>
          <w:lang w:eastAsia="zh-CN"/>
        </w:rPr>
        <w:t xml:space="preserve"> </w:t>
      </w:r>
      <w:r>
        <w:rPr>
          <w:rFonts w:ascii="Times New Roman" w:hAnsi="Times New Roman"/>
          <w:lang w:eastAsia="zh-CN"/>
        </w:rPr>
        <w:t xml:space="preserve">above refers to the </w:t>
      </w:r>
      <w:r w:rsidRPr="000F21C3">
        <w:rPr>
          <w:rFonts w:ascii="Times New Roman" w:hAnsi="Times New Roman"/>
          <w:i/>
          <w:iCs/>
          <w:lang w:eastAsia="zh-CN"/>
        </w:rPr>
        <w:t>SIB1</w:t>
      </w:r>
      <w:r>
        <w:rPr>
          <w:rFonts w:ascii="Times New Roman" w:hAnsi="Times New Roman"/>
          <w:lang w:eastAsia="zh-CN"/>
        </w:rPr>
        <w:t xml:space="preserve"> on </w:t>
      </w:r>
      <w:proofErr w:type="spellStart"/>
      <w:r>
        <w:rPr>
          <w:rFonts w:ascii="Times New Roman" w:hAnsi="Times New Roman"/>
          <w:lang w:eastAsia="zh-CN"/>
        </w:rPr>
        <w:t>S</w:t>
      </w:r>
      <w:r w:rsidR="00AF4B2C">
        <w:rPr>
          <w:rFonts w:ascii="Times New Roman" w:hAnsi="Times New Roman"/>
          <w:lang w:eastAsia="zh-CN"/>
        </w:rPr>
        <w:t>c</w:t>
      </w:r>
      <w:r>
        <w:rPr>
          <w:rFonts w:ascii="Times New Roman" w:hAnsi="Times New Roman"/>
          <w:lang w:eastAsia="zh-CN"/>
        </w:rPr>
        <w:t>ell</w:t>
      </w:r>
      <w:proofErr w:type="spellEnd"/>
      <w:r>
        <w:rPr>
          <w:rFonts w:ascii="Times New Roman" w:hAnsi="Times New Roman"/>
          <w:lang w:eastAsia="zh-CN"/>
        </w:rPr>
        <w:t xml:space="preserve">. </w:t>
      </w:r>
      <w:r w:rsidR="00A33B70">
        <w:rPr>
          <w:rFonts w:ascii="Times New Roman" w:hAnsi="Times New Roman"/>
          <w:lang w:eastAsia="zh-CN"/>
        </w:rPr>
        <w:t xml:space="preserve">And that if the NW includes explicit values for </w:t>
      </w:r>
      <w:proofErr w:type="spellStart"/>
      <w:r w:rsidR="00A33B70" w:rsidRPr="00D633AF">
        <w:rPr>
          <w:rFonts w:ascii="Times New Roman" w:hAnsi="Times New Roman"/>
          <w:i/>
          <w:iCs/>
          <w:lang w:eastAsia="zh-CN"/>
        </w:rPr>
        <w:t>cfr</w:t>
      </w:r>
      <w:proofErr w:type="spellEnd"/>
      <w:r w:rsidR="00A33B70" w:rsidRPr="00D633AF">
        <w:rPr>
          <w:rFonts w:ascii="Times New Roman" w:hAnsi="Times New Roman"/>
          <w:i/>
          <w:iCs/>
          <w:lang w:eastAsia="zh-CN"/>
        </w:rPr>
        <w:t>-</w:t>
      </w:r>
      <w:proofErr w:type="spellStart"/>
      <w:r w:rsidR="00A33B70" w:rsidRPr="00D633AF">
        <w:rPr>
          <w:rFonts w:ascii="Times New Roman" w:hAnsi="Times New Roman"/>
          <w:i/>
          <w:iCs/>
          <w:lang w:eastAsia="zh-CN"/>
        </w:rPr>
        <w:t>ConfigMCCH</w:t>
      </w:r>
      <w:proofErr w:type="spellEnd"/>
      <w:r w:rsidR="00A33B70" w:rsidRPr="00D633AF">
        <w:rPr>
          <w:rFonts w:ascii="Times New Roman" w:hAnsi="Times New Roman"/>
          <w:i/>
          <w:iCs/>
          <w:lang w:eastAsia="zh-CN"/>
        </w:rPr>
        <w:t>-MTCH</w:t>
      </w:r>
      <w:r w:rsidR="00A33B70">
        <w:rPr>
          <w:rFonts w:ascii="Times New Roman" w:hAnsi="Times New Roman"/>
          <w:lang w:eastAsia="zh-CN"/>
        </w:rPr>
        <w:t xml:space="preserve"> and </w:t>
      </w:r>
      <w:proofErr w:type="spellStart"/>
      <w:r w:rsidR="00A33B70" w:rsidRPr="00D633AF">
        <w:rPr>
          <w:rFonts w:ascii="Times New Roman" w:hAnsi="Times New Roman"/>
          <w:i/>
          <w:iCs/>
          <w:lang w:eastAsia="zh-CN"/>
        </w:rPr>
        <w:t>locationAndBandwidthBroadcast</w:t>
      </w:r>
      <w:proofErr w:type="spellEnd"/>
      <w:r w:rsidR="00A33B70">
        <w:rPr>
          <w:rFonts w:ascii="Times New Roman" w:hAnsi="Times New Roman"/>
          <w:lang w:eastAsia="zh-CN"/>
        </w:rPr>
        <w:t xml:space="preserve"> in </w:t>
      </w:r>
      <w:r w:rsidR="00A33B70">
        <w:rPr>
          <w:rFonts w:ascii="Times New Roman" w:hAnsi="Times New Roman"/>
          <w:i/>
          <w:iCs/>
          <w:lang w:eastAsia="zh-CN"/>
        </w:rPr>
        <w:t xml:space="preserve">sCellSIB20 </w:t>
      </w:r>
      <w:r w:rsidR="00A33B70">
        <w:rPr>
          <w:rFonts w:ascii="Times New Roman" w:hAnsi="Times New Roman"/>
          <w:lang w:eastAsia="zh-CN"/>
        </w:rPr>
        <w:t>then there are no configuration restrictions.</w:t>
      </w:r>
      <w:r w:rsidR="00522DAF">
        <w:rPr>
          <w:rFonts w:ascii="Times New Roman" w:hAnsi="Times New Roman"/>
          <w:lang w:eastAsia="zh-CN"/>
        </w:rPr>
        <w:t xml:space="preserve"> The proponent company is kindly invited if something has been overlooked. </w:t>
      </w:r>
    </w:p>
    <w:p w14:paraId="6A03C177" w14:textId="77777777" w:rsidR="00CA7BD5" w:rsidRDefault="00CA7BD5" w:rsidP="00CA7BD5">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w:t>
      </w:r>
      <w:r w:rsidR="00134418">
        <w:rPr>
          <w:rFonts w:ascii="Times New Roman" w:hAnsi="Times New Roman"/>
          <w:b/>
          <w:bCs/>
          <w:color w:val="C45911" w:themeColor="accent2" w:themeShade="BF"/>
          <w:lang w:val="de-DE"/>
        </w:rPr>
        <w:t>7</w:t>
      </w:r>
      <w:r>
        <w:rPr>
          <w:rFonts w:ascii="Times New Roman" w:hAnsi="Times New Roman"/>
          <w:color w:val="C45911" w:themeColor="accent2" w:themeShade="BF"/>
          <w:lang w:val="de-DE"/>
        </w:rPr>
        <w:t xml:space="preserve">: </w:t>
      </w:r>
      <w:r w:rsidR="00134418">
        <w:rPr>
          <w:rFonts w:ascii="Times New Roman" w:hAnsi="Times New Roman"/>
          <w:color w:val="C45911" w:themeColor="accent2" w:themeShade="BF"/>
          <w:lang w:val="de-DE"/>
        </w:rPr>
        <w:t xml:space="preserve">Do companies </w:t>
      </w:r>
      <w:r w:rsidR="00A33B70">
        <w:rPr>
          <w:rFonts w:ascii="Times New Roman" w:hAnsi="Times New Roman"/>
          <w:color w:val="C45911" w:themeColor="accent2" w:themeShade="BF"/>
          <w:lang w:val="de-DE"/>
        </w:rPr>
        <w:t>think that</w:t>
      </w:r>
      <w:r w:rsidR="00134418">
        <w:rPr>
          <w:rFonts w:ascii="Times New Roman" w:hAnsi="Times New Roman"/>
          <w:color w:val="C45911" w:themeColor="accent2" w:themeShade="BF"/>
          <w:lang w:val="de-DE"/>
        </w:rPr>
        <w:t xml:space="preserve"> ASN.1 changes </w:t>
      </w:r>
      <w:r w:rsidR="00A33B70">
        <w:rPr>
          <w:rFonts w:ascii="Times New Roman" w:hAnsi="Times New Roman"/>
          <w:color w:val="C45911" w:themeColor="accent2" w:themeShade="BF"/>
          <w:lang w:val="de-DE"/>
        </w:rPr>
        <w:t>or clarifications are needed for</w:t>
      </w:r>
      <w:r w:rsidR="00134418">
        <w:rPr>
          <w:rFonts w:ascii="Times New Roman" w:hAnsi="Times New Roman"/>
          <w:color w:val="C45911" w:themeColor="accent2" w:themeShade="BF"/>
          <w:lang w:val="de-DE"/>
        </w:rPr>
        <w:t xml:space="preserve"> proposal 5 in </w:t>
      </w:r>
      <w:r w:rsidR="007E0ADD">
        <w:fldChar w:fldCharType="begin"/>
      </w:r>
      <w:r w:rsidR="007E0ADD">
        <w:instrText xml:space="preserve"> HYPERLINK "https://www.3gpp.org/ftp/tsg_ran/WG2_RL2/TSGR2_121bis-e/Docs/R2-2303967.zip" </w:instrText>
      </w:r>
      <w:r w:rsidR="007E0ADD">
        <w:fldChar w:fldCharType="separate"/>
      </w:r>
      <w:r w:rsidR="00134418">
        <w:rPr>
          <w:rStyle w:val="Hyperlink"/>
          <w:rFonts w:ascii="Times New Roman" w:hAnsi="Times New Roman"/>
          <w:iCs/>
          <w:szCs w:val="20"/>
          <w:lang w:val="de-DE"/>
        </w:rPr>
        <w:t>R2-2303967</w:t>
      </w:r>
      <w:r w:rsidR="007E0ADD">
        <w:rPr>
          <w:rStyle w:val="Hyperlink"/>
          <w:rFonts w:ascii="Times New Roman" w:hAnsi="Times New Roman"/>
          <w:iCs/>
          <w:szCs w:val="20"/>
          <w:lang w:val="de-DE"/>
        </w:rPr>
        <w:fldChar w:fldCharType="end"/>
      </w:r>
      <w:r>
        <w:rPr>
          <w:rFonts w:ascii="Times New Roman" w:hAnsi="Times New Roman"/>
          <w:color w:val="C45911" w:themeColor="accent2" w:themeShade="BF"/>
          <w:lang w:val="de-DE"/>
        </w:rPr>
        <w:t xml:space="preserve">?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134418" w14:paraId="3FC4D0E4" w14:textId="77777777" w:rsidTr="00852AA2">
        <w:tc>
          <w:tcPr>
            <w:tcW w:w="1588" w:type="dxa"/>
            <w:shd w:val="clear" w:color="auto" w:fill="BFBFBF"/>
            <w:vAlign w:val="center"/>
          </w:tcPr>
          <w:p w14:paraId="2D21D54A" w14:textId="77777777" w:rsidR="00134418" w:rsidRDefault="00134418" w:rsidP="00852AA2">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0600304F" w14:textId="77777777" w:rsidR="00134418" w:rsidRDefault="00134418" w:rsidP="00852AA2">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5049F18F" w14:textId="77777777" w:rsidR="00134418" w:rsidRDefault="00134418" w:rsidP="00852AA2">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134418" w14:paraId="773A6E4B" w14:textId="77777777" w:rsidTr="00852AA2">
        <w:tc>
          <w:tcPr>
            <w:tcW w:w="1588" w:type="dxa"/>
            <w:vAlign w:val="center"/>
          </w:tcPr>
          <w:p w14:paraId="7C8EA1C7" w14:textId="77777777" w:rsidR="00134418" w:rsidRDefault="00134418" w:rsidP="00852AA2">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06E13F2A" w14:textId="77777777" w:rsidR="00134418" w:rsidRDefault="00134418" w:rsidP="00852AA2">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0A40E915" w14:textId="77777777" w:rsidR="00134418" w:rsidRPr="00A33B70" w:rsidRDefault="00A33B70" w:rsidP="00852AA2">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 xml:space="preserve">We think that it can be left to NW implementation to signal </w:t>
            </w:r>
            <w:r>
              <w:rPr>
                <w:rFonts w:ascii="Times New Roman" w:hAnsi="Times New Roman"/>
                <w:i/>
                <w:iCs/>
                <w:lang w:eastAsia="zh-CN"/>
              </w:rPr>
              <w:t xml:space="preserve">sCellSIB20 </w:t>
            </w:r>
            <w:r>
              <w:rPr>
                <w:rFonts w:ascii="Times New Roman" w:hAnsi="Times New Roman"/>
                <w:sz w:val="18"/>
                <w:szCs w:val="18"/>
              </w:rPr>
              <w:t xml:space="preserve">correctly. </w:t>
            </w:r>
          </w:p>
        </w:tc>
      </w:tr>
      <w:tr w:rsidR="00852AA2" w14:paraId="79A196C0" w14:textId="77777777" w:rsidTr="00852AA2">
        <w:tc>
          <w:tcPr>
            <w:tcW w:w="1588" w:type="dxa"/>
            <w:vAlign w:val="center"/>
          </w:tcPr>
          <w:p w14:paraId="17A61EC5" w14:textId="77777777" w:rsidR="00852AA2" w:rsidRPr="00033E4B" w:rsidRDefault="00852AA2" w:rsidP="00852AA2">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sidR="00033E4B">
              <w:rPr>
                <w:rFonts w:ascii="Times New Roman" w:eastAsiaTheme="minorEastAsia" w:hAnsi="Times New Roman"/>
                <w:sz w:val="18"/>
                <w:szCs w:val="18"/>
                <w:lang w:val="en-GB" w:eastAsia="zh-CN"/>
              </w:rPr>
              <w:t xml:space="preserve">uawei, </w:t>
            </w:r>
            <w:proofErr w:type="spellStart"/>
            <w:r w:rsidR="00033E4B">
              <w:rPr>
                <w:rFonts w:ascii="Times New Roman" w:eastAsiaTheme="minorEastAsia" w:hAnsi="Times New Roman"/>
                <w:sz w:val="18"/>
                <w:szCs w:val="18"/>
                <w:lang w:val="en-GB" w:eastAsia="zh-CN"/>
              </w:rPr>
              <w:t>HiSilicon</w:t>
            </w:r>
            <w:proofErr w:type="spellEnd"/>
          </w:p>
        </w:tc>
        <w:tc>
          <w:tcPr>
            <w:tcW w:w="1134" w:type="dxa"/>
            <w:shd w:val="clear" w:color="auto" w:fill="auto"/>
            <w:vAlign w:val="center"/>
          </w:tcPr>
          <w:p w14:paraId="5AF73837" w14:textId="77777777" w:rsidR="00852AA2" w:rsidRDefault="00852AA2" w:rsidP="00852AA2">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59348F37" w14:textId="77777777" w:rsidR="00852AA2" w:rsidRDefault="00852AA2" w:rsidP="00852AA2">
            <w:pPr>
              <w:overflowPunct w:val="0"/>
              <w:autoSpaceDE w:val="0"/>
              <w:autoSpaceDN w:val="0"/>
              <w:adjustRightInd w:val="0"/>
              <w:spacing w:after="0"/>
              <w:textAlignment w:val="baseline"/>
              <w:rPr>
                <w:rFonts w:ascii="Times New Roman" w:eastAsiaTheme="minorEastAsia" w:hAnsi="Times New Roman"/>
                <w:szCs w:val="20"/>
                <w:lang w:val="en-GB" w:eastAsia="zh-CN"/>
              </w:rPr>
            </w:pPr>
            <w:r w:rsidRPr="0055047F">
              <w:rPr>
                <w:rFonts w:ascii="Times New Roman" w:eastAsiaTheme="minorEastAsia" w:hAnsi="Times New Roman" w:hint="eastAsia"/>
                <w:szCs w:val="20"/>
                <w:lang w:val="en-GB" w:eastAsia="zh-CN"/>
              </w:rPr>
              <w:t>W</w:t>
            </w:r>
            <w:r w:rsidRPr="0055047F">
              <w:rPr>
                <w:rFonts w:ascii="Times New Roman" w:eastAsiaTheme="minorEastAsia" w:hAnsi="Times New Roman"/>
                <w:szCs w:val="20"/>
                <w:lang w:val="en-GB" w:eastAsia="zh-CN"/>
              </w:rPr>
              <w:t>e agree that “</w:t>
            </w:r>
            <w:r w:rsidRPr="0055047F">
              <w:rPr>
                <w:rFonts w:ascii="Times New Roman" w:hAnsi="Times New Roman"/>
                <w:szCs w:val="20"/>
                <w:lang w:eastAsia="zh-CN"/>
              </w:rPr>
              <w:t xml:space="preserve">there is no ambiguity when the NW signals </w:t>
            </w:r>
            <w:r w:rsidRPr="0055047F">
              <w:rPr>
                <w:rFonts w:ascii="Times New Roman" w:hAnsi="Times New Roman"/>
                <w:i/>
                <w:iCs/>
                <w:szCs w:val="20"/>
                <w:lang w:eastAsia="zh-CN"/>
              </w:rPr>
              <w:t xml:space="preserve">sCellSIB20 </w:t>
            </w:r>
            <w:r w:rsidRPr="0055047F">
              <w:rPr>
                <w:rFonts w:ascii="Times New Roman" w:hAnsi="Times New Roman"/>
                <w:szCs w:val="20"/>
                <w:lang w:eastAsia="zh-CN"/>
              </w:rPr>
              <w:t xml:space="preserve">that includes explicit values for </w:t>
            </w:r>
            <w:proofErr w:type="spellStart"/>
            <w:r w:rsidRPr="0055047F">
              <w:rPr>
                <w:rFonts w:ascii="Times New Roman" w:hAnsi="Times New Roman"/>
                <w:i/>
                <w:iCs/>
                <w:szCs w:val="20"/>
                <w:lang w:eastAsia="zh-CN"/>
              </w:rPr>
              <w:t>cfr</w:t>
            </w:r>
            <w:proofErr w:type="spellEnd"/>
            <w:r w:rsidRPr="0055047F">
              <w:rPr>
                <w:rFonts w:ascii="Times New Roman" w:hAnsi="Times New Roman"/>
                <w:i/>
                <w:iCs/>
                <w:szCs w:val="20"/>
                <w:lang w:eastAsia="zh-CN"/>
              </w:rPr>
              <w:t>-</w:t>
            </w:r>
            <w:proofErr w:type="spellStart"/>
            <w:r w:rsidRPr="0055047F">
              <w:rPr>
                <w:rFonts w:ascii="Times New Roman" w:hAnsi="Times New Roman"/>
                <w:i/>
                <w:iCs/>
                <w:szCs w:val="20"/>
                <w:lang w:eastAsia="zh-CN"/>
              </w:rPr>
              <w:t>ConfigMCCH</w:t>
            </w:r>
            <w:proofErr w:type="spellEnd"/>
            <w:r w:rsidRPr="0055047F">
              <w:rPr>
                <w:rFonts w:ascii="Times New Roman" w:hAnsi="Times New Roman"/>
                <w:i/>
                <w:iCs/>
                <w:szCs w:val="20"/>
                <w:lang w:eastAsia="zh-CN"/>
              </w:rPr>
              <w:t>-MTCH</w:t>
            </w:r>
            <w:r w:rsidRPr="0055047F">
              <w:rPr>
                <w:rFonts w:ascii="Times New Roman" w:hAnsi="Times New Roman"/>
                <w:szCs w:val="20"/>
                <w:lang w:eastAsia="zh-CN"/>
              </w:rPr>
              <w:t xml:space="preserve">, </w:t>
            </w:r>
            <w:proofErr w:type="spellStart"/>
            <w:r w:rsidRPr="0055047F">
              <w:rPr>
                <w:rFonts w:ascii="Times New Roman" w:hAnsi="Times New Roman"/>
                <w:i/>
                <w:iCs/>
                <w:szCs w:val="20"/>
                <w:lang w:eastAsia="zh-CN"/>
              </w:rPr>
              <w:t>locationAndBandwidthBroadcast</w:t>
            </w:r>
            <w:proofErr w:type="spellEnd"/>
            <w:r w:rsidRPr="0055047F">
              <w:rPr>
                <w:rFonts w:ascii="Times New Roman" w:hAnsi="Times New Roman"/>
                <w:szCs w:val="20"/>
                <w:lang w:eastAsia="zh-CN"/>
              </w:rPr>
              <w:t xml:space="preserve"> and </w:t>
            </w:r>
            <w:proofErr w:type="spellStart"/>
            <w:r w:rsidRPr="0055047F">
              <w:rPr>
                <w:rFonts w:ascii="Times New Roman" w:hAnsi="Times New Roman"/>
                <w:i/>
                <w:iCs/>
                <w:szCs w:val="20"/>
                <w:lang w:eastAsia="zh-CN"/>
              </w:rPr>
              <w:t>pdsch-</w:t>
            </w:r>
            <w:proofErr w:type="gramStart"/>
            <w:r w:rsidRPr="0055047F">
              <w:rPr>
                <w:rFonts w:ascii="Times New Roman" w:hAnsi="Times New Roman"/>
                <w:i/>
                <w:iCs/>
                <w:szCs w:val="20"/>
                <w:lang w:eastAsia="zh-CN"/>
              </w:rPr>
              <w:t>ConfigMCCH</w:t>
            </w:r>
            <w:proofErr w:type="spellEnd"/>
            <w:r w:rsidRPr="0055047F">
              <w:rPr>
                <w:rFonts w:ascii="Times New Roman" w:hAnsi="Times New Roman"/>
                <w:i/>
                <w:iCs/>
                <w:szCs w:val="20"/>
                <w:lang w:eastAsia="zh-CN"/>
              </w:rPr>
              <w:t xml:space="preserve"> </w:t>
            </w:r>
            <w:r w:rsidRPr="0055047F">
              <w:rPr>
                <w:rFonts w:ascii="Times New Roman" w:eastAsiaTheme="minorEastAsia" w:hAnsi="Times New Roman"/>
                <w:szCs w:val="20"/>
                <w:lang w:val="en-GB" w:eastAsia="zh-CN"/>
              </w:rPr>
              <w:t>”</w:t>
            </w:r>
            <w:proofErr w:type="gramEnd"/>
            <w:r w:rsidRPr="0055047F">
              <w:rPr>
                <w:rFonts w:ascii="Times New Roman" w:eastAsiaTheme="minorEastAsia" w:hAnsi="Times New Roman"/>
                <w:szCs w:val="20"/>
                <w:lang w:val="en-GB" w:eastAsia="zh-CN"/>
              </w:rPr>
              <w:t xml:space="preserve">. </w:t>
            </w:r>
            <w:r>
              <w:rPr>
                <w:rFonts w:ascii="Times New Roman" w:eastAsiaTheme="minorEastAsia" w:hAnsi="Times New Roman"/>
                <w:szCs w:val="20"/>
                <w:lang w:val="en-GB" w:eastAsia="zh-CN"/>
              </w:rPr>
              <w:t>B</w:t>
            </w:r>
            <w:r>
              <w:rPr>
                <w:rFonts w:ascii="Times New Roman" w:eastAsiaTheme="minorEastAsia" w:hAnsi="Times New Roman" w:hint="eastAsia"/>
                <w:szCs w:val="20"/>
                <w:lang w:val="en-GB" w:eastAsia="zh-CN"/>
              </w:rPr>
              <w:t>u</w:t>
            </w:r>
            <w:r>
              <w:rPr>
                <w:rFonts w:ascii="Times New Roman" w:eastAsiaTheme="minorEastAsia" w:hAnsi="Times New Roman"/>
                <w:szCs w:val="20"/>
                <w:lang w:val="en-GB" w:eastAsia="zh-CN"/>
              </w:rPr>
              <w:t>t the explicit values is “</w:t>
            </w:r>
            <w:r w:rsidRPr="00F17382">
              <w:rPr>
                <w:rFonts w:ascii="Times New Roman" w:hAnsi="Times New Roman"/>
                <w:color w:val="2F5496" w:themeColor="accent1" w:themeShade="BF"/>
                <w:sz w:val="16"/>
                <w:szCs w:val="16"/>
                <w:highlight w:val="yellow"/>
                <w:lang w:eastAsia="zh-CN"/>
              </w:rPr>
              <w:t xml:space="preserve">larger than and fully contains the bandwidth for the initial DL BWP in </w:t>
            </w:r>
            <w:r w:rsidRPr="00F17382">
              <w:rPr>
                <w:rFonts w:ascii="Times New Roman" w:hAnsi="Times New Roman"/>
                <w:i/>
                <w:iCs/>
                <w:color w:val="2F5496" w:themeColor="accent1" w:themeShade="BF"/>
                <w:sz w:val="16"/>
                <w:szCs w:val="16"/>
                <w:highlight w:val="yellow"/>
                <w:lang w:eastAsia="zh-CN"/>
              </w:rPr>
              <w:t>SIB</w:t>
            </w:r>
            <w:proofErr w:type="gramStart"/>
            <w:r w:rsidRPr="00F17382">
              <w:rPr>
                <w:rFonts w:ascii="Times New Roman" w:hAnsi="Times New Roman"/>
                <w:i/>
                <w:iCs/>
                <w:color w:val="2F5496" w:themeColor="accent1" w:themeShade="BF"/>
                <w:sz w:val="16"/>
                <w:szCs w:val="16"/>
                <w:highlight w:val="yellow"/>
                <w:lang w:eastAsia="zh-CN"/>
              </w:rPr>
              <w:t>1</w:t>
            </w:r>
            <w:r>
              <w:rPr>
                <w:rFonts w:ascii="Times New Roman" w:hAnsi="Times New Roman"/>
                <w:color w:val="2F5496" w:themeColor="accent1" w:themeShade="BF"/>
                <w:sz w:val="16"/>
                <w:szCs w:val="16"/>
                <w:lang w:eastAsia="zh-CN"/>
              </w:rPr>
              <w:t xml:space="preserve"> </w:t>
            </w:r>
            <w:r>
              <w:rPr>
                <w:rFonts w:ascii="Times New Roman" w:eastAsiaTheme="minorEastAsia" w:hAnsi="Times New Roman"/>
                <w:szCs w:val="20"/>
                <w:lang w:val="en-GB" w:eastAsia="zh-CN"/>
              </w:rPr>
              <w:t>”</w:t>
            </w:r>
            <w:proofErr w:type="gramEnd"/>
            <w:r>
              <w:rPr>
                <w:rFonts w:ascii="Times New Roman" w:eastAsiaTheme="minorEastAsia" w:hAnsi="Times New Roman"/>
                <w:szCs w:val="20"/>
                <w:lang w:val="en-GB" w:eastAsia="zh-CN"/>
              </w:rPr>
              <w:t>. This is the configuration restriction and NW cannot configure randomly with the explicit value.</w:t>
            </w:r>
          </w:p>
          <w:p w14:paraId="506706C6" w14:textId="77777777" w:rsidR="00852AA2" w:rsidRPr="0055047F" w:rsidRDefault="00852AA2" w:rsidP="00852AA2">
            <w:pPr>
              <w:overflowPunct w:val="0"/>
              <w:autoSpaceDE w:val="0"/>
              <w:autoSpaceDN w:val="0"/>
              <w:adjustRightInd w:val="0"/>
              <w:spacing w:after="0"/>
              <w:textAlignment w:val="baseline"/>
              <w:rPr>
                <w:rFonts w:ascii="Times New Roman" w:eastAsiaTheme="minorEastAsia" w:hAnsi="Times New Roman"/>
                <w:szCs w:val="20"/>
                <w:lang w:val="en-GB" w:eastAsia="zh-CN"/>
              </w:rPr>
            </w:pPr>
          </w:p>
          <w:p w14:paraId="1B7BB2F2" w14:textId="13762A1D" w:rsidR="00852AA2" w:rsidRDefault="00852AA2" w:rsidP="00852AA2">
            <w:pPr>
              <w:overflowPunct w:val="0"/>
              <w:autoSpaceDE w:val="0"/>
              <w:autoSpaceDN w:val="0"/>
              <w:adjustRightInd w:val="0"/>
              <w:spacing w:after="0"/>
              <w:textAlignment w:val="baseline"/>
              <w:rPr>
                <w:rFonts w:ascii="Times New Roman" w:hAnsi="Times New Roman"/>
                <w:iCs/>
                <w:szCs w:val="20"/>
                <w:lang w:eastAsia="zh-CN"/>
              </w:rPr>
            </w:pPr>
            <w:r>
              <w:rPr>
                <w:rFonts w:ascii="Times New Roman" w:eastAsiaTheme="minorEastAsia" w:hAnsi="Times New Roman"/>
                <w:szCs w:val="20"/>
                <w:lang w:val="en-GB" w:eastAsia="zh-CN"/>
              </w:rPr>
              <w:t>Also other</w:t>
            </w:r>
            <w:r w:rsidRPr="0055047F">
              <w:rPr>
                <w:rFonts w:ascii="Times New Roman" w:eastAsiaTheme="minorEastAsia" w:hAnsi="Times New Roman"/>
                <w:szCs w:val="20"/>
                <w:lang w:val="en-GB" w:eastAsia="zh-CN"/>
              </w:rPr>
              <w:t xml:space="preserve"> concern</w:t>
            </w:r>
            <w:r>
              <w:rPr>
                <w:rFonts w:ascii="Times New Roman" w:eastAsiaTheme="minorEastAsia" w:hAnsi="Times New Roman"/>
                <w:szCs w:val="20"/>
                <w:lang w:val="en-GB" w:eastAsia="zh-CN"/>
              </w:rPr>
              <w:t>s</w:t>
            </w:r>
            <w:r w:rsidRPr="0055047F">
              <w:rPr>
                <w:rFonts w:ascii="Times New Roman" w:eastAsiaTheme="minorEastAsia" w:hAnsi="Times New Roman"/>
                <w:szCs w:val="20"/>
                <w:lang w:val="en-GB" w:eastAsia="zh-CN"/>
              </w:rPr>
              <w:t xml:space="preserve"> </w:t>
            </w:r>
            <w:r>
              <w:rPr>
                <w:rFonts w:ascii="Times New Roman" w:eastAsiaTheme="minorEastAsia" w:hAnsi="Times New Roman"/>
                <w:szCs w:val="20"/>
                <w:lang w:val="en-GB" w:eastAsia="zh-CN"/>
              </w:rPr>
              <w:t>are</w:t>
            </w:r>
            <w:r w:rsidRPr="0055047F">
              <w:rPr>
                <w:rFonts w:ascii="Times New Roman" w:eastAsiaTheme="minorEastAsia" w:hAnsi="Times New Roman"/>
                <w:szCs w:val="20"/>
                <w:lang w:val="en-GB" w:eastAsia="zh-CN"/>
              </w:rPr>
              <w:t xml:space="preserve"> when the NW signals </w:t>
            </w:r>
            <w:r w:rsidRPr="0055047F">
              <w:rPr>
                <w:rFonts w:ascii="Times New Roman" w:hAnsi="Times New Roman"/>
                <w:i/>
                <w:iCs/>
                <w:szCs w:val="20"/>
                <w:lang w:eastAsia="zh-CN"/>
              </w:rPr>
              <w:t xml:space="preserve">sCellSIB20 </w:t>
            </w:r>
            <w:r w:rsidRPr="0055047F">
              <w:rPr>
                <w:rFonts w:ascii="Times New Roman" w:hAnsi="Times New Roman"/>
                <w:szCs w:val="20"/>
                <w:lang w:eastAsia="zh-CN"/>
              </w:rPr>
              <w:t xml:space="preserve">that doesn’t include </w:t>
            </w:r>
            <w:proofErr w:type="spellStart"/>
            <w:r w:rsidRPr="0055047F">
              <w:rPr>
                <w:rFonts w:ascii="Times New Roman" w:hAnsi="Times New Roman"/>
                <w:i/>
                <w:iCs/>
                <w:szCs w:val="20"/>
                <w:lang w:eastAsia="zh-CN"/>
              </w:rPr>
              <w:t>locationAndBandwidthBroadcast</w:t>
            </w:r>
            <w:proofErr w:type="spellEnd"/>
            <w:r w:rsidRPr="0055047F">
              <w:rPr>
                <w:rFonts w:ascii="Times New Roman" w:hAnsi="Times New Roman"/>
                <w:szCs w:val="20"/>
                <w:lang w:eastAsia="zh-CN"/>
              </w:rPr>
              <w:t xml:space="preserve"> and </w:t>
            </w:r>
            <w:proofErr w:type="spellStart"/>
            <w:r w:rsidRPr="0055047F">
              <w:rPr>
                <w:rFonts w:ascii="Times New Roman" w:hAnsi="Times New Roman"/>
                <w:i/>
                <w:iCs/>
                <w:szCs w:val="20"/>
                <w:lang w:eastAsia="zh-CN"/>
              </w:rPr>
              <w:t>pdsch-ConfigMCCH</w:t>
            </w:r>
            <w:proofErr w:type="spellEnd"/>
            <w:r w:rsidRPr="0055047F">
              <w:rPr>
                <w:rFonts w:ascii="Times New Roman" w:hAnsi="Times New Roman"/>
                <w:iCs/>
                <w:szCs w:val="20"/>
                <w:lang w:eastAsia="zh-CN"/>
              </w:rPr>
              <w:t xml:space="preserve">, then how does the UE know the CFR configuration and PDSCH configuration, considering that the UE doesn’t know the SIB1 of </w:t>
            </w:r>
            <w:proofErr w:type="spellStart"/>
            <w:r w:rsidRPr="0055047F">
              <w:rPr>
                <w:rFonts w:ascii="Times New Roman" w:hAnsi="Times New Roman"/>
                <w:iCs/>
                <w:szCs w:val="20"/>
                <w:lang w:eastAsia="zh-CN"/>
              </w:rPr>
              <w:t>S</w:t>
            </w:r>
            <w:r w:rsidR="00AF4B2C" w:rsidRPr="0055047F">
              <w:rPr>
                <w:rFonts w:ascii="Times New Roman" w:hAnsi="Times New Roman"/>
                <w:iCs/>
                <w:szCs w:val="20"/>
                <w:lang w:eastAsia="zh-CN"/>
              </w:rPr>
              <w:t>c</w:t>
            </w:r>
            <w:r w:rsidRPr="0055047F">
              <w:rPr>
                <w:rFonts w:ascii="Times New Roman" w:hAnsi="Times New Roman"/>
                <w:iCs/>
                <w:szCs w:val="20"/>
                <w:lang w:eastAsia="zh-CN"/>
              </w:rPr>
              <w:t>ell</w:t>
            </w:r>
            <w:proofErr w:type="spellEnd"/>
            <w:r>
              <w:rPr>
                <w:rFonts w:ascii="Times New Roman" w:hAnsi="Times New Roman"/>
                <w:iCs/>
                <w:szCs w:val="20"/>
                <w:lang w:eastAsia="zh-CN"/>
              </w:rPr>
              <w:t>?</w:t>
            </w:r>
          </w:p>
          <w:p w14:paraId="738CBFA8" w14:textId="77777777" w:rsidR="00852AA2" w:rsidRDefault="00852AA2" w:rsidP="00852AA2">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24D8D" w14:paraId="694B6F14" w14:textId="77777777" w:rsidTr="00852AA2">
        <w:tc>
          <w:tcPr>
            <w:tcW w:w="1588" w:type="dxa"/>
            <w:vAlign w:val="center"/>
          </w:tcPr>
          <w:p w14:paraId="4721345E" w14:textId="77777777" w:rsidR="00E24D8D" w:rsidRDefault="00E24D8D" w:rsidP="00C63DD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5FE2D449" w14:textId="77777777" w:rsidR="00E24D8D" w:rsidRDefault="00E24D8D" w:rsidP="00C63DD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No strong view</w:t>
            </w:r>
          </w:p>
        </w:tc>
        <w:tc>
          <w:tcPr>
            <w:tcW w:w="6663" w:type="dxa"/>
            <w:shd w:val="clear" w:color="auto" w:fill="auto"/>
            <w:vAlign w:val="center"/>
          </w:tcPr>
          <w:p w14:paraId="1BF6E211" w14:textId="77777777" w:rsidR="00E24D8D" w:rsidRDefault="00E24D8D" w:rsidP="00C63DD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OK to follow if the majority think asn.1 change is OK at this late phase.</w:t>
            </w:r>
          </w:p>
        </w:tc>
      </w:tr>
      <w:tr w:rsidR="00852AA2" w14:paraId="7FFB4CB7" w14:textId="77777777" w:rsidTr="00852AA2">
        <w:tc>
          <w:tcPr>
            <w:tcW w:w="1588" w:type="dxa"/>
            <w:vAlign w:val="center"/>
          </w:tcPr>
          <w:p w14:paraId="0DF1485B" w14:textId="02015D49" w:rsidR="00852AA2" w:rsidRDefault="00411780" w:rsidP="00852AA2">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eastAsia="zh-CN"/>
              </w:rPr>
              <w:t>Nokia</w:t>
            </w:r>
          </w:p>
        </w:tc>
        <w:tc>
          <w:tcPr>
            <w:tcW w:w="1134" w:type="dxa"/>
            <w:shd w:val="clear" w:color="auto" w:fill="auto"/>
            <w:vAlign w:val="center"/>
          </w:tcPr>
          <w:p w14:paraId="7C7188B9" w14:textId="6C40699C" w:rsidR="00852AA2" w:rsidRDefault="00411780" w:rsidP="00852AA2">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eastAsia="zh-CN"/>
              </w:rPr>
              <w:t>No</w:t>
            </w:r>
          </w:p>
        </w:tc>
        <w:tc>
          <w:tcPr>
            <w:tcW w:w="6663" w:type="dxa"/>
            <w:shd w:val="clear" w:color="auto" w:fill="auto"/>
            <w:vAlign w:val="center"/>
          </w:tcPr>
          <w:p w14:paraId="2A970DDB" w14:textId="77777777" w:rsidR="00852AA2" w:rsidRDefault="00852AA2" w:rsidP="00852AA2">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852AA2" w14:paraId="3FB94B26" w14:textId="77777777" w:rsidTr="00852AA2">
        <w:tc>
          <w:tcPr>
            <w:tcW w:w="1588" w:type="dxa"/>
            <w:vAlign w:val="center"/>
          </w:tcPr>
          <w:p w14:paraId="66BB1797" w14:textId="4A5DACD2" w:rsidR="00852AA2" w:rsidRPr="00711E38" w:rsidRDefault="00EE6D21" w:rsidP="00852AA2">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Qualcomm</w:t>
            </w:r>
          </w:p>
        </w:tc>
        <w:tc>
          <w:tcPr>
            <w:tcW w:w="1134" w:type="dxa"/>
            <w:shd w:val="clear" w:color="auto" w:fill="auto"/>
            <w:vAlign w:val="center"/>
          </w:tcPr>
          <w:p w14:paraId="3284F9A9" w14:textId="6DC89AB1" w:rsidR="00852AA2" w:rsidRPr="000A3CFB" w:rsidRDefault="00EE6D21" w:rsidP="00852AA2">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No</w:t>
            </w:r>
          </w:p>
        </w:tc>
        <w:tc>
          <w:tcPr>
            <w:tcW w:w="6663" w:type="dxa"/>
            <w:shd w:val="clear" w:color="auto" w:fill="auto"/>
            <w:vAlign w:val="center"/>
          </w:tcPr>
          <w:p w14:paraId="326AA143" w14:textId="44AE7B3A" w:rsidR="00852AA2" w:rsidRPr="000A3CFB" w:rsidRDefault="00EE6D21" w:rsidP="00852AA2">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Agree with Ericsson’s comment</w:t>
            </w:r>
          </w:p>
        </w:tc>
      </w:tr>
      <w:tr w:rsidR="00F46342" w14:paraId="2CCED0EB" w14:textId="77777777" w:rsidTr="00852AA2">
        <w:tc>
          <w:tcPr>
            <w:tcW w:w="1588" w:type="dxa"/>
            <w:vAlign w:val="center"/>
          </w:tcPr>
          <w:p w14:paraId="4284D968" w14:textId="416840FD" w:rsidR="00F46342" w:rsidRDefault="00F46342" w:rsidP="00F46342">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Intel</w:t>
            </w:r>
          </w:p>
        </w:tc>
        <w:tc>
          <w:tcPr>
            <w:tcW w:w="1134" w:type="dxa"/>
            <w:shd w:val="clear" w:color="auto" w:fill="auto"/>
            <w:vAlign w:val="center"/>
          </w:tcPr>
          <w:p w14:paraId="7D953422" w14:textId="5791F031" w:rsidR="00F46342" w:rsidRDefault="00F46342" w:rsidP="00F46342">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14B8702E" w14:textId="77777777" w:rsidR="00F46342" w:rsidRDefault="00F46342" w:rsidP="00F46342">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Our understanding is that existing signalling already supports Case A and C for broadcast reception in SCell.</w:t>
            </w:r>
          </w:p>
          <w:p w14:paraId="02B4492A" w14:textId="77777777" w:rsidR="00F46342" w:rsidRDefault="00F46342" w:rsidP="00F46342">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5967896D" w14:textId="77777777" w:rsidR="00F46342" w:rsidRDefault="00F46342" w:rsidP="00F46342">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IE </w:t>
            </w:r>
            <w:r w:rsidRPr="002F07D3">
              <w:rPr>
                <w:rFonts w:ascii="Courier New" w:eastAsia="Times New Roman" w:hAnsi="Courier New"/>
                <w:noProof/>
                <w:sz w:val="16"/>
                <w:szCs w:val="20"/>
                <w:lang w:val="en-GB" w:eastAsia="en-GB"/>
              </w:rPr>
              <w:t>LocationAndBandwidthBroadcast-r17</w:t>
            </w:r>
            <w:r>
              <w:rPr>
                <w:rFonts w:ascii="Courier New" w:eastAsia="Times New Roman" w:hAnsi="Courier New"/>
                <w:noProof/>
                <w:sz w:val="16"/>
                <w:szCs w:val="20"/>
                <w:lang w:val="en-GB" w:eastAsia="en-GB"/>
              </w:rPr>
              <w:t xml:space="preserve"> </w:t>
            </w:r>
            <w:r w:rsidRPr="002C31CC">
              <w:rPr>
                <w:rFonts w:ascii="Times New Roman" w:eastAsia="Times New Roman" w:hAnsi="Times New Roman"/>
                <w:sz w:val="18"/>
                <w:szCs w:val="18"/>
                <w:lang w:val="en-GB" w:eastAsia="zh-CN"/>
              </w:rPr>
              <w:t>has th</w:t>
            </w:r>
            <w:r>
              <w:rPr>
                <w:rFonts w:ascii="Times New Roman" w:eastAsia="Times New Roman" w:hAnsi="Times New Roman"/>
                <w:sz w:val="18"/>
                <w:szCs w:val="18"/>
                <w:lang w:val="en-GB" w:eastAsia="zh-CN"/>
              </w:rPr>
              <w:t>e following field description:</w:t>
            </w:r>
          </w:p>
          <w:p w14:paraId="74100B24" w14:textId="77777777" w:rsidR="00F46342" w:rsidRDefault="00F46342" w:rsidP="00F46342">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26884E2E" w14:textId="77777777" w:rsidR="00F46342" w:rsidRPr="00DA2C08" w:rsidRDefault="00F46342" w:rsidP="00F46342">
            <w:pPr>
              <w:pStyle w:val="TAL"/>
              <w:ind w:left="720"/>
              <w:rPr>
                <w:sz w:val="16"/>
                <w:szCs w:val="16"/>
                <w:lang w:eastAsia="en-GB"/>
              </w:rPr>
            </w:pPr>
            <w:r w:rsidRPr="00DA2C08">
              <w:rPr>
                <w:sz w:val="16"/>
                <w:szCs w:val="16"/>
                <w:lang w:eastAsia="en-GB"/>
              </w:rPr>
              <w:t>Indicates starting PRB and the number of PRBs of CFR used for MCCH and MTCH reception.</w:t>
            </w:r>
          </w:p>
          <w:p w14:paraId="562BF5FA" w14:textId="77777777" w:rsidR="00F46342" w:rsidRPr="00DA2C08" w:rsidRDefault="00F46342" w:rsidP="00F46342">
            <w:pPr>
              <w:pStyle w:val="TAL"/>
              <w:ind w:left="720"/>
              <w:rPr>
                <w:sz w:val="16"/>
                <w:szCs w:val="16"/>
                <w:lang w:eastAsia="en-GB"/>
              </w:rPr>
            </w:pPr>
            <w:r w:rsidRPr="002C31CC">
              <w:rPr>
                <w:sz w:val="16"/>
                <w:szCs w:val="16"/>
                <w:highlight w:val="cyan"/>
                <w:lang w:eastAsia="en-GB"/>
              </w:rPr>
              <w:t xml:space="preserve">Value </w:t>
            </w:r>
            <w:r w:rsidRPr="002C31CC">
              <w:rPr>
                <w:i/>
                <w:sz w:val="16"/>
                <w:szCs w:val="16"/>
                <w:highlight w:val="cyan"/>
                <w:lang w:eastAsia="en-GB"/>
              </w:rPr>
              <w:t xml:space="preserve">sameAsSib1ConfiguredLocationAndBW </w:t>
            </w:r>
            <w:r w:rsidRPr="002C31CC">
              <w:rPr>
                <w:sz w:val="16"/>
                <w:szCs w:val="16"/>
                <w:highlight w:val="cyan"/>
                <w:lang w:eastAsia="en-GB"/>
              </w:rPr>
              <w:t xml:space="preserve">means the CFR for broadcast has the same location and size as the </w:t>
            </w:r>
            <w:proofErr w:type="spellStart"/>
            <w:r w:rsidRPr="002C31CC">
              <w:rPr>
                <w:i/>
                <w:sz w:val="16"/>
                <w:szCs w:val="16"/>
                <w:highlight w:val="cyan"/>
                <w:lang w:eastAsia="en-GB"/>
              </w:rPr>
              <w:t>locationAndBandwidth</w:t>
            </w:r>
            <w:proofErr w:type="spellEnd"/>
            <w:r w:rsidRPr="002C31CC">
              <w:rPr>
                <w:sz w:val="16"/>
                <w:szCs w:val="16"/>
                <w:highlight w:val="cyan"/>
                <w:lang w:eastAsia="en-GB"/>
              </w:rPr>
              <w:t xml:space="preserve"> for initial BWP configured in SIB1.</w:t>
            </w:r>
          </w:p>
          <w:p w14:paraId="6F886BA8" w14:textId="77777777" w:rsidR="00F46342" w:rsidRPr="00DA2C08" w:rsidRDefault="00F46342" w:rsidP="00F46342">
            <w:pPr>
              <w:pStyle w:val="TAL"/>
              <w:ind w:left="720"/>
              <w:rPr>
                <w:sz w:val="16"/>
                <w:szCs w:val="16"/>
                <w:lang w:eastAsia="en-GB"/>
              </w:rPr>
            </w:pPr>
            <w:r w:rsidRPr="00DA2C08">
              <w:rPr>
                <w:sz w:val="16"/>
                <w:szCs w:val="16"/>
                <w:lang w:eastAsia="en-GB"/>
              </w:rPr>
              <w:t xml:space="preserve">Value </w:t>
            </w:r>
            <w:proofErr w:type="spellStart"/>
            <w:r w:rsidRPr="00DA2C08">
              <w:rPr>
                <w:i/>
                <w:sz w:val="16"/>
                <w:szCs w:val="16"/>
                <w:lang w:eastAsia="en-GB"/>
              </w:rPr>
              <w:t>locationAndBandwidth</w:t>
            </w:r>
            <w:proofErr w:type="spellEnd"/>
            <w:r w:rsidRPr="00DA2C08">
              <w:rPr>
                <w:i/>
                <w:sz w:val="16"/>
                <w:szCs w:val="16"/>
                <w:lang w:eastAsia="en-GB"/>
              </w:rPr>
              <w:t xml:space="preserve"> </w:t>
            </w:r>
            <w:r w:rsidRPr="00DA2C08">
              <w:rPr>
                <w:sz w:val="16"/>
                <w:szCs w:val="16"/>
                <w:lang w:eastAsia="en-GB"/>
              </w:rPr>
              <w:t>is used to configure CFR with bandwidth that is larger than and fully contains the bandwidth for the initial DL BWP and CORESET#0 configured in SIB1.</w:t>
            </w:r>
          </w:p>
          <w:p w14:paraId="5F970530" w14:textId="77777777" w:rsidR="00F46342" w:rsidRDefault="00F46342" w:rsidP="00F46342">
            <w:pPr>
              <w:overflowPunct w:val="0"/>
              <w:autoSpaceDE w:val="0"/>
              <w:autoSpaceDN w:val="0"/>
              <w:adjustRightInd w:val="0"/>
              <w:spacing w:after="0"/>
              <w:ind w:left="720"/>
              <w:textAlignment w:val="baseline"/>
              <w:rPr>
                <w:sz w:val="16"/>
                <w:szCs w:val="16"/>
                <w:lang w:eastAsia="en-GB"/>
              </w:rPr>
            </w:pPr>
            <w:r w:rsidRPr="002C31CC">
              <w:rPr>
                <w:sz w:val="16"/>
                <w:szCs w:val="16"/>
                <w:highlight w:val="yellow"/>
                <w:lang w:eastAsia="en-GB"/>
              </w:rPr>
              <w:t>If the field is absent, the CFR for broadcast has the same location and size as CORESET#0.</w:t>
            </w:r>
          </w:p>
          <w:p w14:paraId="3FAEF7B3" w14:textId="77777777" w:rsidR="00F46342" w:rsidRDefault="00F46342" w:rsidP="00F46342">
            <w:pPr>
              <w:overflowPunct w:val="0"/>
              <w:autoSpaceDE w:val="0"/>
              <w:autoSpaceDN w:val="0"/>
              <w:adjustRightInd w:val="0"/>
              <w:spacing w:after="0"/>
              <w:ind w:left="720"/>
              <w:textAlignment w:val="baseline"/>
              <w:rPr>
                <w:sz w:val="16"/>
                <w:szCs w:val="16"/>
                <w:lang w:eastAsia="en-GB"/>
              </w:rPr>
            </w:pPr>
          </w:p>
          <w:p w14:paraId="5FFDF5E2" w14:textId="36617222" w:rsidR="00F46342" w:rsidRDefault="00F46342" w:rsidP="00F46342">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2C31CC">
              <w:rPr>
                <w:rFonts w:ascii="Times New Roman" w:eastAsia="Times New Roman" w:hAnsi="Times New Roman"/>
                <w:sz w:val="18"/>
                <w:szCs w:val="18"/>
                <w:highlight w:val="yellow"/>
                <w:lang w:val="en-GB" w:eastAsia="zh-CN"/>
              </w:rPr>
              <w:t>Yellow</w:t>
            </w:r>
            <w:r>
              <w:rPr>
                <w:rFonts w:ascii="Times New Roman" w:eastAsia="Times New Roman" w:hAnsi="Times New Roman"/>
                <w:sz w:val="18"/>
                <w:szCs w:val="18"/>
                <w:lang w:val="en-GB" w:eastAsia="zh-CN"/>
              </w:rPr>
              <w:t xml:space="preserve"> part is for Case A, and </w:t>
            </w:r>
            <w:r w:rsidRPr="002C31CC">
              <w:rPr>
                <w:rFonts w:ascii="Times New Roman" w:eastAsia="Times New Roman" w:hAnsi="Times New Roman"/>
                <w:sz w:val="18"/>
                <w:szCs w:val="18"/>
                <w:highlight w:val="cyan"/>
                <w:lang w:val="en-GB" w:eastAsia="zh-CN"/>
              </w:rPr>
              <w:t>cyan</w:t>
            </w:r>
            <w:r>
              <w:rPr>
                <w:rFonts w:ascii="Times New Roman" w:eastAsia="Times New Roman" w:hAnsi="Times New Roman"/>
                <w:sz w:val="18"/>
                <w:szCs w:val="18"/>
                <w:lang w:val="en-GB" w:eastAsia="zh-CN"/>
              </w:rPr>
              <w:t xml:space="preserve"> part is for Case C. In existing IE </w:t>
            </w:r>
            <w:proofErr w:type="spellStart"/>
            <w:r w:rsidRPr="00D32154">
              <w:rPr>
                <w:rFonts w:ascii="Times New Roman" w:eastAsia="Times New Roman" w:hAnsi="Times New Roman"/>
                <w:i/>
                <w:iCs/>
                <w:sz w:val="18"/>
                <w:szCs w:val="18"/>
                <w:lang w:val="en-GB" w:eastAsia="zh-CN"/>
              </w:rPr>
              <w:t>DownlinkConfigCommon</w:t>
            </w:r>
            <w:proofErr w:type="spellEnd"/>
            <w:r w:rsidRPr="00D32154">
              <w:rPr>
                <w:rFonts w:ascii="Times New Roman" w:eastAsia="Times New Roman" w:hAnsi="Times New Roman"/>
                <w:sz w:val="18"/>
                <w:szCs w:val="18"/>
                <w:lang w:val="en-GB" w:eastAsia="zh-CN"/>
              </w:rPr>
              <w:t xml:space="preserve"> f</w:t>
            </w:r>
            <w:r>
              <w:rPr>
                <w:rFonts w:ascii="Times New Roman" w:eastAsia="Times New Roman" w:hAnsi="Times New Roman"/>
                <w:sz w:val="18"/>
                <w:szCs w:val="18"/>
                <w:lang w:val="en-GB" w:eastAsia="zh-CN"/>
              </w:rPr>
              <w:t>or SCell, the information of initial BWP and its CORESET#0 is already signalled.</w:t>
            </w:r>
          </w:p>
        </w:tc>
      </w:tr>
    </w:tbl>
    <w:p w14:paraId="7EF2607D" w14:textId="77777777" w:rsidR="00EB79B8" w:rsidRPr="00C9472C" w:rsidRDefault="00EB79B8" w:rsidP="00EB79B8">
      <w:pPr>
        <w:shd w:val="clear" w:color="auto" w:fill="E2EFD9" w:themeFill="accent6" w:themeFillTint="33"/>
        <w:spacing w:before="200"/>
        <w:rPr>
          <w:rFonts w:ascii="Times New Roman" w:hAnsi="Times New Roman"/>
          <w:b/>
          <w:bCs/>
          <w:lang w:val="de-DE"/>
          <w14:stylisticSets>
            <w14:styleSet w14:id="1"/>
          </w14:stylisticSets>
        </w:rPr>
      </w:pPr>
      <w:r w:rsidRPr="00C9472C">
        <w:rPr>
          <w:rFonts w:ascii="Times New Roman" w:hAnsi="Times New Roman"/>
          <w:b/>
          <w:bCs/>
          <w:lang w:val="de-DE"/>
          <w14:stylisticSets>
            <w14:styleSet w14:id="1"/>
          </w14:stylisticSets>
        </w:rPr>
        <w:t>Summary:</w:t>
      </w:r>
    </w:p>
    <w:p w14:paraId="1367617E" w14:textId="74555BAC" w:rsidR="00EB79B8" w:rsidRPr="00D607EE" w:rsidRDefault="00EB79B8" w:rsidP="00EB79B8">
      <w:pPr>
        <w:rPr>
          <w:rFonts w:ascii="Times New Roman" w:hAnsi="Times New Roman"/>
          <w:color w:val="000000" w:themeColor="text1"/>
          <w:lang w:val="de-DE"/>
        </w:rPr>
      </w:pPr>
      <w:r>
        <w:rPr>
          <w:rFonts w:ascii="Times New Roman" w:hAnsi="Times New Roman"/>
          <w:color w:val="000000" w:themeColor="text1"/>
          <w:lang w:val="de-DE"/>
        </w:rPr>
        <w:t xml:space="preserve">Most companies (4/6) think that no change/clarification is needed, one company has no strong view. </w:t>
      </w:r>
    </w:p>
    <w:p w14:paraId="0013ECA1" w14:textId="77777777" w:rsidR="00EB79B8" w:rsidRPr="00C9472C" w:rsidRDefault="00EB79B8" w:rsidP="00EB79B8">
      <w:pPr>
        <w:shd w:val="clear" w:color="auto" w:fill="E2EFD9" w:themeFill="accent6" w:themeFillTint="33"/>
        <w:rPr>
          <w:rFonts w:ascii="Times New Roman" w:hAnsi="Times New Roman"/>
          <w:b/>
          <w:bCs/>
          <w:lang w:val="de-DE"/>
        </w:rPr>
      </w:pPr>
      <w:r w:rsidRPr="00C9472C">
        <w:rPr>
          <w:rFonts w:ascii="Times New Roman" w:hAnsi="Times New Roman"/>
          <w:b/>
          <w:bCs/>
          <w:lang w:val="de-DE"/>
        </w:rPr>
        <w:t>Way forward:</w:t>
      </w:r>
    </w:p>
    <w:p w14:paraId="17698567" w14:textId="7889046D" w:rsidR="00EB79B8" w:rsidRDefault="00EB79B8" w:rsidP="00EB79B8">
      <w:pPr>
        <w:spacing w:before="200"/>
        <w:outlineLvl w:val="3"/>
        <w:rPr>
          <w:rFonts w:ascii="Times New Roman" w:hAnsi="Times New Roman"/>
          <w:b/>
          <w:bCs/>
          <w:color w:val="C45911" w:themeColor="accent2" w:themeShade="BF"/>
          <w:lang w:val="de-DE"/>
        </w:rPr>
      </w:pPr>
      <w:r>
        <w:rPr>
          <w:rFonts w:ascii="Times New Roman" w:hAnsi="Times New Roman"/>
          <w:b/>
          <w:bCs/>
          <w:color w:val="C45911" w:themeColor="accent2" w:themeShade="BF"/>
          <w:lang w:val="de-DE"/>
        </w:rPr>
        <w:t xml:space="preserve">Proposal 7: </w:t>
      </w:r>
      <w:r w:rsidR="00E26FE3">
        <w:rPr>
          <w:rFonts w:ascii="Times New Roman" w:hAnsi="Times New Roman"/>
          <w:color w:val="C45911" w:themeColor="accent2" w:themeShade="BF"/>
          <w:lang w:val="de-DE"/>
        </w:rPr>
        <w:t>P</w:t>
      </w:r>
      <w:r>
        <w:rPr>
          <w:rFonts w:ascii="Times New Roman" w:hAnsi="Times New Roman"/>
          <w:color w:val="C45911" w:themeColor="accent2" w:themeShade="BF"/>
          <w:lang w:val="de-DE"/>
        </w:rPr>
        <w:t xml:space="preserve">roposal 5 in </w:t>
      </w:r>
      <w:r w:rsidR="007E0ADD">
        <w:fldChar w:fldCharType="begin"/>
      </w:r>
      <w:r w:rsidR="007E0ADD">
        <w:instrText xml:space="preserve"> HYPERLINK "https://www.3gpp.org/ftp/tsg_ran/WG2_RL2/TSGR2_121bis-e/Docs/R2-2303967.zip" </w:instrText>
      </w:r>
      <w:r w:rsidR="007E0ADD">
        <w:fldChar w:fldCharType="separate"/>
      </w:r>
      <w:r>
        <w:rPr>
          <w:rStyle w:val="Hyperlink"/>
          <w:rFonts w:ascii="Times New Roman" w:hAnsi="Times New Roman"/>
          <w:iCs/>
          <w:szCs w:val="20"/>
          <w:lang w:val="de-DE"/>
        </w:rPr>
        <w:t>R2-2303967</w:t>
      </w:r>
      <w:r w:rsidR="007E0ADD">
        <w:rPr>
          <w:rStyle w:val="Hyperlink"/>
          <w:rFonts w:ascii="Times New Roman" w:hAnsi="Times New Roman"/>
          <w:iCs/>
          <w:szCs w:val="20"/>
          <w:lang w:val="de-DE"/>
        </w:rPr>
        <w:fldChar w:fldCharType="end"/>
      </w:r>
      <w:r w:rsidRPr="00E26FE3">
        <w:rPr>
          <w:rFonts w:ascii="Times New Roman" w:hAnsi="Times New Roman"/>
          <w:color w:val="C45911" w:themeColor="accent2" w:themeShade="BF"/>
          <w:lang w:val="de-DE"/>
        </w:rPr>
        <w:t xml:space="preserve"> is not agreed</w:t>
      </w:r>
      <w:r w:rsidR="00E26FE3">
        <w:rPr>
          <w:rFonts w:ascii="Times New Roman" w:hAnsi="Times New Roman"/>
          <w:color w:val="C45911" w:themeColor="accent2" w:themeShade="BF"/>
          <w:lang w:val="de-DE"/>
        </w:rPr>
        <w:t>.</w:t>
      </w:r>
    </w:p>
    <w:p w14:paraId="2D8F3FA6" w14:textId="77777777" w:rsidR="00D57E1D" w:rsidRDefault="00D57E1D" w:rsidP="00D57E1D">
      <w:pPr>
        <w:rPr>
          <w:lang w:val="en-GB" w:eastAsia="zh-CN"/>
        </w:rPr>
      </w:pPr>
    </w:p>
    <w:p w14:paraId="6B899F3D" w14:textId="77777777" w:rsidR="00811541" w:rsidRDefault="00811541" w:rsidP="00811541">
      <w:pPr>
        <w:pStyle w:val="Heading2"/>
        <w:rPr>
          <w:lang w:val="de-DE"/>
        </w:rPr>
      </w:pPr>
      <w:r>
        <w:t xml:space="preserve">CORESET#0 cannot be configured in </w:t>
      </w:r>
      <w:r>
        <w:rPr>
          <w:i/>
          <w:iCs/>
        </w:rPr>
        <w:t>SIB1</w:t>
      </w:r>
      <w:r>
        <w:t xml:space="preserve">: </w:t>
      </w:r>
    </w:p>
    <w:p w14:paraId="19AEE27F" w14:textId="77777777" w:rsidR="00811541" w:rsidRDefault="00811541" w:rsidP="00811541">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w:t>
      </w:r>
      <w:r w:rsidR="00BA4DA1">
        <w:rPr>
          <w:rFonts w:ascii="Times New Roman" w:hAnsi="Times New Roman"/>
          <w:b/>
          <w:bCs/>
          <w:color w:val="C45911" w:themeColor="accent2" w:themeShade="BF"/>
          <w:lang w:val="de-DE"/>
        </w:rPr>
        <w:t>8</w:t>
      </w:r>
      <w:r>
        <w:rPr>
          <w:rFonts w:ascii="Times New Roman" w:hAnsi="Times New Roman"/>
          <w:color w:val="C45911" w:themeColor="accent2" w:themeShade="BF"/>
          <w:lang w:val="de-DE"/>
        </w:rPr>
        <w:t>: Which option do companies prefer for the 3</w:t>
      </w:r>
      <w:r>
        <w:rPr>
          <w:rFonts w:ascii="Times New Roman" w:hAnsi="Times New Roman"/>
          <w:color w:val="C45911" w:themeColor="accent2" w:themeShade="BF"/>
          <w:vertAlign w:val="superscript"/>
          <w:lang w:val="de-DE"/>
        </w:rPr>
        <w:t>rd</w:t>
      </w:r>
      <w:r>
        <w:rPr>
          <w:rFonts w:ascii="Times New Roman" w:hAnsi="Times New Roman"/>
          <w:color w:val="C45911" w:themeColor="accent2" w:themeShade="BF"/>
          <w:lang w:val="de-DE"/>
        </w:rPr>
        <w:t xml:space="preserve"> change in </w:t>
      </w:r>
      <w:r w:rsidR="007E0ADD">
        <w:fldChar w:fldCharType="begin"/>
      </w:r>
      <w:r w:rsidR="007E0ADD">
        <w:instrText xml:space="preserve"> HYPERLINK "https://www.3gpp.org/ftp/tsg_ran/WG2_RL2/TSGR2_121bis-e/Docs/R2-2303966.zip" </w:instrText>
      </w:r>
      <w:r w:rsidR="007E0ADD">
        <w:fldChar w:fldCharType="separate"/>
      </w:r>
      <w:r>
        <w:rPr>
          <w:rStyle w:val="Hyperlink"/>
          <w:rFonts w:ascii="Times New Roman" w:hAnsi="Times New Roman"/>
          <w:iCs/>
          <w:szCs w:val="20"/>
          <w:lang w:val="de-DE"/>
        </w:rPr>
        <w:t>R2-2303966</w:t>
      </w:r>
      <w:r w:rsidR="007E0ADD">
        <w:rPr>
          <w:rStyle w:val="Hyperlink"/>
          <w:rFonts w:ascii="Times New Roman" w:hAnsi="Times New Roman"/>
          <w:iCs/>
          <w:szCs w:val="20"/>
          <w:lang w:val="de-DE"/>
        </w:rPr>
        <w:fldChar w:fldCharType="end"/>
      </w:r>
      <w:r>
        <w:rPr>
          <w:rFonts w:ascii="Times New Roman" w:hAnsi="Times New Roman"/>
          <w:color w:val="C45911" w:themeColor="accent2" w:themeShade="BF"/>
          <w:lang w:val="de-DE"/>
        </w:rPr>
        <w:t>?:</w:t>
      </w:r>
    </w:p>
    <w:p w14:paraId="6533D503" w14:textId="77777777" w:rsidR="00CA2830" w:rsidRPr="00CA2830" w:rsidRDefault="00811541" w:rsidP="00CA2830">
      <w:pPr>
        <w:spacing w:before="200"/>
        <w:outlineLvl w:val="3"/>
        <w:rPr>
          <w:rFonts w:ascii="Times New Roman" w:hAnsi="Times New Roman"/>
          <w:color w:val="C45911" w:themeColor="accent2" w:themeShade="BF"/>
          <w:lang w:val="de-DE"/>
        </w:rPr>
      </w:pPr>
      <w:r w:rsidRPr="00CA2830">
        <w:rPr>
          <w:rFonts w:ascii="Times New Roman" w:hAnsi="Times New Roman"/>
          <w:b/>
          <w:bCs/>
          <w:color w:val="C45911" w:themeColor="accent2" w:themeShade="BF"/>
          <w:lang w:val="de-DE"/>
        </w:rPr>
        <w:t>Option 1</w:t>
      </w:r>
      <w:r>
        <w:rPr>
          <w:rFonts w:ascii="Times New Roman" w:hAnsi="Times New Roman"/>
          <w:color w:val="C45911" w:themeColor="accent2" w:themeShade="BF"/>
          <w:lang w:val="de-DE"/>
        </w:rPr>
        <w:t xml:space="preserve">: </w:t>
      </w:r>
      <w:r w:rsidR="00CA2830">
        <w:rPr>
          <w:rFonts w:ascii="Times New Roman" w:hAnsi="Times New Roman"/>
          <w:color w:val="C45911" w:themeColor="accent2" w:themeShade="BF"/>
          <w:lang w:val="de-DE"/>
        </w:rPr>
        <w:t xml:space="preserve">Move </w:t>
      </w:r>
      <w:r w:rsidR="00CA2830">
        <w:rPr>
          <w:rFonts w:ascii="Times New Roman" w:hAnsi="Times New Roman"/>
          <w:i/>
          <w:iCs/>
          <w:color w:val="C45911" w:themeColor="accent2" w:themeShade="BF"/>
          <w:lang w:val="de-DE"/>
        </w:rPr>
        <w:t>configured in SIB1</w:t>
      </w:r>
      <w:r w:rsidR="00CA2830">
        <w:rPr>
          <w:rFonts w:ascii="Times New Roman" w:hAnsi="Times New Roman"/>
          <w:color w:val="C45911" w:themeColor="accent2" w:themeShade="BF"/>
          <w:lang w:val="de-DE"/>
        </w:rPr>
        <w:t>:</w:t>
      </w:r>
    </w:p>
    <w:tbl>
      <w:tblPr>
        <w:tblW w:w="952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526"/>
      </w:tblGrid>
      <w:tr w:rsidR="00CA2830" w14:paraId="695D7357" w14:textId="77777777" w:rsidTr="00852AA2">
        <w:trPr>
          <w:cantSplit/>
        </w:trPr>
        <w:tc>
          <w:tcPr>
            <w:tcW w:w="9526" w:type="dxa"/>
            <w:tcBorders>
              <w:top w:val="single" w:sz="4" w:space="0" w:color="808080"/>
              <w:left w:val="single" w:sz="4" w:space="0" w:color="808080"/>
              <w:bottom w:val="single" w:sz="4" w:space="0" w:color="808080"/>
              <w:right w:val="single" w:sz="4" w:space="0" w:color="808080"/>
            </w:tcBorders>
          </w:tcPr>
          <w:p w14:paraId="107FBABF" w14:textId="77777777" w:rsidR="00CA2830" w:rsidRDefault="00CA2830" w:rsidP="00852AA2">
            <w:pPr>
              <w:keepNext/>
              <w:keepLines/>
              <w:overflowPunct w:val="0"/>
              <w:autoSpaceDE w:val="0"/>
              <w:autoSpaceDN w:val="0"/>
              <w:adjustRightInd w:val="0"/>
              <w:spacing w:after="0"/>
              <w:textAlignment w:val="baseline"/>
              <w:rPr>
                <w:rFonts w:ascii="Times New Roman" w:hAnsi="Times New Roman"/>
                <w:b/>
                <w:bCs/>
                <w:i/>
                <w:sz w:val="16"/>
                <w:szCs w:val="16"/>
                <w:lang w:eastAsia="ja-JP"/>
              </w:rPr>
            </w:pPr>
            <w:proofErr w:type="spellStart"/>
            <w:r>
              <w:rPr>
                <w:rFonts w:ascii="Times New Roman" w:hAnsi="Times New Roman"/>
                <w:b/>
                <w:bCs/>
                <w:i/>
                <w:iCs/>
                <w:sz w:val="16"/>
                <w:szCs w:val="16"/>
                <w:lang w:eastAsia="en-GB"/>
              </w:rPr>
              <w:t>locationAndBandwidthBroadcast</w:t>
            </w:r>
            <w:proofErr w:type="spellEnd"/>
          </w:p>
          <w:p w14:paraId="0F2BDF05" w14:textId="77777777" w:rsidR="00CA2830" w:rsidRDefault="00CA2830" w:rsidP="00852AA2">
            <w:pPr>
              <w:keepNext/>
              <w:keepLines/>
              <w:overflowPunct w:val="0"/>
              <w:autoSpaceDE w:val="0"/>
              <w:autoSpaceDN w:val="0"/>
              <w:adjustRightInd w:val="0"/>
              <w:spacing w:after="0"/>
              <w:textAlignment w:val="baseline"/>
              <w:rPr>
                <w:rFonts w:ascii="Times New Roman" w:hAnsi="Times New Roman"/>
                <w:sz w:val="16"/>
                <w:szCs w:val="16"/>
                <w:lang w:eastAsia="en-GB"/>
              </w:rPr>
            </w:pPr>
            <w:r>
              <w:rPr>
                <w:rFonts w:ascii="Times New Roman" w:hAnsi="Times New Roman"/>
                <w:sz w:val="16"/>
                <w:szCs w:val="16"/>
                <w:lang w:eastAsia="en-GB"/>
              </w:rPr>
              <w:t>Indicates starting PRB and the number of PRBs of CFR used for MCCH and MTCH reception.</w:t>
            </w:r>
          </w:p>
          <w:p w14:paraId="21178E0C" w14:textId="77777777" w:rsidR="00CA2830" w:rsidRDefault="00CA2830" w:rsidP="00852AA2">
            <w:pPr>
              <w:keepNext/>
              <w:keepLines/>
              <w:overflowPunct w:val="0"/>
              <w:autoSpaceDE w:val="0"/>
              <w:autoSpaceDN w:val="0"/>
              <w:adjustRightInd w:val="0"/>
              <w:spacing w:after="0"/>
              <w:textAlignment w:val="baseline"/>
              <w:rPr>
                <w:rFonts w:ascii="Times New Roman" w:hAnsi="Times New Roman"/>
                <w:sz w:val="16"/>
                <w:szCs w:val="16"/>
                <w:lang w:eastAsia="en-GB"/>
              </w:rPr>
            </w:pPr>
            <w:r>
              <w:rPr>
                <w:rFonts w:ascii="Times New Roman" w:hAnsi="Times New Roman"/>
                <w:sz w:val="16"/>
                <w:szCs w:val="16"/>
                <w:lang w:eastAsia="en-GB"/>
              </w:rPr>
              <w:t xml:space="preserve">Value </w:t>
            </w:r>
            <w:r>
              <w:rPr>
                <w:rFonts w:ascii="Times New Roman" w:hAnsi="Times New Roman"/>
                <w:i/>
                <w:sz w:val="16"/>
                <w:szCs w:val="16"/>
                <w:lang w:eastAsia="en-GB"/>
              </w:rPr>
              <w:t xml:space="preserve">sameAsSib1ConfiguredLocationAndBW </w:t>
            </w:r>
            <w:r>
              <w:rPr>
                <w:rFonts w:ascii="Times New Roman" w:hAnsi="Times New Roman"/>
                <w:sz w:val="16"/>
                <w:szCs w:val="16"/>
                <w:lang w:eastAsia="en-GB"/>
              </w:rPr>
              <w:t xml:space="preserve">means the </w:t>
            </w:r>
            <w:r w:rsidRPr="00811541">
              <w:rPr>
                <w:rFonts w:ascii="Times New Roman" w:hAnsi="Times New Roman"/>
                <w:sz w:val="16"/>
                <w:szCs w:val="16"/>
                <w:lang w:eastAsia="en-GB"/>
              </w:rPr>
              <w:t xml:space="preserve">CFR for broadcast has the same location and size as the </w:t>
            </w:r>
            <w:proofErr w:type="spellStart"/>
            <w:r w:rsidRPr="00811541">
              <w:rPr>
                <w:rFonts w:ascii="Times New Roman" w:hAnsi="Times New Roman"/>
                <w:i/>
                <w:sz w:val="16"/>
                <w:szCs w:val="16"/>
                <w:lang w:eastAsia="en-GB"/>
              </w:rPr>
              <w:t>locationAndBandwidth</w:t>
            </w:r>
            <w:proofErr w:type="spellEnd"/>
            <w:r w:rsidRPr="00811541">
              <w:rPr>
                <w:rFonts w:ascii="Times New Roman" w:hAnsi="Times New Roman"/>
                <w:sz w:val="16"/>
                <w:szCs w:val="16"/>
                <w:lang w:eastAsia="en-GB"/>
              </w:rPr>
              <w:t xml:space="preserve"> for initial BWP configured in SIB1.</w:t>
            </w:r>
          </w:p>
          <w:p w14:paraId="1FB123ED" w14:textId="77777777" w:rsidR="00CA2830" w:rsidRDefault="00CA2830" w:rsidP="00852AA2">
            <w:pPr>
              <w:keepNext/>
              <w:keepLines/>
              <w:overflowPunct w:val="0"/>
              <w:autoSpaceDE w:val="0"/>
              <w:autoSpaceDN w:val="0"/>
              <w:adjustRightInd w:val="0"/>
              <w:spacing w:after="0"/>
              <w:textAlignment w:val="baseline"/>
              <w:rPr>
                <w:rFonts w:ascii="Times New Roman" w:hAnsi="Times New Roman"/>
                <w:sz w:val="16"/>
                <w:szCs w:val="16"/>
                <w:lang w:eastAsia="en-GB"/>
              </w:rPr>
            </w:pPr>
            <w:r>
              <w:rPr>
                <w:rFonts w:ascii="Times New Roman" w:hAnsi="Times New Roman"/>
                <w:sz w:val="16"/>
                <w:szCs w:val="16"/>
                <w:lang w:eastAsia="en-GB"/>
              </w:rPr>
              <w:t xml:space="preserve">Value </w:t>
            </w:r>
            <w:proofErr w:type="spellStart"/>
            <w:r>
              <w:rPr>
                <w:rFonts w:ascii="Times New Roman" w:hAnsi="Times New Roman"/>
                <w:i/>
                <w:sz w:val="16"/>
                <w:szCs w:val="16"/>
                <w:lang w:eastAsia="en-GB"/>
              </w:rPr>
              <w:t>locationAndBandwidth</w:t>
            </w:r>
            <w:proofErr w:type="spellEnd"/>
            <w:r>
              <w:rPr>
                <w:rFonts w:ascii="Times New Roman" w:hAnsi="Times New Roman"/>
                <w:i/>
                <w:sz w:val="16"/>
                <w:szCs w:val="16"/>
                <w:lang w:eastAsia="en-GB"/>
              </w:rPr>
              <w:t xml:space="preserve"> </w:t>
            </w:r>
            <w:r>
              <w:rPr>
                <w:rFonts w:ascii="Times New Roman" w:hAnsi="Times New Roman"/>
                <w:sz w:val="16"/>
                <w:szCs w:val="16"/>
                <w:lang w:eastAsia="en-GB"/>
              </w:rPr>
              <w:t xml:space="preserve">is used to configure CFR with bandwidth that is larger than and fully contains the bandwidth for the initial DL BWP </w:t>
            </w:r>
            <w:ins w:id="354" w:author="Huawei" w:date="2023-03-24T18:07:00Z">
              <w:r>
                <w:rPr>
                  <w:rFonts w:ascii="Times New Roman" w:hAnsi="Times New Roman"/>
                  <w:sz w:val="16"/>
                  <w:szCs w:val="16"/>
                  <w:lang w:eastAsia="en-GB"/>
                </w:rPr>
                <w:t xml:space="preserve">configured in SIB1 </w:t>
              </w:r>
            </w:ins>
            <w:r>
              <w:rPr>
                <w:rFonts w:ascii="Times New Roman" w:hAnsi="Times New Roman"/>
                <w:sz w:val="16"/>
                <w:szCs w:val="16"/>
                <w:lang w:eastAsia="en-GB"/>
              </w:rPr>
              <w:t>and CORESET#0</w:t>
            </w:r>
            <w:del w:id="355" w:author="Huawei" w:date="2023-03-24T18:07:00Z">
              <w:r>
                <w:rPr>
                  <w:rFonts w:ascii="Times New Roman" w:hAnsi="Times New Roman"/>
                  <w:sz w:val="16"/>
                  <w:szCs w:val="16"/>
                  <w:lang w:eastAsia="en-GB"/>
                </w:rPr>
                <w:delText xml:space="preserve"> configured in SIB1</w:delText>
              </w:r>
            </w:del>
            <w:r>
              <w:rPr>
                <w:rFonts w:ascii="Times New Roman" w:hAnsi="Times New Roman"/>
                <w:sz w:val="16"/>
                <w:szCs w:val="16"/>
                <w:lang w:eastAsia="en-GB"/>
              </w:rPr>
              <w:t>.</w:t>
            </w:r>
          </w:p>
          <w:p w14:paraId="69BBEC19" w14:textId="77777777" w:rsidR="00CA2830" w:rsidRDefault="00CA2830" w:rsidP="00852AA2">
            <w:pPr>
              <w:keepNext/>
              <w:keepLines/>
              <w:overflowPunct w:val="0"/>
              <w:autoSpaceDE w:val="0"/>
              <w:autoSpaceDN w:val="0"/>
              <w:adjustRightInd w:val="0"/>
              <w:spacing w:after="0"/>
              <w:textAlignment w:val="baseline"/>
              <w:rPr>
                <w:rFonts w:ascii="Times New Roman" w:eastAsia="DengXian" w:hAnsi="Times New Roman"/>
                <w:sz w:val="16"/>
                <w:szCs w:val="16"/>
                <w:lang w:eastAsia="zh-CN"/>
              </w:rPr>
            </w:pPr>
            <w:r>
              <w:rPr>
                <w:rFonts w:ascii="Times New Roman" w:hAnsi="Times New Roman"/>
                <w:sz w:val="16"/>
                <w:szCs w:val="16"/>
                <w:lang w:eastAsia="en-GB"/>
              </w:rPr>
              <w:t>If the field is absent, the CFR for broadcast has the same location and size as CORESET#0.</w:t>
            </w:r>
          </w:p>
        </w:tc>
      </w:tr>
    </w:tbl>
    <w:p w14:paraId="411EBEE6" w14:textId="77777777" w:rsidR="00CA2830" w:rsidRPr="00CA2830" w:rsidRDefault="00811541" w:rsidP="00CA2830">
      <w:pPr>
        <w:spacing w:before="200"/>
        <w:outlineLvl w:val="3"/>
        <w:rPr>
          <w:rFonts w:ascii="Times New Roman" w:hAnsi="Times New Roman"/>
          <w:color w:val="C45911" w:themeColor="accent2" w:themeShade="BF"/>
          <w:lang w:val="de-DE"/>
        </w:rPr>
      </w:pPr>
      <w:r w:rsidRPr="00CA2830">
        <w:rPr>
          <w:rFonts w:ascii="Times New Roman" w:hAnsi="Times New Roman"/>
          <w:b/>
          <w:bCs/>
          <w:color w:val="C45911" w:themeColor="accent2" w:themeShade="BF"/>
          <w:lang w:val="de-DE"/>
        </w:rPr>
        <w:t>Option 2</w:t>
      </w:r>
      <w:r>
        <w:rPr>
          <w:rFonts w:ascii="Times New Roman" w:hAnsi="Times New Roman"/>
          <w:color w:val="C45911" w:themeColor="accent2" w:themeShade="BF"/>
          <w:lang w:val="de-DE"/>
        </w:rPr>
        <w:t>:</w:t>
      </w:r>
      <w:r w:rsidR="00CA2830">
        <w:rPr>
          <w:rFonts w:ascii="Times New Roman" w:hAnsi="Times New Roman"/>
          <w:color w:val="C45911" w:themeColor="accent2" w:themeShade="BF"/>
          <w:lang w:val="de-DE"/>
        </w:rPr>
        <w:t xml:space="preserve"> Remove </w:t>
      </w:r>
      <w:r w:rsidR="00CA2830">
        <w:rPr>
          <w:rFonts w:ascii="Times New Roman" w:hAnsi="Times New Roman"/>
          <w:i/>
          <w:iCs/>
          <w:color w:val="C45911" w:themeColor="accent2" w:themeShade="BF"/>
          <w:lang w:val="de-DE"/>
        </w:rPr>
        <w:t>configured in SIB1</w:t>
      </w:r>
      <w:r w:rsidR="00CA2830">
        <w:rPr>
          <w:rFonts w:ascii="Times New Roman" w:hAnsi="Times New Roman"/>
          <w:color w:val="C45911" w:themeColor="accent2" w:themeShade="BF"/>
          <w:lang w:val="de-DE"/>
        </w:rPr>
        <w:t>:</w:t>
      </w:r>
    </w:p>
    <w:tbl>
      <w:tblPr>
        <w:tblW w:w="952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526"/>
      </w:tblGrid>
      <w:tr w:rsidR="00CA2830" w14:paraId="18A9378C" w14:textId="77777777" w:rsidTr="00852AA2">
        <w:trPr>
          <w:cantSplit/>
        </w:trPr>
        <w:tc>
          <w:tcPr>
            <w:tcW w:w="9526" w:type="dxa"/>
            <w:tcBorders>
              <w:top w:val="single" w:sz="4" w:space="0" w:color="808080"/>
              <w:left w:val="single" w:sz="4" w:space="0" w:color="808080"/>
              <w:bottom w:val="single" w:sz="4" w:space="0" w:color="808080"/>
              <w:right w:val="single" w:sz="4" w:space="0" w:color="808080"/>
            </w:tcBorders>
          </w:tcPr>
          <w:p w14:paraId="538E65C7" w14:textId="77777777" w:rsidR="00CA2830" w:rsidRDefault="00CA2830" w:rsidP="00852AA2">
            <w:pPr>
              <w:keepNext/>
              <w:keepLines/>
              <w:overflowPunct w:val="0"/>
              <w:autoSpaceDE w:val="0"/>
              <w:autoSpaceDN w:val="0"/>
              <w:adjustRightInd w:val="0"/>
              <w:spacing w:after="0"/>
              <w:textAlignment w:val="baseline"/>
              <w:rPr>
                <w:rFonts w:ascii="Times New Roman" w:hAnsi="Times New Roman"/>
                <w:b/>
                <w:bCs/>
                <w:i/>
                <w:sz w:val="16"/>
                <w:szCs w:val="16"/>
                <w:lang w:eastAsia="ja-JP"/>
              </w:rPr>
            </w:pPr>
            <w:proofErr w:type="spellStart"/>
            <w:r>
              <w:rPr>
                <w:rFonts w:ascii="Times New Roman" w:hAnsi="Times New Roman"/>
                <w:b/>
                <w:bCs/>
                <w:i/>
                <w:iCs/>
                <w:sz w:val="16"/>
                <w:szCs w:val="16"/>
                <w:lang w:eastAsia="en-GB"/>
              </w:rPr>
              <w:t>locationAndBandwidthBroadcast</w:t>
            </w:r>
            <w:proofErr w:type="spellEnd"/>
          </w:p>
          <w:p w14:paraId="18E37689" w14:textId="77777777" w:rsidR="00CA2830" w:rsidRDefault="00CA2830" w:rsidP="00852AA2">
            <w:pPr>
              <w:keepNext/>
              <w:keepLines/>
              <w:overflowPunct w:val="0"/>
              <w:autoSpaceDE w:val="0"/>
              <w:autoSpaceDN w:val="0"/>
              <w:adjustRightInd w:val="0"/>
              <w:spacing w:after="0"/>
              <w:textAlignment w:val="baseline"/>
              <w:rPr>
                <w:rFonts w:ascii="Times New Roman" w:hAnsi="Times New Roman"/>
                <w:sz w:val="16"/>
                <w:szCs w:val="16"/>
                <w:lang w:eastAsia="en-GB"/>
              </w:rPr>
            </w:pPr>
            <w:r>
              <w:rPr>
                <w:rFonts w:ascii="Times New Roman" w:hAnsi="Times New Roman"/>
                <w:sz w:val="16"/>
                <w:szCs w:val="16"/>
                <w:lang w:eastAsia="en-GB"/>
              </w:rPr>
              <w:t>Indicates starting PRB and the number of PRBs of CFR used for MCCH and MTCH reception.</w:t>
            </w:r>
          </w:p>
          <w:p w14:paraId="6947272E" w14:textId="77777777" w:rsidR="00CA2830" w:rsidRDefault="00CA2830" w:rsidP="00852AA2">
            <w:pPr>
              <w:keepNext/>
              <w:keepLines/>
              <w:overflowPunct w:val="0"/>
              <w:autoSpaceDE w:val="0"/>
              <w:autoSpaceDN w:val="0"/>
              <w:adjustRightInd w:val="0"/>
              <w:spacing w:after="0"/>
              <w:textAlignment w:val="baseline"/>
              <w:rPr>
                <w:rFonts w:ascii="Times New Roman" w:hAnsi="Times New Roman"/>
                <w:sz w:val="16"/>
                <w:szCs w:val="16"/>
                <w:lang w:eastAsia="en-GB"/>
              </w:rPr>
            </w:pPr>
            <w:r>
              <w:rPr>
                <w:rFonts w:ascii="Times New Roman" w:hAnsi="Times New Roman"/>
                <w:sz w:val="16"/>
                <w:szCs w:val="16"/>
                <w:lang w:eastAsia="en-GB"/>
              </w:rPr>
              <w:t xml:space="preserve">Value </w:t>
            </w:r>
            <w:r>
              <w:rPr>
                <w:rFonts w:ascii="Times New Roman" w:hAnsi="Times New Roman"/>
                <w:i/>
                <w:sz w:val="16"/>
                <w:szCs w:val="16"/>
                <w:lang w:eastAsia="en-GB"/>
              </w:rPr>
              <w:t xml:space="preserve">sameAsSib1ConfiguredLocationAndBW </w:t>
            </w:r>
            <w:r>
              <w:rPr>
                <w:rFonts w:ascii="Times New Roman" w:hAnsi="Times New Roman"/>
                <w:sz w:val="16"/>
                <w:szCs w:val="16"/>
                <w:lang w:eastAsia="en-GB"/>
              </w:rPr>
              <w:t xml:space="preserve">means the </w:t>
            </w:r>
            <w:r w:rsidRPr="00811541">
              <w:rPr>
                <w:rFonts w:ascii="Times New Roman" w:hAnsi="Times New Roman"/>
                <w:sz w:val="16"/>
                <w:szCs w:val="16"/>
                <w:lang w:eastAsia="en-GB"/>
              </w:rPr>
              <w:t xml:space="preserve">CFR for broadcast has the same location and size as the </w:t>
            </w:r>
            <w:proofErr w:type="spellStart"/>
            <w:r w:rsidRPr="00811541">
              <w:rPr>
                <w:rFonts w:ascii="Times New Roman" w:hAnsi="Times New Roman"/>
                <w:i/>
                <w:sz w:val="16"/>
                <w:szCs w:val="16"/>
                <w:lang w:eastAsia="en-GB"/>
              </w:rPr>
              <w:t>locationAndBandwidth</w:t>
            </w:r>
            <w:proofErr w:type="spellEnd"/>
            <w:r w:rsidRPr="00811541">
              <w:rPr>
                <w:rFonts w:ascii="Times New Roman" w:hAnsi="Times New Roman"/>
                <w:sz w:val="16"/>
                <w:szCs w:val="16"/>
                <w:lang w:eastAsia="en-GB"/>
              </w:rPr>
              <w:t xml:space="preserve"> for initial BWP</w:t>
            </w:r>
            <w:del w:id="356" w:author="Ericsson Martin" w:date="2023-04-24T07:25:00Z">
              <w:r w:rsidRPr="00811541" w:rsidDel="00CA2830">
                <w:rPr>
                  <w:rFonts w:ascii="Times New Roman" w:hAnsi="Times New Roman"/>
                  <w:sz w:val="16"/>
                  <w:szCs w:val="16"/>
                  <w:lang w:eastAsia="en-GB"/>
                </w:rPr>
                <w:delText xml:space="preserve"> configured in SIB1</w:delText>
              </w:r>
            </w:del>
            <w:r w:rsidRPr="00811541">
              <w:rPr>
                <w:rFonts w:ascii="Times New Roman" w:hAnsi="Times New Roman"/>
                <w:sz w:val="16"/>
                <w:szCs w:val="16"/>
                <w:lang w:eastAsia="en-GB"/>
              </w:rPr>
              <w:t>.</w:t>
            </w:r>
          </w:p>
          <w:p w14:paraId="69B6FF80" w14:textId="77777777" w:rsidR="00CA2830" w:rsidRDefault="00CA2830" w:rsidP="00852AA2">
            <w:pPr>
              <w:keepNext/>
              <w:keepLines/>
              <w:overflowPunct w:val="0"/>
              <w:autoSpaceDE w:val="0"/>
              <w:autoSpaceDN w:val="0"/>
              <w:adjustRightInd w:val="0"/>
              <w:spacing w:after="0"/>
              <w:textAlignment w:val="baseline"/>
              <w:rPr>
                <w:rFonts w:ascii="Times New Roman" w:hAnsi="Times New Roman"/>
                <w:sz w:val="16"/>
                <w:szCs w:val="16"/>
                <w:lang w:eastAsia="en-GB"/>
              </w:rPr>
            </w:pPr>
            <w:r>
              <w:rPr>
                <w:rFonts w:ascii="Times New Roman" w:hAnsi="Times New Roman"/>
                <w:sz w:val="16"/>
                <w:szCs w:val="16"/>
                <w:lang w:eastAsia="en-GB"/>
              </w:rPr>
              <w:t xml:space="preserve">Value </w:t>
            </w:r>
            <w:proofErr w:type="spellStart"/>
            <w:r>
              <w:rPr>
                <w:rFonts w:ascii="Times New Roman" w:hAnsi="Times New Roman"/>
                <w:i/>
                <w:sz w:val="16"/>
                <w:szCs w:val="16"/>
                <w:lang w:eastAsia="en-GB"/>
              </w:rPr>
              <w:t>locationAndBandwidth</w:t>
            </w:r>
            <w:proofErr w:type="spellEnd"/>
            <w:r>
              <w:rPr>
                <w:rFonts w:ascii="Times New Roman" w:hAnsi="Times New Roman"/>
                <w:i/>
                <w:sz w:val="16"/>
                <w:szCs w:val="16"/>
                <w:lang w:eastAsia="en-GB"/>
              </w:rPr>
              <w:t xml:space="preserve"> </w:t>
            </w:r>
            <w:r>
              <w:rPr>
                <w:rFonts w:ascii="Times New Roman" w:hAnsi="Times New Roman"/>
                <w:sz w:val="16"/>
                <w:szCs w:val="16"/>
                <w:lang w:eastAsia="en-GB"/>
              </w:rPr>
              <w:t>is used to configure CFR with bandwidth that is larger than and fully contains the bandwidth for the initial DL BWP and CORESET#0</w:t>
            </w:r>
            <w:del w:id="357" w:author="Huawei" w:date="2023-03-24T18:07:00Z">
              <w:r>
                <w:rPr>
                  <w:rFonts w:ascii="Times New Roman" w:hAnsi="Times New Roman"/>
                  <w:sz w:val="16"/>
                  <w:szCs w:val="16"/>
                  <w:lang w:eastAsia="en-GB"/>
                </w:rPr>
                <w:delText xml:space="preserve"> configured in SIB1</w:delText>
              </w:r>
            </w:del>
            <w:r>
              <w:rPr>
                <w:rFonts w:ascii="Times New Roman" w:hAnsi="Times New Roman"/>
                <w:sz w:val="16"/>
                <w:szCs w:val="16"/>
                <w:lang w:eastAsia="en-GB"/>
              </w:rPr>
              <w:t>.</w:t>
            </w:r>
          </w:p>
          <w:p w14:paraId="2C74D201" w14:textId="77777777" w:rsidR="00CA2830" w:rsidRDefault="00CA2830" w:rsidP="00852AA2">
            <w:pPr>
              <w:keepNext/>
              <w:keepLines/>
              <w:overflowPunct w:val="0"/>
              <w:autoSpaceDE w:val="0"/>
              <w:autoSpaceDN w:val="0"/>
              <w:adjustRightInd w:val="0"/>
              <w:spacing w:after="0"/>
              <w:textAlignment w:val="baseline"/>
              <w:rPr>
                <w:rFonts w:ascii="Times New Roman" w:eastAsia="DengXian" w:hAnsi="Times New Roman"/>
                <w:sz w:val="16"/>
                <w:szCs w:val="16"/>
                <w:lang w:eastAsia="zh-CN"/>
              </w:rPr>
            </w:pPr>
            <w:r>
              <w:rPr>
                <w:rFonts w:ascii="Times New Roman" w:hAnsi="Times New Roman"/>
                <w:sz w:val="16"/>
                <w:szCs w:val="16"/>
                <w:lang w:eastAsia="en-GB"/>
              </w:rPr>
              <w:t>If the field is absent, the CFR for broadcast has the same location and size as CORESET#0.</w:t>
            </w:r>
          </w:p>
        </w:tc>
      </w:tr>
    </w:tbl>
    <w:p w14:paraId="2EC4BEC4" w14:textId="77777777" w:rsidR="00811541" w:rsidRDefault="00811541" w:rsidP="00CA2830">
      <w:pPr>
        <w:rPr>
          <w:lang w:val="de-DE"/>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811541" w14:paraId="3C74C398" w14:textId="77777777" w:rsidTr="00852AA2">
        <w:tc>
          <w:tcPr>
            <w:tcW w:w="1588" w:type="dxa"/>
            <w:shd w:val="clear" w:color="auto" w:fill="BFBFBF"/>
            <w:vAlign w:val="center"/>
          </w:tcPr>
          <w:p w14:paraId="4CD734ED" w14:textId="77777777" w:rsidR="00811541" w:rsidRDefault="00811541" w:rsidP="00852AA2">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77164C20" w14:textId="77777777" w:rsidR="00811541" w:rsidRDefault="00811541" w:rsidP="00852AA2">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Preferred option</w:t>
            </w:r>
          </w:p>
        </w:tc>
        <w:tc>
          <w:tcPr>
            <w:tcW w:w="6663" w:type="dxa"/>
            <w:shd w:val="clear" w:color="auto" w:fill="BFBFBF"/>
            <w:vAlign w:val="center"/>
          </w:tcPr>
          <w:p w14:paraId="2D735446" w14:textId="77777777" w:rsidR="00811541" w:rsidRDefault="00811541" w:rsidP="00852AA2">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11541" w14:paraId="548A3C6D" w14:textId="77777777" w:rsidTr="00852AA2">
        <w:tc>
          <w:tcPr>
            <w:tcW w:w="1588" w:type="dxa"/>
            <w:vAlign w:val="center"/>
          </w:tcPr>
          <w:p w14:paraId="6680609A" w14:textId="77777777" w:rsidR="00811541" w:rsidRDefault="00811541" w:rsidP="00852AA2">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6606F199" w14:textId="4B24A5C7" w:rsidR="00811541" w:rsidRDefault="00CA2830" w:rsidP="00852AA2">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1</w:t>
            </w:r>
            <w:ins w:id="358" w:author="Ericsson Martin" w:date="2023-04-24T16:42:00Z">
              <w:r w:rsidR="00AF4B2C">
                <w:rPr>
                  <w:rFonts w:ascii="Times New Roman" w:eastAsia="Times New Roman" w:hAnsi="Times New Roman"/>
                  <w:sz w:val="18"/>
                  <w:szCs w:val="18"/>
                  <w:lang w:val="en-GB" w:eastAsia="zh-CN"/>
                </w:rPr>
                <w:t xml:space="preserve"> or 2</w:t>
              </w:r>
            </w:ins>
          </w:p>
        </w:tc>
        <w:tc>
          <w:tcPr>
            <w:tcW w:w="6663" w:type="dxa"/>
            <w:shd w:val="clear" w:color="auto" w:fill="auto"/>
            <w:vAlign w:val="center"/>
          </w:tcPr>
          <w:p w14:paraId="336F6BE0" w14:textId="44A7CF0D" w:rsidR="00811541" w:rsidRPr="00A33B70" w:rsidRDefault="00CA2830" w:rsidP="00852AA2">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 xml:space="preserve">In other cases in 38.331 where initial BWP is mentioned </w:t>
            </w:r>
            <w:r w:rsidRPr="00CA2830">
              <w:rPr>
                <w:rFonts w:ascii="Times New Roman" w:hAnsi="Times New Roman"/>
                <w:i/>
                <w:iCs/>
                <w:sz w:val="18"/>
                <w:szCs w:val="18"/>
              </w:rPr>
              <w:t>if configured in SIB1</w:t>
            </w:r>
            <w:r>
              <w:rPr>
                <w:rFonts w:ascii="Times New Roman" w:hAnsi="Times New Roman"/>
                <w:sz w:val="18"/>
                <w:szCs w:val="18"/>
              </w:rPr>
              <w:t xml:space="preserve"> is not used.</w:t>
            </w:r>
            <w:ins w:id="359" w:author="Ericsson Martin" w:date="2023-04-24T16:42:00Z">
              <w:r w:rsidR="00AF4B2C">
                <w:rPr>
                  <w:rFonts w:ascii="Times New Roman" w:hAnsi="Times New Roman"/>
                  <w:sz w:val="18"/>
                  <w:szCs w:val="18"/>
                </w:rPr>
                <w:t xml:space="preserve"> </w:t>
              </w:r>
            </w:ins>
            <w:ins w:id="360" w:author="Ericsson Martin" w:date="2023-04-24T16:43:00Z">
              <w:r w:rsidR="00AF4B2C">
                <w:rPr>
                  <w:rFonts w:ascii="Times New Roman" w:hAnsi="Times New Roman"/>
                  <w:sz w:val="18"/>
                  <w:szCs w:val="18"/>
                </w:rPr>
                <w:t xml:space="preserve">But we are fine with either solution. </w:t>
              </w:r>
            </w:ins>
          </w:p>
        </w:tc>
      </w:tr>
      <w:tr w:rsidR="00033E4B" w14:paraId="0FDC3AB5" w14:textId="77777777" w:rsidTr="00852AA2">
        <w:tc>
          <w:tcPr>
            <w:tcW w:w="1588" w:type="dxa"/>
            <w:vAlign w:val="center"/>
          </w:tcPr>
          <w:p w14:paraId="563D0972" w14:textId="77777777" w:rsidR="00033E4B" w:rsidRPr="00033E4B" w:rsidRDefault="00033E4B" w:rsidP="00033E4B">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 xml:space="preserve">uawei, </w:t>
            </w:r>
            <w:proofErr w:type="spellStart"/>
            <w:r>
              <w:rPr>
                <w:rFonts w:ascii="Times New Roman" w:eastAsiaTheme="minorEastAsia" w:hAnsi="Times New Roman"/>
                <w:sz w:val="18"/>
                <w:szCs w:val="18"/>
                <w:lang w:val="en-GB" w:eastAsia="zh-CN"/>
              </w:rPr>
              <w:t>HiSilicon</w:t>
            </w:r>
            <w:proofErr w:type="spellEnd"/>
          </w:p>
        </w:tc>
        <w:tc>
          <w:tcPr>
            <w:tcW w:w="1134" w:type="dxa"/>
            <w:shd w:val="clear" w:color="auto" w:fill="auto"/>
            <w:vAlign w:val="center"/>
          </w:tcPr>
          <w:p w14:paraId="7EA0512C" w14:textId="77777777" w:rsidR="00033E4B" w:rsidRDefault="00033E4B" w:rsidP="00033E4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1</w:t>
            </w:r>
          </w:p>
        </w:tc>
        <w:tc>
          <w:tcPr>
            <w:tcW w:w="6663" w:type="dxa"/>
            <w:shd w:val="clear" w:color="auto" w:fill="auto"/>
            <w:vAlign w:val="center"/>
          </w:tcPr>
          <w:p w14:paraId="6757015D" w14:textId="77777777" w:rsidR="00033E4B" w:rsidRPr="00033E4B" w:rsidRDefault="00033E4B" w:rsidP="00033E4B">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w:t>
            </w:r>
            <w:r>
              <w:rPr>
                <w:rFonts w:ascii="Times New Roman" w:eastAsiaTheme="minorEastAsia" w:hAnsi="Times New Roman"/>
                <w:sz w:val="18"/>
                <w:szCs w:val="18"/>
                <w:lang w:val="en-GB" w:eastAsia="zh-CN"/>
              </w:rPr>
              <w:t>e don’t see the reason why we remove “configured in SIB1”.</w:t>
            </w:r>
          </w:p>
        </w:tc>
      </w:tr>
      <w:tr w:rsidR="00033E4B" w14:paraId="3AFBAE37" w14:textId="77777777" w:rsidTr="00852AA2">
        <w:tc>
          <w:tcPr>
            <w:tcW w:w="1588" w:type="dxa"/>
            <w:vAlign w:val="center"/>
          </w:tcPr>
          <w:p w14:paraId="0EC4F724" w14:textId="77777777" w:rsidR="00033E4B" w:rsidRDefault="000973E8" w:rsidP="00033E4B">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3549DB33" w14:textId="77777777" w:rsidR="00033E4B" w:rsidRDefault="000973E8" w:rsidP="00033E4B">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1</w:t>
            </w:r>
          </w:p>
        </w:tc>
        <w:tc>
          <w:tcPr>
            <w:tcW w:w="6663" w:type="dxa"/>
            <w:shd w:val="clear" w:color="auto" w:fill="auto"/>
            <w:vAlign w:val="center"/>
          </w:tcPr>
          <w:p w14:paraId="6D6AF310" w14:textId="77777777" w:rsidR="00033E4B" w:rsidRDefault="000973E8" w:rsidP="00033E4B">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A</w:t>
            </w:r>
            <w:r>
              <w:rPr>
                <w:rFonts w:ascii="Times New Roman" w:eastAsiaTheme="minorEastAsia" w:hAnsi="Times New Roman" w:hint="eastAsia"/>
                <w:sz w:val="18"/>
                <w:szCs w:val="18"/>
                <w:lang w:val="en-GB" w:eastAsia="zh-CN"/>
              </w:rPr>
              <w:t xml:space="preserve">gree with </w:t>
            </w:r>
            <w:proofErr w:type="spellStart"/>
            <w:proofErr w:type="gramStart"/>
            <w:r>
              <w:rPr>
                <w:rFonts w:ascii="Times New Roman" w:eastAsiaTheme="minorEastAsia" w:hAnsi="Times New Roman" w:hint="eastAsia"/>
                <w:sz w:val="18"/>
                <w:szCs w:val="18"/>
                <w:lang w:val="en-GB" w:eastAsia="zh-CN"/>
              </w:rPr>
              <w:t>HW,no</w:t>
            </w:r>
            <w:proofErr w:type="spellEnd"/>
            <w:proofErr w:type="gramEnd"/>
            <w:r>
              <w:rPr>
                <w:rFonts w:ascii="Times New Roman" w:eastAsiaTheme="minorEastAsia" w:hAnsi="Times New Roman" w:hint="eastAsia"/>
                <w:sz w:val="18"/>
                <w:szCs w:val="18"/>
                <w:lang w:val="en-GB" w:eastAsia="zh-CN"/>
              </w:rPr>
              <w:t xml:space="preserve"> motivation to remove it.</w:t>
            </w:r>
          </w:p>
        </w:tc>
      </w:tr>
      <w:tr w:rsidR="00033E4B" w14:paraId="7A42F112" w14:textId="77777777" w:rsidTr="00852AA2">
        <w:tc>
          <w:tcPr>
            <w:tcW w:w="1588" w:type="dxa"/>
            <w:vAlign w:val="center"/>
          </w:tcPr>
          <w:p w14:paraId="64574221" w14:textId="5FBD5E31" w:rsidR="00033E4B" w:rsidRDefault="00411780" w:rsidP="00033E4B">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eastAsia="zh-CN"/>
              </w:rPr>
              <w:t>Nokia</w:t>
            </w:r>
          </w:p>
        </w:tc>
        <w:tc>
          <w:tcPr>
            <w:tcW w:w="1134" w:type="dxa"/>
            <w:shd w:val="clear" w:color="auto" w:fill="auto"/>
            <w:vAlign w:val="center"/>
          </w:tcPr>
          <w:p w14:paraId="0290D724" w14:textId="777D698D" w:rsidR="00033E4B" w:rsidRDefault="00411780" w:rsidP="00033E4B">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eastAsia="zh-CN"/>
              </w:rPr>
              <w:t>1 is ok</w:t>
            </w:r>
          </w:p>
        </w:tc>
        <w:tc>
          <w:tcPr>
            <w:tcW w:w="6663" w:type="dxa"/>
            <w:shd w:val="clear" w:color="auto" w:fill="auto"/>
            <w:vAlign w:val="center"/>
          </w:tcPr>
          <w:p w14:paraId="099A29D1" w14:textId="77777777" w:rsidR="00033E4B" w:rsidRDefault="00033E4B" w:rsidP="00033E4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033E4B" w14:paraId="2ADFEDDF" w14:textId="77777777" w:rsidTr="00852AA2">
        <w:tc>
          <w:tcPr>
            <w:tcW w:w="1588" w:type="dxa"/>
            <w:vAlign w:val="center"/>
          </w:tcPr>
          <w:p w14:paraId="75272E92" w14:textId="68A8B80B" w:rsidR="00033E4B" w:rsidRPr="00711E38" w:rsidRDefault="00EE6D21" w:rsidP="00033E4B">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Qualcomm</w:t>
            </w:r>
          </w:p>
        </w:tc>
        <w:tc>
          <w:tcPr>
            <w:tcW w:w="1134" w:type="dxa"/>
            <w:shd w:val="clear" w:color="auto" w:fill="auto"/>
            <w:vAlign w:val="center"/>
          </w:tcPr>
          <w:p w14:paraId="7B328F72" w14:textId="33BCBAC2" w:rsidR="00033E4B" w:rsidRPr="000A3CFB" w:rsidRDefault="00EE6D21" w:rsidP="00033E4B">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Either is Ok</w:t>
            </w:r>
          </w:p>
        </w:tc>
        <w:tc>
          <w:tcPr>
            <w:tcW w:w="6663" w:type="dxa"/>
            <w:shd w:val="clear" w:color="auto" w:fill="auto"/>
            <w:vAlign w:val="center"/>
          </w:tcPr>
          <w:p w14:paraId="5DB604B8" w14:textId="6D8AFD89" w:rsidR="00033E4B" w:rsidRPr="000A3CFB" w:rsidRDefault="00EE6D21" w:rsidP="00033E4B">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This question was based on Nokia’s comment in ph1. Since Nokia is supporting option 1</w:t>
            </w:r>
            <w:r w:rsidR="000E3A93">
              <w:rPr>
                <w:rFonts w:ascii="Times New Roman" w:eastAsiaTheme="minorEastAsia" w:hAnsi="Times New Roman"/>
                <w:sz w:val="18"/>
                <w:szCs w:val="18"/>
                <w:lang w:val="en-GB" w:eastAsia="zh-CN"/>
              </w:rPr>
              <w:t xml:space="preserve"> </w:t>
            </w:r>
            <w:r w:rsidR="000E3A93">
              <w:rPr>
                <w:rFonts w:ascii="Times New Roman" w:eastAsiaTheme="minorEastAsia" w:hAnsi="Times New Roman"/>
                <w:sz w:val="18"/>
                <w:szCs w:val="18"/>
                <w:lang w:val="en-GB" w:eastAsia="zh-CN"/>
              </w:rPr>
              <w:lastRenderedPageBreak/>
              <w:t>now</w:t>
            </w:r>
            <w:r>
              <w:rPr>
                <w:rFonts w:ascii="Times New Roman" w:eastAsiaTheme="minorEastAsia" w:hAnsi="Times New Roman"/>
                <w:sz w:val="18"/>
                <w:szCs w:val="18"/>
                <w:lang w:val="en-GB" w:eastAsia="zh-CN"/>
              </w:rPr>
              <w:t xml:space="preserve">, no point discussing this further </w:t>
            </w:r>
            <w:r w:rsidRPr="00EE6D21">
              <w:rPr>
                <w:rFonts w:ascii="Segoe UI Emoji" w:eastAsia="Segoe UI Emoji" w:hAnsi="Segoe UI Emoji" w:cs="Segoe UI Emoji"/>
                <w:sz w:val="18"/>
                <w:szCs w:val="18"/>
                <w:lang w:val="en-GB" w:eastAsia="zh-CN"/>
              </w:rPr>
              <w:t>😊</w:t>
            </w:r>
          </w:p>
        </w:tc>
      </w:tr>
      <w:tr w:rsidR="000A4029" w14:paraId="18781763" w14:textId="77777777" w:rsidTr="00852AA2">
        <w:tc>
          <w:tcPr>
            <w:tcW w:w="1588" w:type="dxa"/>
            <w:vAlign w:val="center"/>
          </w:tcPr>
          <w:p w14:paraId="6BB5547B" w14:textId="2626DB2F" w:rsidR="000A4029" w:rsidRDefault="000A4029" w:rsidP="000A4029">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Intel</w:t>
            </w:r>
          </w:p>
        </w:tc>
        <w:tc>
          <w:tcPr>
            <w:tcW w:w="1134" w:type="dxa"/>
            <w:shd w:val="clear" w:color="auto" w:fill="auto"/>
            <w:vAlign w:val="center"/>
          </w:tcPr>
          <w:p w14:paraId="2676F609" w14:textId="3BB35318" w:rsidR="000A4029" w:rsidRDefault="000A4029" w:rsidP="000A4029">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Either is OK.</w:t>
            </w:r>
          </w:p>
        </w:tc>
        <w:tc>
          <w:tcPr>
            <w:tcW w:w="6663" w:type="dxa"/>
            <w:shd w:val="clear" w:color="auto" w:fill="auto"/>
            <w:vAlign w:val="center"/>
          </w:tcPr>
          <w:p w14:paraId="3CC97AC8" w14:textId="77777777" w:rsidR="000A4029" w:rsidRDefault="000A4029" w:rsidP="000A4029">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6679A51C" w14:textId="77777777" w:rsidR="00E26FE3" w:rsidRPr="00C9472C" w:rsidRDefault="00E26FE3" w:rsidP="00E26FE3">
      <w:pPr>
        <w:shd w:val="clear" w:color="auto" w:fill="E2EFD9" w:themeFill="accent6" w:themeFillTint="33"/>
        <w:spacing w:before="200"/>
        <w:rPr>
          <w:rFonts w:ascii="Times New Roman" w:hAnsi="Times New Roman"/>
          <w:b/>
          <w:bCs/>
          <w:lang w:val="de-DE"/>
          <w14:stylisticSets>
            <w14:styleSet w14:id="1"/>
          </w14:stylisticSets>
        </w:rPr>
      </w:pPr>
      <w:r w:rsidRPr="00C9472C">
        <w:rPr>
          <w:rFonts w:ascii="Times New Roman" w:hAnsi="Times New Roman"/>
          <w:b/>
          <w:bCs/>
          <w:lang w:val="de-DE"/>
          <w14:stylisticSets>
            <w14:styleSet w14:id="1"/>
          </w14:stylisticSets>
        </w:rPr>
        <w:t>Summary:</w:t>
      </w:r>
    </w:p>
    <w:p w14:paraId="63C01D74" w14:textId="7D8C0600" w:rsidR="00E26FE3" w:rsidRPr="00D607EE" w:rsidRDefault="00E26FE3" w:rsidP="00E26FE3">
      <w:pPr>
        <w:rPr>
          <w:rFonts w:ascii="Times New Roman" w:hAnsi="Times New Roman"/>
          <w:color w:val="000000" w:themeColor="text1"/>
          <w:lang w:val="de-DE"/>
        </w:rPr>
      </w:pPr>
      <w:r>
        <w:rPr>
          <w:rFonts w:ascii="Times New Roman" w:hAnsi="Times New Roman"/>
          <w:color w:val="000000" w:themeColor="text1"/>
          <w:lang w:val="de-DE"/>
        </w:rPr>
        <w:t>All companies either prefer 1 or are ok with both.</w:t>
      </w:r>
    </w:p>
    <w:p w14:paraId="5C36D5C3" w14:textId="77777777" w:rsidR="00E26FE3" w:rsidRPr="00C9472C" w:rsidRDefault="00E26FE3" w:rsidP="00E26FE3">
      <w:pPr>
        <w:shd w:val="clear" w:color="auto" w:fill="E2EFD9" w:themeFill="accent6" w:themeFillTint="33"/>
        <w:rPr>
          <w:rFonts w:ascii="Times New Roman" w:hAnsi="Times New Roman"/>
          <w:b/>
          <w:bCs/>
          <w:lang w:val="de-DE"/>
        </w:rPr>
      </w:pPr>
      <w:r w:rsidRPr="00C9472C">
        <w:rPr>
          <w:rFonts w:ascii="Times New Roman" w:hAnsi="Times New Roman"/>
          <w:b/>
          <w:bCs/>
          <w:lang w:val="de-DE"/>
        </w:rPr>
        <w:t>Way forward:</w:t>
      </w:r>
    </w:p>
    <w:p w14:paraId="3EB385E3" w14:textId="36136795" w:rsidR="00E26FE3" w:rsidRDefault="00E26FE3" w:rsidP="00E26FE3">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 xml:space="preserve">Proposal 8: </w:t>
      </w:r>
      <w:r>
        <w:rPr>
          <w:rFonts w:ascii="Times New Roman" w:hAnsi="Times New Roman"/>
          <w:color w:val="C45911" w:themeColor="accent2" w:themeShade="BF"/>
          <w:lang w:val="de-DE"/>
        </w:rPr>
        <w:t>3</w:t>
      </w:r>
      <w:r>
        <w:rPr>
          <w:rFonts w:ascii="Times New Roman" w:hAnsi="Times New Roman"/>
          <w:color w:val="C45911" w:themeColor="accent2" w:themeShade="BF"/>
          <w:vertAlign w:val="superscript"/>
          <w:lang w:val="de-DE"/>
        </w:rPr>
        <w:t>rd</w:t>
      </w:r>
      <w:r>
        <w:rPr>
          <w:rFonts w:ascii="Times New Roman" w:hAnsi="Times New Roman"/>
          <w:color w:val="C45911" w:themeColor="accent2" w:themeShade="BF"/>
          <w:lang w:val="de-DE"/>
        </w:rPr>
        <w:t xml:space="preserve"> change in </w:t>
      </w:r>
      <w:r w:rsidR="007E0ADD">
        <w:fldChar w:fldCharType="begin"/>
      </w:r>
      <w:r w:rsidR="007E0ADD">
        <w:instrText xml:space="preserve"> HYPERLINK "https://www.3gpp.org/ftp/tsg_ran/WG2_RL2/TSGR2_121bis-e/Docs/R2-2303966.zip" </w:instrText>
      </w:r>
      <w:r w:rsidR="007E0ADD">
        <w:fldChar w:fldCharType="separate"/>
      </w:r>
      <w:r>
        <w:rPr>
          <w:rStyle w:val="Hyperlink"/>
          <w:rFonts w:ascii="Times New Roman" w:hAnsi="Times New Roman"/>
          <w:iCs/>
          <w:szCs w:val="20"/>
          <w:lang w:val="de-DE"/>
        </w:rPr>
        <w:t>R2-2303966</w:t>
      </w:r>
      <w:r w:rsidR="007E0ADD">
        <w:rPr>
          <w:rStyle w:val="Hyperlink"/>
          <w:rFonts w:ascii="Times New Roman" w:hAnsi="Times New Roman"/>
          <w:iCs/>
          <w:szCs w:val="20"/>
          <w:lang w:val="de-DE"/>
        </w:rPr>
        <w:fldChar w:fldCharType="end"/>
      </w:r>
      <w:r w:rsidRPr="00E26FE3">
        <w:rPr>
          <w:rFonts w:ascii="Times New Roman" w:hAnsi="Times New Roman"/>
          <w:color w:val="C45911" w:themeColor="accent2" w:themeShade="BF"/>
          <w:lang w:val="de-DE"/>
        </w:rPr>
        <w:t xml:space="preserve"> is agreed</w:t>
      </w:r>
      <w:r>
        <w:rPr>
          <w:rFonts w:ascii="Times New Roman" w:hAnsi="Times New Roman"/>
          <w:color w:val="C45911" w:themeColor="accent2" w:themeShade="BF"/>
          <w:lang w:val="de-DE"/>
        </w:rPr>
        <w:t>.</w:t>
      </w:r>
    </w:p>
    <w:p w14:paraId="55E9A356" w14:textId="77777777" w:rsidR="00A50149" w:rsidRDefault="00A50149" w:rsidP="00A50149">
      <w:pPr>
        <w:pStyle w:val="Heading1"/>
        <w:jc w:val="both"/>
      </w:pPr>
      <w:r>
        <w:t>Phase 1 proposals</w:t>
      </w:r>
    </w:p>
    <w:p w14:paraId="7F2C04A3" w14:textId="3180B058" w:rsidR="00A50149" w:rsidRDefault="00A50149" w:rsidP="00A50149">
      <w:r>
        <w:t>Based on the feedback received in phase 1 the following proposals are made:</w:t>
      </w:r>
    </w:p>
    <w:p w14:paraId="30F9F5D6" w14:textId="317E7C7F" w:rsidR="00061EE9" w:rsidRDefault="00061EE9" w:rsidP="00A50149">
      <w:proofErr w:type="spellStart"/>
      <w:r w:rsidRPr="009E4D01">
        <w:rPr>
          <w:highlight w:val="green"/>
        </w:rPr>
        <w:t>Agreable</w:t>
      </w:r>
      <w:proofErr w:type="spellEnd"/>
      <w:r w:rsidRPr="009E4D01">
        <w:rPr>
          <w:highlight w:val="green"/>
        </w:rPr>
        <w:t xml:space="preserve"> proposals</w:t>
      </w:r>
      <w:r>
        <w:rPr>
          <w:highlight w:val="green"/>
        </w:rPr>
        <w:t xml:space="preserve"> phase 1</w:t>
      </w:r>
      <w:r w:rsidRPr="009E4D01">
        <w:rPr>
          <w:highlight w:val="green"/>
        </w:rPr>
        <w:t>:</w:t>
      </w:r>
      <w:r>
        <w:t xml:space="preserve"> </w:t>
      </w:r>
    </w:p>
    <w:p w14:paraId="56BADEB8" w14:textId="77777777" w:rsidR="00A50149" w:rsidRDefault="00A50149" w:rsidP="00A50149">
      <w:pPr>
        <w:outlineLvl w:val="3"/>
        <w:rPr>
          <w:rFonts w:ascii="Times New Roman" w:hAnsi="Times New Roman"/>
          <w:color w:val="C45911" w:themeColor="accent2" w:themeShade="BF"/>
          <w:lang w:val="de-DE"/>
        </w:rPr>
      </w:pPr>
      <w:r w:rsidRPr="00C9472C">
        <w:rPr>
          <w:rFonts w:ascii="Times New Roman" w:hAnsi="Times New Roman"/>
          <w:b/>
          <w:bCs/>
          <w:color w:val="C45911" w:themeColor="accent2" w:themeShade="BF"/>
          <w:lang w:val="de-DE"/>
        </w:rPr>
        <w:t>Proposal 1</w:t>
      </w:r>
      <w:r w:rsidRPr="00C9472C">
        <w:rPr>
          <w:rFonts w:ascii="Times New Roman" w:hAnsi="Times New Roman"/>
          <w:color w:val="C45911" w:themeColor="accent2" w:themeShade="BF"/>
          <w:lang w:val="de-DE"/>
        </w:rPr>
        <w:t xml:space="preserve">: </w:t>
      </w:r>
      <w:hyperlink r:id="rId39" w:history="1">
        <w:r>
          <w:rPr>
            <w:rStyle w:val="Hyperlink"/>
            <w:rFonts w:ascii="Times New Roman" w:hAnsi="Times New Roman"/>
            <w:iCs/>
            <w:szCs w:val="20"/>
            <w:lang w:val="de-DE"/>
          </w:rPr>
          <w:t>R2-2303919</w:t>
        </w:r>
      </w:hyperlink>
      <w:r>
        <w:rPr>
          <w:rFonts w:ascii="Times New Roman" w:hAnsi="Times New Roman"/>
          <w:color w:val="C45911" w:themeColor="accent2" w:themeShade="BF"/>
          <w:lang w:val="de-DE"/>
        </w:rPr>
        <w:t xml:space="preserve"> is in principle agreed with </w:t>
      </w:r>
      <w:r w:rsidRPr="00C9472C">
        <w:rPr>
          <w:rFonts w:ascii="Times New Roman" w:hAnsi="Times New Roman"/>
          <w:i/>
          <w:iCs/>
          <w:color w:val="C45911" w:themeColor="accent2" w:themeShade="BF"/>
          <w:lang w:val="de-DE"/>
        </w:rPr>
        <w:t>sps-ConfigMulticastToAddModList-r17</w:t>
      </w:r>
      <w:r>
        <w:rPr>
          <w:rFonts w:ascii="Times New Roman" w:hAnsi="Times New Roman"/>
          <w:color w:val="C45911" w:themeColor="accent2" w:themeShade="BF"/>
          <w:lang w:val="de-DE"/>
        </w:rPr>
        <w:t xml:space="preserve"> in italic.</w:t>
      </w:r>
    </w:p>
    <w:p w14:paraId="59FF1C46" w14:textId="77777777" w:rsidR="00A50149" w:rsidRPr="004A14D2" w:rsidRDefault="00A50149" w:rsidP="00A50149">
      <w:pPr>
        <w:spacing w:before="200"/>
        <w:outlineLvl w:val="3"/>
        <w:rPr>
          <w:rFonts w:ascii="Times New Roman" w:hAnsi="Times New Roman"/>
          <w:color w:val="C45911" w:themeColor="accent2" w:themeShade="BF"/>
          <w:lang w:val="de-DE"/>
        </w:rPr>
      </w:pPr>
      <w:r w:rsidRPr="004A14D2">
        <w:rPr>
          <w:rFonts w:ascii="Times New Roman" w:hAnsi="Times New Roman"/>
          <w:b/>
          <w:bCs/>
          <w:color w:val="C45911" w:themeColor="accent2" w:themeShade="BF"/>
          <w:lang w:val="de-DE"/>
        </w:rPr>
        <w:t>Proposal 2</w:t>
      </w:r>
      <w:r w:rsidRPr="004A14D2">
        <w:rPr>
          <w:rFonts w:ascii="Times New Roman" w:hAnsi="Times New Roman"/>
          <w:color w:val="C45911" w:themeColor="accent2" w:themeShade="BF"/>
          <w:lang w:val="de-DE"/>
        </w:rPr>
        <w:t>: The 2</w:t>
      </w:r>
      <w:r w:rsidRPr="004A14D2">
        <w:rPr>
          <w:rFonts w:ascii="Times New Roman" w:hAnsi="Times New Roman"/>
          <w:color w:val="C45911" w:themeColor="accent2" w:themeShade="BF"/>
          <w:vertAlign w:val="superscript"/>
          <w:lang w:val="de-DE"/>
        </w:rPr>
        <w:t>nd</w:t>
      </w:r>
      <w:r w:rsidRPr="004A14D2">
        <w:rPr>
          <w:rFonts w:ascii="Times New Roman" w:hAnsi="Times New Roman"/>
          <w:color w:val="C45911" w:themeColor="accent2" w:themeShade="BF"/>
          <w:lang w:val="de-DE"/>
        </w:rPr>
        <w:t xml:space="preserve"> change in </w:t>
      </w:r>
      <w:r>
        <w:fldChar w:fldCharType="begin"/>
      </w:r>
      <w:r>
        <w:instrText xml:space="preserve"> HYPERLINK "https://www.3gpp.org/ftp/tsg_ran/WG2_RL2/TSGR2_121bis-e/Docs/R2-2303966.zip" </w:instrText>
      </w:r>
      <w:r>
        <w:fldChar w:fldCharType="separate"/>
      </w:r>
      <w:r w:rsidRPr="004A14D2">
        <w:rPr>
          <w:rStyle w:val="Hyperlink"/>
          <w:rFonts w:ascii="Times New Roman" w:hAnsi="Times New Roman"/>
          <w:iCs/>
          <w:szCs w:val="20"/>
          <w:lang w:val="de-DE"/>
        </w:rPr>
        <w:t>R2-2303966</w:t>
      </w:r>
      <w:r>
        <w:rPr>
          <w:rStyle w:val="Hyperlink"/>
          <w:rFonts w:ascii="Times New Roman" w:hAnsi="Times New Roman"/>
          <w:iCs/>
          <w:szCs w:val="20"/>
          <w:lang w:val="de-DE"/>
        </w:rPr>
        <w:fldChar w:fldCharType="end"/>
      </w:r>
      <w:r w:rsidRPr="004A14D2">
        <w:rPr>
          <w:rFonts w:ascii="Times New Roman" w:hAnsi="Times New Roman"/>
          <w:color w:val="C45911" w:themeColor="accent2" w:themeShade="BF"/>
          <w:lang w:val="de-DE"/>
        </w:rPr>
        <w:t xml:space="preserve"> is in principle agreed with the following changes:</w:t>
      </w:r>
    </w:p>
    <w:tbl>
      <w:tblPr>
        <w:tblW w:w="10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1"/>
      </w:tblGrid>
      <w:tr w:rsidR="00A50149" w:rsidRPr="004A14D2" w14:paraId="1F266AF9" w14:textId="77777777" w:rsidTr="00A80385">
        <w:trPr>
          <w:trHeight w:val="50"/>
        </w:trPr>
        <w:tc>
          <w:tcPr>
            <w:tcW w:w="10241" w:type="dxa"/>
            <w:tcBorders>
              <w:top w:val="single" w:sz="4" w:space="0" w:color="auto"/>
              <w:left w:val="single" w:sz="4" w:space="0" w:color="auto"/>
              <w:bottom w:val="single" w:sz="4" w:space="0" w:color="auto"/>
              <w:right w:val="single" w:sz="4" w:space="0" w:color="auto"/>
            </w:tcBorders>
          </w:tcPr>
          <w:p w14:paraId="2AEC84B2" w14:textId="77777777" w:rsidR="00A50149" w:rsidRPr="004A14D2" w:rsidRDefault="00A50149" w:rsidP="00A80385">
            <w:pPr>
              <w:pStyle w:val="TAL"/>
              <w:rPr>
                <w:rFonts w:ascii="Times New Roman" w:hAnsi="Times New Roman"/>
                <w:b/>
                <w:bCs/>
                <w:i/>
                <w:iCs/>
                <w:sz w:val="16"/>
                <w:szCs w:val="16"/>
              </w:rPr>
            </w:pPr>
            <w:proofErr w:type="spellStart"/>
            <w:r w:rsidRPr="004A14D2">
              <w:rPr>
                <w:rFonts w:ascii="Times New Roman" w:hAnsi="Times New Roman"/>
                <w:b/>
                <w:bCs/>
                <w:i/>
                <w:iCs/>
                <w:sz w:val="16"/>
                <w:szCs w:val="16"/>
              </w:rPr>
              <w:t>harq-FeedbackEnablerMulticast</w:t>
            </w:r>
            <w:proofErr w:type="spellEnd"/>
          </w:p>
          <w:p w14:paraId="4EAB5D48" w14:textId="77777777" w:rsidR="00A50149" w:rsidRPr="004A14D2" w:rsidRDefault="00A50149" w:rsidP="00A80385">
            <w:pPr>
              <w:pStyle w:val="TAL"/>
              <w:rPr>
                <w:rFonts w:ascii="Times New Roman" w:hAnsi="Times New Roman"/>
                <w:b/>
                <w:bCs/>
                <w:i/>
                <w:sz w:val="16"/>
                <w:szCs w:val="16"/>
                <w:lang w:eastAsia="en-GB"/>
              </w:rPr>
            </w:pPr>
            <w:r w:rsidRPr="004A14D2">
              <w:rPr>
                <w:rFonts w:ascii="Times New Roman" w:hAnsi="Times New Roman"/>
                <w:sz w:val="16"/>
                <w:szCs w:val="16"/>
              </w:rPr>
              <w:t xml:space="preserve">Indicates whether the UE shall provide HARQ feedback for MBS multicast. Value </w:t>
            </w:r>
            <w:r w:rsidRPr="004A14D2">
              <w:rPr>
                <w:rFonts w:ascii="Times New Roman" w:hAnsi="Times New Roman"/>
                <w:i/>
                <w:sz w:val="16"/>
                <w:szCs w:val="16"/>
              </w:rPr>
              <w:t>dci-enabler</w:t>
            </w:r>
            <w:r w:rsidRPr="004A14D2">
              <w:rPr>
                <w:rFonts w:ascii="Times New Roman" w:hAnsi="Times New Roman"/>
                <w:sz w:val="16"/>
                <w:szCs w:val="16"/>
              </w:rPr>
              <w:t xml:space="preserve"> means that whether the UE shall provide HARQ feedback for MBS multicast is indicated by DCI as specified in TS 38.213 [13]. Value </w:t>
            </w:r>
            <w:r w:rsidRPr="004A14D2">
              <w:rPr>
                <w:rFonts w:ascii="Times New Roman" w:hAnsi="Times New Roman"/>
                <w:i/>
                <w:sz w:val="16"/>
                <w:szCs w:val="16"/>
              </w:rPr>
              <w:t>enabled</w:t>
            </w:r>
            <w:r w:rsidRPr="004A14D2">
              <w:rPr>
                <w:rFonts w:ascii="Times New Roman" w:hAnsi="Times New Roman"/>
                <w:sz w:val="16"/>
                <w:szCs w:val="16"/>
              </w:rPr>
              <w:t xml:space="preserve"> means the UE shall always provide HARQ feedback for MBS multicast. When the field is absent, the UE </w:t>
            </w:r>
            <w:del w:id="361" w:author="Ericsson Martin" w:date="2023-04-20T13:19:00Z">
              <w:r w:rsidRPr="004A14D2" w:rsidDel="008552D3">
                <w:rPr>
                  <w:rFonts w:ascii="Times New Roman" w:hAnsi="Times New Roman"/>
                  <w:sz w:val="16"/>
                  <w:szCs w:val="16"/>
                </w:rPr>
                <w:delText>does not provide HARQ feedback for MBS multicast (see</w:delText>
              </w:r>
            </w:del>
            <w:ins w:id="362" w:author="Ericsson Martin" w:date="2023-04-20T13:19:00Z">
              <w:r w:rsidRPr="004A14D2">
                <w:rPr>
                  <w:rFonts w:ascii="Times New Roman" w:hAnsi="Times New Roman"/>
                  <w:sz w:val="16"/>
                  <w:szCs w:val="16"/>
                </w:rPr>
                <w:t>behavior is specified in</w:t>
              </w:r>
            </w:ins>
            <w:r w:rsidRPr="004A14D2">
              <w:rPr>
                <w:rFonts w:ascii="Times New Roman" w:hAnsi="Times New Roman"/>
                <w:sz w:val="16"/>
                <w:szCs w:val="16"/>
              </w:rPr>
              <w:t xml:space="preserve"> TS 38.213 [13]</w:t>
            </w:r>
            <w:del w:id="363" w:author="Ericsson Martin" w:date="2023-04-20T13:19:00Z">
              <w:r w:rsidRPr="004A14D2" w:rsidDel="008552D3">
                <w:rPr>
                  <w:rFonts w:ascii="Times New Roman" w:hAnsi="Times New Roman"/>
                  <w:sz w:val="16"/>
                  <w:szCs w:val="16"/>
                </w:rPr>
                <w:delText>, clause 18)</w:delText>
              </w:r>
            </w:del>
            <w:r w:rsidRPr="004A14D2">
              <w:rPr>
                <w:rFonts w:ascii="Times New Roman" w:hAnsi="Times New Roman"/>
                <w:sz w:val="16"/>
                <w:szCs w:val="16"/>
              </w:rPr>
              <w:t>.</w:t>
            </w:r>
          </w:p>
        </w:tc>
      </w:tr>
    </w:tbl>
    <w:p w14:paraId="1FE2A7CD" w14:textId="77777777" w:rsidR="00A50149" w:rsidRDefault="00A50149" w:rsidP="00A50149">
      <w:pPr>
        <w:spacing w:before="200"/>
        <w:outlineLvl w:val="3"/>
        <w:rPr>
          <w:rFonts w:ascii="Times New Roman" w:hAnsi="Times New Roman"/>
          <w:color w:val="C45911" w:themeColor="accent2" w:themeShade="BF"/>
          <w:lang w:val="de-DE"/>
        </w:rPr>
      </w:pPr>
      <w:r w:rsidRPr="00C9472C">
        <w:rPr>
          <w:rFonts w:ascii="Times New Roman" w:hAnsi="Times New Roman"/>
          <w:b/>
          <w:bCs/>
          <w:color w:val="C45911" w:themeColor="accent2" w:themeShade="BF"/>
          <w:lang w:val="de-DE"/>
        </w:rPr>
        <w:t xml:space="preserve">Proposal </w:t>
      </w:r>
      <w:r>
        <w:rPr>
          <w:rFonts w:ascii="Times New Roman" w:hAnsi="Times New Roman"/>
          <w:b/>
          <w:bCs/>
          <w:color w:val="C45911" w:themeColor="accent2" w:themeShade="BF"/>
          <w:lang w:val="de-DE"/>
        </w:rPr>
        <w:t>3</w:t>
      </w:r>
      <w:r w:rsidRPr="00C9472C">
        <w:rPr>
          <w:rFonts w:ascii="Times New Roman" w:hAnsi="Times New Roman"/>
          <w:color w:val="C45911" w:themeColor="accent2" w:themeShade="BF"/>
          <w:lang w:val="de-DE"/>
        </w:rPr>
        <w:t>:</w:t>
      </w:r>
      <w:del w:id="364" w:author="Ericsson Martin" w:date="2023-04-24T07:10:00Z">
        <w:r w:rsidRPr="00C9472C" w:rsidDel="0082793D">
          <w:rPr>
            <w:rFonts w:ascii="Times New Roman" w:hAnsi="Times New Roman"/>
            <w:color w:val="C45911" w:themeColor="accent2" w:themeShade="BF"/>
            <w:lang w:val="de-DE"/>
          </w:rPr>
          <w:delText xml:space="preserve"> </w:delText>
        </w:r>
      </w:del>
      <w:ins w:id="365" w:author="Ericsson Martin" w:date="2023-04-24T07:10:00Z">
        <w:r>
          <w:rPr>
            <w:rFonts w:ascii="Times New Roman" w:hAnsi="Times New Roman"/>
            <w:color w:val="C45911" w:themeColor="accent2" w:themeShade="BF"/>
            <w:lang w:val="de-DE"/>
          </w:rPr>
          <w:t xml:space="preserve">Discuss further in phase 2 whether </w:t>
        </w:r>
      </w:ins>
      <w:ins w:id="366" w:author="Ericsson Martin" w:date="2023-04-24T07:13:00Z">
        <w:r>
          <w:rPr>
            <w:rFonts w:ascii="Times New Roman" w:hAnsi="Times New Roman"/>
            <w:color w:val="C45911" w:themeColor="accent2" w:themeShade="BF"/>
            <w:lang w:val="de-DE"/>
          </w:rPr>
          <w:t xml:space="preserve">"configured in SIB1“ should be removed from the field description of </w:t>
        </w:r>
      </w:ins>
      <w:ins w:id="367" w:author="Ericsson Martin" w:date="2023-04-24T07:14:00Z">
        <w:r w:rsidRPr="00FF4B6E">
          <w:rPr>
            <w:rFonts w:ascii="Times New Roman" w:hAnsi="Times New Roman"/>
            <w:i/>
            <w:iCs/>
            <w:color w:val="C45911" w:themeColor="accent2" w:themeShade="BF"/>
            <w:lang w:val="de-DE"/>
          </w:rPr>
          <w:t>locationAndBandwidthBroadcast</w:t>
        </w:r>
      </w:ins>
      <w:ins w:id="368" w:author="Ericsson Martin" w:date="2023-04-24T07:13:00Z">
        <w:r>
          <w:rPr>
            <w:rFonts w:ascii="Times New Roman" w:hAnsi="Times New Roman"/>
            <w:color w:val="C45911" w:themeColor="accent2" w:themeShade="BF"/>
            <w:lang w:val="de-DE"/>
          </w:rPr>
          <w:t xml:space="preserve"> </w:t>
        </w:r>
      </w:ins>
      <w:del w:id="369" w:author="Ericsson Martin" w:date="2023-04-24T07:10:00Z">
        <w:r w:rsidDel="0082793D">
          <w:rPr>
            <w:rFonts w:ascii="Times New Roman" w:hAnsi="Times New Roman"/>
            <w:color w:val="C45911" w:themeColor="accent2" w:themeShade="BF"/>
            <w:lang w:val="de-DE"/>
          </w:rPr>
          <w:delText>The 3</w:delText>
        </w:r>
        <w:r w:rsidDel="0082793D">
          <w:rPr>
            <w:rFonts w:ascii="Times New Roman" w:hAnsi="Times New Roman"/>
            <w:color w:val="C45911" w:themeColor="accent2" w:themeShade="BF"/>
            <w:vertAlign w:val="superscript"/>
            <w:lang w:val="de-DE"/>
          </w:rPr>
          <w:delText>rd</w:delText>
        </w:r>
        <w:r w:rsidDel="0082793D">
          <w:rPr>
            <w:rFonts w:ascii="Times New Roman" w:hAnsi="Times New Roman"/>
            <w:color w:val="C45911" w:themeColor="accent2" w:themeShade="BF"/>
            <w:lang w:val="de-DE"/>
          </w:rPr>
          <w:delText xml:space="preserve"> change in </w:delText>
        </w:r>
        <w:r w:rsidDel="0082793D">
          <w:fldChar w:fldCharType="begin"/>
        </w:r>
        <w:r w:rsidDel="0082793D">
          <w:delInstrText xml:space="preserve"> HYPERLINK "https://www.3gpp.org/ftp/tsg_ran/WG2_RL2/TSGR2_121bis-e/Docs/R2-2303966.zip" </w:delInstrText>
        </w:r>
        <w:r w:rsidDel="0082793D">
          <w:fldChar w:fldCharType="separate"/>
        </w:r>
        <w:r w:rsidDel="0082793D">
          <w:rPr>
            <w:rStyle w:val="Hyperlink"/>
            <w:rFonts w:ascii="Times New Roman" w:hAnsi="Times New Roman"/>
            <w:iCs/>
            <w:szCs w:val="20"/>
            <w:lang w:val="de-DE"/>
          </w:rPr>
          <w:delText>R2-2303966</w:delText>
        </w:r>
        <w:r w:rsidDel="0082793D">
          <w:rPr>
            <w:rStyle w:val="Hyperlink"/>
            <w:rFonts w:ascii="Times New Roman" w:hAnsi="Times New Roman"/>
            <w:iCs/>
            <w:szCs w:val="20"/>
            <w:lang w:val="de-DE"/>
          </w:rPr>
          <w:fldChar w:fldCharType="end"/>
        </w:r>
        <w:r w:rsidDel="0082793D">
          <w:rPr>
            <w:rFonts w:ascii="Times New Roman" w:hAnsi="Times New Roman"/>
            <w:color w:val="C45911" w:themeColor="accent2" w:themeShade="BF"/>
            <w:lang w:val="de-DE"/>
          </w:rPr>
          <w:delText xml:space="preserve"> is in principle agreed</w:delText>
        </w:r>
      </w:del>
      <w:r>
        <w:rPr>
          <w:rFonts w:ascii="Times New Roman" w:hAnsi="Times New Roman"/>
          <w:color w:val="C45911" w:themeColor="accent2" w:themeShade="BF"/>
          <w:lang w:val="de-DE"/>
        </w:rPr>
        <w:t>.</w:t>
      </w:r>
    </w:p>
    <w:p w14:paraId="554C390A" w14:textId="77777777" w:rsidR="00A50149" w:rsidRPr="004A14D2" w:rsidRDefault="00A50149" w:rsidP="00A50149">
      <w:pPr>
        <w:spacing w:before="200"/>
        <w:outlineLvl w:val="3"/>
        <w:rPr>
          <w:rFonts w:ascii="Times New Roman" w:hAnsi="Times New Roman"/>
          <w:color w:val="C45911" w:themeColor="accent2" w:themeShade="BF"/>
          <w:lang w:val="de-DE"/>
        </w:rPr>
      </w:pPr>
      <w:r w:rsidRPr="004A14D2">
        <w:rPr>
          <w:rFonts w:ascii="Times New Roman" w:hAnsi="Times New Roman"/>
          <w:b/>
          <w:bCs/>
          <w:color w:val="C45911" w:themeColor="accent2" w:themeShade="BF"/>
          <w:lang w:val="de-DE"/>
        </w:rPr>
        <w:t>Proposal 4</w:t>
      </w:r>
      <w:r w:rsidRPr="004A14D2">
        <w:rPr>
          <w:rFonts w:ascii="Times New Roman" w:hAnsi="Times New Roman"/>
          <w:color w:val="C45911" w:themeColor="accent2" w:themeShade="BF"/>
          <w:lang w:val="de-DE"/>
        </w:rPr>
        <w:t xml:space="preserve">: </w:t>
      </w:r>
      <w:hyperlink r:id="rId40" w:history="1">
        <w:r w:rsidRPr="004A14D2">
          <w:rPr>
            <w:rStyle w:val="Hyperlink"/>
            <w:rFonts w:ascii="Times New Roman" w:hAnsi="Times New Roman"/>
            <w:iCs/>
            <w:szCs w:val="20"/>
            <w:lang w:val="de-DE"/>
          </w:rPr>
          <w:t>R2-2302590</w:t>
        </w:r>
      </w:hyperlink>
      <w:r w:rsidRPr="004A14D2">
        <w:rPr>
          <w:rFonts w:ascii="Times New Roman" w:hAnsi="Times New Roman"/>
          <w:color w:val="C45911" w:themeColor="accent2" w:themeShade="BF"/>
          <w:lang w:val="de-DE"/>
        </w:rPr>
        <w:t xml:space="preserve"> is in principle agreed with the following change:</w:t>
      </w:r>
    </w:p>
    <w:tbl>
      <w:tblPr>
        <w:tblW w:w="10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9"/>
      </w:tblGrid>
      <w:tr w:rsidR="00A50149" w:rsidRPr="004A14D2" w14:paraId="1D83129B" w14:textId="77777777" w:rsidTr="00A80385">
        <w:trPr>
          <w:trHeight w:val="521"/>
        </w:trPr>
        <w:tc>
          <w:tcPr>
            <w:tcW w:w="10229" w:type="dxa"/>
            <w:tcBorders>
              <w:top w:val="single" w:sz="4" w:space="0" w:color="auto"/>
              <w:left w:val="single" w:sz="4" w:space="0" w:color="auto"/>
              <w:bottom w:val="single" w:sz="4" w:space="0" w:color="auto"/>
              <w:right w:val="single" w:sz="4" w:space="0" w:color="auto"/>
            </w:tcBorders>
          </w:tcPr>
          <w:p w14:paraId="68351F1B" w14:textId="77777777" w:rsidR="00A50149" w:rsidRPr="004A14D2" w:rsidRDefault="00A50149" w:rsidP="00A80385">
            <w:pPr>
              <w:pStyle w:val="TAL"/>
              <w:rPr>
                <w:rFonts w:ascii="Times New Roman" w:hAnsi="Times New Roman"/>
                <w:b/>
                <w:i/>
                <w:sz w:val="16"/>
                <w:szCs w:val="16"/>
              </w:rPr>
            </w:pPr>
            <w:proofErr w:type="spellStart"/>
            <w:r w:rsidRPr="004A14D2">
              <w:rPr>
                <w:rFonts w:ascii="Times New Roman" w:hAnsi="Times New Roman"/>
                <w:b/>
                <w:i/>
                <w:sz w:val="16"/>
                <w:szCs w:val="16"/>
              </w:rPr>
              <w:t>pdsch-AggregationFactor</w:t>
            </w:r>
            <w:proofErr w:type="spellEnd"/>
          </w:p>
          <w:p w14:paraId="58F72CEB" w14:textId="77777777" w:rsidR="00A50149" w:rsidRPr="004A14D2" w:rsidRDefault="00A50149" w:rsidP="00A80385">
            <w:pPr>
              <w:pStyle w:val="TAL"/>
              <w:rPr>
                <w:rFonts w:ascii="Times New Roman" w:hAnsi="Times New Roman"/>
                <w:b/>
                <w:i/>
                <w:sz w:val="16"/>
                <w:szCs w:val="16"/>
                <w:lang w:eastAsia="sv-SE"/>
              </w:rPr>
            </w:pPr>
            <w:r w:rsidRPr="004A14D2">
              <w:rPr>
                <w:rFonts w:ascii="Times New Roman" w:hAnsi="Times New Roman"/>
                <w:sz w:val="16"/>
                <w:szCs w:val="16"/>
              </w:rPr>
              <w:t xml:space="preserve">Number of repetitions for SPS PDSCH (see TS 38.214 [19], clause 5.1.2.1). When the field is absent, the UE applies </w:t>
            </w:r>
            <w:ins w:id="370" w:author="Ericsson Martin" w:date="2023-04-20T13:40:00Z">
              <w:r w:rsidRPr="004A14D2">
                <w:rPr>
                  <w:rFonts w:ascii="Times New Roman" w:hAnsi="Times New Roman"/>
                  <w:sz w:val="16"/>
                  <w:szCs w:val="16"/>
                </w:rPr>
                <w:t xml:space="preserve">the value 1 for MBS multicast data and the </w:t>
              </w:r>
              <w:proofErr w:type="spellStart"/>
              <w:r w:rsidRPr="004A14D2">
                <w:rPr>
                  <w:rFonts w:ascii="Times New Roman" w:hAnsi="Times New Roman"/>
                  <w:i/>
                  <w:iCs/>
                  <w:sz w:val="16"/>
                  <w:szCs w:val="16"/>
                </w:rPr>
                <w:t>pdsch-AggregationFactor</w:t>
              </w:r>
              <w:proofErr w:type="spellEnd"/>
              <w:r w:rsidRPr="004A14D2">
                <w:rPr>
                  <w:rFonts w:ascii="Times New Roman" w:hAnsi="Times New Roman"/>
                  <w:sz w:val="16"/>
                  <w:szCs w:val="16"/>
                </w:rPr>
                <w:t xml:space="preserve"> in </w:t>
              </w:r>
              <w:proofErr w:type="spellStart"/>
              <w:r w:rsidRPr="004A14D2">
                <w:rPr>
                  <w:rFonts w:ascii="Times New Roman" w:hAnsi="Times New Roman"/>
                  <w:i/>
                  <w:iCs/>
                  <w:sz w:val="16"/>
                  <w:szCs w:val="16"/>
                </w:rPr>
                <w:t>pdsch</w:t>
              </w:r>
              <w:proofErr w:type="spellEnd"/>
              <w:r w:rsidRPr="004A14D2">
                <w:rPr>
                  <w:rFonts w:ascii="Times New Roman" w:hAnsi="Times New Roman"/>
                  <w:i/>
                  <w:iCs/>
                  <w:sz w:val="16"/>
                  <w:szCs w:val="16"/>
                </w:rPr>
                <w:t>-config</w:t>
              </w:r>
              <w:r w:rsidRPr="004A14D2">
                <w:rPr>
                  <w:rFonts w:ascii="Times New Roman" w:hAnsi="Times New Roman"/>
                  <w:sz w:val="16"/>
                  <w:szCs w:val="16"/>
                </w:rPr>
                <w:t xml:space="preserve"> for other data</w:t>
              </w:r>
            </w:ins>
            <w:del w:id="371" w:author="Ericsson Martin" w:date="2023-04-20T13:40:00Z">
              <w:r w:rsidRPr="004A14D2" w:rsidDel="001504DF">
                <w:rPr>
                  <w:rFonts w:ascii="Times New Roman" w:hAnsi="Times New Roman"/>
                  <w:sz w:val="16"/>
                  <w:szCs w:val="16"/>
                  <w:lang w:eastAsia="ko-KR"/>
                </w:rPr>
                <w:delText xml:space="preserve">PDSCH aggregation factor of </w:delText>
              </w:r>
              <w:r w:rsidRPr="004A14D2" w:rsidDel="001504DF">
                <w:rPr>
                  <w:rFonts w:ascii="Times New Roman" w:hAnsi="Times New Roman"/>
                  <w:sz w:val="16"/>
                  <w:szCs w:val="16"/>
                </w:rPr>
                <w:delText>PDSCH-Config</w:delText>
              </w:r>
            </w:del>
            <w:r w:rsidRPr="004A14D2">
              <w:rPr>
                <w:rFonts w:ascii="Times New Roman" w:hAnsi="Times New Roman"/>
                <w:sz w:val="16"/>
                <w:szCs w:val="16"/>
              </w:rPr>
              <w:t>.</w:t>
            </w:r>
          </w:p>
        </w:tc>
      </w:tr>
    </w:tbl>
    <w:p w14:paraId="486D98FA" w14:textId="77777777" w:rsidR="00A50149" w:rsidRPr="004A14D2" w:rsidRDefault="00A50149" w:rsidP="00A50149">
      <w:pPr>
        <w:spacing w:before="200"/>
        <w:outlineLvl w:val="3"/>
        <w:rPr>
          <w:rFonts w:ascii="Times New Roman" w:hAnsi="Times New Roman"/>
          <w:color w:val="C45911" w:themeColor="accent2" w:themeShade="BF"/>
          <w:lang w:val="de-DE"/>
        </w:rPr>
      </w:pPr>
      <w:r w:rsidRPr="004A14D2">
        <w:rPr>
          <w:rFonts w:ascii="Times New Roman" w:hAnsi="Times New Roman"/>
          <w:b/>
          <w:bCs/>
          <w:color w:val="C45911" w:themeColor="accent2" w:themeShade="BF"/>
          <w:lang w:val="de-DE"/>
        </w:rPr>
        <w:t>Proposal 5</w:t>
      </w:r>
      <w:r w:rsidRPr="004A14D2">
        <w:rPr>
          <w:rFonts w:ascii="Times New Roman" w:hAnsi="Times New Roman"/>
          <w:color w:val="C45911" w:themeColor="accent2" w:themeShade="BF"/>
          <w:lang w:val="de-DE"/>
        </w:rPr>
        <w:t>: The 1</w:t>
      </w:r>
      <w:r w:rsidRPr="004A14D2">
        <w:rPr>
          <w:rFonts w:ascii="Times New Roman" w:hAnsi="Times New Roman"/>
          <w:color w:val="C45911" w:themeColor="accent2" w:themeShade="BF"/>
          <w:vertAlign w:val="superscript"/>
          <w:lang w:val="de-DE"/>
        </w:rPr>
        <w:t>st</w:t>
      </w:r>
      <w:r w:rsidRPr="004A14D2">
        <w:rPr>
          <w:rFonts w:ascii="Times New Roman" w:hAnsi="Times New Roman"/>
          <w:color w:val="C45911" w:themeColor="accent2" w:themeShade="BF"/>
          <w:lang w:val="de-DE"/>
        </w:rPr>
        <w:t xml:space="preserve"> change proposed in </w:t>
      </w:r>
      <w:r>
        <w:fldChar w:fldCharType="begin"/>
      </w:r>
      <w:r>
        <w:instrText xml:space="preserve"> HYPERLINK "https://www.3gpp.org/ftp/tsg_ran/WG2_RL2/TSGR2_121bis-e/Docs/R2-2302522.zip" </w:instrText>
      </w:r>
      <w:r>
        <w:fldChar w:fldCharType="separate"/>
      </w:r>
      <w:r w:rsidRPr="004A14D2">
        <w:rPr>
          <w:rStyle w:val="Hyperlink"/>
          <w:rFonts w:ascii="Times New Roman" w:hAnsi="Times New Roman"/>
          <w:iCs/>
          <w:szCs w:val="20"/>
          <w:lang w:val="de-DE"/>
        </w:rPr>
        <w:t>R2-2302522</w:t>
      </w:r>
      <w:r>
        <w:rPr>
          <w:rStyle w:val="Hyperlink"/>
          <w:rFonts w:ascii="Times New Roman" w:hAnsi="Times New Roman"/>
          <w:iCs/>
          <w:szCs w:val="20"/>
          <w:lang w:val="de-DE"/>
        </w:rPr>
        <w:fldChar w:fldCharType="end"/>
      </w:r>
      <w:r w:rsidRPr="004A14D2">
        <w:rPr>
          <w:rFonts w:ascii="Times New Roman" w:hAnsi="Times New Roman"/>
          <w:color w:val="C45911" w:themeColor="accent2" w:themeShade="BF"/>
          <w:lang w:val="de-DE"/>
        </w:rPr>
        <w:t xml:space="preserve"> is in principle agreed with the following change: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1"/>
      </w:tblGrid>
      <w:tr w:rsidR="00A50149" w:rsidRPr="004A14D2" w14:paraId="219F645B" w14:textId="77777777" w:rsidTr="00A80385">
        <w:trPr>
          <w:trHeight w:val="693"/>
        </w:trPr>
        <w:tc>
          <w:tcPr>
            <w:tcW w:w="9351" w:type="dxa"/>
            <w:tcBorders>
              <w:top w:val="single" w:sz="4" w:space="0" w:color="auto"/>
              <w:left w:val="single" w:sz="4" w:space="0" w:color="auto"/>
              <w:bottom w:val="single" w:sz="4" w:space="0" w:color="auto"/>
              <w:right w:val="single" w:sz="4" w:space="0" w:color="auto"/>
            </w:tcBorders>
          </w:tcPr>
          <w:p w14:paraId="2F929267" w14:textId="77777777" w:rsidR="00A50149" w:rsidRPr="004A14D2" w:rsidRDefault="00A50149" w:rsidP="00A80385">
            <w:pPr>
              <w:pStyle w:val="TAL"/>
              <w:jc w:val="both"/>
              <w:rPr>
                <w:rFonts w:ascii="Times New Roman" w:hAnsi="Times New Roman"/>
                <w:b/>
                <w:bCs/>
                <w:i/>
                <w:sz w:val="16"/>
                <w:szCs w:val="16"/>
                <w:lang w:eastAsia="en-GB"/>
              </w:rPr>
            </w:pPr>
            <w:proofErr w:type="spellStart"/>
            <w:r w:rsidRPr="004A14D2">
              <w:rPr>
                <w:rFonts w:ascii="Times New Roman" w:hAnsi="Times New Roman"/>
                <w:b/>
                <w:bCs/>
                <w:i/>
                <w:sz w:val="16"/>
                <w:szCs w:val="16"/>
                <w:lang w:eastAsia="en-GB"/>
              </w:rPr>
              <w:t>plmn</w:t>
            </w:r>
            <w:proofErr w:type="spellEnd"/>
            <w:r w:rsidRPr="004A14D2">
              <w:rPr>
                <w:rFonts w:ascii="Times New Roman" w:hAnsi="Times New Roman"/>
                <w:b/>
                <w:bCs/>
                <w:i/>
                <w:sz w:val="16"/>
                <w:szCs w:val="16"/>
                <w:lang w:eastAsia="en-GB"/>
              </w:rPr>
              <w:t>-Index</w:t>
            </w:r>
          </w:p>
          <w:p w14:paraId="25073C42" w14:textId="77777777" w:rsidR="00A50149" w:rsidRPr="004A14D2" w:rsidRDefault="00A50149" w:rsidP="00A80385">
            <w:pPr>
              <w:pStyle w:val="TAL"/>
              <w:jc w:val="both"/>
              <w:rPr>
                <w:rFonts w:ascii="Times New Roman" w:hAnsi="Times New Roman"/>
                <w:iCs/>
                <w:sz w:val="16"/>
                <w:szCs w:val="16"/>
                <w:lang w:eastAsia="en-GB"/>
              </w:rPr>
            </w:pPr>
            <w:r w:rsidRPr="004A14D2">
              <w:rPr>
                <w:rFonts w:ascii="Times New Roman" w:hAnsi="Times New Roman"/>
                <w:iCs/>
                <w:sz w:val="16"/>
                <w:szCs w:val="16"/>
                <w:lang w:eastAsia="en-GB"/>
              </w:rPr>
              <w:t xml:space="preserve">PLMN index or NPN index according to the </w:t>
            </w:r>
            <w:proofErr w:type="spellStart"/>
            <w:r w:rsidRPr="004A14D2">
              <w:rPr>
                <w:rFonts w:ascii="Times New Roman" w:hAnsi="Times New Roman"/>
                <w:i/>
                <w:sz w:val="16"/>
                <w:szCs w:val="16"/>
                <w:lang w:eastAsia="en-GB"/>
              </w:rPr>
              <w:t>plmn-IdentityInfoList</w:t>
            </w:r>
            <w:proofErr w:type="spellEnd"/>
            <w:r w:rsidRPr="004A14D2">
              <w:rPr>
                <w:rFonts w:ascii="Times New Roman" w:hAnsi="Times New Roman"/>
                <w:iCs/>
                <w:sz w:val="16"/>
                <w:szCs w:val="16"/>
                <w:lang w:eastAsia="en-GB"/>
              </w:rPr>
              <w:t xml:space="preserve"> and </w:t>
            </w:r>
            <w:proofErr w:type="spellStart"/>
            <w:r w:rsidRPr="004A14D2">
              <w:rPr>
                <w:rFonts w:ascii="Times New Roman" w:hAnsi="Times New Roman"/>
                <w:i/>
                <w:sz w:val="16"/>
                <w:szCs w:val="16"/>
                <w:lang w:eastAsia="en-GB"/>
              </w:rPr>
              <w:t>npn-IdentityInfoList</w:t>
            </w:r>
            <w:proofErr w:type="spellEnd"/>
            <w:r w:rsidRPr="004A14D2">
              <w:rPr>
                <w:rFonts w:ascii="Times New Roman" w:hAnsi="Times New Roman"/>
                <w:iCs/>
                <w:sz w:val="16"/>
                <w:szCs w:val="16"/>
                <w:lang w:eastAsia="en-GB"/>
              </w:rPr>
              <w:t xml:space="preserve"> fields included in </w:t>
            </w:r>
            <w:r w:rsidRPr="004A14D2">
              <w:rPr>
                <w:rFonts w:ascii="Times New Roman" w:hAnsi="Times New Roman"/>
                <w:i/>
                <w:sz w:val="16"/>
                <w:szCs w:val="16"/>
                <w:lang w:eastAsia="en-GB"/>
              </w:rPr>
              <w:t>SIB1</w:t>
            </w:r>
            <w:r w:rsidRPr="004A14D2">
              <w:rPr>
                <w:rFonts w:ascii="Times New Roman" w:hAnsi="Times New Roman"/>
                <w:iCs/>
                <w:sz w:val="16"/>
                <w:szCs w:val="16"/>
                <w:lang w:eastAsia="en-GB"/>
              </w:rPr>
              <w:t xml:space="preserve">. If this field is included in the </w:t>
            </w:r>
            <w:r w:rsidRPr="004A14D2">
              <w:rPr>
                <w:rFonts w:ascii="Times New Roman" w:hAnsi="Times New Roman"/>
                <w:i/>
                <w:sz w:val="16"/>
                <w:szCs w:val="16"/>
                <w:lang w:eastAsia="en-GB"/>
              </w:rPr>
              <w:t>MRB-ToAddMod-r17</w:t>
            </w:r>
            <w:r w:rsidRPr="004A14D2">
              <w:rPr>
                <w:rFonts w:ascii="Times New Roman" w:hAnsi="Times New Roman"/>
                <w:iCs/>
                <w:sz w:val="16"/>
                <w:szCs w:val="16"/>
                <w:lang w:eastAsia="en-GB"/>
              </w:rPr>
              <w:t xml:space="preserve">, the UE translates the </w:t>
            </w:r>
            <w:proofErr w:type="spellStart"/>
            <w:r w:rsidRPr="004A14D2">
              <w:rPr>
                <w:rFonts w:ascii="Times New Roman" w:hAnsi="Times New Roman"/>
                <w:i/>
                <w:sz w:val="16"/>
                <w:szCs w:val="16"/>
                <w:lang w:eastAsia="en-GB"/>
              </w:rPr>
              <w:t>plmn</w:t>
            </w:r>
            <w:proofErr w:type="spellEnd"/>
            <w:r w:rsidRPr="004A14D2">
              <w:rPr>
                <w:rFonts w:ascii="Times New Roman" w:hAnsi="Times New Roman"/>
                <w:i/>
                <w:sz w:val="16"/>
                <w:szCs w:val="16"/>
                <w:lang w:eastAsia="en-GB"/>
              </w:rPr>
              <w:t>-Index</w:t>
            </w:r>
            <w:r w:rsidRPr="004A14D2">
              <w:rPr>
                <w:rFonts w:ascii="Times New Roman" w:hAnsi="Times New Roman"/>
                <w:iCs/>
                <w:sz w:val="16"/>
                <w:szCs w:val="16"/>
                <w:lang w:eastAsia="en-GB"/>
              </w:rPr>
              <w:t xml:space="preserve"> into the PLMN Identity or SNPN Identity based on the configuration in </w:t>
            </w:r>
            <w:r w:rsidRPr="004A14D2">
              <w:rPr>
                <w:rFonts w:ascii="Times New Roman" w:hAnsi="Times New Roman"/>
                <w:i/>
                <w:sz w:val="16"/>
                <w:szCs w:val="16"/>
                <w:lang w:eastAsia="en-GB"/>
              </w:rPr>
              <w:t>SIB1</w:t>
            </w:r>
            <w:r w:rsidRPr="004A14D2">
              <w:rPr>
                <w:rFonts w:ascii="Times New Roman" w:hAnsi="Times New Roman"/>
                <w:iCs/>
                <w:sz w:val="16"/>
                <w:szCs w:val="16"/>
                <w:lang w:eastAsia="en-GB"/>
              </w:rPr>
              <w:t xml:space="preserve"> (which is the </w:t>
            </w:r>
            <w:r w:rsidRPr="004A14D2">
              <w:rPr>
                <w:rFonts w:ascii="Times New Roman" w:hAnsi="Times New Roman"/>
                <w:i/>
                <w:sz w:val="16"/>
                <w:szCs w:val="16"/>
                <w:lang w:eastAsia="en-GB"/>
              </w:rPr>
              <w:t>SIB1</w:t>
            </w:r>
            <w:r w:rsidRPr="004A14D2">
              <w:rPr>
                <w:rFonts w:ascii="Times New Roman" w:hAnsi="Times New Roman"/>
                <w:iCs/>
                <w:sz w:val="16"/>
                <w:szCs w:val="16"/>
                <w:lang w:eastAsia="en-GB"/>
              </w:rPr>
              <w:t xml:space="preserve"> of the target cell in case of handover).</w:t>
            </w:r>
            <w:ins w:id="372" w:author="Ericsson Martin" w:date="2023-04-20T14:29:00Z">
              <w:r w:rsidRPr="004A14D2">
                <w:rPr>
                  <w:rFonts w:ascii="Times New Roman" w:hAnsi="Times New Roman"/>
                  <w:iCs/>
                  <w:sz w:val="16"/>
                  <w:szCs w:val="16"/>
                  <w:lang w:eastAsia="en-GB"/>
                </w:rPr>
                <w:t xml:space="preserve"> </w:t>
              </w:r>
              <w:r w:rsidRPr="004A14D2">
                <w:rPr>
                  <w:rFonts w:ascii="Times New Roman" w:hAnsi="Times New Roman"/>
                  <w:bCs/>
                  <w:sz w:val="16"/>
                  <w:szCs w:val="16"/>
                  <w:lang w:eastAsia="zh-CN"/>
                </w:rPr>
                <w:t xml:space="preserve">The </w:t>
              </w:r>
              <w:proofErr w:type="spellStart"/>
              <w:r w:rsidRPr="004A14D2">
                <w:rPr>
                  <w:rFonts w:ascii="Times New Roman" w:hAnsi="Times New Roman"/>
                  <w:bCs/>
                  <w:i/>
                  <w:iCs/>
                  <w:sz w:val="16"/>
                  <w:szCs w:val="16"/>
                  <w:lang w:eastAsia="zh-CN"/>
                </w:rPr>
                <w:t>explicitValue</w:t>
              </w:r>
              <w:proofErr w:type="spellEnd"/>
              <w:r w:rsidRPr="004A14D2">
                <w:rPr>
                  <w:rFonts w:ascii="Times New Roman" w:hAnsi="Times New Roman"/>
                  <w:bCs/>
                  <w:sz w:val="16"/>
                  <w:szCs w:val="16"/>
                  <w:lang w:eastAsia="zh-CN"/>
                </w:rPr>
                <w:t xml:space="preserve"> is not used for MBS service(s) of an SNPN.</w:t>
              </w:r>
            </w:ins>
          </w:p>
        </w:tc>
      </w:tr>
    </w:tbl>
    <w:p w14:paraId="142C8F60" w14:textId="77777777" w:rsidR="00A50149" w:rsidRPr="004A14D2" w:rsidRDefault="00A50149" w:rsidP="00A50149">
      <w:pPr>
        <w:spacing w:before="200"/>
        <w:outlineLvl w:val="3"/>
        <w:rPr>
          <w:rFonts w:ascii="Times New Roman" w:hAnsi="Times New Roman"/>
          <w:color w:val="C45911" w:themeColor="accent2" w:themeShade="BF"/>
          <w:lang w:val="de-DE"/>
        </w:rPr>
      </w:pPr>
      <w:r w:rsidRPr="004A14D2">
        <w:rPr>
          <w:rFonts w:ascii="Times New Roman" w:hAnsi="Times New Roman"/>
          <w:b/>
          <w:bCs/>
          <w:color w:val="C45911" w:themeColor="accent2" w:themeShade="BF"/>
          <w:lang w:val="de-DE"/>
        </w:rPr>
        <w:t>Proposal 7</w:t>
      </w:r>
      <w:r w:rsidRPr="004A14D2">
        <w:rPr>
          <w:rFonts w:ascii="Times New Roman" w:hAnsi="Times New Roman"/>
          <w:color w:val="C45911" w:themeColor="accent2" w:themeShade="BF"/>
          <w:lang w:val="de-DE"/>
        </w:rPr>
        <w:t>: The 1</w:t>
      </w:r>
      <w:r w:rsidRPr="004A14D2">
        <w:rPr>
          <w:rFonts w:ascii="Times New Roman" w:hAnsi="Times New Roman"/>
          <w:color w:val="C45911" w:themeColor="accent2" w:themeShade="BF"/>
          <w:vertAlign w:val="superscript"/>
          <w:lang w:val="de-DE"/>
        </w:rPr>
        <w:t>st</w:t>
      </w:r>
      <w:r w:rsidRPr="004A14D2">
        <w:rPr>
          <w:rFonts w:ascii="Times New Roman" w:hAnsi="Times New Roman"/>
          <w:color w:val="C45911" w:themeColor="accent2" w:themeShade="BF"/>
          <w:lang w:val="de-DE"/>
        </w:rPr>
        <w:t xml:space="preserve"> proposed change in </w:t>
      </w:r>
      <w:r>
        <w:fldChar w:fldCharType="begin"/>
      </w:r>
      <w:r>
        <w:instrText xml:space="preserve"> HYPERLINK "https://www.3gpp.org/ftp/tsg_ran/WG2_RL2/TSGR2_121bis-e/Docs/R2-2303552.zip" </w:instrText>
      </w:r>
      <w:r>
        <w:fldChar w:fldCharType="separate"/>
      </w:r>
      <w:r w:rsidRPr="004A14D2">
        <w:rPr>
          <w:rStyle w:val="Hyperlink"/>
          <w:rFonts w:ascii="Times New Roman" w:hAnsi="Times New Roman"/>
          <w:iCs/>
          <w:szCs w:val="20"/>
          <w:lang w:val="de-DE"/>
        </w:rPr>
        <w:t>R2-2303552</w:t>
      </w:r>
      <w:r>
        <w:rPr>
          <w:rStyle w:val="Hyperlink"/>
          <w:rFonts w:ascii="Times New Roman" w:hAnsi="Times New Roman"/>
          <w:iCs/>
          <w:szCs w:val="20"/>
          <w:lang w:val="de-DE"/>
        </w:rPr>
        <w:fldChar w:fldCharType="end"/>
      </w:r>
      <w:r w:rsidRPr="004A14D2">
        <w:rPr>
          <w:rFonts w:ascii="Times New Roman" w:hAnsi="Times New Roman"/>
          <w:color w:val="C45911" w:themeColor="accent2" w:themeShade="BF"/>
          <w:lang w:val="de-DE"/>
        </w:rPr>
        <w:t xml:space="preserve"> is agreed in principle, with the following change:</w:t>
      </w:r>
    </w:p>
    <w:tbl>
      <w:tblPr>
        <w:tblW w:w="10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54"/>
      </w:tblGrid>
      <w:tr w:rsidR="00A50149" w:rsidRPr="004A14D2" w14:paraId="58BB50A1" w14:textId="77777777" w:rsidTr="00A80385">
        <w:trPr>
          <w:trHeight w:val="1137"/>
        </w:trPr>
        <w:tc>
          <w:tcPr>
            <w:tcW w:w="10254" w:type="dxa"/>
            <w:tcBorders>
              <w:top w:val="single" w:sz="4" w:space="0" w:color="auto"/>
              <w:left w:val="single" w:sz="4" w:space="0" w:color="auto"/>
              <w:bottom w:val="single" w:sz="4" w:space="0" w:color="auto"/>
              <w:right w:val="single" w:sz="4" w:space="0" w:color="auto"/>
            </w:tcBorders>
          </w:tcPr>
          <w:p w14:paraId="0C8524B4" w14:textId="77777777" w:rsidR="00A50149" w:rsidRPr="004A14D2" w:rsidRDefault="00A50149" w:rsidP="00A80385">
            <w:pPr>
              <w:pStyle w:val="TAL"/>
              <w:rPr>
                <w:rFonts w:ascii="Times New Roman" w:hAnsi="Times New Roman"/>
                <w:b/>
                <w:bCs/>
                <w:i/>
                <w:sz w:val="16"/>
                <w:szCs w:val="16"/>
                <w:lang w:eastAsia="zh-CN"/>
              </w:rPr>
            </w:pPr>
            <w:proofErr w:type="spellStart"/>
            <w:r w:rsidRPr="004A14D2">
              <w:rPr>
                <w:rFonts w:ascii="Times New Roman" w:hAnsi="Times New Roman"/>
                <w:b/>
                <w:bCs/>
                <w:i/>
                <w:sz w:val="16"/>
                <w:szCs w:val="16"/>
              </w:rPr>
              <w:t>mtch-</w:t>
            </w:r>
            <w:r w:rsidRPr="004A14D2">
              <w:rPr>
                <w:rFonts w:ascii="Times New Roman" w:hAnsi="Times New Roman"/>
                <w:b/>
                <w:i/>
                <w:sz w:val="16"/>
                <w:szCs w:val="16"/>
                <w:lang w:eastAsia="en-GB"/>
              </w:rPr>
              <w:t>neighbourCell</w:t>
            </w:r>
            <w:proofErr w:type="spellEnd"/>
          </w:p>
          <w:p w14:paraId="6ADDC429" w14:textId="77777777" w:rsidR="00A50149" w:rsidRPr="004A14D2" w:rsidRDefault="00A50149" w:rsidP="00A80385">
            <w:pPr>
              <w:pStyle w:val="TAL"/>
              <w:rPr>
                <w:rFonts w:ascii="Times New Roman" w:hAnsi="Times New Roman"/>
                <w:b/>
                <w:i/>
                <w:iCs/>
                <w:sz w:val="16"/>
                <w:szCs w:val="16"/>
                <w:lang w:eastAsia="en-GB"/>
              </w:rPr>
            </w:pPr>
            <w:r w:rsidRPr="004A14D2">
              <w:rPr>
                <w:rFonts w:ascii="Times New Roman" w:hAnsi="Times New Roman"/>
                <w:sz w:val="16"/>
                <w:szCs w:val="16"/>
              </w:rPr>
              <w:t xml:space="preserve">Indicates neighbour cells which provide this service on MTCH. The first bit is set to 1 if the service is provided on MTCH in the first cell in </w:t>
            </w:r>
            <w:proofErr w:type="spellStart"/>
            <w:r w:rsidRPr="004A14D2">
              <w:rPr>
                <w:rFonts w:ascii="Times New Roman" w:hAnsi="Times New Roman"/>
                <w:i/>
                <w:sz w:val="16"/>
                <w:szCs w:val="16"/>
              </w:rPr>
              <w:t>mbs-NeighbourCellList</w:t>
            </w:r>
            <w:proofErr w:type="spellEnd"/>
            <w:r w:rsidRPr="004A14D2">
              <w:rPr>
                <w:rFonts w:ascii="Times New Roman" w:hAnsi="Times New Roman"/>
                <w:sz w:val="16"/>
                <w:szCs w:val="16"/>
              </w:rPr>
              <w:t xml:space="preserve">, otherwise it is set to 0. The second bit is set to 1 if the service is provided on MTCH in the second cell in </w:t>
            </w:r>
            <w:proofErr w:type="spellStart"/>
            <w:r w:rsidRPr="004A14D2">
              <w:rPr>
                <w:rFonts w:ascii="Times New Roman" w:hAnsi="Times New Roman"/>
                <w:i/>
                <w:sz w:val="16"/>
                <w:szCs w:val="16"/>
              </w:rPr>
              <w:t>mbs-NeighbourCellList</w:t>
            </w:r>
            <w:proofErr w:type="spellEnd"/>
            <w:r w:rsidRPr="004A14D2">
              <w:rPr>
                <w:rFonts w:ascii="Times New Roman" w:hAnsi="Times New Roman"/>
                <w:sz w:val="16"/>
                <w:szCs w:val="16"/>
              </w:rPr>
              <w:t xml:space="preserve">, and so on. If the service is not available in any neighbouring cell and </w:t>
            </w:r>
            <w:proofErr w:type="spellStart"/>
            <w:r w:rsidRPr="004A14D2">
              <w:rPr>
                <w:rFonts w:ascii="Times New Roman" w:hAnsi="Times New Roman"/>
                <w:i/>
                <w:sz w:val="16"/>
                <w:szCs w:val="16"/>
              </w:rPr>
              <w:t>mbs-NeighbourCellList</w:t>
            </w:r>
            <w:proofErr w:type="spellEnd"/>
            <w:r w:rsidRPr="004A14D2">
              <w:rPr>
                <w:rFonts w:ascii="Times New Roman" w:hAnsi="Times New Roman"/>
                <w:sz w:val="16"/>
                <w:szCs w:val="16"/>
              </w:rPr>
              <w:t xml:space="preserve"> is signalled, the network sets all bits in this field to 0. </w:t>
            </w:r>
            <w:ins w:id="373" w:author="Ericsson Martin" w:date="2023-04-20T17:55:00Z">
              <w:r w:rsidRPr="004A14D2">
                <w:rPr>
                  <w:rFonts w:ascii="Times New Roman" w:hAnsi="Times New Roman"/>
                  <w:sz w:val="16"/>
                  <w:szCs w:val="16"/>
                </w:rPr>
                <w:t xml:space="preserve">The field is absent when </w:t>
              </w:r>
              <w:proofErr w:type="spellStart"/>
              <w:r w:rsidRPr="004A14D2">
                <w:rPr>
                  <w:rFonts w:ascii="Times New Roman" w:hAnsi="Times New Roman"/>
                  <w:i/>
                  <w:iCs/>
                  <w:sz w:val="16"/>
                  <w:szCs w:val="16"/>
                </w:rPr>
                <w:t>mbs-NeighbourCellList</w:t>
              </w:r>
              <w:proofErr w:type="spellEnd"/>
              <w:r w:rsidRPr="004A14D2">
                <w:rPr>
                  <w:rFonts w:ascii="Times New Roman" w:hAnsi="Times New Roman"/>
                  <w:sz w:val="16"/>
                  <w:szCs w:val="16"/>
                </w:rPr>
                <w:t xml:space="preserve"> is absent or an empty </w:t>
              </w:r>
              <w:proofErr w:type="spellStart"/>
              <w:r w:rsidRPr="004A14D2">
                <w:rPr>
                  <w:rFonts w:ascii="Times New Roman" w:hAnsi="Times New Roman"/>
                  <w:i/>
                  <w:iCs/>
                  <w:sz w:val="16"/>
                  <w:szCs w:val="16"/>
                </w:rPr>
                <w:t>mbs-NeighbourCellList</w:t>
              </w:r>
              <w:proofErr w:type="spellEnd"/>
              <w:r w:rsidRPr="004A14D2">
                <w:rPr>
                  <w:rFonts w:ascii="Times New Roman" w:hAnsi="Times New Roman"/>
                  <w:sz w:val="16"/>
                  <w:szCs w:val="16"/>
                </w:rPr>
                <w:t xml:space="preserve"> is signalled. </w:t>
              </w:r>
            </w:ins>
            <w:r w:rsidRPr="004A14D2">
              <w:rPr>
                <w:rFonts w:ascii="Times New Roman" w:hAnsi="Times New Roman"/>
                <w:sz w:val="16"/>
                <w:szCs w:val="16"/>
              </w:rPr>
              <w:t xml:space="preserve">If this field is absent, </w:t>
            </w:r>
            <w:ins w:id="374" w:author="Ericsson Martin" w:date="2023-04-20T17:56:00Z">
              <w:r w:rsidRPr="004A14D2">
                <w:rPr>
                  <w:rFonts w:ascii="Times New Roman" w:hAnsi="Times New Roman"/>
                  <w:sz w:val="16"/>
                  <w:szCs w:val="16"/>
                </w:rPr>
                <w:t xml:space="preserve">when </w:t>
              </w:r>
              <w:proofErr w:type="spellStart"/>
              <w:r w:rsidRPr="004A14D2">
                <w:rPr>
                  <w:rFonts w:ascii="Times New Roman" w:hAnsi="Times New Roman"/>
                  <w:i/>
                  <w:iCs/>
                  <w:sz w:val="16"/>
                  <w:szCs w:val="16"/>
                </w:rPr>
                <w:t>mbs-NeighbourCellList</w:t>
              </w:r>
              <w:proofErr w:type="spellEnd"/>
              <w:r w:rsidRPr="004A14D2">
                <w:rPr>
                  <w:rFonts w:ascii="Times New Roman" w:hAnsi="Times New Roman"/>
                  <w:sz w:val="16"/>
                  <w:szCs w:val="16"/>
                </w:rPr>
                <w:t xml:space="preserve"> is absent or a non-empty </w:t>
              </w:r>
              <w:proofErr w:type="spellStart"/>
              <w:r w:rsidRPr="004A14D2">
                <w:rPr>
                  <w:rFonts w:ascii="Times New Roman" w:hAnsi="Times New Roman"/>
                  <w:i/>
                  <w:iCs/>
                  <w:sz w:val="16"/>
                  <w:szCs w:val="16"/>
                </w:rPr>
                <w:t>mbs-NeighbourCellList</w:t>
              </w:r>
              <w:proofErr w:type="spellEnd"/>
              <w:r w:rsidRPr="004A14D2">
                <w:rPr>
                  <w:rFonts w:ascii="Times New Roman" w:hAnsi="Times New Roman"/>
                  <w:sz w:val="16"/>
                  <w:szCs w:val="16"/>
                </w:rPr>
                <w:t xml:space="preserve"> is signalled, </w:t>
              </w:r>
            </w:ins>
            <w:r w:rsidRPr="004A14D2">
              <w:rPr>
                <w:rFonts w:ascii="Times New Roman" w:hAnsi="Times New Roman"/>
                <w:sz w:val="16"/>
                <w:szCs w:val="16"/>
              </w:rPr>
              <w:t>the related service may or may not be available in any neighbouring cell,</w:t>
            </w:r>
            <w:r w:rsidRPr="004A14D2">
              <w:rPr>
                <w:rFonts w:ascii="Times New Roman" w:hAnsi="Times New Roman"/>
                <w:sz w:val="16"/>
                <w:szCs w:val="16"/>
                <w:lang w:eastAsia="en-GB"/>
              </w:rPr>
              <w:t xml:space="preserve"> i.e. the UE cannot determine the presence or absence of an MBS service in neighbouring cells based on the absence of this field.</w:t>
            </w:r>
            <w:ins w:id="375" w:author="Ericsson Martin" w:date="2023-04-20T17:57:00Z">
              <w:r w:rsidRPr="004A14D2">
                <w:rPr>
                  <w:rFonts w:ascii="Times New Roman" w:hAnsi="Times New Roman"/>
                  <w:sz w:val="16"/>
                  <w:szCs w:val="16"/>
                  <w:lang w:eastAsia="en-GB"/>
                </w:rPr>
                <w:t xml:space="preserve"> If this field is absent and an </w:t>
              </w:r>
              <w:r w:rsidRPr="004A14D2">
                <w:rPr>
                  <w:rFonts w:ascii="Times New Roman" w:hAnsi="Times New Roman"/>
                  <w:i/>
                  <w:iCs/>
                  <w:sz w:val="16"/>
                  <w:szCs w:val="16"/>
                  <w:lang w:eastAsia="en-GB"/>
                </w:rPr>
                <w:t xml:space="preserve">empty </w:t>
              </w:r>
              <w:proofErr w:type="spellStart"/>
              <w:r w:rsidRPr="004A14D2">
                <w:rPr>
                  <w:rFonts w:ascii="Times New Roman" w:hAnsi="Times New Roman"/>
                  <w:i/>
                  <w:iCs/>
                  <w:sz w:val="16"/>
                  <w:szCs w:val="16"/>
                  <w:lang w:eastAsia="en-GB"/>
                </w:rPr>
                <w:t>mbs-NeighbourCellList</w:t>
              </w:r>
              <w:proofErr w:type="spellEnd"/>
              <w:r w:rsidRPr="004A14D2">
                <w:rPr>
                  <w:rFonts w:ascii="Times New Roman" w:hAnsi="Times New Roman"/>
                  <w:sz w:val="16"/>
                  <w:szCs w:val="16"/>
                  <w:lang w:eastAsia="en-GB"/>
                </w:rPr>
                <w:t xml:space="preserve"> is signalled, then the UE shall assume that MBS broadcast services signalled in </w:t>
              </w:r>
              <w:proofErr w:type="spellStart"/>
              <w:r w:rsidRPr="004A14D2">
                <w:rPr>
                  <w:rFonts w:ascii="Times New Roman" w:hAnsi="Times New Roman"/>
                  <w:i/>
                  <w:iCs/>
                  <w:sz w:val="16"/>
                  <w:szCs w:val="16"/>
                  <w:lang w:eastAsia="en-GB"/>
                </w:rPr>
                <w:t>mbs-SessionInfoList</w:t>
              </w:r>
              <w:proofErr w:type="spellEnd"/>
              <w:r w:rsidRPr="004A14D2">
                <w:rPr>
                  <w:rFonts w:ascii="Times New Roman" w:hAnsi="Times New Roman"/>
                  <w:sz w:val="16"/>
                  <w:szCs w:val="16"/>
                  <w:lang w:eastAsia="en-GB"/>
                </w:rPr>
                <w:t xml:space="preserve"> in the </w:t>
              </w:r>
              <w:proofErr w:type="spellStart"/>
              <w:r w:rsidRPr="004A14D2">
                <w:rPr>
                  <w:rFonts w:ascii="Times New Roman" w:hAnsi="Times New Roman"/>
                  <w:i/>
                  <w:iCs/>
                  <w:sz w:val="16"/>
                  <w:szCs w:val="16"/>
                  <w:lang w:eastAsia="en-GB"/>
                </w:rPr>
                <w:t>MBSBroadcastConfiguration</w:t>
              </w:r>
              <w:proofErr w:type="spellEnd"/>
              <w:r w:rsidRPr="004A14D2">
                <w:rPr>
                  <w:rFonts w:ascii="Times New Roman" w:hAnsi="Times New Roman"/>
                  <w:sz w:val="16"/>
                  <w:szCs w:val="16"/>
                  <w:lang w:eastAsia="en-GB"/>
                </w:rPr>
                <w:t xml:space="preserve"> message are not provided in any neighbour cell.</w:t>
              </w:r>
            </w:ins>
          </w:p>
        </w:tc>
      </w:tr>
    </w:tbl>
    <w:p w14:paraId="25111485" w14:textId="77777777" w:rsidR="00A50149" w:rsidRPr="004A14D2" w:rsidRDefault="00A50149" w:rsidP="00A50149">
      <w:pPr>
        <w:spacing w:before="200"/>
        <w:outlineLvl w:val="3"/>
        <w:rPr>
          <w:rFonts w:ascii="Times New Roman" w:hAnsi="Times New Roman"/>
          <w:color w:val="C45911" w:themeColor="accent2" w:themeShade="BF"/>
          <w:lang w:val="de-DE"/>
        </w:rPr>
      </w:pPr>
      <w:r w:rsidRPr="004A14D2">
        <w:rPr>
          <w:rFonts w:ascii="Times New Roman" w:hAnsi="Times New Roman"/>
          <w:b/>
          <w:bCs/>
          <w:color w:val="C45911" w:themeColor="accent2" w:themeShade="BF"/>
          <w:lang w:val="de-DE"/>
        </w:rPr>
        <w:t>Proposal 8</w:t>
      </w:r>
      <w:r w:rsidRPr="004A14D2">
        <w:rPr>
          <w:rFonts w:ascii="Times New Roman" w:hAnsi="Times New Roman"/>
          <w:color w:val="C45911" w:themeColor="accent2" w:themeShade="BF"/>
          <w:lang w:val="de-DE"/>
        </w:rPr>
        <w:t>: The 2</w:t>
      </w:r>
      <w:r w:rsidRPr="004A14D2">
        <w:rPr>
          <w:rFonts w:ascii="Times New Roman" w:hAnsi="Times New Roman"/>
          <w:color w:val="C45911" w:themeColor="accent2" w:themeShade="BF"/>
          <w:vertAlign w:val="superscript"/>
          <w:lang w:val="de-DE"/>
        </w:rPr>
        <w:t>nd</w:t>
      </w:r>
      <w:r w:rsidRPr="004A14D2">
        <w:rPr>
          <w:rFonts w:ascii="Times New Roman" w:hAnsi="Times New Roman"/>
          <w:color w:val="C45911" w:themeColor="accent2" w:themeShade="BF"/>
          <w:lang w:val="de-DE"/>
        </w:rPr>
        <w:t xml:space="preserve"> change in </w:t>
      </w:r>
      <w:r>
        <w:fldChar w:fldCharType="begin"/>
      </w:r>
      <w:r>
        <w:instrText xml:space="preserve"> HYPERLINK "https://www.3gpp.org/ftp/tsg_ran/WG2_RL2/TSGR2_121bis-e/Docs/R2-2303552.zip" </w:instrText>
      </w:r>
      <w:r>
        <w:fldChar w:fldCharType="separate"/>
      </w:r>
      <w:r w:rsidRPr="004A14D2">
        <w:rPr>
          <w:rStyle w:val="Hyperlink"/>
          <w:rFonts w:ascii="Times New Roman" w:hAnsi="Times New Roman"/>
          <w:iCs/>
          <w:szCs w:val="20"/>
          <w:lang w:val="de-DE"/>
        </w:rPr>
        <w:t>R2-2303552</w:t>
      </w:r>
      <w:r>
        <w:rPr>
          <w:rStyle w:val="Hyperlink"/>
          <w:rFonts w:ascii="Times New Roman" w:hAnsi="Times New Roman"/>
          <w:iCs/>
          <w:szCs w:val="20"/>
          <w:lang w:val="de-DE"/>
        </w:rPr>
        <w:fldChar w:fldCharType="end"/>
      </w:r>
      <w:r w:rsidRPr="004A14D2">
        <w:rPr>
          <w:rFonts w:ascii="Times New Roman" w:hAnsi="Times New Roman"/>
          <w:color w:val="C45911" w:themeColor="accent2" w:themeShade="BF"/>
          <w:lang w:val="de-DE"/>
        </w:rPr>
        <w:t xml:space="preserve"> is not agreed.</w:t>
      </w:r>
    </w:p>
    <w:p w14:paraId="1B4CF89A" w14:textId="77777777" w:rsidR="00A50149" w:rsidRPr="004A14D2" w:rsidRDefault="00A50149" w:rsidP="00A50149">
      <w:pPr>
        <w:spacing w:before="200"/>
        <w:outlineLvl w:val="3"/>
        <w:rPr>
          <w:rFonts w:ascii="Times New Roman" w:hAnsi="Times New Roman"/>
          <w:color w:val="C45911" w:themeColor="accent2" w:themeShade="BF"/>
          <w:lang w:val="de-DE"/>
        </w:rPr>
      </w:pPr>
      <w:r w:rsidRPr="004A14D2">
        <w:rPr>
          <w:rFonts w:ascii="Times New Roman" w:hAnsi="Times New Roman"/>
          <w:b/>
          <w:bCs/>
          <w:color w:val="C45911" w:themeColor="accent2" w:themeShade="BF"/>
          <w:lang w:val="de-DE"/>
        </w:rPr>
        <w:t>Proposal 9</w:t>
      </w:r>
      <w:r w:rsidRPr="004A14D2">
        <w:rPr>
          <w:rFonts w:ascii="Times New Roman" w:hAnsi="Times New Roman"/>
          <w:color w:val="C45911" w:themeColor="accent2" w:themeShade="BF"/>
          <w:lang w:val="de-DE"/>
        </w:rPr>
        <w:t xml:space="preserve">: </w:t>
      </w:r>
      <w:hyperlink r:id="rId41" w:history="1">
        <w:r w:rsidRPr="004A14D2">
          <w:rPr>
            <w:rStyle w:val="Hyperlink"/>
            <w:rFonts w:ascii="Times New Roman" w:hAnsi="Times New Roman"/>
            <w:iCs/>
            <w:szCs w:val="20"/>
            <w:lang w:val="de-DE"/>
          </w:rPr>
          <w:t>R2-2302523</w:t>
        </w:r>
      </w:hyperlink>
      <w:r w:rsidRPr="004A14D2">
        <w:rPr>
          <w:rFonts w:ascii="Times New Roman" w:hAnsi="Times New Roman"/>
          <w:color w:val="C45911" w:themeColor="accent2" w:themeShade="BF"/>
          <w:lang w:val="de-DE"/>
        </w:rPr>
        <w:t xml:space="preserve"> is in principle agreed with the following change:</w:t>
      </w:r>
    </w:p>
    <w:p w14:paraId="72E9EDF4" w14:textId="77777777" w:rsidR="00A50149" w:rsidRPr="004A14D2" w:rsidRDefault="00A50149" w:rsidP="00A50149">
      <w:pPr>
        <w:spacing w:after="0"/>
        <w:rPr>
          <w:rFonts w:ascii="Times New Roman" w:hAnsi="Times New Roman"/>
          <w:b/>
          <w:bCs/>
          <w:sz w:val="16"/>
          <w:szCs w:val="16"/>
        </w:rPr>
      </w:pPr>
      <w:r w:rsidRPr="004A14D2">
        <w:rPr>
          <w:rFonts w:ascii="Times New Roman" w:hAnsi="Times New Roman"/>
          <w:b/>
          <w:bCs/>
          <w:sz w:val="16"/>
          <w:szCs w:val="16"/>
        </w:rPr>
        <w:t>5.9.3.3</w:t>
      </w:r>
      <w:r w:rsidRPr="004A14D2">
        <w:rPr>
          <w:rFonts w:ascii="Times New Roman" w:hAnsi="Times New Roman"/>
          <w:b/>
          <w:bCs/>
          <w:sz w:val="16"/>
          <w:szCs w:val="16"/>
        </w:rPr>
        <w:tab/>
        <w:t>Broadcast MRB establishment</w:t>
      </w:r>
    </w:p>
    <w:p w14:paraId="135AAAD2" w14:textId="77777777" w:rsidR="00A50149" w:rsidRPr="004A14D2" w:rsidRDefault="00A50149" w:rsidP="00A50149">
      <w:pPr>
        <w:spacing w:after="0"/>
        <w:rPr>
          <w:sz w:val="16"/>
          <w:szCs w:val="16"/>
          <w:lang w:eastAsia="zh-CN"/>
        </w:rPr>
      </w:pPr>
      <w:r w:rsidRPr="004A14D2">
        <w:rPr>
          <w:sz w:val="16"/>
          <w:szCs w:val="16"/>
          <w:lang w:eastAsia="zh-CN"/>
        </w:rPr>
        <w:t>Upon a broadcast MRB establishment, the UE shall:</w:t>
      </w:r>
    </w:p>
    <w:p w14:paraId="1857F376" w14:textId="77777777" w:rsidR="00A50149" w:rsidRPr="004A14D2" w:rsidRDefault="00A50149" w:rsidP="00A50149">
      <w:pPr>
        <w:pStyle w:val="B1"/>
        <w:spacing w:after="0"/>
        <w:rPr>
          <w:sz w:val="16"/>
          <w:szCs w:val="16"/>
          <w:lang w:eastAsia="zh-CN"/>
        </w:rPr>
      </w:pPr>
      <w:r w:rsidRPr="004A14D2">
        <w:rPr>
          <w:sz w:val="16"/>
          <w:szCs w:val="16"/>
          <w:lang w:eastAsia="zh-CN"/>
        </w:rPr>
        <w:lastRenderedPageBreak/>
        <w:t>1&gt;</w:t>
      </w:r>
      <w:r w:rsidRPr="004A14D2">
        <w:rPr>
          <w:sz w:val="16"/>
          <w:szCs w:val="16"/>
          <w:lang w:eastAsia="zh-CN"/>
        </w:rPr>
        <w:tab/>
        <w:t xml:space="preserve">establish a PDCP entity and an RLC entity in accordance with </w:t>
      </w:r>
      <w:r w:rsidRPr="004A14D2">
        <w:rPr>
          <w:i/>
          <w:sz w:val="16"/>
          <w:szCs w:val="16"/>
          <w:lang w:eastAsia="zh-CN"/>
        </w:rPr>
        <w:t>MRB-</w:t>
      </w:r>
      <w:proofErr w:type="spellStart"/>
      <w:r w:rsidRPr="004A14D2">
        <w:rPr>
          <w:i/>
          <w:sz w:val="16"/>
          <w:szCs w:val="16"/>
          <w:lang w:eastAsia="zh-CN"/>
        </w:rPr>
        <w:t>InfoBroadcast</w:t>
      </w:r>
      <w:proofErr w:type="spellEnd"/>
      <w:r w:rsidRPr="004A14D2">
        <w:rPr>
          <w:sz w:val="16"/>
          <w:szCs w:val="16"/>
          <w:lang w:eastAsia="zh-CN"/>
        </w:rPr>
        <w:t xml:space="preserve"> for this broadcast MRB included in the </w:t>
      </w:r>
      <w:proofErr w:type="spellStart"/>
      <w:r w:rsidRPr="004A14D2">
        <w:rPr>
          <w:i/>
          <w:iCs/>
          <w:sz w:val="16"/>
          <w:szCs w:val="16"/>
          <w:lang w:eastAsia="zh-CN"/>
        </w:rPr>
        <w:t>MBSBroadcastConfiguration</w:t>
      </w:r>
      <w:proofErr w:type="spellEnd"/>
      <w:r w:rsidRPr="004A14D2">
        <w:rPr>
          <w:sz w:val="16"/>
          <w:szCs w:val="16"/>
          <w:lang w:eastAsia="zh-CN"/>
        </w:rPr>
        <w:t xml:space="preserve"> message and the configuration specified in </w:t>
      </w:r>
      <w:proofErr w:type="gramStart"/>
      <w:r w:rsidRPr="004A14D2">
        <w:rPr>
          <w:sz w:val="16"/>
          <w:szCs w:val="16"/>
          <w:lang w:eastAsia="zh-CN"/>
        </w:rPr>
        <w:t>9.1.1.7;</w:t>
      </w:r>
      <w:proofErr w:type="gramEnd"/>
    </w:p>
    <w:p w14:paraId="0123C00D" w14:textId="77777777" w:rsidR="00A50149" w:rsidRPr="004A14D2" w:rsidRDefault="00A50149" w:rsidP="00A50149">
      <w:pPr>
        <w:pStyle w:val="B1"/>
        <w:spacing w:after="0"/>
        <w:rPr>
          <w:sz w:val="16"/>
          <w:szCs w:val="16"/>
          <w:lang w:eastAsia="zh-CN"/>
        </w:rPr>
      </w:pPr>
      <w:r w:rsidRPr="004A14D2">
        <w:rPr>
          <w:sz w:val="16"/>
          <w:szCs w:val="16"/>
          <w:lang w:eastAsia="zh-CN"/>
        </w:rPr>
        <w:t>1&gt;</w:t>
      </w:r>
      <w:r w:rsidRPr="004A14D2">
        <w:rPr>
          <w:sz w:val="16"/>
          <w:szCs w:val="16"/>
          <w:lang w:eastAsia="zh-CN"/>
        </w:rPr>
        <w:tab/>
        <w:t xml:space="preserve">configure the MAC layer in accordance with the </w:t>
      </w:r>
      <w:proofErr w:type="spellStart"/>
      <w:r w:rsidRPr="004A14D2">
        <w:rPr>
          <w:i/>
          <w:sz w:val="16"/>
          <w:szCs w:val="16"/>
        </w:rPr>
        <w:t>mtch-SchedulingInfo</w:t>
      </w:r>
      <w:proofErr w:type="spellEnd"/>
      <w:r w:rsidRPr="004A14D2">
        <w:rPr>
          <w:sz w:val="16"/>
          <w:szCs w:val="16"/>
          <w:lang w:eastAsia="zh-CN"/>
        </w:rPr>
        <w:t xml:space="preserve"> (if included</w:t>
      </w:r>
      <w:proofErr w:type="gramStart"/>
      <w:r w:rsidRPr="004A14D2">
        <w:rPr>
          <w:sz w:val="16"/>
          <w:szCs w:val="16"/>
          <w:lang w:eastAsia="zh-CN"/>
        </w:rPr>
        <w:t>);</w:t>
      </w:r>
      <w:proofErr w:type="gramEnd"/>
    </w:p>
    <w:p w14:paraId="538B5F74" w14:textId="77777777" w:rsidR="00A50149" w:rsidRPr="004A14D2" w:rsidRDefault="00A50149" w:rsidP="00A50149">
      <w:pPr>
        <w:pStyle w:val="B1"/>
        <w:spacing w:after="0"/>
        <w:rPr>
          <w:sz w:val="16"/>
          <w:szCs w:val="16"/>
          <w:lang w:eastAsia="zh-CN"/>
        </w:rPr>
      </w:pPr>
      <w:r w:rsidRPr="004A14D2">
        <w:rPr>
          <w:sz w:val="16"/>
          <w:szCs w:val="16"/>
          <w:lang w:eastAsia="zh-CN"/>
        </w:rPr>
        <w:t>1&gt;</w:t>
      </w:r>
      <w:r w:rsidRPr="004A14D2">
        <w:rPr>
          <w:sz w:val="16"/>
          <w:szCs w:val="16"/>
          <w:lang w:eastAsia="zh-CN"/>
        </w:rPr>
        <w:tab/>
        <w:t xml:space="preserve">configure the physical layer in accordance with the </w:t>
      </w:r>
      <w:proofErr w:type="spellStart"/>
      <w:r w:rsidRPr="004A14D2">
        <w:rPr>
          <w:i/>
          <w:sz w:val="16"/>
          <w:szCs w:val="16"/>
          <w:lang w:eastAsia="zh-CN"/>
        </w:rPr>
        <w:t>mbs-SessionInfoList</w:t>
      </w:r>
      <w:proofErr w:type="spellEnd"/>
      <w:r w:rsidRPr="004A14D2">
        <w:rPr>
          <w:sz w:val="16"/>
          <w:szCs w:val="16"/>
          <w:lang w:eastAsia="zh-CN"/>
        </w:rPr>
        <w:t xml:space="preserve">, </w:t>
      </w:r>
      <w:proofErr w:type="spellStart"/>
      <w:r w:rsidRPr="004A14D2">
        <w:rPr>
          <w:i/>
          <w:sz w:val="16"/>
          <w:szCs w:val="16"/>
        </w:rPr>
        <w:t>searchSpaceMTCH</w:t>
      </w:r>
      <w:proofErr w:type="spellEnd"/>
      <w:r w:rsidRPr="004A14D2">
        <w:rPr>
          <w:i/>
          <w:sz w:val="16"/>
          <w:szCs w:val="16"/>
          <w:lang w:eastAsia="zh-CN"/>
        </w:rPr>
        <w:t>,</w:t>
      </w:r>
      <w:r w:rsidRPr="004A14D2">
        <w:rPr>
          <w:sz w:val="16"/>
          <w:szCs w:val="16"/>
        </w:rPr>
        <w:t xml:space="preserve"> and </w:t>
      </w:r>
      <w:proofErr w:type="spellStart"/>
      <w:r w:rsidRPr="004A14D2">
        <w:rPr>
          <w:i/>
          <w:sz w:val="16"/>
          <w:szCs w:val="16"/>
          <w:lang w:eastAsia="zh-CN"/>
        </w:rPr>
        <w:t>pdsch-ConfigMTCH</w:t>
      </w:r>
      <w:proofErr w:type="spellEnd"/>
      <w:r w:rsidRPr="004A14D2">
        <w:rPr>
          <w:sz w:val="16"/>
          <w:szCs w:val="16"/>
          <w:lang w:eastAsia="zh-CN"/>
        </w:rPr>
        <w:t xml:space="preserve">, applicable for the broadcast </w:t>
      </w:r>
      <w:proofErr w:type="gramStart"/>
      <w:r w:rsidRPr="004A14D2">
        <w:rPr>
          <w:sz w:val="16"/>
          <w:szCs w:val="16"/>
          <w:lang w:eastAsia="zh-CN"/>
        </w:rPr>
        <w:t>MRB;</w:t>
      </w:r>
      <w:proofErr w:type="gramEnd"/>
    </w:p>
    <w:p w14:paraId="24D9CFD7" w14:textId="77777777" w:rsidR="00A50149" w:rsidRPr="004A14D2" w:rsidRDefault="00A50149" w:rsidP="00A50149">
      <w:pPr>
        <w:pStyle w:val="B1"/>
        <w:spacing w:after="0"/>
        <w:rPr>
          <w:ins w:id="376" w:author="Ericsson Martin" w:date="2023-04-16T16:57:00Z"/>
          <w:sz w:val="16"/>
          <w:szCs w:val="16"/>
        </w:rPr>
      </w:pPr>
      <w:ins w:id="377" w:author="Ericsson Martin" w:date="2023-04-16T16:57:00Z">
        <w:r w:rsidRPr="004A14D2">
          <w:rPr>
            <w:sz w:val="16"/>
            <w:szCs w:val="16"/>
          </w:rPr>
          <w:t>1&gt;</w:t>
        </w:r>
        <w:r w:rsidRPr="004A14D2">
          <w:rPr>
            <w:sz w:val="16"/>
            <w:szCs w:val="16"/>
          </w:rPr>
          <w:tab/>
          <w:t xml:space="preserve">if an SDAP </w:t>
        </w:r>
        <w:r w:rsidRPr="004A14D2">
          <w:rPr>
            <w:sz w:val="16"/>
            <w:szCs w:val="16"/>
            <w:lang w:eastAsia="zh-CN"/>
          </w:rPr>
          <w:t>entity</w:t>
        </w:r>
        <w:r w:rsidRPr="004A14D2">
          <w:rPr>
            <w:sz w:val="16"/>
            <w:szCs w:val="16"/>
          </w:rPr>
          <w:t xml:space="preserve"> with the received </w:t>
        </w:r>
        <w:proofErr w:type="spellStart"/>
        <w:r w:rsidRPr="004A14D2">
          <w:rPr>
            <w:i/>
            <w:sz w:val="16"/>
            <w:szCs w:val="16"/>
          </w:rPr>
          <w:t>mbs-SessionId</w:t>
        </w:r>
        <w:proofErr w:type="spellEnd"/>
        <w:r w:rsidRPr="004A14D2">
          <w:rPr>
            <w:sz w:val="16"/>
            <w:szCs w:val="16"/>
          </w:rPr>
          <w:t xml:space="preserve"> does not exist:</w:t>
        </w:r>
      </w:ins>
    </w:p>
    <w:p w14:paraId="53074338" w14:textId="77777777" w:rsidR="00A50149" w:rsidRPr="004A14D2" w:rsidRDefault="00A50149" w:rsidP="00A50149">
      <w:pPr>
        <w:pStyle w:val="B2"/>
        <w:spacing w:after="0"/>
        <w:rPr>
          <w:ins w:id="378" w:author="Ericsson Martin" w:date="2023-04-16T16:57:00Z"/>
          <w:sz w:val="16"/>
          <w:szCs w:val="16"/>
        </w:rPr>
      </w:pPr>
      <w:ins w:id="379" w:author="Ericsson Martin" w:date="2023-04-16T16:57:00Z">
        <w:r w:rsidRPr="004A14D2">
          <w:rPr>
            <w:sz w:val="16"/>
            <w:szCs w:val="16"/>
          </w:rPr>
          <w:t>2&gt;</w:t>
        </w:r>
        <w:r w:rsidRPr="004A14D2">
          <w:rPr>
            <w:sz w:val="16"/>
            <w:szCs w:val="16"/>
          </w:rPr>
          <w:tab/>
          <w:t>establish an SDAP entity as specified in TS 37.324 [24] clause 5.1.1.</w:t>
        </w:r>
      </w:ins>
    </w:p>
    <w:p w14:paraId="58AAAC8F" w14:textId="77777777" w:rsidR="00A50149" w:rsidRPr="004A14D2" w:rsidRDefault="00A50149" w:rsidP="00A50149">
      <w:pPr>
        <w:pStyle w:val="B2"/>
        <w:spacing w:after="0"/>
        <w:rPr>
          <w:ins w:id="380" w:author="Ericsson Martin" w:date="2023-04-16T16:57:00Z"/>
          <w:sz w:val="16"/>
          <w:szCs w:val="16"/>
        </w:rPr>
      </w:pPr>
      <w:ins w:id="381" w:author="Ericsson Martin" w:date="2023-04-16T16:57:00Z">
        <w:r w:rsidRPr="004A14D2">
          <w:rPr>
            <w:sz w:val="16"/>
            <w:szCs w:val="16"/>
          </w:rPr>
          <w:t>2&gt;</w:t>
        </w:r>
        <w:r w:rsidRPr="004A14D2">
          <w:rPr>
            <w:sz w:val="16"/>
            <w:szCs w:val="16"/>
          </w:rPr>
          <w:tab/>
          <w:t xml:space="preserve">indicate the establishment of the user plane resources for the </w:t>
        </w:r>
        <w:proofErr w:type="spellStart"/>
        <w:r w:rsidRPr="004A14D2">
          <w:rPr>
            <w:i/>
            <w:sz w:val="16"/>
            <w:szCs w:val="16"/>
          </w:rPr>
          <w:t>mbs-SessionId</w:t>
        </w:r>
        <w:proofErr w:type="spellEnd"/>
        <w:r w:rsidRPr="004A14D2">
          <w:rPr>
            <w:sz w:val="16"/>
            <w:szCs w:val="16"/>
          </w:rPr>
          <w:t xml:space="preserve"> to upper layers.</w:t>
        </w:r>
      </w:ins>
    </w:p>
    <w:p w14:paraId="26AAD566" w14:textId="77777777" w:rsidR="00A50149" w:rsidRPr="004A14D2" w:rsidRDefault="00A50149" w:rsidP="00A50149">
      <w:pPr>
        <w:pStyle w:val="B1"/>
        <w:spacing w:after="0"/>
        <w:rPr>
          <w:sz w:val="16"/>
          <w:szCs w:val="16"/>
          <w:lang w:eastAsia="zh-CN"/>
        </w:rPr>
      </w:pPr>
      <w:r w:rsidRPr="004A14D2">
        <w:rPr>
          <w:sz w:val="16"/>
          <w:szCs w:val="16"/>
          <w:lang w:eastAsia="zh-CN"/>
        </w:rPr>
        <w:t>1&gt;</w:t>
      </w:r>
      <w:r w:rsidRPr="004A14D2">
        <w:rPr>
          <w:sz w:val="16"/>
          <w:szCs w:val="16"/>
          <w:lang w:eastAsia="zh-CN"/>
        </w:rPr>
        <w:tab/>
        <w:t xml:space="preserve">receive DL-SCH on the cell where the </w:t>
      </w:r>
      <w:proofErr w:type="spellStart"/>
      <w:r w:rsidRPr="004A14D2">
        <w:rPr>
          <w:i/>
          <w:sz w:val="16"/>
          <w:szCs w:val="16"/>
          <w:lang w:eastAsia="zh-CN"/>
        </w:rPr>
        <w:t>MBSBroadcastConfiguration</w:t>
      </w:r>
      <w:proofErr w:type="spellEnd"/>
      <w:r w:rsidRPr="004A14D2">
        <w:rPr>
          <w:sz w:val="16"/>
          <w:szCs w:val="16"/>
          <w:lang w:eastAsia="zh-CN"/>
        </w:rPr>
        <w:t xml:space="preserve"> message was received for the established broadcast MRB using </w:t>
      </w:r>
      <w:r w:rsidRPr="004A14D2">
        <w:rPr>
          <w:i/>
          <w:sz w:val="16"/>
          <w:szCs w:val="16"/>
        </w:rPr>
        <w:t>g-RNTI</w:t>
      </w:r>
      <w:r w:rsidRPr="004A14D2">
        <w:rPr>
          <w:sz w:val="16"/>
          <w:szCs w:val="16"/>
          <w:lang w:eastAsia="zh-CN"/>
        </w:rPr>
        <w:t xml:space="preserve"> and </w:t>
      </w:r>
      <w:proofErr w:type="spellStart"/>
      <w:r w:rsidRPr="004A14D2">
        <w:rPr>
          <w:i/>
          <w:sz w:val="16"/>
          <w:szCs w:val="16"/>
        </w:rPr>
        <w:t>mtch-SchedulingInfo</w:t>
      </w:r>
      <w:proofErr w:type="spellEnd"/>
      <w:r w:rsidRPr="004A14D2">
        <w:rPr>
          <w:sz w:val="16"/>
          <w:szCs w:val="16"/>
          <w:lang w:eastAsia="zh-CN"/>
        </w:rPr>
        <w:t xml:space="preserve"> (if included) in this message for this MBS broadcast </w:t>
      </w:r>
      <w:proofErr w:type="gramStart"/>
      <w:r w:rsidRPr="004A14D2">
        <w:rPr>
          <w:sz w:val="16"/>
          <w:szCs w:val="16"/>
          <w:lang w:eastAsia="zh-CN"/>
        </w:rPr>
        <w:t>service;</w:t>
      </w:r>
      <w:proofErr w:type="gramEnd"/>
    </w:p>
    <w:p w14:paraId="02C96FAB" w14:textId="77777777" w:rsidR="00A50149" w:rsidRPr="004A14D2" w:rsidRDefault="00A50149" w:rsidP="00A50149">
      <w:pPr>
        <w:pStyle w:val="B1"/>
        <w:spacing w:after="0"/>
        <w:ind w:left="0" w:firstLine="0"/>
        <w:rPr>
          <w:del w:id="382" w:author="Ericsson Martin" w:date="2023-04-16T16:57:00Z"/>
          <w:sz w:val="16"/>
          <w:szCs w:val="16"/>
        </w:rPr>
      </w:pPr>
      <w:del w:id="383" w:author="Ericsson Martin" w:date="2023-04-16T16:57:00Z">
        <w:r w:rsidRPr="004A14D2">
          <w:rPr>
            <w:sz w:val="16"/>
            <w:szCs w:val="16"/>
          </w:rPr>
          <w:delText>1&gt;</w:delText>
        </w:r>
        <w:r w:rsidRPr="004A14D2">
          <w:rPr>
            <w:sz w:val="16"/>
            <w:szCs w:val="16"/>
          </w:rPr>
          <w:tab/>
          <w:delText xml:space="preserve">if an SDAP </w:delText>
        </w:r>
        <w:r w:rsidRPr="004A14D2">
          <w:rPr>
            <w:sz w:val="16"/>
            <w:szCs w:val="16"/>
            <w:lang w:eastAsia="zh-CN"/>
          </w:rPr>
          <w:delText>entity</w:delText>
        </w:r>
        <w:r w:rsidRPr="004A14D2">
          <w:rPr>
            <w:sz w:val="16"/>
            <w:szCs w:val="16"/>
          </w:rPr>
          <w:delText xml:space="preserve"> with the received </w:delText>
        </w:r>
        <w:r w:rsidRPr="004A14D2">
          <w:rPr>
            <w:i/>
            <w:sz w:val="16"/>
            <w:szCs w:val="16"/>
          </w:rPr>
          <w:delText>mbs-SessionId</w:delText>
        </w:r>
        <w:r w:rsidRPr="004A14D2">
          <w:rPr>
            <w:sz w:val="16"/>
            <w:szCs w:val="16"/>
          </w:rPr>
          <w:delText xml:space="preserve"> does not exist:</w:delText>
        </w:r>
      </w:del>
    </w:p>
    <w:p w14:paraId="04CD9CC9" w14:textId="77777777" w:rsidR="00A50149" w:rsidRPr="004A14D2" w:rsidRDefault="00A50149" w:rsidP="00A50149">
      <w:pPr>
        <w:pStyle w:val="B2"/>
        <w:spacing w:after="0"/>
        <w:rPr>
          <w:del w:id="384" w:author="Ericsson Martin" w:date="2023-04-16T16:57:00Z"/>
          <w:sz w:val="16"/>
          <w:szCs w:val="16"/>
        </w:rPr>
      </w:pPr>
      <w:del w:id="385" w:author="Ericsson Martin" w:date="2023-04-16T16:57:00Z">
        <w:r w:rsidRPr="004A14D2">
          <w:rPr>
            <w:sz w:val="16"/>
            <w:szCs w:val="16"/>
          </w:rPr>
          <w:delText>2&gt;</w:delText>
        </w:r>
        <w:r w:rsidRPr="004A14D2">
          <w:rPr>
            <w:sz w:val="16"/>
            <w:szCs w:val="16"/>
          </w:rPr>
          <w:tab/>
          <w:delText>establish an SDAP entity as specified in TS 37.324 [24] clause 5.1.1.</w:delText>
        </w:r>
      </w:del>
    </w:p>
    <w:p w14:paraId="5F047E32" w14:textId="77777777" w:rsidR="00A50149" w:rsidRPr="004A14D2" w:rsidRDefault="00A50149" w:rsidP="00A50149">
      <w:pPr>
        <w:pStyle w:val="B2"/>
        <w:spacing w:after="0"/>
        <w:rPr>
          <w:del w:id="386" w:author="Ericsson Martin" w:date="2023-04-16T16:57:00Z"/>
          <w:sz w:val="16"/>
          <w:szCs w:val="16"/>
        </w:rPr>
      </w:pPr>
      <w:del w:id="387" w:author="Ericsson Martin" w:date="2023-04-16T16:57:00Z">
        <w:r w:rsidRPr="004A14D2">
          <w:rPr>
            <w:sz w:val="16"/>
            <w:szCs w:val="16"/>
          </w:rPr>
          <w:delText>2&gt;</w:delText>
        </w:r>
        <w:r w:rsidRPr="004A14D2">
          <w:rPr>
            <w:sz w:val="16"/>
            <w:szCs w:val="16"/>
          </w:rPr>
          <w:tab/>
          <w:delText xml:space="preserve">indicate the establishment of the user plane resources for the </w:delText>
        </w:r>
        <w:r w:rsidRPr="004A14D2">
          <w:rPr>
            <w:i/>
            <w:sz w:val="16"/>
            <w:szCs w:val="16"/>
          </w:rPr>
          <w:delText>mbs-SessionId</w:delText>
        </w:r>
        <w:r w:rsidRPr="004A14D2">
          <w:rPr>
            <w:sz w:val="16"/>
            <w:szCs w:val="16"/>
          </w:rPr>
          <w:delText xml:space="preserve"> to upper layers.</w:delText>
        </w:r>
      </w:del>
    </w:p>
    <w:p w14:paraId="4A6A3752" w14:textId="77777777" w:rsidR="00A50149" w:rsidRPr="004A14D2" w:rsidRDefault="00A50149" w:rsidP="00A50149">
      <w:pPr>
        <w:spacing w:before="200"/>
        <w:outlineLvl w:val="3"/>
        <w:rPr>
          <w:rFonts w:ascii="Times New Roman" w:hAnsi="Times New Roman"/>
          <w:color w:val="C45911" w:themeColor="accent2" w:themeShade="BF"/>
          <w:lang w:val="de-DE"/>
        </w:rPr>
      </w:pPr>
      <w:r w:rsidRPr="004A14D2">
        <w:rPr>
          <w:rFonts w:ascii="Times New Roman" w:hAnsi="Times New Roman"/>
          <w:b/>
          <w:bCs/>
          <w:color w:val="C45911" w:themeColor="accent2" w:themeShade="BF"/>
          <w:lang w:val="de-DE"/>
        </w:rPr>
        <w:t>Proposal 10</w:t>
      </w:r>
      <w:r w:rsidRPr="004A14D2">
        <w:rPr>
          <w:rFonts w:ascii="Times New Roman" w:hAnsi="Times New Roman"/>
          <w:color w:val="C45911" w:themeColor="accent2" w:themeShade="BF"/>
          <w:lang w:val="de-DE"/>
        </w:rPr>
        <w:t xml:space="preserve">: </w:t>
      </w:r>
      <w:hyperlink r:id="rId42" w:history="1">
        <w:r w:rsidRPr="004A14D2">
          <w:rPr>
            <w:rStyle w:val="Hyperlink"/>
            <w:rFonts w:ascii="Times New Roman" w:hAnsi="Times New Roman"/>
            <w:iCs/>
            <w:szCs w:val="20"/>
            <w:lang w:val="de-DE"/>
          </w:rPr>
          <w:t>R2-2302823</w:t>
        </w:r>
      </w:hyperlink>
      <w:r w:rsidRPr="004A14D2">
        <w:rPr>
          <w:rFonts w:ascii="Times New Roman" w:hAnsi="Times New Roman"/>
          <w:color w:val="C45911" w:themeColor="accent2" w:themeShade="BF"/>
          <w:lang w:val="de-DE"/>
        </w:rPr>
        <w:t xml:space="preserve"> is in principle agreed with the following changes:</w:t>
      </w:r>
    </w:p>
    <w:p w14:paraId="67D9164F" w14:textId="77777777" w:rsidR="00A50149" w:rsidRPr="004A14D2" w:rsidRDefault="00A50149" w:rsidP="00A50149">
      <w:pPr>
        <w:pStyle w:val="B1"/>
        <w:spacing w:after="0"/>
        <w:ind w:left="284"/>
        <w:rPr>
          <w:sz w:val="16"/>
          <w:szCs w:val="16"/>
        </w:rPr>
      </w:pPr>
      <w:r w:rsidRPr="004A14D2">
        <w:rPr>
          <w:sz w:val="16"/>
          <w:szCs w:val="16"/>
        </w:rPr>
        <w:t>1&gt;</w:t>
      </w:r>
      <w:r w:rsidRPr="004A14D2">
        <w:rPr>
          <w:sz w:val="16"/>
          <w:szCs w:val="16"/>
        </w:rPr>
        <w:tab/>
        <w:t xml:space="preserve">if in RRC_INACTIVE and the UE has joined one or more MBS session(s) indicated by the </w:t>
      </w:r>
      <w:r w:rsidRPr="004A14D2">
        <w:rPr>
          <w:i/>
          <w:sz w:val="16"/>
          <w:szCs w:val="16"/>
        </w:rPr>
        <w:t>TMGI(s)</w:t>
      </w:r>
      <w:r w:rsidRPr="004A14D2">
        <w:rPr>
          <w:sz w:val="16"/>
          <w:szCs w:val="16"/>
        </w:rPr>
        <w:t xml:space="preserve"> included in the </w:t>
      </w:r>
      <w:proofErr w:type="spellStart"/>
      <w:r w:rsidRPr="004A14D2">
        <w:rPr>
          <w:i/>
          <w:sz w:val="16"/>
          <w:szCs w:val="16"/>
        </w:rPr>
        <w:t>pagingGroupList</w:t>
      </w:r>
      <w:proofErr w:type="spellEnd"/>
      <w:r w:rsidRPr="004A14D2">
        <w:rPr>
          <w:sz w:val="16"/>
          <w:szCs w:val="16"/>
        </w:rPr>
        <w:t>:</w:t>
      </w:r>
    </w:p>
    <w:p w14:paraId="0E39C685" w14:textId="77777777" w:rsidR="00A50149" w:rsidRPr="004A14D2" w:rsidRDefault="00A50149" w:rsidP="00A50149">
      <w:pPr>
        <w:pStyle w:val="B2"/>
        <w:spacing w:after="0"/>
        <w:ind w:left="567"/>
        <w:rPr>
          <w:sz w:val="16"/>
          <w:szCs w:val="16"/>
        </w:rPr>
      </w:pPr>
      <w:ins w:id="388" w:author="Anil Agiwal" w:date="2023-04-05T08:09:00Z">
        <w:r w:rsidRPr="004A14D2">
          <w:rPr>
            <w:sz w:val="16"/>
            <w:szCs w:val="16"/>
          </w:rPr>
          <w:t xml:space="preserve">2&gt; if </w:t>
        </w:r>
        <w:proofErr w:type="spellStart"/>
        <w:r w:rsidRPr="004A14D2">
          <w:rPr>
            <w:i/>
            <w:sz w:val="16"/>
            <w:szCs w:val="16"/>
          </w:rPr>
          <w:t>PagingRecord</w:t>
        </w:r>
      </w:ins>
      <w:ins w:id="389" w:author="Ericsson Martin" w:date="2023-04-21T06:31:00Z">
        <w:r w:rsidRPr="004A14D2">
          <w:rPr>
            <w:i/>
            <w:sz w:val="16"/>
            <w:szCs w:val="16"/>
          </w:rPr>
          <w:t>List</w:t>
        </w:r>
      </w:ins>
      <w:proofErr w:type="spellEnd"/>
      <w:ins w:id="390" w:author="Anil Agiwal" w:date="2023-04-05T08:09:00Z">
        <w:r w:rsidRPr="004A14D2">
          <w:rPr>
            <w:sz w:val="16"/>
            <w:szCs w:val="16"/>
          </w:rPr>
          <w:t xml:space="preserve"> i</w:t>
        </w:r>
      </w:ins>
      <w:ins w:id="391" w:author="Anil Agiwal" w:date="2023-04-05T08:10:00Z">
        <w:r w:rsidRPr="004A14D2">
          <w:rPr>
            <w:sz w:val="16"/>
            <w:szCs w:val="16"/>
          </w:rPr>
          <w:t xml:space="preserve">s not included in the </w:t>
        </w:r>
        <w:r w:rsidRPr="004A14D2">
          <w:rPr>
            <w:i/>
            <w:sz w:val="16"/>
            <w:szCs w:val="16"/>
          </w:rPr>
          <w:t>Paging</w:t>
        </w:r>
        <w:r w:rsidRPr="004A14D2">
          <w:rPr>
            <w:sz w:val="16"/>
            <w:szCs w:val="16"/>
          </w:rPr>
          <w:t xml:space="preserve"> message</w:t>
        </w:r>
      </w:ins>
      <w:ins w:id="392" w:author="Ericsson Martin" w:date="2023-04-21T06:30:00Z">
        <w:r w:rsidRPr="004A14D2">
          <w:rPr>
            <w:sz w:val="16"/>
            <w:szCs w:val="16"/>
          </w:rPr>
          <w:t>; or</w:t>
        </w:r>
      </w:ins>
    </w:p>
    <w:p w14:paraId="59818C6B" w14:textId="77777777" w:rsidR="00A50149" w:rsidRPr="004A14D2" w:rsidRDefault="00A50149" w:rsidP="00A50149">
      <w:pPr>
        <w:pStyle w:val="B2"/>
        <w:spacing w:after="0"/>
        <w:ind w:left="567"/>
        <w:rPr>
          <w:ins w:id="393" w:author="Anil Agiwal" w:date="2023-04-05T08:09:00Z"/>
          <w:sz w:val="16"/>
          <w:szCs w:val="16"/>
        </w:rPr>
      </w:pPr>
      <w:r w:rsidRPr="004A14D2">
        <w:rPr>
          <w:sz w:val="16"/>
          <w:szCs w:val="16"/>
        </w:rPr>
        <w:t>2&gt;</w:t>
      </w:r>
      <w:r w:rsidRPr="004A14D2">
        <w:rPr>
          <w:sz w:val="16"/>
          <w:szCs w:val="16"/>
        </w:rPr>
        <w:tab/>
        <w:t xml:space="preserve">if none of the </w:t>
      </w:r>
      <w:proofErr w:type="spellStart"/>
      <w:r w:rsidRPr="004A14D2">
        <w:rPr>
          <w:i/>
          <w:sz w:val="16"/>
          <w:szCs w:val="16"/>
        </w:rPr>
        <w:t>ue</w:t>
      </w:r>
      <w:proofErr w:type="spellEnd"/>
      <w:r w:rsidRPr="004A14D2">
        <w:rPr>
          <w:i/>
          <w:sz w:val="16"/>
          <w:szCs w:val="16"/>
        </w:rPr>
        <w:t>-Identity</w:t>
      </w:r>
      <w:r w:rsidRPr="004A14D2">
        <w:rPr>
          <w:sz w:val="16"/>
          <w:szCs w:val="16"/>
        </w:rPr>
        <w:t xml:space="preserve"> included in any of the </w:t>
      </w:r>
      <w:proofErr w:type="spellStart"/>
      <w:r w:rsidRPr="004A14D2">
        <w:rPr>
          <w:i/>
          <w:sz w:val="16"/>
          <w:szCs w:val="16"/>
        </w:rPr>
        <w:t>PagingRecord</w:t>
      </w:r>
      <w:proofErr w:type="spellEnd"/>
      <w:del w:id="394" w:author="Ericsson Martin" w:date="2023-04-21T06:32:00Z">
        <w:r w:rsidRPr="004A14D2" w:rsidDel="00094D30">
          <w:rPr>
            <w:sz w:val="16"/>
            <w:szCs w:val="16"/>
          </w:rPr>
          <w:delText xml:space="preserve">, if included in the </w:delText>
        </w:r>
        <w:r w:rsidRPr="004A14D2" w:rsidDel="00094D30">
          <w:rPr>
            <w:i/>
            <w:sz w:val="16"/>
            <w:szCs w:val="16"/>
          </w:rPr>
          <w:delText>Paging</w:delText>
        </w:r>
        <w:r w:rsidRPr="004A14D2" w:rsidDel="00094D30">
          <w:rPr>
            <w:sz w:val="16"/>
            <w:szCs w:val="16"/>
          </w:rPr>
          <w:delText xml:space="preserve"> message,</w:delText>
        </w:r>
      </w:del>
      <w:r w:rsidRPr="004A14D2">
        <w:rPr>
          <w:sz w:val="16"/>
          <w:szCs w:val="16"/>
        </w:rPr>
        <w:t xml:space="preserve"> matches the UE identity allocated by upper layers:</w:t>
      </w:r>
    </w:p>
    <w:p w14:paraId="59F4D63D" w14:textId="77777777" w:rsidR="00A50149" w:rsidRPr="004A14D2" w:rsidRDefault="00A50149" w:rsidP="00A50149">
      <w:pPr>
        <w:pStyle w:val="B3"/>
        <w:spacing w:after="0"/>
        <w:ind w:left="851"/>
        <w:rPr>
          <w:rFonts w:ascii="Times New Roman" w:hAnsi="Times New Roman"/>
          <w:sz w:val="16"/>
          <w:szCs w:val="16"/>
        </w:rPr>
      </w:pPr>
      <w:r w:rsidRPr="004A14D2">
        <w:rPr>
          <w:rFonts w:ascii="Times New Roman" w:hAnsi="Times New Roman"/>
          <w:sz w:val="16"/>
          <w:szCs w:val="16"/>
        </w:rPr>
        <w:t>3&gt;</w:t>
      </w:r>
      <w:r w:rsidRPr="004A14D2">
        <w:rPr>
          <w:rFonts w:ascii="Times New Roman" w:hAnsi="Times New Roman"/>
          <w:sz w:val="16"/>
          <w:szCs w:val="16"/>
        </w:rPr>
        <w:tab/>
        <w:t xml:space="preserve">initiate the RRC connection resumption procedure according to 5.3.13 with </w:t>
      </w:r>
      <w:proofErr w:type="spellStart"/>
      <w:r w:rsidRPr="004A14D2">
        <w:rPr>
          <w:rFonts w:ascii="Times New Roman" w:hAnsi="Times New Roman"/>
          <w:i/>
          <w:sz w:val="16"/>
          <w:szCs w:val="16"/>
        </w:rPr>
        <w:t>resumeCause</w:t>
      </w:r>
      <w:proofErr w:type="spellEnd"/>
      <w:r w:rsidRPr="004A14D2">
        <w:rPr>
          <w:rFonts w:ascii="Times New Roman" w:hAnsi="Times New Roman"/>
          <w:i/>
          <w:sz w:val="16"/>
          <w:szCs w:val="16"/>
        </w:rPr>
        <w:t xml:space="preserve"> </w:t>
      </w:r>
      <w:r w:rsidRPr="004A14D2">
        <w:rPr>
          <w:rFonts w:ascii="Times New Roman" w:hAnsi="Times New Roman"/>
          <w:sz w:val="16"/>
          <w:szCs w:val="16"/>
        </w:rPr>
        <w:t>set as below:</w:t>
      </w:r>
    </w:p>
    <w:p w14:paraId="20CBB52F" w14:textId="77777777" w:rsidR="00A50149" w:rsidRPr="004A14D2" w:rsidRDefault="00A50149" w:rsidP="00A50149">
      <w:pPr>
        <w:pStyle w:val="B4"/>
        <w:spacing w:after="0"/>
        <w:ind w:left="1134"/>
        <w:rPr>
          <w:rFonts w:ascii="Times New Roman" w:hAnsi="Times New Roman"/>
          <w:sz w:val="16"/>
          <w:szCs w:val="16"/>
        </w:rPr>
      </w:pPr>
      <w:r w:rsidRPr="004A14D2">
        <w:rPr>
          <w:rFonts w:ascii="Times New Roman" w:hAnsi="Times New Roman"/>
          <w:sz w:val="16"/>
          <w:szCs w:val="16"/>
        </w:rPr>
        <w:t>4&gt;</w:t>
      </w:r>
      <w:r w:rsidRPr="004A14D2">
        <w:rPr>
          <w:rFonts w:ascii="Times New Roman" w:hAnsi="Times New Roman"/>
          <w:sz w:val="16"/>
          <w:szCs w:val="16"/>
        </w:rPr>
        <w:tab/>
        <w:t>if the UE is configured by upper layers with Access Identity 1:</w:t>
      </w:r>
    </w:p>
    <w:p w14:paraId="41F28971" w14:textId="77777777" w:rsidR="00A50149" w:rsidRPr="004A14D2" w:rsidRDefault="00A50149" w:rsidP="00A50149">
      <w:pPr>
        <w:pStyle w:val="B5"/>
        <w:spacing w:after="0"/>
        <w:ind w:left="1418"/>
        <w:rPr>
          <w:rFonts w:ascii="Times New Roman" w:hAnsi="Times New Roman"/>
          <w:sz w:val="16"/>
          <w:szCs w:val="16"/>
        </w:rPr>
      </w:pPr>
      <w:r w:rsidRPr="004A14D2">
        <w:rPr>
          <w:rFonts w:ascii="Times New Roman" w:hAnsi="Times New Roman"/>
          <w:sz w:val="16"/>
          <w:szCs w:val="16"/>
        </w:rPr>
        <w:t>5&gt;</w:t>
      </w:r>
      <w:r w:rsidRPr="004A14D2">
        <w:rPr>
          <w:rFonts w:ascii="Times New Roman" w:hAnsi="Times New Roman"/>
          <w:sz w:val="16"/>
          <w:szCs w:val="16"/>
        </w:rPr>
        <w:tab/>
        <w:t xml:space="preserve">set </w:t>
      </w:r>
      <w:proofErr w:type="spellStart"/>
      <w:r w:rsidRPr="004A14D2">
        <w:rPr>
          <w:rFonts w:ascii="Times New Roman" w:hAnsi="Times New Roman"/>
          <w:i/>
          <w:iCs/>
          <w:sz w:val="16"/>
          <w:szCs w:val="16"/>
        </w:rPr>
        <w:t>resumeCause</w:t>
      </w:r>
      <w:proofErr w:type="spellEnd"/>
      <w:r w:rsidRPr="004A14D2">
        <w:rPr>
          <w:rFonts w:ascii="Times New Roman" w:hAnsi="Times New Roman"/>
          <w:sz w:val="16"/>
          <w:szCs w:val="16"/>
        </w:rPr>
        <w:t xml:space="preserve"> to </w:t>
      </w:r>
      <w:proofErr w:type="spellStart"/>
      <w:r w:rsidRPr="004A14D2">
        <w:rPr>
          <w:rFonts w:ascii="Times New Roman" w:hAnsi="Times New Roman"/>
          <w:i/>
          <w:iCs/>
          <w:sz w:val="16"/>
          <w:szCs w:val="16"/>
        </w:rPr>
        <w:t>mps-</w:t>
      </w:r>
      <w:proofErr w:type="gramStart"/>
      <w:r w:rsidRPr="004A14D2">
        <w:rPr>
          <w:rFonts w:ascii="Times New Roman" w:hAnsi="Times New Roman"/>
          <w:i/>
          <w:iCs/>
          <w:sz w:val="16"/>
          <w:szCs w:val="16"/>
        </w:rPr>
        <w:t>PriorityAccess</w:t>
      </w:r>
      <w:proofErr w:type="spellEnd"/>
      <w:r w:rsidRPr="004A14D2">
        <w:rPr>
          <w:rFonts w:ascii="Times New Roman" w:hAnsi="Times New Roman"/>
          <w:sz w:val="16"/>
          <w:szCs w:val="16"/>
        </w:rPr>
        <w:t>;</w:t>
      </w:r>
      <w:proofErr w:type="gramEnd"/>
    </w:p>
    <w:p w14:paraId="108F84D4" w14:textId="77777777" w:rsidR="00A50149" w:rsidRPr="004A14D2" w:rsidRDefault="00A50149" w:rsidP="00A50149">
      <w:pPr>
        <w:pStyle w:val="B4"/>
        <w:spacing w:after="0"/>
        <w:ind w:left="1134"/>
        <w:rPr>
          <w:rFonts w:ascii="Times New Roman" w:hAnsi="Times New Roman"/>
          <w:sz w:val="16"/>
          <w:szCs w:val="16"/>
        </w:rPr>
      </w:pPr>
      <w:r w:rsidRPr="004A14D2">
        <w:rPr>
          <w:rFonts w:ascii="Times New Roman" w:hAnsi="Times New Roman"/>
          <w:sz w:val="16"/>
          <w:szCs w:val="16"/>
        </w:rPr>
        <w:t>4&gt;</w:t>
      </w:r>
      <w:r w:rsidRPr="004A14D2">
        <w:rPr>
          <w:rFonts w:ascii="Times New Roman" w:hAnsi="Times New Roman"/>
          <w:sz w:val="16"/>
          <w:szCs w:val="16"/>
        </w:rPr>
        <w:tab/>
        <w:t>else if the UE is configured by upper layers with Access Identity 2:</w:t>
      </w:r>
    </w:p>
    <w:p w14:paraId="6CE76525" w14:textId="77777777" w:rsidR="00A50149" w:rsidRPr="004A14D2" w:rsidRDefault="00A50149" w:rsidP="00A50149">
      <w:pPr>
        <w:pStyle w:val="B5"/>
        <w:spacing w:after="0"/>
        <w:ind w:left="1418"/>
        <w:rPr>
          <w:rFonts w:ascii="Times New Roman" w:hAnsi="Times New Roman"/>
          <w:sz w:val="16"/>
          <w:szCs w:val="16"/>
        </w:rPr>
      </w:pPr>
      <w:r w:rsidRPr="004A14D2">
        <w:rPr>
          <w:rFonts w:ascii="Times New Roman" w:hAnsi="Times New Roman"/>
          <w:sz w:val="16"/>
          <w:szCs w:val="16"/>
        </w:rPr>
        <w:t>5&gt;</w:t>
      </w:r>
      <w:r w:rsidRPr="004A14D2">
        <w:rPr>
          <w:rFonts w:ascii="Times New Roman" w:hAnsi="Times New Roman"/>
          <w:sz w:val="16"/>
          <w:szCs w:val="16"/>
        </w:rPr>
        <w:tab/>
        <w:t xml:space="preserve">set </w:t>
      </w:r>
      <w:proofErr w:type="spellStart"/>
      <w:r w:rsidRPr="004A14D2">
        <w:rPr>
          <w:rFonts w:ascii="Times New Roman" w:hAnsi="Times New Roman"/>
          <w:i/>
          <w:iCs/>
          <w:sz w:val="16"/>
          <w:szCs w:val="16"/>
        </w:rPr>
        <w:t>resumeCause</w:t>
      </w:r>
      <w:proofErr w:type="spellEnd"/>
      <w:r w:rsidRPr="004A14D2">
        <w:rPr>
          <w:rFonts w:ascii="Times New Roman" w:hAnsi="Times New Roman"/>
          <w:sz w:val="16"/>
          <w:szCs w:val="16"/>
        </w:rPr>
        <w:t xml:space="preserve"> to </w:t>
      </w:r>
      <w:proofErr w:type="spellStart"/>
      <w:r w:rsidRPr="004A14D2">
        <w:rPr>
          <w:rFonts w:ascii="Times New Roman" w:hAnsi="Times New Roman"/>
          <w:i/>
          <w:iCs/>
          <w:sz w:val="16"/>
          <w:szCs w:val="16"/>
        </w:rPr>
        <w:t>mcs-</w:t>
      </w:r>
      <w:proofErr w:type="gramStart"/>
      <w:r w:rsidRPr="004A14D2">
        <w:rPr>
          <w:rFonts w:ascii="Times New Roman" w:hAnsi="Times New Roman"/>
          <w:i/>
          <w:iCs/>
          <w:sz w:val="16"/>
          <w:szCs w:val="16"/>
        </w:rPr>
        <w:t>PriorityAccess</w:t>
      </w:r>
      <w:proofErr w:type="spellEnd"/>
      <w:r w:rsidRPr="004A14D2">
        <w:rPr>
          <w:rFonts w:ascii="Times New Roman" w:hAnsi="Times New Roman"/>
          <w:sz w:val="16"/>
          <w:szCs w:val="16"/>
        </w:rPr>
        <w:t>;</w:t>
      </w:r>
      <w:proofErr w:type="gramEnd"/>
    </w:p>
    <w:p w14:paraId="04203C20" w14:textId="77777777" w:rsidR="00A50149" w:rsidRPr="004A14D2" w:rsidRDefault="00A50149" w:rsidP="00A50149">
      <w:pPr>
        <w:pStyle w:val="B4"/>
        <w:spacing w:after="0"/>
        <w:ind w:left="1134"/>
        <w:rPr>
          <w:rFonts w:ascii="Times New Roman" w:hAnsi="Times New Roman"/>
          <w:sz w:val="16"/>
          <w:szCs w:val="16"/>
        </w:rPr>
      </w:pPr>
      <w:r w:rsidRPr="004A14D2">
        <w:rPr>
          <w:rFonts w:ascii="Times New Roman" w:hAnsi="Times New Roman"/>
          <w:sz w:val="16"/>
          <w:szCs w:val="16"/>
        </w:rPr>
        <w:t>4&gt;</w:t>
      </w:r>
      <w:r w:rsidRPr="004A14D2">
        <w:rPr>
          <w:rFonts w:ascii="Times New Roman" w:hAnsi="Times New Roman"/>
          <w:sz w:val="16"/>
          <w:szCs w:val="16"/>
        </w:rPr>
        <w:tab/>
        <w:t>else if the UE is configured by upper layers with one or more Access Identities equal to 11-15:</w:t>
      </w:r>
    </w:p>
    <w:p w14:paraId="63AF3884" w14:textId="77777777" w:rsidR="00A50149" w:rsidRPr="004A14D2" w:rsidRDefault="00A50149" w:rsidP="00A50149">
      <w:pPr>
        <w:pStyle w:val="B5"/>
        <w:spacing w:after="0"/>
        <w:ind w:left="1418"/>
        <w:rPr>
          <w:rFonts w:ascii="Times New Roman" w:hAnsi="Times New Roman"/>
          <w:sz w:val="16"/>
          <w:szCs w:val="16"/>
        </w:rPr>
      </w:pPr>
      <w:r w:rsidRPr="004A14D2">
        <w:rPr>
          <w:rFonts w:ascii="Times New Roman" w:hAnsi="Times New Roman"/>
          <w:sz w:val="16"/>
          <w:szCs w:val="16"/>
        </w:rPr>
        <w:t>5&gt;</w:t>
      </w:r>
      <w:r w:rsidRPr="004A14D2">
        <w:rPr>
          <w:rFonts w:ascii="Times New Roman" w:hAnsi="Times New Roman"/>
          <w:sz w:val="16"/>
          <w:szCs w:val="16"/>
        </w:rPr>
        <w:tab/>
        <w:t xml:space="preserve">set </w:t>
      </w:r>
      <w:proofErr w:type="spellStart"/>
      <w:r w:rsidRPr="004A14D2">
        <w:rPr>
          <w:rFonts w:ascii="Times New Roman" w:hAnsi="Times New Roman"/>
          <w:i/>
          <w:iCs/>
          <w:sz w:val="16"/>
          <w:szCs w:val="16"/>
        </w:rPr>
        <w:t>resumeCause</w:t>
      </w:r>
      <w:proofErr w:type="spellEnd"/>
      <w:r w:rsidRPr="004A14D2">
        <w:rPr>
          <w:rFonts w:ascii="Times New Roman" w:hAnsi="Times New Roman"/>
          <w:sz w:val="16"/>
          <w:szCs w:val="16"/>
        </w:rPr>
        <w:t xml:space="preserve"> to </w:t>
      </w:r>
      <w:proofErr w:type="spellStart"/>
      <w:proofErr w:type="gramStart"/>
      <w:r w:rsidRPr="004A14D2">
        <w:rPr>
          <w:rFonts w:ascii="Times New Roman" w:hAnsi="Times New Roman"/>
          <w:i/>
          <w:iCs/>
          <w:sz w:val="16"/>
          <w:szCs w:val="16"/>
        </w:rPr>
        <w:t>highPriorityAccess</w:t>
      </w:r>
      <w:proofErr w:type="spellEnd"/>
      <w:r w:rsidRPr="004A14D2">
        <w:rPr>
          <w:rFonts w:ascii="Times New Roman" w:hAnsi="Times New Roman"/>
          <w:sz w:val="16"/>
          <w:szCs w:val="16"/>
        </w:rPr>
        <w:t>;</w:t>
      </w:r>
      <w:proofErr w:type="gramEnd"/>
    </w:p>
    <w:p w14:paraId="54181630" w14:textId="77777777" w:rsidR="00A50149" w:rsidRPr="004A14D2" w:rsidRDefault="00A50149" w:rsidP="00A50149">
      <w:pPr>
        <w:pStyle w:val="B4"/>
        <w:spacing w:after="0"/>
        <w:ind w:left="1134"/>
        <w:rPr>
          <w:rFonts w:ascii="Times New Roman" w:hAnsi="Times New Roman"/>
          <w:sz w:val="16"/>
          <w:szCs w:val="16"/>
        </w:rPr>
      </w:pPr>
      <w:r w:rsidRPr="004A14D2">
        <w:rPr>
          <w:rFonts w:ascii="Times New Roman" w:hAnsi="Times New Roman"/>
          <w:sz w:val="16"/>
          <w:szCs w:val="16"/>
        </w:rPr>
        <w:t>4&gt;</w:t>
      </w:r>
      <w:r w:rsidRPr="004A14D2">
        <w:rPr>
          <w:rFonts w:ascii="Times New Roman" w:hAnsi="Times New Roman"/>
          <w:sz w:val="16"/>
          <w:szCs w:val="16"/>
        </w:rPr>
        <w:tab/>
        <w:t>else:</w:t>
      </w:r>
    </w:p>
    <w:p w14:paraId="3B182167" w14:textId="77777777" w:rsidR="00A50149" w:rsidRPr="004A14D2" w:rsidRDefault="00A50149" w:rsidP="00A50149">
      <w:pPr>
        <w:pStyle w:val="B5"/>
        <w:spacing w:after="0"/>
        <w:ind w:left="1418"/>
        <w:rPr>
          <w:rFonts w:ascii="Times New Roman" w:hAnsi="Times New Roman"/>
          <w:sz w:val="16"/>
          <w:szCs w:val="16"/>
        </w:rPr>
      </w:pPr>
      <w:r w:rsidRPr="004A14D2">
        <w:rPr>
          <w:rFonts w:ascii="Times New Roman" w:hAnsi="Times New Roman"/>
          <w:sz w:val="16"/>
          <w:szCs w:val="16"/>
        </w:rPr>
        <w:t>5&gt;</w:t>
      </w:r>
      <w:r w:rsidRPr="004A14D2">
        <w:rPr>
          <w:rFonts w:ascii="Times New Roman" w:hAnsi="Times New Roman"/>
          <w:sz w:val="16"/>
          <w:szCs w:val="16"/>
        </w:rPr>
        <w:tab/>
        <w:t xml:space="preserve">set </w:t>
      </w:r>
      <w:proofErr w:type="spellStart"/>
      <w:r w:rsidRPr="004A14D2">
        <w:rPr>
          <w:rFonts w:ascii="Times New Roman" w:hAnsi="Times New Roman"/>
          <w:i/>
          <w:iCs/>
          <w:sz w:val="16"/>
          <w:szCs w:val="16"/>
        </w:rPr>
        <w:t>resumeCause</w:t>
      </w:r>
      <w:proofErr w:type="spellEnd"/>
      <w:r w:rsidRPr="004A14D2">
        <w:rPr>
          <w:rFonts w:ascii="Times New Roman" w:hAnsi="Times New Roman"/>
          <w:sz w:val="16"/>
          <w:szCs w:val="16"/>
        </w:rPr>
        <w:t xml:space="preserve"> to </w:t>
      </w:r>
      <w:proofErr w:type="spellStart"/>
      <w:r w:rsidRPr="004A14D2">
        <w:rPr>
          <w:rFonts w:ascii="Times New Roman" w:hAnsi="Times New Roman"/>
          <w:i/>
          <w:iCs/>
          <w:sz w:val="16"/>
          <w:szCs w:val="16"/>
        </w:rPr>
        <w:t>mt</w:t>
      </w:r>
      <w:proofErr w:type="spellEnd"/>
      <w:r w:rsidRPr="004A14D2">
        <w:rPr>
          <w:rFonts w:ascii="Times New Roman" w:hAnsi="Times New Roman"/>
          <w:i/>
          <w:iCs/>
          <w:sz w:val="16"/>
          <w:szCs w:val="16"/>
        </w:rPr>
        <w:t>-</w:t>
      </w:r>
      <w:proofErr w:type="gramStart"/>
      <w:r w:rsidRPr="004A14D2">
        <w:rPr>
          <w:rFonts w:ascii="Times New Roman" w:hAnsi="Times New Roman"/>
          <w:i/>
          <w:iCs/>
          <w:sz w:val="16"/>
          <w:szCs w:val="16"/>
        </w:rPr>
        <w:t>Access</w:t>
      </w:r>
      <w:r w:rsidRPr="004A14D2">
        <w:rPr>
          <w:rFonts w:ascii="Times New Roman" w:hAnsi="Times New Roman"/>
          <w:sz w:val="16"/>
          <w:szCs w:val="16"/>
        </w:rPr>
        <w:t>;</w:t>
      </w:r>
      <w:proofErr w:type="gramEnd"/>
    </w:p>
    <w:p w14:paraId="27C650D3" w14:textId="77777777" w:rsidR="00A50149" w:rsidRPr="004A14D2" w:rsidRDefault="00A50149" w:rsidP="00A50149">
      <w:pPr>
        <w:pStyle w:val="B2"/>
        <w:spacing w:after="0"/>
        <w:ind w:left="567"/>
        <w:rPr>
          <w:sz w:val="16"/>
          <w:szCs w:val="16"/>
          <w:lang w:eastAsia="zh-CN"/>
        </w:rPr>
      </w:pPr>
      <w:r w:rsidRPr="004A14D2">
        <w:rPr>
          <w:sz w:val="16"/>
          <w:szCs w:val="16"/>
          <w:lang w:eastAsia="zh-CN"/>
        </w:rPr>
        <w:t>2&gt;</w:t>
      </w:r>
      <w:r w:rsidRPr="004A14D2">
        <w:rPr>
          <w:sz w:val="16"/>
          <w:szCs w:val="16"/>
          <w:lang w:eastAsia="zh-CN"/>
        </w:rPr>
        <w:tab/>
        <w:t>else:</w:t>
      </w:r>
    </w:p>
    <w:p w14:paraId="7E177169" w14:textId="77777777" w:rsidR="00A50149" w:rsidRPr="004A14D2" w:rsidRDefault="00A50149" w:rsidP="00A50149">
      <w:pPr>
        <w:pStyle w:val="B3"/>
        <w:spacing w:after="0"/>
        <w:ind w:left="851"/>
        <w:rPr>
          <w:rFonts w:ascii="Times New Roman" w:hAnsi="Times New Roman"/>
          <w:sz w:val="16"/>
          <w:szCs w:val="16"/>
          <w:lang w:eastAsia="zh-CN"/>
        </w:rPr>
      </w:pPr>
      <w:r w:rsidRPr="004A14D2">
        <w:rPr>
          <w:rFonts w:ascii="Times New Roman" w:hAnsi="Times New Roman"/>
          <w:sz w:val="16"/>
          <w:szCs w:val="16"/>
          <w:lang w:eastAsia="zh-CN"/>
        </w:rPr>
        <w:t>3&gt;</w:t>
      </w:r>
      <w:r w:rsidRPr="004A14D2">
        <w:rPr>
          <w:rFonts w:ascii="Times New Roman" w:hAnsi="Times New Roman"/>
          <w:sz w:val="16"/>
          <w:szCs w:val="16"/>
          <w:lang w:eastAsia="zh-CN"/>
        </w:rPr>
        <w:tab/>
        <w:t>forward the</w:t>
      </w:r>
      <w:r w:rsidRPr="004A14D2">
        <w:rPr>
          <w:rFonts w:ascii="Times New Roman" w:hAnsi="Times New Roman"/>
          <w:i/>
          <w:sz w:val="16"/>
          <w:szCs w:val="16"/>
          <w:lang w:eastAsia="zh-CN"/>
        </w:rPr>
        <w:t xml:space="preserve"> TMGI(s)</w:t>
      </w:r>
      <w:r w:rsidRPr="004A14D2">
        <w:rPr>
          <w:rFonts w:ascii="Times New Roman" w:hAnsi="Times New Roman"/>
          <w:sz w:val="16"/>
          <w:szCs w:val="16"/>
          <w:lang w:eastAsia="zh-CN"/>
        </w:rPr>
        <w:t xml:space="preserve"> to the upper </w:t>
      </w:r>
      <w:proofErr w:type="gramStart"/>
      <w:r w:rsidRPr="004A14D2">
        <w:rPr>
          <w:rFonts w:ascii="Times New Roman" w:hAnsi="Times New Roman"/>
          <w:sz w:val="16"/>
          <w:szCs w:val="16"/>
          <w:lang w:eastAsia="zh-CN"/>
        </w:rPr>
        <w:t>layers;</w:t>
      </w:r>
      <w:proofErr w:type="gramEnd"/>
    </w:p>
    <w:p w14:paraId="6466C347" w14:textId="77777777" w:rsidR="00A50149" w:rsidRPr="004A14D2" w:rsidRDefault="00A50149" w:rsidP="00A50149">
      <w:pPr>
        <w:spacing w:before="200"/>
        <w:outlineLvl w:val="3"/>
        <w:rPr>
          <w:rFonts w:ascii="Times New Roman" w:hAnsi="Times New Roman"/>
          <w:color w:val="C45911" w:themeColor="accent2" w:themeShade="BF"/>
          <w:lang w:val="de-DE"/>
        </w:rPr>
      </w:pPr>
      <w:r w:rsidRPr="004A14D2">
        <w:rPr>
          <w:rFonts w:ascii="Times New Roman" w:hAnsi="Times New Roman"/>
          <w:b/>
          <w:bCs/>
          <w:color w:val="C45911" w:themeColor="accent2" w:themeShade="BF"/>
          <w:lang w:val="de-DE"/>
        </w:rPr>
        <w:t>Proposal 11</w:t>
      </w:r>
      <w:r w:rsidRPr="004A14D2">
        <w:rPr>
          <w:rFonts w:ascii="Times New Roman" w:hAnsi="Times New Roman"/>
          <w:color w:val="C45911" w:themeColor="accent2" w:themeShade="BF"/>
          <w:lang w:val="de-DE"/>
        </w:rPr>
        <w:t xml:space="preserve">: </w:t>
      </w:r>
      <w:hyperlink r:id="rId43" w:history="1">
        <w:r w:rsidRPr="004A14D2">
          <w:rPr>
            <w:rStyle w:val="Hyperlink"/>
            <w:rFonts w:ascii="Times New Roman" w:hAnsi="Times New Roman"/>
            <w:iCs/>
            <w:szCs w:val="20"/>
            <w:lang w:val="de-DE"/>
          </w:rPr>
          <w:t>R2-2303031</w:t>
        </w:r>
      </w:hyperlink>
      <w:r w:rsidRPr="004A14D2">
        <w:rPr>
          <w:rFonts w:ascii="Times New Roman" w:hAnsi="Times New Roman"/>
          <w:color w:val="C45911" w:themeColor="accent2" w:themeShade="BF"/>
          <w:lang w:val="de-DE"/>
        </w:rPr>
        <w:t xml:space="preserve"> is not agreed.</w:t>
      </w:r>
    </w:p>
    <w:p w14:paraId="555E57A1" w14:textId="77777777" w:rsidR="00A50149" w:rsidRPr="004A14D2" w:rsidRDefault="00A50149" w:rsidP="00A50149">
      <w:pPr>
        <w:spacing w:before="200"/>
        <w:outlineLvl w:val="3"/>
        <w:rPr>
          <w:rFonts w:ascii="Times New Roman" w:hAnsi="Times New Roman"/>
          <w:color w:val="C45911" w:themeColor="accent2" w:themeShade="BF"/>
          <w:lang w:val="de-DE"/>
        </w:rPr>
      </w:pPr>
      <w:r w:rsidRPr="004A14D2">
        <w:rPr>
          <w:rFonts w:ascii="Times New Roman" w:hAnsi="Times New Roman"/>
          <w:b/>
          <w:bCs/>
          <w:color w:val="C45911" w:themeColor="accent2" w:themeShade="BF"/>
          <w:lang w:val="de-DE"/>
        </w:rPr>
        <w:t>Proposal 12a</w:t>
      </w:r>
      <w:r w:rsidRPr="004A14D2">
        <w:rPr>
          <w:rFonts w:ascii="Times New Roman" w:hAnsi="Times New Roman"/>
          <w:color w:val="C45911" w:themeColor="accent2" w:themeShade="BF"/>
          <w:lang w:val="de-DE"/>
        </w:rPr>
        <w:t xml:space="preserve">: MBS broadcast reception when the UE is configured with eDRX or MICO mode is left to UE implementation and not further clarified. </w:t>
      </w:r>
    </w:p>
    <w:p w14:paraId="64C63BB7" w14:textId="77777777" w:rsidR="00A50149" w:rsidRPr="004A14D2" w:rsidRDefault="00A50149" w:rsidP="00A50149">
      <w:pPr>
        <w:spacing w:before="200"/>
        <w:outlineLvl w:val="3"/>
        <w:rPr>
          <w:rFonts w:ascii="Times New Roman" w:hAnsi="Times New Roman"/>
          <w:color w:val="C45911" w:themeColor="accent2" w:themeShade="BF"/>
          <w:lang w:val="de-DE"/>
        </w:rPr>
      </w:pPr>
      <w:r w:rsidRPr="004A14D2">
        <w:rPr>
          <w:rFonts w:ascii="Times New Roman" w:hAnsi="Times New Roman"/>
          <w:b/>
          <w:bCs/>
          <w:color w:val="C45911" w:themeColor="accent2" w:themeShade="BF"/>
          <w:lang w:val="de-DE"/>
        </w:rPr>
        <w:t>Proposal 13</w:t>
      </w:r>
      <w:r w:rsidRPr="004A14D2">
        <w:rPr>
          <w:rFonts w:ascii="Times New Roman" w:hAnsi="Times New Roman"/>
          <w:color w:val="C45911" w:themeColor="accent2" w:themeShade="BF"/>
          <w:lang w:val="de-DE"/>
        </w:rPr>
        <w:t xml:space="preserve">: </w:t>
      </w:r>
      <w:hyperlink r:id="rId44" w:history="1">
        <w:r w:rsidRPr="004A14D2">
          <w:rPr>
            <w:rStyle w:val="Hyperlink"/>
            <w:rFonts w:ascii="Times New Roman" w:hAnsi="Times New Roman"/>
            <w:iCs/>
            <w:szCs w:val="20"/>
            <w:lang w:val="de-DE"/>
          </w:rPr>
          <w:t>R2-2303127</w:t>
        </w:r>
      </w:hyperlink>
      <w:r w:rsidRPr="004A14D2">
        <w:rPr>
          <w:rFonts w:ascii="Times New Roman" w:hAnsi="Times New Roman"/>
          <w:color w:val="C45911" w:themeColor="accent2" w:themeShade="BF"/>
          <w:lang w:val="de-DE"/>
        </w:rPr>
        <w:t xml:space="preserve"> is agreed in principle (and will be merged into the rapporteur CR 38.331 for next meeting), with the following change: </w:t>
      </w:r>
    </w:p>
    <w:p w14:paraId="23EDBB3E" w14:textId="77777777" w:rsidR="00A50149" w:rsidRPr="004A14D2" w:rsidRDefault="00A50149" w:rsidP="00A50149">
      <w:pPr>
        <w:overflowPunct w:val="0"/>
        <w:autoSpaceDE w:val="0"/>
        <w:autoSpaceDN w:val="0"/>
        <w:adjustRightInd w:val="0"/>
        <w:textAlignment w:val="baseline"/>
        <w:rPr>
          <w:rFonts w:ascii="Times New Roman" w:eastAsia="Times New Roman" w:hAnsi="Times New Roman"/>
          <w:sz w:val="16"/>
          <w:szCs w:val="16"/>
          <w:lang w:eastAsia="zh-CN"/>
        </w:rPr>
      </w:pPr>
      <w:r w:rsidRPr="004A14D2">
        <w:rPr>
          <w:rFonts w:ascii="Times New Roman" w:eastAsia="Times New Roman" w:hAnsi="Times New Roman"/>
          <w:sz w:val="16"/>
          <w:szCs w:val="16"/>
          <w:lang w:eastAsia="zh-CN"/>
        </w:rPr>
        <w:t xml:space="preserve">Unless explicitly stated otherwise in the procedural specification, the MCCH information acquisition procedure overwrites any stored MCCH information, </w:t>
      </w:r>
      <w:del w:id="395" w:author="Nokia (Jarkko)" w:date="2023-03-31T13:17:00Z">
        <w:r w:rsidRPr="004A14D2" w:rsidDel="00E45037">
          <w:rPr>
            <w:rFonts w:ascii="Times New Roman" w:eastAsia="Times New Roman" w:hAnsi="Times New Roman"/>
            <w:sz w:val="16"/>
            <w:szCs w:val="16"/>
            <w:lang w:eastAsia="zh-CN"/>
          </w:rPr>
          <w:delText>i.e.</w:delText>
        </w:r>
      </w:del>
      <w:ins w:id="396" w:author="Nokia (Jarkko)" w:date="2023-03-31T13:17:00Z">
        <w:r w:rsidRPr="004A14D2">
          <w:rPr>
            <w:rFonts w:ascii="Times New Roman" w:eastAsia="Times New Roman" w:hAnsi="Times New Roman"/>
            <w:sz w:val="16"/>
            <w:szCs w:val="16"/>
            <w:lang w:eastAsia="zh-CN"/>
          </w:rPr>
          <w:t>i.e.,</w:t>
        </w:r>
      </w:ins>
      <w:r w:rsidRPr="004A14D2">
        <w:rPr>
          <w:rFonts w:ascii="Times New Roman" w:eastAsia="Times New Roman" w:hAnsi="Times New Roman"/>
          <w:sz w:val="16"/>
          <w:szCs w:val="16"/>
          <w:lang w:eastAsia="zh-CN"/>
        </w:rPr>
        <w:t xml:space="preserve"> delta configuration is not applicable for MCCH information and the UE discontinues using a field if it is absent in MCCH information.</w:t>
      </w:r>
    </w:p>
    <w:p w14:paraId="7234F23E" w14:textId="77777777" w:rsidR="00A50149" w:rsidRPr="004A14D2" w:rsidRDefault="00A50149" w:rsidP="00A50149">
      <w:pPr>
        <w:spacing w:before="200"/>
        <w:outlineLvl w:val="3"/>
        <w:rPr>
          <w:rFonts w:ascii="Times New Roman" w:hAnsi="Times New Roman"/>
          <w:color w:val="C45911" w:themeColor="accent2" w:themeShade="BF"/>
          <w:lang w:val="de-DE"/>
        </w:rPr>
      </w:pPr>
      <w:r w:rsidRPr="004A14D2">
        <w:rPr>
          <w:rFonts w:ascii="Times New Roman" w:hAnsi="Times New Roman"/>
          <w:b/>
          <w:bCs/>
          <w:color w:val="C45911" w:themeColor="accent2" w:themeShade="BF"/>
          <w:lang w:val="de-DE"/>
        </w:rPr>
        <w:t>Proposal 14</w:t>
      </w:r>
      <w:r w:rsidRPr="004A14D2">
        <w:rPr>
          <w:rFonts w:ascii="Times New Roman" w:hAnsi="Times New Roman"/>
          <w:color w:val="C45911" w:themeColor="accent2" w:themeShade="BF"/>
          <w:lang w:val="de-DE"/>
        </w:rPr>
        <w:t xml:space="preserve">: </w:t>
      </w:r>
      <w:hyperlink r:id="rId45" w:history="1">
        <w:r w:rsidRPr="004A14D2">
          <w:rPr>
            <w:rStyle w:val="Hyperlink"/>
            <w:rFonts w:ascii="Times New Roman" w:hAnsi="Times New Roman"/>
            <w:iCs/>
            <w:szCs w:val="20"/>
            <w:lang w:val="de-DE"/>
          </w:rPr>
          <w:t>R2-2304170</w:t>
        </w:r>
      </w:hyperlink>
      <w:r w:rsidRPr="004A14D2">
        <w:rPr>
          <w:rFonts w:ascii="Times New Roman" w:hAnsi="Times New Roman"/>
          <w:color w:val="C45911" w:themeColor="accent2" w:themeShade="BF"/>
          <w:lang w:val="de-DE"/>
        </w:rPr>
        <w:t xml:space="preserve"> is agreed in principle (and will be merged into the rapporteur CR 38.331 for next meeting).</w:t>
      </w:r>
    </w:p>
    <w:p w14:paraId="743E219E" w14:textId="77777777" w:rsidR="00A50149" w:rsidRPr="004A14D2" w:rsidRDefault="00A50149" w:rsidP="00A50149">
      <w:pPr>
        <w:spacing w:before="200"/>
        <w:outlineLvl w:val="3"/>
        <w:rPr>
          <w:rFonts w:ascii="Times New Roman" w:hAnsi="Times New Roman"/>
          <w:color w:val="C45911" w:themeColor="accent2" w:themeShade="BF"/>
          <w:lang w:val="de-DE"/>
        </w:rPr>
      </w:pPr>
      <w:r w:rsidRPr="004A14D2">
        <w:rPr>
          <w:rFonts w:ascii="Times New Roman" w:hAnsi="Times New Roman"/>
          <w:b/>
          <w:bCs/>
          <w:color w:val="C45911" w:themeColor="accent2" w:themeShade="BF"/>
          <w:lang w:val="de-DE"/>
        </w:rPr>
        <w:t>Proposal 15</w:t>
      </w:r>
      <w:r w:rsidRPr="004A14D2">
        <w:rPr>
          <w:rFonts w:ascii="Times New Roman" w:hAnsi="Times New Roman"/>
          <w:color w:val="C45911" w:themeColor="accent2" w:themeShade="BF"/>
          <w:lang w:val="de-DE"/>
        </w:rPr>
        <w:t xml:space="preserve">: Proposal 1 in </w:t>
      </w:r>
      <w:r>
        <w:fldChar w:fldCharType="begin"/>
      </w:r>
      <w:r>
        <w:instrText xml:space="preserve"> HYPERLINK "https://www.3gpp.org/ftp/tsg_ran/WG2_RL2/TSGR2_121bis-e/Docs/R2-2303967.zip" </w:instrText>
      </w:r>
      <w:r>
        <w:fldChar w:fldCharType="separate"/>
      </w:r>
      <w:r w:rsidRPr="004A14D2">
        <w:rPr>
          <w:rStyle w:val="Hyperlink"/>
          <w:rFonts w:ascii="Times New Roman" w:hAnsi="Times New Roman"/>
          <w:iCs/>
          <w:szCs w:val="20"/>
          <w:lang w:val="de-DE"/>
        </w:rPr>
        <w:t>R2-2303967</w:t>
      </w:r>
      <w:r>
        <w:rPr>
          <w:rStyle w:val="Hyperlink"/>
          <w:rFonts w:ascii="Times New Roman" w:hAnsi="Times New Roman"/>
          <w:iCs/>
          <w:szCs w:val="20"/>
          <w:lang w:val="de-DE"/>
        </w:rPr>
        <w:fldChar w:fldCharType="end"/>
      </w:r>
      <w:r w:rsidRPr="004A14D2">
        <w:rPr>
          <w:rFonts w:ascii="Times New Roman" w:hAnsi="Times New Roman"/>
          <w:color w:val="C45911" w:themeColor="accent2" w:themeShade="BF"/>
          <w:lang w:val="de-DE"/>
        </w:rPr>
        <w:t xml:space="preserve"> is not agreed.</w:t>
      </w:r>
    </w:p>
    <w:p w14:paraId="0E9C9639" w14:textId="77777777" w:rsidR="00A50149" w:rsidRPr="004A14D2" w:rsidRDefault="00A50149" w:rsidP="00A50149">
      <w:pPr>
        <w:spacing w:before="200"/>
        <w:outlineLvl w:val="3"/>
        <w:rPr>
          <w:rFonts w:ascii="Times New Roman" w:hAnsi="Times New Roman"/>
          <w:color w:val="C45911" w:themeColor="accent2" w:themeShade="BF"/>
          <w:lang w:val="de-DE"/>
        </w:rPr>
      </w:pPr>
      <w:r w:rsidRPr="004A14D2">
        <w:rPr>
          <w:rFonts w:ascii="Times New Roman" w:hAnsi="Times New Roman"/>
          <w:b/>
          <w:bCs/>
          <w:color w:val="C45911" w:themeColor="accent2" w:themeShade="BF"/>
          <w:lang w:val="de-DE"/>
        </w:rPr>
        <w:t>Proposal 16</w:t>
      </w:r>
      <w:r w:rsidRPr="004A14D2">
        <w:rPr>
          <w:rFonts w:ascii="Times New Roman" w:hAnsi="Times New Roman"/>
          <w:color w:val="C45911" w:themeColor="accent2" w:themeShade="BF"/>
          <w:lang w:val="de-DE"/>
        </w:rPr>
        <w:t xml:space="preserve">: Proposal 2 in </w:t>
      </w:r>
      <w:hyperlink r:id="rId46" w:history="1">
        <w:r w:rsidRPr="004A14D2">
          <w:rPr>
            <w:rStyle w:val="Hyperlink"/>
            <w:rFonts w:ascii="Times New Roman" w:hAnsi="Times New Roman"/>
            <w:iCs/>
            <w:szCs w:val="20"/>
            <w:lang w:val="de-DE"/>
          </w:rPr>
          <w:t>R2-2303967</w:t>
        </w:r>
      </w:hyperlink>
      <w:r w:rsidRPr="004A14D2">
        <w:rPr>
          <w:rFonts w:ascii="Times New Roman" w:hAnsi="Times New Roman"/>
          <w:color w:val="C45911" w:themeColor="accent2" w:themeShade="BF"/>
          <w:lang w:val="de-DE"/>
        </w:rPr>
        <w:t xml:space="preserve"> is agreable (source company kindly provide CR 38.306 based on TP)</w:t>
      </w:r>
    </w:p>
    <w:p w14:paraId="283BCADF" w14:textId="77777777" w:rsidR="00A50149" w:rsidRPr="004A14D2" w:rsidRDefault="00A50149" w:rsidP="00A50149">
      <w:pPr>
        <w:spacing w:before="200"/>
        <w:outlineLvl w:val="3"/>
        <w:rPr>
          <w:rFonts w:ascii="Times New Roman" w:hAnsi="Times New Roman"/>
          <w:color w:val="C45911" w:themeColor="accent2" w:themeShade="BF"/>
          <w:lang w:val="de-DE"/>
        </w:rPr>
      </w:pPr>
      <w:r w:rsidRPr="004A14D2">
        <w:rPr>
          <w:rFonts w:ascii="Times New Roman" w:hAnsi="Times New Roman"/>
          <w:b/>
          <w:bCs/>
          <w:color w:val="C45911" w:themeColor="accent2" w:themeShade="BF"/>
          <w:lang w:val="de-DE"/>
        </w:rPr>
        <w:t>Proposal 17</w:t>
      </w:r>
      <w:r w:rsidRPr="004A14D2">
        <w:rPr>
          <w:rFonts w:ascii="Times New Roman" w:hAnsi="Times New Roman"/>
          <w:color w:val="C45911" w:themeColor="accent2" w:themeShade="BF"/>
          <w:lang w:val="de-DE"/>
        </w:rPr>
        <w:t xml:space="preserve">: Proposal 3 in </w:t>
      </w:r>
      <w:r>
        <w:fldChar w:fldCharType="begin"/>
      </w:r>
      <w:r>
        <w:instrText xml:space="preserve"> HYPERLINK "https://www.3gpp.org/ftp/tsg_ran/WG2_RL2/TSGR2_121bis-e/Docs/R2-2303967.zip" </w:instrText>
      </w:r>
      <w:r>
        <w:fldChar w:fldCharType="separate"/>
      </w:r>
      <w:r w:rsidRPr="004A14D2">
        <w:rPr>
          <w:rStyle w:val="Hyperlink"/>
          <w:rFonts w:ascii="Times New Roman" w:hAnsi="Times New Roman"/>
          <w:iCs/>
          <w:szCs w:val="20"/>
          <w:lang w:val="de-DE"/>
        </w:rPr>
        <w:t>R2-2303967</w:t>
      </w:r>
      <w:r>
        <w:rPr>
          <w:rStyle w:val="Hyperlink"/>
          <w:rFonts w:ascii="Times New Roman" w:hAnsi="Times New Roman"/>
          <w:iCs/>
          <w:szCs w:val="20"/>
          <w:lang w:val="de-DE"/>
        </w:rPr>
        <w:fldChar w:fldCharType="end"/>
      </w:r>
      <w:r w:rsidRPr="004A14D2">
        <w:rPr>
          <w:rFonts w:ascii="Times New Roman" w:hAnsi="Times New Roman"/>
          <w:color w:val="C45911" w:themeColor="accent2" w:themeShade="BF"/>
          <w:lang w:val="de-DE"/>
        </w:rPr>
        <w:t xml:space="preserve"> is not agreed.</w:t>
      </w:r>
    </w:p>
    <w:p w14:paraId="6C1A9BE2" w14:textId="272BFE7B" w:rsidR="00061EE9" w:rsidRDefault="00061EE9" w:rsidP="00061EE9">
      <w:r w:rsidRPr="009E4D01">
        <w:rPr>
          <w:highlight w:val="yellow"/>
        </w:rPr>
        <w:t xml:space="preserve">To </w:t>
      </w:r>
      <w:r>
        <w:rPr>
          <w:highlight w:val="yellow"/>
        </w:rPr>
        <w:t>phase 2</w:t>
      </w:r>
      <w:r w:rsidRPr="009E4D01">
        <w:rPr>
          <w:highlight w:val="yellow"/>
        </w:rPr>
        <w:t>:</w:t>
      </w:r>
    </w:p>
    <w:p w14:paraId="54254B8E" w14:textId="77777777" w:rsidR="00061EE9" w:rsidRPr="004A14D2" w:rsidRDefault="00061EE9" w:rsidP="00061EE9">
      <w:pPr>
        <w:spacing w:before="200"/>
        <w:outlineLvl w:val="3"/>
        <w:rPr>
          <w:rFonts w:ascii="Times New Roman" w:hAnsi="Times New Roman"/>
          <w:color w:val="C45911" w:themeColor="accent2" w:themeShade="BF"/>
          <w:lang w:val="de-DE"/>
        </w:rPr>
      </w:pPr>
      <w:r w:rsidRPr="004A14D2">
        <w:rPr>
          <w:rFonts w:ascii="Times New Roman" w:hAnsi="Times New Roman"/>
          <w:b/>
          <w:bCs/>
          <w:color w:val="C45911" w:themeColor="accent2" w:themeShade="BF"/>
          <w:lang w:val="de-DE"/>
        </w:rPr>
        <w:t>Proposal 6</w:t>
      </w:r>
      <w:r w:rsidRPr="004A14D2">
        <w:rPr>
          <w:rFonts w:ascii="Times New Roman" w:hAnsi="Times New Roman"/>
          <w:color w:val="C45911" w:themeColor="accent2" w:themeShade="BF"/>
          <w:lang w:val="de-DE"/>
        </w:rPr>
        <w:t xml:space="preserve">: Taking into account the feedback and information obtained in phase 1 it is discussed further in phase 2 whether the following change in the field description of  </w:t>
      </w:r>
      <w:r w:rsidRPr="004A14D2">
        <w:rPr>
          <w:rFonts w:ascii="Times New Roman" w:hAnsi="Times New Roman"/>
          <w:i/>
          <w:iCs/>
          <w:color w:val="C45911" w:themeColor="accent2" w:themeShade="BF"/>
          <w:lang w:val="de-DE"/>
        </w:rPr>
        <w:t>mbsInterestIndication</w:t>
      </w:r>
      <w:r w:rsidRPr="004A14D2">
        <w:rPr>
          <w:rFonts w:ascii="Times New Roman" w:hAnsi="Times New Roman"/>
          <w:color w:val="C45911" w:themeColor="accent2" w:themeShade="BF"/>
          <w:lang w:val="de-DE"/>
        </w:rPr>
        <w:t xml:space="preserve"> in AS-Context should be made (or not):</w:t>
      </w:r>
    </w:p>
    <w:p w14:paraId="35D067FE" w14:textId="77777777" w:rsidR="00061EE9" w:rsidRPr="004A14D2" w:rsidRDefault="00061EE9" w:rsidP="00061EE9">
      <w:pPr>
        <w:overflowPunct w:val="0"/>
        <w:autoSpaceDE w:val="0"/>
        <w:autoSpaceDN w:val="0"/>
        <w:adjustRightInd w:val="0"/>
        <w:spacing w:after="0"/>
        <w:textAlignment w:val="baseline"/>
        <w:rPr>
          <w:ins w:id="397" w:author="Ericsson Martin" w:date="2023-04-17T15:03:00Z"/>
          <w:rFonts w:ascii="Times New Roman" w:hAnsi="Times New Roman"/>
          <w:sz w:val="16"/>
          <w:szCs w:val="16"/>
          <w:lang w:eastAsia="sv-SE"/>
        </w:rPr>
      </w:pPr>
      <w:ins w:id="398" w:author="Ericsson Martin" w:date="2023-04-17T15:03:00Z">
        <w:r w:rsidRPr="004A14D2">
          <w:rPr>
            <w:rFonts w:ascii="Times New Roman" w:eastAsia="Times New Roman" w:hAnsi="Times New Roman"/>
            <w:sz w:val="16"/>
            <w:szCs w:val="16"/>
            <w:lang w:val="en-GB" w:eastAsia="zh-CN"/>
          </w:rPr>
          <w:t xml:space="preserve">A TMGI for which the </w:t>
        </w:r>
        <w:proofErr w:type="spellStart"/>
        <w:r w:rsidRPr="004A14D2">
          <w:rPr>
            <w:rFonts w:ascii="Times New Roman" w:eastAsia="Times New Roman" w:hAnsi="Times New Roman"/>
            <w:i/>
            <w:iCs/>
            <w:sz w:val="16"/>
            <w:szCs w:val="16"/>
            <w:lang w:val="en-GB" w:eastAsia="zh-CN"/>
          </w:rPr>
          <w:t>plmn</w:t>
        </w:r>
        <w:proofErr w:type="spellEnd"/>
        <w:r w:rsidRPr="004A14D2">
          <w:rPr>
            <w:rFonts w:ascii="Times New Roman" w:eastAsia="Times New Roman" w:hAnsi="Times New Roman"/>
            <w:i/>
            <w:iCs/>
            <w:sz w:val="16"/>
            <w:szCs w:val="16"/>
            <w:lang w:val="en-GB" w:eastAsia="zh-CN"/>
          </w:rPr>
          <w:t>-Index</w:t>
        </w:r>
        <w:r w:rsidRPr="004A14D2">
          <w:rPr>
            <w:rFonts w:ascii="Times New Roman" w:eastAsia="Times New Roman" w:hAnsi="Times New Roman"/>
            <w:sz w:val="16"/>
            <w:szCs w:val="16"/>
            <w:lang w:val="en-GB" w:eastAsia="zh-CN"/>
          </w:rPr>
          <w:t xml:space="preserve"> points to a non-serving SNPN </w:t>
        </w:r>
        <w:proofErr w:type="gramStart"/>
        <w:r w:rsidRPr="004A14D2">
          <w:rPr>
            <w:rFonts w:ascii="Times New Roman" w:eastAsia="Times New Roman" w:hAnsi="Times New Roman"/>
            <w:sz w:val="16"/>
            <w:szCs w:val="16"/>
            <w:lang w:val="en-GB" w:eastAsia="zh-CN"/>
          </w:rPr>
          <w:t>is</w:t>
        </w:r>
        <w:proofErr w:type="gramEnd"/>
        <w:r w:rsidRPr="004A14D2">
          <w:rPr>
            <w:rFonts w:ascii="Times New Roman" w:eastAsia="Times New Roman" w:hAnsi="Times New Roman"/>
            <w:sz w:val="16"/>
            <w:szCs w:val="16"/>
            <w:lang w:val="en-GB" w:eastAsia="zh-CN"/>
          </w:rPr>
          <w:t xml:space="preserve"> removed from </w:t>
        </w:r>
        <w:r w:rsidRPr="004A14D2">
          <w:rPr>
            <w:rFonts w:ascii="Times New Roman" w:hAnsi="Times New Roman"/>
            <w:sz w:val="16"/>
            <w:szCs w:val="16"/>
            <w:lang w:eastAsia="sv-SE"/>
          </w:rPr>
          <w:t xml:space="preserve">the NR </w:t>
        </w:r>
        <w:proofErr w:type="spellStart"/>
        <w:r w:rsidRPr="004A14D2">
          <w:rPr>
            <w:rFonts w:ascii="Times New Roman" w:hAnsi="Times New Roman"/>
            <w:i/>
            <w:sz w:val="16"/>
            <w:szCs w:val="16"/>
            <w:lang w:eastAsia="sv-SE"/>
          </w:rPr>
          <w:t>MBSInterestIndication</w:t>
        </w:r>
        <w:proofErr w:type="spellEnd"/>
        <w:r w:rsidRPr="004A14D2">
          <w:rPr>
            <w:rFonts w:ascii="Times New Roman" w:hAnsi="Times New Roman"/>
            <w:sz w:val="16"/>
            <w:szCs w:val="16"/>
            <w:lang w:eastAsia="sv-SE"/>
          </w:rPr>
          <w:t xml:space="preserve"> message.</w:t>
        </w:r>
      </w:ins>
    </w:p>
    <w:p w14:paraId="40CCA762" w14:textId="77777777" w:rsidR="00061EE9" w:rsidRPr="004A14D2" w:rsidRDefault="00061EE9" w:rsidP="00061EE9">
      <w:pPr>
        <w:spacing w:before="200"/>
        <w:outlineLvl w:val="3"/>
        <w:rPr>
          <w:rFonts w:ascii="Times New Roman" w:hAnsi="Times New Roman"/>
          <w:color w:val="C45911" w:themeColor="accent2" w:themeShade="BF"/>
          <w:lang w:val="de-DE"/>
        </w:rPr>
      </w:pPr>
      <w:r w:rsidRPr="004A14D2">
        <w:rPr>
          <w:rFonts w:ascii="Times New Roman" w:hAnsi="Times New Roman"/>
          <w:b/>
          <w:bCs/>
          <w:color w:val="C45911" w:themeColor="accent2" w:themeShade="BF"/>
          <w:lang w:val="de-DE"/>
        </w:rPr>
        <w:t>Proposal 12b</w:t>
      </w:r>
      <w:r w:rsidRPr="004A14D2">
        <w:rPr>
          <w:rFonts w:ascii="Times New Roman" w:hAnsi="Times New Roman"/>
          <w:color w:val="C45911" w:themeColor="accent2" w:themeShade="BF"/>
          <w:lang w:val="de-DE"/>
        </w:rPr>
        <w:t>: For MBS multicast two options are further discussed in phase 2 with the following two options as a baseline:</w:t>
      </w:r>
    </w:p>
    <w:p w14:paraId="063E2BC1" w14:textId="77777777" w:rsidR="00061EE9" w:rsidRPr="004A14D2" w:rsidRDefault="00061EE9" w:rsidP="00061EE9">
      <w:pPr>
        <w:pStyle w:val="ListParagraph"/>
        <w:numPr>
          <w:ilvl w:val="0"/>
          <w:numId w:val="43"/>
        </w:numPr>
        <w:spacing w:before="200"/>
        <w:rPr>
          <w:rFonts w:ascii="Times New Roman" w:hAnsi="Times New Roman"/>
          <w:color w:val="C45911" w:themeColor="accent2" w:themeShade="BF"/>
          <w:lang w:val="de-DE"/>
        </w:rPr>
      </w:pPr>
      <w:r w:rsidRPr="004A14D2">
        <w:rPr>
          <w:rFonts w:ascii="Times New Roman" w:hAnsi="Times New Roman"/>
          <w:color w:val="C45911" w:themeColor="accent2" w:themeShade="BF"/>
          <w:lang w:val="de-DE"/>
        </w:rPr>
        <w:t xml:space="preserve">Clarification for MBS multicast as proposed in </w:t>
      </w:r>
      <w:r>
        <w:fldChar w:fldCharType="begin"/>
      </w:r>
      <w:r>
        <w:instrText xml:space="preserve"> HYPERLINK "https://www.3gpp.org/ftp/tsg_ran/WG2_RL2/TSGR2_121bis-e/Docs/R2-2303619.zip" </w:instrText>
      </w:r>
      <w:r>
        <w:fldChar w:fldCharType="separate"/>
      </w:r>
      <w:r w:rsidRPr="004A14D2">
        <w:rPr>
          <w:rStyle w:val="Hyperlink"/>
          <w:rFonts w:ascii="Times New Roman" w:hAnsi="Times New Roman"/>
          <w:iCs/>
          <w:szCs w:val="20"/>
          <w:lang w:val="de-DE"/>
        </w:rPr>
        <w:t>R2-2303619</w:t>
      </w:r>
      <w:r>
        <w:rPr>
          <w:rStyle w:val="Hyperlink"/>
          <w:rFonts w:ascii="Times New Roman" w:hAnsi="Times New Roman"/>
          <w:iCs/>
          <w:szCs w:val="20"/>
          <w:lang w:val="de-DE"/>
        </w:rPr>
        <w:fldChar w:fldCharType="end"/>
      </w:r>
      <w:r w:rsidRPr="004A14D2">
        <w:rPr>
          <w:rFonts w:ascii="Times New Roman" w:hAnsi="Times New Roman"/>
          <w:color w:val="C45911" w:themeColor="accent2" w:themeShade="BF"/>
          <w:lang w:val="de-DE"/>
        </w:rPr>
        <w:t>.</w:t>
      </w:r>
    </w:p>
    <w:p w14:paraId="1A2133BA" w14:textId="77777777" w:rsidR="00061EE9" w:rsidRPr="004A14D2" w:rsidRDefault="00061EE9" w:rsidP="00061EE9">
      <w:pPr>
        <w:pStyle w:val="ListParagraph"/>
        <w:numPr>
          <w:ilvl w:val="0"/>
          <w:numId w:val="43"/>
        </w:numPr>
        <w:spacing w:before="200"/>
        <w:ind w:left="765" w:hanging="357"/>
        <w:rPr>
          <w:rFonts w:ascii="Times New Roman" w:hAnsi="Times New Roman"/>
          <w:color w:val="C45911" w:themeColor="accent2" w:themeShade="BF"/>
          <w:lang w:val="de-DE"/>
        </w:rPr>
      </w:pPr>
      <w:r w:rsidRPr="004A14D2">
        <w:rPr>
          <w:rFonts w:ascii="Times New Roman" w:hAnsi="Times New Roman"/>
          <w:color w:val="C45911" w:themeColor="accent2" w:themeShade="BF"/>
          <w:lang w:val="de-DE"/>
        </w:rPr>
        <w:t>It is left to NW implementation to not release a UE that is configured with eDRX or MICO mode and has joined a multicast session (without further specification changes).</w:t>
      </w:r>
    </w:p>
    <w:p w14:paraId="0300EA12" w14:textId="77777777" w:rsidR="00061EE9" w:rsidRPr="004A14D2" w:rsidRDefault="00061EE9" w:rsidP="00061EE9">
      <w:pPr>
        <w:spacing w:before="200"/>
        <w:outlineLvl w:val="3"/>
        <w:rPr>
          <w:rFonts w:ascii="Times New Roman" w:hAnsi="Times New Roman"/>
          <w:color w:val="C45911" w:themeColor="accent2" w:themeShade="BF"/>
          <w:lang w:val="de-DE"/>
        </w:rPr>
      </w:pPr>
      <w:r w:rsidRPr="004A14D2">
        <w:rPr>
          <w:rFonts w:ascii="Times New Roman" w:hAnsi="Times New Roman"/>
          <w:b/>
          <w:bCs/>
          <w:color w:val="C45911" w:themeColor="accent2" w:themeShade="BF"/>
          <w:lang w:val="de-DE"/>
        </w:rPr>
        <w:lastRenderedPageBreak/>
        <w:t>Proposal 18</w:t>
      </w:r>
      <w:r w:rsidRPr="004A14D2">
        <w:rPr>
          <w:rFonts w:ascii="Times New Roman" w:hAnsi="Times New Roman"/>
          <w:color w:val="C45911" w:themeColor="accent2" w:themeShade="BF"/>
          <w:lang w:val="de-DE"/>
        </w:rPr>
        <w:t xml:space="preserve">: Continue discussion in phase 2 whether an ASN.1 change is agreable to enable MBS broadcast reception on SCell when </w:t>
      </w:r>
      <w:r w:rsidRPr="004A14D2">
        <w:rPr>
          <w:rFonts w:ascii="Times New Roman" w:hAnsi="Times New Roman"/>
          <w:i/>
          <w:iCs/>
          <w:color w:val="C45911" w:themeColor="accent2" w:themeShade="BF"/>
          <w:lang w:val="de-DE"/>
        </w:rPr>
        <w:t>plmn-Index</w:t>
      </w:r>
      <w:r w:rsidRPr="004A14D2">
        <w:rPr>
          <w:rFonts w:ascii="Times New Roman" w:hAnsi="Times New Roman"/>
          <w:color w:val="C45911" w:themeColor="accent2" w:themeShade="BF"/>
          <w:lang w:val="de-DE"/>
        </w:rPr>
        <w:t xml:space="preserve"> on MCCH is used.</w:t>
      </w:r>
    </w:p>
    <w:p w14:paraId="55206DEF" w14:textId="77777777" w:rsidR="00061EE9" w:rsidRDefault="00061EE9" w:rsidP="00061EE9">
      <w:pPr>
        <w:spacing w:before="200"/>
        <w:outlineLvl w:val="3"/>
        <w:rPr>
          <w:rFonts w:ascii="Times New Roman" w:hAnsi="Times New Roman"/>
          <w:color w:val="C45911" w:themeColor="accent2" w:themeShade="BF"/>
          <w:lang w:val="de-DE"/>
        </w:rPr>
      </w:pPr>
      <w:r w:rsidRPr="004A14D2">
        <w:rPr>
          <w:rFonts w:ascii="Times New Roman" w:hAnsi="Times New Roman"/>
          <w:b/>
          <w:bCs/>
          <w:color w:val="C45911" w:themeColor="accent2" w:themeShade="BF"/>
          <w:lang w:val="de-DE"/>
        </w:rPr>
        <w:t>Proposal 19</w:t>
      </w:r>
      <w:r w:rsidRPr="004A14D2">
        <w:rPr>
          <w:rFonts w:ascii="Times New Roman" w:hAnsi="Times New Roman"/>
          <w:color w:val="C45911" w:themeColor="accent2" w:themeShade="BF"/>
          <w:lang w:val="de-DE"/>
        </w:rPr>
        <w:t xml:space="preserve">: No ASN.1 changes are needed for proposal 5 in </w:t>
      </w:r>
      <w:r>
        <w:fldChar w:fldCharType="begin"/>
      </w:r>
      <w:r>
        <w:instrText xml:space="preserve"> HYPERLINK "https://www.3gpp.org/ftp/tsg_ran/WG2_RL2/TSGR2_121bis-e/Docs/R2-2303967.zip" </w:instrText>
      </w:r>
      <w:r>
        <w:fldChar w:fldCharType="separate"/>
      </w:r>
      <w:r w:rsidRPr="004A14D2">
        <w:rPr>
          <w:rStyle w:val="Hyperlink"/>
          <w:rFonts w:ascii="Times New Roman" w:hAnsi="Times New Roman"/>
          <w:iCs/>
          <w:szCs w:val="20"/>
          <w:lang w:val="de-DE"/>
        </w:rPr>
        <w:t>R2-2303967</w:t>
      </w:r>
      <w:r>
        <w:rPr>
          <w:rStyle w:val="Hyperlink"/>
          <w:rFonts w:ascii="Times New Roman" w:hAnsi="Times New Roman"/>
          <w:iCs/>
          <w:szCs w:val="20"/>
          <w:lang w:val="de-DE"/>
        </w:rPr>
        <w:fldChar w:fldCharType="end"/>
      </w:r>
      <w:r w:rsidRPr="004A14D2">
        <w:rPr>
          <w:rFonts w:ascii="Times New Roman" w:hAnsi="Times New Roman"/>
          <w:color w:val="C45911" w:themeColor="accent2" w:themeShade="BF"/>
          <w:lang w:val="de-DE"/>
        </w:rPr>
        <w:t>. In phase 2 it is discussed if any clarification is needed (e.g. case A and C), if at all.</w:t>
      </w:r>
      <w:r>
        <w:rPr>
          <w:rFonts w:ascii="Times New Roman" w:hAnsi="Times New Roman"/>
          <w:color w:val="C45911" w:themeColor="accent2" w:themeShade="BF"/>
          <w:lang w:val="de-DE"/>
        </w:rPr>
        <w:t xml:space="preserve"> </w:t>
      </w:r>
    </w:p>
    <w:p w14:paraId="728299C9" w14:textId="03D9028E" w:rsidR="002C65D5" w:rsidRDefault="002C65D5" w:rsidP="002C65D5">
      <w:pPr>
        <w:pStyle w:val="Heading1"/>
        <w:jc w:val="both"/>
      </w:pPr>
      <w:r>
        <w:t>Phase 2 proposals</w:t>
      </w:r>
    </w:p>
    <w:p w14:paraId="1752A3BE" w14:textId="0AC3ED5C" w:rsidR="002C65D5" w:rsidRDefault="002C65D5" w:rsidP="002C65D5">
      <w:r>
        <w:t xml:space="preserve">Based on the feedback received in phase </w:t>
      </w:r>
      <w:r w:rsidR="00A50149">
        <w:t>2</w:t>
      </w:r>
      <w:r>
        <w:t xml:space="preserve"> the following proposals are made:</w:t>
      </w:r>
    </w:p>
    <w:p w14:paraId="4E0D3559" w14:textId="2BA121E5" w:rsidR="009E4D01" w:rsidRDefault="009E4D01" w:rsidP="009E4D01">
      <w:proofErr w:type="spellStart"/>
      <w:r w:rsidRPr="009E4D01">
        <w:rPr>
          <w:highlight w:val="green"/>
        </w:rPr>
        <w:t>Agreable</w:t>
      </w:r>
      <w:proofErr w:type="spellEnd"/>
      <w:r w:rsidRPr="009E4D01">
        <w:rPr>
          <w:highlight w:val="green"/>
        </w:rPr>
        <w:t xml:space="preserve"> proposals</w:t>
      </w:r>
      <w:r w:rsidR="00061EE9">
        <w:rPr>
          <w:highlight w:val="green"/>
        </w:rPr>
        <w:t xml:space="preserve"> phase 2</w:t>
      </w:r>
      <w:r w:rsidRPr="009E4D01">
        <w:rPr>
          <w:highlight w:val="green"/>
        </w:rPr>
        <w:t>:</w:t>
      </w:r>
      <w:r>
        <w:t xml:space="preserve"> </w:t>
      </w:r>
    </w:p>
    <w:p w14:paraId="31CDE388" w14:textId="33111A29" w:rsidR="00734C75" w:rsidRDefault="00734C75" w:rsidP="00734C75">
      <w:pPr>
        <w:spacing w:before="200"/>
        <w:outlineLvl w:val="3"/>
        <w:rPr>
          <w:rFonts w:ascii="Times New Roman" w:hAnsi="Times New Roman"/>
          <w:color w:val="C45911" w:themeColor="accent2" w:themeShade="BF"/>
          <w:lang w:val="de-DE"/>
        </w:rPr>
      </w:pPr>
      <w:r w:rsidRPr="00C9472C">
        <w:rPr>
          <w:rFonts w:ascii="Times New Roman" w:hAnsi="Times New Roman"/>
          <w:b/>
          <w:bCs/>
          <w:color w:val="C45911" w:themeColor="accent2" w:themeShade="BF"/>
          <w:lang w:val="de-DE"/>
        </w:rPr>
        <w:t xml:space="preserve">Proposal </w:t>
      </w:r>
      <w:r>
        <w:rPr>
          <w:rFonts w:ascii="Times New Roman" w:hAnsi="Times New Roman"/>
          <w:b/>
          <w:bCs/>
          <w:color w:val="C45911" w:themeColor="accent2" w:themeShade="BF"/>
          <w:lang w:val="de-DE"/>
        </w:rPr>
        <w:t>1</w:t>
      </w:r>
      <w:r w:rsidRPr="00C9472C">
        <w:rPr>
          <w:rFonts w:ascii="Times New Roman" w:hAnsi="Times New Roman"/>
          <w:color w:val="C45911" w:themeColor="accent2" w:themeShade="BF"/>
          <w:lang w:val="de-DE"/>
        </w:rPr>
        <w:t>:</w:t>
      </w:r>
      <w:r>
        <w:rPr>
          <w:rFonts w:ascii="Times New Roman" w:hAnsi="Times New Roman"/>
          <w:color w:val="C45911" w:themeColor="accent2" w:themeShade="BF"/>
          <w:lang w:val="de-DE"/>
        </w:rPr>
        <w:t xml:space="preserve"> The </w:t>
      </w:r>
      <w:r w:rsidR="003A77A3">
        <w:rPr>
          <w:rFonts w:ascii="Times New Roman" w:hAnsi="Times New Roman"/>
          <w:color w:val="C45911" w:themeColor="accent2" w:themeShade="BF"/>
          <w:lang w:val="de-DE"/>
        </w:rPr>
        <w:t>summary</w:t>
      </w:r>
      <w:r>
        <w:rPr>
          <w:rFonts w:ascii="Times New Roman" w:hAnsi="Times New Roman"/>
          <w:color w:val="C45911" w:themeColor="accent2" w:themeShade="BF"/>
          <w:lang w:val="de-DE"/>
        </w:rPr>
        <w:t xml:space="preserve"> is noted.</w:t>
      </w:r>
    </w:p>
    <w:p w14:paraId="1675AAAD" w14:textId="77777777" w:rsidR="009E4D01" w:rsidRDefault="009E4D01" w:rsidP="009E4D01">
      <w:pPr>
        <w:outlineLvl w:val="3"/>
        <w:rPr>
          <w:rFonts w:ascii="Times New Roman" w:hAnsi="Times New Roman"/>
          <w:color w:val="C45911" w:themeColor="accent2" w:themeShade="BF"/>
          <w:lang w:val="de-DE"/>
        </w:rPr>
      </w:pPr>
      <w:r w:rsidRPr="00C9472C">
        <w:rPr>
          <w:rFonts w:ascii="Times New Roman" w:hAnsi="Times New Roman"/>
          <w:b/>
          <w:bCs/>
          <w:color w:val="C45911" w:themeColor="accent2" w:themeShade="BF"/>
          <w:lang w:val="de-DE"/>
        </w:rPr>
        <w:t xml:space="preserve">Proposal </w:t>
      </w:r>
      <w:r>
        <w:rPr>
          <w:rFonts w:ascii="Times New Roman" w:hAnsi="Times New Roman"/>
          <w:b/>
          <w:bCs/>
          <w:color w:val="C45911" w:themeColor="accent2" w:themeShade="BF"/>
          <w:lang w:val="de-DE"/>
        </w:rPr>
        <w:t>3</w:t>
      </w:r>
      <w:r w:rsidRPr="00C9472C">
        <w:rPr>
          <w:rFonts w:ascii="Times New Roman" w:hAnsi="Times New Roman"/>
          <w:color w:val="C45911" w:themeColor="accent2" w:themeShade="BF"/>
          <w:lang w:val="de-DE"/>
        </w:rPr>
        <w:t>:</w:t>
      </w:r>
      <w:r>
        <w:rPr>
          <w:rFonts w:ascii="Times New Roman" w:hAnsi="Times New Roman"/>
          <w:color w:val="C45911" w:themeColor="accent2" w:themeShade="BF"/>
          <w:lang w:val="de-DE"/>
        </w:rPr>
        <w:t xml:space="preserve"> The changes proposed in </w:t>
      </w:r>
      <w:r>
        <w:fldChar w:fldCharType="begin"/>
      </w:r>
      <w:r>
        <w:instrText xml:space="preserve"> HYPERLINK "https://www.3gpp.org/ftp/tsg_ran/WG2_RL2/TSGR2_121bis-e/Docs/R2-2303619.zip" </w:instrText>
      </w:r>
      <w:r>
        <w:fldChar w:fldCharType="separate"/>
      </w:r>
      <w:r>
        <w:rPr>
          <w:rStyle w:val="Hyperlink"/>
          <w:rFonts w:ascii="Times New Roman" w:hAnsi="Times New Roman"/>
          <w:iCs/>
          <w:szCs w:val="20"/>
          <w:lang w:val="de-DE"/>
        </w:rPr>
        <w:t>R2-2303619</w:t>
      </w:r>
      <w:r>
        <w:rPr>
          <w:rStyle w:val="Hyperlink"/>
          <w:rFonts w:ascii="Times New Roman" w:hAnsi="Times New Roman"/>
          <w:iCs/>
          <w:szCs w:val="20"/>
          <w:lang w:val="de-DE"/>
        </w:rPr>
        <w:fldChar w:fldCharType="end"/>
      </w:r>
      <w:r>
        <w:rPr>
          <w:rFonts w:ascii="Times New Roman" w:hAnsi="Times New Roman"/>
          <w:color w:val="C45911" w:themeColor="accent2" w:themeShade="BF"/>
          <w:lang w:val="de-DE"/>
        </w:rPr>
        <w:t xml:space="preserve"> are not pursued. </w:t>
      </w:r>
    </w:p>
    <w:p w14:paraId="509E8114" w14:textId="77777777" w:rsidR="009E4D01" w:rsidRDefault="009E4D01" w:rsidP="009E4D01">
      <w:pPr>
        <w:spacing w:before="200"/>
        <w:outlineLvl w:val="3"/>
        <w:rPr>
          <w:rFonts w:ascii="Times New Roman" w:hAnsi="Times New Roman"/>
          <w:b/>
          <w:bCs/>
          <w:color w:val="C45911" w:themeColor="accent2" w:themeShade="BF"/>
          <w:lang w:val="de-DE"/>
        </w:rPr>
      </w:pPr>
      <w:r>
        <w:rPr>
          <w:rFonts w:ascii="Times New Roman" w:hAnsi="Times New Roman"/>
          <w:b/>
          <w:bCs/>
          <w:color w:val="C45911" w:themeColor="accent2" w:themeShade="BF"/>
          <w:lang w:val="de-DE"/>
        </w:rPr>
        <w:t xml:space="preserve">Proposal 7: </w:t>
      </w:r>
      <w:r>
        <w:rPr>
          <w:rFonts w:ascii="Times New Roman" w:hAnsi="Times New Roman"/>
          <w:color w:val="C45911" w:themeColor="accent2" w:themeShade="BF"/>
          <w:lang w:val="de-DE"/>
        </w:rPr>
        <w:t xml:space="preserve">Proposal 5 in </w:t>
      </w:r>
      <w:r>
        <w:fldChar w:fldCharType="begin"/>
      </w:r>
      <w:r>
        <w:instrText xml:space="preserve"> HYPERLINK "https://www.3gpp.org/ftp/tsg_ran/WG2_RL2/TSGR2_121bis-e/Docs/R2-2303967.zip" </w:instrText>
      </w:r>
      <w:r>
        <w:fldChar w:fldCharType="separate"/>
      </w:r>
      <w:r>
        <w:rPr>
          <w:rStyle w:val="Hyperlink"/>
          <w:rFonts w:ascii="Times New Roman" w:hAnsi="Times New Roman"/>
          <w:iCs/>
          <w:szCs w:val="20"/>
          <w:lang w:val="de-DE"/>
        </w:rPr>
        <w:t>R2-2303967</w:t>
      </w:r>
      <w:r>
        <w:rPr>
          <w:rStyle w:val="Hyperlink"/>
          <w:rFonts w:ascii="Times New Roman" w:hAnsi="Times New Roman"/>
          <w:iCs/>
          <w:szCs w:val="20"/>
          <w:lang w:val="de-DE"/>
        </w:rPr>
        <w:fldChar w:fldCharType="end"/>
      </w:r>
      <w:r w:rsidRPr="00E26FE3">
        <w:rPr>
          <w:rFonts w:ascii="Times New Roman" w:hAnsi="Times New Roman"/>
          <w:color w:val="C45911" w:themeColor="accent2" w:themeShade="BF"/>
          <w:lang w:val="de-DE"/>
        </w:rPr>
        <w:t xml:space="preserve"> is not agreed</w:t>
      </w:r>
      <w:r>
        <w:rPr>
          <w:rFonts w:ascii="Times New Roman" w:hAnsi="Times New Roman"/>
          <w:color w:val="C45911" w:themeColor="accent2" w:themeShade="BF"/>
          <w:lang w:val="de-DE"/>
        </w:rPr>
        <w:t>.</w:t>
      </w:r>
    </w:p>
    <w:p w14:paraId="6BCACE01" w14:textId="77777777" w:rsidR="009E4D01" w:rsidRDefault="009E4D01" w:rsidP="009E4D01">
      <w:pPr>
        <w:spacing w:before="200"/>
        <w:outlineLvl w:val="3"/>
        <w:rPr>
          <w:rFonts w:ascii="Times New Roman" w:hAnsi="Times New Roman"/>
          <w:b/>
          <w:bCs/>
          <w:color w:val="C45911" w:themeColor="accent2" w:themeShade="BF"/>
          <w:lang w:val="de-DE"/>
        </w:rPr>
      </w:pPr>
      <w:r>
        <w:rPr>
          <w:rFonts w:ascii="Times New Roman" w:hAnsi="Times New Roman"/>
          <w:b/>
          <w:bCs/>
          <w:color w:val="C45911" w:themeColor="accent2" w:themeShade="BF"/>
          <w:lang w:val="de-DE"/>
        </w:rPr>
        <w:t xml:space="preserve">Proposal 8: </w:t>
      </w:r>
      <w:r>
        <w:rPr>
          <w:rFonts w:ascii="Times New Roman" w:hAnsi="Times New Roman"/>
          <w:color w:val="C45911" w:themeColor="accent2" w:themeShade="BF"/>
          <w:lang w:val="de-DE"/>
        </w:rPr>
        <w:t>3</w:t>
      </w:r>
      <w:r>
        <w:rPr>
          <w:rFonts w:ascii="Times New Roman" w:hAnsi="Times New Roman"/>
          <w:color w:val="C45911" w:themeColor="accent2" w:themeShade="BF"/>
          <w:vertAlign w:val="superscript"/>
          <w:lang w:val="de-DE"/>
        </w:rPr>
        <w:t>rd</w:t>
      </w:r>
      <w:r>
        <w:rPr>
          <w:rFonts w:ascii="Times New Roman" w:hAnsi="Times New Roman"/>
          <w:color w:val="C45911" w:themeColor="accent2" w:themeShade="BF"/>
          <w:lang w:val="de-DE"/>
        </w:rPr>
        <w:t xml:space="preserve"> change in </w:t>
      </w:r>
      <w:r>
        <w:fldChar w:fldCharType="begin"/>
      </w:r>
      <w:r>
        <w:instrText xml:space="preserve"> HYPERLINK "https://www.3gpp.org/ftp/tsg_ran/WG2_RL2/TSGR2_121bis-e/Docs/R2-2303966.zip" </w:instrText>
      </w:r>
      <w:r>
        <w:fldChar w:fldCharType="separate"/>
      </w:r>
      <w:r>
        <w:rPr>
          <w:rStyle w:val="Hyperlink"/>
          <w:rFonts w:ascii="Times New Roman" w:hAnsi="Times New Roman"/>
          <w:iCs/>
          <w:szCs w:val="20"/>
          <w:lang w:val="de-DE"/>
        </w:rPr>
        <w:t>R2-2303966</w:t>
      </w:r>
      <w:r>
        <w:rPr>
          <w:rStyle w:val="Hyperlink"/>
          <w:rFonts w:ascii="Times New Roman" w:hAnsi="Times New Roman"/>
          <w:iCs/>
          <w:szCs w:val="20"/>
          <w:lang w:val="de-DE"/>
        </w:rPr>
        <w:fldChar w:fldCharType="end"/>
      </w:r>
      <w:r w:rsidRPr="00E26FE3">
        <w:rPr>
          <w:rFonts w:ascii="Times New Roman" w:hAnsi="Times New Roman"/>
          <w:color w:val="C45911" w:themeColor="accent2" w:themeShade="BF"/>
          <w:lang w:val="de-DE"/>
        </w:rPr>
        <w:t xml:space="preserve"> is agreed</w:t>
      </w:r>
      <w:r>
        <w:rPr>
          <w:rFonts w:ascii="Times New Roman" w:hAnsi="Times New Roman"/>
          <w:color w:val="C45911" w:themeColor="accent2" w:themeShade="BF"/>
          <w:lang w:val="de-DE"/>
        </w:rPr>
        <w:t>.</w:t>
      </w:r>
    </w:p>
    <w:p w14:paraId="016B6C41" w14:textId="77777777" w:rsidR="009E4D01" w:rsidRDefault="009E4D01" w:rsidP="009E4D01">
      <w:r w:rsidRPr="009E4D01">
        <w:rPr>
          <w:highlight w:val="yellow"/>
        </w:rPr>
        <w:t>To discuss online:</w:t>
      </w:r>
    </w:p>
    <w:p w14:paraId="429EA429" w14:textId="77777777" w:rsidR="00734C75" w:rsidRDefault="00734C75" w:rsidP="002C65D5">
      <w:pPr>
        <w:spacing w:before="200" w:after="120"/>
        <w:outlineLvl w:val="3"/>
        <w:rPr>
          <w:rFonts w:ascii="Times New Roman" w:hAnsi="Times New Roman"/>
          <w:color w:val="C45911" w:themeColor="accent2" w:themeShade="BF"/>
          <w:lang w:val="de-DE"/>
        </w:rPr>
      </w:pPr>
      <w:r w:rsidRPr="00C9472C">
        <w:rPr>
          <w:rFonts w:ascii="Times New Roman" w:hAnsi="Times New Roman"/>
          <w:b/>
          <w:bCs/>
          <w:color w:val="C45911" w:themeColor="accent2" w:themeShade="BF"/>
          <w:lang w:val="de-DE"/>
        </w:rPr>
        <w:t xml:space="preserve">Proposal </w:t>
      </w:r>
      <w:r>
        <w:rPr>
          <w:rFonts w:ascii="Times New Roman" w:hAnsi="Times New Roman"/>
          <w:b/>
          <w:bCs/>
          <w:color w:val="C45911" w:themeColor="accent2" w:themeShade="BF"/>
          <w:lang w:val="de-DE"/>
        </w:rPr>
        <w:t>2</w:t>
      </w:r>
      <w:r w:rsidRPr="00C9472C">
        <w:rPr>
          <w:rFonts w:ascii="Times New Roman" w:hAnsi="Times New Roman"/>
          <w:color w:val="C45911" w:themeColor="accent2" w:themeShade="BF"/>
          <w:lang w:val="de-DE"/>
        </w:rPr>
        <w:t>:</w:t>
      </w:r>
      <w:r>
        <w:rPr>
          <w:rFonts w:ascii="Times New Roman" w:hAnsi="Times New Roman"/>
          <w:color w:val="C45911" w:themeColor="accent2" w:themeShade="BF"/>
          <w:lang w:val="de-DE"/>
        </w:rPr>
        <w:t xml:space="preserve"> Discuss online whether the following change can be agreed:</w:t>
      </w:r>
    </w:p>
    <w:p w14:paraId="5B0C84DF" w14:textId="77777777" w:rsidR="00734C75" w:rsidRPr="00271360" w:rsidRDefault="00734C75" w:rsidP="002C65D5">
      <w:pPr>
        <w:overflowPunct w:val="0"/>
        <w:autoSpaceDE w:val="0"/>
        <w:autoSpaceDN w:val="0"/>
        <w:adjustRightInd w:val="0"/>
        <w:textAlignment w:val="baseline"/>
        <w:rPr>
          <w:ins w:id="399" w:author="Ericsson Martin" w:date="2023-04-17T15:03:00Z"/>
          <w:rFonts w:ascii="Times New Roman" w:hAnsi="Times New Roman"/>
          <w:szCs w:val="20"/>
          <w:lang w:eastAsia="sv-SE"/>
        </w:rPr>
      </w:pPr>
      <w:ins w:id="400" w:author="Ericsson Martin" w:date="2023-04-17T15:03:00Z">
        <w:r w:rsidRPr="00271360">
          <w:rPr>
            <w:rFonts w:ascii="Times New Roman" w:eastAsia="Times New Roman" w:hAnsi="Times New Roman"/>
            <w:szCs w:val="20"/>
            <w:lang w:val="en-GB" w:eastAsia="zh-CN"/>
          </w:rPr>
          <w:t xml:space="preserve">A TMGI for which the </w:t>
        </w:r>
        <w:proofErr w:type="spellStart"/>
        <w:r w:rsidRPr="00271360">
          <w:rPr>
            <w:rFonts w:ascii="Times New Roman" w:eastAsia="Times New Roman" w:hAnsi="Times New Roman"/>
            <w:i/>
            <w:iCs/>
            <w:szCs w:val="20"/>
            <w:lang w:val="en-GB" w:eastAsia="zh-CN"/>
          </w:rPr>
          <w:t>plmn</w:t>
        </w:r>
        <w:proofErr w:type="spellEnd"/>
        <w:r w:rsidRPr="00271360">
          <w:rPr>
            <w:rFonts w:ascii="Times New Roman" w:eastAsia="Times New Roman" w:hAnsi="Times New Roman"/>
            <w:i/>
            <w:iCs/>
            <w:szCs w:val="20"/>
            <w:lang w:val="en-GB" w:eastAsia="zh-CN"/>
          </w:rPr>
          <w:t>-Index</w:t>
        </w:r>
        <w:r w:rsidRPr="00271360">
          <w:rPr>
            <w:rFonts w:ascii="Times New Roman" w:eastAsia="Times New Roman" w:hAnsi="Times New Roman"/>
            <w:szCs w:val="20"/>
            <w:lang w:val="en-GB" w:eastAsia="zh-CN"/>
          </w:rPr>
          <w:t xml:space="preserve"> points to a non-serving SNPN </w:t>
        </w:r>
        <w:proofErr w:type="gramStart"/>
        <w:r w:rsidRPr="00271360">
          <w:rPr>
            <w:rFonts w:ascii="Times New Roman" w:eastAsia="Times New Roman" w:hAnsi="Times New Roman"/>
            <w:szCs w:val="20"/>
            <w:lang w:val="en-GB" w:eastAsia="zh-CN"/>
          </w:rPr>
          <w:t>is</w:t>
        </w:r>
        <w:proofErr w:type="gramEnd"/>
        <w:r w:rsidRPr="00271360">
          <w:rPr>
            <w:rFonts w:ascii="Times New Roman" w:eastAsia="Times New Roman" w:hAnsi="Times New Roman"/>
            <w:szCs w:val="20"/>
            <w:lang w:val="en-GB" w:eastAsia="zh-CN"/>
          </w:rPr>
          <w:t xml:space="preserve"> removed from </w:t>
        </w:r>
        <w:r w:rsidRPr="00271360">
          <w:rPr>
            <w:rFonts w:ascii="Times New Roman" w:hAnsi="Times New Roman"/>
            <w:szCs w:val="20"/>
            <w:lang w:eastAsia="sv-SE"/>
          </w:rPr>
          <w:t xml:space="preserve">the NR </w:t>
        </w:r>
        <w:proofErr w:type="spellStart"/>
        <w:r w:rsidRPr="00271360">
          <w:rPr>
            <w:rFonts w:ascii="Times New Roman" w:hAnsi="Times New Roman"/>
            <w:i/>
            <w:szCs w:val="20"/>
            <w:lang w:eastAsia="sv-SE"/>
          </w:rPr>
          <w:t>MBSInterestIndication</w:t>
        </w:r>
        <w:proofErr w:type="spellEnd"/>
        <w:r w:rsidRPr="00271360">
          <w:rPr>
            <w:rFonts w:ascii="Times New Roman" w:hAnsi="Times New Roman"/>
            <w:szCs w:val="20"/>
            <w:lang w:eastAsia="sv-SE"/>
          </w:rPr>
          <w:t xml:space="preserve"> message.</w:t>
        </w:r>
      </w:ins>
    </w:p>
    <w:p w14:paraId="106A08B7" w14:textId="02713833" w:rsidR="00734C75" w:rsidRPr="00B94DAE" w:rsidRDefault="00734C75" w:rsidP="00734C75">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 xml:space="preserve">Proposal 5: </w:t>
      </w:r>
      <w:r>
        <w:rPr>
          <w:rFonts w:ascii="Times New Roman" w:hAnsi="Times New Roman"/>
          <w:color w:val="C45911" w:themeColor="accent2" w:themeShade="BF"/>
          <w:lang w:val="de-DE"/>
        </w:rPr>
        <w:t xml:space="preserve">Discuss further online whether RAN2 agrees that a </w:t>
      </w:r>
      <w:r w:rsidR="00A50149">
        <w:rPr>
          <w:rFonts w:ascii="Times New Roman" w:hAnsi="Times New Roman"/>
          <w:color w:val="C45911" w:themeColor="accent2" w:themeShade="BF"/>
          <w:lang w:val="de-DE"/>
        </w:rPr>
        <w:t>change</w:t>
      </w:r>
      <w:r>
        <w:rPr>
          <w:rFonts w:ascii="Times New Roman" w:hAnsi="Times New Roman"/>
          <w:color w:val="C45911" w:themeColor="accent2" w:themeShade="BF"/>
          <w:lang w:val="de-DE"/>
        </w:rPr>
        <w:t xml:space="preserve"> is needed for </w:t>
      </w:r>
      <w:r w:rsidRPr="00B94DAE">
        <w:rPr>
          <w:rFonts w:ascii="Times New Roman" w:hAnsi="Times New Roman"/>
          <w:i/>
          <w:iCs/>
          <w:color w:val="C45911" w:themeColor="accent2" w:themeShade="BF"/>
          <w:lang w:val="de-DE"/>
        </w:rPr>
        <w:t>plmn-Index</w:t>
      </w:r>
      <w:r>
        <w:rPr>
          <w:rFonts w:ascii="Times New Roman" w:hAnsi="Times New Roman"/>
          <w:color w:val="C45911" w:themeColor="accent2" w:themeShade="BF"/>
          <w:lang w:val="de-DE"/>
        </w:rPr>
        <w:t xml:space="preserve"> with MBS broadcast reception on SCell in Rel-17 (details FFS).</w:t>
      </w:r>
    </w:p>
    <w:p w14:paraId="4EDD03C2" w14:textId="4A2BC5EE" w:rsidR="00734C75" w:rsidRPr="00E26FE3" w:rsidRDefault="00734C75" w:rsidP="00734C75">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 xml:space="preserve">Proposal 6: </w:t>
      </w:r>
      <w:r w:rsidRPr="00E26FE3">
        <w:rPr>
          <w:rFonts w:ascii="Times New Roman" w:hAnsi="Times New Roman"/>
          <w:color w:val="C45911" w:themeColor="accent2" w:themeShade="BF"/>
          <w:lang w:val="de-DE"/>
        </w:rPr>
        <w:t xml:space="preserve">Discuss </w:t>
      </w:r>
      <w:r w:rsidR="00A50149">
        <w:rPr>
          <w:rFonts w:ascii="Times New Roman" w:hAnsi="Times New Roman"/>
          <w:color w:val="C45911" w:themeColor="accent2" w:themeShade="BF"/>
          <w:lang w:val="de-DE"/>
        </w:rPr>
        <w:t>the scope of the possible</w:t>
      </w:r>
      <w:r w:rsidRPr="00E26FE3">
        <w:rPr>
          <w:rFonts w:ascii="Times New Roman" w:hAnsi="Times New Roman"/>
          <w:color w:val="C45911" w:themeColor="accent2" w:themeShade="BF"/>
          <w:lang w:val="de-DE"/>
        </w:rPr>
        <w:t xml:space="preserve"> solutions </w:t>
      </w:r>
      <w:r w:rsidR="00A50149">
        <w:rPr>
          <w:rFonts w:ascii="Times New Roman" w:hAnsi="Times New Roman"/>
          <w:color w:val="C45911" w:themeColor="accent2" w:themeShade="BF"/>
          <w:lang w:val="de-DE"/>
        </w:rPr>
        <w:t xml:space="preserve">for P5 </w:t>
      </w:r>
      <w:r w:rsidRPr="00E26FE3">
        <w:rPr>
          <w:rFonts w:ascii="Times New Roman" w:hAnsi="Times New Roman"/>
          <w:color w:val="C45911" w:themeColor="accent2" w:themeShade="BF"/>
          <w:lang w:val="de-DE"/>
        </w:rPr>
        <w:t>further online:</w:t>
      </w:r>
    </w:p>
    <w:p w14:paraId="09A3835D" w14:textId="77777777" w:rsidR="00734C75" w:rsidRPr="00E26FE3" w:rsidRDefault="00734C75" w:rsidP="00734C75">
      <w:pPr>
        <w:pStyle w:val="ListParagraph"/>
        <w:numPr>
          <w:ilvl w:val="0"/>
          <w:numId w:val="41"/>
        </w:numPr>
        <w:spacing w:before="200"/>
        <w:outlineLvl w:val="3"/>
        <w:rPr>
          <w:rFonts w:ascii="Times New Roman" w:hAnsi="Times New Roman"/>
          <w:color w:val="C45911" w:themeColor="accent2" w:themeShade="BF"/>
          <w:lang w:val="de-DE"/>
        </w:rPr>
      </w:pPr>
      <w:r w:rsidRPr="00E26FE3">
        <w:rPr>
          <w:rFonts w:ascii="Times New Roman" w:hAnsi="Times New Roman"/>
          <w:color w:val="C45911" w:themeColor="accent2" w:themeShade="BF"/>
          <w:lang w:val="de-DE"/>
        </w:rPr>
        <w:t>Is a NBC ASN.1 change acceptable for Rel-17 (e.g. introduce TMGIwithNID-r17)?</w:t>
      </w:r>
    </w:p>
    <w:p w14:paraId="60F34007" w14:textId="77777777" w:rsidR="00734C75" w:rsidRPr="00E26FE3" w:rsidRDefault="00734C75" w:rsidP="00734C75">
      <w:pPr>
        <w:pStyle w:val="ListParagraph"/>
        <w:numPr>
          <w:ilvl w:val="0"/>
          <w:numId w:val="41"/>
        </w:numPr>
        <w:spacing w:before="200"/>
        <w:outlineLvl w:val="3"/>
        <w:rPr>
          <w:rFonts w:ascii="Times New Roman" w:hAnsi="Times New Roman"/>
          <w:color w:val="C45911" w:themeColor="accent2" w:themeShade="BF"/>
          <w:lang w:val="de-DE"/>
        </w:rPr>
      </w:pPr>
      <w:r w:rsidRPr="00E26FE3">
        <w:rPr>
          <w:rFonts w:ascii="Times New Roman" w:hAnsi="Times New Roman"/>
          <w:color w:val="C45911" w:themeColor="accent2" w:themeShade="BF"/>
          <w:lang w:val="de-DE"/>
        </w:rPr>
        <w:t>Is a BC ASN.1 change acceptable for Rel-17 (e.g. NID-list in Rel-17 extension)?</w:t>
      </w:r>
    </w:p>
    <w:p w14:paraId="33DF070A" w14:textId="24DDDA18" w:rsidR="009E4D01" w:rsidRDefault="009E4D01" w:rsidP="009E4D01">
      <w:pPr>
        <w:pStyle w:val="Heading1"/>
        <w:jc w:val="both"/>
      </w:pPr>
      <w:r>
        <w:t>References to updated CRs</w:t>
      </w:r>
      <w:r w:rsidR="007E0ADD">
        <w:t xml:space="preserve"> to check</w:t>
      </w:r>
    </w:p>
    <w:p w14:paraId="317B2869" w14:textId="566CEEAA" w:rsidR="009E4D01" w:rsidRDefault="009E4D01" w:rsidP="009E4D01">
      <w:pPr>
        <w:rPr>
          <w:lang w:val="en-GB" w:eastAsia="zh-CN"/>
        </w:rPr>
      </w:pPr>
      <w:r>
        <w:rPr>
          <w:lang w:val="en-GB" w:eastAsia="zh-CN"/>
        </w:rPr>
        <w:t xml:space="preserve">Companies are invited to check the draft CRs that have been agreed with changes: </w:t>
      </w:r>
    </w:p>
    <w:p w14:paraId="794F25B0" w14:textId="77777777" w:rsidR="009E4D01" w:rsidRPr="009E4D01" w:rsidRDefault="009E4D01" w:rsidP="009E4D01">
      <w:pPr>
        <w:rPr>
          <w:rFonts w:ascii="Times New Roman" w:hAnsi="Times New Roman"/>
          <w:color w:val="C45911"/>
          <w:lang w:val="de-DE" w:eastAsia="en-SE"/>
        </w:rPr>
      </w:pPr>
      <w:r w:rsidRPr="009E4D01">
        <w:rPr>
          <w:rFonts w:ascii="Times New Roman" w:hAnsi="Times New Roman"/>
          <w:b/>
          <w:bCs/>
          <w:color w:val="C45911"/>
          <w:lang w:val="de-DE"/>
        </w:rPr>
        <w:t>Proposal 1</w:t>
      </w:r>
      <w:r w:rsidRPr="009E4D01">
        <w:rPr>
          <w:rFonts w:ascii="Times New Roman" w:hAnsi="Times New Roman"/>
          <w:color w:val="C45911"/>
          <w:lang w:val="de-DE"/>
        </w:rPr>
        <w:t xml:space="preserve">: </w:t>
      </w:r>
      <w:hyperlink r:id="rId47" w:history="1">
        <w:r w:rsidRPr="009E4D01">
          <w:rPr>
            <w:rStyle w:val="Hyperlink"/>
            <w:rFonts w:ascii="Times New Roman" w:hAnsi="Times New Roman"/>
            <w:lang w:val="de-DE"/>
          </w:rPr>
          <w:t>R2-2303919</w:t>
        </w:r>
      </w:hyperlink>
      <w:r w:rsidRPr="009E4D01">
        <w:rPr>
          <w:rFonts w:ascii="Times New Roman" w:hAnsi="Times New Roman"/>
          <w:color w:val="C45911"/>
          <w:lang w:val="de-DE"/>
        </w:rPr>
        <w:t xml:space="preserve"> is in principle agreed with </w:t>
      </w:r>
      <w:r w:rsidRPr="009E4D01">
        <w:rPr>
          <w:rFonts w:ascii="Times New Roman" w:hAnsi="Times New Roman"/>
          <w:i/>
          <w:iCs/>
          <w:color w:val="C45911"/>
          <w:lang w:val="de-DE"/>
        </w:rPr>
        <w:t>sps-ConfigMulticastToAddModList-r17</w:t>
      </w:r>
      <w:r w:rsidRPr="009E4D01">
        <w:rPr>
          <w:rFonts w:ascii="Times New Roman" w:hAnsi="Times New Roman"/>
          <w:color w:val="C45911"/>
          <w:lang w:val="de-DE"/>
        </w:rPr>
        <w:t xml:space="preserve"> in italic.</w:t>
      </w:r>
    </w:p>
    <w:p w14:paraId="6C65CE24" w14:textId="77777777" w:rsidR="009E4D01" w:rsidRPr="009E4D01" w:rsidRDefault="009E4D01" w:rsidP="009E4D01">
      <w:pPr>
        <w:pStyle w:val="ListParagraph"/>
        <w:numPr>
          <w:ilvl w:val="0"/>
          <w:numId w:val="42"/>
        </w:numPr>
        <w:rPr>
          <w:rFonts w:ascii="Times New Roman" w:hAnsi="Times New Roman"/>
        </w:rPr>
      </w:pPr>
      <w:r w:rsidRPr="009E4D01">
        <w:rPr>
          <w:rFonts w:ascii="Times New Roman" w:hAnsi="Times New Roman"/>
        </w:rPr>
        <w:t>Draft R2-230xxxx Corrections on MBS SPS configuration_v1_ASUSTeK</w:t>
      </w:r>
    </w:p>
    <w:p w14:paraId="18A22900" w14:textId="05E0D826" w:rsidR="009E4D01" w:rsidRPr="009E4D01" w:rsidRDefault="009E4D01" w:rsidP="009E4D01">
      <w:pPr>
        <w:spacing w:before="200"/>
        <w:rPr>
          <w:rFonts w:ascii="Times New Roman" w:hAnsi="Times New Roman"/>
          <w:color w:val="C45911"/>
          <w:lang w:val="de-DE"/>
        </w:rPr>
      </w:pPr>
      <w:r w:rsidRPr="009E4D01">
        <w:rPr>
          <w:rFonts w:ascii="Times New Roman" w:hAnsi="Times New Roman"/>
          <w:b/>
          <w:bCs/>
          <w:color w:val="C45911"/>
          <w:lang w:val="de-DE"/>
        </w:rPr>
        <w:t>Proposal 2</w:t>
      </w:r>
      <w:r w:rsidRPr="009E4D01">
        <w:rPr>
          <w:rFonts w:ascii="Times New Roman" w:hAnsi="Times New Roman"/>
          <w:color w:val="C45911"/>
          <w:lang w:val="de-DE"/>
        </w:rPr>
        <w:t>: The 2</w:t>
      </w:r>
      <w:r w:rsidRPr="009E4D01">
        <w:rPr>
          <w:rFonts w:ascii="Times New Roman" w:hAnsi="Times New Roman"/>
          <w:color w:val="C45911"/>
          <w:vertAlign w:val="superscript"/>
          <w:lang w:val="de-DE"/>
        </w:rPr>
        <w:t>nd</w:t>
      </w:r>
      <w:r w:rsidRPr="009E4D01">
        <w:rPr>
          <w:rFonts w:ascii="Times New Roman" w:hAnsi="Times New Roman"/>
          <w:color w:val="C45911"/>
          <w:lang w:val="de-DE"/>
        </w:rPr>
        <w:t xml:space="preserve"> change in </w:t>
      </w:r>
      <w:r w:rsidRPr="009E4D01">
        <w:rPr>
          <w:rFonts w:ascii="Times New Roman" w:hAnsi="Times New Roman"/>
        </w:rPr>
        <w:fldChar w:fldCharType="begin"/>
      </w:r>
      <w:r w:rsidRPr="009E4D01">
        <w:rPr>
          <w:rFonts w:ascii="Times New Roman" w:hAnsi="Times New Roman"/>
        </w:rPr>
        <w:instrText xml:space="preserve"> HYPERLINK "https://protect2.fireeye.com/v1/url?k=31323334-501d5122-313273af-454445555731-6e5aa1005f686b0c&amp;q=1&amp;e=f28337d1-43ad-4767-a5ae-c801467f35e4&amp;u=https%3A%2F%2Fwww.3gpp.org%2Fftp%2Ftsg_ran%2FWG2_RL2%2FTSGR2_121bis-e%2FDocs%2FR2-2303966.zip" </w:instrText>
      </w:r>
      <w:r w:rsidRPr="009E4D01">
        <w:rPr>
          <w:rFonts w:ascii="Times New Roman" w:hAnsi="Times New Roman"/>
        </w:rPr>
        <w:fldChar w:fldCharType="separate"/>
      </w:r>
      <w:r w:rsidRPr="009E4D01">
        <w:rPr>
          <w:rStyle w:val="Hyperlink"/>
          <w:rFonts w:ascii="Times New Roman" w:hAnsi="Times New Roman"/>
          <w:lang w:val="de-DE"/>
        </w:rPr>
        <w:t>R2-2303966</w:t>
      </w:r>
      <w:r w:rsidRPr="009E4D01">
        <w:rPr>
          <w:rFonts w:ascii="Times New Roman" w:hAnsi="Times New Roman"/>
        </w:rPr>
        <w:fldChar w:fldCharType="end"/>
      </w:r>
      <w:r w:rsidRPr="009E4D01">
        <w:rPr>
          <w:rFonts w:ascii="Times New Roman" w:hAnsi="Times New Roman"/>
          <w:color w:val="C45911"/>
          <w:lang w:val="de-DE"/>
        </w:rPr>
        <w:t xml:space="preserve"> is in principle agreed with the following changes:</w:t>
      </w:r>
    </w:p>
    <w:p w14:paraId="1DD0D797" w14:textId="0F13E98C" w:rsidR="009E4D01" w:rsidRPr="009E4D01" w:rsidRDefault="009E4D01" w:rsidP="009E4D01">
      <w:pPr>
        <w:spacing w:before="200"/>
        <w:outlineLvl w:val="3"/>
        <w:rPr>
          <w:rFonts w:ascii="Times New Roman" w:hAnsi="Times New Roman"/>
          <w:b/>
          <w:bCs/>
          <w:color w:val="C45911" w:themeColor="accent2" w:themeShade="BF"/>
          <w:lang w:val="de-DE"/>
        </w:rPr>
      </w:pPr>
      <w:r w:rsidRPr="009E4D01">
        <w:rPr>
          <w:rFonts w:ascii="Times New Roman" w:hAnsi="Times New Roman"/>
          <w:b/>
          <w:bCs/>
          <w:color w:val="C45911" w:themeColor="accent2" w:themeShade="BF"/>
          <w:lang w:val="de-DE"/>
        </w:rPr>
        <w:t xml:space="preserve">Proposal 8: </w:t>
      </w:r>
      <w:r w:rsidRPr="009E4D01">
        <w:rPr>
          <w:rFonts w:ascii="Times New Roman" w:hAnsi="Times New Roman"/>
          <w:color w:val="C45911" w:themeColor="accent2" w:themeShade="BF"/>
          <w:lang w:val="de-DE"/>
        </w:rPr>
        <w:t>3</w:t>
      </w:r>
      <w:r w:rsidRPr="009E4D01">
        <w:rPr>
          <w:rFonts w:ascii="Times New Roman" w:hAnsi="Times New Roman"/>
          <w:color w:val="C45911" w:themeColor="accent2" w:themeShade="BF"/>
          <w:vertAlign w:val="superscript"/>
          <w:lang w:val="de-DE"/>
        </w:rPr>
        <w:t>rd</w:t>
      </w:r>
      <w:r w:rsidRPr="009E4D01">
        <w:rPr>
          <w:rFonts w:ascii="Times New Roman" w:hAnsi="Times New Roman"/>
          <w:color w:val="C45911" w:themeColor="accent2" w:themeShade="BF"/>
          <w:lang w:val="de-DE"/>
        </w:rPr>
        <w:t xml:space="preserve"> change in </w:t>
      </w:r>
      <w:r w:rsidRPr="009E4D01">
        <w:fldChar w:fldCharType="begin"/>
      </w:r>
      <w:r w:rsidRPr="009E4D01">
        <w:instrText xml:space="preserve"> HYPERLINK "https://www.3gpp.org/ftp/tsg_ran/WG2_RL2/TSGR2_121bis-e/Docs/R2-2303966.zip" </w:instrText>
      </w:r>
      <w:r w:rsidRPr="009E4D01">
        <w:fldChar w:fldCharType="separate"/>
      </w:r>
      <w:r w:rsidRPr="009E4D01">
        <w:rPr>
          <w:rStyle w:val="Hyperlink"/>
          <w:rFonts w:ascii="Times New Roman" w:hAnsi="Times New Roman"/>
          <w:iCs/>
          <w:szCs w:val="20"/>
          <w:lang w:val="de-DE"/>
        </w:rPr>
        <w:t>R2-2303966</w:t>
      </w:r>
      <w:r w:rsidRPr="009E4D01">
        <w:rPr>
          <w:rStyle w:val="Hyperlink"/>
          <w:rFonts w:ascii="Times New Roman" w:hAnsi="Times New Roman"/>
          <w:iCs/>
          <w:szCs w:val="20"/>
          <w:lang w:val="de-DE"/>
        </w:rPr>
        <w:fldChar w:fldCharType="end"/>
      </w:r>
      <w:r w:rsidRPr="009E4D01">
        <w:rPr>
          <w:rFonts w:ascii="Times New Roman" w:hAnsi="Times New Roman"/>
          <w:color w:val="C45911" w:themeColor="accent2" w:themeShade="BF"/>
          <w:lang w:val="de-DE"/>
        </w:rPr>
        <w:t xml:space="preserve"> is agreed.</w:t>
      </w:r>
    </w:p>
    <w:p w14:paraId="158A9C6D" w14:textId="4CCC2BA2" w:rsidR="009E4D01" w:rsidRPr="009E4D01" w:rsidRDefault="009E4D01" w:rsidP="009E4D01">
      <w:pPr>
        <w:pStyle w:val="ListParagraph"/>
        <w:numPr>
          <w:ilvl w:val="0"/>
          <w:numId w:val="42"/>
        </w:numPr>
        <w:rPr>
          <w:rFonts w:ascii="Times New Roman" w:hAnsi="Times New Roman"/>
        </w:rPr>
      </w:pPr>
      <w:r w:rsidRPr="009E4D01">
        <w:rPr>
          <w:rFonts w:ascii="Times New Roman" w:hAnsi="Times New Roman"/>
        </w:rPr>
        <w:t xml:space="preserve">draft R2-230xxxx Miscellaneous RRC corrections for MBS_v0_Huawei </w:t>
      </w:r>
    </w:p>
    <w:p w14:paraId="019FB6BA" w14:textId="77777777" w:rsidR="009E4D01" w:rsidRPr="009E4D01" w:rsidRDefault="009E4D01" w:rsidP="009E4D01">
      <w:pPr>
        <w:spacing w:before="200"/>
        <w:rPr>
          <w:rFonts w:ascii="Times New Roman" w:hAnsi="Times New Roman"/>
          <w:color w:val="C45911"/>
          <w:lang w:val="de-DE"/>
        </w:rPr>
      </w:pPr>
      <w:r w:rsidRPr="009E4D01">
        <w:rPr>
          <w:rFonts w:ascii="Times New Roman" w:hAnsi="Times New Roman"/>
          <w:b/>
          <w:bCs/>
          <w:color w:val="C45911"/>
          <w:lang w:val="de-DE"/>
        </w:rPr>
        <w:t>Proposal 4</w:t>
      </w:r>
      <w:r w:rsidRPr="009E4D01">
        <w:rPr>
          <w:rFonts w:ascii="Times New Roman" w:hAnsi="Times New Roman"/>
          <w:color w:val="C45911"/>
          <w:lang w:val="de-DE"/>
        </w:rPr>
        <w:t xml:space="preserve">: </w:t>
      </w:r>
      <w:hyperlink r:id="rId48" w:history="1">
        <w:r w:rsidRPr="009E4D01">
          <w:rPr>
            <w:rStyle w:val="Hyperlink"/>
            <w:rFonts w:ascii="Times New Roman" w:hAnsi="Times New Roman"/>
            <w:lang w:val="de-DE"/>
          </w:rPr>
          <w:t>R2-2302590</w:t>
        </w:r>
      </w:hyperlink>
      <w:r w:rsidRPr="009E4D01">
        <w:rPr>
          <w:rFonts w:ascii="Times New Roman" w:hAnsi="Times New Roman"/>
          <w:color w:val="C45911"/>
          <w:lang w:val="de-DE"/>
        </w:rPr>
        <w:t xml:space="preserve"> is in principle agreed with the following change:</w:t>
      </w:r>
    </w:p>
    <w:p w14:paraId="6731A8BA" w14:textId="4FB2BE6B" w:rsidR="009E4D01" w:rsidRPr="009E4D01" w:rsidRDefault="009E4D01" w:rsidP="009E4D01">
      <w:pPr>
        <w:pStyle w:val="ListParagraph"/>
        <w:numPr>
          <w:ilvl w:val="0"/>
          <w:numId w:val="42"/>
        </w:numPr>
        <w:rPr>
          <w:rFonts w:ascii="Times New Roman" w:hAnsi="Times New Roman"/>
        </w:rPr>
      </w:pPr>
      <w:r w:rsidRPr="009E4D01">
        <w:rPr>
          <w:rFonts w:ascii="Times New Roman" w:hAnsi="Times New Roman"/>
        </w:rPr>
        <w:t xml:space="preserve">Draft R2-230xxxx_CR3948_38331 Correction to PDSCH Aggregation of MBS SPS </w:t>
      </w:r>
    </w:p>
    <w:p w14:paraId="7722D962" w14:textId="77777777" w:rsidR="009E4D01" w:rsidRPr="009E4D01" w:rsidRDefault="009E4D01" w:rsidP="009E4D01">
      <w:pPr>
        <w:spacing w:before="200"/>
        <w:rPr>
          <w:rFonts w:ascii="Times New Roman" w:hAnsi="Times New Roman"/>
          <w:color w:val="C45911"/>
          <w:lang w:val="de-DE"/>
        </w:rPr>
      </w:pPr>
      <w:r w:rsidRPr="009E4D01">
        <w:rPr>
          <w:rFonts w:ascii="Times New Roman" w:hAnsi="Times New Roman"/>
          <w:b/>
          <w:bCs/>
          <w:color w:val="C45911"/>
          <w:lang w:val="de-DE"/>
        </w:rPr>
        <w:t>Proposal 16</w:t>
      </w:r>
      <w:r w:rsidRPr="009E4D01">
        <w:rPr>
          <w:rFonts w:ascii="Times New Roman" w:hAnsi="Times New Roman"/>
          <w:color w:val="C45911"/>
          <w:lang w:val="de-DE"/>
        </w:rPr>
        <w:t xml:space="preserve">: Proposal 2 in </w:t>
      </w:r>
      <w:r w:rsidRPr="009E4D01">
        <w:rPr>
          <w:rFonts w:ascii="Times New Roman" w:hAnsi="Times New Roman"/>
        </w:rPr>
        <w:fldChar w:fldCharType="begin"/>
      </w:r>
      <w:r w:rsidRPr="009E4D01">
        <w:rPr>
          <w:rFonts w:ascii="Times New Roman" w:hAnsi="Times New Roman"/>
        </w:rPr>
        <w:instrText xml:space="preserve"> HYPERLINK "https://protect2.fireeye.com/v1/url?k=31323334-501d5122-313273af-454445555731-cf0e3abfd43b38f7&amp;q=1&amp;e=f28337d1-43ad-4767-a5ae-c801467f35e4&amp;u=https%3A%2F%2Fwww.3gpp.org%2Fftp%2Ftsg_ran%2FWG2_RL2%2FTSGR2_121bis-e%2FDocs%2FR2-2303967.zip" </w:instrText>
      </w:r>
      <w:r w:rsidRPr="009E4D01">
        <w:rPr>
          <w:rFonts w:ascii="Times New Roman" w:hAnsi="Times New Roman"/>
        </w:rPr>
        <w:fldChar w:fldCharType="separate"/>
      </w:r>
      <w:r w:rsidRPr="009E4D01">
        <w:rPr>
          <w:rStyle w:val="Hyperlink"/>
          <w:rFonts w:ascii="Times New Roman" w:hAnsi="Times New Roman"/>
          <w:lang w:val="de-DE"/>
        </w:rPr>
        <w:t>R2-2303967</w:t>
      </w:r>
      <w:r w:rsidRPr="009E4D01">
        <w:rPr>
          <w:rFonts w:ascii="Times New Roman" w:hAnsi="Times New Roman"/>
        </w:rPr>
        <w:fldChar w:fldCharType="end"/>
      </w:r>
      <w:r w:rsidRPr="009E4D01">
        <w:rPr>
          <w:rFonts w:ascii="Times New Roman" w:hAnsi="Times New Roman"/>
          <w:color w:val="C45911"/>
          <w:lang w:val="de-DE"/>
        </w:rPr>
        <w:t xml:space="preserve"> is agreable (source company kindly provide CR 38.306 based on TP)</w:t>
      </w:r>
    </w:p>
    <w:p w14:paraId="0EFA8CE6" w14:textId="77777777" w:rsidR="009E4D01" w:rsidRPr="009E4D01" w:rsidRDefault="009E4D01" w:rsidP="009E4D01">
      <w:pPr>
        <w:pStyle w:val="ListParagraph"/>
        <w:numPr>
          <w:ilvl w:val="0"/>
          <w:numId w:val="42"/>
        </w:numPr>
        <w:rPr>
          <w:rFonts w:ascii="Times New Roman" w:hAnsi="Times New Roman"/>
        </w:rPr>
      </w:pPr>
      <w:r w:rsidRPr="009E4D01">
        <w:rPr>
          <w:rFonts w:ascii="Times New Roman" w:hAnsi="Times New Roman"/>
        </w:rPr>
        <w:t>draft_R2-230xxxx Correction on MBS capabilities_v0_Huawei.</w:t>
      </w:r>
    </w:p>
    <w:p w14:paraId="3CFC169E" w14:textId="77777777" w:rsidR="009E4D01" w:rsidRPr="009E4D01" w:rsidRDefault="009E4D01" w:rsidP="009E4D01">
      <w:pPr>
        <w:spacing w:before="200"/>
        <w:rPr>
          <w:rFonts w:ascii="Times New Roman" w:hAnsi="Times New Roman"/>
          <w:color w:val="C45911"/>
          <w:szCs w:val="20"/>
          <w:lang w:val="de-DE"/>
        </w:rPr>
      </w:pPr>
      <w:r w:rsidRPr="009E4D01">
        <w:rPr>
          <w:rFonts w:ascii="Times New Roman" w:hAnsi="Times New Roman"/>
          <w:b/>
          <w:bCs/>
          <w:color w:val="C45911"/>
          <w:lang w:val="de-DE"/>
        </w:rPr>
        <w:t>Proposal 10</w:t>
      </w:r>
      <w:r w:rsidRPr="009E4D01">
        <w:rPr>
          <w:rFonts w:ascii="Times New Roman" w:hAnsi="Times New Roman"/>
          <w:color w:val="C45911"/>
          <w:lang w:val="de-DE"/>
        </w:rPr>
        <w:t xml:space="preserve">: </w:t>
      </w:r>
      <w:hyperlink r:id="rId49" w:history="1">
        <w:r w:rsidRPr="009E4D01">
          <w:rPr>
            <w:rStyle w:val="Hyperlink"/>
            <w:rFonts w:ascii="Times New Roman" w:hAnsi="Times New Roman"/>
            <w:lang w:val="de-DE"/>
          </w:rPr>
          <w:t>R2-2302823</w:t>
        </w:r>
      </w:hyperlink>
      <w:r w:rsidRPr="009E4D01">
        <w:rPr>
          <w:rFonts w:ascii="Times New Roman" w:hAnsi="Times New Roman"/>
          <w:color w:val="C45911"/>
        </w:rPr>
        <w:t xml:space="preserve"> </w:t>
      </w:r>
      <w:r w:rsidRPr="009E4D01">
        <w:rPr>
          <w:rFonts w:ascii="Times New Roman" w:hAnsi="Times New Roman"/>
          <w:color w:val="C45911"/>
          <w:lang w:val="de-DE"/>
        </w:rPr>
        <w:t>is in principle agreed with the following changes:</w:t>
      </w:r>
    </w:p>
    <w:p w14:paraId="2DFC74AE" w14:textId="77777777" w:rsidR="009E4D01" w:rsidRPr="009E4D01" w:rsidRDefault="009E4D01" w:rsidP="009E4D01">
      <w:pPr>
        <w:pStyle w:val="ListParagraph"/>
        <w:numPr>
          <w:ilvl w:val="0"/>
          <w:numId w:val="42"/>
        </w:numPr>
        <w:rPr>
          <w:rFonts w:ascii="Times New Roman" w:hAnsi="Times New Roman"/>
          <w:sz w:val="22"/>
        </w:rPr>
      </w:pPr>
      <w:r w:rsidRPr="009E4D01">
        <w:rPr>
          <w:rFonts w:ascii="Times New Roman" w:hAnsi="Times New Roman"/>
        </w:rPr>
        <w:lastRenderedPageBreak/>
        <w:t xml:space="preserve">Draft_R2-230xxxx_38.331_CR3967_CP Corrections for </w:t>
      </w:r>
      <w:proofErr w:type="spellStart"/>
      <w:r w:rsidRPr="009E4D01">
        <w:rPr>
          <w:rFonts w:ascii="Times New Roman" w:hAnsi="Times New Roman"/>
        </w:rPr>
        <w:t>MBS_Samsung</w:t>
      </w:r>
      <w:proofErr w:type="spellEnd"/>
    </w:p>
    <w:p w14:paraId="4915036A" w14:textId="77777777" w:rsidR="009E4D01" w:rsidRPr="009E4D01" w:rsidRDefault="009E4D01" w:rsidP="009E4D01">
      <w:pPr>
        <w:spacing w:before="200"/>
        <w:rPr>
          <w:rFonts w:ascii="Times New Roman" w:hAnsi="Times New Roman"/>
          <w:color w:val="C45911"/>
          <w:szCs w:val="20"/>
          <w:lang w:val="de-DE"/>
        </w:rPr>
      </w:pPr>
      <w:r w:rsidRPr="009E4D01">
        <w:rPr>
          <w:rFonts w:ascii="Times New Roman" w:hAnsi="Times New Roman"/>
          <w:b/>
          <w:bCs/>
          <w:color w:val="C45911"/>
          <w:lang w:val="de-DE"/>
        </w:rPr>
        <w:t>Proposal 5</w:t>
      </w:r>
      <w:r w:rsidRPr="009E4D01">
        <w:rPr>
          <w:rFonts w:ascii="Times New Roman" w:hAnsi="Times New Roman"/>
          <w:color w:val="C45911"/>
          <w:lang w:val="de-DE"/>
        </w:rPr>
        <w:t>: The 1</w:t>
      </w:r>
      <w:r w:rsidRPr="009E4D01">
        <w:rPr>
          <w:rFonts w:ascii="Times New Roman" w:hAnsi="Times New Roman"/>
          <w:color w:val="C45911"/>
          <w:vertAlign w:val="superscript"/>
          <w:lang w:val="de-DE"/>
        </w:rPr>
        <w:t>st</w:t>
      </w:r>
      <w:r w:rsidRPr="009E4D01">
        <w:rPr>
          <w:rFonts w:ascii="Times New Roman" w:hAnsi="Times New Roman"/>
          <w:color w:val="C45911"/>
          <w:lang w:val="de-DE"/>
        </w:rPr>
        <w:t xml:space="preserve"> change proposed in </w:t>
      </w:r>
      <w:r w:rsidRPr="009E4D01">
        <w:rPr>
          <w:rFonts w:ascii="Times New Roman" w:hAnsi="Times New Roman"/>
        </w:rPr>
        <w:fldChar w:fldCharType="begin"/>
      </w:r>
      <w:r w:rsidRPr="009E4D01">
        <w:rPr>
          <w:rFonts w:ascii="Times New Roman" w:hAnsi="Times New Roman"/>
        </w:rPr>
        <w:instrText xml:space="preserve"> HYPERLINK "https://protect2.fireeye.com/v1/url?k=31323334-501d5122-313273af-454445555731-383b80c779abbd5d&amp;q=1&amp;e=f28337d1-43ad-4767-a5ae-c801467f35e4&amp;u=https%3A%2F%2Fwww.3gpp.org%2Fftp%2Ftsg_ran%2FWG2_RL2%2FTSGR2_121bis-e%2FDocs%2FR2-2302522.zip" </w:instrText>
      </w:r>
      <w:r w:rsidRPr="009E4D01">
        <w:rPr>
          <w:rFonts w:ascii="Times New Roman" w:hAnsi="Times New Roman"/>
        </w:rPr>
        <w:fldChar w:fldCharType="separate"/>
      </w:r>
      <w:r w:rsidRPr="009E4D01">
        <w:rPr>
          <w:rStyle w:val="Hyperlink"/>
          <w:rFonts w:ascii="Times New Roman" w:hAnsi="Times New Roman"/>
          <w:lang w:val="de-DE"/>
        </w:rPr>
        <w:t>R2-2302522</w:t>
      </w:r>
      <w:r w:rsidRPr="009E4D01">
        <w:rPr>
          <w:rFonts w:ascii="Times New Roman" w:hAnsi="Times New Roman"/>
        </w:rPr>
        <w:fldChar w:fldCharType="end"/>
      </w:r>
      <w:r w:rsidRPr="009E4D01">
        <w:rPr>
          <w:rFonts w:ascii="Times New Roman" w:hAnsi="Times New Roman"/>
          <w:color w:val="C45911"/>
          <w:lang w:val="de-DE"/>
        </w:rPr>
        <w:t xml:space="preserve"> is in principle agreed with the following change:</w:t>
      </w:r>
    </w:p>
    <w:p w14:paraId="4630C8EF" w14:textId="42370A3C" w:rsidR="009E4D01" w:rsidRPr="009E4D01" w:rsidRDefault="009E4D01" w:rsidP="009E4D01">
      <w:pPr>
        <w:pStyle w:val="ListParagraph"/>
        <w:numPr>
          <w:ilvl w:val="0"/>
          <w:numId w:val="42"/>
        </w:numPr>
        <w:rPr>
          <w:rFonts w:ascii="Times New Roman" w:hAnsi="Times New Roman"/>
          <w:sz w:val="22"/>
        </w:rPr>
      </w:pPr>
      <w:r w:rsidRPr="009E4D01">
        <w:rPr>
          <w:rFonts w:ascii="Times New Roman" w:hAnsi="Times New Roman"/>
        </w:rPr>
        <w:t xml:space="preserve">R2-230xxxx Correction on Supporting MBS in SNPN_CATT </w:t>
      </w:r>
    </w:p>
    <w:p w14:paraId="589940FB" w14:textId="77777777" w:rsidR="009E4D01" w:rsidRPr="009E4D01" w:rsidRDefault="009E4D01" w:rsidP="009E4D01">
      <w:pPr>
        <w:spacing w:before="200"/>
        <w:rPr>
          <w:rFonts w:ascii="Times New Roman" w:hAnsi="Times New Roman"/>
          <w:color w:val="C45911"/>
          <w:sz w:val="22"/>
          <w:lang w:val="de-DE"/>
        </w:rPr>
      </w:pPr>
      <w:r w:rsidRPr="009E4D01">
        <w:rPr>
          <w:rFonts w:ascii="Times New Roman" w:hAnsi="Times New Roman"/>
          <w:b/>
          <w:bCs/>
          <w:color w:val="C45911"/>
          <w:lang w:val="de-DE"/>
        </w:rPr>
        <w:t>Proposal 9</w:t>
      </w:r>
      <w:r w:rsidRPr="009E4D01">
        <w:rPr>
          <w:rFonts w:ascii="Times New Roman" w:hAnsi="Times New Roman"/>
          <w:color w:val="C45911"/>
          <w:lang w:val="de-DE"/>
        </w:rPr>
        <w:t xml:space="preserve">: </w:t>
      </w:r>
      <w:hyperlink r:id="rId50" w:history="1">
        <w:r w:rsidRPr="009E4D01">
          <w:rPr>
            <w:rStyle w:val="Hyperlink"/>
            <w:rFonts w:ascii="Times New Roman" w:hAnsi="Times New Roman"/>
            <w:lang w:val="de-DE"/>
          </w:rPr>
          <w:t>R2-2302523</w:t>
        </w:r>
      </w:hyperlink>
      <w:r w:rsidRPr="009E4D01">
        <w:rPr>
          <w:rFonts w:ascii="Times New Roman" w:hAnsi="Times New Roman"/>
          <w:color w:val="C45911"/>
          <w:lang w:val="de-DE"/>
        </w:rPr>
        <w:t xml:space="preserve"> is in principle agreed with the following change:</w:t>
      </w:r>
    </w:p>
    <w:p w14:paraId="0A5EB3F4" w14:textId="77777777" w:rsidR="009E4D01" w:rsidRPr="009E4D01" w:rsidRDefault="009E4D01" w:rsidP="009E4D01">
      <w:pPr>
        <w:pStyle w:val="ListParagraph"/>
        <w:numPr>
          <w:ilvl w:val="0"/>
          <w:numId w:val="42"/>
        </w:numPr>
        <w:rPr>
          <w:rFonts w:ascii="Times New Roman" w:hAnsi="Times New Roman"/>
        </w:rPr>
      </w:pPr>
      <w:r w:rsidRPr="009E4D01">
        <w:rPr>
          <w:rFonts w:ascii="Times New Roman" w:hAnsi="Times New Roman"/>
        </w:rPr>
        <w:t>R2-230xxxx Corrections to TS 38.331_CATT</w:t>
      </w:r>
    </w:p>
    <w:p w14:paraId="6E2A5827" w14:textId="77777777" w:rsidR="009E4D01" w:rsidRPr="009E4D01" w:rsidRDefault="009E4D01" w:rsidP="009E4D01">
      <w:pPr>
        <w:rPr>
          <w:rFonts w:ascii="Times New Roman" w:hAnsi="Times New Roman"/>
          <w:color w:val="C45911"/>
          <w:szCs w:val="20"/>
          <w:lang w:val="de-DE"/>
        </w:rPr>
      </w:pPr>
      <w:r w:rsidRPr="009E4D01">
        <w:rPr>
          <w:rFonts w:ascii="Times New Roman" w:hAnsi="Times New Roman"/>
          <w:b/>
          <w:bCs/>
          <w:color w:val="C45911"/>
          <w:lang w:val="de-DE"/>
        </w:rPr>
        <w:t>Proposal 7</w:t>
      </w:r>
      <w:r w:rsidRPr="009E4D01">
        <w:rPr>
          <w:rFonts w:ascii="Times New Roman" w:hAnsi="Times New Roman"/>
          <w:color w:val="C45911"/>
          <w:lang w:val="de-DE"/>
        </w:rPr>
        <w:t>: The 1</w:t>
      </w:r>
      <w:r w:rsidRPr="009E4D01">
        <w:rPr>
          <w:rFonts w:ascii="Times New Roman" w:hAnsi="Times New Roman"/>
          <w:color w:val="C45911"/>
          <w:vertAlign w:val="superscript"/>
          <w:lang w:val="de-DE"/>
        </w:rPr>
        <w:t>st</w:t>
      </w:r>
      <w:r w:rsidRPr="009E4D01">
        <w:rPr>
          <w:rFonts w:ascii="Times New Roman" w:hAnsi="Times New Roman"/>
          <w:color w:val="C45911"/>
          <w:lang w:val="de-DE"/>
        </w:rPr>
        <w:t xml:space="preserve"> proposed change in </w:t>
      </w:r>
      <w:hyperlink r:id="rId51" w:history="1">
        <w:r w:rsidRPr="009E4D01">
          <w:rPr>
            <w:rStyle w:val="Hyperlink"/>
            <w:rFonts w:ascii="Times New Roman" w:hAnsi="Times New Roman"/>
            <w:lang w:val="de-DE"/>
          </w:rPr>
          <w:t>R2-2303552</w:t>
        </w:r>
      </w:hyperlink>
      <w:r w:rsidRPr="009E4D01">
        <w:rPr>
          <w:rFonts w:ascii="Times New Roman" w:hAnsi="Times New Roman"/>
          <w:color w:val="C45911"/>
          <w:lang w:val="de-DE"/>
        </w:rPr>
        <w:t xml:space="preserve"> is agreed in principle, with the following change:</w:t>
      </w:r>
    </w:p>
    <w:p w14:paraId="2308D37A" w14:textId="2A3AAA5B" w:rsidR="009E4D01" w:rsidRPr="009E4D01" w:rsidRDefault="009E4D01" w:rsidP="009E4D01">
      <w:pPr>
        <w:pStyle w:val="ListParagraph"/>
        <w:numPr>
          <w:ilvl w:val="0"/>
          <w:numId w:val="42"/>
        </w:numPr>
        <w:rPr>
          <w:rFonts w:ascii="Times New Roman" w:hAnsi="Times New Roman"/>
          <w:sz w:val="22"/>
        </w:rPr>
      </w:pPr>
      <w:r w:rsidRPr="009E4D01">
        <w:rPr>
          <w:rFonts w:ascii="Times New Roman" w:hAnsi="Times New Roman"/>
        </w:rPr>
        <w:t xml:space="preserve">R2-230xxxx </w:t>
      </w:r>
      <w:proofErr w:type="spellStart"/>
      <w:r w:rsidRPr="009E4D01">
        <w:rPr>
          <w:rFonts w:ascii="Times New Roman" w:hAnsi="Times New Roman"/>
        </w:rPr>
        <w:t>Misc</w:t>
      </w:r>
      <w:proofErr w:type="spellEnd"/>
      <w:r w:rsidRPr="009E4D01">
        <w:rPr>
          <w:rFonts w:ascii="Times New Roman" w:hAnsi="Times New Roman"/>
        </w:rPr>
        <w:t xml:space="preserve"> correction to TS 38.331 on NR MBS_ZTE</w:t>
      </w:r>
    </w:p>
    <w:p w14:paraId="25A06142" w14:textId="77777777" w:rsidR="00E0409C" w:rsidRDefault="00567AE0">
      <w:pPr>
        <w:pStyle w:val="Heading1"/>
      </w:pPr>
      <w:r>
        <w:t>References</w:t>
      </w:r>
      <w:bookmarkEnd w:id="266"/>
    </w:p>
    <w:p w14:paraId="14BFE936" w14:textId="77777777" w:rsidR="00E0409C" w:rsidRDefault="007E0ADD">
      <w:pPr>
        <w:numPr>
          <w:ilvl w:val="0"/>
          <w:numId w:val="13"/>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52" w:history="1">
        <w:r w:rsidR="00567AE0">
          <w:rPr>
            <w:rStyle w:val="Hyperlink"/>
            <w:rFonts w:ascii="Times New Roman" w:hAnsi="Times New Roman"/>
            <w:iCs/>
            <w:szCs w:val="20"/>
            <w:lang w:val="de-DE"/>
          </w:rPr>
          <w:t>R2-2303919</w:t>
        </w:r>
      </w:hyperlink>
      <w:r w:rsidR="00567AE0">
        <w:rPr>
          <w:rFonts w:ascii="Times New Roman" w:hAnsi="Times New Roman"/>
          <w:iCs/>
          <w:szCs w:val="20"/>
          <w:lang w:val="de-DE"/>
        </w:rPr>
        <w:tab/>
        <w:t>Corrections on MBS SPS configuration</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ASUSTeK</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CR 38.331</w:t>
      </w:r>
    </w:p>
    <w:p w14:paraId="216273FE" w14:textId="77777777" w:rsidR="00E0409C" w:rsidRDefault="007E0ADD">
      <w:pPr>
        <w:numPr>
          <w:ilvl w:val="0"/>
          <w:numId w:val="13"/>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53" w:history="1">
        <w:r w:rsidR="00567AE0">
          <w:rPr>
            <w:rStyle w:val="Hyperlink"/>
            <w:rFonts w:ascii="Times New Roman" w:hAnsi="Times New Roman"/>
            <w:iCs/>
            <w:szCs w:val="20"/>
            <w:lang w:val="de-DE"/>
          </w:rPr>
          <w:t>R2-2303966</w:t>
        </w:r>
      </w:hyperlink>
      <w:r w:rsidR="00567AE0">
        <w:rPr>
          <w:rFonts w:ascii="Times New Roman" w:hAnsi="Times New Roman"/>
          <w:iCs/>
          <w:szCs w:val="20"/>
          <w:lang w:val="de-DE"/>
        </w:rPr>
        <w:tab/>
        <w:t>Miscellabeous RRC corrections for MBS</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Huawei, CBN</w:t>
      </w:r>
      <w:r w:rsidR="00567AE0">
        <w:rPr>
          <w:rFonts w:ascii="Times New Roman" w:hAnsi="Times New Roman"/>
          <w:iCs/>
          <w:szCs w:val="20"/>
          <w:lang w:val="de-DE"/>
        </w:rPr>
        <w:tab/>
      </w:r>
      <w:r w:rsidR="00567AE0">
        <w:rPr>
          <w:rFonts w:ascii="Times New Roman" w:hAnsi="Times New Roman"/>
          <w:iCs/>
          <w:szCs w:val="20"/>
          <w:lang w:val="de-DE"/>
        </w:rPr>
        <w:tab/>
        <w:t>CR 38.331</w:t>
      </w:r>
    </w:p>
    <w:p w14:paraId="590893AA" w14:textId="77777777" w:rsidR="00E0409C" w:rsidRDefault="007E0ADD">
      <w:pPr>
        <w:numPr>
          <w:ilvl w:val="0"/>
          <w:numId w:val="13"/>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54" w:history="1">
        <w:r w:rsidR="00567AE0">
          <w:rPr>
            <w:rStyle w:val="Hyperlink"/>
            <w:rFonts w:ascii="Times New Roman" w:hAnsi="Times New Roman"/>
            <w:iCs/>
            <w:szCs w:val="20"/>
            <w:lang w:val="de-DE"/>
          </w:rPr>
          <w:t>R2-2302590</w:t>
        </w:r>
      </w:hyperlink>
      <w:r w:rsidR="00567AE0">
        <w:rPr>
          <w:rFonts w:ascii="Times New Roman" w:hAnsi="Times New Roman"/>
          <w:iCs/>
          <w:szCs w:val="20"/>
          <w:lang w:val="de-DE"/>
        </w:rPr>
        <w:tab/>
        <w:t>Correction to PDSCH Aggregation of MBS SPS</w:t>
      </w:r>
      <w:r w:rsidR="00567AE0">
        <w:rPr>
          <w:rFonts w:ascii="Times New Roman" w:hAnsi="Times New Roman"/>
          <w:iCs/>
          <w:szCs w:val="20"/>
          <w:lang w:val="de-DE"/>
        </w:rPr>
        <w:tab/>
      </w:r>
      <w:r w:rsidR="00567AE0">
        <w:rPr>
          <w:rFonts w:ascii="Times New Roman" w:hAnsi="Times New Roman"/>
          <w:iCs/>
          <w:szCs w:val="20"/>
          <w:lang w:val="de-DE"/>
        </w:rPr>
        <w:tab/>
        <w:t>vivo</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CR 38.331</w:t>
      </w:r>
    </w:p>
    <w:p w14:paraId="3915CA08" w14:textId="77777777" w:rsidR="00E0409C" w:rsidRDefault="007E0ADD">
      <w:pPr>
        <w:numPr>
          <w:ilvl w:val="0"/>
          <w:numId w:val="13"/>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55" w:history="1">
        <w:r w:rsidR="00567AE0">
          <w:rPr>
            <w:rStyle w:val="Hyperlink"/>
            <w:rFonts w:ascii="Times New Roman" w:hAnsi="Times New Roman"/>
            <w:iCs/>
            <w:szCs w:val="20"/>
            <w:lang w:val="de-DE"/>
          </w:rPr>
          <w:t>R2-2302522</w:t>
        </w:r>
      </w:hyperlink>
      <w:r w:rsidR="00567AE0">
        <w:rPr>
          <w:rFonts w:ascii="Times New Roman" w:hAnsi="Times New Roman"/>
          <w:iCs/>
          <w:szCs w:val="20"/>
          <w:lang w:val="de-DE"/>
        </w:rPr>
        <w:tab/>
        <w:t>Remaining issues on Supporting MBS in SNPN</w:t>
      </w:r>
      <w:r w:rsidR="00567AE0">
        <w:rPr>
          <w:rFonts w:ascii="Times New Roman" w:hAnsi="Times New Roman"/>
          <w:iCs/>
          <w:szCs w:val="20"/>
          <w:lang w:val="de-DE"/>
        </w:rPr>
        <w:tab/>
      </w:r>
      <w:r w:rsidR="00567AE0">
        <w:rPr>
          <w:rFonts w:ascii="Times New Roman" w:hAnsi="Times New Roman"/>
          <w:iCs/>
          <w:szCs w:val="20"/>
          <w:lang w:val="de-DE"/>
        </w:rPr>
        <w:tab/>
        <w:t>CATT, CBN</w:t>
      </w:r>
      <w:r w:rsidR="00567AE0">
        <w:rPr>
          <w:rFonts w:ascii="Times New Roman" w:hAnsi="Times New Roman"/>
          <w:iCs/>
          <w:szCs w:val="20"/>
          <w:lang w:val="de-DE"/>
        </w:rPr>
        <w:tab/>
      </w:r>
      <w:r w:rsidR="00567AE0">
        <w:rPr>
          <w:rFonts w:ascii="Times New Roman" w:hAnsi="Times New Roman"/>
          <w:iCs/>
          <w:szCs w:val="20"/>
          <w:lang w:val="de-DE"/>
        </w:rPr>
        <w:tab/>
        <w:t>discussion</w:t>
      </w:r>
    </w:p>
    <w:p w14:paraId="13F4769E" w14:textId="77777777" w:rsidR="00E0409C" w:rsidRDefault="007E0ADD">
      <w:pPr>
        <w:numPr>
          <w:ilvl w:val="0"/>
          <w:numId w:val="13"/>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56" w:history="1">
        <w:r w:rsidR="00567AE0">
          <w:rPr>
            <w:rStyle w:val="Hyperlink"/>
            <w:rFonts w:ascii="Times New Roman" w:hAnsi="Times New Roman"/>
            <w:iCs/>
            <w:szCs w:val="20"/>
            <w:lang w:val="de-DE"/>
          </w:rPr>
          <w:t>R2-2303552</w:t>
        </w:r>
      </w:hyperlink>
      <w:r w:rsidR="00567AE0">
        <w:rPr>
          <w:rFonts w:ascii="Times New Roman" w:hAnsi="Times New Roman"/>
          <w:iCs/>
          <w:szCs w:val="20"/>
          <w:lang w:val="de-DE"/>
        </w:rPr>
        <w:tab/>
        <w:t>Misc correction to TS 38.331 on NR MBS</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ZTE, Sanechips</w:t>
      </w:r>
      <w:r w:rsidR="00567AE0">
        <w:rPr>
          <w:rFonts w:ascii="Times New Roman" w:hAnsi="Times New Roman"/>
          <w:iCs/>
          <w:szCs w:val="20"/>
          <w:lang w:val="de-DE"/>
        </w:rPr>
        <w:tab/>
      </w:r>
      <w:r w:rsidR="00567AE0">
        <w:rPr>
          <w:rFonts w:ascii="Times New Roman" w:hAnsi="Times New Roman"/>
          <w:iCs/>
          <w:szCs w:val="20"/>
          <w:lang w:val="de-DE"/>
        </w:rPr>
        <w:tab/>
        <w:t>CR 38.331</w:t>
      </w:r>
    </w:p>
    <w:p w14:paraId="2477397B" w14:textId="77777777" w:rsidR="00E0409C" w:rsidRDefault="007E0ADD">
      <w:pPr>
        <w:numPr>
          <w:ilvl w:val="0"/>
          <w:numId w:val="13"/>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57" w:history="1">
        <w:r w:rsidR="00567AE0">
          <w:rPr>
            <w:rStyle w:val="Hyperlink"/>
            <w:rFonts w:ascii="Times New Roman" w:hAnsi="Times New Roman"/>
            <w:iCs/>
            <w:szCs w:val="20"/>
            <w:lang w:val="de-DE"/>
          </w:rPr>
          <w:t>R2-2302523</w:t>
        </w:r>
      </w:hyperlink>
      <w:r w:rsidR="00567AE0">
        <w:rPr>
          <w:rFonts w:ascii="Times New Roman" w:hAnsi="Times New Roman"/>
          <w:iCs/>
          <w:szCs w:val="20"/>
          <w:lang w:val="de-DE"/>
        </w:rPr>
        <w:tab/>
        <w:t>Corrections to TS 38.331</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CATT, CBN</w:t>
      </w:r>
      <w:r w:rsidR="00567AE0">
        <w:rPr>
          <w:rFonts w:ascii="Times New Roman" w:hAnsi="Times New Roman"/>
          <w:iCs/>
          <w:szCs w:val="20"/>
          <w:lang w:val="de-DE"/>
        </w:rPr>
        <w:tab/>
      </w:r>
      <w:r w:rsidR="00567AE0">
        <w:rPr>
          <w:rFonts w:ascii="Times New Roman" w:hAnsi="Times New Roman"/>
          <w:iCs/>
          <w:szCs w:val="20"/>
          <w:lang w:val="de-DE"/>
        </w:rPr>
        <w:tab/>
        <w:t>CR 38.331</w:t>
      </w:r>
    </w:p>
    <w:p w14:paraId="0CE4F25D" w14:textId="77777777" w:rsidR="00E0409C" w:rsidRDefault="007E0ADD">
      <w:pPr>
        <w:numPr>
          <w:ilvl w:val="0"/>
          <w:numId w:val="13"/>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58" w:history="1">
        <w:r w:rsidR="00567AE0">
          <w:rPr>
            <w:rStyle w:val="Hyperlink"/>
            <w:rFonts w:ascii="Times New Roman" w:hAnsi="Times New Roman"/>
            <w:iCs/>
            <w:szCs w:val="20"/>
            <w:lang w:val="de-DE"/>
          </w:rPr>
          <w:t>R2-2302823</w:t>
        </w:r>
      </w:hyperlink>
      <w:r w:rsidR="00567AE0">
        <w:rPr>
          <w:rFonts w:ascii="Times New Roman" w:hAnsi="Times New Roman"/>
          <w:iCs/>
          <w:szCs w:val="20"/>
          <w:lang w:val="de-DE"/>
        </w:rPr>
        <w:tab/>
        <w:t>CP Corrections for MBS</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Samsung</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CR 38.331</w:t>
      </w:r>
    </w:p>
    <w:p w14:paraId="4632829F" w14:textId="77777777" w:rsidR="00E0409C" w:rsidRDefault="007E0ADD">
      <w:pPr>
        <w:numPr>
          <w:ilvl w:val="0"/>
          <w:numId w:val="13"/>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59" w:history="1">
        <w:r w:rsidR="00567AE0">
          <w:rPr>
            <w:rStyle w:val="Hyperlink"/>
            <w:rFonts w:ascii="Times New Roman" w:hAnsi="Times New Roman"/>
            <w:iCs/>
            <w:szCs w:val="20"/>
            <w:lang w:val="de-DE"/>
          </w:rPr>
          <w:t>R2-2303031</w:t>
        </w:r>
      </w:hyperlink>
      <w:r w:rsidR="00567AE0">
        <w:rPr>
          <w:rFonts w:ascii="Times New Roman" w:hAnsi="Times New Roman"/>
          <w:iCs/>
          <w:szCs w:val="20"/>
          <w:lang w:val="de-DE"/>
        </w:rPr>
        <w:tab/>
        <w:t>Clarificaition on Key Refresh in MBS</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vivo</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CR 38.331</w:t>
      </w:r>
    </w:p>
    <w:p w14:paraId="1AC9E761" w14:textId="77777777" w:rsidR="00E0409C" w:rsidRDefault="007E0ADD">
      <w:pPr>
        <w:numPr>
          <w:ilvl w:val="0"/>
          <w:numId w:val="13"/>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60" w:history="1">
        <w:r w:rsidR="00567AE0">
          <w:rPr>
            <w:rStyle w:val="Hyperlink"/>
            <w:rFonts w:ascii="Times New Roman" w:hAnsi="Times New Roman"/>
            <w:iCs/>
            <w:szCs w:val="20"/>
            <w:lang w:val="de-DE"/>
          </w:rPr>
          <w:t>R2-2303619</w:t>
        </w:r>
      </w:hyperlink>
      <w:r w:rsidR="00567AE0">
        <w:rPr>
          <w:rFonts w:ascii="Times New Roman" w:hAnsi="Times New Roman"/>
          <w:iCs/>
          <w:szCs w:val="20"/>
          <w:lang w:val="de-DE"/>
        </w:rPr>
        <w:tab/>
        <w:t>Corrections for MBS with eDRX and MICO mode</w:t>
      </w:r>
      <w:r w:rsidR="00567AE0">
        <w:rPr>
          <w:rFonts w:ascii="Times New Roman" w:hAnsi="Times New Roman"/>
          <w:iCs/>
          <w:szCs w:val="20"/>
          <w:lang w:val="de-DE"/>
        </w:rPr>
        <w:tab/>
      </w:r>
      <w:r w:rsidR="00567AE0">
        <w:rPr>
          <w:rFonts w:ascii="Times New Roman" w:hAnsi="Times New Roman"/>
          <w:iCs/>
          <w:szCs w:val="20"/>
          <w:lang w:val="de-DE"/>
        </w:rPr>
        <w:tab/>
        <w:t>Ericsson</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CR 38.304</w:t>
      </w:r>
    </w:p>
    <w:p w14:paraId="4EBE3101" w14:textId="77777777" w:rsidR="00E0409C" w:rsidRDefault="007E0ADD">
      <w:pPr>
        <w:numPr>
          <w:ilvl w:val="0"/>
          <w:numId w:val="13"/>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61" w:history="1">
        <w:r w:rsidR="00567AE0">
          <w:rPr>
            <w:rStyle w:val="Hyperlink"/>
            <w:rFonts w:ascii="Times New Roman" w:hAnsi="Times New Roman"/>
            <w:iCs/>
            <w:szCs w:val="20"/>
            <w:lang w:val="de-DE"/>
          </w:rPr>
          <w:t>R2-2303127</w:t>
        </w:r>
      </w:hyperlink>
      <w:r w:rsidR="00567AE0">
        <w:rPr>
          <w:rFonts w:ascii="Times New Roman" w:hAnsi="Times New Roman"/>
          <w:iCs/>
          <w:szCs w:val="20"/>
          <w:lang w:val="de-DE"/>
        </w:rPr>
        <w:tab/>
        <w:t>General MBS CR to 38.331</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Nokia</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CR 38.331</w:t>
      </w:r>
    </w:p>
    <w:p w14:paraId="716AD91D" w14:textId="77777777" w:rsidR="00E0409C" w:rsidRDefault="007E0ADD">
      <w:pPr>
        <w:numPr>
          <w:ilvl w:val="0"/>
          <w:numId w:val="13"/>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62" w:history="1">
        <w:r w:rsidR="00567AE0">
          <w:rPr>
            <w:rStyle w:val="Hyperlink"/>
            <w:rFonts w:ascii="Times New Roman" w:hAnsi="Times New Roman"/>
            <w:iCs/>
            <w:szCs w:val="20"/>
            <w:lang w:val="de-DE"/>
          </w:rPr>
          <w:t>R2-2304170</w:t>
        </w:r>
      </w:hyperlink>
      <w:r w:rsidR="00567AE0">
        <w:rPr>
          <w:rFonts w:ascii="Times New Roman" w:hAnsi="Times New Roman"/>
          <w:iCs/>
          <w:szCs w:val="20"/>
          <w:lang w:val="de-DE"/>
        </w:rPr>
        <w:tab/>
        <w:t>Editorial modification to TS 38.331 on NR MBS</w:t>
      </w:r>
      <w:r w:rsidR="00567AE0">
        <w:rPr>
          <w:rFonts w:ascii="Times New Roman" w:hAnsi="Times New Roman"/>
          <w:iCs/>
          <w:szCs w:val="20"/>
          <w:lang w:val="de-DE"/>
        </w:rPr>
        <w:tab/>
      </w:r>
      <w:r w:rsidR="00567AE0">
        <w:rPr>
          <w:rFonts w:ascii="Times New Roman" w:hAnsi="Times New Roman"/>
          <w:iCs/>
          <w:szCs w:val="20"/>
          <w:lang w:val="de-DE"/>
        </w:rPr>
        <w:tab/>
        <w:t xml:space="preserve">MediaTek </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CR 38.331</w:t>
      </w:r>
    </w:p>
    <w:p w14:paraId="2B182100" w14:textId="77777777" w:rsidR="00E0409C" w:rsidRDefault="007E0ADD">
      <w:pPr>
        <w:numPr>
          <w:ilvl w:val="0"/>
          <w:numId w:val="13"/>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63" w:history="1">
        <w:r w:rsidR="00567AE0">
          <w:rPr>
            <w:rStyle w:val="Hyperlink"/>
            <w:rFonts w:ascii="Times New Roman" w:hAnsi="Times New Roman"/>
            <w:iCs/>
            <w:szCs w:val="20"/>
            <w:lang w:val="de-DE"/>
          </w:rPr>
          <w:t>R2-2303967</w:t>
        </w:r>
      </w:hyperlink>
      <w:r w:rsidR="00567AE0">
        <w:rPr>
          <w:rFonts w:ascii="Times New Roman" w:hAnsi="Times New Roman"/>
          <w:iCs/>
          <w:szCs w:val="20"/>
          <w:lang w:val="de-DE"/>
        </w:rPr>
        <w:tab/>
        <w:t>Discussion on the remainning MBS issues</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Huawei, HiSilicon</w:t>
      </w:r>
      <w:r w:rsidR="00567AE0">
        <w:rPr>
          <w:rFonts w:ascii="Times New Roman" w:hAnsi="Times New Roman"/>
          <w:iCs/>
          <w:szCs w:val="20"/>
          <w:lang w:val="de-DE"/>
        </w:rPr>
        <w:tab/>
      </w:r>
      <w:r w:rsidR="00567AE0">
        <w:rPr>
          <w:rFonts w:ascii="Times New Roman" w:hAnsi="Times New Roman"/>
          <w:iCs/>
          <w:szCs w:val="20"/>
          <w:lang w:val="de-DE"/>
        </w:rPr>
        <w:tab/>
        <w:t>discussion</w:t>
      </w:r>
    </w:p>
    <w:p w14:paraId="57B6D364" w14:textId="2D682D11" w:rsidR="00E0409C" w:rsidRDefault="00E0409C">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p>
    <w:sectPr w:rsidR="00E0409C">
      <w:footerReference w:type="default" r:id="rId64"/>
      <w:pgSz w:w="12240" w:h="15840"/>
      <w:pgMar w:top="1440" w:right="616"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0" w:author="QC (Umesh)" w:date="2023-04-17T12:38:00Z" w:initials="">
    <w:p w14:paraId="7415FC78" w14:textId="77777777" w:rsidR="00852AA2" w:rsidRDefault="00852AA2">
      <w:pPr>
        <w:pStyle w:val="CommentText"/>
      </w:pPr>
      <w:r>
        <w:t>Removed duplicate</w:t>
      </w:r>
    </w:p>
  </w:comment>
  <w:comment w:id="94" w:author="QC (Umesh)" w:date="2023-04-17T11:35:00Z" w:initials="">
    <w:p w14:paraId="0A838241" w14:textId="77777777" w:rsidR="00852AA2" w:rsidRDefault="00852AA2">
      <w:pPr>
        <w:pStyle w:val="CommentText"/>
      </w:pPr>
      <w:r>
        <w:t>Avoiding a possible confusion due to "A and B or C". Generally this could mean '(A x B) + C', but in this case the intent is 'A x (B+C)'.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15FC78" w15:done="0"/>
  <w15:commentEx w15:paraId="0A83824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15FC78" w16cid:durableId="27F1071B"/>
  <w16cid:commentId w16cid:paraId="0A838241" w16cid:durableId="27F107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AE927" w14:textId="77777777" w:rsidR="006322A3" w:rsidRDefault="006322A3">
      <w:pPr>
        <w:spacing w:after="0"/>
      </w:pPr>
      <w:r>
        <w:separator/>
      </w:r>
    </w:p>
  </w:endnote>
  <w:endnote w:type="continuationSeparator" w:id="0">
    <w:p w14:paraId="6DBE4010" w14:textId="77777777" w:rsidR="006322A3" w:rsidRDefault="006322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0B387" w14:textId="77777777" w:rsidR="00852AA2" w:rsidRDefault="00852AA2">
    <w:pPr>
      <w:pStyle w:val="Footer"/>
      <w:jc w:val="center"/>
    </w:pPr>
    <w:r>
      <w:rPr>
        <w:rStyle w:val="PageNumber"/>
      </w:rPr>
      <w:fldChar w:fldCharType="begin"/>
    </w:r>
    <w:r>
      <w:rPr>
        <w:rStyle w:val="PageNumber"/>
      </w:rPr>
      <w:instrText xml:space="preserve"> PAGE </w:instrText>
    </w:r>
    <w:r>
      <w:rPr>
        <w:rStyle w:val="PageNumber"/>
      </w:rPr>
      <w:fldChar w:fldCharType="separate"/>
    </w:r>
    <w:r w:rsidR="00946CD4">
      <w:rPr>
        <w:rStyle w:val="PageNumber"/>
        <w:noProof/>
      </w:rPr>
      <w:t>36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57C7C" w14:textId="77777777" w:rsidR="006322A3" w:rsidRDefault="006322A3">
      <w:pPr>
        <w:spacing w:after="0"/>
      </w:pPr>
      <w:r>
        <w:separator/>
      </w:r>
    </w:p>
  </w:footnote>
  <w:footnote w:type="continuationSeparator" w:id="0">
    <w:p w14:paraId="01D6DA43" w14:textId="77777777" w:rsidR="006322A3" w:rsidRDefault="006322A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29" type="#_x0000_t75" style="width:11.25pt;height:11.25pt" o:bullet="t">
        <v:imagedata r:id="rId1" o:title=""/>
      </v:shape>
    </w:pict>
  </w:numPicBullet>
  <w:abstractNum w:abstractNumId="0" w15:restartNumberingAfterBreak="0">
    <w:nsid w:val="005E3E94"/>
    <w:multiLevelType w:val="hybridMultilevel"/>
    <w:tmpl w:val="CE401EE0"/>
    <w:lvl w:ilvl="0" w:tplc="FFFFFFFF">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2" w15:restartNumberingAfterBreak="0">
    <w:nsid w:val="023438CD"/>
    <w:multiLevelType w:val="hybridMultilevel"/>
    <w:tmpl w:val="881638C4"/>
    <w:lvl w:ilvl="0" w:tplc="35207704">
      <w:start w:val="1"/>
      <w:numFmt w:val="bullet"/>
      <w:lvlText w:val=""/>
      <w:lvlJc w:val="left"/>
      <w:pPr>
        <w:ind w:left="720" w:hanging="360"/>
      </w:pPr>
      <w:rPr>
        <w:rFonts w:ascii="Symbol" w:hAnsi="Symbol" w:hint="default"/>
        <w:b/>
        <w:i w:val="0"/>
        <w:color w:val="000000" w:themeColor="text1"/>
        <w:sz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7F90899"/>
    <w:multiLevelType w:val="hybridMultilevel"/>
    <w:tmpl w:val="5762DAD4"/>
    <w:lvl w:ilvl="0" w:tplc="35207704">
      <w:start w:val="1"/>
      <w:numFmt w:val="bullet"/>
      <w:lvlText w:val=""/>
      <w:lvlJc w:val="left"/>
      <w:pPr>
        <w:ind w:left="720" w:hanging="360"/>
      </w:pPr>
      <w:rPr>
        <w:rFonts w:ascii="Symbol" w:hAnsi="Symbol" w:hint="default"/>
        <w:b/>
        <w:i w:val="0"/>
        <w:color w:val="000000" w:themeColor="tex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90F3BFA"/>
    <w:multiLevelType w:val="hybridMultilevel"/>
    <w:tmpl w:val="FAF05E74"/>
    <w:lvl w:ilvl="0" w:tplc="7556E7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6FC7DD0"/>
    <w:multiLevelType w:val="hybridMultilevel"/>
    <w:tmpl w:val="D8363600"/>
    <w:lvl w:ilvl="0" w:tplc="FFFFFFFF">
      <w:start w:val="1"/>
      <w:numFmt w:val="decimal"/>
      <w:lvlText w:val="%1."/>
      <w:lvlJc w:val="left"/>
      <w:pPr>
        <w:ind w:left="766" w:hanging="360"/>
      </w:pPr>
    </w:lvl>
    <w:lvl w:ilvl="1" w:tplc="FFFFFFFF" w:tentative="1">
      <w:start w:val="1"/>
      <w:numFmt w:val="lowerLetter"/>
      <w:lvlText w:val="%2."/>
      <w:lvlJc w:val="left"/>
      <w:pPr>
        <w:ind w:left="1486" w:hanging="360"/>
      </w:pPr>
    </w:lvl>
    <w:lvl w:ilvl="2" w:tplc="FFFFFFFF" w:tentative="1">
      <w:start w:val="1"/>
      <w:numFmt w:val="lowerRoman"/>
      <w:lvlText w:val="%3."/>
      <w:lvlJc w:val="right"/>
      <w:pPr>
        <w:ind w:left="2206" w:hanging="180"/>
      </w:pPr>
    </w:lvl>
    <w:lvl w:ilvl="3" w:tplc="FFFFFFFF" w:tentative="1">
      <w:start w:val="1"/>
      <w:numFmt w:val="decimal"/>
      <w:lvlText w:val="%4."/>
      <w:lvlJc w:val="left"/>
      <w:pPr>
        <w:ind w:left="2926" w:hanging="360"/>
      </w:pPr>
    </w:lvl>
    <w:lvl w:ilvl="4" w:tplc="FFFFFFFF" w:tentative="1">
      <w:start w:val="1"/>
      <w:numFmt w:val="lowerLetter"/>
      <w:lvlText w:val="%5."/>
      <w:lvlJc w:val="left"/>
      <w:pPr>
        <w:ind w:left="3646" w:hanging="360"/>
      </w:pPr>
    </w:lvl>
    <w:lvl w:ilvl="5" w:tplc="FFFFFFFF" w:tentative="1">
      <w:start w:val="1"/>
      <w:numFmt w:val="lowerRoman"/>
      <w:lvlText w:val="%6."/>
      <w:lvlJc w:val="right"/>
      <w:pPr>
        <w:ind w:left="4366" w:hanging="180"/>
      </w:pPr>
    </w:lvl>
    <w:lvl w:ilvl="6" w:tplc="FFFFFFFF" w:tentative="1">
      <w:start w:val="1"/>
      <w:numFmt w:val="decimal"/>
      <w:lvlText w:val="%7."/>
      <w:lvlJc w:val="left"/>
      <w:pPr>
        <w:ind w:left="5086" w:hanging="360"/>
      </w:pPr>
    </w:lvl>
    <w:lvl w:ilvl="7" w:tplc="FFFFFFFF" w:tentative="1">
      <w:start w:val="1"/>
      <w:numFmt w:val="lowerLetter"/>
      <w:lvlText w:val="%8."/>
      <w:lvlJc w:val="left"/>
      <w:pPr>
        <w:ind w:left="5806" w:hanging="360"/>
      </w:pPr>
    </w:lvl>
    <w:lvl w:ilvl="8" w:tplc="FFFFFFFF" w:tentative="1">
      <w:start w:val="1"/>
      <w:numFmt w:val="lowerRoman"/>
      <w:lvlText w:val="%9."/>
      <w:lvlJc w:val="right"/>
      <w:pPr>
        <w:ind w:left="6526" w:hanging="180"/>
      </w:pPr>
    </w:lvl>
  </w:abstractNum>
  <w:abstractNum w:abstractNumId="6" w15:restartNumberingAfterBreak="0">
    <w:nsid w:val="17A30AA2"/>
    <w:multiLevelType w:val="hybridMultilevel"/>
    <w:tmpl w:val="5A4A4FA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9306EB6"/>
    <w:multiLevelType w:val="hybridMultilevel"/>
    <w:tmpl w:val="2E24A6FE"/>
    <w:lvl w:ilvl="0" w:tplc="35207704">
      <w:start w:val="1"/>
      <w:numFmt w:val="bullet"/>
      <w:lvlText w:val=""/>
      <w:lvlJc w:val="left"/>
      <w:pPr>
        <w:ind w:left="720" w:hanging="360"/>
      </w:pPr>
      <w:rPr>
        <w:rFonts w:ascii="Symbol" w:hAnsi="Symbol" w:hint="default"/>
        <w:b/>
        <w:i w:val="0"/>
        <w:color w:val="000000" w:themeColor="text1"/>
        <w:sz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9D5465D"/>
    <w:multiLevelType w:val="hybridMultilevel"/>
    <w:tmpl w:val="4D52A022"/>
    <w:lvl w:ilvl="0" w:tplc="FFFFFFFF">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46F0083"/>
    <w:multiLevelType w:val="multilevel"/>
    <w:tmpl w:val="246F0083"/>
    <w:lvl w:ilvl="0">
      <w:numFmt w:val="bullet"/>
      <w:lvlText w:val="-"/>
      <w:lvlJc w:val="left"/>
      <w:pPr>
        <w:ind w:left="927" w:hanging="360"/>
      </w:pPr>
      <w:rPr>
        <w:rFonts w:ascii="Times New Roman" w:eastAsia="Gulim"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0" w15:restartNumberingAfterBreak="0">
    <w:nsid w:val="266E0BF8"/>
    <w:multiLevelType w:val="hybridMultilevel"/>
    <w:tmpl w:val="D8363600"/>
    <w:lvl w:ilvl="0" w:tplc="2000000F">
      <w:start w:val="1"/>
      <w:numFmt w:val="decimal"/>
      <w:lvlText w:val="%1."/>
      <w:lvlJc w:val="left"/>
      <w:pPr>
        <w:ind w:left="766" w:hanging="360"/>
      </w:pPr>
    </w:lvl>
    <w:lvl w:ilvl="1" w:tplc="20000019" w:tentative="1">
      <w:start w:val="1"/>
      <w:numFmt w:val="lowerLetter"/>
      <w:lvlText w:val="%2."/>
      <w:lvlJc w:val="left"/>
      <w:pPr>
        <w:ind w:left="1486" w:hanging="360"/>
      </w:pPr>
    </w:lvl>
    <w:lvl w:ilvl="2" w:tplc="2000001B" w:tentative="1">
      <w:start w:val="1"/>
      <w:numFmt w:val="lowerRoman"/>
      <w:lvlText w:val="%3."/>
      <w:lvlJc w:val="right"/>
      <w:pPr>
        <w:ind w:left="2206" w:hanging="180"/>
      </w:pPr>
    </w:lvl>
    <w:lvl w:ilvl="3" w:tplc="2000000F" w:tentative="1">
      <w:start w:val="1"/>
      <w:numFmt w:val="decimal"/>
      <w:lvlText w:val="%4."/>
      <w:lvlJc w:val="left"/>
      <w:pPr>
        <w:ind w:left="2926" w:hanging="360"/>
      </w:pPr>
    </w:lvl>
    <w:lvl w:ilvl="4" w:tplc="20000019" w:tentative="1">
      <w:start w:val="1"/>
      <w:numFmt w:val="lowerLetter"/>
      <w:lvlText w:val="%5."/>
      <w:lvlJc w:val="left"/>
      <w:pPr>
        <w:ind w:left="3646" w:hanging="360"/>
      </w:pPr>
    </w:lvl>
    <w:lvl w:ilvl="5" w:tplc="2000001B" w:tentative="1">
      <w:start w:val="1"/>
      <w:numFmt w:val="lowerRoman"/>
      <w:lvlText w:val="%6."/>
      <w:lvlJc w:val="right"/>
      <w:pPr>
        <w:ind w:left="4366" w:hanging="180"/>
      </w:pPr>
    </w:lvl>
    <w:lvl w:ilvl="6" w:tplc="2000000F" w:tentative="1">
      <w:start w:val="1"/>
      <w:numFmt w:val="decimal"/>
      <w:lvlText w:val="%7."/>
      <w:lvlJc w:val="left"/>
      <w:pPr>
        <w:ind w:left="5086" w:hanging="360"/>
      </w:pPr>
    </w:lvl>
    <w:lvl w:ilvl="7" w:tplc="20000019" w:tentative="1">
      <w:start w:val="1"/>
      <w:numFmt w:val="lowerLetter"/>
      <w:lvlText w:val="%8."/>
      <w:lvlJc w:val="left"/>
      <w:pPr>
        <w:ind w:left="5806" w:hanging="360"/>
      </w:pPr>
    </w:lvl>
    <w:lvl w:ilvl="8" w:tplc="2000001B" w:tentative="1">
      <w:start w:val="1"/>
      <w:numFmt w:val="lowerRoman"/>
      <w:lvlText w:val="%9."/>
      <w:lvlJc w:val="right"/>
      <w:pPr>
        <w:ind w:left="6526" w:hanging="180"/>
      </w:pPr>
    </w:lvl>
  </w:abstractNum>
  <w:abstractNum w:abstractNumId="11" w15:restartNumberingAfterBreak="0">
    <w:nsid w:val="292A58EA"/>
    <w:multiLevelType w:val="hybridMultilevel"/>
    <w:tmpl w:val="BBCC203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2" w15:restartNumberingAfterBreak="0">
    <w:nsid w:val="2B12117D"/>
    <w:multiLevelType w:val="hybridMultilevel"/>
    <w:tmpl w:val="39D2A3E8"/>
    <w:lvl w:ilvl="0" w:tplc="35207704">
      <w:start w:val="1"/>
      <w:numFmt w:val="bullet"/>
      <w:lvlText w:val=""/>
      <w:lvlJc w:val="left"/>
      <w:pPr>
        <w:ind w:left="720" w:hanging="360"/>
      </w:pPr>
      <w:rPr>
        <w:rFonts w:ascii="Symbol" w:hAnsi="Symbol" w:hint="default"/>
        <w:b/>
        <w:i w:val="0"/>
        <w:color w:val="000000" w:themeColor="text1"/>
        <w:sz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146082B"/>
    <w:multiLevelType w:val="hybridMultilevel"/>
    <w:tmpl w:val="683C1F8A"/>
    <w:lvl w:ilvl="0" w:tplc="FFFFFFFF">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35D563B4"/>
    <w:multiLevelType w:val="multilevel"/>
    <w:tmpl w:val="35D563B4"/>
    <w:lvl w:ilvl="0">
      <w:numFmt w:val="bullet"/>
      <w:lvlText w:val="-"/>
      <w:lvlJc w:val="left"/>
      <w:pPr>
        <w:ind w:left="2520" w:hanging="360"/>
      </w:pPr>
      <w:rPr>
        <w:rFonts w:ascii="Arial" w:eastAsia="MS Mincho" w:hAnsi="Arial" w:cs="Aria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15" w15:restartNumberingAfterBreak="0">
    <w:nsid w:val="36010ADE"/>
    <w:multiLevelType w:val="multilevel"/>
    <w:tmpl w:val="36010ADE"/>
    <w:lvl w:ilvl="0">
      <w:start w:val="1"/>
      <w:numFmt w:val="decimal"/>
      <w:lvlText w:val="[%1]"/>
      <w:lvlJc w:val="left"/>
      <w:pPr>
        <w:tabs>
          <w:tab w:val="left" w:pos="360"/>
        </w:tabs>
        <w:ind w:left="357" w:hanging="357"/>
      </w:pPr>
      <w:rPr>
        <w:rFonts w:hint="default"/>
        <w:i w:val="0"/>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6" w15:restartNumberingAfterBreak="0">
    <w:nsid w:val="3B2D6CB9"/>
    <w:multiLevelType w:val="multilevel"/>
    <w:tmpl w:val="3B2D6CB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C5E1DC0"/>
    <w:multiLevelType w:val="multilevel"/>
    <w:tmpl w:val="3C5E1D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45B90138"/>
    <w:multiLevelType w:val="multilevel"/>
    <w:tmpl w:val="45B90138"/>
    <w:lvl w:ilvl="0">
      <w:numFmt w:val="bullet"/>
      <w:lvlText w:val="-"/>
      <w:lvlJc w:val="left"/>
      <w:pPr>
        <w:ind w:left="2520" w:hanging="360"/>
      </w:pPr>
      <w:rPr>
        <w:rFonts w:ascii="Arial" w:eastAsia="MS Mincho" w:hAnsi="Arial" w:cs="Aria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19" w15:restartNumberingAfterBreak="0">
    <w:nsid w:val="466B4925"/>
    <w:multiLevelType w:val="hybridMultilevel"/>
    <w:tmpl w:val="86B09234"/>
    <w:lvl w:ilvl="0" w:tplc="FFFFFFFF">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4A753306"/>
    <w:multiLevelType w:val="hybridMultilevel"/>
    <w:tmpl w:val="591E44E8"/>
    <w:lvl w:ilvl="0" w:tplc="FFFFFFFF">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50BA264E"/>
    <w:multiLevelType w:val="multilevel"/>
    <w:tmpl w:val="50BA264E"/>
    <w:lvl w:ilvl="0">
      <w:start w:val="1"/>
      <w:numFmt w:val="decimal"/>
      <w:pStyle w:val="Heading1"/>
      <w:lvlText w:val="%1"/>
      <w:lvlJc w:val="left"/>
      <w:pPr>
        <w:tabs>
          <w:tab w:val="left" w:pos="432"/>
        </w:tabs>
        <w:ind w:left="432" w:hanging="432"/>
      </w:pPr>
      <w:rPr>
        <w:rFonts w:hint="default"/>
        <w:b/>
        <w:lang w:val="en-US"/>
      </w:rPr>
    </w:lvl>
    <w:lvl w:ilvl="1">
      <w:start w:val="1"/>
      <w:numFmt w:val="decimal"/>
      <w:pStyle w:val="Heading2"/>
      <w:lvlText w:val="%1.%2"/>
      <w:lvlJc w:val="left"/>
      <w:pPr>
        <w:tabs>
          <w:tab w:val="left" w:pos="763"/>
        </w:tabs>
        <w:ind w:left="763"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2" w15:restartNumberingAfterBreak="0">
    <w:nsid w:val="517A6D26"/>
    <w:multiLevelType w:val="hybridMultilevel"/>
    <w:tmpl w:val="1918F466"/>
    <w:lvl w:ilvl="0" w:tplc="FFFFFFFF">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3779"/>
        </w:tabs>
        <w:ind w:left="3779" w:hanging="360"/>
      </w:pPr>
      <w:rPr>
        <w:rFonts w:ascii="Wingdings" w:hAnsi="Wingdings" w:hint="default"/>
      </w:rPr>
    </w:lvl>
    <w:lvl w:ilvl="1">
      <w:start w:val="1"/>
      <w:numFmt w:val="bullet"/>
      <w:lvlText w:val="o"/>
      <w:lvlJc w:val="left"/>
      <w:pPr>
        <w:tabs>
          <w:tab w:val="left" w:pos="3600"/>
        </w:tabs>
        <w:ind w:left="3600" w:hanging="360"/>
      </w:pPr>
      <w:rPr>
        <w:rFonts w:ascii="Courier New" w:hAnsi="Courier New" w:cs="Courier New" w:hint="default"/>
      </w:rPr>
    </w:lvl>
    <w:lvl w:ilvl="2">
      <w:start w:val="1"/>
      <w:numFmt w:val="bullet"/>
      <w:lvlText w:val=""/>
      <w:lvlJc w:val="left"/>
      <w:pPr>
        <w:tabs>
          <w:tab w:val="left" w:pos="4320"/>
        </w:tabs>
        <w:ind w:left="4320" w:hanging="360"/>
      </w:pPr>
      <w:rPr>
        <w:rFonts w:ascii="Wingdings" w:hAnsi="Wingdings" w:hint="default"/>
      </w:rPr>
    </w:lvl>
    <w:lvl w:ilvl="3">
      <w:start w:val="1"/>
      <w:numFmt w:val="bullet"/>
      <w:lvlText w:val=""/>
      <w:lvlJc w:val="left"/>
      <w:pPr>
        <w:tabs>
          <w:tab w:val="left" w:pos="5040"/>
        </w:tabs>
        <w:ind w:left="5040" w:hanging="360"/>
      </w:pPr>
      <w:rPr>
        <w:rFonts w:ascii="Symbol" w:hAnsi="Symbol" w:hint="default"/>
      </w:rPr>
    </w:lvl>
    <w:lvl w:ilvl="4">
      <w:start w:val="1"/>
      <w:numFmt w:val="bullet"/>
      <w:lvlText w:val="o"/>
      <w:lvlJc w:val="left"/>
      <w:pPr>
        <w:tabs>
          <w:tab w:val="left" w:pos="5760"/>
        </w:tabs>
        <w:ind w:left="5760" w:hanging="360"/>
      </w:pPr>
      <w:rPr>
        <w:rFonts w:ascii="Courier New" w:hAnsi="Courier New" w:cs="Courier New" w:hint="default"/>
      </w:rPr>
    </w:lvl>
    <w:lvl w:ilvl="5">
      <w:start w:val="1"/>
      <w:numFmt w:val="bullet"/>
      <w:lvlText w:val=""/>
      <w:lvlJc w:val="left"/>
      <w:pPr>
        <w:tabs>
          <w:tab w:val="left" w:pos="6480"/>
        </w:tabs>
        <w:ind w:left="6480" w:hanging="360"/>
      </w:pPr>
      <w:rPr>
        <w:rFonts w:ascii="Wingdings" w:hAnsi="Wingdings" w:hint="default"/>
      </w:rPr>
    </w:lvl>
    <w:lvl w:ilvl="6">
      <w:start w:val="1"/>
      <w:numFmt w:val="bullet"/>
      <w:lvlText w:val=""/>
      <w:lvlJc w:val="left"/>
      <w:pPr>
        <w:tabs>
          <w:tab w:val="left" w:pos="7200"/>
        </w:tabs>
        <w:ind w:left="7200" w:hanging="360"/>
      </w:pPr>
      <w:rPr>
        <w:rFonts w:ascii="Symbol" w:hAnsi="Symbol" w:hint="default"/>
      </w:rPr>
    </w:lvl>
    <w:lvl w:ilvl="7">
      <w:start w:val="1"/>
      <w:numFmt w:val="bullet"/>
      <w:lvlText w:val="o"/>
      <w:lvlJc w:val="left"/>
      <w:pPr>
        <w:tabs>
          <w:tab w:val="left" w:pos="7920"/>
        </w:tabs>
        <w:ind w:left="7920" w:hanging="360"/>
      </w:pPr>
      <w:rPr>
        <w:rFonts w:ascii="Courier New" w:hAnsi="Courier New" w:cs="Courier New" w:hint="default"/>
      </w:rPr>
    </w:lvl>
    <w:lvl w:ilvl="8">
      <w:start w:val="1"/>
      <w:numFmt w:val="bullet"/>
      <w:lvlText w:val=""/>
      <w:lvlJc w:val="left"/>
      <w:pPr>
        <w:tabs>
          <w:tab w:val="left" w:pos="8640"/>
        </w:tabs>
        <w:ind w:left="8640" w:hanging="360"/>
      </w:pPr>
      <w:rPr>
        <w:rFonts w:ascii="Wingdings" w:hAnsi="Wingdings" w:hint="default"/>
      </w:rPr>
    </w:lvl>
  </w:abstractNum>
  <w:abstractNum w:abstractNumId="24" w15:restartNumberingAfterBreak="0">
    <w:nsid w:val="52A72244"/>
    <w:multiLevelType w:val="multilevel"/>
    <w:tmpl w:val="52A72244"/>
    <w:lvl w:ilvl="0">
      <w:start w:val="1"/>
      <w:numFmt w:val="bullet"/>
      <w:lvlText w:val=""/>
      <w:lvlPicBulletId w:val="0"/>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37E3FAE"/>
    <w:multiLevelType w:val="hybridMultilevel"/>
    <w:tmpl w:val="7DD03CB6"/>
    <w:lvl w:ilvl="0" w:tplc="35207704">
      <w:start w:val="1"/>
      <w:numFmt w:val="bullet"/>
      <w:lvlText w:val=""/>
      <w:lvlJc w:val="left"/>
      <w:pPr>
        <w:ind w:left="720" w:hanging="360"/>
      </w:pPr>
      <w:rPr>
        <w:rFonts w:ascii="Symbol" w:hAnsi="Symbol" w:hint="default"/>
        <w:b/>
        <w:i w:val="0"/>
        <w:color w:val="000000" w:themeColor="text1"/>
        <w:sz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54FC029C"/>
    <w:multiLevelType w:val="hybridMultilevel"/>
    <w:tmpl w:val="9BCA36B2"/>
    <w:lvl w:ilvl="0" w:tplc="FFFFFFFF">
      <w:start w:val="1"/>
      <w:numFmt w:val="bullet"/>
      <w:lvlText w:val=""/>
      <w:lvlJc w:val="left"/>
      <w:pPr>
        <w:ind w:left="720" w:hanging="360"/>
      </w:pPr>
      <w:rPr>
        <w:rFonts w:ascii="Symbol" w:hAnsi="Symbol" w:hint="default"/>
        <w:b/>
        <w:i w:val="0"/>
        <w:color w:val="2F5496" w:themeColor="accent1" w:themeShade="BF"/>
        <w:sz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55BB3182"/>
    <w:multiLevelType w:val="hybridMultilevel"/>
    <w:tmpl w:val="26C00C32"/>
    <w:lvl w:ilvl="0" w:tplc="FFFFFFFF">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82E275D"/>
    <w:multiLevelType w:val="hybridMultilevel"/>
    <w:tmpl w:val="C77C7B4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5BE76D91"/>
    <w:multiLevelType w:val="multilevel"/>
    <w:tmpl w:val="5BE76D9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D8F002A"/>
    <w:multiLevelType w:val="hybridMultilevel"/>
    <w:tmpl w:val="FDEAB1D8"/>
    <w:lvl w:ilvl="0" w:tplc="FFFFFFFF">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61D3167B"/>
    <w:multiLevelType w:val="multilevel"/>
    <w:tmpl w:val="61D3167B"/>
    <w:lvl w:ilvl="0">
      <w:start w:val="1"/>
      <w:numFmt w:val="bullet"/>
      <w:pStyle w:val="Agreement"/>
      <w:lvlText w:val=""/>
      <w:lvlJc w:val="left"/>
      <w:pPr>
        <w:ind w:left="720" w:hanging="360"/>
      </w:pPr>
      <w:rPr>
        <w:rFonts w:ascii="Symbol" w:hAnsi="Symbol" w:hint="default"/>
        <w:b/>
        <w:i w:val="0"/>
        <w:color w:val="2F5496" w:themeColor="accent1" w:themeShade="BF"/>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33A0438"/>
    <w:multiLevelType w:val="hybridMultilevel"/>
    <w:tmpl w:val="FF46DADE"/>
    <w:lvl w:ilvl="0" w:tplc="FFFFFFFF">
      <w:start w:val="1"/>
      <w:numFmt w:val="bullet"/>
      <w:lvlText w:val=""/>
      <w:lvlJc w:val="left"/>
      <w:pPr>
        <w:ind w:left="770" w:hanging="360"/>
      </w:pPr>
      <w:rPr>
        <w:rFonts w:ascii="Symbol" w:hAnsi="Symbol" w:hint="default"/>
      </w:rPr>
    </w:lvl>
    <w:lvl w:ilvl="1" w:tplc="20000003" w:tentative="1">
      <w:start w:val="1"/>
      <w:numFmt w:val="bullet"/>
      <w:lvlText w:val="o"/>
      <w:lvlJc w:val="left"/>
      <w:pPr>
        <w:ind w:left="1490" w:hanging="360"/>
      </w:pPr>
      <w:rPr>
        <w:rFonts w:ascii="Courier New" w:hAnsi="Courier New" w:cs="Courier New" w:hint="default"/>
      </w:rPr>
    </w:lvl>
    <w:lvl w:ilvl="2" w:tplc="20000005" w:tentative="1">
      <w:start w:val="1"/>
      <w:numFmt w:val="bullet"/>
      <w:lvlText w:val=""/>
      <w:lvlJc w:val="left"/>
      <w:pPr>
        <w:ind w:left="2210" w:hanging="360"/>
      </w:pPr>
      <w:rPr>
        <w:rFonts w:ascii="Wingdings" w:hAnsi="Wingdings" w:hint="default"/>
      </w:rPr>
    </w:lvl>
    <w:lvl w:ilvl="3" w:tplc="20000001" w:tentative="1">
      <w:start w:val="1"/>
      <w:numFmt w:val="bullet"/>
      <w:lvlText w:val=""/>
      <w:lvlJc w:val="left"/>
      <w:pPr>
        <w:ind w:left="2930" w:hanging="360"/>
      </w:pPr>
      <w:rPr>
        <w:rFonts w:ascii="Symbol" w:hAnsi="Symbol" w:hint="default"/>
      </w:rPr>
    </w:lvl>
    <w:lvl w:ilvl="4" w:tplc="20000003" w:tentative="1">
      <w:start w:val="1"/>
      <w:numFmt w:val="bullet"/>
      <w:lvlText w:val="o"/>
      <w:lvlJc w:val="left"/>
      <w:pPr>
        <w:ind w:left="3650" w:hanging="360"/>
      </w:pPr>
      <w:rPr>
        <w:rFonts w:ascii="Courier New" w:hAnsi="Courier New" w:cs="Courier New" w:hint="default"/>
      </w:rPr>
    </w:lvl>
    <w:lvl w:ilvl="5" w:tplc="20000005" w:tentative="1">
      <w:start w:val="1"/>
      <w:numFmt w:val="bullet"/>
      <w:lvlText w:val=""/>
      <w:lvlJc w:val="left"/>
      <w:pPr>
        <w:ind w:left="4370" w:hanging="360"/>
      </w:pPr>
      <w:rPr>
        <w:rFonts w:ascii="Wingdings" w:hAnsi="Wingdings" w:hint="default"/>
      </w:rPr>
    </w:lvl>
    <w:lvl w:ilvl="6" w:tplc="20000001" w:tentative="1">
      <w:start w:val="1"/>
      <w:numFmt w:val="bullet"/>
      <w:lvlText w:val=""/>
      <w:lvlJc w:val="left"/>
      <w:pPr>
        <w:ind w:left="5090" w:hanging="360"/>
      </w:pPr>
      <w:rPr>
        <w:rFonts w:ascii="Symbol" w:hAnsi="Symbol" w:hint="default"/>
      </w:rPr>
    </w:lvl>
    <w:lvl w:ilvl="7" w:tplc="20000003" w:tentative="1">
      <w:start w:val="1"/>
      <w:numFmt w:val="bullet"/>
      <w:lvlText w:val="o"/>
      <w:lvlJc w:val="left"/>
      <w:pPr>
        <w:ind w:left="5810" w:hanging="360"/>
      </w:pPr>
      <w:rPr>
        <w:rFonts w:ascii="Courier New" w:hAnsi="Courier New" w:cs="Courier New" w:hint="default"/>
      </w:rPr>
    </w:lvl>
    <w:lvl w:ilvl="8" w:tplc="20000005" w:tentative="1">
      <w:start w:val="1"/>
      <w:numFmt w:val="bullet"/>
      <w:lvlText w:val=""/>
      <w:lvlJc w:val="left"/>
      <w:pPr>
        <w:ind w:left="6530" w:hanging="360"/>
      </w:pPr>
      <w:rPr>
        <w:rFonts w:ascii="Wingdings" w:hAnsi="Wingdings" w:hint="default"/>
      </w:rPr>
    </w:lvl>
  </w:abstractNum>
  <w:abstractNum w:abstractNumId="33" w15:restartNumberingAfterBreak="0">
    <w:nsid w:val="64206C65"/>
    <w:multiLevelType w:val="hybridMultilevel"/>
    <w:tmpl w:val="3F1A33BE"/>
    <w:lvl w:ilvl="0" w:tplc="35207704">
      <w:start w:val="1"/>
      <w:numFmt w:val="bullet"/>
      <w:lvlText w:val=""/>
      <w:lvlJc w:val="left"/>
      <w:pPr>
        <w:ind w:left="720" w:hanging="360"/>
      </w:pPr>
      <w:rPr>
        <w:rFonts w:ascii="Symbol" w:hAnsi="Symbol" w:hint="default"/>
        <w:b/>
        <w:i w:val="0"/>
        <w:color w:val="000000" w:themeColor="text1"/>
        <w:sz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6F846501"/>
    <w:multiLevelType w:val="hybridMultilevel"/>
    <w:tmpl w:val="CD282F9A"/>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5"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10E6DBF"/>
    <w:multiLevelType w:val="hybridMultilevel"/>
    <w:tmpl w:val="337A5018"/>
    <w:lvl w:ilvl="0" w:tplc="FFFFFFFF">
      <w:start w:val="1"/>
      <w:numFmt w:val="bullet"/>
      <w:lvlText w:val=""/>
      <w:lvlJc w:val="left"/>
      <w:pPr>
        <w:ind w:left="720" w:hanging="360"/>
      </w:pPr>
      <w:rPr>
        <w:rFonts w:ascii="Symbol" w:hAnsi="Symbol" w:hint="default"/>
        <w:b/>
        <w:i w:val="0"/>
        <w:color w:val="2F5496" w:themeColor="accent1" w:themeShade="BF"/>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17E4043"/>
    <w:multiLevelType w:val="hybridMultilevel"/>
    <w:tmpl w:val="DDCA47A0"/>
    <w:lvl w:ilvl="0" w:tplc="2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6673015"/>
    <w:multiLevelType w:val="hybridMultilevel"/>
    <w:tmpl w:val="C9A0B93A"/>
    <w:lvl w:ilvl="0" w:tplc="FFFFFFFF">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78360848"/>
    <w:multiLevelType w:val="hybridMultilevel"/>
    <w:tmpl w:val="D1DC7A48"/>
    <w:lvl w:ilvl="0" w:tplc="FFFFFFFF">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D02D08"/>
    <w:multiLevelType w:val="hybridMultilevel"/>
    <w:tmpl w:val="DCAAFE68"/>
    <w:lvl w:ilvl="0" w:tplc="FFFFFFFF">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418091979">
    <w:abstractNumId w:val="21"/>
  </w:num>
  <w:num w:numId="2" w16cid:durableId="1200438309">
    <w:abstractNumId w:val="23"/>
  </w:num>
  <w:num w:numId="3" w16cid:durableId="1863321268">
    <w:abstractNumId w:val="31"/>
  </w:num>
  <w:num w:numId="4" w16cid:durableId="1725518462">
    <w:abstractNumId w:val="1"/>
  </w:num>
  <w:num w:numId="5" w16cid:durableId="894049039">
    <w:abstractNumId w:val="18"/>
  </w:num>
  <w:num w:numId="6" w16cid:durableId="1175265743">
    <w:abstractNumId w:val="14"/>
  </w:num>
  <w:num w:numId="7" w16cid:durableId="2092771669">
    <w:abstractNumId w:val="17"/>
  </w:num>
  <w:num w:numId="8" w16cid:durableId="1579822421">
    <w:abstractNumId w:val="16"/>
  </w:num>
  <w:num w:numId="9" w16cid:durableId="2077588552">
    <w:abstractNumId w:val="9"/>
  </w:num>
  <w:num w:numId="10" w16cid:durableId="830098957">
    <w:abstractNumId w:val="29"/>
  </w:num>
  <w:num w:numId="11" w16cid:durableId="228077871">
    <w:abstractNumId w:val="35"/>
  </w:num>
  <w:num w:numId="12" w16cid:durableId="1523978071">
    <w:abstractNumId w:val="24"/>
  </w:num>
  <w:num w:numId="13" w16cid:durableId="760178350">
    <w:abstractNumId w:val="15"/>
  </w:num>
  <w:num w:numId="14" w16cid:durableId="509443108">
    <w:abstractNumId w:val="4"/>
  </w:num>
  <w:num w:numId="15" w16cid:durableId="2063284655">
    <w:abstractNumId w:val="26"/>
  </w:num>
  <w:num w:numId="16" w16cid:durableId="1160120735">
    <w:abstractNumId w:val="28"/>
  </w:num>
  <w:num w:numId="17" w16cid:durableId="741367727">
    <w:abstractNumId w:val="6"/>
  </w:num>
  <w:num w:numId="18" w16cid:durableId="1006245870">
    <w:abstractNumId w:val="36"/>
  </w:num>
  <w:num w:numId="19" w16cid:durableId="1950239595">
    <w:abstractNumId w:val="3"/>
  </w:num>
  <w:num w:numId="20" w16cid:durableId="1435173203">
    <w:abstractNumId w:val="33"/>
  </w:num>
  <w:num w:numId="21" w16cid:durableId="1309168196">
    <w:abstractNumId w:val="2"/>
  </w:num>
  <w:num w:numId="22" w16cid:durableId="1878931238">
    <w:abstractNumId w:val="25"/>
  </w:num>
  <w:num w:numId="23" w16cid:durableId="457184425">
    <w:abstractNumId w:val="10"/>
  </w:num>
  <w:num w:numId="24" w16cid:durableId="674957742">
    <w:abstractNumId w:val="11"/>
  </w:num>
  <w:num w:numId="25" w16cid:durableId="893396068">
    <w:abstractNumId w:val="12"/>
  </w:num>
  <w:num w:numId="26" w16cid:durableId="2089228148">
    <w:abstractNumId w:val="7"/>
  </w:num>
  <w:num w:numId="27" w16cid:durableId="15278662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57571130">
    <w:abstractNumId w:val="20"/>
  </w:num>
  <w:num w:numId="29" w16cid:durableId="1061907819">
    <w:abstractNumId w:val="13"/>
  </w:num>
  <w:num w:numId="30" w16cid:durableId="1490832121">
    <w:abstractNumId w:val="19"/>
  </w:num>
  <w:num w:numId="31" w16cid:durableId="161162968">
    <w:abstractNumId w:val="27"/>
  </w:num>
  <w:num w:numId="32" w16cid:durableId="1843009242">
    <w:abstractNumId w:val="8"/>
  </w:num>
  <w:num w:numId="33" w16cid:durableId="274678656">
    <w:abstractNumId w:val="38"/>
  </w:num>
  <w:num w:numId="34" w16cid:durableId="2066945181">
    <w:abstractNumId w:val="37"/>
  </w:num>
  <w:num w:numId="35" w16cid:durableId="571279466">
    <w:abstractNumId w:val="0"/>
  </w:num>
  <w:num w:numId="36" w16cid:durableId="1391925914">
    <w:abstractNumId w:val="40"/>
  </w:num>
  <w:num w:numId="37" w16cid:durableId="1459832244">
    <w:abstractNumId w:val="39"/>
  </w:num>
  <w:num w:numId="38" w16cid:durableId="1852334846">
    <w:abstractNumId w:val="22"/>
  </w:num>
  <w:num w:numId="39" w16cid:durableId="1816951956">
    <w:abstractNumId w:val="41"/>
  </w:num>
  <w:num w:numId="40" w16cid:durableId="1720323671">
    <w:abstractNumId w:val="30"/>
  </w:num>
  <w:num w:numId="41" w16cid:durableId="1888107212">
    <w:abstractNumId w:val="32"/>
  </w:num>
  <w:num w:numId="42" w16cid:durableId="14278446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5088915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Martin">
    <w15:presenceInfo w15:providerId="None" w15:userId="Ericsson Martin"/>
  </w15:person>
  <w15:person w15:author="Richie Zen(曾立至)">
    <w15:presenceInfo w15:providerId="None" w15:userId="Richie Zen(曾立至)"/>
  </w15:person>
  <w15:person w15:author="Moderator (Huawei)">
    <w15:presenceInfo w15:providerId="None" w15:userId="Moderator (Huawei)"/>
  </w15:person>
  <w15:person w15:author="Huawei">
    <w15:presenceInfo w15:providerId="None" w15:userId="Huawei"/>
  </w15:person>
  <w15:person w15:author="vivo (Stephen)">
    <w15:presenceInfo w15:providerId="None" w15:userId="vivo (Stephen)"/>
  </w15:person>
  <w15:person w15:author="QC (Umesh)">
    <w15:presenceInfo w15:providerId="None" w15:userId="QC (Umesh)"/>
  </w15:person>
  <w15:person w15:author="ZTE 20230214">
    <w15:presenceInfo w15:providerId="None" w15:userId="ZTE 20230214"/>
  </w15:person>
  <w15:person w15:author="ZTE, Tao">
    <w15:presenceInfo w15:providerId="None" w15:userId="ZTE, tao"/>
  </w15:person>
  <w15:person w15:author="Anil Agiwal">
    <w15:presenceInfo w15:providerId="AD" w15:userId="S-1-5-21-1569490900-2152479555-3239727262-54995"/>
  </w15:person>
  <w15:person w15:author="Nokia (Jarkko)">
    <w15:presenceInfo w15:providerId="None" w15:userId="Nokia (Jarkko)"/>
  </w15:person>
  <w15:person w15:author="MediaTek-Xiaonan">
    <w15:presenceInfo w15:providerId="None" w15:userId="MediaTek-Xiaonan"/>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OyMDM2NTcxMbSwNDRU0lEKTi0uzszPAykwqgUAWHTyhywAAAA="/>
  </w:docVars>
  <w:rsids>
    <w:rsidRoot w:val="00104C28"/>
    <w:rsid w:val="0000223C"/>
    <w:rsid w:val="000027DD"/>
    <w:rsid w:val="000028DD"/>
    <w:rsid w:val="0000311A"/>
    <w:rsid w:val="00003153"/>
    <w:rsid w:val="0000455C"/>
    <w:rsid w:val="0000570B"/>
    <w:rsid w:val="000059B7"/>
    <w:rsid w:val="00006CBD"/>
    <w:rsid w:val="00006CE2"/>
    <w:rsid w:val="0001045F"/>
    <w:rsid w:val="00011902"/>
    <w:rsid w:val="00012285"/>
    <w:rsid w:val="00013C93"/>
    <w:rsid w:val="00020287"/>
    <w:rsid w:val="00020FFE"/>
    <w:rsid w:val="0002181B"/>
    <w:rsid w:val="0002273B"/>
    <w:rsid w:val="00023F1F"/>
    <w:rsid w:val="00027696"/>
    <w:rsid w:val="00027BEA"/>
    <w:rsid w:val="00031248"/>
    <w:rsid w:val="000329CD"/>
    <w:rsid w:val="00033E4B"/>
    <w:rsid w:val="000343D3"/>
    <w:rsid w:val="000362CF"/>
    <w:rsid w:val="00036F6A"/>
    <w:rsid w:val="0004162A"/>
    <w:rsid w:val="0004329A"/>
    <w:rsid w:val="00043A29"/>
    <w:rsid w:val="000464BA"/>
    <w:rsid w:val="00047466"/>
    <w:rsid w:val="0004760F"/>
    <w:rsid w:val="000476C2"/>
    <w:rsid w:val="00047A12"/>
    <w:rsid w:val="00047AEE"/>
    <w:rsid w:val="00053003"/>
    <w:rsid w:val="00054991"/>
    <w:rsid w:val="00055791"/>
    <w:rsid w:val="000559F7"/>
    <w:rsid w:val="0005707A"/>
    <w:rsid w:val="0006031A"/>
    <w:rsid w:val="00061674"/>
    <w:rsid w:val="00061EE9"/>
    <w:rsid w:val="00063AD4"/>
    <w:rsid w:val="0006544F"/>
    <w:rsid w:val="000676D4"/>
    <w:rsid w:val="000677EA"/>
    <w:rsid w:val="00070C3F"/>
    <w:rsid w:val="00071438"/>
    <w:rsid w:val="00071E5B"/>
    <w:rsid w:val="000720C4"/>
    <w:rsid w:val="0007655C"/>
    <w:rsid w:val="000771F5"/>
    <w:rsid w:val="00080B58"/>
    <w:rsid w:val="00080D29"/>
    <w:rsid w:val="00081027"/>
    <w:rsid w:val="00086773"/>
    <w:rsid w:val="0008686B"/>
    <w:rsid w:val="00086CCD"/>
    <w:rsid w:val="000873A5"/>
    <w:rsid w:val="00087C54"/>
    <w:rsid w:val="00094D30"/>
    <w:rsid w:val="0009603A"/>
    <w:rsid w:val="000973E8"/>
    <w:rsid w:val="000974EF"/>
    <w:rsid w:val="000A20E0"/>
    <w:rsid w:val="000A360E"/>
    <w:rsid w:val="000A3CFB"/>
    <w:rsid w:val="000A4029"/>
    <w:rsid w:val="000A45EE"/>
    <w:rsid w:val="000A7088"/>
    <w:rsid w:val="000A7328"/>
    <w:rsid w:val="000A787E"/>
    <w:rsid w:val="000B08E7"/>
    <w:rsid w:val="000B47D4"/>
    <w:rsid w:val="000B4B59"/>
    <w:rsid w:val="000C0661"/>
    <w:rsid w:val="000C183F"/>
    <w:rsid w:val="000C326A"/>
    <w:rsid w:val="000C3430"/>
    <w:rsid w:val="000C4330"/>
    <w:rsid w:val="000C68D1"/>
    <w:rsid w:val="000C6C63"/>
    <w:rsid w:val="000C7A2B"/>
    <w:rsid w:val="000D1253"/>
    <w:rsid w:val="000D39D7"/>
    <w:rsid w:val="000D61A6"/>
    <w:rsid w:val="000E2DC8"/>
    <w:rsid w:val="000E3A93"/>
    <w:rsid w:val="000E47A9"/>
    <w:rsid w:val="000F02DF"/>
    <w:rsid w:val="000F21C3"/>
    <w:rsid w:val="000F2D1B"/>
    <w:rsid w:val="000F76D8"/>
    <w:rsid w:val="0010133C"/>
    <w:rsid w:val="00101796"/>
    <w:rsid w:val="001025D6"/>
    <w:rsid w:val="00104ACF"/>
    <w:rsid w:val="00104B6A"/>
    <w:rsid w:val="00104C28"/>
    <w:rsid w:val="001065E3"/>
    <w:rsid w:val="001069AD"/>
    <w:rsid w:val="00106A7F"/>
    <w:rsid w:val="00106C7C"/>
    <w:rsid w:val="00111524"/>
    <w:rsid w:val="001119D7"/>
    <w:rsid w:val="00111AA3"/>
    <w:rsid w:val="00113632"/>
    <w:rsid w:val="00116F90"/>
    <w:rsid w:val="00120D47"/>
    <w:rsid w:val="00122AD2"/>
    <w:rsid w:val="00127D2C"/>
    <w:rsid w:val="00127FE3"/>
    <w:rsid w:val="001308CD"/>
    <w:rsid w:val="00131FBE"/>
    <w:rsid w:val="001328E1"/>
    <w:rsid w:val="00134418"/>
    <w:rsid w:val="00135810"/>
    <w:rsid w:val="00135EC3"/>
    <w:rsid w:val="00136C0C"/>
    <w:rsid w:val="001405E9"/>
    <w:rsid w:val="001406D4"/>
    <w:rsid w:val="00140FAB"/>
    <w:rsid w:val="00141033"/>
    <w:rsid w:val="001412DA"/>
    <w:rsid w:val="00141635"/>
    <w:rsid w:val="001418FF"/>
    <w:rsid w:val="00144B75"/>
    <w:rsid w:val="00145A04"/>
    <w:rsid w:val="001460AC"/>
    <w:rsid w:val="00147469"/>
    <w:rsid w:val="00147E07"/>
    <w:rsid w:val="001500E1"/>
    <w:rsid w:val="001504DF"/>
    <w:rsid w:val="00150515"/>
    <w:rsid w:val="00150A68"/>
    <w:rsid w:val="00150EAC"/>
    <w:rsid w:val="0015199E"/>
    <w:rsid w:val="00152DCE"/>
    <w:rsid w:val="00160918"/>
    <w:rsid w:val="00161180"/>
    <w:rsid w:val="00164767"/>
    <w:rsid w:val="001648FB"/>
    <w:rsid w:val="00164C40"/>
    <w:rsid w:val="00164EF3"/>
    <w:rsid w:val="001659F2"/>
    <w:rsid w:val="00166A4E"/>
    <w:rsid w:val="001678A6"/>
    <w:rsid w:val="00172C20"/>
    <w:rsid w:val="00173E9E"/>
    <w:rsid w:val="00176C82"/>
    <w:rsid w:val="00176E81"/>
    <w:rsid w:val="00182EDA"/>
    <w:rsid w:val="001838D5"/>
    <w:rsid w:val="0018431E"/>
    <w:rsid w:val="0018457F"/>
    <w:rsid w:val="00184A47"/>
    <w:rsid w:val="00191C5C"/>
    <w:rsid w:val="001924EE"/>
    <w:rsid w:val="0019258F"/>
    <w:rsid w:val="00192610"/>
    <w:rsid w:val="00192AC1"/>
    <w:rsid w:val="001938D2"/>
    <w:rsid w:val="001949A2"/>
    <w:rsid w:val="00194E2F"/>
    <w:rsid w:val="00194E7F"/>
    <w:rsid w:val="0019518F"/>
    <w:rsid w:val="001957E0"/>
    <w:rsid w:val="00195F66"/>
    <w:rsid w:val="001A241E"/>
    <w:rsid w:val="001A2BC5"/>
    <w:rsid w:val="001A3300"/>
    <w:rsid w:val="001A59D4"/>
    <w:rsid w:val="001A7BB7"/>
    <w:rsid w:val="001B20DA"/>
    <w:rsid w:val="001B241A"/>
    <w:rsid w:val="001B479C"/>
    <w:rsid w:val="001B6DCD"/>
    <w:rsid w:val="001B78F8"/>
    <w:rsid w:val="001C0135"/>
    <w:rsid w:val="001C0137"/>
    <w:rsid w:val="001C2888"/>
    <w:rsid w:val="001C6BCF"/>
    <w:rsid w:val="001D0020"/>
    <w:rsid w:val="001D01C0"/>
    <w:rsid w:val="001D0993"/>
    <w:rsid w:val="001D12F8"/>
    <w:rsid w:val="001D4C05"/>
    <w:rsid w:val="001D5744"/>
    <w:rsid w:val="001D5EC7"/>
    <w:rsid w:val="001E07C6"/>
    <w:rsid w:val="001E165F"/>
    <w:rsid w:val="001E2557"/>
    <w:rsid w:val="001E5BB0"/>
    <w:rsid w:val="001E6587"/>
    <w:rsid w:val="001E6A9C"/>
    <w:rsid w:val="001F0232"/>
    <w:rsid w:val="001F0554"/>
    <w:rsid w:val="001F13E9"/>
    <w:rsid w:val="001F3519"/>
    <w:rsid w:val="001F3752"/>
    <w:rsid w:val="001F5CA1"/>
    <w:rsid w:val="002013B3"/>
    <w:rsid w:val="002025B0"/>
    <w:rsid w:val="002078CF"/>
    <w:rsid w:val="002114D0"/>
    <w:rsid w:val="00211629"/>
    <w:rsid w:val="00212767"/>
    <w:rsid w:val="002129BC"/>
    <w:rsid w:val="00212CFA"/>
    <w:rsid w:val="002145A5"/>
    <w:rsid w:val="00217ECC"/>
    <w:rsid w:val="00225E2B"/>
    <w:rsid w:val="00226C55"/>
    <w:rsid w:val="002274ED"/>
    <w:rsid w:val="0023109E"/>
    <w:rsid w:val="0023429F"/>
    <w:rsid w:val="0023597D"/>
    <w:rsid w:val="00236C80"/>
    <w:rsid w:val="00237D07"/>
    <w:rsid w:val="00241971"/>
    <w:rsid w:val="00244267"/>
    <w:rsid w:val="00244735"/>
    <w:rsid w:val="00250587"/>
    <w:rsid w:val="002559BE"/>
    <w:rsid w:val="002562C9"/>
    <w:rsid w:val="00257B6F"/>
    <w:rsid w:val="00260EC7"/>
    <w:rsid w:val="00262EC8"/>
    <w:rsid w:val="002658BC"/>
    <w:rsid w:val="00265A18"/>
    <w:rsid w:val="00267A1C"/>
    <w:rsid w:val="0027055D"/>
    <w:rsid w:val="00271360"/>
    <w:rsid w:val="00272F76"/>
    <w:rsid w:val="002733D0"/>
    <w:rsid w:val="00273C32"/>
    <w:rsid w:val="00274E81"/>
    <w:rsid w:val="00281BCA"/>
    <w:rsid w:val="00283532"/>
    <w:rsid w:val="00283E2E"/>
    <w:rsid w:val="00286394"/>
    <w:rsid w:val="0028711E"/>
    <w:rsid w:val="002902F8"/>
    <w:rsid w:val="00290336"/>
    <w:rsid w:val="00290477"/>
    <w:rsid w:val="00294458"/>
    <w:rsid w:val="00294702"/>
    <w:rsid w:val="00295270"/>
    <w:rsid w:val="00297106"/>
    <w:rsid w:val="002971AA"/>
    <w:rsid w:val="002A16F8"/>
    <w:rsid w:val="002A235C"/>
    <w:rsid w:val="002A2E7B"/>
    <w:rsid w:val="002A4527"/>
    <w:rsid w:val="002A5C9E"/>
    <w:rsid w:val="002A70F0"/>
    <w:rsid w:val="002A7951"/>
    <w:rsid w:val="002A7B10"/>
    <w:rsid w:val="002B1EE7"/>
    <w:rsid w:val="002B4E7F"/>
    <w:rsid w:val="002B5EF6"/>
    <w:rsid w:val="002C1EF6"/>
    <w:rsid w:val="002C2C9D"/>
    <w:rsid w:val="002C4082"/>
    <w:rsid w:val="002C4B52"/>
    <w:rsid w:val="002C64D1"/>
    <w:rsid w:val="002C65D5"/>
    <w:rsid w:val="002C6AEE"/>
    <w:rsid w:val="002D05DE"/>
    <w:rsid w:val="002D6B5B"/>
    <w:rsid w:val="002D780F"/>
    <w:rsid w:val="002E0414"/>
    <w:rsid w:val="002E0961"/>
    <w:rsid w:val="002E1A79"/>
    <w:rsid w:val="002E2857"/>
    <w:rsid w:val="002E2E50"/>
    <w:rsid w:val="002E319E"/>
    <w:rsid w:val="002E4760"/>
    <w:rsid w:val="002E773B"/>
    <w:rsid w:val="002F07D3"/>
    <w:rsid w:val="002F3825"/>
    <w:rsid w:val="002F4578"/>
    <w:rsid w:val="002F59A4"/>
    <w:rsid w:val="002F703D"/>
    <w:rsid w:val="00302825"/>
    <w:rsid w:val="0030538B"/>
    <w:rsid w:val="003066B4"/>
    <w:rsid w:val="00306D5D"/>
    <w:rsid w:val="0030734F"/>
    <w:rsid w:val="003077D6"/>
    <w:rsid w:val="00310765"/>
    <w:rsid w:val="003110FE"/>
    <w:rsid w:val="00312CE3"/>
    <w:rsid w:val="00313DEB"/>
    <w:rsid w:val="00314A99"/>
    <w:rsid w:val="00314E99"/>
    <w:rsid w:val="00315E8E"/>
    <w:rsid w:val="00321A47"/>
    <w:rsid w:val="0032211F"/>
    <w:rsid w:val="00322341"/>
    <w:rsid w:val="00323B02"/>
    <w:rsid w:val="00324C91"/>
    <w:rsid w:val="00326AED"/>
    <w:rsid w:val="0032761C"/>
    <w:rsid w:val="0033189C"/>
    <w:rsid w:val="00331E8D"/>
    <w:rsid w:val="00331EC6"/>
    <w:rsid w:val="003341A6"/>
    <w:rsid w:val="0033670B"/>
    <w:rsid w:val="00336C95"/>
    <w:rsid w:val="0034012F"/>
    <w:rsid w:val="00342758"/>
    <w:rsid w:val="0034374B"/>
    <w:rsid w:val="00343C45"/>
    <w:rsid w:val="00345A25"/>
    <w:rsid w:val="003471F1"/>
    <w:rsid w:val="00352982"/>
    <w:rsid w:val="00352BFE"/>
    <w:rsid w:val="00353A26"/>
    <w:rsid w:val="0035547C"/>
    <w:rsid w:val="00364902"/>
    <w:rsid w:val="00365717"/>
    <w:rsid w:val="003725CB"/>
    <w:rsid w:val="003730EF"/>
    <w:rsid w:val="0037552C"/>
    <w:rsid w:val="0037629E"/>
    <w:rsid w:val="0037719E"/>
    <w:rsid w:val="00380057"/>
    <w:rsid w:val="00381B82"/>
    <w:rsid w:val="003905DF"/>
    <w:rsid w:val="00392B35"/>
    <w:rsid w:val="00393247"/>
    <w:rsid w:val="00395015"/>
    <w:rsid w:val="003972FA"/>
    <w:rsid w:val="003A5895"/>
    <w:rsid w:val="003A5C51"/>
    <w:rsid w:val="003A77A3"/>
    <w:rsid w:val="003B42F7"/>
    <w:rsid w:val="003B55D1"/>
    <w:rsid w:val="003C1328"/>
    <w:rsid w:val="003C1556"/>
    <w:rsid w:val="003C1C5D"/>
    <w:rsid w:val="003C3914"/>
    <w:rsid w:val="003C4872"/>
    <w:rsid w:val="003D09AA"/>
    <w:rsid w:val="003D49F3"/>
    <w:rsid w:val="003D5F92"/>
    <w:rsid w:val="003D63E9"/>
    <w:rsid w:val="003D6C6F"/>
    <w:rsid w:val="003D7733"/>
    <w:rsid w:val="003E3C66"/>
    <w:rsid w:val="003E4216"/>
    <w:rsid w:val="003E78CA"/>
    <w:rsid w:val="003F1487"/>
    <w:rsid w:val="003F1522"/>
    <w:rsid w:val="003F191A"/>
    <w:rsid w:val="003F2284"/>
    <w:rsid w:val="003F2CEE"/>
    <w:rsid w:val="003F30D6"/>
    <w:rsid w:val="003F697E"/>
    <w:rsid w:val="003F7928"/>
    <w:rsid w:val="003F7F9E"/>
    <w:rsid w:val="00400713"/>
    <w:rsid w:val="00403191"/>
    <w:rsid w:val="00403769"/>
    <w:rsid w:val="00406447"/>
    <w:rsid w:val="004074EE"/>
    <w:rsid w:val="004077CE"/>
    <w:rsid w:val="004079C4"/>
    <w:rsid w:val="00411073"/>
    <w:rsid w:val="00411088"/>
    <w:rsid w:val="00411780"/>
    <w:rsid w:val="00411F7D"/>
    <w:rsid w:val="004122C2"/>
    <w:rsid w:val="004132AD"/>
    <w:rsid w:val="00413B0F"/>
    <w:rsid w:val="00413F38"/>
    <w:rsid w:val="00415B10"/>
    <w:rsid w:val="004163CF"/>
    <w:rsid w:val="0041785F"/>
    <w:rsid w:val="00422076"/>
    <w:rsid w:val="004226DB"/>
    <w:rsid w:val="004277E4"/>
    <w:rsid w:val="00427C09"/>
    <w:rsid w:val="00431FC8"/>
    <w:rsid w:val="004320FB"/>
    <w:rsid w:val="00432A98"/>
    <w:rsid w:val="00432CCD"/>
    <w:rsid w:val="00432CE1"/>
    <w:rsid w:val="004336A4"/>
    <w:rsid w:val="004344AC"/>
    <w:rsid w:val="00434E88"/>
    <w:rsid w:val="0043515D"/>
    <w:rsid w:val="0043788C"/>
    <w:rsid w:val="00441F37"/>
    <w:rsid w:val="00445733"/>
    <w:rsid w:val="00445A1F"/>
    <w:rsid w:val="00445F25"/>
    <w:rsid w:val="00445FD8"/>
    <w:rsid w:val="00446BDF"/>
    <w:rsid w:val="00447C05"/>
    <w:rsid w:val="00450FA7"/>
    <w:rsid w:val="00451134"/>
    <w:rsid w:val="0045157B"/>
    <w:rsid w:val="00451A3A"/>
    <w:rsid w:val="00455C91"/>
    <w:rsid w:val="00455F83"/>
    <w:rsid w:val="00462E26"/>
    <w:rsid w:val="00462EFC"/>
    <w:rsid w:val="00464E44"/>
    <w:rsid w:val="004661AB"/>
    <w:rsid w:val="0047097D"/>
    <w:rsid w:val="00471885"/>
    <w:rsid w:val="00471D94"/>
    <w:rsid w:val="00477CA1"/>
    <w:rsid w:val="00477EC2"/>
    <w:rsid w:val="004802A9"/>
    <w:rsid w:val="00482878"/>
    <w:rsid w:val="0048287D"/>
    <w:rsid w:val="0048475F"/>
    <w:rsid w:val="00491216"/>
    <w:rsid w:val="00491971"/>
    <w:rsid w:val="004976F2"/>
    <w:rsid w:val="004A14D2"/>
    <w:rsid w:val="004A3284"/>
    <w:rsid w:val="004A5FD9"/>
    <w:rsid w:val="004A7071"/>
    <w:rsid w:val="004B0216"/>
    <w:rsid w:val="004B10DE"/>
    <w:rsid w:val="004B1399"/>
    <w:rsid w:val="004B2A55"/>
    <w:rsid w:val="004B4D17"/>
    <w:rsid w:val="004B6469"/>
    <w:rsid w:val="004B6AA1"/>
    <w:rsid w:val="004C38C3"/>
    <w:rsid w:val="004C563D"/>
    <w:rsid w:val="004C7383"/>
    <w:rsid w:val="004C74AF"/>
    <w:rsid w:val="004D0B42"/>
    <w:rsid w:val="004D1CEB"/>
    <w:rsid w:val="004D28AD"/>
    <w:rsid w:val="004D6646"/>
    <w:rsid w:val="004E002D"/>
    <w:rsid w:val="004E135B"/>
    <w:rsid w:val="004E26A8"/>
    <w:rsid w:val="004E28EA"/>
    <w:rsid w:val="004E2910"/>
    <w:rsid w:val="004E4674"/>
    <w:rsid w:val="004E4A62"/>
    <w:rsid w:val="004E548A"/>
    <w:rsid w:val="004E7374"/>
    <w:rsid w:val="004F2983"/>
    <w:rsid w:val="004F4854"/>
    <w:rsid w:val="004F6067"/>
    <w:rsid w:val="004F62E1"/>
    <w:rsid w:val="004F64CA"/>
    <w:rsid w:val="004F6650"/>
    <w:rsid w:val="0050109B"/>
    <w:rsid w:val="0050273A"/>
    <w:rsid w:val="00505AC7"/>
    <w:rsid w:val="005073E2"/>
    <w:rsid w:val="00510DAC"/>
    <w:rsid w:val="00513A0A"/>
    <w:rsid w:val="00514C2F"/>
    <w:rsid w:val="00517B15"/>
    <w:rsid w:val="00521890"/>
    <w:rsid w:val="00521EA4"/>
    <w:rsid w:val="0052219A"/>
    <w:rsid w:val="00522CAB"/>
    <w:rsid w:val="00522DAF"/>
    <w:rsid w:val="00523C5D"/>
    <w:rsid w:val="00523DF1"/>
    <w:rsid w:val="005241C8"/>
    <w:rsid w:val="0052581A"/>
    <w:rsid w:val="00532278"/>
    <w:rsid w:val="00535D04"/>
    <w:rsid w:val="00542513"/>
    <w:rsid w:val="005433FA"/>
    <w:rsid w:val="00543ADD"/>
    <w:rsid w:val="00545B4A"/>
    <w:rsid w:val="00545B6C"/>
    <w:rsid w:val="00546FA3"/>
    <w:rsid w:val="00552732"/>
    <w:rsid w:val="005541D7"/>
    <w:rsid w:val="00555E44"/>
    <w:rsid w:val="0055603D"/>
    <w:rsid w:val="00560550"/>
    <w:rsid w:val="00561800"/>
    <w:rsid w:val="005628F6"/>
    <w:rsid w:val="005658CE"/>
    <w:rsid w:val="00566CF0"/>
    <w:rsid w:val="00567AE0"/>
    <w:rsid w:val="0057505D"/>
    <w:rsid w:val="00575BD7"/>
    <w:rsid w:val="00575E8D"/>
    <w:rsid w:val="00581904"/>
    <w:rsid w:val="00583C42"/>
    <w:rsid w:val="00583FD7"/>
    <w:rsid w:val="005849C3"/>
    <w:rsid w:val="00585596"/>
    <w:rsid w:val="00585607"/>
    <w:rsid w:val="00587401"/>
    <w:rsid w:val="0058797D"/>
    <w:rsid w:val="00590CC8"/>
    <w:rsid w:val="005922D0"/>
    <w:rsid w:val="005928EC"/>
    <w:rsid w:val="00593BA2"/>
    <w:rsid w:val="00594253"/>
    <w:rsid w:val="00594CE5"/>
    <w:rsid w:val="005950C4"/>
    <w:rsid w:val="005A10D4"/>
    <w:rsid w:val="005A4641"/>
    <w:rsid w:val="005A5F12"/>
    <w:rsid w:val="005B0E5B"/>
    <w:rsid w:val="005B4B64"/>
    <w:rsid w:val="005B7E9E"/>
    <w:rsid w:val="005C0052"/>
    <w:rsid w:val="005C068D"/>
    <w:rsid w:val="005C1432"/>
    <w:rsid w:val="005C16E7"/>
    <w:rsid w:val="005C3DD8"/>
    <w:rsid w:val="005C4644"/>
    <w:rsid w:val="005C46D1"/>
    <w:rsid w:val="005C601D"/>
    <w:rsid w:val="005C65A3"/>
    <w:rsid w:val="005D1894"/>
    <w:rsid w:val="005D2FD4"/>
    <w:rsid w:val="005D400C"/>
    <w:rsid w:val="005D4EEC"/>
    <w:rsid w:val="005D6EA6"/>
    <w:rsid w:val="005E0137"/>
    <w:rsid w:val="005E02ED"/>
    <w:rsid w:val="005E232F"/>
    <w:rsid w:val="005E2691"/>
    <w:rsid w:val="005E2992"/>
    <w:rsid w:val="005E42AD"/>
    <w:rsid w:val="005E6CA0"/>
    <w:rsid w:val="005E6F22"/>
    <w:rsid w:val="005F1395"/>
    <w:rsid w:val="005F1AD2"/>
    <w:rsid w:val="005F2971"/>
    <w:rsid w:val="005F323D"/>
    <w:rsid w:val="005F6B6F"/>
    <w:rsid w:val="005F7274"/>
    <w:rsid w:val="005F7968"/>
    <w:rsid w:val="0060026E"/>
    <w:rsid w:val="00602B94"/>
    <w:rsid w:val="00602F9F"/>
    <w:rsid w:val="00603CCA"/>
    <w:rsid w:val="0060773D"/>
    <w:rsid w:val="00610534"/>
    <w:rsid w:val="00612653"/>
    <w:rsid w:val="0061332D"/>
    <w:rsid w:val="006138AD"/>
    <w:rsid w:val="00614D9D"/>
    <w:rsid w:val="00617FD8"/>
    <w:rsid w:val="00620158"/>
    <w:rsid w:val="00622A6E"/>
    <w:rsid w:val="00622C5C"/>
    <w:rsid w:val="00625E30"/>
    <w:rsid w:val="00627709"/>
    <w:rsid w:val="00630BF2"/>
    <w:rsid w:val="006322A3"/>
    <w:rsid w:val="006326B2"/>
    <w:rsid w:val="006332BE"/>
    <w:rsid w:val="006339DA"/>
    <w:rsid w:val="00634077"/>
    <w:rsid w:val="00634B5D"/>
    <w:rsid w:val="00643F10"/>
    <w:rsid w:val="006449C9"/>
    <w:rsid w:val="0064663F"/>
    <w:rsid w:val="00647196"/>
    <w:rsid w:val="00647526"/>
    <w:rsid w:val="00650843"/>
    <w:rsid w:val="0065698D"/>
    <w:rsid w:val="00656E7F"/>
    <w:rsid w:val="00657256"/>
    <w:rsid w:val="00657C7A"/>
    <w:rsid w:val="00660754"/>
    <w:rsid w:val="0066119A"/>
    <w:rsid w:val="00664529"/>
    <w:rsid w:val="00666EB6"/>
    <w:rsid w:val="00667219"/>
    <w:rsid w:val="006677BB"/>
    <w:rsid w:val="006731F3"/>
    <w:rsid w:val="00675AD8"/>
    <w:rsid w:val="006763E9"/>
    <w:rsid w:val="006804D0"/>
    <w:rsid w:val="00681B51"/>
    <w:rsid w:val="00682662"/>
    <w:rsid w:val="0068468E"/>
    <w:rsid w:val="00685EC0"/>
    <w:rsid w:val="006862D7"/>
    <w:rsid w:val="006874D2"/>
    <w:rsid w:val="006877E1"/>
    <w:rsid w:val="00690466"/>
    <w:rsid w:val="00690C30"/>
    <w:rsid w:val="00691624"/>
    <w:rsid w:val="00691AA7"/>
    <w:rsid w:val="00692394"/>
    <w:rsid w:val="00693D29"/>
    <w:rsid w:val="006A3181"/>
    <w:rsid w:val="006A38EC"/>
    <w:rsid w:val="006A6639"/>
    <w:rsid w:val="006B1FA1"/>
    <w:rsid w:val="006B5B69"/>
    <w:rsid w:val="006B5BD4"/>
    <w:rsid w:val="006B6B15"/>
    <w:rsid w:val="006C2B1D"/>
    <w:rsid w:val="006C7C34"/>
    <w:rsid w:val="006D2290"/>
    <w:rsid w:val="006D2CDD"/>
    <w:rsid w:val="006D493D"/>
    <w:rsid w:val="006D4E7E"/>
    <w:rsid w:val="006D5962"/>
    <w:rsid w:val="006E22E2"/>
    <w:rsid w:val="006E27D1"/>
    <w:rsid w:val="006E443A"/>
    <w:rsid w:val="006E5BA4"/>
    <w:rsid w:val="006E7D43"/>
    <w:rsid w:val="006F30A0"/>
    <w:rsid w:val="006F334A"/>
    <w:rsid w:val="006F6EFC"/>
    <w:rsid w:val="00701F6F"/>
    <w:rsid w:val="0070323D"/>
    <w:rsid w:val="0070422F"/>
    <w:rsid w:val="00704408"/>
    <w:rsid w:val="007045BE"/>
    <w:rsid w:val="00704C89"/>
    <w:rsid w:val="00704D9E"/>
    <w:rsid w:val="00704EF5"/>
    <w:rsid w:val="00706C48"/>
    <w:rsid w:val="00711DCA"/>
    <w:rsid w:val="00711E38"/>
    <w:rsid w:val="00712CDD"/>
    <w:rsid w:val="00712DC4"/>
    <w:rsid w:val="0071555E"/>
    <w:rsid w:val="00717D75"/>
    <w:rsid w:val="00720346"/>
    <w:rsid w:val="007213EA"/>
    <w:rsid w:val="007215C8"/>
    <w:rsid w:val="00725A44"/>
    <w:rsid w:val="007269ED"/>
    <w:rsid w:val="00727D83"/>
    <w:rsid w:val="00730790"/>
    <w:rsid w:val="0073304A"/>
    <w:rsid w:val="00734C75"/>
    <w:rsid w:val="00740114"/>
    <w:rsid w:val="007408D3"/>
    <w:rsid w:val="00745917"/>
    <w:rsid w:val="00746D01"/>
    <w:rsid w:val="00750569"/>
    <w:rsid w:val="00750D3B"/>
    <w:rsid w:val="00755199"/>
    <w:rsid w:val="00755A12"/>
    <w:rsid w:val="00757429"/>
    <w:rsid w:val="0076113E"/>
    <w:rsid w:val="0076321D"/>
    <w:rsid w:val="00764CCE"/>
    <w:rsid w:val="00765EC0"/>
    <w:rsid w:val="00767213"/>
    <w:rsid w:val="00771818"/>
    <w:rsid w:val="00772F41"/>
    <w:rsid w:val="00773664"/>
    <w:rsid w:val="00773DC4"/>
    <w:rsid w:val="00774384"/>
    <w:rsid w:val="00776F25"/>
    <w:rsid w:val="007775B5"/>
    <w:rsid w:val="00782D8E"/>
    <w:rsid w:val="007837C7"/>
    <w:rsid w:val="007862E2"/>
    <w:rsid w:val="00787E14"/>
    <w:rsid w:val="00792770"/>
    <w:rsid w:val="00797CEE"/>
    <w:rsid w:val="00797E14"/>
    <w:rsid w:val="007A1242"/>
    <w:rsid w:val="007A183B"/>
    <w:rsid w:val="007A2BA3"/>
    <w:rsid w:val="007A3FD3"/>
    <w:rsid w:val="007A51D9"/>
    <w:rsid w:val="007A6620"/>
    <w:rsid w:val="007B056F"/>
    <w:rsid w:val="007B149C"/>
    <w:rsid w:val="007B35B3"/>
    <w:rsid w:val="007B5525"/>
    <w:rsid w:val="007C0B18"/>
    <w:rsid w:val="007C1811"/>
    <w:rsid w:val="007C21A2"/>
    <w:rsid w:val="007C2EF2"/>
    <w:rsid w:val="007C3BC8"/>
    <w:rsid w:val="007C4779"/>
    <w:rsid w:val="007C51DD"/>
    <w:rsid w:val="007C52AF"/>
    <w:rsid w:val="007D133F"/>
    <w:rsid w:val="007D47A6"/>
    <w:rsid w:val="007D6EE0"/>
    <w:rsid w:val="007D6FF5"/>
    <w:rsid w:val="007E0620"/>
    <w:rsid w:val="007E0821"/>
    <w:rsid w:val="007E0ADD"/>
    <w:rsid w:val="007E2611"/>
    <w:rsid w:val="007E264A"/>
    <w:rsid w:val="007E2E1A"/>
    <w:rsid w:val="007E4883"/>
    <w:rsid w:val="007E6943"/>
    <w:rsid w:val="007F0AA5"/>
    <w:rsid w:val="007F15F4"/>
    <w:rsid w:val="007F20CE"/>
    <w:rsid w:val="007F4DC3"/>
    <w:rsid w:val="007F59AC"/>
    <w:rsid w:val="007F72E1"/>
    <w:rsid w:val="008016A0"/>
    <w:rsid w:val="00801F96"/>
    <w:rsid w:val="00802738"/>
    <w:rsid w:val="008039F8"/>
    <w:rsid w:val="0080459F"/>
    <w:rsid w:val="00805A8C"/>
    <w:rsid w:val="008067BE"/>
    <w:rsid w:val="00807F78"/>
    <w:rsid w:val="0081079F"/>
    <w:rsid w:val="00811541"/>
    <w:rsid w:val="00811F16"/>
    <w:rsid w:val="00812E02"/>
    <w:rsid w:val="00814208"/>
    <w:rsid w:val="00814B23"/>
    <w:rsid w:val="008158B9"/>
    <w:rsid w:val="00815D0F"/>
    <w:rsid w:val="008165F9"/>
    <w:rsid w:val="00817FB2"/>
    <w:rsid w:val="00825438"/>
    <w:rsid w:val="00825DCB"/>
    <w:rsid w:val="0082793D"/>
    <w:rsid w:val="00830043"/>
    <w:rsid w:val="00832F54"/>
    <w:rsid w:val="0083412D"/>
    <w:rsid w:val="00834DE3"/>
    <w:rsid w:val="00836333"/>
    <w:rsid w:val="00842FC0"/>
    <w:rsid w:val="00844051"/>
    <w:rsid w:val="008440E1"/>
    <w:rsid w:val="00845779"/>
    <w:rsid w:val="00845846"/>
    <w:rsid w:val="00845866"/>
    <w:rsid w:val="00845A19"/>
    <w:rsid w:val="00852AA2"/>
    <w:rsid w:val="00854038"/>
    <w:rsid w:val="008552D3"/>
    <w:rsid w:val="00856442"/>
    <w:rsid w:val="008576A8"/>
    <w:rsid w:val="008609A4"/>
    <w:rsid w:val="00864238"/>
    <w:rsid w:val="00864D08"/>
    <w:rsid w:val="008703ED"/>
    <w:rsid w:val="008706DC"/>
    <w:rsid w:val="0087414B"/>
    <w:rsid w:val="008751B4"/>
    <w:rsid w:val="00875D12"/>
    <w:rsid w:val="00876ABB"/>
    <w:rsid w:val="008806A6"/>
    <w:rsid w:val="0088282F"/>
    <w:rsid w:val="00887CFE"/>
    <w:rsid w:val="0089177D"/>
    <w:rsid w:val="00891F21"/>
    <w:rsid w:val="00892BE1"/>
    <w:rsid w:val="00892FED"/>
    <w:rsid w:val="0089369E"/>
    <w:rsid w:val="0089383E"/>
    <w:rsid w:val="00895B54"/>
    <w:rsid w:val="0089695F"/>
    <w:rsid w:val="00897253"/>
    <w:rsid w:val="008A25D4"/>
    <w:rsid w:val="008A2838"/>
    <w:rsid w:val="008B316C"/>
    <w:rsid w:val="008B36BD"/>
    <w:rsid w:val="008B4600"/>
    <w:rsid w:val="008B4E85"/>
    <w:rsid w:val="008B7A19"/>
    <w:rsid w:val="008C1C17"/>
    <w:rsid w:val="008C226A"/>
    <w:rsid w:val="008C3CEF"/>
    <w:rsid w:val="008C3DE9"/>
    <w:rsid w:val="008C48B7"/>
    <w:rsid w:val="008C5D0F"/>
    <w:rsid w:val="008C68D2"/>
    <w:rsid w:val="008D29D3"/>
    <w:rsid w:val="008D3369"/>
    <w:rsid w:val="008D511C"/>
    <w:rsid w:val="008D549E"/>
    <w:rsid w:val="008D5DE8"/>
    <w:rsid w:val="008D6B87"/>
    <w:rsid w:val="008D716D"/>
    <w:rsid w:val="008E0B00"/>
    <w:rsid w:val="008E1744"/>
    <w:rsid w:val="008E203F"/>
    <w:rsid w:val="008E3102"/>
    <w:rsid w:val="008E4C11"/>
    <w:rsid w:val="008E6EDD"/>
    <w:rsid w:val="008E7898"/>
    <w:rsid w:val="008E78DC"/>
    <w:rsid w:val="008F307F"/>
    <w:rsid w:val="008F4A4C"/>
    <w:rsid w:val="008F6204"/>
    <w:rsid w:val="008F7D64"/>
    <w:rsid w:val="0090043B"/>
    <w:rsid w:val="00902398"/>
    <w:rsid w:val="00905C65"/>
    <w:rsid w:val="0091253C"/>
    <w:rsid w:val="00913C74"/>
    <w:rsid w:val="00914326"/>
    <w:rsid w:val="0091690E"/>
    <w:rsid w:val="00920727"/>
    <w:rsid w:val="009216EB"/>
    <w:rsid w:val="00923214"/>
    <w:rsid w:val="00926CC2"/>
    <w:rsid w:val="009300B3"/>
    <w:rsid w:val="00930436"/>
    <w:rsid w:val="0093141D"/>
    <w:rsid w:val="00931710"/>
    <w:rsid w:val="00933EDB"/>
    <w:rsid w:val="009350CE"/>
    <w:rsid w:val="00942B99"/>
    <w:rsid w:val="009436E5"/>
    <w:rsid w:val="00943939"/>
    <w:rsid w:val="00946BC1"/>
    <w:rsid w:val="00946CD4"/>
    <w:rsid w:val="00950C93"/>
    <w:rsid w:val="009518A0"/>
    <w:rsid w:val="00952F13"/>
    <w:rsid w:val="00953518"/>
    <w:rsid w:val="0095458B"/>
    <w:rsid w:val="0095492D"/>
    <w:rsid w:val="00954AEC"/>
    <w:rsid w:val="00955B10"/>
    <w:rsid w:val="00961801"/>
    <w:rsid w:val="00961EEB"/>
    <w:rsid w:val="0096299D"/>
    <w:rsid w:val="00964709"/>
    <w:rsid w:val="00965FE1"/>
    <w:rsid w:val="009661B0"/>
    <w:rsid w:val="00966569"/>
    <w:rsid w:val="009669EC"/>
    <w:rsid w:val="00967CC9"/>
    <w:rsid w:val="00972AAC"/>
    <w:rsid w:val="00974541"/>
    <w:rsid w:val="00975516"/>
    <w:rsid w:val="009769C7"/>
    <w:rsid w:val="00977BBB"/>
    <w:rsid w:val="00981254"/>
    <w:rsid w:val="0098133F"/>
    <w:rsid w:val="00983343"/>
    <w:rsid w:val="0098351D"/>
    <w:rsid w:val="009840E9"/>
    <w:rsid w:val="009844E7"/>
    <w:rsid w:val="00985517"/>
    <w:rsid w:val="00985612"/>
    <w:rsid w:val="0098780C"/>
    <w:rsid w:val="009A0362"/>
    <w:rsid w:val="009A0FD5"/>
    <w:rsid w:val="009A2032"/>
    <w:rsid w:val="009A60CC"/>
    <w:rsid w:val="009B43C2"/>
    <w:rsid w:val="009B4D86"/>
    <w:rsid w:val="009B5622"/>
    <w:rsid w:val="009B7330"/>
    <w:rsid w:val="009C0ACC"/>
    <w:rsid w:val="009C119A"/>
    <w:rsid w:val="009C38E7"/>
    <w:rsid w:val="009C4D36"/>
    <w:rsid w:val="009C563B"/>
    <w:rsid w:val="009C6E39"/>
    <w:rsid w:val="009D11CF"/>
    <w:rsid w:val="009D2554"/>
    <w:rsid w:val="009D5316"/>
    <w:rsid w:val="009D6008"/>
    <w:rsid w:val="009D725A"/>
    <w:rsid w:val="009E1A22"/>
    <w:rsid w:val="009E4D01"/>
    <w:rsid w:val="009E5F43"/>
    <w:rsid w:val="009E6EE4"/>
    <w:rsid w:val="009E76FD"/>
    <w:rsid w:val="009E7C72"/>
    <w:rsid w:val="009E7DAD"/>
    <w:rsid w:val="009F139E"/>
    <w:rsid w:val="009F49B4"/>
    <w:rsid w:val="009F567F"/>
    <w:rsid w:val="009F5CFC"/>
    <w:rsid w:val="009F60E8"/>
    <w:rsid w:val="009F751D"/>
    <w:rsid w:val="00A04AFF"/>
    <w:rsid w:val="00A10B08"/>
    <w:rsid w:val="00A11091"/>
    <w:rsid w:val="00A11419"/>
    <w:rsid w:val="00A128F5"/>
    <w:rsid w:val="00A172D8"/>
    <w:rsid w:val="00A176CB"/>
    <w:rsid w:val="00A20408"/>
    <w:rsid w:val="00A22E9F"/>
    <w:rsid w:val="00A22EF1"/>
    <w:rsid w:val="00A2313F"/>
    <w:rsid w:val="00A24190"/>
    <w:rsid w:val="00A27224"/>
    <w:rsid w:val="00A32754"/>
    <w:rsid w:val="00A3289E"/>
    <w:rsid w:val="00A32CD8"/>
    <w:rsid w:val="00A33B70"/>
    <w:rsid w:val="00A34558"/>
    <w:rsid w:val="00A34D9D"/>
    <w:rsid w:val="00A352A5"/>
    <w:rsid w:val="00A35E24"/>
    <w:rsid w:val="00A40BD9"/>
    <w:rsid w:val="00A415F5"/>
    <w:rsid w:val="00A41FCB"/>
    <w:rsid w:val="00A42B69"/>
    <w:rsid w:val="00A45455"/>
    <w:rsid w:val="00A50149"/>
    <w:rsid w:val="00A50249"/>
    <w:rsid w:val="00A51688"/>
    <w:rsid w:val="00A51B8D"/>
    <w:rsid w:val="00A51CB0"/>
    <w:rsid w:val="00A54A0E"/>
    <w:rsid w:val="00A557CB"/>
    <w:rsid w:val="00A55CF6"/>
    <w:rsid w:val="00A56A43"/>
    <w:rsid w:val="00A57FD4"/>
    <w:rsid w:val="00A60281"/>
    <w:rsid w:val="00A60877"/>
    <w:rsid w:val="00A611FD"/>
    <w:rsid w:val="00A612B3"/>
    <w:rsid w:val="00A61A6E"/>
    <w:rsid w:val="00A62738"/>
    <w:rsid w:val="00A62A1A"/>
    <w:rsid w:val="00A64957"/>
    <w:rsid w:val="00A67B53"/>
    <w:rsid w:val="00A70266"/>
    <w:rsid w:val="00A72BD6"/>
    <w:rsid w:val="00A73D23"/>
    <w:rsid w:val="00A76580"/>
    <w:rsid w:val="00A7695D"/>
    <w:rsid w:val="00A769F6"/>
    <w:rsid w:val="00A8485B"/>
    <w:rsid w:val="00A87D00"/>
    <w:rsid w:val="00A903D5"/>
    <w:rsid w:val="00A904E8"/>
    <w:rsid w:val="00A91674"/>
    <w:rsid w:val="00A92227"/>
    <w:rsid w:val="00A95990"/>
    <w:rsid w:val="00A962C3"/>
    <w:rsid w:val="00A965A7"/>
    <w:rsid w:val="00AA2C25"/>
    <w:rsid w:val="00AA2FD7"/>
    <w:rsid w:val="00AA36EE"/>
    <w:rsid w:val="00AA5634"/>
    <w:rsid w:val="00AA61B3"/>
    <w:rsid w:val="00AA7495"/>
    <w:rsid w:val="00AA7C0D"/>
    <w:rsid w:val="00AB07E1"/>
    <w:rsid w:val="00AB198D"/>
    <w:rsid w:val="00AB2702"/>
    <w:rsid w:val="00AB5F1A"/>
    <w:rsid w:val="00AB6F51"/>
    <w:rsid w:val="00AB701F"/>
    <w:rsid w:val="00AC0E1E"/>
    <w:rsid w:val="00AC2538"/>
    <w:rsid w:val="00AC622B"/>
    <w:rsid w:val="00AC644A"/>
    <w:rsid w:val="00AD315C"/>
    <w:rsid w:val="00AE052B"/>
    <w:rsid w:val="00AE0AE8"/>
    <w:rsid w:val="00AE26F4"/>
    <w:rsid w:val="00AE4484"/>
    <w:rsid w:val="00AE4A3B"/>
    <w:rsid w:val="00AE4A63"/>
    <w:rsid w:val="00AE55BF"/>
    <w:rsid w:val="00AE57F7"/>
    <w:rsid w:val="00AF188F"/>
    <w:rsid w:val="00AF1E1C"/>
    <w:rsid w:val="00AF21D7"/>
    <w:rsid w:val="00AF4B2C"/>
    <w:rsid w:val="00AF5EB7"/>
    <w:rsid w:val="00AF6208"/>
    <w:rsid w:val="00AF70FE"/>
    <w:rsid w:val="00B007E9"/>
    <w:rsid w:val="00B04F39"/>
    <w:rsid w:val="00B0749F"/>
    <w:rsid w:val="00B0780A"/>
    <w:rsid w:val="00B11E15"/>
    <w:rsid w:val="00B13B51"/>
    <w:rsid w:val="00B1431F"/>
    <w:rsid w:val="00B2198C"/>
    <w:rsid w:val="00B21AA6"/>
    <w:rsid w:val="00B250D5"/>
    <w:rsid w:val="00B257E0"/>
    <w:rsid w:val="00B26547"/>
    <w:rsid w:val="00B26CFB"/>
    <w:rsid w:val="00B30493"/>
    <w:rsid w:val="00B32D49"/>
    <w:rsid w:val="00B35060"/>
    <w:rsid w:val="00B36685"/>
    <w:rsid w:val="00B37416"/>
    <w:rsid w:val="00B4464E"/>
    <w:rsid w:val="00B44CFE"/>
    <w:rsid w:val="00B46189"/>
    <w:rsid w:val="00B51F52"/>
    <w:rsid w:val="00B52D51"/>
    <w:rsid w:val="00B52E2A"/>
    <w:rsid w:val="00B53F51"/>
    <w:rsid w:val="00B54454"/>
    <w:rsid w:val="00B5774B"/>
    <w:rsid w:val="00B57B3A"/>
    <w:rsid w:val="00B6277B"/>
    <w:rsid w:val="00B6314F"/>
    <w:rsid w:val="00B6392E"/>
    <w:rsid w:val="00B63FCB"/>
    <w:rsid w:val="00B6495E"/>
    <w:rsid w:val="00B64AC6"/>
    <w:rsid w:val="00B653C0"/>
    <w:rsid w:val="00B700F6"/>
    <w:rsid w:val="00B701C2"/>
    <w:rsid w:val="00B7101E"/>
    <w:rsid w:val="00B71D9F"/>
    <w:rsid w:val="00B73D08"/>
    <w:rsid w:val="00B74682"/>
    <w:rsid w:val="00B77417"/>
    <w:rsid w:val="00B7795F"/>
    <w:rsid w:val="00B843DF"/>
    <w:rsid w:val="00B86910"/>
    <w:rsid w:val="00B875EA"/>
    <w:rsid w:val="00B87EBB"/>
    <w:rsid w:val="00B903AC"/>
    <w:rsid w:val="00B91C47"/>
    <w:rsid w:val="00B92FD5"/>
    <w:rsid w:val="00B9390D"/>
    <w:rsid w:val="00B94AB5"/>
    <w:rsid w:val="00B94DAE"/>
    <w:rsid w:val="00B95CD3"/>
    <w:rsid w:val="00B96319"/>
    <w:rsid w:val="00BA1E62"/>
    <w:rsid w:val="00BA2CBE"/>
    <w:rsid w:val="00BA2F26"/>
    <w:rsid w:val="00BA4DA1"/>
    <w:rsid w:val="00BA5AE4"/>
    <w:rsid w:val="00BA633E"/>
    <w:rsid w:val="00BB39E9"/>
    <w:rsid w:val="00BC01D0"/>
    <w:rsid w:val="00BC02B0"/>
    <w:rsid w:val="00BC0F51"/>
    <w:rsid w:val="00BC2B5B"/>
    <w:rsid w:val="00BC740F"/>
    <w:rsid w:val="00BD0A69"/>
    <w:rsid w:val="00BD0CC3"/>
    <w:rsid w:val="00BD12AC"/>
    <w:rsid w:val="00BD34F9"/>
    <w:rsid w:val="00BD57B1"/>
    <w:rsid w:val="00BD5A0F"/>
    <w:rsid w:val="00BD64D2"/>
    <w:rsid w:val="00BE006C"/>
    <w:rsid w:val="00BE03A1"/>
    <w:rsid w:val="00BE25FE"/>
    <w:rsid w:val="00BE3914"/>
    <w:rsid w:val="00BE4B38"/>
    <w:rsid w:val="00BE4D1B"/>
    <w:rsid w:val="00BF7D26"/>
    <w:rsid w:val="00C02D53"/>
    <w:rsid w:val="00C04BF5"/>
    <w:rsid w:val="00C04DC6"/>
    <w:rsid w:val="00C053EF"/>
    <w:rsid w:val="00C126DD"/>
    <w:rsid w:val="00C12728"/>
    <w:rsid w:val="00C127A9"/>
    <w:rsid w:val="00C145B6"/>
    <w:rsid w:val="00C15DCB"/>
    <w:rsid w:val="00C20CA4"/>
    <w:rsid w:val="00C24296"/>
    <w:rsid w:val="00C25472"/>
    <w:rsid w:val="00C26256"/>
    <w:rsid w:val="00C27712"/>
    <w:rsid w:val="00C27811"/>
    <w:rsid w:val="00C27CC5"/>
    <w:rsid w:val="00C319FB"/>
    <w:rsid w:val="00C35252"/>
    <w:rsid w:val="00C35CC9"/>
    <w:rsid w:val="00C36420"/>
    <w:rsid w:val="00C36C06"/>
    <w:rsid w:val="00C37721"/>
    <w:rsid w:val="00C41466"/>
    <w:rsid w:val="00C437F8"/>
    <w:rsid w:val="00C4384B"/>
    <w:rsid w:val="00C45330"/>
    <w:rsid w:val="00C45FEF"/>
    <w:rsid w:val="00C479AB"/>
    <w:rsid w:val="00C47FC7"/>
    <w:rsid w:val="00C51B6E"/>
    <w:rsid w:val="00C5240D"/>
    <w:rsid w:val="00C533D1"/>
    <w:rsid w:val="00C54942"/>
    <w:rsid w:val="00C54A41"/>
    <w:rsid w:val="00C55325"/>
    <w:rsid w:val="00C5569B"/>
    <w:rsid w:val="00C57488"/>
    <w:rsid w:val="00C5788F"/>
    <w:rsid w:val="00C603C4"/>
    <w:rsid w:val="00C631E3"/>
    <w:rsid w:val="00C64B7B"/>
    <w:rsid w:val="00C658A7"/>
    <w:rsid w:val="00C665A7"/>
    <w:rsid w:val="00C669E7"/>
    <w:rsid w:val="00C67066"/>
    <w:rsid w:val="00C73834"/>
    <w:rsid w:val="00C7413F"/>
    <w:rsid w:val="00C74C29"/>
    <w:rsid w:val="00C7694B"/>
    <w:rsid w:val="00C800BD"/>
    <w:rsid w:val="00C81E71"/>
    <w:rsid w:val="00C827E0"/>
    <w:rsid w:val="00C85EB8"/>
    <w:rsid w:val="00C8643C"/>
    <w:rsid w:val="00C86FC3"/>
    <w:rsid w:val="00C9472C"/>
    <w:rsid w:val="00C953B2"/>
    <w:rsid w:val="00C96A72"/>
    <w:rsid w:val="00C9729B"/>
    <w:rsid w:val="00CA1C76"/>
    <w:rsid w:val="00CA280A"/>
    <w:rsid w:val="00CA2830"/>
    <w:rsid w:val="00CA2D5F"/>
    <w:rsid w:val="00CA315B"/>
    <w:rsid w:val="00CA790F"/>
    <w:rsid w:val="00CA7BD5"/>
    <w:rsid w:val="00CA7C41"/>
    <w:rsid w:val="00CA7D00"/>
    <w:rsid w:val="00CB1753"/>
    <w:rsid w:val="00CB2B87"/>
    <w:rsid w:val="00CC00D8"/>
    <w:rsid w:val="00CC1F1A"/>
    <w:rsid w:val="00CC20FC"/>
    <w:rsid w:val="00CC2C63"/>
    <w:rsid w:val="00CC308A"/>
    <w:rsid w:val="00CC51F7"/>
    <w:rsid w:val="00CC5C27"/>
    <w:rsid w:val="00CD16C5"/>
    <w:rsid w:val="00CD2D9D"/>
    <w:rsid w:val="00CD2EDF"/>
    <w:rsid w:val="00CD51AF"/>
    <w:rsid w:val="00CD63F4"/>
    <w:rsid w:val="00CD67B3"/>
    <w:rsid w:val="00CD6F32"/>
    <w:rsid w:val="00CD6FED"/>
    <w:rsid w:val="00CD73E6"/>
    <w:rsid w:val="00CE0BC6"/>
    <w:rsid w:val="00CE2DB8"/>
    <w:rsid w:val="00CE3462"/>
    <w:rsid w:val="00CE373D"/>
    <w:rsid w:val="00CF0562"/>
    <w:rsid w:val="00CF1253"/>
    <w:rsid w:val="00CF1B9A"/>
    <w:rsid w:val="00CF2221"/>
    <w:rsid w:val="00D043A7"/>
    <w:rsid w:val="00D121A1"/>
    <w:rsid w:val="00D15489"/>
    <w:rsid w:val="00D1592F"/>
    <w:rsid w:val="00D15C2B"/>
    <w:rsid w:val="00D15D57"/>
    <w:rsid w:val="00D15E46"/>
    <w:rsid w:val="00D1752C"/>
    <w:rsid w:val="00D17AE2"/>
    <w:rsid w:val="00D17F2C"/>
    <w:rsid w:val="00D205FF"/>
    <w:rsid w:val="00D20F29"/>
    <w:rsid w:val="00D22BA9"/>
    <w:rsid w:val="00D23618"/>
    <w:rsid w:val="00D26468"/>
    <w:rsid w:val="00D32097"/>
    <w:rsid w:val="00D32CB4"/>
    <w:rsid w:val="00D35E98"/>
    <w:rsid w:val="00D3620C"/>
    <w:rsid w:val="00D36B15"/>
    <w:rsid w:val="00D37978"/>
    <w:rsid w:val="00D40B0B"/>
    <w:rsid w:val="00D40FCB"/>
    <w:rsid w:val="00D441A9"/>
    <w:rsid w:val="00D4768F"/>
    <w:rsid w:val="00D47D23"/>
    <w:rsid w:val="00D50863"/>
    <w:rsid w:val="00D518CA"/>
    <w:rsid w:val="00D537A2"/>
    <w:rsid w:val="00D53C43"/>
    <w:rsid w:val="00D55275"/>
    <w:rsid w:val="00D56465"/>
    <w:rsid w:val="00D56A5F"/>
    <w:rsid w:val="00D57E1D"/>
    <w:rsid w:val="00D60256"/>
    <w:rsid w:val="00D607EE"/>
    <w:rsid w:val="00D60A8B"/>
    <w:rsid w:val="00D62A81"/>
    <w:rsid w:val="00D633AF"/>
    <w:rsid w:val="00D63F57"/>
    <w:rsid w:val="00D64441"/>
    <w:rsid w:val="00D67ADA"/>
    <w:rsid w:val="00D67DF2"/>
    <w:rsid w:val="00D7153C"/>
    <w:rsid w:val="00D71DAC"/>
    <w:rsid w:val="00D73FFD"/>
    <w:rsid w:val="00D74928"/>
    <w:rsid w:val="00D74E12"/>
    <w:rsid w:val="00D77DA9"/>
    <w:rsid w:val="00D81B2C"/>
    <w:rsid w:val="00D833AD"/>
    <w:rsid w:val="00D87F0D"/>
    <w:rsid w:val="00D9033D"/>
    <w:rsid w:val="00D90372"/>
    <w:rsid w:val="00D91767"/>
    <w:rsid w:val="00D92185"/>
    <w:rsid w:val="00D92BE1"/>
    <w:rsid w:val="00D936ED"/>
    <w:rsid w:val="00D95392"/>
    <w:rsid w:val="00D95D58"/>
    <w:rsid w:val="00D976A5"/>
    <w:rsid w:val="00D97D81"/>
    <w:rsid w:val="00DA176C"/>
    <w:rsid w:val="00DA17BF"/>
    <w:rsid w:val="00DA42FF"/>
    <w:rsid w:val="00DA4AC1"/>
    <w:rsid w:val="00DB1541"/>
    <w:rsid w:val="00DB29E1"/>
    <w:rsid w:val="00DB4026"/>
    <w:rsid w:val="00DB4F7D"/>
    <w:rsid w:val="00DB5BC6"/>
    <w:rsid w:val="00DB66D3"/>
    <w:rsid w:val="00DC1553"/>
    <w:rsid w:val="00DC5BE4"/>
    <w:rsid w:val="00DD43B0"/>
    <w:rsid w:val="00DD5520"/>
    <w:rsid w:val="00DD7378"/>
    <w:rsid w:val="00DD7E40"/>
    <w:rsid w:val="00DE06BA"/>
    <w:rsid w:val="00DE27BC"/>
    <w:rsid w:val="00DE4137"/>
    <w:rsid w:val="00DE5650"/>
    <w:rsid w:val="00DE5F83"/>
    <w:rsid w:val="00DE6127"/>
    <w:rsid w:val="00DF0630"/>
    <w:rsid w:val="00DF2ACA"/>
    <w:rsid w:val="00DF735E"/>
    <w:rsid w:val="00DF7993"/>
    <w:rsid w:val="00E005F2"/>
    <w:rsid w:val="00E014CF"/>
    <w:rsid w:val="00E0216B"/>
    <w:rsid w:val="00E0409C"/>
    <w:rsid w:val="00E043CB"/>
    <w:rsid w:val="00E045D3"/>
    <w:rsid w:val="00E1349E"/>
    <w:rsid w:val="00E1451D"/>
    <w:rsid w:val="00E16784"/>
    <w:rsid w:val="00E20796"/>
    <w:rsid w:val="00E21216"/>
    <w:rsid w:val="00E212BF"/>
    <w:rsid w:val="00E22906"/>
    <w:rsid w:val="00E2438D"/>
    <w:rsid w:val="00E24A3F"/>
    <w:rsid w:val="00E24D8D"/>
    <w:rsid w:val="00E26FE3"/>
    <w:rsid w:val="00E273F3"/>
    <w:rsid w:val="00E331C0"/>
    <w:rsid w:val="00E34134"/>
    <w:rsid w:val="00E34263"/>
    <w:rsid w:val="00E34902"/>
    <w:rsid w:val="00E35947"/>
    <w:rsid w:val="00E35C9D"/>
    <w:rsid w:val="00E36CB2"/>
    <w:rsid w:val="00E40F04"/>
    <w:rsid w:val="00E4114E"/>
    <w:rsid w:val="00E43130"/>
    <w:rsid w:val="00E46AF8"/>
    <w:rsid w:val="00E51831"/>
    <w:rsid w:val="00E558C9"/>
    <w:rsid w:val="00E6218B"/>
    <w:rsid w:val="00E63AF7"/>
    <w:rsid w:val="00E63B32"/>
    <w:rsid w:val="00E64E02"/>
    <w:rsid w:val="00E6616F"/>
    <w:rsid w:val="00E67D5F"/>
    <w:rsid w:val="00E71556"/>
    <w:rsid w:val="00E735C3"/>
    <w:rsid w:val="00E735F4"/>
    <w:rsid w:val="00E73E22"/>
    <w:rsid w:val="00E76059"/>
    <w:rsid w:val="00E84D8A"/>
    <w:rsid w:val="00E852A2"/>
    <w:rsid w:val="00E861C7"/>
    <w:rsid w:val="00E87830"/>
    <w:rsid w:val="00E93554"/>
    <w:rsid w:val="00E955F2"/>
    <w:rsid w:val="00E95697"/>
    <w:rsid w:val="00E95D22"/>
    <w:rsid w:val="00EA0F24"/>
    <w:rsid w:val="00EA22EF"/>
    <w:rsid w:val="00EA242B"/>
    <w:rsid w:val="00EA2B3C"/>
    <w:rsid w:val="00EA4F32"/>
    <w:rsid w:val="00EA5037"/>
    <w:rsid w:val="00EA7C4D"/>
    <w:rsid w:val="00EB0DA4"/>
    <w:rsid w:val="00EB3575"/>
    <w:rsid w:val="00EB4152"/>
    <w:rsid w:val="00EB63D8"/>
    <w:rsid w:val="00EB6504"/>
    <w:rsid w:val="00EB78EC"/>
    <w:rsid w:val="00EB79B8"/>
    <w:rsid w:val="00EB7A57"/>
    <w:rsid w:val="00EC002E"/>
    <w:rsid w:val="00EC1505"/>
    <w:rsid w:val="00EC46C7"/>
    <w:rsid w:val="00EC53A6"/>
    <w:rsid w:val="00EC5518"/>
    <w:rsid w:val="00EC76DA"/>
    <w:rsid w:val="00EC7E87"/>
    <w:rsid w:val="00ED1C02"/>
    <w:rsid w:val="00ED6687"/>
    <w:rsid w:val="00ED679C"/>
    <w:rsid w:val="00ED715D"/>
    <w:rsid w:val="00ED774A"/>
    <w:rsid w:val="00EE0227"/>
    <w:rsid w:val="00EE126B"/>
    <w:rsid w:val="00EE3936"/>
    <w:rsid w:val="00EE462F"/>
    <w:rsid w:val="00EE6433"/>
    <w:rsid w:val="00EE6517"/>
    <w:rsid w:val="00EE6D21"/>
    <w:rsid w:val="00EE779E"/>
    <w:rsid w:val="00EE7973"/>
    <w:rsid w:val="00EF0AF6"/>
    <w:rsid w:val="00EF2136"/>
    <w:rsid w:val="00EF347F"/>
    <w:rsid w:val="00EF3564"/>
    <w:rsid w:val="00EF3F7D"/>
    <w:rsid w:val="00EF5088"/>
    <w:rsid w:val="00F00772"/>
    <w:rsid w:val="00F0507B"/>
    <w:rsid w:val="00F06A51"/>
    <w:rsid w:val="00F070E0"/>
    <w:rsid w:val="00F10AF6"/>
    <w:rsid w:val="00F117AC"/>
    <w:rsid w:val="00F120D3"/>
    <w:rsid w:val="00F124D1"/>
    <w:rsid w:val="00F136F4"/>
    <w:rsid w:val="00F13A97"/>
    <w:rsid w:val="00F14BC6"/>
    <w:rsid w:val="00F151A0"/>
    <w:rsid w:val="00F17382"/>
    <w:rsid w:val="00F17613"/>
    <w:rsid w:val="00F17DAA"/>
    <w:rsid w:val="00F205D1"/>
    <w:rsid w:val="00F20D41"/>
    <w:rsid w:val="00F22F38"/>
    <w:rsid w:val="00F237C1"/>
    <w:rsid w:val="00F2498D"/>
    <w:rsid w:val="00F2538D"/>
    <w:rsid w:val="00F259D8"/>
    <w:rsid w:val="00F26244"/>
    <w:rsid w:val="00F31368"/>
    <w:rsid w:val="00F32EF1"/>
    <w:rsid w:val="00F33BD6"/>
    <w:rsid w:val="00F342CC"/>
    <w:rsid w:val="00F3673B"/>
    <w:rsid w:val="00F40933"/>
    <w:rsid w:val="00F41EAD"/>
    <w:rsid w:val="00F42E1E"/>
    <w:rsid w:val="00F44FA5"/>
    <w:rsid w:val="00F45566"/>
    <w:rsid w:val="00F46342"/>
    <w:rsid w:val="00F4659E"/>
    <w:rsid w:val="00F47A68"/>
    <w:rsid w:val="00F55371"/>
    <w:rsid w:val="00F558B4"/>
    <w:rsid w:val="00F55A37"/>
    <w:rsid w:val="00F57840"/>
    <w:rsid w:val="00F611EB"/>
    <w:rsid w:val="00F61446"/>
    <w:rsid w:val="00F615FE"/>
    <w:rsid w:val="00F632FB"/>
    <w:rsid w:val="00F64394"/>
    <w:rsid w:val="00F726B8"/>
    <w:rsid w:val="00F72E70"/>
    <w:rsid w:val="00F75AAA"/>
    <w:rsid w:val="00F75DC5"/>
    <w:rsid w:val="00F87918"/>
    <w:rsid w:val="00F9288C"/>
    <w:rsid w:val="00F96788"/>
    <w:rsid w:val="00FA03F2"/>
    <w:rsid w:val="00FA1742"/>
    <w:rsid w:val="00FA239A"/>
    <w:rsid w:val="00FA27C0"/>
    <w:rsid w:val="00FA4143"/>
    <w:rsid w:val="00FA532B"/>
    <w:rsid w:val="00FA62B9"/>
    <w:rsid w:val="00FA68AF"/>
    <w:rsid w:val="00FA69D3"/>
    <w:rsid w:val="00FA7C74"/>
    <w:rsid w:val="00FB022C"/>
    <w:rsid w:val="00FB3892"/>
    <w:rsid w:val="00FB4C7C"/>
    <w:rsid w:val="00FB4F6B"/>
    <w:rsid w:val="00FB4FFF"/>
    <w:rsid w:val="00FB537F"/>
    <w:rsid w:val="00FB6D3E"/>
    <w:rsid w:val="00FC0C3D"/>
    <w:rsid w:val="00FC118E"/>
    <w:rsid w:val="00FC1207"/>
    <w:rsid w:val="00FC2706"/>
    <w:rsid w:val="00FC4BB5"/>
    <w:rsid w:val="00FC69BF"/>
    <w:rsid w:val="00FD173C"/>
    <w:rsid w:val="00FD21BC"/>
    <w:rsid w:val="00FD304B"/>
    <w:rsid w:val="00FD5B89"/>
    <w:rsid w:val="00FE3CA1"/>
    <w:rsid w:val="00FF1B95"/>
    <w:rsid w:val="00FF4B6E"/>
    <w:rsid w:val="00FF7E44"/>
    <w:rsid w:val="02914348"/>
    <w:rsid w:val="02FE2B34"/>
    <w:rsid w:val="0CDD540D"/>
    <w:rsid w:val="14615833"/>
    <w:rsid w:val="15C13F7F"/>
    <w:rsid w:val="1D1F664B"/>
    <w:rsid w:val="2FA73C67"/>
    <w:rsid w:val="330E6745"/>
    <w:rsid w:val="33E931B9"/>
    <w:rsid w:val="3A7554CF"/>
    <w:rsid w:val="3DB058FA"/>
    <w:rsid w:val="3EB54457"/>
    <w:rsid w:val="45FF3504"/>
    <w:rsid w:val="4E92357F"/>
    <w:rsid w:val="53A821B7"/>
    <w:rsid w:val="55D95F3C"/>
    <w:rsid w:val="582702FF"/>
    <w:rsid w:val="5BFE1093"/>
    <w:rsid w:val="5FB90F8B"/>
    <w:rsid w:val="673A4707"/>
    <w:rsid w:val="6A185412"/>
    <w:rsid w:val="6B1F40FB"/>
    <w:rsid w:val="6DB860E8"/>
    <w:rsid w:val="78D636B4"/>
    <w:rsid w:val="7C8674C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5321CBBC"/>
  <w15:docId w15:val="{EFF7DD87-0552-4420-925B-14521617A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uiPriority="0" w:unhideWhenUsed="1" w:qFormat="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uiPriority="0"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CD4"/>
    <w:pPr>
      <w:spacing w:after="200"/>
    </w:pPr>
    <w:rPr>
      <w:rFonts w:ascii="Arial" w:hAnsi="Arial"/>
      <w:szCs w:val="22"/>
      <w:lang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val="en-GB"/>
    </w:rPr>
  </w:style>
  <w:style w:type="paragraph" w:styleId="Heading2">
    <w:name w:val="heading 2"/>
    <w:basedOn w:val="Heading1"/>
    <w:next w:val="Normal"/>
    <w:link w:val="Heading2Char"/>
    <w:qFormat/>
    <w:pPr>
      <w:numPr>
        <w:ilvl w:val="1"/>
      </w:numPr>
      <w:pBdr>
        <w:top w:val="none" w:sz="0" w:space="0" w:color="auto"/>
      </w:pBdr>
      <w:spacing w:before="180"/>
      <w:ind w:left="425" w:hanging="425"/>
      <w:outlineLvl w:val="1"/>
    </w:pPr>
    <w:rPr>
      <w:sz w:val="24"/>
      <w:szCs w:val="32"/>
    </w:rPr>
  </w:style>
  <w:style w:type="paragraph" w:styleId="Heading3">
    <w:name w:val="heading 3"/>
    <w:basedOn w:val="Heading2"/>
    <w:next w:val="Normal"/>
    <w:link w:val="Heading3Char"/>
    <w:qFormat/>
    <w:pPr>
      <w:numPr>
        <w:ilvl w:val="2"/>
      </w:numPr>
      <w:spacing w:before="120"/>
      <w:outlineLvl w:val="2"/>
    </w:pPr>
    <w:rPr>
      <w:sz w:val="22"/>
      <w:szCs w:val="28"/>
      <w:u w:val="single"/>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Heading7">
    <w:name w:val="heading 7"/>
    <w:basedOn w:val="Normal"/>
    <w:next w:val="Normal"/>
    <w:link w:val="Heading7Char"/>
    <w:qFormat/>
    <w:pPr>
      <w:keepNext/>
      <w:keepLines/>
      <w:numPr>
        <w:ilvl w:val="6"/>
        <w:numId w:val="1"/>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849" w:hanging="283"/>
      <w:contextualSpacing/>
    </w:pPr>
  </w:style>
  <w:style w:type="paragraph" w:styleId="DocumentMap">
    <w:name w:val="Document Map"/>
    <w:basedOn w:val="Normal"/>
    <w:link w:val="DocumentMapChar"/>
    <w:uiPriority w:val="99"/>
    <w:semiHidden/>
    <w:unhideWhenUsed/>
    <w:qFormat/>
    <w:pPr>
      <w:spacing w:after="0"/>
    </w:pPr>
    <w:rPr>
      <w:rFonts w:ascii="Tahoma" w:hAnsi="Tahoma" w:cs="Tahoma"/>
      <w:sz w:val="16"/>
      <w:szCs w:val="16"/>
    </w:rPr>
  </w:style>
  <w:style w:type="paragraph" w:styleId="CommentText">
    <w:name w:val="annotation text"/>
    <w:basedOn w:val="Normal"/>
    <w:link w:val="CommentTextChar"/>
    <w:unhideWhenUsed/>
    <w:qFormat/>
    <w:rPr>
      <w:szCs w:val="20"/>
    </w:rPr>
  </w:style>
  <w:style w:type="paragraph" w:styleId="List2">
    <w:name w:val="List 2"/>
    <w:basedOn w:val="Normal"/>
    <w:uiPriority w:val="99"/>
    <w:semiHidden/>
    <w:unhideWhenUsed/>
    <w:pPr>
      <w:ind w:left="566" w:hanging="283"/>
      <w:contextualSpacing/>
    </w:pPr>
  </w:style>
  <w:style w:type="paragraph" w:styleId="BalloonText">
    <w:name w:val="Balloon Text"/>
    <w:basedOn w:val="Normal"/>
    <w:link w:val="BalloonTextChar"/>
    <w:uiPriority w:val="99"/>
    <w:semiHidden/>
    <w:unhideWhenUsed/>
    <w:qFormat/>
    <w:pPr>
      <w:spacing w:after="0"/>
    </w:pPr>
    <w:rPr>
      <w:rFonts w:ascii="Tahoma" w:hAnsi="Tahoma" w:cs="Tahoma"/>
      <w:sz w:val="16"/>
      <w:szCs w:val="16"/>
    </w:rPr>
  </w:style>
  <w:style w:type="paragraph" w:styleId="Footer">
    <w:name w:val="footer"/>
    <w:basedOn w:val="Normal"/>
    <w:pPr>
      <w:tabs>
        <w:tab w:val="center" w:pos="4703"/>
        <w:tab w:val="right" w:pos="9406"/>
      </w:tabs>
    </w:pPr>
  </w:style>
  <w:style w:type="paragraph" w:styleId="Header">
    <w:name w:val="header"/>
    <w:basedOn w:val="Normal"/>
    <w:pPr>
      <w:tabs>
        <w:tab w:val="center" w:pos="4703"/>
        <w:tab w:val="right" w:pos="9406"/>
      </w:tabs>
    </w:pPr>
  </w:style>
  <w:style w:type="paragraph" w:styleId="TOC1">
    <w:name w:val="toc 1"/>
    <w:basedOn w:val="Normal"/>
    <w:next w:val="Normal"/>
    <w:semiHidden/>
  </w:style>
  <w:style w:type="paragraph" w:styleId="List">
    <w:name w:val="List"/>
    <w:basedOn w:val="Normal"/>
    <w:qFormat/>
    <w:pPr>
      <w:ind w:left="283" w:hanging="283"/>
    </w:pPr>
  </w:style>
  <w:style w:type="paragraph" w:styleId="FootnoteText">
    <w:name w:val="footnote text"/>
    <w:basedOn w:val="Normal"/>
    <w:semiHidden/>
    <w:qFormat/>
    <w:rPr>
      <w:szCs w:val="20"/>
    </w:rPr>
  </w:style>
  <w:style w:type="paragraph" w:styleId="List5">
    <w:name w:val="List 5"/>
    <w:basedOn w:val="Normal"/>
    <w:uiPriority w:val="99"/>
    <w:semiHidden/>
    <w:unhideWhenUsed/>
    <w:qFormat/>
    <w:pPr>
      <w:ind w:left="1415" w:hanging="283"/>
      <w:contextualSpacing/>
    </w:pPr>
  </w:style>
  <w:style w:type="paragraph" w:styleId="TOC2">
    <w:name w:val="toc 2"/>
    <w:basedOn w:val="Normal"/>
    <w:next w:val="Normal"/>
    <w:semiHidden/>
    <w:pPr>
      <w:ind w:left="200"/>
    </w:pPr>
  </w:style>
  <w:style w:type="paragraph" w:styleId="List4">
    <w:name w:val="List 4"/>
    <w:basedOn w:val="Normal"/>
    <w:uiPriority w:val="99"/>
    <w:semiHidden/>
    <w:unhideWhenUsed/>
    <w:qFormat/>
    <w:pPr>
      <w:ind w:left="1132" w:hanging="283"/>
      <w:contextualSpacing/>
    </w:pPr>
  </w:style>
  <w:style w:type="paragraph" w:styleId="NormalWeb">
    <w:name w:val="Normal (Web)"/>
    <w:basedOn w:val="Normal"/>
    <w:unhideWhenUsed/>
    <w:qFormat/>
    <w:pPr>
      <w:spacing w:before="100" w:beforeAutospacing="1" w:after="100" w:afterAutospacing="1"/>
    </w:pPr>
    <w:rPr>
      <w:rFonts w:ascii="Times New Roman" w:eastAsiaTheme="minorEastAsia" w:hAnsi="Times New Roman"/>
      <w:sz w:val="24"/>
      <w:szCs w:val="24"/>
      <w:lang w:eastAsia="zh-TW"/>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FollowedHyperlink">
    <w:name w:val="FollowedHyperlink"/>
    <w:uiPriority w:val="99"/>
    <w:semiHidden/>
    <w:unhideWhenUsed/>
    <w:qFormat/>
    <w:rPr>
      <w:color w:val="800080"/>
      <w:u w:val="single"/>
    </w:rPr>
  </w:style>
  <w:style w:type="character" w:styleId="Hyperlink">
    <w:name w:val="Hyperlink"/>
    <w:qFormat/>
    <w:rPr>
      <w:color w:val="0000FF"/>
      <w:u w:val="single"/>
    </w:rPr>
  </w:style>
  <w:style w:type="character" w:styleId="CommentReference">
    <w:name w:val="annotation reference"/>
    <w:unhideWhenUsed/>
    <w:qFormat/>
    <w:rPr>
      <w:sz w:val="16"/>
      <w:szCs w:val="16"/>
    </w:rPr>
  </w:style>
  <w:style w:type="character" w:styleId="FootnoteReference">
    <w:name w:val="footnote reference"/>
    <w:semiHidden/>
    <w:rPr>
      <w:vertAlign w:val="superscript"/>
    </w:rPr>
  </w:style>
  <w:style w:type="paragraph" w:customStyle="1" w:styleId="Doc-title">
    <w:name w:val="Doc-title"/>
    <w:basedOn w:val="Normal"/>
    <w:next w:val="Normal"/>
    <w:link w:val="Doc-titleChar"/>
    <w:pPr>
      <w:spacing w:after="0"/>
      <w:ind w:left="1260" w:hanging="1260"/>
    </w:pPr>
    <w:rPr>
      <w:rFonts w:eastAsia="MS Mincho"/>
      <w:szCs w:val="24"/>
      <w:lang w:val="en-GB" w:eastAsia="en-GB"/>
    </w:rPr>
  </w:style>
  <w:style w:type="character" w:customStyle="1" w:styleId="Doc-titleChar">
    <w:name w:val="Doc-title Char"/>
    <w:link w:val="Doc-title"/>
    <w:rPr>
      <w:rFonts w:ascii="Arial" w:eastAsia="MS Mincho" w:hAnsi="Arial" w:cs="Times New Roman"/>
      <w:sz w:val="20"/>
      <w:szCs w:val="24"/>
      <w:lang w:val="en-GB" w:eastAsia="en-GB"/>
    </w:rPr>
  </w:style>
  <w:style w:type="character" w:customStyle="1" w:styleId="BalloonTextChar">
    <w:name w:val="Balloon Text Char"/>
    <w:link w:val="BalloonText"/>
    <w:uiPriority w:val="99"/>
    <w:semiHidden/>
    <w:qFormat/>
    <w:rPr>
      <w:rFonts w:ascii="Tahoma" w:hAnsi="Tahoma" w:cs="Tahoma"/>
      <w:sz w:val="16"/>
      <w:szCs w:val="16"/>
    </w:rPr>
  </w:style>
  <w:style w:type="paragraph" w:styleId="ListParagraph">
    <w:name w:val="List Paragraph"/>
    <w:basedOn w:val="Normal"/>
    <w:link w:val="ListParagraphChar"/>
    <w:uiPriority w:val="34"/>
    <w:qFormat/>
    <w:pPr>
      <w:ind w:left="720"/>
      <w:contextualSpacing/>
    </w:pPr>
  </w:style>
  <w:style w:type="character" w:customStyle="1" w:styleId="DocumentMapChar">
    <w:name w:val="Document Map Char"/>
    <w:link w:val="DocumentMap"/>
    <w:uiPriority w:val="99"/>
    <w:semiHidden/>
    <w:qFormat/>
    <w:rPr>
      <w:rFonts w:ascii="Tahoma" w:hAnsi="Tahoma" w:cs="Tahoma"/>
      <w:sz w:val="16"/>
      <w:szCs w:val="16"/>
    </w:rPr>
  </w:style>
  <w:style w:type="character" w:customStyle="1" w:styleId="Heading1Char">
    <w:name w:val="Heading 1 Char"/>
    <w:link w:val="Heading1"/>
    <w:qFormat/>
    <w:rPr>
      <w:rFonts w:ascii="Arial" w:eastAsia="Times New Roman" w:hAnsi="Arial" w:cs="Arial"/>
      <w:sz w:val="28"/>
      <w:szCs w:val="36"/>
      <w:lang w:eastAsia="zh-CN"/>
    </w:rPr>
  </w:style>
  <w:style w:type="character" w:customStyle="1" w:styleId="Heading2Char">
    <w:name w:val="Heading 2 Char"/>
    <w:link w:val="Heading2"/>
    <w:qFormat/>
    <w:rPr>
      <w:rFonts w:ascii="Arial" w:eastAsia="Times New Roman" w:hAnsi="Arial" w:cs="Arial"/>
      <w:sz w:val="24"/>
      <w:szCs w:val="32"/>
      <w:lang w:eastAsia="zh-CN"/>
    </w:rPr>
  </w:style>
  <w:style w:type="character" w:customStyle="1" w:styleId="Heading3Char">
    <w:name w:val="Heading 3 Char"/>
    <w:link w:val="Heading3"/>
    <w:qFormat/>
    <w:rPr>
      <w:rFonts w:ascii="Arial" w:eastAsia="Times New Roman" w:hAnsi="Arial" w:cs="Arial"/>
      <w:sz w:val="22"/>
      <w:szCs w:val="28"/>
      <w:u w:val="single"/>
      <w:lang w:eastAsia="zh-CN"/>
    </w:rPr>
  </w:style>
  <w:style w:type="character" w:customStyle="1" w:styleId="Heading4Char">
    <w:name w:val="Heading 4 Char"/>
    <w:link w:val="Heading4"/>
    <w:qFormat/>
    <w:rPr>
      <w:rFonts w:ascii="Arial" w:eastAsia="Times New Roman" w:hAnsi="Arial" w:cs="Arial"/>
      <w:sz w:val="24"/>
      <w:szCs w:val="24"/>
      <w:u w:val="single"/>
      <w:lang w:eastAsia="zh-CN"/>
    </w:rPr>
  </w:style>
  <w:style w:type="character" w:customStyle="1" w:styleId="Heading5Char">
    <w:name w:val="Heading 5 Char"/>
    <w:link w:val="Heading5"/>
    <w:qFormat/>
    <w:rPr>
      <w:rFonts w:ascii="Arial" w:eastAsia="Times New Roman" w:hAnsi="Arial" w:cs="Arial"/>
      <w:sz w:val="22"/>
      <w:szCs w:val="22"/>
      <w:u w:val="single"/>
      <w:lang w:eastAsia="zh-CN"/>
    </w:rPr>
  </w:style>
  <w:style w:type="character" w:customStyle="1" w:styleId="Heading6Char">
    <w:name w:val="Heading 6 Char"/>
    <w:link w:val="Heading6"/>
    <w:qFormat/>
    <w:rPr>
      <w:rFonts w:ascii="Arial" w:eastAsia="Times New Roman" w:hAnsi="Arial" w:cs="Arial"/>
      <w:lang w:eastAsia="zh-CN"/>
    </w:rPr>
  </w:style>
  <w:style w:type="character" w:customStyle="1" w:styleId="Heading7Char">
    <w:name w:val="Heading 7 Char"/>
    <w:link w:val="Heading7"/>
    <w:qFormat/>
    <w:rPr>
      <w:rFonts w:ascii="Arial" w:eastAsia="Times New Roman" w:hAnsi="Arial" w:cs="Arial"/>
      <w:lang w:eastAsia="zh-CN"/>
    </w:rPr>
  </w:style>
  <w:style w:type="character" w:customStyle="1" w:styleId="Heading8Char">
    <w:name w:val="Heading 8 Char"/>
    <w:link w:val="Heading8"/>
    <w:qFormat/>
    <w:rPr>
      <w:rFonts w:ascii="Arial" w:eastAsia="Times New Roman" w:hAnsi="Arial" w:cs="Arial"/>
      <w:lang w:eastAsia="zh-CN"/>
    </w:rPr>
  </w:style>
  <w:style w:type="character" w:customStyle="1" w:styleId="Heading9Char">
    <w:name w:val="Heading 9 Char"/>
    <w:link w:val="Heading9"/>
    <w:qFormat/>
    <w:rPr>
      <w:rFonts w:ascii="Arial" w:eastAsia="Times New Roman" w:hAnsi="Arial" w:cs="Arial"/>
      <w:lang w:eastAsia="zh-CN"/>
    </w:rPr>
  </w:style>
  <w:style w:type="paragraph" w:customStyle="1" w:styleId="3GPPHeader">
    <w:name w:val="3GPP_Header"/>
    <w:basedOn w:val="Normal"/>
    <w:link w:val="3GPPHeaderChar"/>
    <w:qFormat/>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qFormat/>
    <w:rPr>
      <w:rFonts w:ascii="Times New Roman" w:eastAsia="Times New Roman" w:hAnsi="Times New Roman" w:cs="Times New Roman"/>
      <w:b/>
      <w:sz w:val="24"/>
      <w:szCs w:val="20"/>
      <w:lang w:val="en-GB"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link w:val="CommentSubject"/>
    <w:uiPriority w:val="99"/>
    <w:semiHidden/>
    <w:qFormat/>
    <w:rPr>
      <w:b/>
      <w:bCs/>
    </w:rPr>
  </w:style>
  <w:style w:type="paragraph" w:customStyle="1" w:styleId="1">
    <w:name w:val="修订1"/>
    <w:hidden/>
    <w:uiPriority w:val="99"/>
    <w:semiHidden/>
    <w:qFormat/>
    <w:rPr>
      <w:sz w:val="22"/>
      <w:szCs w:val="22"/>
      <w:lang w:eastAsia="en-US"/>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msoins0">
    <w:name w:val="msoins"/>
    <w:basedOn w:val="DefaultParagraphFont"/>
    <w:qFormat/>
  </w:style>
  <w:style w:type="paragraph" w:customStyle="1" w:styleId="NO">
    <w:name w:val="NO"/>
    <w:basedOn w:val="Normal"/>
    <w:link w:val="NOChar1"/>
    <w:qFormat/>
    <w:pPr>
      <w:keepLines/>
      <w:spacing w:after="180"/>
      <w:ind w:left="1135" w:hanging="851"/>
    </w:pPr>
    <w:rPr>
      <w:rFonts w:ascii="Times New Roman" w:eastAsia="Times New Roman" w:hAnsi="Times New Roman"/>
      <w:szCs w:val="20"/>
      <w:lang w:val="en-GB"/>
    </w:rPr>
  </w:style>
  <w:style w:type="paragraph" w:customStyle="1" w:styleId="B1">
    <w:name w:val="B1"/>
    <w:basedOn w:val="List"/>
    <w:link w:val="B1Char"/>
    <w:qFormat/>
    <w:pPr>
      <w:overflowPunct w:val="0"/>
      <w:autoSpaceDE w:val="0"/>
      <w:autoSpaceDN w:val="0"/>
      <w:adjustRightInd w:val="0"/>
      <w:spacing w:after="180"/>
      <w:ind w:left="568" w:hanging="284"/>
      <w:textAlignment w:val="baseline"/>
    </w:pPr>
    <w:rPr>
      <w:rFonts w:ascii="Times New Roman" w:eastAsia="Times New Roman" w:hAnsi="Times New Roman"/>
      <w:szCs w:val="20"/>
      <w:lang w:val="en-GB"/>
    </w:rPr>
  </w:style>
  <w:style w:type="character" w:customStyle="1" w:styleId="B1Char">
    <w:name w:val="B1 Char"/>
    <w:link w:val="B1"/>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bidi="ar-SA"/>
    </w:rPr>
  </w:style>
  <w:style w:type="paragraph" w:customStyle="1" w:styleId="TH">
    <w:name w:val="TH"/>
    <w:basedOn w:val="Normal"/>
    <w:pPr>
      <w:keepNext/>
      <w:keepLines/>
      <w:spacing w:before="60" w:after="180"/>
      <w:jc w:val="center"/>
    </w:pPr>
    <w:rPr>
      <w:rFonts w:eastAsia="Times New Roman"/>
      <w:b/>
      <w:szCs w:val="20"/>
      <w:lang w:val="en-GB"/>
    </w:rPr>
  </w:style>
  <w:style w:type="paragraph" w:customStyle="1" w:styleId="TF">
    <w:name w:val="TF"/>
    <w:basedOn w:val="Normal"/>
    <w:pPr>
      <w:keepLines/>
      <w:spacing w:after="240"/>
      <w:jc w:val="center"/>
    </w:pPr>
    <w:rPr>
      <w:rFonts w:eastAsia="Times New Roman"/>
      <w:b/>
      <w:szCs w:val="20"/>
      <w:lang w:val="en-GB"/>
    </w:rPr>
  </w:style>
  <w:style w:type="paragraph" w:customStyle="1" w:styleId="EmailDiscussion">
    <w:name w:val="EmailDiscussion"/>
    <w:basedOn w:val="Normal"/>
    <w:next w:val="EmailDiscussion2"/>
    <w:link w:val="EmailDiscussionChar"/>
    <w:qFormat/>
    <w:pPr>
      <w:numPr>
        <w:numId w:val="2"/>
      </w:numPr>
      <w:tabs>
        <w:tab w:val="clear" w:pos="3779"/>
        <w:tab w:val="left" w:pos="1619"/>
      </w:tabs>
      <w:spacing w:before="40" w:after="0"/>
      <w:ind w:left="1619"/>
    </w:pPr>
    <w:rPr>
      <w:rFonts w:eastAsia="MS Mincho"/>
      <w:b/>
      <w:szCs w:val="24"/>
      <w:lang w:val="en-GB" w:eastAsia="en-GB"/>
    </w:rPr>
  </w:style>
  <w:style w:type="paragraph" w:customStyle="1" w:styleId="EmailDiscussion2">
    <w:name w:val="EmailDiscussion2"/>
    <w:basedOn w:val="Normal"/>
    <w:uiPriority w:val="99"/>
    <w:qFormat/>
    <w:pPr>
      <w:tabs>
        <w:tab w:val="left" w:pos="1622"/>
      </w:tabs>
      <w:spacing w:after="0"/>
      <w:ind w:left="1622" w:hanging="363"/>
    </w:pPr>
    <w:rPr>
      <w:rFonts w:eastAsia="MS Mincho"/>
      <w:szCs w:val="24"/>
      <w:lang w:val="en-GB" w:eastAsia="en-GB"/>
    </w:rPr>
  </w:style>
  <w:style w:type="character" w:customStyle="1" w:styleId="EmailDiscussionChar">
    <w:name w:val="EmailDiscussion Char"/>
    <w:link w:val="EmailDiscussion"/>
    <w:rPr>
      <w:rFonts w:ascii="Arial" w:eastAsia="MS Mincho" w:hAnsi="Arial"/>
      <w:b/>
      <w:szCs w:val="24"/>
    </w:rPr>
  </w:style>
  <w:style w:type="character" w:customStyle="1" w:styleId="10">
    <w:name w:val="未处理的提及1"/>
    <w:basedOn w:val="DefaultParagraphFont"/>
    <w:uiPriority w:val="99"/>
    <w:semiHidden/>
    <w:unhideWhenUsed/>
    <w:rPr>
      <w:color w:val="605E5C"/>
      <w:shd w:val="clear" w:color="auto" w:fill="E1DFDD"/>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3"/>
    </w:pPr>
    <w:rPr>
      <w:rFonts w:eastAsia="Times New Roman"/>
      <w:sz w:val="22"/>
      <w:szCs w:val="20"/>
      <w:lang w:val="en-GB" w:eastAsia="zh-CN"/>
    </w:rPr>
  </w:style>
  <w:style w:type="character" w:customStyle="1" w:styleId="TdocHeaderChar">
    <w:name w:val="TdocHeader Char"/>
    <w:basedOn w:val="DefaultParagraphFont"/>
    <w:link w:val="TdocHeader"/>
    <w:rPr>
      <w:rFonts w:ascii="Arial" w:eastAsia="Times New Roman" w:hAnsi="Arial"/>
      <w:sz w:val="22"/>
      <w:shd w:val="clear" w:color="auto" w:fill="FBE4D5" w:themeFill="accent2" w:themeFillTint="33"/>
      <w:lang w:eastAsia="zh-CN"/>
    </w:rPr>
  </w:style>
  <w:style w:type="paragraph" w:customStyle="1" w:styleId="ReviewText">
    <w:name w:val="ReviewText"/>
    <w:basedOn w:val="Normal"/>
    <w:link w:val="ReviewTextChar"/>
    <w:qFormat/>
    <w:pPr>
      <w:overflowPunct w:val="0"/>
      <w:autoSpaceDE w:val="0"/>
      <w:autoSpaceDN w:val="0"/>
      <w:adjustRightInd w:val="0"/>
      <w:spacing w:after="80"/>
      <w:ind w:left="567"/>
      <w:textAlignment w:val="baseline"/>
    </w:pPr>
    <w:rPr>
      <w:rFonts w:eastAsia="Times New Roman"/>
      <w:szCs w:val="20"/>
      <w:lang w:val="en-GB" w:eastAsia="zh-CN"/>
    </w:rPr>
  </w:style>
  <w:style w:type="character" w:customStyle="1" w:styleId="ReviewTextChar">
    <w:name w:val="ReviewText Char"/>
    <w:basedOn w:val="DefaultParagraphFont"/>
    <w:link w:val="ReviewText"/>
    <w:rPr>
      <w:rFonts w:ascii="Arial" w:eastAsia="Times New Roman" w:hAnsi="Arial"/>
      <w:lang w:eastAsia="zh-CN"/>
    </w:rPr>
  </w:style>
  <w:style w:type="paragraph" w:customStyle="1" w:styleId="CRCoverPage">
    <w:name w:val="CR Cover Page"/>
    <w:link w:val="CRCoverPageZchn"/>
    <w:qFormat/>
    <w:pPr>
      <w:spacing w:after="120"/>
    </w:pPr>
    <w:rPr>
      <w:rFonts w:ascii="Arial" w:eastAsia="Yu Mincho" w:hAnsi="Arial"/>
      <w:lang w:val="en-GB" w:eastAsia="en-US"/>
    </w:rPr>
  </w:style>
  <w:style w:type="character" w:customStyle="1" w:styleId="CRCoverPageZchn">
    <w:name w:val="CR Cover Page Zchn"/>
    <w:link w:val="CRCoverPage"/>
    <w:qFormat/>
    <w:rPr>
      <w:rFonts w:ascii="Arial" w:eastAsia="Yu Mincho" w:hAnsi="Arial"/>
      <w:lang w:eastAsia="en-US"/>
    </w:rPr>
  </w:style>
  <w:style w:type="character" w:customStyle="1" w:styleId="CRCoverPageChar">
    <w:name w:val="CR Cover Page Char"/>
    <w:qFormat/>
    <w:locked/>
    <w:rPr>
      <w:rFonts w:ascii="Arial" w:eastAsia="Times New Roman" w:hAnsi="Arial"/>
      <w:lang w:val="en-GB" w:eastAsia="en-US"/>
    </w:r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eastAsia="Times New Roman"/>
      <w:sz w:val="18"/>
      <w:szCs w:val="20"/>
      <w:lang w:val="en-GB"/>
    </w:rPr>
  </w:style>
  <w:style w:type="character" w:customStyle="1" w:styleId="TALCar">
    <w:name w:val="TAL Car"/>
    <w:link w:val="TAL"/>
    <w:qFormat/>
    <w:rPr>
      <w:rFonts w:ascii="Arial" w:eastAsia="Times New Roman" w:hAnsi="Arial"/>
      <w:sz w:val="18"/>
      <w:lang w:eastAsia="en-US"/>
    </w:rPr>
  </w:style>
  <w:style w:type="paragraph" w:customStyle="1" w:styleId="TAH">
    <w:name w:val="TAH"/>
    <w:basedOn w:val="Normal"/>
    <w:link w:val="TAHCar"/>
    <w:qFormat/>
    <w:pPr>
      <w:keepNext/>
      <w:keepLines/>
      <w:overflowPunct w:val="0"/>
      <w:autoSpaceDE w:val="0"/>
      <w:autoSpaceDN w:val="0"/>
      <w:adjustRightInd w:val="0"/>
      <w:spacing w:after="0"/>
      <w:jc w:val="center"/>
      <w:textAlignment w:val="baseline"/>
    </w:pPr>
    <w:rPr>
      <w:rFonts w:eastAsia="Times New Roman"/>
      <w:b/>
      <w:sz w:val="18"/>
      <w:szCs w:val="20"/>
      <w:lang w:val="en-GB" w:eastAsia="ja-JP"/>
    </w:rPr>
  </w:style>
  <w:style w:type="character" w:customStyle="1" w:styleId="TAHCar">
    <w:name w:val="TAH Car"/>
    <w:link w:val="TAH"/>
    <w:qFormat/>
    <w:locked/>
    <w:rPr>
      <w:rFonts w:ascii="Arial" w:eastAsia="Times New Roman" w:hAnsi="Arial"/>
      <w:b/>
      <w:sz w:val="18"/>
      <w:lang w:eastAsia="ja-JP"/>
    </w:rPr>
  </w:style>
  <w:style w:type="paragraph" w:customStyle="1" w:styleId="Agreement">
    <w:name w:val="Agreement"/>
    <w:basedOn w:val="Normal"/>
    <w:next w:val="Doc-text2"/>
    <w:qFormat/>
    <w:pPr>
      <w:numPr>
        <w:numId w:val="3"/>
      </w:numPr>
      <w:spacing w:before="60" w:after="0"/>
    </w:pPr>
    <w:rPr>
      <w:rFonts w:eastAsia="MS Mincho"/>
      <w:b/>
      <w:szCs w:val="24"/>
      <w:lang w:val="en-GB" w:eastAsia="en-GB"/>
    </w:rPr>
  </w:style>
  <w:style w:type="character" w:customStyle="1" w:styleId="B1Char1">
    <w:name w:val="B1 Char1"/>
    <w:qFormat/>
    <w:rPr>
      <w:rFonts w:eastAsia="Times New Roman"/>
      <w:lang w:val="en-GB" w:eastAsia="ja-JP"/>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ascii="Times New Roman" w:eastAsia="Times New Roman" w:hAnsi="Times New Roman"/>
      <w:szCs w:val="20"/>
      <w:lang w:val="en-GB" w:eastAsia="ja-JP"/>
    </w:rPr>
  </w:style>
  <w:style w:type="character" w:customStyle="1" w:styleId="B2Char">
    <w:name w:val="B2 Char"/>
    <w:link w:val="B2"/>
    <w:qFormat/>
    <w:rPr>
      <w:rFonts w:ascii="Times New Roman" w:eastAsia="Times New Roman" w:hAnsi="Times New Roman"/>
      <w:lang w:eastAsia="ja-JP"/>
    </w:rPr>
  </w:style>
  <w:style w:type="paragraph" w:customStyle="1" w:styleId="BL">
    <w:name w:val="BL"/>
    <w:basedOn w:val="Normal"/>
    <w:qFormat/>
    <w:pPr>
      <w:numPr>
        <w:numId w:val="4"/>
      </w:numPr>
      <w:tabs>
        <w:tab w:val="left" w:pos="851"/>
      </w:tabs>
      <w:overflowPunct w:val="0"/>
      <w:autoSpaceDE w:val="0"/>
      <w:autoSpaceDN w:val="0"/>
      <w:adjustRightInd w:val="0"/>
      <w:spacing w:after="180"/>
      <w:textAlignment w:val="baseline"/>
    </w:pPr>
    <w:rPr>
      <w:rFonts w:ascii="Times New Roman" w:eastAsia="PMingLiU" w:hAnsi="Times New Roman"/>
      <w:szCs w:val="20"/>
      <w:lang w:val="en-GB"/>
    </w:rPr>
  </w:style>
  <w:style w:type="paragraph" w:customStyle="1" w:styleId="B3">
    <w:name w:val="B3"/>
    <w:basedOn w:val="List3"/>
    <w:link w:val="B3Char2"/>
    <w:qFormat/>
    <w:pPr>
      <w:overflowPunct w:val="0"/>
      <w:autoSpaceDE w:val="0"/>
      <w:autoSpaceDN w:val="0"/>
      <w:adjustRightInd w:val="0"/>
      <w:spacing w:after="180"/>
      <w:ind w:left="1135" w:hanging="284"/>
      <w:contextualSpacing w:val="0"/>
      <w:textAlignment w:val="baseline"/>
    </w:pPr>
    <w:rPr>
      <w:rFonts w:eastAsia="Times New Roman"/>
      <w:szCs w:val="20"/>
      <w:lang w:val="en-GB"/>
    </w:rPr>
  </w:style>
  <w:style w:type="paragraph" w:customStyle="1" w:styleId="B4">
    <w:name w:val="B4"/>
    <w:basedOn w:val="List4"/>
    <w:link w:val="B4Char"/>
    <w:qFormat/>
    <w:pPr>
      <w:overflowPunct w:val="0"/>
      <w:autoSpaceDE w:val="0"/>
      <w:autoSpaceDN w:val="0"/>
      <w:adjustRightInd w:val="0"/>
      <w:spacing w:after="180"/>
      <w:ind w:left="1418" w:hanging="284"/>
      <w:contextualSpacing w:val="0"/>
      <w:textAlignment w:val="baseline"/>
    </w:pPr>
    <w:rPr>
      <w:rFonts w:eastAsia="Times New Roman"/>
      <w:szCs w:val="20"/>
      <w:lang w:val="en-GB"/>
    </w:rPr>
  </w:style>
  <w:style w:type="paragraph" w:customStyle="1" w:styleId="B5">
    <w:name w:val="B5"/>
    <w:basedOn w:val="List5"/>
    <w:link w:val="B5Char"/>
    <w:qFormat/>
    <w:pPr>
      <w:overflowPunct w:val="0"/>
      <w:autoSpaceDE w:val="0"/>
      <w:autoSpaceDN w:val="0"/>
      <w:adjustRightInd w:val="0"/>
      <w:spacing w:after="180"/>
      <w:ind w:left="1702" w:hanging="284"/>
      <w:contextualSpacing w:val="0"/>
      <w:textAlignment w:val="baseline"/>
    </w:pPr>
    <w:rPr>
      <w:rFonts w:eastAsia="Times New Roman"/>
      <w:szCs w:val="20"/>
      <w:lang w:val="en-GB"/>
    </w:rPr>
  </w:style>
  <w:style w:type="character" w:customStyle="1" w:styleId="B3Char2">
    <w:name w:val="B3 Char2"/>
    <w:link w:val="B3"/>
    <w:qFormat/>
    <w:rPr>
      <w:rFonts w:ascii="Arial" w:eastAsia="Times New Roman" w:hAnsi="Arial"/>
      <w:lang w:eastAsia="en-US"/>
    </w:rPr>
  </w:style>
  <w:style w:type="character" w:customStyle="1" w:styleId="B4Char">
    <w:name w:val="B4 Char"/>
    <w:link w:val="B4"/>
    <w:qFormat/>
    <w:rPr>
      <w:rFonts w:ascii="Arial" w:eastAsia="Times New Roman" w:hAnsi="Arial"/>
      <w:lang w:eastAsia="en-US"/>
    </w:rPr>
  </w:style>
  <w:style w:type="character" w:customStyle="1" w:styleId="B5Char">
    <w:name w:val="B5 Char"/>
    <w:link w:val="B5"/>
    <w:qFormat/>
    <w:rPr>
      <w:rFonts w:ascii="Arial" w:eastAsia="Times New Roman" w:hAnsi="Arial"/>
      <w:lang w:eastAsia="en-US"/>
    </w:rPr>
  </w:style>
  <w:style w:type="character" w:customStyle="1" w:styleId="NOChar1">
    <w:name w:val="NO Char1"/>
    <w:link w:val="NO"/>
    <w:qFormat/>
    <w:rPr>
      <w:rFonts w:ascii="Times New Roman" w:eastAsia="Times New Roman" w:hAnsi="Times New Roman"/>
      <w:lang w:eastAsia="en-US"/>
    </w:rPr>
  </w:style>
  <w:style w:type="character" w:customStyle="1" w:styleId="ListParagraphChar">
    <w:name w:val="List Paragraph Char"/>
    <w:link w:val="ListParagraph"/>
    <w:uiPriority w:val="34"/>
    <w:qFormat/>
    <w:locked/>
    <w:rPr>
      <w:rFonts w:ascii="Arial" w:hAnsi="Arial"/>
      <w:szCs w:val="22"/>
      <w:lang w:val="en-US" w:eastAsia="en-US"/>
    </w:rPr>
  </w:style>
  <w:style w:type="table" w:customStyle="1" w:styleId="11">
    <w:name w:val="网格型1"/>
    <w:basedOn w:val="TableNormal"/>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0">
    <w:name w:val="tal"/>
    <w:basedOn w:val="Normal"/>
    <w:qFormat/>
    <w:pPr>
      <w:spacing w:before="100" w:beforeAutospacing="1" w:after="100" w:afterAutospacing="1"/>
    </w:pPr>
    <w:rPr>
      <w:rFonts w:ascii="Times New Roman" w:eastAsia="Times New Roman" w:hAnsi="Times New Roman"/>
      <w:sz w:val="24"/>
      <w:szCs w:val="24"/>
    </w:rPr>
  </w:style>
  <w:style w:type="character" w:customStyle="1" w:styleId="ui-provider">
    <w:name w:val="ui-provider"/>
    <w:basedOn w:val="DefaultParagraphFont"/>
    <w:qFormat/>
  </w:style>
  <w:style w:type="character" w:customStyle="1" w:styleId="12">
    <w:name w:val="@他1"/>
    <w:basedOn w:val="DefaultParagraphFont"/>
    <w:uiPriority w:val="99"/>
    <w:unhideWhenUsed/>
    <w:rsid w:val="003725CB"/>
    <w:rPr>
      <w:color w:val="2B579A"/>
      <w:shd w:val="clear" w:color="auto" w:fill="E1DFDD"/>
    </w:rPr>
  </w:style>
  <w:style w:type="paragraph" w:styleId="Revision">
    <w:name w:val="Revision"/>
    <w:hidden/>
    <w:uiPriority w:val="99"/>
    <w:semiHidden/>
    <w:rsid w:val="008552D3"/>
    <w:rPr>
      <w:rFonts w:ascii="Arial" w:hAnsi="Arial"/>
      <w:szCs w:val="22"/>
      <w:lang w:eastAsia="en-US"/>
    </w:rPr>
  </w:style>
  <w:style w:type="character" w:customStyle="1" w:styleId="NOChar">
    <w:name w:val="NO Char"/>
    <w:qFormat/>
    <w:rsid w:val="0088282F"/>
    <w:rPr>
      <w:rFonts w:eastAsia="Times New Roman"/>
      <w:lang w:val="en-GB" w:eastAsia="ja-JP"/>
    </w:rPr>
  </w:style>
  <w:style w:type="character" w:customStyle="1" w:styleId="UnresolvedMention1">
    <w:name w:val="Unresolved Mention1"/>
    <w:basedOn w:val="DefaultParagraphFont"/>
    <w:uiPriority w:val="99"/>
    <w:semiHidden/>
    <w:unhideWhenUsed/>
    <w:rsid w:val="0083412D"/>
    <w:rPr>
      <w:color w:val="605E5C"/>
      <w:shd w:val="clear" w:color="auto" w:fill="E1DFDD"/>
    </w:rPr>
  </w:style>
  <w:style w:type="paragraph" w:customStyle="1" w:styleId="TAC">
    <w:name w:val="TAC"/>
    <w:basedOn w:val="TAL"/>
    <w:link w:val="TACChar"/>
    <w:rsid w:val="00BC2B5B"/>
    <w:pPr>
      <w:jc w:val="center"/>
    </w:pPr>
    <w:rPr>
      <w:lang w:eastAsia="ko-KR"/>
    </w:rPr>
  </w:style>
  <w:style w:type="character" w:customStyle="1" w:styleId="TALChar">
    <w:name w:val="TAL Char"/>
    <w:qFormat/>
    <w:rsid w:val="00BC2B5B"/>
    <w:rPr>
      <w:rFonts w:ascii="Arial" w:hAnsi="Arial"/>
      <w:sz w:val="18"/>
    </w:rPr>
  </w:style>
  <w:style w:type="character" w:customStyle="1" w:styleId="TAHChar">
    <w:name w:val="TAH Char"/>
    <w:qFormat/>
    <w:rsid w:val="00BC2B5B"/>
    <w:rPr>
      <w:rFonts w:ascii="Arial" w:hAnsi="Arial"/>
      <w:b/>
      <w:sz w:val="18"/>
    </w:rPr>
  </w:style>
  <w:style w:type="character" w:customStyle="1" w:styleId="TACChar">
    <w:name w:val="TAC Char"/>
    <w:link w:val="TAC"/>
    <w:qFormat/>
    <w:locked/>
    <w:rsid w:val="00BC2B5B"/>
    <w:rPr>
      <w:rFonts w:ascii="Arial" w:eastAsia="Times New Roman" w:hAnsi="Arial"/>
      <w:sz w:val="18"/>
      <w:lang w:val="en-GB" w:eastAsia="ko-KR"/>
    </w:rPr>
  </w:style>
  <w:style w:type="character" w:customStyle="1" w:styleId="Mention1">
    <w:name w:val="Mention1"/>
    <w:basedOn w:val="DefaultParagraphFont"/>
    <w:uiPriority w:val="99"/>
    <w:unhideWhenUsed/>
    <w:rsid w:val="0041178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525522">
      <w:bodyDiv w:val="1"/>
      <w:marLeft w:val="0"/>
      <w:marRight w:val="0"/>
      <w:marTop w:val="0"/>
      <w:marBottom w:val="0"/>
      <w:divBdr>
        <w:top w:val="none" w:sz="0" w:space="0" w:color="auto"/>
        <w:left w:val="none" w:sz="0" w:space="0" w:color="auto"/>
        <w:bottom w:val="none" w:sz="0" w:space="0" w:color="auto"/>
        <w:right w:val="none" w:sz="0" w:space="0" w:color="auto"/>
      </w:divBdr>
    </w:div>
    <w:div w:id="861212966">
      <w:bodyDiv w:val="1"/>
      <w:marLeft w:val="0"/>
      <w:marRight w:val="0"/>
      <w:marTop w:val="0"/>
      <w:marBottom w:val="0"/>
      <w:divBdr>
        <w:top w:val="none" w:sz="0" w:space="0" w:color="auto"/>
        <w:left w:val="none" w:sz="0" w:space="0" w:color="auto"/>
        <w:bottom w:val="none" w:sz="0" w:space="0" w:color="auto"/>
        <w:right w:val="none" w:sz="0" w:space="0" w:color="auto"/>
      </w:divBdr>
    </w:div>
    <w:div w:id="1177767913">
      <w:bodyDiv w:val="1"/>
      <w:marLeft w:val="0"/>
      <w:marRight w:val="0"/>
      <w:marTop w:val="0"/>
      <w:marBottom w:val="0"/>
      <w:divBdr>
        <w:top w:val="none" w:sz="0" w:space="0" w:color="auto"/>
        <w:left w:val="none" w:sz="0" w:space="0" w:color="auto"/>
        <w:bottom w:val="none" w:sz="0" w:space="0" w:color="auto"/>
        <w:right w:val="none" w:sz="0" w:space="0" w:color="auto"/>
      </w:divBdr>
    </w:div>
    <w:div w:id="1240871118">
      <w:bodyDiv w:val="1"/>
      <w:marLeft w:val="0"/>
      <w:marRight w:val="0"/>
      <w:marTop w:val="0"/>
      <w:marBottom w:val="0"/>
      <w:divBdr>
        <w:top w:val="none" w:sz="0" w:space="0" w:color="auto"/>
        <w:left w:val="none" w:sz="0" w:space="0" w:color="auto"/>
        <w:bottom w:val="none" w:sz="0" w:space="0" w:color="auto"/>
        <w:right w:val="none" w:sz="0" w:space="0" w:color="auto"/>
      </w:divBdr>
    </w:div>
    <w:div w:id="1457329342">
      <w:bodyDiv w:val="1"/>
      <w:marLeft w:val="0"/>
      <w:marRight w:val="0"/>
      <w:marTop w:val="0"/>
      <w:marBottom w:val="0"/>
      <w:divBdr>
        <w:top w:val="none" w:sz="0" w:space="0" w:color="auto"/>
        <w:left w:val="none" w:sz="0" w:space="0" w:color="auto"/>
        <w:bottom w:val="none" w:sz="0" w:space="0" w:color="auto"/>
        <w:right w:val="none" w:sz="0" w:space="0" w:color="auto"/>
      </w:divBdr>
    </w:div>
    <w:div w:id="16992311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2_RL2/TSGR2_121bis-e/Docs/R2-2302823.zip" TargetMode="External"/><Relationship Id="rId21" Type="http://schemas.openxmlformats.org/officeDocument/2006/relationships/hyperlink" Target="https://www.3gpp.org/ftp/tsg_ran/WG2_RL2/TSGR2_121bis-e/Docs/R2-2303552.zip" TargetMode="External"/><Relationship Id="rId34" Type="http://schemas.openxmlformats.org/officeDocument/2006/relationships/hyperlink" Target="https://www.3gpp.org/ftp/tsg_ran/WG2_RL2/TSGR2_121bis-e/Docs/R2-2303967.zip" TargetMode="External"/><Relationship Id="rId42" Type="http://schemas.openxmlformats.org/officeDocument/2006/relationships/hyperlink" Target="https://www.3gpp.org/ftp/tsg_ran/WG2_RL2/TSGR2_121bis-e/Docs/R2-2302823.zip" TargetMode="External"/><Relationship Id="rId47" Type="http://schemas.openxmlformats.org/officeDocument/2006/relationships/hyperlink" Target="https://protect2.fireeye.com/v1/url?k=31323334-501d5122-313273af-454445555731-163dd6fd948440f5&amp;q=1&amp;e=f28337d1-43ad-4767-a5ae-c801467f35e4&amp;u=https%3A%2F%2Fwww.3gpp.org%2Fftp%2Ftsg_ran%2FWG2_RL2%2FTSGR2_121bis-e%2FDocs%2FR2-2303919.zip" TargetMode="External"/><Relationship Id="rId50" Type="http://schemas.openxmlformats.org/officeDocument/2006/relationships/hyperlink" Target="https://protect2.fireeye.com/v1/url?k=31323334-501d5122-313273af-454445555731-bb3356dacfd5815a&amp;q=1&amp;e=f28337d1-43ad-4767-a5ae-c801467f35e4&amp;u=https%3A%2F%2Fwww.3gpp.org%2Fftp%2Ftsg_ran%2FWG2_RL2%2FTSGR2_121bis-e%2FDocs%2FR2-2302523.zip" TargetMode="External"/><Relationship Id="rId55" Type="http://schemas.openxmlformats.org/officeDocument/2006/relationships/hyperlink" Target="https://www.3gpp.org/ftp/tsg_ran/WG2_RL2/TSGR2_121bis-e/Docs/R2-2302522.zip" TargetMode="External"/><Relationship Id="rId63" Type="http://schemas.openxmlformats.org/officeDocument/2006/relationships/hyperlink" Target="https://www.3gpp.org/ftp/tsg_ran/WG2_RL2/TSGR2_121bis-e/Docs/R2-2303967.zip"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3gpp.org/ftp/tsg_ran/WG2_RL2/TSGR2_121bis-e/Docs/R2-2302522.zip" TargetMode="External"/><Relationship Id="rId29" Type="http://schemas.openxmlformats.org/officeDocument/2006/relationships/hyperlink" Target="https://www.3gpp.org/ftp/tsg_ran/WG2_RL2/TSGR2_121bis-e/Docs/R2-2303619.zip" TargetMode="External"/><Relationship Id="rId11" Type="http://schemas.openxmlformats.org/officeDocument/2006/relationships/hyperlink" Target="https://www.3gpp.org/ftp/tsg_ran/WG2_RL2/TSGR2_121bis-e/Docs/R2-2303966.zip" TargetMode="External"/><Relationship Id="rId24" Type="http://schemas.openxmlformats.org/officeDocument/2006/relationships/hyperlink" Target="https://www.3gpp.org/ftp/tsg_ran/WG2_RL2/TSGR2_121bis-e/Docs/R2-2302523.zip" TargetMode="External"/><Relationship Id="rId32" Type="http://schemas.openxmlformats.org/officeDocument/2006/relationships/hyperlink" Target="https://www.3gpp.org/ftp/tsg_ran/WG2_RL2/TSGR2_121bis-e/Docs/R2-2304170.zip" TargetMode="External"/><Relationship Id="rId37" Type="http://schemas.openxmlformats.org/officeDocument/2006/relationships/hyperlink" Target="https://www.3gpp.org/ftp/tsg_ran/WG2_RL2/TSGR2_121bis-e/Docs/R2-2303967.zip" TargetMode="External"/><Relationship Id="rId40" Type="http://schemas.openxmlformats.org/officeDocument/2006/relationships/hyperlink" Target="https://www.3gpp.org/ftp/tsg_ran/WG2_RL2/TSGR2_121bis-e/Docs/R2-2302590.zip" TargetMode="External"/><Relationship Id="rId45" Type="http://schemas.openxmlformats.org/officeDocument/2006/relationships/hyperlink" Target="https://www.3gpp.org/ftp/tsg_ran/WG2_RL2/TSGR2_121bis-e/Docs/R2-2304170.zip" TargetMode="External"/><Relationship Id="rId53" Type="http://schemas.openxmlformats.org/officeDocument/2006/relationships/hyperlink" Target="https://www.3gpp.org/ftp/tsg_ran/WG2_RL2/TSGR2_121bis-e/Docs/R2-2303966.zip" TargetMode="External"/><Relationship Id="rId58" Type="http://schemas.openxmlformats.org/officeDocument/2006/relationships/hyperlink" Target="https://www.3gpp.org/ftp/tsg_ran/WG2_RL2/TSGR2_121bis-e/Docs/R2-2302823.zip" TargetMode="External"/><Relationship Id="rId66" Type="http://schemas.microsoft.com/office/2011/relationships/people" Target="people.xml"/><Relationship Id="rId5" Type="http://schemas.openxmlformats.org/officeDocument/2006/relationships/settings" Target="settings.xml"/><Relationship Id="rId61" Type="http://schemas.openxmlformats.org/officeDocument/2006/relationships/hyperlink" Target="https://www.3gpp.org/ftp/tsg_ran/WG2_RL2/TSGR2_121bis-e/Docs/R2-2303127.zip" TargetMode="External"/><Relationship Id="rId19" Type="http://schemas.microsoft.com/office/2016/09/relationships/commentsIds" Target="commentsIds.xml"/><Relationship Id="rId14" Type="http://schemas.openxmlformats.org/officeDocument/2006/relationships/hyperlink" Target="https://www.3gpp.org/ftp/tsg_ran/WG2_RL2/TSGR2_121bis-e/Docs/R2-2302590.zip" TargetMode="External"/><Relationship Id="rId22" Type="http://schemas.openxmlformats.org/officeDocument/2006/relationships/hyperlink" Target="http://www.3gpp.org/ftp//tsg_ran/WG2_RL2/TSGR2_121/Docs//R2-2302522.zip" TargetMode="External"/><Relationship Id="rId27" Type="http://schemas.openxmlformats.org/officeDocument/2006/relationships/hyperlink" Target="https://www.3gpp.org/ftp/tsg_ran/WG2_RL2/TSGR2_121bis-e/Docs/R2-2303031.zip" TargetMode="External"/><Relationship Id="rId30" Type="http://schemas.openxmlformats.org/officeDocument/2006/relationships/hyperlink" Target="https://www.3gpp.org/ftp/tsg_ran/WG2_RL2/TSGR2_121bis-e/Docs/R2-2303127.zip" TargetMode="External"/><Relationship Id="rId35" Type="http://schemas.openxmlformats.org/officeDocument/2006/relationships/hyperlink" Target="https://www.3gpp.org/ftp/tsg_ran/WG2_RL2/TSGR2_121bis-e/Docs/R2-2303967.zip" TargetMode="External"/><Relationship Id="rId43" Type="http://schemas.openxmlformats.org/officeDocument/2006/relationships/hyperlink" Target="https://www.3gpp.org/ftp/tsg_ran/WG2_RL2/TSGR2_121bis-e/Docs/R2-2303031.zip" TargetMode="External"/><Relationship Id="rId48" Type="http://schemas.openxmlformats.org/officeDocument/2006/relationships/hyperlink" Target="https://protect2.fireeye.com/v1/url?k=31323334-501d5122-313273af-454445555731-8152b4efbc73c9e0&amp;q=1&amp;e=f28337d1-43ad-4767-a5ae-c801467f35e4&amp;u=https%3A%2F%2Fwww.3gpp.org%2Fftp%2Ftsg_ran%2FWG2_RL2%2FTSGR2_121bis-e%2FDocs%2FR2-2302590.zip" TargetMode="External"/><Relationship Id="rId56" Type="http://schemas.openxmlformats.org/officeDocument/2006/relationships/hyperlink" Target="https://www.3gpp.org/ftp/tsg_ran/WG2_RL2/TSGR2_121bis-e/Docs/R2-2303552.zip" TargetMode="External"/><Relationship Id="rId64"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s://protect2.fireeye.com/v1/url?k=31323334-501d5122-313273af-454445555731-f77aadbf395a4d62&amp;q=1&amp;e=f28337d1-43ad-4767-a5ae-c801467f35e4&amp;u=https%3A%2F%2Fwww.3gpp.org%2Fftp%2Ftsg_ran%2FWG2_RL2%2FTSGR2_121bis-e%2FDocs%2FR2-2303552.zip" TargetMode="External"/><Relationship Id="rId3" Type="http://schemas.openxmlformats.org/officeDocument/2006/relationships/numbering" Target="numbering.xml"/><Relationship Id="rId12" Type="http://schemas.openxmlformats.org/officeDocument/2006/relationships/hyperlink" Target="http://www.3gpp.org/ftp//tsg_ran/WG1_RL1/TSGR1_111/Docs//R1-2212972.zip" TargetMode="External"/><Relationship Id="rId17" Type="http://schemas.openxmlformats.org/officeDocument/2006/relationships/comments" Target="comments.xml"/><Relationship Id="rId25" Type="http://schemas.openxmlformats.org/officeDocument/2006/relationships/hyperlink" Target="https://www.3gpp.org/ftp/tsg_ran/WG2_RL2/TSGR2_121bis-e/Docs/R2-2302823.zip" TargetMode="External"/><Relationship Id="rId33" Type="http://schemas.openxmlformats.org/officeDocument/2006/relationships/hyperlink" Target="https://www.3gpp.org/ftp/tsg_ran/WG2_RL2/TSGR2_121bis-e/Docs/R2-2304170.zip" TargetMode="External"/><Relationship Id="rId38" Type="http://schemas.openxmlformats.org/officeDocument/2006/relationships/image" Target="media/image2.png"/><Relationship Id="rId46" Type="http://schemas.openxmlformats.org/officeDocument/2006/relationships/hyperlink" Target="https://www.3gpp.org/ftp/tsg_ran/WG2_RL2/TSGR2_121bis-e/Docs/R2-2303967.zip" TargetMode="External"/><Relationship Id="rId59" Type="http://schemas.openxmlformats.org/officeDocument/2006/relationships/hyperlink" Target="https://www.3gpp.org/ftp/tsg_ran/WG2_RL2/TSGR2_121bis-e/Docs/R2-2303031.zip" TargetMode="External"/><Relationship Id="rId67" Type="http://schemas.openxmlformats.org/officeDocument/2006/relationships/theme" Target="theme/theme1.xml"/><Relationship Id="rId20" Type="http://schemas.openxmlformats.org/officeDocument/2006/relationships/hyperlink" Target="https://www.3gpp.org/ftp/tsg_ran/WG2_RL2/TSGR2_121bis-e/Docs/R2-2303552.zip" TargetMode="External"/><Relationship Id="rId41" Type="http://schemas.openxmlformats.org/officeDocument/2006/relationships/hyperlink" Target="https://www.3gpp.org/ftp/tsg_ran/WG2_RL2/TSGR2_121bis-e/Docs/R2-2302523.zip" TargetMode="External"/><Relationship Id="rId54" Type="http://schemas.openxmlformats.org/officeDocument/2006/relationships/hyperlink" Target="https://www.3gpp.org/ftp/tsg_ran/WG2_RL2/TSGR2_121bis-e/Docs/R2-2302590.zip" TargetMode="External"/><Relationship Id="rId62" Type="http://schemas.openxmlformats.org/officeDocument/2006/relationships/hyperlink" Target="https://www.3gpp.org/ftp/tsg_ran/WG2_RL2/TSGR2_121bis-e/Docs/R2-2304170.zip"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3gpp.org/ftp/tsg_ran/WG2_RL2/TSGR2_121bis-e/Docs/R2-2302522.zip" TargetMode="External"/><Relationship Id="rId23" Type="http://schemas.openxmlformats.org/officeDocument/2006/relationships/hyperlink" Target="https://www.3gpp.org/ftp/tsg_ran/WG2_RL2/TSGR2_121bis-e/Docs/R2-2302523.zip" TargetMode="External"/><Relationship Id="rId28" Type="http://schemas.openxmlformats.org/officeDocument/2006/relationships/hyperlink" Target="https://www.3gpp.org/ftp/tsg_ran/WG2_RL2/TSGR2_121bis-e/Docs/R2-2303031.zip" TargetMode="External"/><Relationship Id="rId36" Type="http://schemas.openxmlformats.org/officeDocument/2006/relationships/hyperlink" Target="https://www.3gpp.org/ftp/tsg_ran/WG2_RL2/TSGR2_121bis-e/Docs/R2-2303967.zip" TargetMode="External"/><Relationship Id="rId49" Type="http://schemas.openxmlformats.org/officeDocument/2006/relationships/hyperlink" Target="https://protect2.fireeye.com/v1/url?k=31323334-501d5122-313273af-454445555731-ca3530bb79ffc97a&amp;q=1&amp;e=f28337d1-43ad-4767-a5ae-c801467f35e4&amp;u=https%3A%2F%2Fwww.3gpp.org%2Fftp%2Ftsg_ran%2FWG2_RL2%2FTSGR2_121bis-e%2FDocs%2FR2-2302823.zip" TargetMode="External"/><Relationship Id="rId57" Type="http://schemas.openxmlformats.org/officeDocument/2006/relationships/hyperlink" Target="https://www.3gpp.org/ftp/tsg_ran/WG2_RL2/TSGR2_121bis-e/Docs/R2-2302523.zip" TargetMode="External"/><Relationship Id="rId10" Type="http://schemas.openxmlformats.org/officeDocument/2006/relationships/hyperlink" Target="https://www.3gpp.org/ftp/tsg_ran/WG2_RL2/TSGR2_121bis-e/Docs/R2-2303919.zip" TargetMode="External"/><Relationship Id="rId31" Type="http://schemas.openxmlformats.org/officeDocument/2006/relationships/hyperlink" Target="http://www.3gpp.org/ftp//tsg_ran/WG2_RL2/TSGR2_121/Docs//R2-2303127.zip" TargetMode="External"/><Relationship Id="rId44" Type="http://schemas.openxmlformats.org/officeDocument/2006/relationships/hyperlink" Target="http://www.3gpp.org/ftp//tsg_ran/WG2_RL2/TSGR2_121/Docs//R2-2303127.zip" TargetMode="External"/><Relationship Id="rId52" Type="http://schemas.openxmlformats.org/officeDocument/2006/relationships/hyperlink" Target="https://www.3gpp.org/ftp/tsg_ran/WG2_RL2/TSGR2_121bis-e/Docs/R2-2303919.zip" TargetMode="External"/><Relationship Id="rId60" Type="http://schemas.openxmlformats.org/officeDocument/2006/relationships/hyperlink" Target="https://www.3gpp.org/ftp/tsg_ran/WG2_RL2/TSGR2_121bis-e/Docs/R2-2303619.zip" TargetMode="External"/><Relationship Id="rId65"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2_RL2/TSGR2_121bis-e/Docs/R2-2303919.zip" TargetMode="External"/><Relationship Id="rId13" Type="http://schemas.openxmlformats.org/officeDocument/2006/relationships/hyperlink" Target="https://www.3gpp.org/ftp/tsg_ran/WG2_RL2/TSGR2_121bis-e/Docs/R2-2302590.zip" TargetMode="External"/><Relationship Id="rId18" Type="http://schemas.microsoft.com/office/2011/relationships/commentsExtended" Target="commentsExtended.xml"/><Relationship Id="rId39" Type="http://schemas.openxmlformats.org/officeDocument/2006/relationships/hyperlink" Target="https://www.3gpp.org/ftp/tsg_ran/WG2_RL2/TSGR2_121bis-e/Docs/R2-2303919.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AF71F83-E2E2-461E-871F-457D6C2FA42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39</Pages>
  <Words>18811</Words>
  <Characters>107227</Characters>
  <Application>Microsoft Office Word</Application>
  <DocSecurity>0</DocSecurity>
  <Lines>893</Lines>
  <Paragraphs>251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Ericsson</Company>
  <LinksUpToDate>false</LinksUpToDate>
  <CharactersWithSpaces>125787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VAN DER ZEE</dc:creator>
  <cp:lastModifiedBy>Ericsson Martin</cp:lastModifiedBy>
  <cp:revision>14</cp:revision>
  <cp:lastPrinted>2009-10-21T14:47:00Z</cp:lastPrinted>
  <dcterms:created xsi:type="dcterms:W3CDTF">2023-04-25T03:20:00Z</dcterms:created>
  <dcterms:modified xsi:type="dcterms:W3CDTF">2023-04-25T12:12:00Z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KSOProductBuildVer">
    <vt:lpwstr>2052-11.8.2.9022</vt:lpwstr>
  </property>
  <property fmtid="{D5CDD505-2E9C-101B-9397-08002B2CF9AE}" pid="4" name="MSIP_Label_83bcef13-7cac-433f-ba1d-47a323951816_Enabled">
    <vt:lpwstr>true</vt:lpwstr>
  </property>
  <property fmtid="{D5CDD505-2E9C-101B-9397-08002B2CF9AE}" pid="5" name="MSIP_Label_83bcef13-7cac-433f-ba1d-47a323951816_SetDate">
    <vt:lpwstr>2023-04-19T02:10:30Z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7b4998f1-6054-4eec-863a-c8c5e8222af8</vt:lpwstr>
  </property>
  <property fmtid="{D5CDD505-2E9C-101B-9397-08002B2CF9AE}" pid="10" name="MSIP_Label_83bcef13-7cac-433f-ba1d-47a323951816_ContentBits">
    <vt:lpwstr>0</vt:lpwstr>
  </property>
</Properties>
</file>