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16"/>
        <w:spacing w:after="60"/>
        <w:rPr>
          <w:sz w:val="32"/>
          <w:szCs w:val="32"/>
          <w:lang w:val="en-US"/>
        </w:rPr>
      </w:pPr>
      <w:r>
        <w:rPr>
          <w:lang w:val="en-US"/>
        </w:rPr>
        <w:t>3GPP TSG-RAN WG2 #121bis-e</w:t>
      </w:r>
      <w:r>
        <w:rPr>
          <w:lang w:val="en-US"/>
        </w:rPr>
        <w:tab/>
      </w:r>
      <w:r>
        <w:rPr>
          <w:sz w:val="32"/>
          <w:szCs w:val="32"/>
          <w:lang w:val="en-US"/>
        </w:rPr>
        <w:t>R2-23xxxx</w:t>
      </w:r>
    </w:p>
    <w:p>
      <w:pPr>
        <w:pStyle w:val="16"/>
        <w:rPr>
          <w:rFonts w:cs="Arial"/>
        </w:rPr>
      </w:pPr>
      <w:r>
        <w:rPr>
          <w:rFonts w:cs="Arial"/>
          <w:color w:val="000000"/>
          <w:kern w:val="2"/>
          <w:lang w:val="en-US"/>
        </w:rPr>
        <w:t>April 17-26, 2023</w:t>
      </w:r>
    </w:p>
    <w:p>
      <w:pPr>
        <w:pStyle w:val="19"/>
        <w:tabs>
          <w:tab w:val="left" w:pos="1985"/>
        </w:tabs>
        <w:rPr>
          <w:rFonts w:cs="Arial"/>
          <w:b/>
          <w:bCs/>
          <w:sz w:val="24"/>
        </w:rPr>
      </w:pPr>
    </w:p>
    <w:p>
      <w:pPr>
        <w:pStyle w:val="19"/>
        <w:tabs>
          <w:tab w:val="left" w:pos="1985"/>
        </w:tabs>
        <w:rPr>
          <w:rFonts w:cs="Arial"/>
          <w:b/>
          <w:bCs/>
          <w:sz w:val="24"/>
          <w:lang w:eastAsia="zh-CN"/>
        </w:rPr>
      </w:pPr>
      <w:r>
        <w:rPr>
          <w:rFonts w:cs="Arial"/>
          <w:b/>
          <w:bCs/>
          <w:sz w:val="24"/>
        </w:rPr>
        <w:t>Agenda item:</w:t>
      </w:r>
      <w:r>
        <w:rPr>
          <w:rFonts w:cs="Arial"/>
          <w:b/>
          <w:bCs/>
          <w:sz w:val="24"/>
        </w:rPr>
        <w:tab/>
      </w:r>
      <w:r>
        <w:rPr>
          <w:rFonts w:cs="Arial"/>
          <w:b/>
          <w:bCs/>
          <w:sz w:val="24"/>
        </w:rPr>
        <w:t>7.8.5</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This document is to kick off the following email discussion:</w:t>
      </w:r>
    </w:p>
    <w:p>
      <w:pPr>
        <w:pStyle w:val="21"/>
        <w:rPr>
          <w:lang w:val="en-US" w:eastAsia="en-GB"/>
        </w:rPr>
      </w:pPr>
    </w:p>
    <w:p>
      <w:pPr>
        <w:tabs>
          <w:tab w:val="left" w:pos="1619"/>
        </w:tabs>
        <w:spacing w:before="40" w:after="0" w:line="240" w:lineRule="auto"/>
        <w:ind w:left="1619" w:hanging="360"/>
        <w:rPr>
          <w:rFonts w:ascii="Arial" w:hAnsi="Arial" w:eastAsia="Calibri" w:cs="Arial"/>
          <w:b/>
          <w:bCs/>
          <w:lang w:val="en-US"/>
        </w:rPr>
      </w:pPr>
      <w:r>
        <w:rPr>
          <w:rFonts w:ascii="Arial" w:hAnsi="Arial" w:eastAsia="Calibri" w:cs="Arial"/>
          <w:b/>
          <w:bCs/>
          <w:lang w:val="en-US"/>
        </w:rPr>
        <w:t>[AT121bis-e][304][UAV] BRID and DAA(Xiaomi)</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xml:space="preserve">      Scope: </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 Summarize and get inputs on key issues related to AI 7.8.5</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NOTE: only high priority areas of DAA will be discussed (i.e. if something requires an LS to SA2)</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xml:space="preserve">      - Identify acceptable proposals for agreement </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Outcome</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  Proposals for potential agreement/discussions</w:t>
      </w:r>
    </w:p>
    <w:p>
      <w:pPr>
        <w:spacing w:after="0" w:line="240" w:lineRule="auto"/>
        <w:ind w:left="1622" w:hanging="363"/>
        <w:rPr>
          <w:rFonts w:ascii="Arial" w:hAnsi="Arial" w:eastAsia="Calibri" w:cs="Arial"/>
          <w:sz w:val="20"/>
          <w:szCs w:val="20"/>
          <w:lang w:eastAsia="en-GB"/>
        </w:rPr>
      </w:pPr>
      <w:r>
        <w:rPr>
          <w:rFonts w:ascii="Arial" w:hAnsi="Arial" w:eastAsia="Calibri" w:cs="Arial"/>
          <w:sz w:val="20"/>
          <w:szCs w:val="20"/>
          <w:lang w:eastAsia="en-GB"/>
        </w:rPr>
        <w:t>      Deadline: Company comments (Thursday, 20 10:00 UTC),  Proposals by Friday 21</w:t>
      </w:r>
      <w:r>
        <w:rPr>
          <w:rFonts w:ascii="Arial" w:hAnsi="Arial" w:eastAsia="Calibri" w:cs="Arial"/>
          <w:sz w:val="20"/>
          <w:szCs w:val="20"/>
          <w:vertAlign w:val="superscript"/>
          <w:lang w:eastAsia="en-GB"/>
        </w:rPr>
        <w:t>st</w:t>
      </w:r>
      <w:r>
        <w:rPr>
          <w:rFonts w:ascii="Arial" w:hAnsi="Arial" w:eastAsia="Calibri" w:cs="Arial"/>
          <w:sz w:val="20"/>
          <w:szCs w:val="20"/>
          <w:lang w:eastAsia="en-GB"/>
        </w:rPr>
        <w:t>, Final report (Monday 24th 10:00 UTC)</w:t>
      </w:r>
    </w:p>
    <w:p>
      <w:pPr>
        <w:spacing w:after="0" w:line="240" w:lineRule="auto"/>
        <w:rPr>
          <w:rFonts w:ascii="Calibri" w:hAnsi="Calibri" w:eastAsia="Calibri" w:cs="Calibri"/>
          <w:lang w:eastAsia="en-GB"/>
        </w:rPr>
      </w:pPr>
    </w:p>
    <w:p>
      <w:pPr>
        <w:spacing w:after="0" w:line="240" w:lineRule="auto"/>
      </w:pPr>
      <w:r>
        <w:t>Companies are invited to put their comment in the file and change the file name in the folder according to the convention below:</w:t>
      </w:r>
    </w:p>
    <w:p>
      <w:pPr>
        <w:spacing w:after="0" w:line="240" w:lineRule="auto"/>
      </w:pPr>
      <w:r>
        <w:t>File_v00_Rapp</w:t>
      </w:r>
    </w:p>
    <w:p>
      <w:pPr>
        <w:spacing w:after="0" w:line="240" w:lineRule="auto"/>
      </w:pPr>
      <w:r>
        <w:t>File_v01_company1</w:t>
      </w:r>
    </w:p>
    <w:p>
      <w:pPr>
        <w:spacing w:after="0" w:line="240" w:lineRule="auto"/>
      </w:pPr>
      <w:r>
        <w:t>File_v02_company2</w:t>
      </w:r>
    </w:p>
    <w:p>
      <w:pPr>
        <w:spacing w:after="0" w:line="240" w:lineRule="auto"/>
      </w:pPr>
      <w:r>
        <w:t>…</w:t>
      </w:r>
    </w:p>
    <w:p>
      <w:pPr>
        <w:spacing w:after="0" w:line="240" w:lineRule="auto"/>
      </w:pPr>
      <w:r>
        <w:t>File location: https://www.3gpp.org/ftp/tsg_ran/WG2_RL2/TSGR2_121bis-e/Inbox/Drafts/[AT121bis-e][304][UAV] BRID and DAA(Xiaomi)/</w:t>
      </w:r>
    </w:p>
    <w:p>
      <w:pPr>
        <w:pStyle w:val="2"/>
        <w:rPr>
          <w:lang w:eastAsia="zh-CN"/>
        </w:rPr>
      </w:pPr>
      <w:r>
        <w:t>2</w:t>
      </w:r>
      <w:r>
        <w:tab/>
      </w:r>
      <w:r>
        <w:rPr>
          <w:lang w:eastAsia="ko-KR"/>
        </w:rPr>
        <w:t>Contact Information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8"/>
              <w:rPr>
                <w:lang w:eastAsia="ko-KR"/>
              </w:rPr>
            </w:pPr>
            <w:r>
              <w:rPr>
                <w:lang w:eastAsia="ko-KR"/>
              </w:rPr>
              <w:t>Company</w:t>
            </w:r>
          </w:p>
        </w:tc>
        <w:tc>
          <w:tcPr>
            <w:tcW w:w="5457" w:type="dxa"/>
            <w:tcBorders>
              <w:top w:val="single" w:color="auto" w:sz="4" w:space="0"/>
              <w:left w:val="single" w:color="auto" w:sz="4" w:space="0"/>
              <w:bottom w:val="single" w:color="auto" w:sz="4" w:space="0"/>
              <w:right w:val="single" w:color="auto" w:sz="4" w:space="0"/>
            </w:tcBorders>
          </w:tcPr>
          <w:p>
            <w:pPr>
              <w:pStyle w:val="18"/>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Xiaomi</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Gordon Young - gordonpetery@xiaomi.com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Ericsson</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Nithin Srinivasan – nithin.srinivasan@ericsson.com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Nokia</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Jedrzej (jedrzej.stanczak@nokia.com)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Intel</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Qualcomm</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Umesh (uphuyal@qti.qualcomm.com)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r>
              <w:rPr>
                <w:rFonts w:hint="eastAsia" w:eastAsia="Malgun Gothic"/>
                <w:lang w:val="en-US" w:eastAsia="ko-KR"/>
              </w:rPr>
              <w:t>Samsung</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r>
              <w:rPr>
                <w:rFonts w:hint="eastAsia" w:eastAsia="Malgun Gothic"/>
                <w:lang w:val="en-US" w:eastAsia="ko-KR"/>
              </w:rPr>
              <w:t>Hyunjeong Kang (hyunjeong.kang@samsung.com)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r>
              <w:rPr>
                <w:rFonts w:hint="eastAsia"/>
                <w:lang w:val="en-US" w:eastAsia="zh-CN"/>
              </w:rPr>
              <w:t>NEC</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rPr>
            </w:pPr>
            <w:r>
              <w:rPr>
                <w:lang w:val="en-US"/>
              </w:rPr>
              <w:t>Zonghui XIE (xie_zonghui@nec.cn)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rFonts w:hint="eastAsia" w:eastAsia="宋体"/>
                <w:lang w:val="en-US" w:eastAsia="zh-CN"/>
              </w:rPr>
            </w:pPr>
            <w:r>
              <w:rPr>
                <w:rFonts w:hint="eastAsia"/>
                <w:lang w:val="en-US" w:eastAsia="zh-CN"/>
              </w:rPr>
              <w:t>ZTE</w:t>
            </w:r>
          </w:p>
        </w:tc>
        <w:tc>
          <w:tcPr>
            <w:tcW w:w="5457" w:type="dxa"/>
            <w:tcBorders>
              <w:top w:val="single" w:color="auto" w:sz="4" w:space="0"/>
              <w:left w:val="single" w:color="auto" w:sz="4" w:space="0"/>
              <w:bottom w:val="single" w:color="auto" w:sz="4" w:space="0"/>
              <w:right w:val="single" w:color="auto" w:sz="4" w:space="0"/>
            </w:tcBorders>
          </w:tcPr>
          <w:p>
            <w:pPr>
              <w:pStyle w:val="17"/>
              <w:jc w:val="left"/>
              <w:rPr>
                <w:rFonts w:hint="default" w:eastAsia="宋体"/>
                <w:lang w:val="en-US" w:eastAsia="zh-CN"/>
              </w:rPr>
            </w:pPr>
            <w:r>
              <w:rPr>
                <w:rFonts w:hint="eastAsia"/>
                <w:lang w:val="en-US" w:eastAsia="zh-CN"/>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17"/>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17"/>
              <w:jc w:val="left"/>
              <w:rPr>
                <w:lang w:val="en-US" w:eastAsia="ko-KR"/>
              </w:rPr>
            </w:pPr>
          </w:p>
        </w:tc>
      </w:tr>
    </w:tbl>
    <w:p/>
    <w:p>
      <w:pPr>
        <w:pStyle w:val="2"/>
      </w:pPr>
      <w:r>
        <w:rPr>
          <w:rFonts w:hint="eastAsia"/>
          <w:lang w:eastAsia="zh-CN"/>
        </w:rPr>
        <w:t>3</w:t>
      </w:r>
      <w:r>
        <w:tab/>
      </w:r>
      <w:r>
        <w:t>Discussions</w:t>
      </w:r>
    </w:p>
    <w:p>
      <w:pPr>
        <w:tabs>
          <w:tab w:val="left" w:pos="1619"/>
        </w:tabs>
        <w:spacing w:before="40" w:after="0" w:line="240" w:lineRule="auto"/>
        <w:ind w:left="1619" w:hanging="360"/>
        <w:rPr>
          <w:rFonts w:ascii="Arial" w:hAnsi="Arial" w:eastAsia="Calibri" w:cs="Arial"/>
          <w:b/>
          <w:bCs/>
          <w:lang w:val="en-US"/>
        </w:rPr>
      </w:pPr>
    </w:p>
    <w:p>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pPr>
        <w:pBdr>
          <w:top w:val="single" w:color="auto" w:sz="4" w:space="1"/>
          <w:left w:val="single" w:color="auto" w:sz="4" w:space="4"/>
          <w:bottom w:val="single" w:color="auto" w:sz="4" w:space="1"/>
          <w:right w:val="single" w:color="auto" w:sz="4" w:space="4"/>
        </w:pBdr>
      </w:pPr>
      <w:r>
        <w:t>RP-230782</w:t>
      </w:r>
      <w:r>
        <w:tab/>
      </w:r>
      <w:r>
        <w:t>Revised WID: NR Support for UAV (Uncrewed Aerial Vehicles)</w:t>
      </w:r>
      <w:r>
        <w:tab/>
      </w:r>
      <w:r>
        <w:t xml:space="preserve">Nokia, Nokia Shanghai Bell </w:t>
      </w:r>
    </w:p>
    <w:p>
      <w:pPr>
        <w:pBdr>
          <w:top w:val="single" w:color="auto" w:sz="4" w:space="1"/>
          <w:left w:val="single" w:color="auto" w:sz="4" w:space="4"/>
          <w:bottom w:val="single" w:color="auto" w:sz="4" w:space="1"/>
          <w:right w:val="single" w:color="auto" w:sz="4" w:space="4"/>
        </w:pBdr>
      </w:pPr>
      <w:r>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p>
      <w:pPr>
        <w:pBdr>
          <w:top w:val="single" w:color="auto" w:sz="4" w:space="1"/>
          <w:left w:val="single" w:color="auto" w:sz="4" w:space="4"/>
          <w:bottom w:val="single" w:color="auto" w:sz="4" w:space="1"/>
          <w:right w:val="single" w:color="auto" w:sz="4" w:space="4"/>
        </w:pBdr>
      </w:pPr>
      <w:r>
        <w:t>RP-230783</w:t>
      </w:r>
      <w:r>
        <w:tab/>
      </w:r>
      <w:r>
        <w:t>New WID: Enhanced LTE Support for UAV (Uncrewed Aerial Vehicles)</w:t>
      </w:r>
      <w:r>
        <w:tab/>
      </w:r>
      <w:r>
        <w:t>Nokia</w:t>
      </w:r>
    </w:p>
    <w:p>
      <w:pPr>
        <w:pBdr>
          <w:top w:val="single" w:color="auto" w:sz="4" w:space="1"/>
          <w:left w:val="single" w:color="auto" w:sz="4" w:space="4"/>
          <w:bottom w:val="single" w:color="auto" w:sz="4" w:space="1"/>
          <w:right w:val="single" w:color="auto" w:sz="4" w:space="4"/>
        </w:pBdr>
      </w:pPr>
      <w:r>
        <w:t>1.</w:t>
      </w:r>
      <w:r>
        <w:tab/>
      </w:r>
      <w:r>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p>
      <w:r>
        <w:t>Recalling also that RAN2#121 discussed and agreed the following in regards to BRID operation:</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b/>
          <w:bCs/>
          <w:sz w:val="20"/>
          <w:szCs w:val="24"/>
          <w:lang w:eastAsia="en-GB"/>
        </w:rPr>
      </w:pPr>
      <w:r>
        <w:rPr>
          <w:rFonts w:ascii="Arial" w:hAnsi="Arial" w:eastAsia="MS Mincho" w:cs="Arial"/>
          <w:b/>
          <w:bCs/>
          <w:sz w:val="20"/>
          <w:szCs w:val="24"/>
          <w:lang w:eastAsia="en-GB"/>
        </w:rPr>
        <w:t>Agreements:</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sz w:val="20"/>
          <w:szCs w:val="24"/>
          <w:lang w:eastAsia="en-GB"/>
        </w:rPr>
      </w:pPr>
      <w:r>
        <w:rPr>
          <w:rFonts w:ascii="Arial" w:hAnsi="Arial" w:eastAsia="MS Mincho" w:cs="Arial"/>
          <w:sz w:val="20"/>
          <w:szCs w:val="24"/>
          <w:lang w:eastAsia="en-GB"/>
        </w:rPr>
        <w:t>-</w:t>
      </w:r>
      <w:r>
        <w:rPr>
          <w:rFonts w:ascii="Arial" w:hAnsi="Arial" w:eastAsia="MS Mincho" w:cs="Arial"/>
          <w:sz w:val="20"/>
          <w:szCs w:val="24"/>
          <w:lang w:eastAsia="en-GB"/>
        </w:rPr>
        <w:tab/>
      </w:r>
      <w:r>
        <w:rPr>
          <w:rFonts w:ascii="Arial" w:hAnsi="Arial" w:eastAsia="MS Mincho" w:cs="Arial"/>
          <w:sz w:val="20"/>
          <w:szCs w:val="24"/>
          <w:lang w:eastAsia="en-GB"/>
        </w:rPr>
        <w:t>PC5-U is used to support BRID for UAV</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sz w:val="20"/>
          <w:szCs w:val="24"/>
          <w:lang w:eastAsia="en-GB"/>
        </w:rPr>
      </w:pPr>
      <w:r>
        <w:rPr>
          <w:rFonts w:ascii="Arial" w:hAnsi="Arial" w:eastAsia="MS Mincho" w:cs="Arial"/>
          <w:sz w:val="20"/>
          <w:szCs w:val="24"/>
          <w:lang w:eastAsia="en-GB"/>
        </w:rPr>
        <w:t>-</w:t>
      </w:r>
      <w:r>
        <w:rPr>
          <w:rFonts w:ascii="Arial" w:hAnsi="Arial" w:eastAsia="MS Mincho" w:cs="Arial"/>
          <w:sz w:val="20"/>
          <w:szCs w:val="24"/>
          <w:lang w:eastAsia="en-GB"/>
        </w:rPr>
        <w:tab/>
      </w:r>
      <w:r>
        <w:rPr>
          <w:rFonts w:ascii="Arial" w:hAnsi="Arial" w:eastAsia="MS Mincho" w:cs="Arial"/>
          <w:sz w:val="20"/>
          <w:szCs w:val="24"/>
          <w:lang w:eastAsia="en-GB"/>
        </w:rPr>
        <w:t>Support both in-coverage and out-of-coverage scenarios</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sz w:val="20"/>
          <w:szCs w:val="24"/>
          <w:lang w:eastAsia="en-GB"/>
        </w:rPr>
      </w:pPr>
      <w:r>
        <w:rPr>
          <w:rFonts w:ascii="Arial" w:hAnsi="Arial" w:eastAsia="MS Mincho" w:cs="Arial"/>
          <w:sz w:val="20"/>
          <w:szCs w:val="24"/>
          <w:lang w:eastAsia="en-GB"/>
        </w:rPr>
        <w:t>-</w:t>
      </w:r>
      <w:r>
        <w:rPr>
          <w:rFonts w:ascii="Arial" w:hAnsi="Arial" w:eastAsia="MS Mincho" w:cs="Arial"/>
          <w:sz w:val="20"/>
          <w:szCs w:val="24"/>
          <w:lang w:eastAsia="en-GB"/>
        </w:rPr>
        <w:tab/>
      </w:r>
      <w:r>
        <w:rPr>
          <w:rFonts w:ascii="Arial" w:hAnsi="Arial" w:eastAsia="MS Mincho" w:cs="Arial"/>
          <w:sz w:val="20"/>
          <w:szCs w:val="24"/>
          <w:lang w:eastAsia="en-GB"/>
        </w:rPr>
        <w:t xml:space="preserve">Mode 2 will be supported.  FFS whether further mode 1 will be supported.  </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sz w:val="20"/>
          <w:szCs w:val="24"/>
          <w:lang w:eastAsia="en-GB"/>
        </w:rPr>
      </w:pPr>
      <w:r>
        <w:rPr>
          <w:rFonts w:ascii="Arial" w:hAnsi="Arial" w:eastAsia="MS Mincho" w:cs="Arial"/>
          <w:sz w:val="20"/>
          <w:szCs w:val="24"/>
          <w:lang w:eastAsia="en-GB"/>
        </w:rPr>
        <w:t>-</w:t>
      </w:r>
      <w:r>
        <w:rPr>
          <w:rFonts w:ascii="Arial" w:hAnsi="Arial" w:eastAsia="MS Mincho" w:cs="Arial"/>
          <w:sz w:val="20"/>
          <w:szCs w:val="24"/>
          <w:lang w:eastAsia="en-GB"/>
        </w:rPr>
        <w:tab/>
      </w:r>
      <w:r>
        <w:rPr>
          <w:rFonts w:ascii="Arial" w:hAnsi="Arial" w:eastAsia="MS Mincho" w:cs="Arial"/>
          <w:sz w:val="20"/>
          <w:szCs w:val="24"/>
          <w:lang w:eastAsia="en-GB"/>
        </w:rPr>
        <w:t xml:space="preserve">FFS whether separate pools are needed </w:t>
      </w:r>
    </w:p>
    <w:p>
      <w:pPr>
        <w:pBdr>
          <w:top w:val="single" w:color="auto" w:sz="4" w:space="1"/>
          <w:left w:val="single" w:color="auto" w:sz="4" w:space="4"/>
          <w:bottom w:val="single" w:color="auto" w:sz="4" w:space="1"/>
          <w:right w:val="single" w:color="auto" w:sz="4" w:space="4"/>
        </w:pBdr>
        <w:tabs>
          <w:tab w:val="left" w:pos="1134"/>
        </w:tabs>
        <w:spacing w:after="0" w:line="240" w:lineRule="auto"/>
        <w:ind w:left="1134" w:right="804" w:hanging="363"/>
        <w:rPr>
          <w:rFonts w:ascii="Arial" w:hAnsi="Arial" w:eastAsia="MS Mincho" w:cs="Arial"/>
          <w:sz w:val="20"/>
          <w:szCs w:val="24"/>
          <w:lang w:eastAsia="en-GB"/>
        </w:rPr>
      </w:pPr>
      <w:r>
        <w:rPr>
          <w:rFonts w:ascii="Arial" w:hAnsi="Arial" w:eastAsia="MS Mincho" w:cs="Arial"/>
          <w:sz w:val="20"/>
          <w:szCs w:val="24"/>
          <w:lang w:eastAsia="en-GB"/>
        </w:rPr>
        <w:t>-</w:t>
      </w:r>
      <w:r>
        <w:rPr>
          <w:rFonts w:ascii="Arial" w:hAnsi="Arial" w:eastAsia="MS Mincho" w:cs="Arial"/>
          <w:sz w:val="20"/>
          <w:szCs w:val="24"/>
          <w:lang w:eastAsia="en-GB"/>
        </w:rPr>
        <w:tab/>
      </w:r>
      <w:r>
        <w:rPr>
          <w:rFonts w:ascii="Arial" w:hAnsi="Arial" w:eastAsia="MS Mincho" w:cs="Arial"/>
          <w:sz w:val="20"/>
          <w:szCs w:val="24"/>
          <w:lang w:eastAsia="en-GB"/>
        </w:rPr>
        <w:t xml:space="preserve">FFS whether current configurations can support UAV requirements </w:t>
      </w:r>
    </w:p>
    <w:p>
      <w:pPr>
        <w:tabs>
          <w:tab w:val="left" w:pos="1134"/>
          <w:tab w:val="left" w:pos="2160"/>
        </w:tabs>
        <w:spacing w:before="120" w:after="40" w:line="276" w:lineRule="auto"/>
        <w:ind w:left="1134" w:right="804"/>
        <w:jc w:val="both"/>
        <w:rPr>
          <w:rFonts w:ascii="Times New Roman" w:hAnsi="Times New Roman" w:eastAsia="宋体" w:cs="Times New Roman"/>
          <w:sz w:val="20"/>
          <w:szCs w:val="18"/>
          <w:lang w:val="en-US"/>
        </w:rPr>
      </w:pPr>
    </w:p>
    <w:p/>
    <w:p>
      <w:pPr>
        <w:ind w:left="1134" w:hanging="1134"/>
        <w:outlineLvl w:val="1"/>
        <w:rPr>
          <w:rFonts w:ascii="Arial" w:hAnsi="Arial" w:cs="Arial"/>
          <w:sz w:val="28"/>
        </w:rPr>
      </w:pPr>
      <w:r>
        <w:rPr>
          <w:rFonts w:ascii="Arial" w:hAnsi="Arial" w:cs="Arial"/>
          <w:sz w:val="28"/>
        </w:rPr>
        <w:t>3.1</w:t>
      </w:r>
      <w:r>
        <w:rPr>
          <w:rFonts w:ascii="Arial" w:hAnsi="Arial" w:cs="Arial"/>
          <w:sz w:val="28"/>
        </w:rPr>
        <w:tab/>
      </w:r>
      <w:r>
        <w:rPr>
          <w:rFonts w:ascii="Arial" w:hAnsi="Arial" w:cs="Arial"/>
          <w:sz w:val="28"/>
        </w:rPr>
        <w:t>Network scheduled resource allocation</w:t>
      </w:r>
    </w:p>
    <w:p>
      <w:r>
        <w:t>The first open FFS from R2#121bis-e was whether NR Resource allocation mode-1 is supported in addition to mode-2.</w:t>
      </w:r>
    </w:p>
    <w:p>
      <w:r>
        <w:t>Mode-2 was agreed based on several factors not least the need to support both in-coverage and Out-of-Coverage UAVs.</w:t>
      </w:r>
    </w:p>
    <w:p>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r>
        <w:t xml:space="preserve">It is also noted that for LTE PC5, SA2 stage 2 already captures that network scheduled operation mode-3 is not supported. </w:t>
      </w:r>
    </w:p>
    <w:p>
      <w:r>
        <w:t xml:space="preserve">Some companies point out that supporting mode-1 NR PC5 would not cause much if any impact in additional specification for BRID broadcast over PC5. </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r>
              <w:t>Companies are asked whether they support NR PC5 mode-1 resource allocation for BRID broadcast over NR PC5, noting that LTE PC5 has been confirmed not to support mode-3 scheduling, and autonomous selection is agreed already to support in-coverage NR UAVs.</w:t>
            </w:r>
          </w:p>
          <w:p>
            <w:pPr>
              <w:spacing w:after="0" w:line="240" w:lineRule="auto"/>
            </w:pPr>
            <w:r>
              <w:t xml:space="preserve">In particular companies supporting the use of NR PC5 mode-1 are invited to confirm the advantages, for supporting the additional mechanism.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r>
              <w:t>Ericsson</w:t>
            </w:r>
          </w:p>
        </w:tc>
        <w:tc>
          <w:tcPr>
            <w:tcW w:w="1276" w:type="dxa"/>
          </w:tcPr>
          <w:p>
            <w:pPr>
              <w:spacing w:after="0" w:line="240" w:lineRule="auto"/>
            </w:pPr>
            <w:r>
              <w:t>No</w:t>
            </w:r>
          </w:p>
        </w:tc>
        <w:tc>
          <w:tcPr>
            <w:tcW w:w="5953" w:type="dxa"/>
          </w:tcPr>
          <w:p>
            <w:pPr>
              <w:spacing w:after="0" w:line="240" w:lineRule="auto"/>
            </w:pPr>
            <w:r>
              <w:t xml:space="preserve">Autonomous resource allocation works under all considered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No support</w:t>
            </w:r>
          </w:p>
        </w:tc>
        <w:tc>
          <w:tcPr>
            <w:tcW w:w="5953" w:type="dxa"/>
          </w:tcPr>
          <w:p>
            <w:pPr>
              <w:spacing w:after="0" w:line="240" w:lineRule="auto"/>
            </w:pPr>
            <w:r>
              <w:t xml:space="preserve">As we have commented during RAN2#121 and in our R2-2303174, we see no additional gains of supporting BRID via PC5 Mode 1. It will increase the signalling over Uu interface, which is not desirable, especially when the UE is an aerial vehicle, flying high above the rooftops/base stations.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r>
              <w:t>No</w:t>
            </w:r>
          </w:p>
        </w:tc>
        <w:tc>
          <w:tcPr>
            <w:tcW w:w="5953" w:type="dxa"/>
          </w:tcPr>
          <w:p>
            <w:pPr>
              <w:spacing w:after="0" w:line="240" w:lineRule="auto"/>
            </w:pPr>
            <w:r>
              <w:t xml:space="preserve">Agree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No strong view</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No</w:t>
            </w:r>
          </w:p>
        </w:tc>
        <w:tc>
          <w:tcPr>
            <w:tcW w:w="5953" w:type="dxa"/>
          </w:tcPr>
          <w:p>
            <w:pPr>
              <w:spacing w:after="0" w:line="240" w:lineRule="auto"/>
            </w:pPr>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No</w:t>
            </w:r>
          </w:p>
        </w:tc>
        <w:tc>
          <w:tcPr>
            <w:tcW w:w="5953" w:type="dxa"/>
          </w:tcPr>
          <w:p>
            <w:pPr>
              <w:spacing w:after="0" w:line="240" w:lineRule="auto"/>
            </w:pPr>
            <w:r>
              <w:rPr>
                <w:rFonts w:hint="eastAsia" w:eastAsia="宋体"/>
                <w:lang w:val="en-US"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1"/>
        <w:rPr>
          <w:rFonts w:ascii="Arial" w:hAnsi="Arial" w:cs="Arial"/>
          <w:sz w:val="28"/>
        </w:rPr>
      </w:pPr>
      <w:r>
        <w:rPr>
          <w:rFonts w:ascii="Arial" w:hAnsi="Arial" w:cs="Arial"/>
          <w:sz w:val="28"/>
        </w:rPr>
        <w:t>3.2</w:t>
      </w:r>
      <w:r>
        <w:rPr>
          <w:rFonts w:ascii="Arial" w:hAnsi="Arial" w:cs="Arial"/>
          <w:sz w:val="28"/>
        </w:rPr>
        <w:tab/>
      </w:r>
      <w:r>
        <w:rPr>
          <w:rFonts w:ascii="Arial" w:hAnsi="Arial" w:cs="Arial"/>
          <w:sz w:val="28"/>
        </w:rPr>
        <w:t>Sidelink Resource Configuration</w:t>
      </w:r>
    </w:p>
    <w:p>
      <w:r>
        <w:t>Another open question relates to Sidelink resource configurations for use by UAVs and whether the current configurations can support UAV requirements. It was stated that a number of regulatory requirements exist pertaining to the delivery of the A2X messages for both BRID and DAA messages.</w:t>
      </w:r>
    </w:p>
    <w:p>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r>
        <w:t xml:space="preserve"> </w:t>
      </w:r>
    </w:p>
    <w:p>
      <w:pPr>
        <w:ind w:left="1134" w:hanging="1134"/>
        <w:outlineLvl w:val="2"/>
        <w:rPr>
          <w:rFonts w:ascii="Arial" w:hAnsi="Arial" w:cs="Arial"/>
          <w:sz w:val="24"/>
        </w:rPr>
      </w:pPr>
      <w:r>
        <w:rPr>
          <w:rFonts w:ascii="Arial" w:hAnsi="Arial" w:cs="Arial"/>
          <w:sz w:val="24"/>
        </w:rPr>
        <w:t>3.2.1</w:t>
      </w:r>
      <w:r>
        <w:rPr>
          <w:rFonts w:ascii="Arial" w:hAnsi="Arial" w:cs="Arial"/>
          <w:sz w:val="24"/>
        </w:rPr>
        <w:tab/>
      </w:r>
      <w:r>
        <w:rPr>
          <w:rFonts w:ascii="Arial" w:hAnsi="Arial" w:cs="Arial"/>
          <w:sz w:val="24"/>
        </w:rPr>
        <w:t>Need for QoS Enhancements</w:t>
      </w:r>
    </w:p>
    <w:p>
      <w:r>
        <w:t>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r>
              <w:t>Companies are asked to indicate whether they agree that V2X resource configurations can be considered as a baseline for support of A2X services (BRID and DAA) broadcast over PC5.</w:t>
            </w:r>
          </w:p>
          <w:p>
            <w:pPr>
              <w:spacing w:after="0" w:line="240" w:lineRule="auto"/>
            </w:pPr>
            <w:r>
              <w:t xml:space="preserve">Companies could also indicate whether they see a need for further enhancements in QoS management or resource configuration compared to V2X, and whether it is necessary to seek further guidance from SA2.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See comments</w:t>
            </w:r>
          </w:p>
        </w:tc>
        <w:tc>
          <w:tcPr>
            <w:tcW w:w="5953" w:type="dxa"/>
          </w:tcPr>
          <w:p>
            <w:pPr>
              <w:spacing w:after="0" w:line="240" w:lineRule="auto"/>
            </w:pPr>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r>
              <w:t>Nokia</w:t>
            </w:r>
          </w:p>
        </w:tc>
        <w:tc>
          <w:tcPr>
            <w:tcW w:w="1276" w:type="dxa"/>
          </w:tcPr>
          <w:p>
            <w:pPr>
              <w:spacing w:after="0" w:line="240" w:lineRule="auto"/>
            </w:pPr>
            <w:r>
              <w:t>Yes</w:t>
            </w:r>
          </w:p>
        </w:tc>
        <w:tc>
          <w:tcPr>
            <w:tcW w:w="5953" w:type="dxa"/>
          </w:tcPr>
          <w:p>
            <w:pPr>
              <w:spacing w:after="0" w:line="240" w:lineRule="auto"/>
            </w:pPr>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p>
        </w:tc>
        <w:tc>
          <w:tcPr>
            <w:tcW w:w="5953" w:type="dxa"/>
          </w:tcPr>
          <w:p>
            <w:pPr>
              <w:spacing w:after="0" w:line="240" w:lineRule="auto"/>
            </w:pPr>
            <w:r>
              <w:t>We don’t see any enhancement is needed. V2X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See comments</w:t>
            </w:r>
          </w:p>
        </w:tc>
        <w:tc>
          <w:tcPr>
            <w:tcW w:w="5953" w:type="dxa"/>
          </w:tcPr>
          <w:p>
            <w:pPr>
              <w:spacing w:after="0" w:line="240" w:lineRule="auto"/>
            </w:pPr>
            <w:r>
              <w:t>We understand the philosophy to reuse QoS profiles, and we completely agree to reusing current QoS “framework”.</w:t>
            </w:r>
          </w:p>
          <w:p>
            <w:pPr>
              <w:spacing w:after="0" w:line="240" w:lineRule="auto"/>
            </w:pPr>
            <w:r>
              <w:t>However, we think the QoS requirements for U2X can be different from V2X, but this has not been discussed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Yes</w:t>
            </w:r>
          </w:p>
        </w:tc>
        <w:tc>
          <w:tcPr>
            <w:tcW w:w="5953" w:type="dxa"/>
          </w:tcPr>
          <w:p>
            <w:pPr>
              <w:spacing w:after="0" w:line="240" w:lineRule="auto"/>
              <w:rPr>
                <w:lang w:eastAsia="ko-KR"/>
              </w:rPr>
            </w:pPr>
            <w:r>
              <w:rPr>
                <w:lang w:eastAsia="ko-KR"/>
              </w:rPr>
              <w:t xml:space="preserve">We think that existing QoS framework of LTE PC5 or NR PC5 can be a baseline. Any requirement of A2X specific QoS enhancement should be guided by SA2. </w:t>
            </w:r>
          </w:p>
          <w:p>
            <w:pPr>
              <w:spacing w:after="0" w:line="240" w:lineRule="auto"/>
            </w:pPr>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zh-CN"/>
              </w:rPr>
              <w:t>NEC</w:t>
            </w:r>
          </w:p>
        </w:tc>
        <w:tc>
          <w:tcPr>
            <w:tcW w:w="1276" w:type="dxa"/>
          </w:tcPr>
          <w:p>
            <w:pPr>
              <w:spacing w:after="0" w:line="240" w:lineRule="auto"/>
            </w:pPr>
          </w:p>
        </w:tc>
        <w:tc>
          <w:tcPr>
            <w:tcW w:w="5953" w:type="dxa"/>
          </w:tcPr>
          <w:p>
            <w:pPr>
              <w:spacing w:after="0" w:line="240" w:lineRule="auto"/>
            </w:pPr>
            <w:r>
              <w:t>V2X QoS requirements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pPr>
            <w:r>
              <w:t>See comments</w:t>
            </w:r>
          </w:p>
        </w:tc>
        <w:tc>
          <w:tcPr>
            <w:tcW w:w="5953" w:type="dxa"/>
          </w:tcPr>
          <w:p>
            <w:pPr>
              <w:spacing w:after="0" w:line="240" w:lineRule="auto"/>
            </w:pPr>
            <w:r>
              <w:rPr>
                <w:rFonts w:hint="eastAsia" w:eastAsia="宋体"/>
                <w:lang w:val="en-US" w:eastAsia="zh-CN"/>
              </w:rPr>
              <w:t>We agree to reuse current QoS framework. Any enhancement in QoS should be guided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2"/>
        <w:rPr>
          <w:rFonts w:ascii="Arial" w:hAnsi="Arial" w:cs="Arial"/>
          <w:sz w:val="24"/>
        </w:rPr>
      </w:pPr>
      <w:r>
        <w:rPr>
          <w:rFonts w:ascii="Arial" w:hAnsi="Arial" w:cs="Arial"/>
          <w:sz w:val="24"/>
        </w:rPr>
        <w:t>3.2.2</w:t>
      </w:r>
      <w:r>
        <w:rPr>
          <w:rFonts w:ascii="Arial" w:hAnsi="Arial" w:cs="Arial"/>
          <w:sz w:val="24"/>
        </w:rPr>
        <w:tab/>
      </w:r>
      <w:r>
        <w:rPr>
          <w:rFonts w:ascii="Arial" w:hAnsi="Arial" w:cs="Arial"/>
          <w:sz w:val="24"/>
        </w:rPr>
        <w:t>Height dependent Sidelink configuration</w:t>
      </w:r>
    </w:p>
    <w:p>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r>
        <w:t>This is proposed as being somewhat similar to the geographical zone resource control used for V2X.</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of resources, and the benefit this may bring.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No</w:t>
            </w:r>
          </w:p>
        </w:tc>
        <w:tc>
          <w:tcPr>
            <w:tcW w:w="5953" w:type="dxa"/>
          </w:tcPr>
          <w:p>
            <w:pPr>
              <w:spacing w:after="0" w:line="240" w:lineRule="auto"/>
            </w:pPr>
            <w:r>
              <w:t>It is unclear which sidelink configurations need to be updated based on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Not necessary</w:t>
            </w:r>
          </w:p>
        </w:tc>
        <w:tc>
          <w:tcPr>
            <w:tcW w:w="5953" w:type="dxa"/>
          </w:tcPr>
          <w:p>
            <w:pPr>
              <w:spacing w:after="0" w:line="240" w:lineRule="auto"/>
            </w:pPr>
            <w:r>
              <w:t>We see the point and if we are also working on height-dependent parameters/configurations for Uu then maybe it makes some sense to introduce height-depedent Tx parameters for PC5. But this is not essential and can be deprioritized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r>
              <w:t>No</w:t>
            </w:r>
          </w:p>
        </w:tc>
        <w:tc>
          <w:tcPr>
            <w:tcW w:w="5953" w:type="dxa"/>
          </w:tcPr>
          <w:p>
            <w:pPr>
              <w:spacing w:after="0" w:line="240" w:lineRule="auto"/>
            </w:pPr>
            <w:r>
              <w:t>We don’t see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w:t>
            </w:r>
          </w:p>
        </w:tc>
        <w:tc>
          <w:tcPr>
            <w:tcW w:w="5953" w:type="dxa"/>
          </w:tcPr>
          <w:p>
            <w:pPr>
              <w:spacing w:after="0" w:line="240" w:lineRule="auto"/>
            </w:pPr>
            <w:r>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pPr>
              <w:spacing w:after="0" w:line="240" w:lineRule="auto"/>
            </w:pPr>
          </w:p>
          <w:p>
            <w:pPr>
              <w:spacing w:after="0" w:line="240" w:lineRule="auto"/>
            </w:pPr>
            <w:r>
              <w:t xml:space="preserve">Similarly, for UAVs, different heights result in variant channel conditions and interference impact. Therefore, different configurations of PSSCH tx parameters for different UE heights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Yes</w:t>
            </w:r>
          </w:p>
        </w:tc>
        <w:tc>
          <w:tcPr>
            <w:tcW w:w="5953" w:type="dxa"/>
          </w:tcPr>
          <w:p>
            <w:pPr>
              <w:spacing w:after="0" w:line="240" w:lineRule="auto"/>
            </w:pPr>
            <w:r>
              <w:rPr>
                <w:lang w:eastAsia="ko-KR"/>
              </w:rPr>
              <w:t>We think that for example U</w:t>
            </w:r>
            <w:r>
              <w:rPr>
                <w:rFonts w:hint="eastAsia"/>
                <w:lang w:eastAsia="ko-KR"/>
              </w:rPr>
              <w:t>E</w:t>
            </w:r>
            <w:r>
              <w:rPr>
                <w:lang w:eastAsia="ko-KR"/>
              </w:rPr>
              <w:t>’s height could be an input to apply zone based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No</w:t>
            </w:r>
          </w:p>
        </w:tc>
        <w:tc>
          <w:tcPr>
            <w:tcW w:w="5953" w:type="dxa"/>
          </w:tcPr>
          <w:p>
            <w:pPr>
              <w:spacing w:after="0" w:line="240" w:lineRule="auto"/>
            </w:pPr>
            <w:r>
              <w:rPr>
                <w:rFonts w:hint="eastAsia" w:eastAsia="宋体"/>
                <w:lang w:val="en-US" w:eastAsia="zh-CN"/>
              </w:rPr>
              <w:t>It is unclear what</w:t>
            </w:r>
            <w:r>
              <w:rPr>
                <w:rFonts w:hint="default" w:eastAsia="宋体"/>
                <w:lang w:val="en-US" w:eastAsia="zh-CN"/>
              </w:rPr>
              <w:t>’</w:t>
            </w:r>
            <w:r>
              <w:rPr>
                <w:rFonts w:hint="eastAsia" w:eastAsia="宋体"/>
                <w:lang w:val="en-US" w:eastAsia="zh-CN"/>
              </w:rPr>
              <w:t xml:space="preserve"> s the benefit to have height dependent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1"/>
        <w:rPr>
          <w:rFonts w:ascii="Arial" w:hAnsi="Arial" w:cs="Arial"/>
          <w:sz w:val="28"/>
        </w:rPr>
      </w:pPr>
      <w:r>
        <w:rPr>
          <w:rFonts w:ascii="Arial" w:hAnsi="Arial" w:cs="Arial"/>
          <w:sz w:val="28"/>
        </w:rPr>
        <w:t>3.3</w:t>
      </w:r>
      <w:r>
        <w:rPr>
          <w:rFonts w:ascii="Arial" w:hAnsi="Arial" w:cs="Arial"/>
          <w:sz w:val="28"/>
        </w:rPr>
        <w:tab/>
      </w:r>
      <w:r>
        <w:rPr>
          <w:rFonts w:ascii="Arial" w:hAnsi="Arial" w:cs="Arial"/>
          <w:sz w:val="28"/>
        </w:rPr>
        <w:t>Resource Pool Configuration</w:t>
      </w:r>
    </w:p>
    <w:p>
      <w:r>
        <w:t>Discussion regarding resource pool configuration for BRID and DAA.</w:t>
      </w:r>
    </w:p>
    <w:p>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r>
        <w:t>However other companies note that the specification of further dedicated pools further creates fragmentation in available resources, so may not be desirable.</w:t>
      </w:r>
    </w:p>
    <w:p>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Also that as the configurations are based on V2X then the resource pool format can handle the existing QoS requirements so V2X resource pool configuration can remain unchanged. </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r>
              <w:t>Companies are asked to indicate whether they see a need for separate resource pools for BRID/DAA delivery and confirm the benefit it brings.</w:t>
            </w:r>
          </w:p>
          <w:p>
            <w:pPr>
              <w:spacing w:after="0" w:line="240" w:lineRule="auto"/>
            </w:pPr>
            <w:r>
              <w:t xml:space="preserve">Does RAN2 have sufficient information to take a decision at this time, or should it seek SA2 assistance?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Yes</w:t>
            </w:r>
          </w:p>
        </w:tc>
        <w:tc>
          <w:tcPr>
            <w:tcW w:w="5953" w:type="dxa"/>
          </w:tcPr>
          <w:p>
            <w:pPr>
              <w:spacing w:after="0" w:line="240" w:lineRule="auto"/>
            </w:pPr>
            <w:r>
              <w:t xml:space="preserve">The issue is the possible pre-emption of transmission when using mode-2 resource allocation. Can also check with SA2 on required QoS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No need</w:t>
            </w:r>
          </w:p>
        </w:tc>
        <w:tc>
          <w:tcPr>
            <w:tcW w:w="5953" w:type="dxa"/>
          </w:tcPr>
          <w:p>
            <w:pPr>
              <w:spacing w:after="0" w:line="240" w:lineRule="auto"/>
            </w:pPr>
            <w:r>
              <w:t xml:space="preserve">We think it should be up to the network how to configure those pools. We do not want to introduce further static resource fragmentation.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p>
        </w:tc>
        <w:tc>
          <w:tcPr>
            <w:tcW w:w="5953" w:type="dxa"/>
          </w:tcPr>
          <w:p>
            <w:pPr>
              <w:spacing w:after="0" w:line="240" w:lineRule="auto"/>
            </w:pPr>
            <w:r>
              <w:t>This can be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w:t>
            </w:r>
          </w:p>
        </w:tc>
        <w:tc>
          <w:tcPr>
            <w:tcW w:w="5953" w:type="dxa"/>
          </w:tcPr>
          <w:p>
            <w:pPr>
              <w:spacing w:after="0" w:line="240" w:lineRule="auto"/>
            </w:pPr>
            <w:r>
              <w:t xml:space="preserve">Agree with Ericsson. </w:t>
            </w:r>
          </w:p>
          <w:p>
            <w:pPr>
              <w:spacing w:after="0" w:line="240" w:lineRule="auto"/>
            </w:pPr>
          </w:p>
          <w:p>
            <w:pPr>
              <w:spacing w:after="0" w:line="240" w:lineRule="auto"/>
            </w:pPr>
            <w:r>
              <w:t xml:space="preserve">Also wondering about Nokia and Intel’s comment: what does it mean to be ‘up to the network’ if there is no separate pool configurability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Yes</w:t>
            </w:r>
          </w:p>
        </w:tc>
        <w:tc>
          <w:tcPr>
            <w:tcW w:w="5953" w:type="dxa"/>
          </w:tcPr>
          <w:p>
            <w:pPr>
              <w:spacing w:after="0" w:line="240" w:lineRule="auto"/>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pPr>
              <w:spacing w:after="0" w:line="240" w:lineRule="auto"/>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pPr>
              <w:spacing w:after="0" w:line="240" w:lineRule="auto"/>
            </w:pPr>
            <w:r>
              <w:rPr>
                <w:lang w:eastAsia="ko-KR"/>
              </w:rPr>
              <w:t>We do not see any need of SA2 assistance on resource pool configuration. RAN2 may study any impact on resource pool configuration if additional QoS requirement for A2X service is guided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zh-CN"/>
              </w:rPr>
              <w:t>N</w:t>
            </w:r>
            <w:r>
              <w:rPr>
                <w:lang w:eastAsia="zh-CN"/>
              </w:rPr>
              <w:t>EC</w:t>
            </w:r>
          </w:p>
        </w:tc>
        <w:tc>
          <w:tcPr>
            <w:tcW w:w="1276" w:type="dxa"/>
          </w:tcPr>
          <w:p>
            <w:pPr>
              <w:spacing w:after="0" w:line="240" w:lineRule="auto"/>
            </w:pPr>
            <w:r>
              <w:rPr>
                <w:rFonts w:hint="eastAsia"/>
                <w:lang w:eastAsia="zh-CN"/>
              </w:rPr>
              <w:t>N</w:t>
            </w:r>
            <w:r>
              <w:rPr>
                <w:lang w:eastAsia="zh-CN"/>
              </w:rPr>
              <w:t>o</w:t>
            </w:r>
          </w:p>
        </w:tc>
        <w:tc>
          <w:tcPr>
            <w:tcW w:w="5953" w:type="dxa"/>
          </w:tcPr>
          <w:p>
            <w:pPr>
              <w:spacing w:after="0" w:line="240" w:lineRule="auto"/>
            </w:pPr>
            <w:r>
              <w:rPr>
                <w:lang w:eastAsia="zh-CN"/>
              </w:rPr>
              <w:t>It seems current configurations can already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See comments</w:t>
            </w:r>
          </w:p>
        </w:tc>
        <w:tc>
          <w:tcPr>
            <w:tcW w:w="5953" w:type="dxa"/>
          </w:tcPr>
          <w:p>
            <w:pPr>
              <w:spacing w:after="0" w:line="240" w:lineRule="auto"/>
            </w:pPr>
            <w:r>
              <w:rPr>
                <w:rFonts w:hint="eastAsia" w:eastAsia="宋体"/>
                <w:color w:val="auto"/>
                <w:lang w:val="en-US" w:eastAsia="zh-CN"/>
              </w:rPr>
              <w:t>To avoid interference from other services, network should have the flexibility to configure separate resource pool for A2X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Pr>
        <w:ind w:left="1134" w:hanging="1134"/>
      </w:pPr>
    </w:p>
    <w:p>
      <w:pPr>
        <w:ind w:left="1134" w:hanging="1134"/>
      </w:pPr>
    </w:p>
    <w:p>
      <w:pPr>
        <w:ind w:left="1134" w:hanging="1134"/>
        <w:outlineLvl w:val="1"/>
        <w:rPr>
          <w:rFonts w:ascii="Arial" w:hAnsi="Arial" w:cs="Arial"/>
          <w:sz w:val="28"/>
        </w:rPr>
      </w:pPr>
      <w:r>
        <w:rPr>
          <w:rFonts w:ascii="Arial" w:hAnsi="Arial" w:cs="Arial"/>
          <w:sz w:val="28"/>
        </w:rPr>
        <w:t>3.4</w:t>
      </w:r>
      <w:r>
        <w:rPr>
          <w:rFonts w:ascii="Arial" w:hAnsi="Arial" w:cs="Arial"/>
          <w:sz w:val="28"/>
        </w:rPr>
        <w:tab/>
      </w:r>
      <w:r>
        <w:rPr>
          <w:rFonts w:ascii="Arial" w:hAnsi="Arial" w:cs="Arial"/>
          <w:sz w:val="28"/>
        </w:rPr>
        <w:t>Interference from BRID/DAA PC5 Broadcast</w:t>
      </w:r>
    </w:p>
    <w:p>
      <w:r>
        <w:t>During discussion at RAN2#121 and RAN#98 the potential for increased levels of interference at higher altitudes (e.g. above roof tops) with LOS conditions, from deployed UAVs with frequent transmissions of PC5 broadcast BRID/DAA messages was raised as a concern.</w:t>
      </w:r>
    </w:p>
    <w:p>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r>
              <w:t xml:space="preserve">As a first step it is suggested that companies indicate whether they agree that evaluation of potential increased interference levels from BRID broadcast over the is required and in scope. </w:t>
            </w:r>
          </w:p>
          <w:p>
            <w:pPr>
              <w:spacing w:after="0" w:line="240" w:lineRule="auto"/>
            </w:pPr>
            <w:r>
              <w:t>If RAN2 is to evaluate the interference caused by these PC5 transmissions then companies could indicate what parameters, conditions and assumptions RAN2 needs to consider e.g. average message size, frequency and deployment/evaluation scenarios?</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See comments</w:t>
            </w:r>
          </w:p>
        </w:tc>
        <w:tc>
          <w:tcPr>
            <w:tcW w:w="5953" w:type="dxa"/>
          </w:tcPr>
          <w:p>
            <w:pPr>
              <w:spacing w:after="0" w:line="240" w:lineRule="auto"/>
            </w:pPr>
            <w:r>
              <w:t>As UAV UEs over PC5 operate on designated bands, there is no interference to existing deployments. Any OOBE requirements should be studied by RAN4. In any case, we do not think RAN2 is the right WG to evaluate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No</w:t>
            </w:r>
          </w:p>
        </w:tc>
        <w:tc>
          <w:tcPr>
            <w:tcW w:w="5953" w:type="dxa"/>
          </w:tcPr>
          <w:p>
            <w:pPr>
              <w:spacing w:after="0" w:line="240" w:lineRule="auto"/>
            </w:pPr>
            <w:r>
              <w:t>We do not think RAN2 (or other RAN WG) needs to study this. BRID is supposed to be broadcast every ~1 s, in a separate spectrum, so we do not expect this will cause excessive interference we need to separately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p>
        </w:tc>
        <w:tc>
          <w:tcPr>
            <w:tcW w:w="5953" w:type="dxa"/>
          </w:tcPr>
          <w:p>
            <w:pPr>
              <w:spacing w:after="0" w:line="240" w:lineRule="auto"/>
            </w:pPr>
            <w:r>
              <w:t>Also don’t see the need RAN2 needs to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 see comments</w:t>
            </w:r>
          </w:p>
        </w:tc>
        <w:tc>
          <w:tcPr>
            <w:tcW w:w="5953" w:type="dxa"/>
          </w:tcPr>
          <w:p>
            <w:pPr>
              <w:spacing w:after="0" w:line="240" w:lineRule="auto"/>
            </w:pPr>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pPr>
              <w:spacing w:after="0" w:line="240" w:lineRule="auto"/>
            </w:pPr>
          </w:p>
          <w:p>
            <w:pPr>
              <w:spacing w:after="0" w:line="240" w:lineRule="auto"/>
            </w:pPr>
            <w:r>
              <w:t xml:space="preserve">We can take typical message size of 250bytes and periodicity of 1s for such evaluation. Path loss models could be reused from LTE UAV study, and V2X with needed modifications for UAV scenarios (e.g. 3D distance).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No</w:t>
            </w:r>
          </w:p>
        </w:tc>
        <w:tc>
          <w:tcPr>
            <w:tcW w:w="5953" w:type="dxa"/>
          </w:tcPr>
          <w:p>
            <w:pPr>
              <w:spacing w:after="0" w:line="240" w:lineRule="auto"/>
            </w:pPr>
            <w:r>
              <w:rPr>
                <w:rFonts w:hint="eastAsia"/>
                <w:lang w:eastAsia="ko-KR"/>
              </w:rPr>
              <w:t>PC5 interference evaluation should be studied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zh-CN"/>
              </w:rPr>
              <w:t>N</w:t>
            </w:r>
            <w:r>
              <w:rPr>
                <w:lang w:eastAsia="zh-CN"/>
              </w:rPr>
              <w:t>EC</w:t>
            </w:r>
          </w:p>
        </w:tc>
        <w:tc>
          <w:tcPr>
            <w:tcW w:w="1276" w:type="dxa"/>
          </w:tcPr>
          <w:p>
            <w:pPr>
              <w:spacing w:after="0" w:line="240" w:lineRule="auto"/>
            </w:pPr>
            <w:r>
              <w:rPr>
                <w:rFonts w:hint="eastAsia"/>
                <w:lang w:eastAsia="zh-CN"/>
              </w:rPr>
              <w:t>F</w:t>
            </w:r>
            <w:r>
              <w:rPr>
                <w:lang w:eastAsia="zh-CN"/>
              </w:rPr>
              <w:t>FS</w:t>
            </w:r>
          </w:p>
        </w:tc>
        <w:tc>
          <w:tcPr>
            <w:tcW w:w="5953" w:type="dxa"/>
          </w:tcPr>
          <w:p>
            <w:pPr>
              <w:spacing w:after="0" w:line="240" w:lineRule="auto"/>
            </w:pPr>
            <w:r>
              <w:rPr>
                <w:lang w:eastAsia="zh-CN"/>
              </w:rPr>
              <w:t>If gNB can get some control over the broadcasting of BRID message (i.e., the periodicity, the range), there may be something RAN2 can do</w:t>
            </w:r>
            <w:r>
              <w:t xml:space="preserve"> about the interferences.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No</w:t>
            </w:r>
          </w:p>
        </w:tc>
        <w:tc>
          <w:tcPr>
            <w:tcW w:w="5953" w:type="dxa"/>
          </w:tcPr>
          <w:p>
            <w:pPr>
              <w:spacing w:after="0" w:line="240" w:lineRule="auto"/>
            </w:pPr>
            <w:r>
              <w:rPr>
                <w:rFonts w:hint="eastAsia" w:eastAsia="宋体"/>
                <w:lang w:val="en-US" w:eastAsia="zh-CN"/>
              </w:rPr>
              <w:t>It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1"/>
        <w:rPr>
          <w:rFonts w:ascii="Arial" w:hAnsi="Arial" w:cs="Arial"/>
          <w:sz w:val="28"/>
        </w:rPr>
      </w:pPr>
      <w:r>
        <w:rPr>
          <w:rFonts w:ascii="Arial" w:hAnsi="Arial" w:cs="Arial"/>
          <w:sz w:val="28"/>
        </w:rPr>
        <w:t>3.5</w:t>
      </w:r>
      <w:r>
        <w:rPr>
          <w:rFonts w:ascii="Arial" w:hAnsi="Arial" w:cs="Arial"/>
          <w:sz w:val="28"/>
        </w:rPr>
        <w:tab/>
      </w:r>
      <w:r>
        <w:rPr>
          <w:rFonts w:ascii="Arial" w:hAnsi="Arial" w:cs="Arial"/>
          <w:sz w:val="28"/>
        </w:rPr>
        <w:t>PC5 Range Extension</w:t>
      </w:r>
    </w:p>
    <w:p>
      <w:r>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bookmarkStart w:id="1" w:name="_Hlk132604226"/>
            <w:r>
              <w:t xml:space="preserve">Do companies agree that PC5 range extension is required? And if so is there any understanding regarding required range performance relating to UAVs use of PC5 for BRID/DAA message broadcast. </w:t>
            </w:r>
          </w:p>
          <w:p>
            <w:pPr>
              <w:spacing w:after="0" w:line="240" w:lineRule="auto"/>
            </w:pPr>
            <w:r>
              <w:t>It would also be useful if proponents could indicate their thoughts as to where the work would be carried out and under what work item, as currently there is no existing RAN1 TU exists for this objective.</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No</w:t>
            </w:r>
          </w:p>
        </w:tc>
        <w:tc>
          <w:tcPr>
            <w:tcW w:w="5953" w:type="dxa"/>
          </w:tcPr>
          <w:p>
            <w:pPr>
              <w:spacing w:after="0" w:line="240" w:lineRule="auto"/>
            </w:pPr>
            <w:r>
              <w:t xml:space="preserve">There is no clear requirement on the increased range for BRID/DAA communications. This would require changes to the PHY design of SL for UAV, which would require careful study and evaluation by companies in RAN1. It is out of RAN2’s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No extension needed</w:t>
            </w:r>
          </w:p>
        </w:tc>
        <w:tc>
          <w:tcPr>
            <w:tcW w:w="5953" w:type="dxa"/>
          </w:tcPr>
          <w:p>
            <w:pPr>
              <w:spacing w:after="0" w:line="240" w:lineRule="auto"/>
            </w:pPr>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r>
              <w:t>No</w:t>
            </w:r>
          </w:p>
        </w:tc>
        <w:tc>
          <w:tcPr>
            <w:tcW w:w="5953" w:type="dxa"/>
          </w:tcPr>
          <w:p>
            <w:pPr>
              <w:spacing w:after="0" w:line="240" w:lineRule="auto"/>
            </w:pPr>
            <w:r>
              <w:t>Out of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 but see comment</w:t>
            </w:r>
          </w:p>
        </w:tc>
        <w:tc>
          <w:tcPr>
            <w:tcW w:w="5953" w:type="dxa"/>
          </w:tcPr>
          <w:p>
            <w:pPr>
              <w:spacing w:after="0" w:line="240" w:lineRule="auto"/>
            </w:pPr>
            <w:r>
              <w:t xml:space="preserve">In terms of requirement, FAA does say “maximize the broadcast range” but doesn’t give a specific number. Our understanding is the requirements may be further clarified and similar requirements may be imposed in other regions. </w:t>
            </w:r>
          </w:p>
          <w:p>
            <w:pPr>
              <w:spacing w:after="0" w:line="240" w:lineRule="auto"/>
            </w:pPr>
          </w:p>
          <w:p>
            <w:pPr>
              <w:spacing w:after="0" w:line="240" w:lineRule="auto"/>
            </w:pPr>
            <w:r>
              <w:t xml:space="preserve">To Nokia: “The maximum range supported today for NR PC5 should be sufficient.” </w:t>
            </w:r>
            <w:r>
              <w:rPr/>
              <w:sym w:font="Wingdings" w:char="F0E0"/>
            </w:r>
            <w:r>
              <w:t xml:space="preserve"> this is questionable and needs study.</w:t>
            </w:r>
          </w:p>
          <w:p>
            <w:pPr>
              <w:spacing w:after="0" w:line="240" w:lineRule="auto"/>
            </w:pPr>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pPr>
              <w:spacing w:after="0" w:line="240" w:lineRule="auto"/>
            </w:pPr>
          </w:p>
          <w:p>
            <w:pPr>
              <w:spacing w:after="0" w:line="240" w:lineRule="auto"/>
            </w:pPr>
            <w:r>
              <w:t>We recognize some RAN1 work may be needed to support extending range. Considering Rel18 is unlikely to add RAN1 TUs for UAV, this could wait for Rel19 for normative work, but our intent was to make aware that the current max range of NR PC5 may not be sufficient for U2X and this is something that would need enhancements for proper support of U2X.</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No</w:t>
            </w:r>
          </w:p>
        </w:tc>
        <w:tc>
          <w:tcPr>
            <w:tcW w:w="5953" w:type="dxa"/>
          </w:tcPr>
          <w:p>
            <w:pPr>
              <w:spacing w:after="0" w:line="240" w:lineRule="auto"/>
            </w:pPr>
            <w:r>
              <w:rPr>
                <w:rFonts w:hint="eastAsia"/>
                <w:lang w:eastAsia="ko-KR"/>
              </w:rPr>
              <w:t>PC5 range extension should be studied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zh-CN"/>
              </w:rPr>
              <w:t>N</w:t>
            </w:r>
            <w:r>
              <w:rPr>
                <w:lang w:eastAsia="zh-CN"/>
              </w:rPr>
              <w:t>EC</w:t>
            </w:r>
          </w:p>
        </w:tc>
        <w:tc>
          <w:tcPr>
            <w:tcW w:w="1276" w:type="dxa"/>
          </w:tcPr>
          <w:p>
            <w:pPr>
              <w:spacing w:after="0" w:line="240" w:lineRule="auto"/>
            </w:pPr>
            <w:r>
              <w:rPr>
                <w:lang w:eastAsia="zh-CN"/>
              </w:rPr>
              <w:t>No</w:t>
            </w:r>
          </w:p>
        </w:tc>
        <w:tc>
          <w:tcPr>
            <w:tcW w:w="5953" w:type="dxa"/>
          </w:tcPr>
          <w:p>
            <w:pPr>
              <w:spacing w:after="0" w:line="240" w:lineRule="auto"/>
            </w:pPr>
            <w:r>
              <w:t>The maximum range supported by NR PC5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See comments</w:t>
            </w:r>
          </w:p>
        </w:tc>
        <w:tc>
          <w:tcPr>
            <w:tcW w:w="5953" w:type="dxa"/>
          </w:tcPr>
          <w:p>
            <w:pPr>
              <w:spacing w:after="0" w:line="240" w:lineRule="auto"/>
            </w:pPr>
            <w:r>
              <w:rPr>
                <w:rFonts w:hint="eastAsia" w:eastAsia="宋体"/>
                <w:lang w:val="en-US" w:eastAsia="zh-CN"/>
              </w:rPr>
              <w:t>We share the view that current max range of NCR PC5 may be insufficient. But we also think it is out of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bookmarkEnd w:id="1"/>
    </w:tbl>
    <w:p/>
    <w:p/>
    <w:p>
      <w:pPr>
        <w:ind w:left="1134" w:hanging="1134"/>
        <w:outlineLvl w:val="1"/>
        <w:rPr>
          <w:rFonts w:ascii="Arial" w:hAnsi="Arial" w:cs="Arial"/>
          <w:sz w:val="28"/>
        </w:rPr>
      </w:pPr>
      <w:r>
        <w:rPr>
          <w:rFonts w:ascii="Arial" w:hAnsi="Arial" w:cs="Arial"/>
          <w:sz w:val="28"/>
        </w:rPr>
        <w:t>3.6</w:t>
      </w:r>
      <w:r>
        <w:rPr>
          <w:rFonts w:ascii="Arial" w:hAnsi="Arial" w:cs="Arial"/>
          <w:sz w:val="28"/>
        </w:rPr>
        <w:tab/>
      </w:r>
      <w:r>
        <w:rPr>
          <w:rFonts w:ascii="Arial" w:hAnsi="Arial" w:cs="Arial"/>
          <w:sz w:val="28"/>
        </w:rPr>
        <w:t>LTE BRID broadcast over LTE PC5</w:t>
      </w:r>
    </w:p>
    <w:p>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r>
        <w:t>It is proposed that LTE PC5 Mode-4 resource allocation is supported, and LTE PC5 Mode-3 is not supported for BRID broadcast over PC5 interface. This aligns with SA2 stage 2.</w:t>
      </w:r>
    </w:p>
    <w:p>
      <w:r>
        <w:t>Whilst there is no other specific proposal RAN2 may consider how to capture LTE related aspects whilst making progress on NR_UAV framework decisions.</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spacing w:after="0" w:line="240" w:lineRule="auto"/>
            </w:pPr>
          </w:p>
          <w:p>
            <w:pPr>
              <w:spacing w:after="0" w:line="240" w:lineRule="auto"/>
            </w:pPr>
            <w:r>
              <w:t>Do companies agree with the proposal?</w:t>
            </w:r>
          </w:p>
          <w:p>
            <w:pPr>
              <w:pStyle w:val="14"/>
              <w:numPr>
                <w:ilvl w:val="0"/>
                <w:numId w:val="1"/>
              </w:numPr>
              <w:spacing w:after="0" w:line="240" w:lineRule="auto"/>
            </w:pPr>
            <w:r>
              <w:t>LTE PC5 Mode-4 resource allocation is supported, and LTE PC5 Mode-3 is not supported for BRID broadcast over PC5 interface.</w:t>
            </w:r>
          </w:p>
          <w:p>
            <w:pPr>
              <w:spacing w:after="0" w:line="240" w:lineRule="auto"/>
            </w:pPr>
          </w:p>
          <w:p>
            <w:pPr>
              <w:spacing w:after="0" w:line="240" w:lineRule="auto"/>
            </w:pPr>
            <w:r>
              <w:t>Companies are also invited to provide their opinions for progressing LTE agreements in line with the NR framework solution. E.g. are separate proposals required or can they be taken in tandem unless some difference is identified?</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Agree</w:t>
            </w:r>
          </w:p>
        </w:tc>
        <w:tc>
          <w:tcPr>
            <w:tcW w:w="5953" w:type="dxa"/>
          </w:tcPr>
          <w:p>
            <w:pPr>
              <w:spacing w:after="0" w:line="240" w:lineRule="auto"/>
            </w:pPr>
            <w:r>
              <w:t>We shall try copying the framework defined in NR to LTE 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1276" w:type="dxa"/>
          </w:tcPr>
          <w:p>
            <w:pPr>
              <w:spacing w:after="0" w:line="240" w:lineRule="auto"/>
            </w:pPr>
            <w:r>
              <w:rPr>
                <w:lang w:eastAsia="ko-KR"/>
              </w:rPr>
              <w:t>Yes</w:t>
            </w:r>
          </w:p>
        </w:tc>
        <w:tc>
          <w:tcPr>
            <w:tcW w:w="5953" w:type="dxa"/>
          </w:tcPr>
          <w:p>
            <w:pPr>
              <w:spacing w:after="0" w:line="240" w:lineRule="auto"/>
            </w:pPr>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zh-CN"/>
              </w:rPr>
              <w:t>N</w:t>
            </w:r>
            <w:r>
              <w:rPr>
                <w:lang w:eastAsia="zh-CN"/>
              </w:rPr>
              <w:t>EC</w:t>
            </w:r>
          </w:p>
        </w:tc>
        <w:tc>
          <w:tcPr>
            <w:tcW w:w="1276" w:type="dxa"/>
          </w:tcPr>
          <w:p>
            <w:pPr>
              <w:spacing w:after="0" w:line="240" w:lineRule="auto"/>
            </w:pPr>
            <w:r>
              <w:rPr>
                <w:rFonts w:hint="eastAsia"/>
                <w:lang w:eastAsia="zh-CN"/>
              </w:rPr>
              <w:t>Y</w:t>
            </w:r>
            <w:r>
              <w:rPr>
                <w:lang w:eastAsia="zh-CN"/>
              </w:rPr>
              <w:t>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default" w:eastAsia="宋体"/>
                <w:lang w:val="en-US" w:eastAsia="zh-CN"/>
              </w:rPr>
            </w:pPr>
            <w:r>
              <w:rPr>
                <w:rFonts w:hint="eastAsia" w:eastAsia="宋体"/>
                <w:lang w:val="en-US" w:eastAsia="zh-CN"/>
              </w:rP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1"/>
        <w:rPr>
          <w:rFonts w:ascii="Arial" w:hAnsi="Arial" w:cs="Arial"/>
          <w:sz w:val="28"/>
        </w:rPr>
      </w:pPr>
      <w:r>
        <w:rPr>
          <w:rFonts w:ascii="Arial" w:hAnsi="Arial" w:cs="Arial"/>
          <w:sz w:val="28"/>
        </w:rPr>
        <w:t>3.7</w:t>
      </w:r>
      <w:r>
        <w:rPr>
          <w:rFonts w:ascii="Arial" w:hAnsi="Arial" w:cs="Arial"/>
          <w:sz w:val="28"/>
        </w:rPr>
        <w:tab/>
      </w:r>
      <w:r>
        <w:rPr>
          <w:rFonts w:ascii="Arial" w:hAnsi="Arial" w:cs="Arial"/>
          <w:sz w:val="28"/>
        </w:rPr>
        <w:t>DAA</w:t>
      </w:r>
    </w:p>
    <w:p>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p>
      <w:pPr>
        <w:pBdr>
          <w:top w:val="single" w:color="auto" w:sz="4" w:space="1"/>
          <w:left w:val="single" w:color="auto" w:sz="4" w:space="4"/>
          <w:bottom w:val="single" w:color="auto" w:sz="4" w:space="1"/>
          <w:right w:val="single" w:color="auto" w:sz="4" w:space="4"/>
        </w:pBdr>
      </w:pPr>
      <w:r>
        <w:t xml:space="preserve">RP-230782 </w:t>
      </w:r>
    </w:p>
    <w:p>
      <w:pPr>
        <w:pBdr>
          <w:top w:val="single" w:color="auto" w:sz="4" w:space="1"/>
          <w:left w:val="single" w:color="auto" w:sz="4" w:space="4"/>
          <w:bottom w:val="single" w:color="auto" w:sz="4" w:space="1"/>
          <w:right w:val="single" w:color="auto" w:sz="4" w:space="4"/>
        </w:pBdr>
      </w:pPr>
      <w:r>
        <w:t>3. Specify the support for UAV identification broadcast (BRID) in NR PC5. Support of DAA using the same framework as BRID without DAA specific enhancements can be considered [RAN2]. …</w:t>
      </w:r>
    </w:p>
    <w:p>
      <w:pPr>
        <w:pBdr>
          <w:top w:val="single" w:color="auto" w:sz="4" w:space="1"/>
          <w:left w:val="single" w:color="auto" w:sz="4" w:space="4"/>
          <w:bottom w:val="single" w:color="auto" w:sz="4" w:space="1"/>
          <w:right w:val="single" w:color="auto" w:sz="4" w:space="4"/>
        </w:pBdr>
      </w:pPr>
      <w:r>
        <w:t xml:space="preserve">RP-230783 </w:t>
      </w:r>
    </w:p>
    <w:p>
      <w:pPr>
        <w:pBdr>
          <w:top w:val="single" w:color="auto" w:sz="4" w:space="1"/>
          <w:left w:val="single" w:color="auto" w:sz="4" w:space="4"/>
          <w:bottom w:val="single" w:color="auto" w:sz="4" w:space="1"/>
          <w:right w:val="single" w:color="auto" w:sz="4" w:space="4"/>
        </w:pBdr>
      </w:pPr>
      <w:r>
        <w:t>1.</w:t>
      </w:r>
      <w:r>
        <w:tab/>
      </w:r>
      <w:r>
        <w:t>Specify the support for UAV identification broadcast (BRID) in LTE PC5. Support of DAA using the same framework as BRID without DAA specific enhancements can be considered [RAN2]. …</w:t>
      </w:r>
    </w:p>
    <w:p>
      <w:pPr>
        <w:pBdr>
          <w:top w:val="single" w:color="auto" w:sz="4" w:space="1"/>
          <w:left w:val="single" w:color="auto" w:sz="4" w:space="4"/>
          <w:bottom w:val="single" w:color="auto" w:sz="4" w:space="1"/>
          <w:right w:val="single" w:color="auto" w:sz="4" w:space="4"/>
        </w:pBdr>
      </w:pPr>
    </w:p>
    <w:p>
      <w:r>
        <w:t>With this in mind several proposals have considered DAA alongside BRID and their respective requirements and functions as defined in TR23.007-058 and TS23.256, and made the following considerations regarding DAA support in RAN2.</w:t>
      </w:r>
    </w:p>
    <w:p>
      <w:r>
        <w:t xml:space="preserve">Some contributions specifically propose similar functionalities for DAA support as agreed or proposed to this meeting for BRID, to illustrate that an aligned framework can be re-use for delivery of DAA. </w:t>
      </w:r>
    </w:p>
    <w:p>
      <w:r>
        <w:t>For example BRID/DAA both use,</w:t>
      </w:r>
    </w:p>
    <w:p>
      <w:pPr>
        <w:pStyle w:val="14"/>
        <w:numPr>
          <w:ilvl w:val="0"/>
          <w:numId w:val="2"/>
        </w:numPr>
      </w:pPr>
      <w:r>
        <w:t>PC5-U to transmit A2X messages which have contents defined outside of 3GPP</w:t>
      </w:r>
    </w:p>
    <w:p>
      <w:pPr>
        <w:pStyle w:val="14"/>
        <w:numPr>
          <w:ilvl w:val="0"/>
          <w:numId w:val="2"/>
        </w:numPr>
      </w:pPr>
      <w:r>
        <w:t xml:space="preserve">Both can be delivered using only broadcast mode </w:t>
      </w:r>
    </w:p>
    <w:p>
      <w:pPr>
        <w:pStyle w:val="14"/>
        <w:numPr>
          <w:ilvl w:val="0"/>
          <w:numId w:val="2"/>
        </w:numPr>
      </w:pPr>
      <w:r>
        <w:t>Use autonomous resource selection mode (mode-2 NR PC5, mode-4 LTE PC5 operation)</w:t>
      </w:r>
    </w:p>
    <w:p>
      <w:pPr>
        <w:pStyle w:val="14"/>
        <w:numPr>
          <w:ilvl w:val="0"/>
          <w:numId w:val="2"/>
        </w:numPr>
      </w:pPr>
      <w:r>
        <w:t>in-coverage and out-of-coverage scenarios</w:t>
      </w:r>
    </w:p>
    <w:p>
      <w:pPr>
        <w:pStyle w:val="14"/>
        <w:numPr>
          <w:ilvl w:val="0"/>
          <w:numId w:val="2"/>
        </w:numPr>
      </w:pPr>
      <w:r>
        <w:t>Same UAV/A2X resource pool configuration is shared for BRID and DAA</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7" w:type="dxa"/>
            <w:gridSpan w:val="3"/>
          </w:tcPr>
          <w:p>
            <w:pPr>
              <w:spacing w:after="0" w:line="240" w:lineRule="auto"/>
            </w:pPr>
            <w:r>
              <w:t xml:space="preserve">Companies are invited to indicate whether they agree that DAA can be supported using the same framework as to be used for BRID transmission over the PC5 interface, without any specific enhancements for DAA? </w:t>
            </w:r>
          </w:p>
          <w:p>
            <w:pPr>
              <w:spacing w:after="0" w:line="240" w:lineRule="auto"/>
            </w:pPr>
            <w:r>
              <w:t xml:space="preserve">Companies are asked to confirm any assumptions or limitations that may be incurred as a result of only supporting delivery within this framework.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1276" w:type="dxa"/>
          </w:tcPr>
          <w:p>
            <w:pPr>
              <w:spacing w:after="0" w:line="240" w:lineRule="auto"/>
            </w:pPr>
            <w:r>
              <w:t>Yes / No</w:t>
            </w:r>
          </w:p>
        </w:tc>
        <w:tc>
          <w:tcPr>
            <w:tcW w:w="5953"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Ericsson</w:t>
            </w:r>
          </w:p>
        </w:tc>
        <w:tc>
          <w:tcPr>
            <w:tcW w:w="1276" w:type="dxa"/>
          </w:tcPr>
          <w:p>
            <w:pPr>
              <w:spacing w:after="0" w:line="240" w:lineRule="auto"/>
            </w:pPr>
            <w: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1276" w:type="dxa"/>
          </w:tcPr>
          <w:p>
            <w:pPr>
              <w:spacing w:after="0" w:line="240" w:lineRule="auto"/>
            </w:pPr>
            <w:r>
              <w:t>Yes</w:t>
            </w:r>
          </w:p>
        </w:tc>
        <w:tc>
          <w:tcPr>
            <w:tcW w:w="5953" w:type="dxa"/>
          </w:tcPr>
          <w:p>
            <w:pPr>
              <w:spacing w:after="0" w:line="240" w:lineRule="auto"/>
            </w:pPr>
            <w:r>
              <w:t>Reuse all BRID principles to support DAA.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Intel</w:t>
            </w:r>
          </w:p>
        </w:tc>
        <w:tc>
          <w:tcPr>
            <w:tcW w:w="1276" w:type="dxa"/>
          </w:tcPr>
          <w:p>
            <w:pPr>
              <w:spacing w:after="0" w:line="240" w:lineRule="auto"/>
            </w:pPr>
            <w: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1276" w:type="dxa"/>
          </w:tcPr>
          <w:p>
            <w:pPr>
              <w:spacing w:after="0" w:line="240" w:lineRule="auto"/>
            </w:pPr>
            <w:r>
              <w:t>Yes</w:t>
            </w:r>
          </w:p>
        </w:tc>
        <w:tc>
          <w:tcPr>
            <w:tcW w:w="5953" w:type="dxa"/>
          </w:tcPr>
          <w:p>
            <w:pPr>
              <w:spacing w:after="0" w:line="240" w:lineRule="auto"/>
            </w:pPr>
            <w:r>
              <w:t>For Rel-18, this would mean PC5-broadcast based DAA would be supported, however PC5-unicast based DAA which is included in SA2 conclusions would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line="240" w:lineRule="auto"/>
            </w:pPr>
            <w:r>
              <w:rPr>
                <w:rFonts w:hint="eastAsia"/>
                <w:lang w:eastAsia="ko-KR"/>
              </w:rPr>
              <w:t>Samsung</w:t>
            </w:r>
          </w:p>
        </w:tc>
        <w:tc>
          <w:tcPr>
            <w:tcW w:w="1276" w:type="dxa"/>
          </w:tcPr>
          <w:p>
            <w:pPr>
              <w:spacing w:after="0" w:line="240" w:lineRule="auto"/>
            </w:pPr>
            <w:r>
              <w:rPr>
                <w:rFonts w:hint="eastAsia"/>
                <w:lang w:eastAsia="ko-KR"/>
              </w:rPr>
              <w:t>Yes</w:t>
            </w:r>
          </w:p>
        </w:tc>
        <w:tc>
          <w:tcPr>
            <w:tcW w:w="5953" w:type="dxa"/>
          </w:tcPr>
          <w:p>
            <w:pPr>
              <w:spacing w:after="0" w:line="240" w:lineRule="auto"/>
            </w:pPr>
            <w:r>
              <w:rPr>
                <w:rFonts w:hint="eastAsia"/>
                <w:lang w:eastAsia="ko-KR"/>
              </w:rPr>
              <w:t xml:space="preserve">We think that </w:t>
            </w:r>
            <w:r>
              <w:rPr>
                <w:lang w:eastAsia="ko-KR"/>
              </w:rPr>
              <w:t>the same framework for BRID transmission over PC5 can be applied for DAA over 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lang w:eastAsia="zh-CN"/>
              </w:rPr>
              <w:t>NEC</w:t>
            </w:r>
          </w:p>
        </w:tc>
        <w:tc>
          <w:tcPr>
            <w:tcW w:w="1276" w:type="dxa"/>
          </w:tcPr>
          <w:p>
            <w:pPr>
              <w:spacing w:after="0" w:line="240" w:lineRule="auto"/>
            </w:pPr>
            <w:r>
              <w:rPr>
                <w:rFonts w:hint="eastAsia"/>
                <w:lang w:eastAsia="zh-CN"/>
              </w:rPr>
              <w:t>Yes</w:t>
            </w:r>
          </w:p>
        </w:tc>
        <w:tc>
          <w:tcPr>
            <w:tcW w:w="5953" w:type="dxa"/>
          </w:tcPr>
          <w:p>
            <w:pPr>
              <w:spacing w:after="0" w:line="240" w:lineRule="auto"/>
            </w:pPr>
            <w:r>
              <w:rPr>
                <w:rFonts w:hint="eastAsia"/>
                <w:lang w:eastAsia="zh-CN"/>
              </w:rPr>
              <w:t>In</w:t>
            </w:r>
            <w:r>
              <w:rPr>
                <w:lang w:eastAsia="zh-CN"/>
              </w:rPr>
              <w:t xml:space="preserve"> our understanding, the only difference between BRID and DAA is the content of the message, which is defined outside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rPr>
                <w:rFonts w:hint="default" w:eastAsia="宋体"/>
                <w:lang w:val="en-US" w:eastAsia="zh-CN"/>
              </w:rPr>
            </w:pPr>
            <w:r>
              <w:rPr>
                <w:rFonts w:hint="eastAsia" w:eastAsia="宋体"/>
                <w:lang w:val="en-US" w:eastAsia="zh-CN"/>
              </w:rPr>
              <w:t>ZTE</w:t>
            </w:r>
          </w:p>
        </w:tc>
        <w:tc>
          <w:tcPr>
            <w:tcW w:w="1276" w:type="dxa"/>
          </w:tcPr>
          <w:p>
            <w:pPr>
              <w:spacing w:after="0" w:line="240" w:lineRule="auto"/>
              <w:rPr>
                <w:rFonts w:hint="eastAsia" w:eastAsia="宋体"/>
                <w:lang w:val="en-US" w:eastAsia="zh-CN"/>
              </w:rPr>
            </w:pPr>
            <w:r>
              <w:rPr>
                <w:rFonts w:hint="eastAsia" w:eastAsia="宋体"/>
                <w:lang w:val="en-US" w:eastAsia="zh-CN"/>
              </w:rPr>
              <w:t>Yes</w:t>
            </w: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1276" w:type="dxa"/>
          </w:tcPr>
          <w:p>
            <w:pPr>
              <w:spacing w:after="0" w:line="240" w:lineRule="auto"/>
            </w:pPr>
          </w:p>
        </w:tc>
        <w:tc>
          <w:tcPr>
            <w:tcW w:w="5953" w:type="dxa"/>
          </w:tcPr>
          <w:p>
            <w:pPr>
              <w:spacing w:after="0" w:line="240" w:lineRule="auto"/>
            </w:pPr>
          </w:p>
        </w:tc>
      </w:tr>
    </w:tbl>
    <w:p/>
    <w:p/>
    <w:p>
      <w:pPr>
        <w:ind w:left="1134" w:hanging="1134"/>
        <w:outlineLvl w:val="1"/>
        <w:rPr>
          <w:rFonts w:ascii="Arial" w:hAnsi="Arial" w:cs="Arial"/>
          <w:sz w:val="28"/>
        </w:rPr>
      </w:pPr>
      <w:commentRangeStart w:id="0"/>
      <w:r>
        <w:rPr>
          <w:rFonts w:ascii="Arial" w:hAnsi="Arial" w:cs="Arial"/>
          <w:sz w:val="28"/>
        </w:rPr>
        <w:t xml:space="preserve">3.8 </w:t>
      </w:r>
      <w:r>
        <w:rPr>
          <w:rFonts w:ascii="Arial" w:hAnsi="Arial" w:cs="Arial"/>
          <w:sz w:val="28"/>
        </w:rPr>
        <w:tab/>
      </w:r>
      <w:r>
        <w:rPr>
          <w:rFonts w:ascii="Arial" w:hAnsi="Arial" w:cs="Arial"/>
          <w:sz w:val="28"/>
        </w:rPr>
        <w:t>Other</w:t>
      </w:r>
      <w:commentRangeEnd w:id="0"/>
      <w:r>
        <w:rPr>
          <w:rStyle w:val="12"/>
        </w:rPr>
        <w:commentReference w:id="0"/>
      </w:r>
    </w:p>
    <w:p>
      <w:pPr>
        <w:rPr>
          <w:ins w:id="0" w:author="Gordon" w:date="2023-04-18T13:36:00Z"/>
          <w:color w:val="FF0000"/>
        </w:rPr>
      </w:pPr>
      <w:ins w:id="1"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pPr>
        <w:rPr>
          <w:ins w:id="2" w:author="Gordon" w:date="2023-04-18T13:36:00Z"/>
          <w:color w:val="FF0000"/>
        </w:rPr>
      </w:pPr>
      <w:ins w:id="3" w:author="Gordon" w:date="2023-04-18T13:36:00Z">
        <w:r>
          <w:rPr>
            <w:color w:val="FF0000"/>
          </w:rPr>
          <w:t>The intention in this section is to capture other aspects not identified elsewhere.</w:t>
        </w:r>
      </w:ins>
    </w:p>
    <w:p>
      <w:pPr>
        <w:rPr>
          <w:ins w:id="4" w:author="Gordon" w:date="2023-04-18T13:36:00Z"/>
          <w:color w:val="FF0000"/>
        </w:rPr>
      </w:pPr>
      <w:ins w:id="5" w:author="Gordon" w:date="2023-04-18T13:36:00Z">
        <w:r>
          <w:rPr>
            <w:color w:val="FF0000"/>
          </w:rPr>
          <w:t xml:space="preserve">I have noted a couple of specific cases below but they are not intended to indicate any preference over other items not specifically captured, companies are encouraged to </w:t>
        </w:r>
      </w:ins>
      <w:ins w:id="6" w:author="Gordon" w:date="2023-04-18T13:41:00Z">
        <w:r>
          <w:rPr>
            <w:color w:val="FF0000"/>
          </w:rPr>
          <w:t xml:space="preserve">capture </w:t>
        </w:r>
      </w:ins>
      <w:ins w:id="7" w:author="Gordon" w:date="2023-04-18T13:36:00Z">
        <w:r>
          <w:rPr>
            <w:color w:val="FF0000"/>
          </w:rPr>
          <w:t>proposals made in contributions to this meeting that they seek to progress.</w:t>
        </w:r>
      </w:ins>
    </w:p>
    <w:p>
      <w:pPr>
        <w:rPr>
          <w:ins w:id="8" w:author="Gordon" w:date="2023-04-18T13:36:00Z"/>
          <w:color w:val="FF0000"/>
        </w:rPr>
      </w:pPr>
      <w:ins w:id="9"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pPr>
        <w:rPr>
          <w:ins w:id="10" w:author="Gordon" w:date="2023-04-18T13:36:00Z"/>
        </w:rPr>
      </w:pPr>
    </w:p>
    <w:p>
      <w:pPr>
        <w:outlineLvl w:val="2"/>
        <w:pPrChange w:id="11" w:author="Gordon" w:date="2023-04-18T13:36:00Z">
          <w:pPr/>
        </w:pPrChange>
      </w:pPr>
      <w:ins w:id="12" w:author="Gordon" w:date="2023-04-18T13:36:00Z">
        <w:r>
          <w:rPr/>
          <w:t>3.8.1</w:t>
        </w:r>
      </w:ins>
      <w:ins w:id="13" w:author="Gordon" w:date="2023-04-18T13:36:00Z">
        <w:r>
          <w:rPr/>
          <w:tab/>
        </w:r>
      </w:ins>
      <w:r>
        <w:t>Mobility Considerations</w:t>
      </w:r>
    </w:p>
    <w:p>
      <w:r>
        <w:t>Due to the increased height and in particular the speed of the UAVs a couple of papers proposed enhancements to mobility handling due to foreseen issues.</w:t>
      </w:r>
    </w:p>
    <w:p>
      <w:r>
        <w:t>a) One paper (</w:t>
      </w:r>
      <w:bookmarkStart w:id="2" w:name="_GoBack"/>
      <w:r>
        <w:t>R2-2303403</w:t>
      </w:r>
      <w:bookmarkEnd w:id="2"/>
      <w:r>
        <w:t>) points out that in order to maintain connectivity and resources a UAV should apply a similar behaviour to a V2X UE, but in this case the UAV considers the frequency providing the UAV configuration as the highest priority.</w:t>
      </w:r>
    </w:p>
    <w:p>
      <w:r>
        <w:t>b) Another (R2-2303236) indicates that due to a higher frequency of cell reselection this could mean a more frequent change in resource pool configuration, leading to undesirable impact to the resource selection and the available sensing results.</w:t>
      </w:r>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Pr>
          <w:p>
            <w:pPr>
              <w:spacing w:after="0" w:line="240" w:lineRule="auto"/>
            </w:pPr>
            <w:r>
              <w:t xml:space="preserve">Companies are invited to express their thoughts related to these proposals or more generally device mobility and resource pool selection. </w:t>
            </w:r>
          </w:p>
          <w:p>
            <w:pPr>
              <w:spacing w:after="0" w:line="240" w:lineRule="auto"/>
            </w:pPr>
            <w:r>
              <w:t>With only a single company making each of these  proposals it may be considered more time is needed to consider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7229"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7229" w:type="dxa"/>
          </w:tcPr>
          <w:p>
            <w:pPr>
              <w:spacing w:after="0" w:line="240" w:lineRule="auto"/>
            </w:pPr>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sidelink).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rPr>
                <w:rFonts w:hint="eastAsia"/>
                <w:lang w:eastAsia="ko-KR"/>
              </w:rPr>
              <w:t>Samsung</w:t>
            </w:r>
          </w:p>
        </w:tc>
        <w:tc>
          <w:tcPr>
            <w:tcW w:w="7229" w:type="dxa"/>
          </w:tcPr>
          <w:p>
            <w:pPr>
              <w:spacing w:after="0" w:line="240" w:lineRule="auto"/>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pPr>
              <w:spacing w:after="0" w:line="240" w:lineRule="auto"/>
            </w:pPr>
            <w:r>
              <w:rPr>
                <w:lang w:eastAsia="ko-KR"/>
              </w:rPr>
              <w:t>For b) we do not see a need of enhancement in resource pool configuration for mobility comparing with V2X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bl>
    <w:p/>
    <w:p>
      <w:ins w:id="14" w:author="Gordon" w:date="2023-04-18T13:37:00Z">
        <w:r>
          <w:rPr/>
          <w:t>3.8.2</w:t>
        </w:r>
      </w:ins>
      <w:ins w:id="15" w:author="Gordon" w:date="2023-04-18T13:37:00Z">
        <w:r>
          <w:rPr/>
          <w:tab/>
        </w:r>
      </w:ins>
      <w:ins w:id="16" w:author="Gordon" w:date="2023-04-18T13:37:00Z">
        <w:r>
          <w:rPr/>
          <w:t>Others</w:t>
        </w:r>
      </w:ins>
    </w:p>
    <w:p>
      <w:pPr>
        <w:rPr>
          <w:ins w:id="17"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pPr>
        <w:rPr>
          <w:ins w:id="18" w:author="Gordon" w:date="2023-04-18T13:37:00Z"/>
        </w:rPr>
      </w:pPr>
    </w:p>
    <w:p>
      <w:pPr>
        <w:rPr>
          <w:ins w:id="19" w:author="Gordon" w:date="2023-04-18T13:37:00Z"/>
          <w:color w:val="FF0000"/>
        </w:rPr>
      </w:pPr>
      <w:ins w:id="20" w:author="Gordon" w:date="2023-04-18T13:37:00Z">
        <w:r>
          <w:rPr>
            <w:color w:val="FF0000"/>
          </w:rPr>
          <w:t xml:space="preserve">R2-2304903 addresses the liaison sent to SA2 from RAN2#121 (R2-2302262) in relation to inter-PLMN DAA support. Specifically it asks RAN2 to re-discuss the response on the basis of the changes to the WID description for NR sidelink evolution (RP-230077), which re-activated some limited work relating to support of NR sidelink CA for V2X use cases. </w:t>
        </w:r>
      </w:ins>
    </w:p>
    <w:p>
      <w:pPr>
        <w:rPr>
          <w:ins w:id="21" w:author="Gordon" w:date="2023-04-18T13:37:00Z"/>
          <w:color w:val="FF0000"/>
        </w:rPr>
      </w:pPr>
      <w:ins w:id="22" w:author="Gordon" w:date="2023-04-18T13:37:00Z">
        <w:r>
          <w:rPr>
            <w:color w:val="FF0000"/>
          </w:rPr>
          <w:t xml:space="preserve">The </w:t>
        </w:r>
      </w:ins>
      <w:ins w:id="23" w:author="Gordon" w:date="2023-04-18T13:37:00Z">
        <w:r>
          <w:rPr>
            <w:color w:val="FF0000"/>
            <w:highlight w:val="yellow"/>
            <w:rPrChange w:id="24"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ins>
      <w:ins w:id="25" w:author="Gordon" w:date="2023-04-18T13:37:00Z">
        <w:r>
          <w:rPr>
            <w:color w:val="FF0000"/>
          </w:rPr>
          <w:t xml:space="preserve">. </w:t>
        </w:r>
      </w:ins>
    </w:p>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Pr>
          <w:p>
            <w:pPr>
              <w:spacing w:after="0" w:line="240" w:lineRule="auto"/>
              <w:rPr>
                <w:ins w:id="26" w:author="Gordon" w:date="2023-04-18T13:38:00Z"/>
              </w:rPr>
            </w:pPr>
            <w:r>
              <w:t>Companies are invited to express their thoughts related to th</w:t>
            </w:r>
            <w:ins w:id="27" w:author="Gordon" w:date="2023-04-18T13:37:00Z">
              <w:r>
                <w:rPr/>
                <w:t>e</w:t>
              </w:r>
            </w:ins>
            <w:del w:id="28" w:author="Gordon" w:date="2023-04-18T13:37:00Z">
              <w:r>
                <w:rPr/>
                <w:delText>i</w:delText>
              </w:r>
            </w:del>
            <w:r>
              <w:t>s</w:t>
            </w:r>
            <w:ins w:id="29" w:author="Gordon" w:date="2023-04-18T13:37:00Z">
              <w:r>
                <w:rPr/>
                <w:t>e</w:t>
              </w:r>
            </w:ins>
            <w:r>
              <w:t xml:space="preserve"> proposal</w:t>
            </w:r>
            <w:ins w:id="30" w:author="Gordon" w:date="2023-04-18T13:37:00Z">
              <w:r>
                <w:rPr/>
                <w:t>s</w:t>
              </w:r>
            </w:ins>
            <w:ins w:id="31" w:author="Gordon" w:date="2023-04-18T13:38:00Z">
              <w:r>
                <w:rPr/>
                <w:t xml:space="preserve"> </w:t>
              </w:r>
            </w:ins>
            <w:ins w:id="32" w:author="Gordon" w:date="2023-04-18T13:38:00Z">
              <w:r>
                <w:rPr>
                  <w:color w:val="FF0000"/>
                </w:rPr>
                <w:t>and also any other proposals not covered in the section below</w:t>
              </w:r>
            </w:ins>
            <w:r>
              <w:t xml:space="preserve">, </w:t>
            </w:r>
          </w:p>
          <w:p>
            <w:pPr>
              <w:spacing w:after="0" w:line="240" w:lineRule="auto"/>
              <w:rPr>
                <w:ins w:id="33" w:author="Gordon" w:date="2023-04-18T13:38:00Z"/>
              </w:rPr>
            </w:pPr>
          </w:p>
          <w:p>
            <w:pPr>
              <w:spacing w:after="0" w:line="240" w:lineRule="auto"/>
              <w:rPr>
                <w:ins w:id="34" w:author="Gordon" w:date="2023-04-18T13:38:00Z"/>
              </w:rPr>
            </w:pPr>
            <w:ins w:id="35" w:author="Gordon" w:date="2023-04-18T13:38:00Z">
              <w:r>
                <w:rPr/>
                <w:t xml:space="preserve">a) availability of </w:t>
              </w:r>
            </w:ins>
            <w:r>
              <w:t xml:space="preserve">resource configuration </w:t>
            </w:r>
            <w:del w:id="36" w:author="Gordon" w:date="2023-04-18T13:38:00Z">
              <w:r>
                <w:rPr/>
                <w:delText xml:space="preserve">signalling </w:delText>
              </w:r>
            </w:del>
          </w:p>
          <w:p>
            <w:pPr>
              <w:spacing w:after="0" w:line="240" w:lineRule="auto"/>
              <w:rPr>
                <w:ins w:id="37" w:author="Gordon" w:date="2023-04-18T13:38:00Z"/>
              </w:rPr>
            </w:pPr>
            <w:ins w:id="38" w:author="Gordon" w:date="2023-04-18T13:38:00Z">
              <w:r>
                <w:rPr/>
                <w:t xml:space="preserve">b) </w:t>
              </w:r>
            </w:ins>
            <w:ins w:id="39" w:author="Gordon" w:date="2023-04-18T13:39:00Z">
              <w:r>
                <w:rPr>
                  <w:color w:val="FF0000"/>
                </w:rPr>
                <w:t>Does RAN2 need to re-discuss inter-PLMN support of DAA as captured in R2-2302262?, and</w:t>
              </w:r>
            </w:ins>
          </w:p>
          <w:p>
            <w:pPr>
              <w:spacing w:after="0" w:line="240" w:lineRule="auto"/>
            </w:pPr>
            <w:ins w:id="40" w:author="Gordon" w:date="2023-04-18T13:38:00Z">
              <w:r>
                <w:rPr/>
                <w:t xml:space="preserve">c) </w:t>
              </w:r>
            </w:ins>
            <w:del w:id="41" w:author="Gordon" w:date="2023-04-18T13:38:00Z">
              <w:r>
                <w:rPr/>
                <w:delText xml:space="preserve">or </w:delText>
              </w:r>
            </w:del>
            <w:r>
              <w:t xml:space="preserve">more generally to highlight aspects submitted to RAN2#121bis-e but not covered above.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Company</w:t>
            </w:r>
          </w:p>
        </w:tc>
        <w:tc>
          <w:tcPr>
            <w:tcW w:w="7229"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Nokia</w:t>
            </w:r>
          </w:p>
        </w:tc>
        <w:tc>
          <w:tcPr>
            <w:tcW w:w="7229" w:type="dxa"/>
          </w:tcPr>
          <w:p>
            <w:pPr>
              <w:spacing w:after="0" w:line="240" w:lineRule="auto"/>
            </w:pPr>
            <w:r>
              <w:t xml:space="preserve">We see no need to support such single bit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r>
              <w:t>Qualcomm</w:t>
            </w:r>
          </w:p>
        </w:tc>
        <w:tc>
          <w:tcPr>
            <w:tcW w:w="7229" w:type="dxa"/>
          </w:tcPr>
          <w:p>
            <w:pPr>
              <w:pStyle w:val="14"/>
              <w:numPr>
                <w:ilvl w:val="0"/>
                <w:numId w:val="3"/>
              </w:numPr>
              <w:spacing w:after="0" w:line="240" w:lineRule="auto"/>
            </w:pPr>
            <w:r>
              <w:t>Is the bit supposed to be a network-capability bit? Could be useful.</w:t>
            </w:r>
          </w:p>
          <w:p>
            <w:pPr>
              <w:pStyle w:val="14"/>
              <w:numPr>
                <w:ilvl w:val="0"/>
                <w:numId w:val="3"/>
              </w:numPr>
              <w:spacing w:after="0" w:line="240" w:lineRule="auto"/>
            </w:pPr>
            <w:r>
              <w:t>Ok to update the LS reply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bl>
    <w:p/>
    <w:p/>
    <w:p>
      <w:pPr>
        <w:pStyle w:val="2"/>
      </w:pPr>
      <w:r>
        <w:rPr>
          <w:lang w:eastAsia="zh-CN"/>
        </w:rPr>
        <w:t>4</w:t>
      </w:r>
      <w:r>
        <w:tab/>
      </w:r>
      <w:r>
        <w:t>References</w:t>
      </w:r>
    </w:p>
    <w:p>
      <w:r>
        <w:t>R2-2303811</w:t>
      </w:r>
      <w:r>
        <w:tab/>
      </w:r>
      <w:r>
        <w:t>Consideration on subscription-based UAV identification</w:t>
      </w:r>
      <w:r>
        <w:tab/>
      </w:r>
      <w:r>
        <w:t>Huawei, HiSilicon</w:t>
      </w:r>
    </w:p>
    <w:p>
      <w:r>
        <w:t>R2-2302907</w:t>
      </w:r>
      <w:r>
        <w:tab/>
      </w:r>
      <w:r>
        <w:t>On Broadcasting UAV Identification</w:t>
      </w:r>
      <w:r>
        <w:tab/>
      </w:r>
      <w:r>
        <w:t>Ericsson España S.A.</w:t>
      </w:r>
    </w:p>
    <w:p>
      <w:r>
        <w:t>R2-2303060</w:t>
      </w:r>
      <w:r>
        <w:tab/>
      </w:r>
      <w:r>
        <w:t>RAN2 aspects of PC5-based BRID and DAA support</w:t>
      </w:r>
      <w:r>
        <w:tab/>
      </w:r>
      <w:r>
        <w:t>Qualcomm Incorporated</w:t>
      </w:r>
    </w:p>
    <w:p>
      <w:r>
        <w:t>R2-2303174</w:t>
      </w:r>
      <w:r>
        <w:tab/>
      </w:r>
      <w:r>
        <w:t>RAN2 Aspects of BRID and DAA for UAVs in Rel-18</w:t>
      </w:r>
      <w:r>
        <w:tab/>
      </w:r>
      <w:r>
        <w:t>Nokia, Nokia Shanghai Bell</w:t>
      </w:r>
    </w:p>
    <w:p>
      <w:r>
        <w:t>R2-2303236</w:t>
      </w:r>
      <w:r>
        <w:tab/>
      </w:r>
      <w:r>
        <w:t>Discussion on broadcasting remote id for UAV</w:t>
      </w:r>
      <w:r>
        <w:tab/>
      </w:r>
      <w:r>
        <w:t>Lenovo</w:t>
      </w:r>
    </w:p>
    <w:p>
      <w:r>
        <w:t>R2-2303403</w:t>
      </w:r>
      <w:r>
        <w:tab/>
      </w:r>
      <w:r>
        <w:t>Network enabling indication on UAV over PC5</w:t>
      </w:r>
      <w:r>
        <w:tab/>
      </w:r>
      <w:r>
        <w:t>Apple</w:t>
      </w:r>
    </w:p>
    <w:p>
      <w:r>
        <w:t>R2-2303529</w:t>
      </w:r>
      <w:r>
        <w:tab/>
      </w:r>
      <w:r>
        <w:t>Further discussion on UAV identification broadcast</w:t>
      </w:r>
      <w:r>
        <w:tab/>
      </w:r>
      <w:r>
        <w:t>CMCC</w:t>
      </w:r>
    </w:p>
    <w:p>
      <w:r>
        <w:t>R2-2303784</w:t>
      </w:r>
      <w:r>
        <w:tab/>
      </w:r>
      <w:r>
        <w:t>UAV Analysis of BRID and DAA Broadcast over PC5</w:t>
      </w:r>
      <w:r>
        <w:tab/>
      </w:r>
      <w:r>
        <w:t>Xiaomi Mobile Software</w:t>
      </w:r>
    </w:p>
    <w:p>
      <w:r>
        <w:t>R2-2303810</w:t>
      </w:r>
      <w:r>
        <w:tab/>
      </w:r>
      <w:r>
        <w:t>Further discussion on UAV remote identification broadcast</w:t>
      </w:r>
      <w:r>
        <w:tab/>
      </w:r>
      <w:r>
        <w:t>Huawei, HiSilicon</w:t>
      </w:r>
    </w:p>
    <w:p>
      <w:r>
        <w:t>R2-2303903</w:t>
      </w:r>
      <w:r>
        <w:tab/>
      </w:r>
      <w:r>
        <w:t>Re Discussion on the LS from SA2 for NR UAV</w:t>
      </w:r>
      <w:r>
        <w:tab/>
      </w:r>
      <w:r>
        <w:t>CATT</w:t>
      </w:r>
    </w:p>
    <w:p>
      <w:r>
        <w:t>R2-2303904</w:t>
      </w:r>
      <w:r>
        <w:tab/>
      </w:r>
      <w:r>
        <w:t>The Gap for Supporting DAA as BRID</w:t>
      </w:r>
      <w:r>
        <w:tab/>
      </w:r>
      <w:r>
        <w:t>CATT</w:t>
      </w:r>
    </w:p>
    <w:p>
      <w:r>
        <w:t>R2-2303954</w:t>
      </w:r>
      <w:r>
        <w:tab/>
      </w:r>
      <w:r>
        <w:t>Discussion on UAV identification broadcast</w:t>
      </w:r>
      <w:r>
        <w:tab/>
      </w:r>
      <w:r>
        <w:t>vivo</w:t>
      </w:r>
    </w:p>
    <w:p>
      <w:r>
        <w:t>R2-2303988</w:t>
      </w:r>
      <w:r>
        <w:tab/>
      </w:r>
      <w:r>
        <w:t>Discussion on UAV identification and DAA broadcast</w:t>
      </w:r>
      <w:r>
        <w:tab/>
      </w:r>
      <w:r>
        <w:t>Samsung</w:t>
      </w:r>
    </w:p>
    <w:p>
      <w:r>
        <w:t>R2-2304157</w:t>
      </w:r>
      <w:r>
        <w:tab/>
      </w:r>
      <w:r>
        <w:t>On UAV identification broadcast</w:t>
      </w:r>
      <w:r>
        <w:tab/>
      </w:r>
      <w:r>
        <w:t>ZTE Corporation, Sanechips</w:t>
      </w:r>
    </w:p>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rdon" w:date="2023-04-18T13:35:00Z" w:initials="gpy">
    <w:p w14:paraId="01936133">
      <w:pPr>
        <w:pStyle w:val="3"/>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pPr>
        <w:pStyle w:val="3"/>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7E30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1C6F"/>
    <w:multiLevelType w:val="multilevel"/>
    <w:tmpl w:val="2E9B1C6F"/>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11B145D"/>
    <w:multiLevelType w:val="multilevel"/>
    <w:tmpl w:val="611B145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D6E3868"/>
    <w:multiLevelType w:val="multilevel"/>
    <w:tmpl w:val="7D6E3868"/>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B1C0C"/>
    <w:rsid w:val="001C43AC"/>
    <w:rsid w:val="001D6D17"/>
    <w:rsid w:val="001E3B55"/>
    <w:rsid w:val="0020110A"/>
    <w:rsid w:val="002477C0"/>
    <w:rsid w:val="00292563"/>
    <w:rsid w:val="00295DE4"/>
    <w:rsid w:val="002D194D"/>
    <w:rsid w:val="002E1D5C"/>
    <w:rsid w:val="00365D49"/>
    <w:rsid w:val="00382308"/>
    <w:rsid w:val="00394479"/>
    <w:rsid w:val="003D4D73"/>
    <w:rsid w:val="003D6A60"/>
    <w:rsid w:val="003E0F62"/>
    <w:rsid w:val="0040760A"/>
    <w:rsid w:val="00460B0B"/>
    <w:rsid w:val="00475B7C"/>
    <w:rsid w:val="00477686"/>
    <w:rsid w:val="00485216"/>
    <w:rsid w:val="004B567C"/>
    <w:rsid w:val="004C784C"/>
    <w:rsid w:val="004F26C7"/>
    <w:rsid w:val="004F6438"/>
    <w:rsid w:val="00501691"/>
    <w:rsid w:val="00503CBE"/>
    <w:rsid w:val="005164FC"/>
    <w:rsid w:val="0052563E"/>
    <w:rsid w:val="00557145"/>
    <w:rsid w:val="00577754"/>
    <w:rsid w:val="005C7B17"/>
    <w:rsid w:val="00612579"/>
    <w:rsid w:val="00624CA2"/>
    <w:rsid w:val="00627B25"/>
    <w:rsid w:val="00633F12"/>
    <w:rsid w:val="0068512A"/>
    <w:rsid w:val="006C026A"/>
    <w:rsid w:val="006D781B"/>
    <w:rsid w:val="006E6C8D"/>
    <w:rsid w:val="007028A2"/>
    <w:rsid w:val="00734889"/>
    <w:rsid w:val="00735408"/>
    <w:rsid w:val="007727AF"/>
    <w:rsid w:val="00775B73"/>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52C40"/>
    <w:rsid w:val="009654E6"/>
    <w:rsid w:val="00975149"/>
    <w:rsid w:val="00983F29"/>
    <w:rsid w:val="009B6728"/>
    <w:rsid w:val="009D7BCE"/>
    <w:rsid w:val="009E45FE"/>
    <w:rsid w:val="00A01195"/>
    <w:rsid w:val="00A06B7C"/>
    <w:rsid w:val="00A17C18"/>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487A"/>
    <w:rsid w:val="00D71B43"/>
    <w:rsid w:val="00D7602A"/>
    <w:rsid w:val="00DB5D41"/>
    <w:rsid w:val="00DC6177"/>
    <w:rsid w:val="00DC6EB7"/>
    <w:rsid w:val="00DD327D"/>
    <w:rsid w:val="00DD577D"/>
    <w:rsid w:val="00E43728"/>
    <w:rsid w:val="00E546CC"/>
    <w:rsid w:val="00E6114B"/>
    <w:rsid w:val="00E61D84"/>
    <w:rsid w:val="00E72B7D"/>
    <w:rsid w:val="00E84F08"/>
    <w:rsid w:val="00EA368A"/>
    <w:rsid w:val="00EC412A"/>
    <w:rsid w:val="00EC4D7A"/>
    <w:rsid w:val="00EF6CE9"/>
    <w:rsid w:val="00F2328B"/>
    <w:rsid w:val="00F77162"/>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Batang" w:asciiTheme="minorHAnsi" w:hAnsiTheme="minorHAnsi" w:cstheme="minorBidi"/>
      <w:sz w:val="22"/>
      <w:szCs w:val="22"/>
      <w:lang w:val="en-GB" w:eastAsia="en-US" w:bidi="ar-SA"/>
    </w:rPr>
  </w:style>
  <w:style w:type="paragraph" w:styleId="2">
    <w:name w:val="heading 1"/>
    <w:next w:val="1"/>
    <w:link w:val="1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ja-JP"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7"/>
    <w:semiHidden/>
    <w:unhideWhenUsed/>
    <w:qFormat/>
    <w:uiPriority w:val="99"/>
    <w:pPr>
      <w:spacing w:line="240" w:lineRule="auto"/>
    </w:pPr>
    <w:rPr>
      <w:sz w:val="20"/>
      <w:szCs w:val="20"/>
    </w:rPr>
  </w:style>
  <w:style w:type="paragraph" w:styleId="4">
    <w:name w:val="Body Text"/>
    <w:basedOn w:val="1"/>
    <w:link w:val="25"/>
    <w:semiHidden/>
    <w:unhideWhenUsed/>
    <w:qFormat/>
    <w:uiPriority w:val="99"/>
    <w:pPr>
      <w:spacing w:after="120"/>
    </w:pPr>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footer"/>
    <w:basedOn w:val="1"/>
    <w:link w:val="30"/>
    <w:unhideWhenUsed/>
    <w:qFormat/>
    <w:uiPriority w:val="99"/>
    <w:pPr>
      <w:tabs>
        <w:tab w:val="center" w:pos="4513"/>
        <w:tab w:val="right" w:pos="9026"/>
      </w:tabs>
      <w:snapToGrid w:val="0"/>
    </w:pPr>
  </w:style>
  <w:style w:type="paragraph" w:styleId="7">
    <w:name w:val="header"/>
    <w:basedOn w:val="1"/>
    <w:link w:val="29"/>
    <w:unhideWhenUsed/>
    <w:qFormat/>
    <w:uiPriority w:val="99"/>
    <w:pPr>
      <w:tabs>
        <w:tab w:val="center" w:pos="4513"/>
        <w:tab w:val="right" w:pos="9026"/>
      </w:tabs>
      <w:snapToGrid w:val="0"/>
    </w:pPr>
  </w:style>
  <w:style w:type="paragraph" w:styleId="8">
    <w:name w:val="annotation subject"/>
    <w:basedOn w:val="3"/>
    <w:next w:val="3"/>
    <w:link w:val="28"/>
    <w:semiHidden/>
    <w:unhideWhenUsed/>
    <w:qFormat/>
    <w:uiPriority w:val="99"/>
    <w:rPr>
      <w:b/>
      <w:bCs/>
    </w:rPr>
  </w:style>
  <w:style w:type="table" w:styleId="10">
    <w:name w:val="Table Grid"/>
    <w:basedOn w:val="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16"/>
      <w:szCs w:val="16"/>
    </w:rPr>
  </w:style>
  <w:style w:type="character" w:customStyle="1" w:styleId="13">
    <w:name w:val="批注框文本 字符"/>
    <w:basedOn w:val="11"/>
    <w:link w:val="5"/>
    <w:semiHidden/>
    <w:qFormat/>
    <w:uiPriority w:val="99"/>
    <w:rPr>
      <w:rFonts w:ascii="Segoe UI" w:hAnsi="Segoe UI" w:cs="Segoe UI"/>
      <w:sz w:val="18"/>
      <w:szCs w:val="18"/>
    </w:rPr>
  </w:style>
  <w:style w:type="paragraph" w:styleId="14">
    <w:name w:val="List Paragraph"/>
    <w:basedOn w:val="1"/>
    <w:qFormat/>
    <w:uiPriority w:val="34"/>
    <w:pPr>
      <w:ind w:left="720"/>
      <w:contextualSpacing/>
    </w:pPr>
  </w:style>
  <w:style w:type="character" w:customStyle="1" w:styleId="15">
    <w:name w:val="标题 1 字符"/>
    <w:basedOn w:val="11"/>
    <w:link w:val="2"/>
    <w:uiPriority w:val="0"/>
    <w:rPr>
      <w:rFonts w:ascii="Arial" w:hAnsi="Arial" w:eastAsia="宋体" w:cs="Times New Roman"/>
      <w:sz w:val="36"/>
      <w:szCs w:val="20"/>
      <w:lang w:eastAsia="ja-JP"/>
    </w:rPr>
  </w:style>
  <w:style w:type="paragraph" w:customStyle="1" w:styleId="16">
    <w:name w:val="3GPP_Header"/>
    <w:basedOn w:val="4"/>
    <w:qFormat/>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eastAsia="宋体" w:cs="Times New Roman"/>
      <w:b/>
      <w:sz w:val="24"/>
      <w:szCs w:val="20"/>
      <w:lang w:eastAsia="zh-CN"/>
    </w:rPr>
  </w:style>
  <w:style w:type="paragraph" w:customStyle="1" w:styleId="17">
    <w:name w:val="TAC"/>
    <w:basedOn w:val="1"/>
    <w:link w:val="24"/>
    <w:qFormat/>
    <w:uiPriority w:val="0"/>
    <w:pPr>
      <w:keepNext/>
      <w:keepLines/>
      <w:overflowPunct w:val="0"/>
      <w:autoSpaceDE w:val="0"/>
      <w:autoSpaceDN w:val="0"/>
      <w:adjustRightInd w:val="0"/>
      <w:spacing w:after="0" w:line="240" w:lineRule="auto"/>
      <w:jc w:val="center"/>
      <w:textAlignment w:val="baseline"/>
    </w:pPr>
    <w:rPr>
      <w:rFonts w:ascii="Arial" w:hAnsi="Arial" w:eastAsia="宋体" w:cs="Times New Roman"/>
      <w:sz w:val="18"/>
      <w:szCs w:val="20"/>
      <w:lang w:val="zh-CN" w:eastAsia="zh-CN"/>
    </w:rPr>
  </w:style>
  <w:style w:type="paragraph" w:customStyle="1" w:styleId="18">
    <w:name w:val="TAH"/>
    <w:basedOn w:val="17"/>
    <w:link w:val="23"/>
    <w:qFormat/>
    <w:uiPriority w:val="0"/>
    <w:rPr>
      <w:b/>
    </w:rPr>
  </w:style>
  <w:style w:type="paragraph" w:customStyle="1" w:styleId="19">
    <w:name w:val="CR Cover Page"/>
    <w:link w:val="20"/>
    <w:qFormat/>
    <w:uiPriority w:val="0"/>
    <w:pPr>
      <w:spacing w:after="120" w:line="240" w:lineRule="auto"/>
    </w:pPr>
    <w:rPr>
      <w:rFonts w:ascii="Arial" w:hAnsi="Arial" w:eastAsia="宋体" w:cs="Times New Roman"/>
      <w:sz w:val="20"/>
      <w:szCs w:val="20"/>
      <w:lang w:val="en-GB" w:eastAsia="ko-KR" w:bidi="ar-SA"/>
    </w:rPr>
  </w:style>
  <w:style w:type="character" w:customStyle="1" w:styleId="20">
    <w:name w:val="CR Cover Page Zchn"/>
    <w:link w:val="19"/>
    <w:qFormat/>
    <w:uiPriority w:val="0"/>
    <w:rPr>
      <w:rFonts w:ascii="Arial" w:hAnsi="Arial" w:eastAsia="宋体" w:cs="Times New Roman"/>
      <w:sz w:val="20"/>
      <w:szCs w:val="20"/>
      <w:lang w:eastAsia="ko-KR"/>
    </w:rPr>
  </w:style>
  <w:style w:type="paragraph" w:customStyle="1" w:styleId="21">
    <w:name w:val="Doc-text2"/>
    <w:basedOn w:val="1"/>
    <w:link w:val="22"/>
    <w:qFormat/>
    <w:uiPriority w:val="0"/>
    <w:pPr>
      <w:tabs>
        <w:tab w:val="left" w:pos="1622"/>
      </w:tabs>
      <w:overflowPunct w:val="0"/>
      <w:autoSpaceDE w:val="0"/>
      <w:autoSpaceDN w:val="0"/>
      <w:adjustRightInd w:val="0"/>
      <w:spacing w:after="0" w:line="240" w:lineRule="auto"/>
      <w:ind w:left="1622" w:hanging="363"/>
      <w:textAlignment w:val="baseline"/>
    </w:pPr>
    <w:rPr>
      <w:rFonts w:ascii="Arial" w:hAnsi="Arial" w:eastAsia="MS Mincho" w:cs="Times New Roman"/>
      <w:sz w:val="20"/>
      <w:szCs w:val="24"/>
      <w:lang w:val="zh-CN" w:eastAsia="zh-CN"/>
    </w:rPr>
  </w:style>
  <w:style w:type="character" w:customStyle="1" w:styleId="22">
    <w:name w:val="Doc-text2 Char"/>
    <w:link w:val="21"/>
    <w:qFormat/>
    <w:locked/>
    <w:uiPriority w:val="0"/>
    <w:rPr>
      <w:rFonts w:ascii="Arial" w:hAnsi="Arial" w:eastAsia="MS Mincho" w:cs="Times New Roman"/>
      <w:sz w:val="20"/>
      <w:szCs w:val="24"/>
      <w:lang w:val="zh-CN" w:eastAsia="zh-CN"/>
    </w:rPr>
  </w:style>
  <w:style w:type="character" w:customStyle="1" w:styleId="23">
    <w:name w:val="TAH Car"/>
    <w:link w:val="18"/>
    <w:qFormat/>
    <w:locked/>
    <w:uiPriority w:val="0"/>
    <w:rPr>
      <w:rFonts w:ascii="Arial" w:hAnsi="Arial" w:eastAsia="宋体" w:cs="Times New Roman"/>
      <w:b/>
      <w:sz w:val="18"/>
      <w:szCs w:val="20"/>
      <w:lang w:val="zh-CN" w:eastAsia="zh-CN"/>
    </w:rPr>
  </w:style>
  <w:style w:type="character" w:customStyle="1" w:styleId="24">
    <w:name w:val="TAC Char"/>
    <w:link w:val="17"/>
    <w:qFormat/>
    <w:locked/>
    <w:uiPriority w:val="0"/>
    <w:rPr>
      <w:rFonts w:ascii="Arial" w:hAnsi="Arial" w:eastAsia="宋体" w:cs="Times New Roman"/>
      <w:sz w:val="18"/>
      <w:szCs w:val="20"/>
      <w:lang w:val="zh-CN" w:eastAsia="zh-CN"/>
    </w:rPr>
  </w:style>
  <w:style w:type="character" w:customStyle="1" w:styleId="25">
    <w:name w:val="正文文本 字符"/>
    <w:basedOn w:val="11"/>
    <w:link w:val="4"/>
    <w:semiHidden/>
    <w:qFormat/>
    <w:uiPriority w:val="99"/>
  </w:style>
  <w:style w:type="paragraph" w:customStyle="1" w:styleId="26">
    <w:name w:val="Revision"/>
    <w:hidden/>
    <w:semiHidden/>
    <w:qFormat/>
    <w:uiPriority w:val="99"/>
    <w:pPr>
      <w:spacing w:after="0" w:line="240" w:lineRule="auto"/>
    </w:pPr>
    <w:rPr>
      <w:rFonts w:eastAsia="Batang" w:asciiTheme="minorHAnsi" w:hAnsiTheme="minorHAnsi" w:cstheme="minorBidi"/>
      <w:sz w:val="22"/>
      <w:szCs w:val="22"/>
      <w:lang w:val="en-GB" w:eastAsia="en-US" w:bidi="ar-SA"/>
    </w:rPr>
  </w:style>
  <w:style w:type="character" w:customStyle="1" w:styleId="27">
    <w:name w:val="批注文字 字符"/>
    <w:basedOn w:val="11"/>
    <w:link w:val="3"/>
    <w:semiHidden/>
    <w:qFormat/>
    <w:uiPriority w:val="99"/>
    <w:rPr>
      <w:sz w:val="20"/>
      <w:szCs w:val="20"/>
    </w:rPr>
  </w:style>
  <w:style w:type="character" w:customStyle="1" w:styleId="28">
    <w:name w:val="批注主题 字符"/>
    <w:basedOn w:val="27"/>
    <w:link w:val="8"/>
    <w:semiHidden/>
    <w:qFormat/>
    <w:uiPriority w:val="99"/>
    <w:rPr>
      <w:b/>
      <w:bCs/>
      <w:sz w:val="20"/>
      <w:szCs w:val="20"/>
    </w:rPr>
  </w:style>
  <w:style w:type="character" w:customStyle="1" w:styleId="29">
    <w:name w:val="页眉 字符"/>
    <w:basedOn w:val="11"/>
    <w:link w:val="7"/>
    <w:qFormat/>
    <w:uiPriority w:val="99"/>
  </w:style>
  <w:style w:type="character" w:customStyle="1" w:styleId="30">
    <w:name w:val="页脚 字符"/>
    <w:basedOn w:val="11"/>
    <w:link w:val="6"/>
    <w:qFormat/>
    <w:uiPriority w:val="99"/>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4022</Words>
  <Characters>22932</Characters>
  <Lines>191</Lines>
  <Paragraphs>53</Paragraphs>
  <TotalTime>2</TotalTime>
  <ScaleCrop>false</ScaleCrop>
  <LinksUpToDate>false</LinksUpToDate>
  <CharactersWithSpaces>26901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2023-04-18T13:18:00Z</dcterms:created>
  <dc:creator>Gordon</dc:creator>
  <cp:lastModifiedBy>ZTE</cp:lastModifiedBy>
  <dcterms:modified xsi:type="dcterms:W3CDTF">2023-04-20T02:05:40Z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