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3AAEF42C" w:rsidR="007F09DA" w:rsidRPr="0047642A" w:rsidRDefault="00836EC1" w:rsidP="003267A6">
            <w:pPr>
              <w:pStyle w:val="BodyText"/>
            </w:pPr>
            <w:r>
              <w:t>Apple</w:t>
            </w:r>
          </w:p>
        </w:tc>
        <w:tc>
          <w:tcPr>
            <w:tcW w:w="3210" w:type="dxa"/>
          </w:tcPr>
          <w:p w14:paraId="7E0270CF" w14:textId="74348473" w:rsidR="007F09DA" w:rsidRPr="0047642A" w:rsidRDefault="00836EC1" w:rsidP="003267A6">
            <w:pPr>
              <w:pStyle w:val="BodyText"/>
            </w:pPr>
            <w:r>
              <w:t>Peng Cheng</w:t>
            </w:r>
          </w:p>
        </w:tc>
        <w:tc>
          <w:tcPr>
            <w:tcW w:w="3210" w:type="dxa"/>
          </w:tcPr>
          <w:p w14:paraId="3EAEABA9" w14:textId="63FA35CA" w:rsidR="007F09DA" w:rsidRPr="0047642A" w:rsidRDefault="00836EC1" w:rsidP="003267A6">
            <w:pPr>
              <w:pStyle w:val="BodyText"/>
            </w:pPr>
            <w:r>
              <w:t>pcheng24@apple.com</w:t>
            </w:r>
          </w:p>
        </w:tc>
      </w:tr>
      <w:tr w:rsidR="007F09DA" w:rsidRPr="0047642A" w14:paraId="680666E4" w14:textId="77777777" w:rsidTr="007F09DA">
        <w:tc>
          <w:tcPr>
            <w:tcW w:w="3209" w:type="dxa"/>
          </w:tcPr>
          <w:p w14:paraId="64081FD4" w14:textId="1E79F088" w:rsidR="007F09DA" w:rsidRPr="0047642A" w:rsidRDefault="00407B17" w:rsidP="003267A6">
            <w:pPr>
              <w:pStyle w:val="BodyText"/>
            </w:pPr>
            <w:r>
              <w:t>vivo</w:t>
            </w:r>
          </w:p>
        </w:tc>
        <w:tc>
          <w:tcPr>
            <w:tcW w:w="3210" w:type="dxa"/>
          </w:tcPr>
          <w:p w14:paraId="26B9EE25" w14:textId="5590F380" w:rsidR="007F09DA" w:rsidRPr="0047642A" w:rsidRDefault="00407B17" w:rsidP="003267A6">
            <w:pPr>
              <w:pStyle w:val="BodyText"/>
            </w:pPr>
            <w:proofErr w:type="spellStart"/>
            <w:r>
              <w:t>Jianhui</w:t>
            </w:r>
            <w:proofErr w:type="spellEnd"/>
            <w:r>
              <w:t xml:space="preserve"> Li</w:t>
            </w:r>
          </w:p>
        </w:tc>
        <w:tc>
          <w:tcPr>
            <w:tcW w:w="3210" w:type="dxa"/>
          </w:tcPr>
          <w:p w14:paraId="45F1CB05" w14:textId="5EDFCDB4" w:rsidR="007F09DA" w:rsidRPr="0047642A" w:rsidRDefault="00407B17" w:rsidP="003267A6">
            <w:pPr>
              <w:pStyle w:val="BodyText"/>
            </w:pPr>
            <w:r>
              <w:t>jianhui.li@vivo.com</w:t>
            </w:r>
          </w:p>
        </w:tc>
      </w:tr>
      <w:tr w:rsidR="006A3C02" w:rsidRPr="0047642A" w14:paraId="6A40BF4C" w14:textId="77777777" w:rsidTr="007F09DA">
        <w:tc>
          <w:tcPr>
            <w:tcW w:w="3209" w:type="dxa"/>
          </w:tcPr>
          <w:p w14:paraId="2660C3B6" w14:textId="6E11E2B0" w:rsidR="006A3C02" w:rsidRPr="0047642A" w:rsidRDefault="006A3C02" w:rsidP="006A3C02">
            <w:pPr>
              <w:pStyle w:val="BodyText"/>
            </w:pPr>
            <w:r>
              <w:t>Fraunhofer</w:t>
            </w:r>
          </w:p>
        </w:tc>
        <w:tc>
          <w:tcPr>
            <w:tcW w:w="3210" w:type="dxa"/>
          </w:tcPr>
          <w:p w14:paraId="6940F4DB" w14:textId="27A0ACF5" w:rsidR="006A3C02" w:rsidRPr="0047642A" w:rsidRDefault="006A3C02" w:rsidP="006A3C02">
            <w:pPr>
              <w:pStyle w:val="BodyText"/>
            </w:pPr>
            <w:r>
              <w:t>Gustavo Costa</w:t>
            </w:r>
          </w:p>
        </w:tc>
        <w:tc>
          <w:tcPr>
            <w:tcW w:w="3210"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7F09DA">
        <w:tc>
          <w:tcPr>
            <w:tcW w:w="3209" w:type="dxa"/>
          </w:tcPr>
          <w:p w14:paraId="7F3CFE24" w14:textId="6B9D6F52" w:rsidR="006A3C02" w:rsidRPr="0047642A" w:rsidRDefault="00AE6CD0" w:rsidP="006A3C02">
            <w:pPr>
              <w:pStyle w:val="BodyText"/>
            </w:pPr>
            <w:r>
              <w:t>Lenovo</w:t>
            </w:r>
          </w:p>
        </w:tc>
        <w:tc>
          <w:tcPr>
            <w:tcW w:w="3210" w:type="dxa"/>
          </w:tcPr>
          <w:p w14:paraId="61EEBAA4" w14:textId="0C51C126" w:rsidR="006A3C02" w:rsidRPr="0047642A" w:rsidRDefault="00AE6CD0" w:rsidP="006A3C02">
            <w:pPr>
              <w:pStyle w:val="BodyText"/>
            </w:pPr>
            <w:r>
              <w:t>Prateek Basu Mallick</w:t>
            </w:r>
          </w:p>
        </w:tc>
        <w:tc>
          <w:tcPr>
            <w:tcW w:w="3210" w:type="dxa"/>
          </w:tcPr>
          <w:p w14:paraId="1E7B0052" w14:textId="10E7D1F5" w:rsidR="006A3C02" w:rsidRPr="0047642A" w:rsidRDefault="00AE6CD0" w:rsidP="006A3C02">
            <w:pPr>
              <w:pStyle w:val="BodyText"/>
            </w:pPr>
            <w:r>
              <w:t>pmallick@lenovo.com</w:t>
            </w:r>
          </w:p>
        </w:tc>
      </w:tr>
      <w:tr w:rsidR="006A3C02" w:rsidRPr="0047642A" w14:paraId="25DCD5CF" w14:textId="77777777" w:rsidTr="007F09DA">
        <w:tc>
          <w:tcPr>
            <w:tcW w:w="3209" w:type="dxa"/>
          </w:tcPr>
          <w:p w14:paraId="6DD8AF7B" w14:textId="77777777" w:rsidR="006A3C02" w:rsidRPr="0047642A" w:rsidRDefault="006A3C02" w:rsidP="006A3C02">
            <w:pPr>
              <w:pStyle w:val="BodyText"/>
            </w:pPr>
          </w:p>
        </w:tc>
        <w:tc>
          <w:tcPr>
            <w:tcW w:w="3210" w:type="dxa"/>
          </w:tcPr>
          <w:p w14:paraId="2CD0FEAA" w14:textId="77777777" w:rsidR="006A3C02" w:rsidRPr="0047642A" w:rsidRDefault="006A3C02" w:rsidP="006A3C02">
            <w:pPr>
              <w:pStyle w:val="BodyText"/>
            </w:pPr>
          </w:p>
        </w:tc>
        <w:tc>
          <w:tcPr>
            <w:tcW w:w="3210" w:type="dxa"/>
          </w:tcPr>
          <w:p w14:paraId="68C698B2" w14:textId="77777777" w:rsidR="006A3C02" w:rsidRPr="0047642A" w:rsidRDefault="006A3C02" w:rsidP="006A3C02">
            <w:pPr>
              <w:pStyle w:val="BodyText"/>
            </w:pPr>
          </w:p>
        </w:tc>
      </w:tr>
      <w:tr w:rsidR="006A3C02" w:rsidRPr="0047642A" w14:paraId="53990AFD" w14:textId="77777777" w:rsidTr="007F09DA">
        <w:tc>
          <w:tcPr>
            <w:tcW w:w="3209" w:type="dxa"/>
          </w:tcPr>
          <w:p w14:paraId="094341C4" w14:textId="77777777" w:rsidR="006A3C02" w:rsidRPr="0047642A" w:rsidRDefault="006A3C02" w:rsidP="006A3C02">
            <w:pPr>
              <w:pStyle w:val="BodyText"/>
            </w:pPr>
          </w:p>
        </w:tc>
        <w:tc>
          <w:tcPr>
            <w:tcW w:w="3210" w:type="dxa"/>
          </w:tcPr>
          <w:p w14:paraId="743EB37F" w14:textId="77777777" w:rsidR="006A3C02" w:rsidRPr="0047642A" w:rsidRDefault="006A3C02" w:rsidP="006A3C02">
            <w:pPr>
              <w:pStyle w:val="BodyText"/>
            </w:pPr>
          </w:p>
        </w:tc>
        <w:tc>
          <w:tcPr>
            <w:tcW w:w="3210" w:type="dxa"/>
          </w:tcPr>
          <w:p w14:paraId="2479114A" w14:textId="77777777" w:rsidR="006A3C02" w:rsidRPr="0047642A" w:rsidRDefault="006A3C02" w:rsidP="006A3C02">
            <w:pPr>
              <w:pStyle w:val="BodyText"/>
            </w:pPr>
          </w:p>
        </w:tc>
      </w:tr>
      <w:tr w:rsidR="006A3C02" w:rsidRPr="0047642A" w14:paraId="7D222C8D" w14:textId="77777777" w:rsidTr="007F09DA">
        <w:tc>
          <w:tcPr>
            <w:tcW w:w="3209" w:type="dxa"/>
          </w:tcPr>
          <w:p w14:paraId="01988BD6" w14:textId="77777777" w:rsidR="006A3C02" w:rsidRPr="0047642A" w:rsidRDefault="006A3C02" w:rsidP="006A3C02">
            <w:pPr>
              <w:pStyle w:val="BodyText"/>
            </w:pPr>
          </w:p>
        </w:tc>
        <w:tc>
          <w:tcPr>
            <w:tcW w:w="3210" w:type="dxa"/>
          </w:tcPr>
          <w:p w14:paraId="54393BD3" w14:textId="77777777" w:rsidR="006A3C02" w:rsidRPr="0047642A" w:rsidRDefault="006A3C02" w:rsidP="006A3C02">
            <w:pPr>
              <w:pStyle w:val="BodyText"/>
            </w:pPr>
          </w:p>
        </w:tc>
        <w:tc>
          <w:tcPr>
            <w:tcW w:w="3210" w:type="dxa"/>
          </w:tcPr>
          <w:p w14:paraId="32B8F881" w14:textId="77777777" w:rsidR="006A3C02" w:rsidRPr="0047642A" w:rsidRDefault="006A3C02" w:rsidP="006A3C02">
            <w:pPr>
              <w:pStyle w:val="BodyText"/>
            </w:pPr>
          </w:p>
        </w:tc>
      </w:tr>
      <w:tr w:rsidR="006A3C02" w:rsidRPr="0047642A" w14:paraId="2F0C5105" w14:textId="77777777" w:rsidTr="007F09DA">
        <w:tc>
          <w:tcPr>
            <w:tcW w:w="3209" w:type="dxa"/>
          </w:tcPr>
          <w:p w14:paraId="2D27E937" w14:textId="77777777" w:rsidR="006A3C02" w:rsidRPr="0047642A" w:rsidRDefault="006A3C02" w:rsidP="006A3C02">
            <w:pPr>
              <w:pStyle w:val="BodyText"/>
            </w:pPr>
          </w:p>
        </w:tc>
        <w:tc>
          <w:tcPr>
            <w:tcW w:w="3210" w:type="dxa"/>
          </w:tcPr>
          <w:p w14:paraId="6F2AA0A5" w14:textId="77777777" w:rsidR="006A3C02" w:rsidRPr="0047642A" w:rsidRDefault="006A3C02" w:rsidP="006A3C02">
            <w:pPr>
              <w:pStyle w:val="BodyText"/>
            </w:pPr>
          </w:p>
        </w:tc>
        <w:tc>
          <w:tcPr>
            <w:tcW w:w="3210" w:type="dxa"/>
          </w:tcPr>
          <w:p w14:paraId="5161C696" w14:textId="77777777" w:rsidR="006A3C02" w:rsidRPr="0047642A" w:rsidRDefault="006A3C02" w:rsidP="006A3C02">
            <w:pPr>
              <w:pStyle w:val="BodyText"/>
            </w:pPr>
          </w:p>
        </w:tc>
      </w:tr>
      <w:tr w:rsidR="006A3C02" w:rsidRPr="0047642A" w14:paraId="3DEFFE0C" w14:textId="77777777" w:rsidTr="007F09DA">
        <w:tc>
          <w:tcPr>
            <w:tcW w:w="3209" w:type="dxa"/>
          </w:tcPr>
          <w:p w14:paraId="784B8D6A" w14:textId="77777777" w:rsidR="006A3C02" w:rsidRPr="0047642A" w:rsidRDefault="006A3C02" w:rsidP="006A3C02">
            <w:pPr>
              <w:pStyle w:val="BodyText"/>
            </w:pPr>
          </w:p>
        </w:tc>
        <w:tc>
          <w:tcPr>
            <w:tcW w:w="3210" w:type="dxa"/>
          </w:tcPr>
          <w:p w14:paraId="057D035D" w14:textId="77777777" w:rsidR="006A3C02" w:rsidRPr="0047642A" w:rsidRDefault="006A3C02" w:rsidP="006A3C02">
            <w:pPr>
              <w:pStyle w:val="BodyText"/>
            </w:pPr>
          </w:p>
        </w:tc>
        <w:tc>
          <w:tcPr>
            <w:tcW w:w="3210" w:type="dxa"/>
          </w:tcPr>
          <w:p w14:paraId="27F6B0F9" w14:textId="77777777" w:rsidR="006A3C02" w:rsidRPr="0047642A" w:rsidRDefault="006A3C02" w:rsidP="006A3C02">
            <w:pPr>
              <w:pStyle w:val="BodyText"/>
            </w:pPr>
          </w:p>
        </w:tc>
      </w:tr>
      <w:tr w:rsidR="006A3C02" w:rsidRPr="0047642A" w14:paraId="5568EA21" w14:textId="77777777" w:rsidTr="007F09DA">
        <w:tc>
          <w:tcPr>
            <w:tcW w:w="3209" w:type="dxa"/>
          </w:tcPr>
          <w:p w14:paraId="189130B6" w14:textId="77777777" w:rsidR="006A3C02" w:rsidRPr="0047642A" w:rsidRDefault="006A3C02" w:rsidP="006A3C02">
            <w:pPr>
              <w:pStyle w:val="BodyText"/>
            </w:pPr>
          </w:p>
        </w:tc>
        <w:tc>
          <w:tcPr>
            <w:tcW w:w="3210" w:type="dxa"/>
          </w:tcPr>
          <w:p w14:paraId="15067583" w14:textId="77777777" w:rsidR="006A3C02" w:rsidRPr="0047642A" w:rsidRDefault="006A3C02" w:rsidP="006A3C02">
            <w:pPr>
              <w:pStyle w:val="BodyText"/>
            </w:pPr>
          </w:p>
        </w:tc>
        <w:tc>
          <w:tcPr>
            <w:tcW w:w="3210" w:type="dxa"/>
          </w:tcPr>
          <w:p w14:paraId="33D6E055" w14:textId="77777777" w:rsidR="006A3C02" w:rsidRPr="0047642A" w:rsidRDefault="006A3C02" w:rsidP="006A3C02">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MS Mincho" w:hAnsi="Arial"/>
          <w:szCs w:val="24"/>
          <w:lang w:eastAsia="en-GB"/>
        </w:rPr>
        <w:t>configuration</w:t>
      </w:r>
      <w:proofErr w:type="gramEnd"/>
      <w:r w:rsidRPr="0047642A">
        <w:rPr>
          <w:rFonts w:ascii="Arial" w:eastAsia="MS Mincho" w:hAnsi="Arial"/>
          <w:szCs w:val="24"/>
          <w:lang w:eastAsia="en-GB"/>
        </w:rPr>
        <w:t xml:space="preserve">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673"/>
        <w:gridCol w:w="1441"/>
        <w:gridCol w:w="6515"/>
      </w:tblGrid>
      <w:tr w:rsidR="00EB743E" w:rsidRPr="00C147C3" w14:paraId="6C708099" w14:textId="77777777" w:rsidTr="00C7325E">
        <w:tc>
          <w:tcPr>
            <w:tcW w:w="1673"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1441" w:type="dxa"/>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6515"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C7325E">
        <w:tc>
          <w:tcPr>
            <w:tcW w:w="1673" w:type="dxa"/>
          </w:tcPr>
          <w:p w14:paraId="33026D30" w14:textId="27878B0E" w:rsidR="00EB743E" w:rsidRPr="00C147C3" w:rsidRDefault="00DE17A0" w:rsidP="00EB743E">
            <w:r>
              <w:t>Apple</w:t>
            </w:r>
          </w:p>
        </w:tc>
        <w:tc>
          <w:tcPr>
            <w:tcW w:w="1441" w:type="dxa"/>
          </w:tcPr>
          <w:p w14:paraId="7F238ACC" w14:textId="75F486A1" w:rsidR="00EB743E" w:rsidRPr="00C147C3" w:rsidRDefault="00DE17A0" w:rsidP="00EB743E">
            <w:r>
              <w:t>Option 1</w:t>
            </w:r>
          </w:p>
        </w:tc>
        <w:tc>
          <w:tcPr>
            <w:tcW w:w="6515"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C7325E">
        <w:tc>
          <w:tcPr>
            <w:tcW w:w="1673" w:type="dxa"/>
          </w:tcPr>
          <w:p w14:paraId="036723CB" w14:textId="44A8056B" w:rsidR="00EB743E" w:rsidRPr="00C147C3" w:rsidRDefault="00407B17" w:rsidP="00EB743E">
            <w:r>
              <w:t>vivo</w:t>
            </w:r>
          </w:p>
        </w:tc>
        <w:tc>
          <w:tcPr>
            <w:tcW w:w="1441" w:type="dxa"/>
          </w:tcPr>
          <w:p w14:paraId="26D4C823" w14:textId="6E896BBA" w:rsidR="00EB743E" w:rsidRPr="00C147C3" w:rsidRDefault="00316D2A" w:rsidP="00EB743E">
            <w:r>
              <w:t>Revised Option 2, s</w:t>
            </w:r>
            <w:r w:rsidR="00F05F98">
              <w:t>ee comment</w:t>
            </w:r>
          </w:p>
        </w:tc>
        <w:tc>
          <w:tcPr>
            <w:tcW w:w="6515"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C7325E">
        <w:tc>
          <w:tcPr>
            <w:tcW w:w="1673" w:type="dxa"/>
          </w:tcPr>
          <w:p w14:paraId="30A20C98" w14:textId="635018DD" w:rsidR="006A3C02" w:rsidRPr="00C147C3" w:rsidRDefault="006A3C02" w:rsidP="006A3C02">
            <w:r>
              <w:t>Fraunhofer</w:t>
            </w:r>
          </w:p>
        </w:tc>
        <w:tc>
          <w:tcPr>
            <w:tcW w:w="1441" w:type="dxa"/>
          </w:tcPr>
          <w:p w14:paraId="53C9F8DC" w14:textId="12D6C0E9" w:rsidR="006A3C02" w:rsidRPr="00C147C3" w:rsidRDefault="006A3C02" w:rsidP="006A3C02">
            <w:r>
              <w:t>Option 1</w:t>
            </w:r>
          </w:p>
        </w:tc>
        <w:tc>
          <w:tcPr>
            <w:tcW w:w="6515"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C7325E">
        <w:tc>
          <w:tcPr>
            <w:tcW w:w="1673" w:type="dxa"/>
          </w:tcPr>
          <w:p w14:paraId="557E598A" w14:textId="0D173DFC" w:rsidR="003D6514" w:rsidRPr="00C147C3" w:rsidRDefault="003D6514" w:rsidP="003D6514">
            <w:r>
              <w:lastRenderedPageBreak/>
              <w:t>Lenovo</w:t>
            </w:r>
          </w:p>
        </w:tc>
        <w:tc>
          <w:tcPr>
            <w:tcW w:w="1441" w:type="dxa"/>
          </w:tcPr>
          <w:p w14:paraId="6B3DD447" w14:textId="4FB1B1A1" w:rsidR="003D6514" w:rsidRPr="00C147C3" w:rsidRDefault="003D6514" w:rsidP="003D6514">
            <w:r>
              <w:t>Option 1</w:t>
            </w:r>
          </w:p>
        </w:tc>
        <w:tc>
          <w:tcPr>
            <w:tcW w:w="6515"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3D6514" w:rsidRPr="00C147C3" w14:paraId="462C5D2A" w14:textId="77777777" w:rsidTr="00C7325E">
        <w:tc>
          <w:tcPr>
            <w:tcW w:w="1673" w:type="dxa"/>
          </w:tcPr>
          <w:p w14:paraId="11B17CB0" w14:textId="7170CE7B" w:rsidR="003D6514" w:rsidRPr="00C147C3" w:rsidRDefault="00575B94" w:rsidP="003D6514">
            <w:r>
              <w:t>Intel</w:t>
            </w:r>
          </w:p>
        </w:tc>
        <w:tc>
          <w:tcPr>
            <w:tcW w:w="1441" w:type="dxa"/>
          </w:tcPr>
          <w:p w14:paraId="6109221C" w14:textId="2F7B25CC" w:rsidR="003D6514" w:rsidRPr="00C147C3" w:rsidRDefault="00575B94" w:rsidP="003D6514">
            <w:r>
              <w:t>Option 1</w:t>
            </w:r>
          </w:p>
        </w:tc>
        <w:tc>
          <w:tcPr>
            <w:tcW w:w="6515" w:type="dxa"/>
          </w:tcPr>
          <w:p w14:paraId="7BFEA8E0" w14:textId="77777777" w:rsidR="003D6514" w:rsidRDefault="004E38FB" w:rsidP="003D6514">
            <w:r>
              <w:t xml:space="preserve">It is not clear to us </w:t>
            </w:r>
            <w:r w:rsidR="00E4397E">
              <w:t>how Option 2 will work without an explicit Cell DTX/DRX configuration</w:t>
            </w:r>
            <w:r w:rsidR="00C73EED">
              <w:t xml:space="preserve"> to indicate where to restrict some UL/DL transmissions/receptions.</w:t>
            </w:r>
          </w:p>
          <w:p w14:paraId="366E7286" w14:textId="6944A741" w:rsidR="00C05E89" w:rsidRPr="00C147C3" w:rsidRDefault="00C05E89" w:rsidP="003D6514">
            <w:r>
              <w:t xml:space="preserve">We agree with Apple that this has been extensively discussed in SI phase and </w:t>
            </w:r>
            <w:r w:rsidR="00AD22E9">
              <w:t>should follow the agreement during the SI phase (</w:t>
            </w:r>
            <w:proofErr w:type="gramStart"/>
            <w:r w:rsidR="00AD22E9">
              <w:t>i.e.</w:t>
            </w:r>
            <w:proofErr w:type="gramEnd"/>
            <w:r w:rsidR="00AD22E9">
              <w:t xml:space="preserve"> to have Cell DTX/DRX configuration).</w:t>
            </w:r>
          </w:p>
        </w:tc>
      </w:tr>
    </w:tbl>
    <w:p w14:paraId="024DBDCC" w14:textId="7178726F" w:rsidR="00CF4647" w:rsidRPr="00C147C3"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w:t>
            </w:r>
            <w:proofErr w:type="gramStart"/>
            <w:r w:rsidR="00712A48">
              <w:t>i.e.</w:t>
            </w:r>
            <w:proofErr w:type="gramEnd"/>
            <w:r w:rsidR="00712A48">
              <w:t xml:space="preserv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 xml:space="preserve">1. It is not necessary to inform IDLE UE about the cell DTX/DRX </w:t>
            </w:r>
            <w:proofErr w:type="gramStart"/>
            <w:r>
              <w:t>configuration;</w:t>
            </w:r>
            <w:proofErr w:type="gramEnd"/>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3D6514" w:rsidRPr="00C147C3" w14:paraId="340AE18E" w14:textId="77777777" w:rsidTr="000F5C27">
        <w:tc>
          <w:tcPr>
            <w:tcW w:w="1673" w:type="dxa"/>
          </w:tcPr>
          <w:p w14:paraId="31426ED5" w14:textId="47E3C152" w:rsidR="003D6514" w:rsidRPr="00C147C3" w:rsidRDefault="00ED388D" w:rsidP="003D6514">
            <w:r>
              <w:t>Intel</w:t>
            </w:r>
          </w:p>
        </w:tc>
        <w:tc>
          <w:tcPr>
            <w:tcW w:w="1652" w:type="dxa"/>
          </w:tcPr>
          <w:p w14:paraId="5CA2AF14" w14:textId="4F584564" w:rsidR="003D6514" w:rsidRPr="00C147C3" w:rsidRDefault="00ED388D" w:rsidP="003D6514">
            <w:r>
              <w:t>Yes</w:t>
            </w:r>
          </w:p>
        </w:tc>
        <w:tc>
          <w:tcPr>
            <w:tcW w:w="6304" w:type="dxa"/>
          </w:tcPr>
          <w:p w14:paraId="682379F7" w14:textId="6895DD77" w:rsidR="003D6514" w:rsidRPr="00C147C3" w:rsidRDefault="00ED388D" w:rsidP="003D6514">
            <w:r>
              <w:t>Agree with Fraun</w:t>
            </w:r>
            <w:r w:rsidR="00633A31">
              <w:t xml:space="preserve">hofer that the </w:t>
            </w:r>
            <w:r w:rsidR="00E23E12">
              <w:t xml:space="preserve">Cell DTX/DRC </w:t>
            </w:r>
            <w:r w:rsidR="00633A31">
              <w:t xml:space="preserve">configuration is signalled by RRC but the activation/deactivation </w:t>
            </w:r>
            <w:r w:rsidR="00E23E12">
              <w:t xml:space="preserve">of the Cell DTX/DRX </w:t>
            </w:r>
            <w:r w:rsidR="00633A31">
              <w:t>is indicated by lower layers.</w:t>
            </w:r>
          </w:p>
        </w:tc>
      </w:tr>
    </w:tbl>
    <w:p w14:paraId="3D8E67B2" w14:textId="77777777" w:rsidR="00341A17" w:rsidRPr="00C147C3"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w:t>
            </w:r>
            <w:proofErr w:type="gramStart"/>
            <w:r w:rsidRPr="00B64458">
              <w:t>to confirm</w:t>
            </w:r>
            <w:proofErr w:type="gramEnd"/>
            <w:r w:rsidRPr="00B64458">
              <w:t xml:space="preserve">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lastRenderedPageBreak/>
              <w:t>No for Cell DRX</w:t>
            </w:r>
          </w:p>
        </w:tc>
        <w:tc>
          <w:tcPr>
            <w:tcW w:w="6304" w:type="dxa"/>
          </w:tcPr>
          <w:p w14:paraId="3E91DBC2" w14:textId="77777777" w:rsidR="006A3C02" w:rsidRDefault="006A3C02" w:rsidP="006A3C02">
            <w:r>
              <w:lastRenderedPageBreak/>
              <w:t xml:space="preserve">Cell-DTX has C-DRX as the UE counterpart, so the design and configuration can be quite close to the C-DRX concept. The goal in Cell-DTX is to align quickly (in low load) and change back to non-alignment (in </w:t>
            </w:r>
            <w:r>
              <w:lastRenderedPageBreak/>
              <w:t>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lastRenderedPageBreak/>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3D6514" w:rsidRPr="00C147C3" w14:paraId="5A813517" w14:textId="77777777" w:rsidTr="007E5902">
        <w:tc>
          <w:tcPr>
            <w:tcW w:w="1673" w:type="dxa"/>
          </w:tcPr>
          <w:p w14:paraId="511351C8" w14:textId="1D2F3A36" w:rsidR="003D6514" w:rsidRPr="00C147C3" w:rsidRDefault="00072E89" w:rsidP="003D6514">
            <w:r>
              <w:t>Intel</w:t>
            </w:r>
          </w:p>
        </w:tc>
        <w:tc>
          <w:tcPr>
            <w:tcW w:w="1652" w:type="dxa"/>
          </w:tcPr>
          <w:p w14:paraId="6D354CE8" w14:textId="3A13C37B" w:rsidR="003D6514" w:rsidRPr="00C147C3" w:rsidRDefault="00072E89" w:rsidP="003D6514">
            <w:r>
              <w:t>Yes</w:t>
            </w:r>
          </w:p>
        </w:tc>
        <w:tc>
          <w:tcPr>
            <w:tcW w:w="6304" w:type="dxa"/>
          </w:tcPr>
          <w:p w14:paraId="30D445A9" w14:textId="77777777" w:rsidR="003D6514" w:rsidRPr="00C147C3" w:rsidRDefault="003D6514" w:rsidP="003D6514"/>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w:t>
            </w:r>
            <w:proofErr w:type="gramStart"/>
            <w:r>
              <w:t>leave</w:t>
            </w:r>
            <w:proofErr w:type="gramEnd"/>
            <w:r>
              <w:t xml:space="preser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 xml:space="preserve">If </w:t>
            </w:r>
            <w:proofErr w:type="gramStart"/>
            <w:r w:rsidRPr="007D45BE">
              <w:rPr>
                <w:rFonts w:ascii="Times New Roman" w:hAnsi="Times New Roman" w:cs="Times New Roman"/>
                <w:sz w:val="20"/>
                <w:szCs w:val="20"/>
              </w:rPr>
              <w:t>Yes</w:t>
            </w:r>
            <w:proofErr w:type="gramEnd"/>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 xml:space="preserve">Q1: Yes. From the serving cell’s perspective, the cell DTX/DRX active time of it is extended even if just one </w:t>
            </w:r>
            <w:proofErr w:type="gramStart"/>
            <w:r>
              <w:t>particular UE</w:t>
            </w:r>
            <w:proofErr w:type="gramEnd"/>
            <w:r>
              <w:t xml:space="preserve"> is scheduled.</w:t>
            </w:r>
          </w:p>
          <w:p w14:paraId="29BA7AFA" w14:textId="77777777" w:rsidR="009C1C02" w:rsidRDefault="009C1C02" w:rsidP="007E5902">
            <w:r>
              <w:t xml:space="preserve">Q2: No, the </w:t>
            </w:r>
            <w:proofErr w:type="gramStart"/>
            <w:r>
              <w:t>actually extended</w:t>
            </w:r>
            <w:proofErr w:type="gramEnd"/>
            <w:r>
              <w:t xml:space="preserve"> period can be just kept within the serving cell and the scheduled UE(s). As for the other UEs that are not scheduled (</w:t>
            </w:r>
            <w:proofErr w:type="gramStart"/>
            <w:r>
              <w:t>i.e.</w:t>
            </w:r>
            <w:proofErr w:type="gramEnd"/>
            <w:r>
              <w:t xml:space="preserv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w:t>
            </w:r>
            <w:proofErr w:type="gramStart"/>
            <w:r w:rsidR="00C14A5C">
              <w:t>on</w:t>
            </w:r>
            <w:proofErr w:type="gramEnd"/>
            <w:r w:rsidR="00C14A5C">
              <w:t>-duration)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3D6514" w:rsidRPr="00C147C3" w14:paraId="63D5BCDD" w14:textId="77777777" w:rsidTr="007E5902">
        <w:tc>
          <w:tcPr>
            <w:tcW w:w="1673" w:type="dxa"/>
          </w:tcPr>
          <w:p w14:paraId="69E678D9" w14:textId="46FECE73" w:rsidR="003D6514" w:rsidRPr="00C147C3" w:rsidRDefault="00BB3FD5" w:rsidP="003D6514">
            <w:r>
              <w:t>Intel</w:t>
            </w:r>
          </w:p>
        </w:tc>
        <w:tc>
          <w:tcPr>
            <w:tcW w:w="1652" w:type="dxa"/>
          </w:tcPr>
          <w:p w14:paraId="49B7025C" w14:textId="3CF97A62" w:rsidR="003D6514" w:rsidRPr="00C147C3" w:rsidRDefault="003D6BC5" w:rsidP="003D6514">
            <w:r>
              <w:t>Yes</w:t>
            </w:r>
          </w:p>
        </w:tc>
        <w:tc>
          <w:tcPr>
            <w:tcW w:w="6304" w:type="dxa"/>
          </w:tcPr>
          <w:p w14:paraId="19565AA0" w14:textId="77777777" w:rsidR="00FE5BDB" w:rsidRDefault="00463205" w:rsidP="00DC6EE7">
            <w:r>
              <w:t>Like in the case of</w:t>
            </w:r>
            <w:r w:rsidR="009E52FB">
              <w:t xml:space="preserve">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w:t>
            </w:r>
            <w:r w:rsidR="009A280C">
              <w:t>In our view, t</w:t>
            </w:r>
            <w:r w:rsidR="00DC6EE7">
              <w:t xml:space="preserve">he UE behaviour </w:t>
            </w:r>
            <w:r w:rsidR="009E52FB">
              <w:t>can follow the same behaviour as in UE DRX (</w:t>
            </w:r>
            <w:proofErr w:type="gramStart"/>
            <w:r w:rsidR="009E52FB">
              <w:t>i.e.</w:t>
            </w:r>
            <w:proofErr w:type="gramEnd"/>
            <w:r w:rsidR="009E52FB">
              <w:t xml:space="preserve"> the inactivity timer is restarted every time UE receives PDCCH for new transmission).  </w:t>
            </w:r>
          </w:p>
          <w:p w14:paraId="0CE261FC" w14:textId="35257383" w:rsidR="003D6514" w:rsidRPr="00C147C3" w:rsidRDefault="009E52FB" w:rsidP="003D6514">
            <w:r>
              <w:t>Whether to use</w:t>
            </w:r>
            <w:ins w:id="1" w:author="Marta" w:date="2023-03-22T13:11:00Z">
              <w:r w:rsidR="008B3BE1">
                <w:t xml:space="preserve"> or not</w:t>
              </w:r>
            </w:ins>
            <w:r>
              <w:t xml:space="preserve"> this </w:t>
            </w:r>
            <w:ins w:id="2" w:author="Marta" w:date="2023-03-22T13:11:00Z">
              <w:r w:rsidR="008B3BE1" w:rsidRPr="008B3BE1">
                <w:t xml:space="preserve">Cell DTX/DRX inactivity </w:t>
              </w:r>
            </w:ins>
            <w:r>
              <w:t>timer can be configurable by the network via the Cell DTX configuration.</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w:t>
      </w:r>
      <w:proofErr w:type="gramStart"/>
      <w:r w:rsidRPr="009A17A1">
        <w:rPr>
          <w:rStyle w:val="Emphasis"/>
          <w:bCs/>
          <w:i w:val="0"/>
        </w:rPr>
        <w:t>i.e.</w:t>
      </w:r>
      <w:proofErr w:type="gramEnd"/>
      <w:r w:rsidRPr="009A17A1">
        <w:rPr>
          <w:rStyle w:val="Emphasis"/>
          <w:bCs/>
          <w:i w:val="0"/>
        </w:rPr>
        <w:t xml:space="preserv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proofErr w:type="gramStart"/>
      <w:r w:rsidR="006B4765" w:rsidRPr="009A17A1">
        <w:rPr>
          <w:rStyle w:val="Emphasis"/>
          <w:bCs/>
          <w:i w:val="0"/>
        </w:rPr>
        <w:t>i.e</w:t>
      </w:r>
      <w:r w:rsidRPr="009A17A1">
        <w:rPr>
          <w:rStyle w:val="Emphasis"/>
          <w:bCs/>
          <w:i w:val="0"/>
        </w:rPr>
        <w:t>.</w:t>
      </w:r>
      <w:proofErr w:type="gramEnd"/>
      <w:r w:rsidRPr="009A17A1">
        <w:rPr>
          <w:rStyle w:val="Emphasis"/>
          <w:bCs/>
          <w:i w:val="0"/>
        </w:rPr>
        <w:t xml:space="preserve">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lastRenderedPageBreak/>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3"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xml:space="preserve">. If you see a </w:t>
      </w:r>
      <w:proofErr w:type="gramStart"/>
      <w:r w:rsidR="00B60BD3" w:rsidRPr="009A17A1">
        <w:rPr>
          <w:rStyle w:val="Emphasis"/>
        </w:rPr>
        <w:t>need</w:t>
      </w:r>
      <w:proofErr w:type="gramEnd"/>
      <w:r w:rsidR="00B60BD3" w:rsidRPr="009A17A1">
        <w:rPr>
          <w:rStyle w:val="Emphasis"/>
        </w:rPr>
        <w:t xml:space="preserve">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w:t>
            </w:r>
            <w:proofErr w:type="gramStart"/>
            <w:r w:rsidRPr="00C82D43">
              <w:rPr>
                <w:rFonts w:ascii="Times New Roman" w:hAnsi="Times New Roman" w:cs="Times New Roman"/>
                <w:sz w:val="20"/>
                <w:szCs w:val="20"/>
              </w:rPr>
              <w:t>save</w:t>
            </w:r>
            <w:proofErr w:type="gramEnd"/>
            <w:r w:rsidRPr="00C82D43">
              <w:rPr>
                <w:rFonts w:ascii="Times New Roman" w:hAnsi="Times New Roman" w:cs="Times New Roman"/>
                <w:sz w:val="20"/>
                <w:szCs w:val="20"/>
              </w:rPr>
              <w:t xml:space="preser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 xml:space="preserve">We think the network energy saving will be based on statistical data available in the network and therefore network has reasonable/ stable assumptions about when and for how long it wants to (or can) save power. So, we think </w:t>
            </w:r>
            <w:proofErr w:type="gramStart"/>
            <w:r>
              <w:t>really dynamic</w:t>
            </w:r>
            <w:proofErr w:type="gramEnd"/>
            <w:r>
              <w:t xml:space="preserve">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DA20F8" w:rsidRPr="00C147C3" w14:paraId="36521F23" w14:textId="77777777" w:rsidTr="007E5902">
        <w:tc>
          <w:tcPr>
            <w:tcW w:w="1673" w:type="dxa"/>
          </w:tcPr>
          <w:p w14:paraId="2BA8FB1C" w14:textId="2304A724" w:rsidR="00DA20F8" w:rsidRPr="00C147C3" w:rsidRDefault="00013BCC" w:rsidP="00DA20F8">
            <w:r>
              <w:t>Intel</w:t>
            </w:r>
          </w:p>
        </w:tc>
        <w:tc>
          <w:tcPr>
            <w:tcW w:w="1652" w:type="dxa"/>
          </w:tcPr>
          <w:p w14:paraId="0CB61FAA" w14:textId="19FB3670" w:rsidR="00DA20F8" w:rsidRPr="00C147C3" w:rsidRDefault="00013BCC" w:rsidP="00DA20F8">
            <w:r>
              <w:t>Option 1 with L1</w:t>
            </w:r>
          </w:p>
        </w:tc>
        <w:tc>
          <w:tcPr>
            <w:tcW w:w="6304" w:type="dxa"/>
          </w:tcPr>
          <w:p w14:paraId="41E982F7" w14:textId="7B541D91" w:rsidR="00DA20F8" w:rsidRPr="00C147C3" w:rsidRDefault="000F3B3A" w:rsidP="00DA20F8">
            <w:r w:rsidRPr="000F3B3A">
              <w:t>Our understanding is that the periodic pattern configured by RRC should only be started when the network needs to perform network energy saving mode (</w:t>
            </w:r>
            <w:proofErr w:type="gramStart"/>
            <w:r w:rsidRPr="000F3B3A">
              <w:t>e.g.</w:t>
            </w:r>
            <w:proofErr w:type="gramEnd"/>
            <w:r w:rsidRPr="000F3B3A">
              <w:t xml:space="preserve"> due to low load) so that network has more chance of energy saving and at some point, the network may need to turn off the network energy saving mode by stopping the application of the periodic pattern configured by the RRC. However, this may not be an efficient way of activating Cell DTX/DRX pattern</w:t>
            </w:r>
            <w:r w:rsidR="00600548">
              <w:t xml:space="preserve"> a</w:t>
            </w:r>
            <w:r w:rsidRPr="000F3B3A">
              <w:t>s such configuration is not just for a UE but most likely to all or a group of UEs in a cell</w:t>
            </w:r>
            <w:r w:rsidR="006B00D2">
              <w:t>.</w:t>
            </w:r>
            <w:r w:rsidRPr="000F3B3A">
              <w:t xml:space="preserve"> </w:t>
            </w:r>
            <w:r w:rsidR="006B00D2">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rsidR="008E1F3E">
              <w:t xml:space="preserve"> and hence the overhead may not be </w:t>
            </w:r>
            <w:proofErr w:type="gramStart"/>
            <w:r w:rsidR="008E1F3E">
              <w:t>reduced</w:t>
            </w:r>
            <w:proofErr w:type="gramEnd"/>
            <w:r w:rsidR="008E1F3E">
              <w:t xml:space="preserve"> and it may also delay the activation of the Cell DTX/DRX</w:t>
            </w:r>
            <w:r w:rsidRPr="000F3B3A">
              <w:t>.</w:t>
            </w:r>
          </w:p>
        </w:tc>
      </w:tr>
    </w:tbl>
    <w:p w14:paraId="208B5B63" w14:textId="77777777" w:rsidR="0090656D" w:rsidRPr="00C147C3"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gramStart"/>
            <w:r w:rsidRPr="00C85261">
              <w:rPr>
                <w:iCs/>
              </w:rPr>
              <w:t>signaling</w:t>
            </w:r>
            <w:proofErr w:type="gramEnd"/>
            <w:r w:rsidRPr="00C85261">
              <w:rPr>
                <w:iCs/>
              </w:rPr>
              <w:t xml:space="preserve">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DA20F8" w:rsidRPr="00C147C3" w14:paraId="2DE66DB3" w14:textId="77777777" w:rsidTr="007E5902">
        <w:tc>
          <w:tcPr>
            <w:tcW w:w="1673" w:type="dxa"/>
          </w:tcPr>
          <w:p w14:paraId="13DA1945" w14:textId="6E22A33C" w:rsidR="00DA20F8" w:rsidRPr="00C147C3" w:rsidRDefault="00062F0F" w:rsidP="00DA20F8">
            <w:r>
              <w:t>Intel</w:t>
            </w:r>
          </w:p>
        </w:tc>
        <w:tc>
          <w:tcPr>
            <w:tcW w:w="1652" w:type="dxa"/>
          </w:tcPr>
          <w:p w14:paraId="31081BA6" w14:textId="4E8302B8" w:rsidR="00DA20F8" w:rsidRPr="00C147C3" w:rsidRDefault="00062F0F" w:rsidP="00DA20F8">
            <w:r>
              <w:t>Yes</w:t>
            </w:r>
          </w:p>
        </w:tc>
        <w:tc>
          <w:tcPr>
            <w:tcW w:w="6304" w:type="dxa"/>
          </w:tcPr>
          <w:p w14:paraId="1F196FE5" w14:textId="5B86785F" w:rsidR="00DA20F8" w:rsidRPr="00C147C3" w:rsidRDefault="00C00997" w:rsidP="00DA20F8">
            <w:r>
              <w:t xml:space="preserve">As per our response to Q5, it is most likely that the Cell DTX/DRX configuration is to all the UEs within a cell and thus a cell common </w:t>
            </w:r>
            <w:r w:rsidR="00812790">
              <w:t>L1 s</w:t>
            </w:r>
            <w:r w:rsidR="007E478C">
              <w:t>igna</w:t>
            </w:r>
            <w:r w:rsidR="00812790">
              <w:t>lling is needed.</w:t>
            </w:r>
            <w:r w:rsidR="00A944A8">
              <w:t xml:space="preserve">  We are fine with Apple’s update of the wording.</w:t>
            </w:r>
          </w:p>
        </w:tc>
      </w:tr>
    </w:tbl>
    <w:p w14:paraId="2A174751" w14:textId="52DB3CFD" w:rsidR="00073E3F" w:rsidRPr="00C147C3"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proofErr w:type="gramStart"/>
      <w:r w:rsidRPr="009A17A1">
        <w:rPr>
          <w:u w:val="single"/>
        </w:rPr>
        <w:t>In order to</w:t>
      </w:r>
      <w:proofErr w:type="gramEnd"/>
      <w:r w:rsidRPr="009A17A1">
        <w:rPr>
          <w:u w:val="single"/>
        </w:rPr>
        <w:t xml:space="preserve">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w:t>
      </w:r>
      <w:proofErr w:type="gramStart"/>
      <w:r w:rsidR="005E3C74" w:rsidRPr="009A17A1">
        <w:rPr>
          <w:rFonts w:eastAsia="DengXian"/>
        </w:rPr>
        <w:t>time</w:t>
      </w:r>
      <w:proofErr w:type="gramEnd"/>
      <w:r w:rsidR="005E3C74" w:rsidRPr="009A17A1">
        <w:rPr>
          <w:rFonts w:eastAsia="DengXian"/>
        </w:rPr>
        <w:t xml:space="preserv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de-DE" w:eastAsia="de-DE"/>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proofErr w:type="gramStart"/>
      <w:r w:rsidR="00AB57D6" w:rsidRPr="009A17A1">
        <w:t>regardless</w:t>
      </w:r>
      <w:proofErr w:type="gramEnd"/>
      <w:r w:rsidR="00AB57D6" w:rsidRPr="009A17A1">
        <w:t xml:space="preserve">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 xml:space="preserve">If rapporteur’s statement is intending to clarify this issue, then we suggest </w:t>
            </w:r>
            <w:proofErr w:type="gramStart"/>
            <w:r>
              <w:rPr>
                <w:rFonts w:eastAsiaTheme="minorEastAsia"/>
              </w:rPr>
              <w:t>to revise</w:t>
            </w:r>
            <w:proofErr w:type="gramEnd"/>
            <w:r>
              <w:rPr>
                <w:rFonts w:eastAsiaTheme="minorEastAsia"/>
              </w:rPr>
              <w:t xml:space="preserv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lastRenderedPageBreak/>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w:t>
            </w:r>
            <w:proofErr w:type="gramStart"/>
            <w:r>
              <w:t>to define</w:t>
            </w:r>
            <w:proofErr w:type="gramEnd"/>
            <w:r>
              <w:t xml:space="preserv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 xml:space="preserve">While the intention of the statement from Rapp is not wrong in our view, we need to focus on necessary UE behaviour for Cell DTX/ Cell DRX. </w:t>
            </w:r>
            <w:proofErr w:type="gramStart"/>
            <w:r>
              <w:t>As long as</w:t>
            </w:r>
            <w:proofErr w:type="gramEnd"/>
            <w:r>
              <w:t xml:space="preserve"> it is clear what UE does when the cell is not receiving and/ or when the cell is not transmitting, we can do away with such definition…at least for now.</w:t>
            </w:r>
          </w:p>
        </w:tc>
      </w:tr>
      <w:tr w:rsidR="00DA20F8" w:rsidRPr="00C147C3" w14:paraId="7B2D2254" w14:textId="77777777" w:rsidTr="007E5902">
        <w:tc>
          <w:tcPr>
            <w:tcW w:w="1673" w:type="dxa"/>
          </w:tcPr>
          <w:p w14:paraId="50D85266" w14:textId="4C86D5E8" w:rsidR="00DA20F8" w:rsidRPr="00C147C3" w:rsidRDefault="00041B2C" w:rsidP="00DA20F8">
            <w:r>
              <w:t>Intel</w:t>
            </w:r>
          </w:p>
        </w:tc>
        <w:tc>
          <w:tcPr>
            <w:tcW w:w="1652" w:type="dxa"/>
          </w:tcPr>
          <w:p w14:paraId="15DDEC72" w14:textId="77777777" w:rsidR="00DA20F8" w:rsidRPr="00C147C3" w:rsidRDefault="00DA20F8" w:rsidP="00DA20F8"/>
        </w:tc>
        <w:tc>
          <w:tcPr>
            <w:tcW w:w="6304" w:type="dxa"/>
          </w:tcPr>
          <w:p w14:paraId="7DC49FA3" w14:textId="3EF92954" w:rsidR="00DA20F8" w:rsidRPr="00C147C3" w:rsidRDefault="00DD5EAE" w:rsidP="00DA20F8">
            <w:r>
              <w:t>We think that alignment between UE DRX and Cell D</w:t>
            </w:r>
            <w:r w:rsidR="00A1270F">
              <w:t xml:space="preserve">TX means that the on-duration of UE DRX </w:t>
            </w:r>
            <w:r w:rsidR="00D2683B">
              <w:t xml:space="preserve">is </w:t>
            </w:r>
            <w:r w:rsidR="00F72D6A">
              <w:t>fully overlapped within the on-duration of Cell DTX</w:t>
            </w:r>
            <w:r w:rsidR="00BD65C8">
              <w:t xml:space="preserve"> to achieve the maximum NES gain</w:t>
            </w:r>
            <w:r w:rsidR="00AF6F35">
              <w:t xml:space="preserve">.  </w:t>
            </w:r>
            <w:r w:rsidR="00A57DC4">
              <w:t>Even with this assumption</w:t>
            </w:r>
            <w:r w:rsidR="005742D7">
              <w:t xml:space="preserve"> on the network implementation, there is a possibility that the active time of UE DRX may </w:t>
            </w:r>
            <w:r w:rsidR="00213943">
              <w:t>lie in the non-active period of Cell DTX and the behaviour will still need to be defined as in the other email discussion.</w:t>
            </w:r>
          </w:p>
        </w:tc>
      </w:tr>
    </w:tbl>
    <w:p w14:paraId="1D40C23B" w14:textId="58681B3D" w:rsidR="00D51803" w:rsidRPr="009A17A1"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proofErr w:type="gramStart"/>
      <w:r w:rsidR="00CD66C1" w:rsidRPr="009A17A1">
        <w:t>As long as</w:t>
      </w:r>
      <w:proofErr w:type="gramEnd"/>
      <w:r w:rsidR="00CD66C1" w:rsidRPr="009A17A1">
        <w:t xml:space="preserve">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val="de-DE" w:eastAsia="de-DE"/>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4" w:name="_Hlk129264691"/>
      <w:r w:rsidR="00CD66C1" w:rsidRPr="009A17A1">
        <w:t>on-duration of C-DRX fall</w:t>
      </w:r>
      <w:r w:rsidR="0093013A" w:rsidRPr="009A17A1">
        <w:t>ing</w:t>
      </w:r>
      <w:r w:rsidR="00CD66C1" w:rsidRPr="009A17A1">
        <w:t xml:space="preserve"> within Cell DTX active time</w:t>
      </w:r>
      <w:bookmarkEnd w:id="4"/>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w:t>
      </w:r>
      <w:proofErr w:type="gramStart"/>
      <w:r w:rsidR="001C6B76" w:rsidRPr="009A17A1">
        <w:t>i.e.</w:t>
      </w:r>
      <w:proofErr w:type="gramEnd"/>
      <w:r w:rsidR="001C6B76" w:rsidRPr="009A17A1">
        <w:t xml:space="preserv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val="de-DE" w:eastAsia="de-DE"/>
        </w:rPr>
        <w:lastRenderedPageBreak/>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w:t>
      </w:r>
      <w:proofErr w:type="gramStart"/>
      <w:r w:rsidRPr="009A17A1">
        <w:t>i.e.</w:t>
      </w:r>
      <w:proofErr w:type="gramEnd"/>
      <w:r w:rsidRPr="009A17A1">
        <w:t xml:space="preserv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w:t>
            </w:r>
            <w:proofErr w:type="gramStart"/>
            <w:r>
              <w:t>has to</w:t>
            </w:r>
            <w:proofErr w:type="gramEnd"/>
            <w:r>
              <w:t xml:space="preserve"> configure a long active duration of Cell DTX. It is bad for </w:t>
            </w:r>
            <w:proofErr w:type="spellStart"/>
            <w:r>
              <w:t>gNB</w:t>
            </w:r>
            <w:proofErr w:type="spellEnd"/>
            <w:r>
              <w:t xml:space="preserve"> power saving. </w:t>
            </w:r>
            <w:r w:rsidR="002028EF">
              <w:t xml:space="preserve">As example, in below figure, if UE1 and UE2's on-duration are distributed, the active duration of Cell DTX </w:t>
            </w:r>
            <w:proofErr w:type="gramStart"/>
            <w:r w:rsidR="002028EF">
              <w:t>has to</w:t>
            </w:r>
            <w:proofErr w:type="gramEnd"/>
            <w:r w:rsidR="002028EF">
              <w:t xml:space="preserve">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de-DE" w:eastAsia="de-DE"/>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w:t>
            </w:r>
            <w:proofErr w:type="gramStart"/>
            <w:r w:rsidR="00F54029">
              <w:t>definitely larger</w:t>
            </w:r>
            <w:proofErr w:type="gramEnd"/>
            <w:r w:rsidR="00F54029">
              <w:t xml:space="preserve">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lastRenderedPageBreak/>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lastRenderedPageBreak/>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w:t>
            </w:r>
            <w:proofErr w:type="gramStart"/>
            <w:r>
              <w:t>actually aligned</w:t>
            </w:r>
            <w:proofErr w:type="gramEnd"/>
            <w:r>
              <w:t xml:space="preserve">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DA20F8" w:rsidRPr="00C147C3" w14:paraId="36E73B7B" w14:textId="77777777" w:rsidTr="007E5902">
        <w:tc>
          <w:tcPr>
            <w:tcW w:w="1673" w:type="dxa"/>
          </w:tcPr>
          <w:p w14:paraId="6DD422AF" w14:textId="01FB8716" w:rsidR="00DA20F8" w:rsidRPr="00C147C3" w:rsidRDefault="00217C37" w:rsidP="00DA20F8">
            <w:r>
              <w:t>Intel</w:t>
            </w:r>
          </w:p>
        </w:tc>
        <w:tc>
          <w:tcPr>
            <w:tcW w:w="1652" w:type="dxa"/>
          </w:tcPr>
          <w:p w14:paraId="7E4389CF" w14:textId="2742053D" w:rsidR="00DA20F8" w:rsidRPr="00C147C3" w:rsidRDefault="00217C37" w:rsidP="00DA20F8">
            <w:r>
              <w:t>Option 1 and 2</w:t>
            </w:r>
          </w:p>
        </w:tc>
        <w:tc>
          <w:tcPr>
            <w:tcW w:w="6304" w:type="dxa"/>
          </w:tcPr>
          <w:p w14:paraId="000ABC52" w14:textId="12850478" w:rsidR="00DA20F8" w:rsidRPr="00C147C3" w:rsidRDefault="00217C37" w:rsidP="00DA20F8">
            <w:r>
              <w:t>We can leave it to network implementation</w:t>
            </w:r>
            <w:r w:rsidR="00A0548E">
              <w:t>.  In our view, Option 1 will help spread the PDCCH load across the on-duration of Cell DTX while Option 2 provides the maximum NES gain</w:t>
            </w:r>
            <w:r w:rsidR="009875CD">
              <w:t>.</w:t>
            </w:r>
          </w:p>
        </w:tc>
      </w:tr>
    </w:tbl>
    <w:p w14:paraId="4FFF0771" w14:textId="74A2A5C8" w:rsidR="001F5682" w:rsidRPr="009A17A1"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w:t>
      </w:r>
      <w:proofErr w:type="gramStart"/>
      <w:r w:rsidR="00D51803" w:rsidRPr="009A17A1">
        <w:rPr>
          <w:i/>
        </w:rPr>
        <w:t>not</w:t>
      </w:r>
      <w:proofErr w:type="gramEnd"/>
      <w:r w:rsidR="00D51803" w:rsidRPr="009A17A1">
        <w:rPr>
          <w:i/>
        </w:rPr>
        <w:t xml:space="preserve">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w:t>
            </w:r>
            <w:r>
              <w:lastRenderedPageBreak/>
              <w:t xml:space="preserve">consider more than 2 configurations, in order to adapt to different loads more quickly, </w:t>
            </w:r>
            <w:proofErr w:type="gramStart"/>
            <w:r>
              <w:t>e.g.</w:t>
            </w:r>
            <w:proofErr w:type="gramEnd"/>
            <w:r>
              <w:t xml:space="preserve">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21671" w:rsidRPr="00C147C3" w14:paraId="2A105D2C" w14:textId="77777777" w:rsidTr="007E5902">
        <w:tc>
          <w:tcPr>
            <w:tcW w:w="1673" w:type="dxa"/>
          </w:tcPr>
          <w:p w14:paraId="70FE9B86" w14:textId="5FD9B6B3" w:rsidR="00F21671" w:rsidRPr="00C147C3" w:rsidRDefault="001B4D0B" w:rsidP="00F21671">
            <w:r>
              <w:t>Intel</w:t>
            </w:r>
          </w:p>
        </w:tc>
        <w:tc>
          <w:tcPr>
            <w:tcW w:w="1652" w:type="dxa"/>
          </w:tcPr>
          <w:p w14:paraId="72A15FD5" w14:textId="4958A575" w:rsidR="00F21671" w:rsidRPr="00C147C3" w:rsidRDefault="001B4D0B" w:rsidP="00F21671">
            <w:r>
              <w:t>Maybe yes</w:t>
            </w:r>
          </w:p>
        </w:tc>
        <w:tc>
          <w:tcPr>
            <w:tcW w:w="6304" w:type="dxa"/>
          </w:tcPr>
          <w:p w14:paraId="33E66DD5" w14:textId="0874E64C" w:rsidR="00F21671" w:rsidRPr="00C147C3" w:rsidRDefault="00E821FC" w:rsidP="00F21671">
            <w:r>
              <w:t>Agree with Vivo that it may be too early to discuss this until we have a more concrete view of the UE behaviour.</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8"/>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lastRenderedPageBreak/>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2F77" w14:textId="77777777" w:rsidR="00BB1A60" w:rsidRDefault="00BB1A60">
      <w:pPr>
        <w:spacing w:after="0"/>
      </w:pPr>
      <w:r>
        <w:separator/>
      </w:r>
    </w:p>
  </w:endnote>
  <w:endnote w:type="continuationSeparator" w:id="0">
    <w:p w14:paraId="3B62FE28" w14:textId="77777777" w:rsidR="00BB1A60" w:rsidRDefault="00BB1A60">
      <w:pPr>
        <w:spacing w:after="0"/>
      </w:pPr>
      <w:r>
        <w:continuationSeparator/>
      </w:r>
    </w:p>
  </w:endnote>
  <w:endnote w:type="continuationNotice" w:id="1">
    <w:p w14:paraId="7282B3DE" w14:textId="77777777" w:rsidR="00BB1A60" w:rsidRDefault="00BB1A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CC701A6" w:rsidR="00EC2B28" w:rsidRDefault="00EC2B2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0265">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026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57CA" w14:textId="77777777" w:rsidR="00BB1A60" w:rsidRDefault="00BB1A60">
      <w:pPr>
        <w:spacing w:after="0"/>
      </w:pPr>
      <w:r>
        <w:separator/>
      </w:r>
    </w:p>
  </w:footnote>
  <w:footnote w:type="continuationSeparator" w:id="0">
    <w:p w14:paraId="0DA2A2B0" w14:textId="77777777" w:rsidR="00BB1A60" w:rsidRDefault="00BB1A60">
      <w:pPr>
        <w:spacing w:after="0"/>
      </w:pPr>
      <w:r>
        <w:continuationSeparator/>
      </w:r>
    </w:p>
  </w:footnote>
  <w:footnote w:type="continuationNotice" w:id="1">
    <w:p w14:paraId="689436E0" w14:textId="77777777" w:rsidR="00BB1A60" w:rsidRDefault="00BB1A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C2B28" w:rsidRDefault="00EC2B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664411"/>
    <w:multiLevelType w:val="hybridMultilevel"/>
    <w:tmpl w:val="EAA6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023386">
    <w:abstractNumId w:val="12"/>
  </w:num>
  <w:num w:numId="2" w16cid:durableId="358311650">
    <w:abstractNumId w:val="8"/>
  </w:num>
  <w:num w:numId="3" w16cid:durableId="1555435274">
    <w:abstractNumId w:val="13"/>
  </w:num>
  <w:num w:numId="4" w16cid:durableId="808205274">
    <w:abstractNumId w:val="16"/>
  </w:num>
  <w:num w:numId="5" w16cid:durableId="641425086">
    <w:abstractNumId w:val="14"/>
  </w:num>
  <w:num w:numId="6" w16cid:durableId="2009095681">
    <w:abstractNumId w:val="1"/>
  </w:num>
  <w:num w:numId="7" w16cid:durableId="1278221446">
    <w:abstractNumId w:val="15"/>
  </w:num>
  <w:num w:numId="8" w16cid:durableId="1159153140">
    <w:abstractNumId w:val="2"/>
  </w:num>
  <w:num w:numId="9" w16cid:durableId="1428306410">
    <w:abstractNumId w:val="11"/>
  </w:num>
  <w:num w:numId="10" w16cid:durableId="1834832317">
    <w:abstractNumId w:val="5"/>
  </w:num>
  <w:num w:numId="11" w16cid:durableId="1116483666">
    <w:abstractNumId w:val="0"/>
  </w:num>
  <w:num w:numId="12" w16cid:durableId="109710463">
    <w:abstractNumId w:val="7"/>
  </w:num>
  <w:num w:numId="13" w16cid:durableId="1524856182">
    <w:abstractNumId w:val="6"/>
  </w:num>
  <w:num w:numId="14" w16cid:durableId="86771147">
    <w:abstractNumId w:val="3"/>
  </w:num>
  <w:num w:numId="15" w16cid:durableId="1277757058">
    <w:abstractNumId w:val="9"/>
  </w:num>
  <w:num w:numId="16" w16cid:durableId="1935429729">
    <w:abstractNumId w:val="4"/>
  </w:num>
  <w:num w:numId="17" w16cid:durableId="1351297567">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w15:presenceInfo w15:providerId="None" w15:userId="Marta"/>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3BCC"/>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1B2C"/>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2F0F"/>
    <w:rsid w:val="00063C25"/>
    <w:rsid w:val="00064720"/>
    <w:rsid w:val="00065353"/>
    <w:rsid w:val="000655BF"/>
    <w:rsid w:val="0006562E"/>
    <w:rsid w:val="0006617F"/>
    <w:rsid w:val="00066DFA"/>
    <w:rsid w:val="00067C67"/>
    <w:rsid w:val="00070B17"/>
    <w:rsid w:val="00070E05"/>
    <w:rsid w:val="00070EA6"/>
    <w:rsid w:val="0007245E"/>
    <w:rsid w:val="00072E89"/>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3B3A"/>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4D0B"/>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3943"/>
    <w:rsid w:val="0021418E"/>
    <w:rsid w:val="00217C37"/>
    <w:rsid w:val="002204B7"/>
    <w:rsid w:val="00221BEF"/>
    <w:rsid w:val="00221C0C"/>
    <w:rsid w:val="00221CF4"/>
    <w:rsid w:val="00222F04"/>
    <w:rsid w:val="0022413C"/>
    <w:rsid w:val="0022572F"/>
    <w:rsid w:val="00225964"/>
    <w:rsid w:val="00225C43"/>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49E"/>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534"/>
    <w:rsid w:val="003267A6"/>
    <w:rsid w:val="00327477"/>
    <w:rsid w:val="00330583"/>
    <w:rsid w:val="00331792"/>
    <w:rsid w:val="00331CDF"/>
    <w:rsid w:val="00331F1B"/>
    <w:rsid w:val="00332828"/>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57446"/>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84F90"/>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6514"/>
    <w:rsid w:val="003D6BC5"/>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5DA"/>
    <w:rsid w:val="004439E6"/>
    <w:rsid w:val="00445A06"/>
    <w:rsid w:val="00445DF2"/>
    <w:rsid w:val="00446113"/>
    <w:rsid w:val="00453046"/>
    <w:rsid w:val="0045414D"/>
    <w:rsid w:val="004543B8"/>
    <w:rsid w:val="0045548A"/>
    <w:rsid w:val="00456C16"/>
    <w:rsid w:val="00456D39"/>
    <w:rsid w:val="00457305"/>
    <w:rsid w:val="00457599"/>
    <w:rsid w:val="00460558"/>
    <w:rsid w:val="00460F38"/>
    <w:rsid w:val="0046167C"/>
    <w:rsid w:val="00461E36"/>
    <w:rsid w:val="00463205"/>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38FB"/>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6C94"/>
    <w:rsid w:val="00526CB7"/>
    <w:rsid w:val="00533DE5"/>
    <w:rsid w:val="00535200"/>
    <w:rsid w:val="005374DD"/>
    <w:rsid w:val="005400BB"/>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337A"/>
    <w:rsid w:val="00563FA8"/>
    <w:rsid w:val="005721D4"/>
    <w:rsid w:val="0057221E"/>
    <w:rsid w:val="00572B48"/>
    <w:rsid w:val="005742D7"/>
    <w:rsid w:val="00574526"/>
    <w:rsid w:val="00575576"/>
    <w:rsid w:val="00575B94"/>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54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A31"/>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0D2"/>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4F7"/>
    <w:rsid w:val="006E0F91"/>
    <w:rsid w:val="006E18B5"/>
    <w:rsid w:val="006E1C42"/>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478C"/>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101D6"/>
    <w:rsid w:val="00810472"/>
    <w:rsid w:val="00811D24"/>
    <w:rsid w:val="00812790"/>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781A"/>
    <w:rsid w:val="00897882"/>
    <w:rsid w:val="008A3341"/>
    <w:rsid w:val="008A3796"/>
    <w:rsid w:val="008A39B5"/>
    <w:rsid w:val="008A3E42"/>
    <w:rsid w:val="008A3E57"/>
    <w:rsid w:val="008A5B1C"/>
    <w:rsid w:val="008A64F5"/>
    <w:rsid w:val="008A7D9B"/>
    <w:rsid w:val="008A7DED"/>
    <w:rsid w:val="008B1E82"/>
    <w:rsid w:val="008B3BE1"/>
    <w:rsid w:val="008B3CCF"/>
    <w:rsid w:val="008B463E"/>
    <w:rsid w:val="008B4791"/>
    <w:rsid w:val="008C1FCC"/>
    <w:rsid w:val="008C51FC"/>
    <w:rsid w:val="008C6CB2"/>
    <w:rsid w:val="008D0E33"/>
    <w:rsid w:val="008D1CCC"/>
    <w:rsid w:val="008D1FA9"/>
    <w:rsid w:val="008D3404"/>
    <w:rsid w:val="008D3565"/>
    <w:rsid w:val="008D4CA2"/>
    <w:rsid w:val="008D57EF"/>
    <w:rsid w:val="008D74A3"/>
    <w:rsid w:val="008D7512"/>
    <w:rsid w:val="008D769F"/>
    <w:rsid w:val="008E177D"/>
    <w:rsid w:val="008E1F3E"/>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3E65"/>
    <w:rsid w:val="00950204"/>
    <w:rsid w:val="009509BA"/>
    <w:rsid w:val="00950D79"/>
    <w:rsid w:val="00952081"/>
    <w:rsid w:val="00952A62"/>
    <w:rsid w:val="009542F3"/>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875CD"/>
    <w:rsid w:val="00990197"/>
    <w:rsid w:val="009919B5"/>
    <w:rsid w:val="00991CED"/>
    <w:rsid w:val="00992687"/>
    <w:rsid w:val="00995026"/>
    <w:rsid w:val="0099526F"/>
    <w:rsid w:val="009959FB"/>
    <w:rsid w:val="0099789E"/>
    <w:rsid w:val="00997B9F"/>
    <w:rsid w:val="009A02AA"/>
    <w:rsid w:val="009A1117"/>
    <w:rsid w:val="009A17A1"/>
    <w:rsid w:val="009A238B"/>
    <w:rsid w:val="009A280C"/>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2FB"/>
    <w:rsid w:val="009E5663"/>
    <w:rsid w:val="009E74EA"/>
    <w:rsid w:val="009F00E3"/>
    <w:rsid w:val="009F0BF0"/>
    <w:rsid w:val="009F19D0"/>
    <w:rsid w:val="009F4DFE"/>
    <w:rsid w:val="009F54F6"/>
    <w:rsid w:val="009F5FCF"/>
    <w:rsid w:val="009F63B0"/>
    <w:rsid w:val="009F7087"/>
    <w:rsid w:val="00A004CC"/>
    <w:rsid w:val="00A0335E"/>
    <w:rsid w:val="00A03CB3"/>
    <w:rsid w:val="00A043A9"/>
    <w:rsid w:val="00A04BA5"/>
    <w:rsid w:val="00A050DE"/>
    <w:rsid w:val="00A052EB"/>
    <w:rsid w:val="00A0548E"/>
    <w:rsid w:val="00A05511"/>
    <w:rsid w:val="00A06D09"/>
    <w:rsid w:val="00A070D0"/>
    <w:rsid w:val="00A0755A"/>
    <w:rsid w:val="00A11C8A"/>
    <w:rsid w:val="00A1270F"/>
    <w:rsid w:val="00A13C09"/>
    <w:rsid w:val="00A14774"/>
    <w:rsid w:val="00A14792"/>
    <w:rsid w:val="00A14834"/>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DC4"/>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4A8"/>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C1726"/>
    <w:rsid w:val="00AC1D0B"/>
    <w:rsid w:val="00AC1EC2"/>
    <w:rsid w:val="00AC31EE"/>
    <w:rsid w:val="00AC477B"/>
    <w:rsid w:val="00AC47F0"/>
    <w:rsid w:val="00AC5EA5"/>
    <w:rsid w:val="00AC644A"/>
    <w:rsid w:val="00AC64F2"/>
    <w:rsid w:val="00AC773D"/>
    <w:rsid w:val="00AD1487"/>
    <w:rsid w:val="00AD16B8"/>
    <w:rsid w:val="00AD1C77"/>
    <w:rsid w:val="00AD2197"/>
    <w:rsid w:val="00AD22E9"/>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6F35"/>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F3D"/>
    <w:rsid w:val="00B36F9B"/>
    <w:rsid w:val="00B37608"/>
    <w:rsid w:val="00B3779A"/>
    <w:rsid w:val="00B37C97"/>
    <w:rsid w:val="00B404A1"/>
    <w:rsid w:val="00B4122D"/>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60"/>
    <w:rsid w:val="00BB1A9B"/>
    <w:rsid w:val="00BB3A85"/>
    <w:rsid w:val="00BB3FD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18C3"/>
    <w:rsid w:val="00BD5C20"/>
    <w:rsid w:val="00BD5E7B"/>
    <w:rsid w:val="00BD63BC"/>
    <w:rsid w:val="00BD65C8"/>
    <w:rsid w:val="00BE02E9"/>
    <w:rsid w:val="00BE1639"/>
    <w:rsid w:val="00BE192E"/>
    <w:rsid w:val="00BE1F07"/>
    <w:rsid w:val="00BE312D"/>
    <w:rsid w:val="00BE4918"/>
    <w:rsid w:val="00BE571B"/>
    <w:rsid w:val="00BE6C36"/>
    <w:rsid w:val="00BF03C6"/>
    <w:rsid w:val="00BF1F1E"/>
    <w:rsid w:val="00BF3112"/>
    <w:rsid w:val="00BF3C32"/>
    <w:rsid w:val="00BF5A2A"/>
    <w:rsid w:val="00BF63CA"/>
    <w:rsid w:val="00BF67E7"/>
    <w:rsid w:val="00BF6D47"/>
    <w:rsid w:val="00BF6E4A"/>
    <w:rsid w:val="00BF7D74"/>
    <w:rsid w:val="00C00841"/>
    <w:rsid w:val="00C00997"/>
    <w:rsid w:val="00C01448"/>
    <w:rsid w:val="00C01636"/>
    <w:rsid w:val="00C02FBA"/>
    <w:rsid w:val="00C03576"/>
    <w:rsid w:val="00C052DD"/>
    <w:rsid w:val="00C05E89"/>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013D"/>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700D"/>
    <w:rsid w:val="00C67233"/>
    <w:rsid w:val="00C70C6A"/>
    <w:rsid w:val="00C7325E"/>
    <w:rsid w:val="00C73324"/>
    <w:rsid w:val="00C739F1"/>
    <w:rsid w:val="00C73EED"/>
    <w:rsid w:val="00C73FFD"/>
    <w:rsid w:val="00C74D64"/>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2683B"/>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1C5C"/>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6EE7"/>
    <w:rsid w:val="00DC7616"/>
    <w:rsid w:val="00DD0C83"/>
    <w:rsid w:val="00DD0EF6"/>
    <w:rsid w:val="00DD2F78"/>
    <w:rsid w:val="00DD45FC"/>
    <w:rsid w:val="00DD4FAB"/>
    <w:rsid w:val="00DD5D4D"/>
    <w:rsid w:val="00DD5EAE"/>
    <w:rsid w:val="00DD6097"/>
    <w:rsid w:val="00DD73ED"/>
    <w:rsid w:val="00DE13B4"/>
    <w:rsid w:val="00DE17A0"/>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12"/>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397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5289"/>
    <w:rsid w:val="00E567A9"/>
    <w:rsid w:val="00E60E01"/>
    <w:rsid w:val="00E62A44"/>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1FC"/>
    <w:rsid w:val="00E82584"/>
    <w:rsid w:val="00E84137"/>
    <w:rsid w:val="00E8474F"/>
    <w:rsid w:val="00E84EF5"/>
    <w:rsid w:val="00E86E2B"/>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2B28"/>
    <w:rsid w:val="00EC6D79"/>
    <w:rsid w:val="00EC708D"/>
    <w:rsid w:val="00EC76F5"/>
    <w:rsid w:val="00ED219D"/>
    <w:rsid w:val="00ED2E7E"/>
    <w:rsid w:val="00ED388D"/>
    <w:rsid w:val="00ED3A95"/>
    <w:rsid w:val="00ED3E20"/>
    <w:rsid w:val="00ED4454"/>
    <w:rsid w:val="00ED5767"/>
    <w:rsid w:val="00ED5AB0"/>
    <w:rsid w:val="00ED5F1E"/>
    <w:rsid w:val="00ED6B4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36F3D"/>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03B"/>
    <w:rsid w:val="00F64150"/>
    <w:rsid w:val="00F6554F"/>
    <w:rsid w:val="00F655D9"/>
    <w:rsid w:val="00F65825"/>
    <w:rsid w:val="00F66E66"/>
    <w:rsid w:val="00F67705"/>
    <w:rsid w:val="00F67D0E"/>
    <w:rsid w:val="00F70480"/>
    <w:rsid w:val="00F706D5"/>
    <w:rsid w:val="00F70C88"/>
    <w:rsid w:val="00F71264"/>
    <w:rsid w:val="00F71A1F"/>
    <w:rsid w:val="00F72BE3"/>
    <w:rsid w:val="00F72D6A"/>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4E76"/>
    <w:rsid w:val="00FD5005"/>
    <w:rsid w:val="00FD52CA"/>
    <w:rsid w:val="00FD54D0"/>
    <w:rsid w:val="00FD650A"/>
    <w:rsid w:val="00FE07FB"/>
    <w:rsid w:val="00FE0DE1"/>
    <w:rsid w:val="00FE0F9E"/>
    <w:rsid w:val="00FE19EF"/>
    <w:rsid w:val="00FE2F83"/>
    <w:rsid w:val="00FE3368"/>
    <w:rsid w:val="00FE48CE"/>
    <w:rsid w:val="00FE5066"/>
    <w:rsid w:val="00FE5BDB"/>
    <w:rsid w:val="00FE7FA3"/>
    <w:rsid w:val="00FF153F"/>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F2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2E7723-0AEC-499D-9EAC-7B2BFCF04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5241</Words>
  <Characters>29879</Characters>
  <Application>Microsoft Office Word</Application>
  <DocSecurity>0</DocSecurity>
  <Lines>248</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Intel - Seau Sian</cp:lastModifiedBy>
  <cp:revision>2</cp:revision>
  <dcterms:created xsi:type="dcterms:W3CDTF">2023-03-24T06:49:00Z</dcterms:created>
  <dcterms:modified xsi:type="dcterms:W3CDTF">2023-03-24T06:49:00Z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