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EC73" w14:textId="77777777" w:rsidR="00B87606" w:rsidRDefault="00387E7A">
      <w:pPr>
        <w:pStyle w:val="Header"/>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Electronic, 17 – 26 April, 2023</w:t>
      </w:r>
    </w:p>
    <w:p w14:paraId="20C91F49" w14:textId="77777777" w:rsidR="00B87606" w:rsidRDefault="00B87606">
      <w:pPr>
        <w:pStyle w:val="Header"/>
        <w:rPr>
          <w:bCs/>
          <w:sz w:val="24"/>
          <w:lang w:val="en-GB" w:eastAsia="ja-JP"/>
        </w:rPr>
      </w:pPr>
    </w:p>
    <w:p w14:paraId="5EC1FB39" w14:textId="77777777" w:rsidR="00B87606" w:rsidRDefault="00387E7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Pr>
          <w:rFonts w:cs="Arial"/>
          <w:bCs/>
          <w:sz w:val="24"/>
          <w:lang w:val="en-US"/>
        </w:rPr>
        <w:t>7.14.</w:t>
      </w:r>
      <w:ins w:id="2" w:author="Huawei (Dawid)" w:date="2023-04-20T20:24:00Z">
        <w:r>
          <w:rPr>
            <w:rFonts w:cs="Arial"/>
            <w:bCs/>
            <w:sz w:val="24"/>
            <w:lang w:val="en-US"/>
          </w:rPr>
          <w:t>1</w:t>
        </w:r>
      </w:ins>
      <w:del w:id="3" w:author="Huawei (Dawid)" w:date="2023-04-20T20:24:00Z">
        <w:r>
          <w:rPr>
            <w:rFonts w:cs="Arial"/>
            <w:bCs/>
            <w:sz w:val="24"/>
            <w:lang w:val="en-US"/>
          </w:rPr>
          <w:delText>2</w:delText>
        </w:r>
      </w:del>
      <w:commentRangeEnd w:id="1"/>
      <w:r>
        <w:rPr>
          <w:rStyle w:val="CommentReference"/>
          <w:rFonts w:ascii="Times New Roman" w:eastAsia="SimSun" w:hAnsi="Times New Roman"/>
          <w:lang w:val="zh-CN" w:eastAsia="zh-CN"/>
        </w:rPr>
        <w:commentReference w:id="1"/>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4595A383" w14:textId="77777777"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Pr>
            <w:rFonts w:ascii="Arial" w:hAnsi="Arial" w:cs="Arial" w:hint="eastAsia"/>
            <w:bCs/>
            <w:sz w:val="24"/>
            <w:lang w:eastAsia="zh-CN"/>
          </w:rPr>
          <w:delText>Discussion</w:delText>
        </w:r>
        <w:commentRangeEnd w:id="5"/>
        <w:r>
          <w:rPr>
            <w:rStyle w:val="CommentReference"/>
            <w:lang w:val="zh-CN" w:eastAsia="zh-CN"/>
          </w:rPr>
          <w:commentReference w:id="5"/>
        </w:r>
        <w:r>
          <w:rPr>
            <w:rFonts w:ascii="Arial" w:hAnsi="Arial" w:cs="Arial"/>
            <w:bCs/>
            <w:sz w:val="24"/>
          </w:rPr>
          <w:delText xml:space="preserve"> on QoE measurements for MBS broadcast services</w:delText>
        </w:r>
      </w:del>
      <w:ins w:id="7" w:author="Huawei (Dawid)" w:date="2023-04-20T20:24:00Z">
        <w:r>
          <w:rPr>
            <w:rFonts w:ascii="Arial" w:hAnsi="Arial" w:cs="Arial"/>
            <w:bCs/>
            <w:sz w:val="24"/>
            <w:lang w:eastAsia="zh-CN"/>
          </w:rPr>
          <w:t>Report of [AT121bis-e][</w:t>
        </w:r>
        <w:proofErr w:type="gramStart"/>
        <w:r>
          <w:rPr>
            <w:rFonts w:ascii="Arial" w:hAnsi="Arial" w:cs="Arial"/>
            <w:bCs/>
            <w:sz w:val="24"/>
            <w:lang w:eastAsia="zh-CN"/>
          </w:rPr>
          <w:t>221][</w:t>
        </w:r>
        <w:proofErr w:type="gramEnd"/>
        <w:r>
          <w:rPr>
            <w:rFonts w:ascii="Arial" w:hAnsi="Arial" w:cs="Arial"/>
            <w:bCs/>
            <w:sz w:val="24"/>
            <w:lang w:eastAsia="zh-CN"/>
          </w:rPr>
          <w:t>QoE] LS replies to QoE</w:t>
        </w:r>
      </w:ins>
    </w:p>
    <w:bookmarkEnd w:id="4"/>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Heading1"/>
      </w:pPr>
      <w:r>
        <w:t>Introduction</w:t>
      </w:r>
      <w:bookmarkStart w:id="8"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9" w:name="_Hlk132914686"/>
      <w:r>
        <w:t xml:space="preserve">LS replies to QoE </w:t>
      </w:r>
      <w:bookmarkEnd w:id="9"/>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hyperlink r:id="rId13" w:history="1">
        <w:r>
          <w:rPr>
            <w:rStyle w:val="Hyperlink"/>
          </w:rPr>
          <w:t>R2-2304396</w:t>
        </w:r>
      </w:hyperlink>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Heading1"/>
      </w:pPr>
      <w:bookmarkStart w:id="10" w:name="_Toc462960524"/>
      <w:bookmarkStart w:id="11" w:name="_Toc462957202"/>
      <w:bookmarkStart w:id="12" w:name="_Toc463066102"/>
      <w:bookmarkStart w:id="13" w:name="_Toc462880706"/>
      <w:r>
        <w:t>Discussion</w:t>
      </w:r>
    </w:p>
    <w:p w14:paraId="791F1DAF" w14:textId="77777777" w:rsidR="00B87606" w:rsidRDefault="00387E7A">
      <w:pPr>
        <w:pStyle w:val="Heading2"/>
      </w:pPr>
      <w:bookmarkStart w:id="14" w:name="_Hlk47445522"/>
      <w:bookmarkEnd w:id="10"/>
      <w:bookmarkEnd w:id="11"/>
      <w:bookmarkEnd w:id="12"/>
      <w:bookmarkEnd w:id="13"/>
      <w:r>
        <w:t>LS to SA4 and SA5 on MBS broadcast</w:t>
      </w:r>
    </w:p>
    <w:p w14:paraId="39C2AD7F" w14:textId="77777777" w:rsidR="00B87606" w:rsidRDefault="00387E7A">
      <w:pPr>
        <w:spacing w:after="0"/>
        <w:rPr>
          <w:lang w:val="en-GB" w:eastAsia="zh-CN"/>
        </w:rPr>
      </w:pPr>
      <w:r>
        <w:rPr>
          <w:lang w:val="en-GB" w:eastAsia="zh-CN"/>
        </w:rPr>
        <w:t xml:space="preserve">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w:t>
      </w:r>
      <w:proofErr w:type="gramStart"/>
      <w:r>
        <w:rPr>
          <w:lang w:val="en-GB" w:eastAsia="zh-CN"/>
        </w:rPr>
        <w:t>LS(</w:t>
      </w:r>
      <w:proofErr w:type="gramEnd"/>
      <w:r>
        <w:rPr>
          <w:lang w:val="en-GB" w:eastAsia="zh-CN"/>
        </w:rPr>
        <w:t xml:space="preserve">es) assumed that RAN2 would discuss and make agreements for some specific issues. Hence, before the need to send the </w:t>
      </w:r>
      <w:proofErr w:type="gramStart"/>
      <w:r>
        <w:rPr>
          <w:lang w:val="en-GB" w:eastAsia="zh-CN"/>
        </w:rPr>
        <w:t>LS(</w:t>
      </w:r>
      <w:proofErr w:type="gramEnd"/>
      <w:r>
        <w:rPr>
          <w:lang w:val="en-GB" w:eastAsia="zh-CN"/>
        </w:rPr>
        <w:t>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TableGrid"/>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59B1DCF4" w14:textId="77777777" w:rsidR="00B87606" w:rsidRDefault="00387E7A">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QoE configuration can be provided within the QoE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17767521" w14:textId="77777777" w:rsidR="00B87606" w:rsidRDefault="00387E7A">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36782976" w14:textId="77777777" w:rsidR="00B87606" w:rsidRDefault="00387E7A">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ADB6FBB" w14:textId="77777777" w:rsidR="00B87606" w:rsidRDefault="00387E7A">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Based on this, the draft reply LS in [4] suggests to provide the following two pieces of information:</w:t>
      </w:r>
    </w:p>
    <w:p w14:paraId="32B3696E" w14:textId="77777777" w:rsidR="00B87606" w:rsidRDefault="00387E7A">
      <w:pPr>
        <w:pStyle w:val="ListParagraph"/>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ListParagraph"/>
        <w:numPr>
          <w:ilvl w:val="0"/>
          <w:numId w:val="11"/>
        </w:numPr>
        <w:spacing w:after="0"/>
        <w:rPr>
          <w:lang w:val="en-US"/>
        </w:rPr>
      </w:pPr>
      <w:r>
        <w:rPr>
          <w:lang w:val="en-US"/>
        </w:rPr>
        <w:t>Indicate that considering SA4 feedback, RAN2 decided that area scope verification for QoE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 xml:space="preserve">Hence the rapporteur suggests </w:t>
      </w:r>
      <w:proofErr w:type="gramStart"/>
      <w:r>
        <w:t>to check</w:t>
      </w:r>
      <w:proofErr w:type="gramEnd"/>
      <w:r>
        <w:t xml:space="preserve">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TableGrid"/>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gNB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So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r>
              <w:rPr>
                <w:rFonts w:hint="eastAsia"/>
                <w:lang w:eastAsia="zh-CN"/>
              </w:rPr>
              <w:t>Yes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w:t>
            </w:r>
            <w:proofErr w:type="spellStart"/>
            <w:r>
              <w:rPr>
                <w:rFonts w:hint="eastAsia"/>
                <w:lang w:eastAsia="zh-CN"/>
              </w:rPr>
              <w:t>ianctive</w:t>
            </w:r>
            <w:proofErr w:type="spellEnd"/>
            <w:r>
              <w:rPr>
                <w:rFonts w:hint="eastAsia"/>
                <w:lang w:eastAsia="zh-CN"/>
              </w:rPr>
              <w:t xml:space="preser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QoE configuration depending on the area scope and the QOE configuration can be simply kept at the UE all the time (as long as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lastRenderedPageBreak/>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r w:rsidR="00817530" w14:paraId="560624BE" w14:textId="77777777" w:rsidTr="00AC2109">
        <w:tc>
          <w:tcPr>
            <w:tcW w:w="2076" w:type="dxa"/>
          </w:tcPr>
          <w:p w14:paraId="6AA0AED7" w14:textId="35751F8B" w:rsidR="00817530" w:rsidRDefault="00817530" w:rsidP="00AC2109">
            <w:pPr>
              <w:spacing w:after="0"/>
              <w:rPr>
                <w:lang w:eastAsia="zh-CN"/>
              </w:rPr>
            </w:pPr>
            <w:r>
              <w:rPr>
                <w:lang w:eastAsia="zh-CN"/>
              </w:rPr>
              <w:t>CATT</w:t>
            </w:r>
          </w:p>
        </w:tc>
        <w:tc>
          <w:tcPr>
            <w:tcW w:w="1205" w:type="dxa"/>
          </w:tcPr>
          <w:p w14:paraId="31604B78" w14:textId="6947EF4F" w:rsidR="00817530" w:rsidRDefault="00817530" w:rsidP="00AC2109">
            <w:pPr>
              <w:spacing w:after="0"/>
              <w:rPr>
                <w:lang w:eastAsia="zh-CN"/>
              </w:rPr>
            </w:pPr>
            <w:r>
              <w:rPr>
                <w:rFonts w:hint="eastAsia"/>
                <w:lang w:eastAsia="zh-CN"/>
              </w:rPr>
              <w:t>Yes for idle/inactive</w:t>
            </w:r>
          </w:p>
        </w:tc>
        <w:tc>
          <w:tcPr>
            <w:tcW w:w="6069" w:type="dxa"/>
          </w:tcPr>
          <w:p w14:paraId="563BFA82" w14:textId="07B4A569" w:rsidR="00817530" w:rsidRDefault="00817530" w:rsidP="00AC2109">
            <w:pPr>
              <w:spacing w:after="0"/>
              <w:rPr>
                <w:lang w:eastAsia="zh-CN"/>
              </w:rPr>
            </w:pPr>
            <w:r>
              <w:rPr>
                <w:lang w:eastAsia="zh-CN"/>
              </w:rPr>
              <w:t>W</w:t>
            </w:r>
            <w:r>
              <w:rPr>
                <w:rFonts w:hint="eastAsia"/>
                <w:lang w:eastAsia="zh-CN"/>
              </w:rPr>
              <w:t xml:space="preserve">hen UE is in IDLE/INACTIVE states, only UE can do area checking as the gNB cannot to do so. But when UE is in CONNECTED state, we think we can follow the R17 mechanism. </w:t>
            </w:r>
            <w:r>
              <w:rPr>
                <w:lang w:eastAsia="zh-CN"/>
              </w:rPr>
              <w:t>T</w:t>
            </w:r>
            <w:r>
              <w:rPr>
                <w:rFonts w:hint="eastAsia"/>
                <w:lang w:eastAsia="zh-CN"/>
              </w:rPr>
              <w:t xml:space="preserve">he area checking can be done by gNB. </w:t>
            </w:r>
            <w:r>
              <w:rPr>
                <w:lang w:eastAsia="zh-CN"/>
              </w:rPr>
              <w:t>F</w:t>
            </w:r>
            <w:r>
              <w:rPr>
                <w:rFonts w:hint="eastAsia"/>
                <w:lang w:eastAsia="zh-CN"/>
              </w:rPr>
              <w:t xml:space="preserve">or the area scope handling during mobility in RRC_CONNECTED state, the network can keep track of whether UE is inside or outside the area and configures/release configuration </w:t>
            </w:r>
            <w:r>
              <w:rPr>
                <w:lang w:eastAsia="zh-CN"/>
              </w:rPr>
              <w:t>accordingly</w:t>
            </w:r>
            <w:r>
              <w:rPr>
                <w:rFonts w:hint="eastAsia"/>
                <w:lang w:eastAsia="zh-CN"/>
              </w:rPr>
              <w:t xml:space="preserve">. </w:t>
            </w:r>
          </w:p>
        </w:tc>
      </w:tr>
      <w:tr w:rsidR="0042462A" w14:paraId="6B05232A" w14:textId="77777777" w:rsidTr="00AC2109">
        <w:tc>
          <w:tcPr>
            <w:tcW w:w="2076" w:type="dxa"/>
          </w:tcPr>
          <w:p w14:paraId="5D8902E4" w14:textId="357DAEE2" w:rsidR="0042462A" w:rsidRDefault="0042462A" w:rsidP="00AC2109">
            <w:pPr>
              <w:spacing w:after="0"/>
              <w:rPr>
                <w:lang w:eastAsia="zh-CN"/>
              </w:rPr>
            </w:pPr>
            <w:r>
              <w:rPr>
                <w:lang w:eastAsia="zh-CN"/>
              </w:rPr>
              <w:t>Apple</w:t>
            </w:r>
          </w:p>
        </w:tc>
        <w:tc>
          <w:tcPr>
            <w:tcW w:w="1205" w:type="dxa"/>
          </w:tcPr>
          <w:p w14:paraId="6C40C7A8" w14:textId="298B7D0E" w:rsidR="0042462A" w:rsidRDefault="0042462A" w:rsidP="00AC2109">
            <w:pPr>
              <w:spacing w:after="0"/>
              <w:rPr>
                <w:lang w:eastAsia="zh-CN"/>
              </w:rPr>
            </w:pPr>
            <w:r>
              <w:rPr>
                <w:lang w:eastAsia="zh-CN"/>
              </w:rPr>
              <w:t>Yes</w:t>
            </w:r>
          </w:p>
        </w:tc>
        <w:tc>
          <w:tcPr>
            <w:tcW w:w="6069" w:type="dxa"/>
          </w:tcPr>
          <w:p w14:paraId="0C386847" w14:textId="77777777" w:rsidR="0042462A" w:rsidRDefault="0042462A" w:rsidP="00AC2109">
            <w:pPr>
              <w:spacing w:after="0"/>
              <w:rPr>
                <w:lang w:eastAsia="zh-CN"/>
              </w:rPr>
            </w:pPr>
          </w:p>
        </w:tc>
      </w:tr>
      <w:tr w:rsidR="00A82320" w14:paraId="7244C99A" w14:textId="77777777" w:rsidTr="00AC2109">
        <w:tc>
          <w:tcPr>
            <w:tcW w:w="2076" w:type="dxa"/>
          </w:tcPr>
          <w:p w14:paraId="209449B6" w14:textId="565EA8FD" w:rsidR="00A82320" w:rsidRDefault="00A82320" w:rsidP="00AC2109">
            <w:pPr>
              <w:spacing w:after="0"/>
              <w:rPr>
                <w:lang w:eastAsia="zh-CN"/>
              </w:rPr>
            </w:pPr>
            <w:r>
              <w:rPr>
                <w:lang w:eastAsia="zh-CN"/>
              </w:rPr>
              <w:t>Ericsson2</w:t>
            </w:r>
          </w:p>
        </w:tc>
        <w:tc>
          <w:tcPr>
            <w:tcW w:w="1205" w:type="dxa"/>
          </w:tcPr>
          <w:p w14:paraId="73DC9E96" w14:textId="41FD72C8" w:rsidR="00A82320" w:rsidRDefault="0067658E" w:rsidP="00AC2109">
            <w:pPr>
              <w:spacing w:after="0"/>
              <w:rPr>
                <w:lang w:eastAsia="zh-CN"/>
              </w:rPr>
            </w:pPr>
            <w:r>
              <w:rPr>
                <w:lang w:eastAsia="zh-CN"/>
              </w:rPr>
              <w:t>No</w:t>
            </w:r>
          </w:p>
        </w:tc>
        <w:tc>
          <w:tcPr>
            <w:tcW w:w="6069" w:type="dxa"/>
          </w:tcPr>
          <w:p w14:paraId="71BCC7AA" w14:textId="65621581" w:rsidR="00A82320" w:rsidRDefault="0067658E" w:rsidP="00AC2109">
            <w:pPr>
              <w:spacing w:after="0"/>
              <w:rPr>
                <w:lang w:eastAsia="zh-CN"/>
              </w:rPr>
            </w:pPr>
            <w:r>
              <w:rPr>
                <w:lang w:eastAsia="zh-CN"/>
              </w:rPr>
              <w:t>Agree with China Unicom’s comment</w:t>
            </w:r>
            <w:r w:rsidR="00982F6E">
              <w:rPr>
                <w:lang w:eastAsia="zh-CN"/>
              </w:rPr>
              <w:t xml:space="preserve">, we only agree to the UE doing it in Idle/Inactive. </w:t>
            </w:r>
            <w:r w:rsidR="00EA5EAC">
              <w:rPr>
                <w:lang w:eastAsia="zh-CN"/>
              </w:rPr>
              <w:t xml:space="preserve">Regarding Huawei’s reply, </w:t>
            </w:r>
            <w:r w:rsidR="00E6024F">
              <w:rPr>
                <w:lang w:eastAsia="zh-CN"/>
              </w:rPr>
              <w:t>the proposed behavio</w:t>
            </w:r>
            <w:r w:rsidR="0094102C">
              <w:rPr>
                <w:lang w:eastAsia="zh-CN"/>
              </w:rPr>
              <w:t>r is not inline with previous agreements</w:t>
            </w:r>
            <w:r w:rsidR="00D438A7">
              <w:rPr>
                <w:lang w:eastAsia="zh-CN"/>
              </w:rPr>
              <w:t xml:space="preserve">. Such a </w:t>
            </w:r>
            <w:r w:rsidR="00F210AE">
              <w:rPr>
                <w:lang w:eastAsia="zh-CN"/>
              </w:rPr>
              <w:t>big</w:t>
            </w:r>
            <w:r w:rsidR="00D438A7">
              <w:rPr>
                <w:lang w:eastAsia="zh-CN"/>
              </w:rPr>
              <w:t xml:space="preserve"> change in </w:t>
            </w:r>
            <w:r w:rsidR="00742FFD">
              <w:rPr>
                <w:lang w:eastAsia="zh-CN"/>
              </w:rPr>
              <w:t xml:space="preserve">the </w:t>
            </w:r>
            <w:proofErr w:type="spellStart"/>
            <w:r w:rsidR="00742FFD">
              <w:rPr>
                <w:lang w:eastAsia="zh-CN"/>
              </w:rPr>
              <w:t>behaviour</w:t>
            </w:r>
            <w:proofErr w:type="spellEnd"/>
            <w:r w:rsidR="00F210AE">
              <w:rPr>
                <w:lang w:eastAsia="zh-CN"/>
              </w:rPr>
              <w:t xml:space="preserve"> requires more thinking </w:t>
            </w:r>
            <w:r w:rsidR="005432B1">
              <w:rPr>
                <w:lang w:eastAsia="zh-CN"/>
              </w:rPr>
              <w:t xml:space="preserve">and needs to be analyzed </w:t>
            </w:r>
            <w:r w:rsidR="007A3C01">
              <w:rPr>
                <w:lang w:eastAsia="zh-CN"/>
              </w:rPr>
              <w:t>first.</w:t>
            </w:r>
          </w:p>
        </w:tc>
      </w:tr>
    </w:tbl>
    <w:p w14:paraId="4E277087" w14:textId="77777777" w:rsidR="00B87606" w:rsidRDefault="00B87606">
      <w:pPr>
        <w:spacing w:after="0"/>
        <w:rPr>
          <w:b/>
        </w:rPr>
      </w:pPr>
    </w:p>
    <w:p w14:paraId="5A14C4BB" w14:textId="77777777" w:rsidR="00B87606" w:rsidRDefault="00B87606">
      <w:pPr>
        <w:spacing w:after="0"/>
        <w:rPr>
          <w:b/>
        </w:rPr>
      </w:pPr>
    </w:p>
    <w:p w14:paraId="69CC2408" w14:textId="77777777" w:rsidR="00B87606" w:rsidRDefault="00387E7A">
      <w:pPr>
        <w:spacing w:after="0"/>
        <w:rPr>
          <w:b/>
        </w:rPr>
      </w:pPr>
      <w:r>
        <w:rPr>
          <w:b/>
        </w:rPr>
        <w:t>Question 2: Do companies agree that the area scope verification for QoE measurements for MBS broadcast services can be performed by the application layer?</w:t>
      </w:r>
    </w:p>
    <w:p w14:paraId="578F2889" w14:textId="77777777" w:rsidR="00B87606" w:rsidRDefault="00B87606">
      <w:pPr>
        <w:spacing w:after="0"/>
        <w:rPr>
          <w:b/>
        </w:rPr>
      </w:pPr>
    </w:p>
    <w:tbl>
      <w:tblPr>
        <w:tblStyle w:val="TableGrid"/>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 xml:space="preserve">Using app layer area scope information is not a good idea, because it will make conflicts when both </w:t>
            </w:r>
            <w:proofErr w:type="spellStart"/>
            <w:r>
              <w:t>LocationFilter</w:t>
            </w:r>
            <w:proofErr w:type="spellEnd"/>
            <w:r>
              <w:t xml:space="preserve"> information and Network-trigged area scope exist in the network. You can image that when the UE transfer from idle to connected state or vice versa, two types of area scope exists, the network cannot decide which information will be used as baseline for QoE measurements.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r>
              <w:rPr>
                <w:rFonts w:hint="eastAsia"/>
                <w:lang w:eastAsia="zh-CN"/>
              </w:rPr>
              <w:t>Yes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At command (e.g., </w:t>
            </w:r>
            <w:r>
              <w:rPr>
                <w:rFonts w:hint="eastAsia"/>
                <w:lang w:eastAsia="ja-JP"/>
              </w:rPr>
              <w:t xml:space="preserve">Signalling </w:t>
            </w:r>
            <w:r>
              <w:t xml:space="preserve">connection </w:t>
            </w:r>
            <w:r>
              <w:rPr>
                <w:lang w:eastAsia="ja-JP"/>
              </w:rPr>
              <w:t>s</w:t>
            </w:r>
            <w:r>
              <w:t>tatus</w:t>
            </w:r>
            <w:r>
              <w:rPr>
                <w:rFonts w:hint="eastAsia"/>
                <w:lang w:eastAsia="zh-CN"/>
              </w:rPr>
              <w:t>) it is possible for application layer to know about UE status. Since it is application layer 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lastRenderedPageBreak/>
              <w:t xml:space="preserve">Huawei, </w:t>
            </w:r>
            <w:proofErr w:type="spellStart"/>
            <w:r>
              <w:rPr>
                <w:lang w:eastAsia="zh-CN"/>
              </w:rPr>
              <w:t>HiSilicon</w:t>
            </w:r>
            <w:proofErr w:type="spellEnd"/>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clear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ListParagraph"/>
              <w:numPr>
                <w:ilvl w:val="0"/>
                <w:numId w:val="16"/>
              </w:numPr>
              <w:spacing w:after="0"/>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p>
          <w:p w14:paraId="3166C6DC" w14:textId="77777777" w:rsidR="00AC2109" w:rsidRPr="007E1AE2" w:rsidRDefault="00AC2109" w:rsidP="00AC2109">
            <w:pPr>
              <w:pStyle w:val="ListParagraph"/>
              <w:numPr>
                <w:ilvl w:val="0"/>
                <w:numId w:val="16"/>
              </w:numPr>
              <w:spacing w:after="0"/>
            </w:pPr>
            <w:r>
              <w:rPr>
                <w:lang w:val="en-US"/>
              </w:rPr>
              <w:t xml:space="preserve">Also, as per SA4 reply, all applications for which QOE is specified already support </w:t>
            </w:r>
            <w:proofErr w:type="spellStart"/>
            <w:r>
              <w:rPr>
                <w:lang w:val="en-US"/>
              </w:rPr>
              <w:t>LocationFilter</w:t>
            </w:r>
            <w:proofErr w:type="spellEnd"/>
            <w:r>
              <w:rPr>
                <w:lang w:val="en-US"/>
              </w:rPr>
              <w:t>.</w:t>
            </w:r>
          </w:p>
          <w:p w14:paraId="4EE7A29D" w14:textId="77777777" w:rsidR="00AC2109" w:rsidRPr="007E1AE2" w:rsidRDefault="00AC2109" w:rsidP="00AC2109">
            <w:pPr>
              <w:pStyle w:val="ListParagraph"/>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ListParagraph"/>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gNB check area scope as rel-17, the area scope in gNB side and in application layer should be same.</w:t>
            </w:r>
          </w:p>
        </w:tc>
      </w:tr>
      <w:tr w:rsidR="00817530" w14:paraId="1703DEF9" w14:textId="77777777" w:rsidTr="00AC2109">
        <w:tc>
          <w:tcPr>
            <w:tcW w:w="2087" w:type="dxa"/>
          </w:tcPr>
          <w:p w14:paraId="65DC7B25" w14:textId="03DFE581" w:rsidR="00817530" w:rsidRDefault="00817530" w:rsidP="00AC2109">
            <w:pPr>
              <w:spacing w:after="0"/>
              <w:rPr>
                <w:lang w:eastAsia="zh-CN"/>
              </w:rPr>
            </w:pPr>
            <w:r>
              <w:rPr>
                <w:rFonts w:hint="eastAsia"/>
                <w:lang w:eastAsia="zh-CN"/>
              </w:rPr>
              <w:t>CATT</w:t>
            </w:r>
          </w:p>
        </w:tc>
        <w:tc>
          <w:tcPr>
            <w:tcW w:w="1183" w:type="dxa"/>
          </w:tcPr>
          <w:p w14:paraId="566D3579" w14:textId="3F742C87" w:rsidR="00817530" w:rsidRDefault="00817530" w:rsidP="00AC2109">
            <w:pPr>
              <w:spacing w:after="0"/>
              <w:rPr>
                <w:lang w:eastAsia="zh-CN"/>
              </w:rPr>
            </w:pPr>
            <w:r>
              <w:rPr>
                <w:rFonts w:hint="eastAsia"/>
                <w:lang w:eastAsia="zh-CN"/>
              </w:rPr>
              <w:t>No</w:t>
            </w:r>
          </w:p>
        </w:tc>
        <w:tc>
          <w:tcPr>
            <w:tcW w:w="6080" w:type="dxa"/>
          </w:tcPr>
          <w:p w14:paraId="66DD0664" w14:textId="77777777" w:rsidR="00817530" w:rsidRDefault="00817530" w:rsidP="00C53C09">
            <w:pPr>
              <w:spacing w:after="0"/>
              <w:rPr>
                <w:lang w:eastAsia="zh-CN"/>
              </w:rPr>
            </w:pPr>
            <w:r>
              <w:rPr>
                <w:lang w:eastAsia="zh-CN"/>
              </w:rPr>
              <w:t>F</w:t>
            </w:r>
            <w:r>
              <w:rPr>
                <w:rFonts w:hint="eastAsia"/>
                <w:lang w:eastAsia="zh-CN"/>
              </w:rPr>
              <w:t xml:space="preserve">or clarification, in R17 QoE measurement, the area checking can be done by network or UE App layer. But actually the area checking is only done by network. Because in TS 26.247, it is specified that </w:t>
            </w:r>
            <w:r>
              <w:rPr>
                <w:lang w:eastAsia="zh-CN"/>
              </w:rPr>
              <w:t>“</w:t>
            </w:r>
            <w:r w:rsidRPr="00400516">
              <w:rPr>
                <w:i/>
              </w:rPr>
              <w:t>Note that if geographical filtering is handled on the network side (i.e. QoE reporting is turned on/</w:t>
            </w:r>
            <w:proofErr w:type="gramStart"/>
            <w:r w:rsidRPr="00400516">
              <w:rPr>
                <w:i/>
              </w:rPr>
              <w:t>off  by</w:t>
            </w:r>
            <w:proofErr w:type="gramEnd"/>
            <w:r w:rsidRPr="00400516">
              <w:rPr>
                <w:i/>
              </w:rPr>
              <w:t xml:space="preserve"> the network depending on the UE location), no </w:t>
            </w:r>
            <w:proofErr w:type="spellStart"/>
            <w:r w:rsidRPr="00400516">
              <w:rPr>
                <w:i/>
              </w:rPr>
              <w:t>LocationFilter</w:t>
            </w:r>
            <w:proofErr w:type="spellEnd"/>
            <w:r w:rsidRPr="00400516">
              <w:rPr>
                <w:i/>
              </w:rPr>
              <w:t xml:space="preserve"> should be specified in the QoE Configuration, as this would mean two consecutive </w:t>
            </w:r>
            <w:proofErr w:type="spellStart"/>
            <w:r w:rsidRPr="00400516">
              <w:rPr>
                <w:i/>
              </w:rPr>
              <w:t>filterings</w:t>
            </w:r>
            <w:proofErr w:type="spellEnd"/>
            <w:r>
              <w:t>.</w:t>
            </w:r>
            <w:r>
              <w:rPr>
                <w:lang w:eastAsia="zh-CN"/>
              </w:rPr>
              <w:t>”</w:t>
            </w:r>
            <w:r>
              <w:rPr>
                <w:rFonts w:hint="eastAsia"/>
                <w:lang w:eastAsia="zh-CN"/>
              </w:rPr>
              <w:t xml:space="preserve">. In TS 28.413, in QoE measurement configuration, the area scope of QMC (not the </w:t>
            </w:r>
            <w:proofErr w:type="spellStart"/>
            <w:r>
              <w:rPr>
                <w:rFonts w:hint="eastAsia"/>
                <w:lang w:eastAsia="zh-CN"/>
              </w:rPr>
              <w:t>LocationFilter</w:t>
            </w:r>
            <w:proofErr w:type="spellEnd"/>
            <w:r>
              <w:rPr>
                <w:rFonts w:hint="eastAsia"/>
                <w:lang w:eastAsia="zh-CN"/>
              </w:rPr>
              <w:t xml:space="preserve"> in container) is mandatory presence. Network always do area check based on this information. So actually the </w:t>
            </w:r>
            <w:proofErr w:type="spellStart"/>
            <w:r>
              <w:rPr>
                <w:rFonts w:hint="eastAsia"/>
                <w:lang w:eastAsia="zh-CN"/>
              </w:rPr>
              <w:t>LocationFilter</w:t>
            </w:r>
            <w:proofErr w:type="spellEnd"/>
            <w:r>
              <w:rPr>
                <w:rFonts w:hint="eastAsia"/>
                <w:lang w:eastAsia="zh-CN"/>
              </w:rPr>
              <w:t xml:space="preserve"> will not be specified in QoE configuration in RRC_CONNECTED state.</w:t>
            </w:r>
          </w:p>
          <w:p w14:paraId="484B11E1" w14:textId="77777777" w:rsidR="00817530" w:rsidRDefault="00817530" w:rsidP="00C53C09">
            <w:pPr>
              <w:spacing w:after="0"/>
              <w:rPr>
                <w:lang w:eastAsia="zh-CN"/>
              </w:rPr>
            </w:pPr>
            <w:r>
              <w:rPr>
                <w:rFonts w:hint="eastAsia"/>
                <w:lang w:eastAsia="zh-CN"/>
              </w:rPr>
              <w:t xml:space="preserve">When UE enter RRC_IDLE/RRC_INACTIVE state, if the area checking is done by UE App layer, the </w:t>
            </w:r>
            <w:proofErr w:type="spellStart"/>
            <w:r>
              <w:rPr>
                <w:rFonts w:hint="eastAsia"/>
                <w:lang w:eastAsia="zh-CN"/>
              </w:rPr>
              <w:t>LocationFilter</w:t>
            </w:r>
            <w:proofErr w:type="spellEnd"/>
            <w:r>
              <w:rPr>
                <w:rFonts w:hint="eastAsia"/>
                <w:lang w:eastAsia="zh-CN"/>
              </w:rPr>
              <w:t xml:space="preserve"> needs to be included in QoE configuration container. But it cannot be realized as it was agreed not to use RRCRelease to configure QoE </w:t>
            </w:r>
            <w:r>
              <w:rPr>
                <w:lang w:eastAsia="zh-CN"/>
              </w:rPr>
              <w:t>measurement</w:t>
            </w:r>
            <w:r>
              <w:rPr>
                <w:rFonts w:hint="eastAsia"/>
                <w:lang w:eastAsia="zh-CN"/>
              </w:rPr>
              <w:t>.</w:t>
            </w:r>
          </w:p>
          <w:p w14:paraId="36A9468A" w14:textId="02F9BFA1" w:rsidR="00817530" w:rsidRDefault="00817530" w:rsidP="00AC2109">
            <w:pPr>
              <w:spacing w:after="0"/>
            </w:pPr>
            <w:r>
              <w:rPr>
                <w:rFonts w:hint="eastAsia"/>
                <w:lang w:eastAsia="zh-CN"/>
              </w:rPr>
              <w:t xml:space="preserve">So we think it is better to let UE AS layer to do area checking when UE enters RRC_IDLE/RRC_INACTIVE state. </w:t>
            </w:r>
          </w:p>
        </w:tc>
      </w:tr>
      <w:tr w:rsidR="0042462A" w14:paraId="257A2837" w14:textId="77777777" w:rsidTr="00AC2109">
        <w:tc>
          <w:tcPr>
            <w:tcW w:w="2087" w:type="dxa"/>
          </w:tcPr>
          <w:p w14:paraId="4E185D02" w14:textId="6974A9AE" w:rsidR="0042462A" w:rsidRDefault="0042462A" w:rsidP="00AC2109">
            <w:pPr>
              <w:spacing w:after="0"/>
              <w:rPr>
                <w:lang w:eastAsia="zh-CN"/>
              </w:rPr>
            </w:pPr>
            <w:r>
              <w:rPr>
                <w:lang w:eastAsia="zh-CN"/>
              </w:rPr>
              <w:t>Apple</w:t>
            </w:r>
          </w:p>
        </w:tc>
        <w:tc>
          <w:tcPr>
            <w:tcW w:w="1183" w:type="dxa"/>
          </w:tcPr>
          <w:p w14:paraId="17B4FAE2" w14:textId="0B83B1C4" w:rsidR="0042462A" w:rsidRDefault="0042462A" w:rsidP="00AC2109">
            <w:pPr>
              <w:spacing w:after="0"/>
              <w:rPr>
                <w:lang w:eastAsia="zh-CN"/>
              </w:rPr>
            </w:pPr>
            <w:r>
              <w:rPr>
                <w:lang w:eastAsia="zh-CN"/>
              </w:rPr>
              <w:t>Yes</w:t>
            </w:r>
          </w:p>
        </w:tc>
        <w:tc>
          <w:tcPr>
            <w:tcW w:w="6080" w:type="dxa"/>
          </w:tcPr>
          <w:p w14:paraId="15096BD3" w14:textId="5F30E666" w:rsidR="0042462A" w:rsidRDefault="0042462A" w:rsidP="00C53C09">
            <w:pPr>
              <w:spacing w:after="0"/>
              <w:rPr>
                <w:lang w:eastAsia="zh-CN"/>
              </w:rPr>
            </w:pPr>
            <w:r>
              <w:rPr>
                <w:lang w:eastAsia="zh-CN"/>
              </w:rPr>
              <w:t>We think it is much simpler to let the application to handle area scope verification always, regardless of the RRC state of the UE.</w:t>
            </w:r>
          </w:p>
        </w:tc>
      </w:tr>
      <w:tr w:rsidR="008727BC" w14:paraId="1D1D43C0" w14:textId="77777777" w:rsidTr="00AC2109">
        <w:tc>
          <w:tcPr>
            <w:tcW w:w="2087" w:type="dxa"/>
          </w:tcPr>
          <w:p w14:paraId="2C39F224" w14:textId="3E642419" w:rsidR="008727BC" w:rsidRDefault="008727BC" w:rsidP="00AC2109">
            <w:pPr>
              <w:spacing w:after="0"/>
              <w:rPr>
                <w:lang w:eastAsia="zh-CN"/>
              </w:rPr>
            </w:pPr>
            <w:r>
              <w:rPr>
                <w:lang w:eastAsia="zh-CN"/>
              </w:rPr>
              <w:lastRenderedPageBreak/>
              <w:t>Ericsson2</w:t>
            </w:r>
          </w:p>
        </w:tc>
        <w:tc>
          <w:tcPr>
            <w:tcW w:w="1183" w:type="dxa"/>
          </w:tcPr>
          <w:p w14:paraId="460B0DF1" w14:textId="6E8E06FC" w:rsidR="008727BC" w:rsidRDefault="00710EC3" w:rsidP="00AC2109">
            <w:pPr>
              <w:spacing w:after="0"/>
              <w:rPr>
                <w:lang w:eastAsia="zh-CN"/>
              </w:rPr>
            </w:pPr>
            <w:r>
              <w:rPr>
                <w:lang w:eastAsia="zh-CN"/>
              </w:rPr>
              <w:t>No</w:t>
            </w:r>
          </w:p>
        </w:tc>
        <w:tc>
          <w:tcPr>
            <w:tcW w:w="6080" w:type="dxa"/>
          </w:tcPr>
          <w:p w14:paraId="777ABE59" w14:textId="77777777" w:rsidR="008727BC" w:rsidRDefault="00710EC3" w:rsidP="00C53C09">
            <w:pPr>
              <w:spacing w:after="0"/>
              <w:rPr>
                <w:lang w:eastAsia="zh-CN"/>
              </w:rPr>
            </w:pPr>
            <w:r>
              <w:rPr>
                <w:lang w:eastAsia="zh-CN"/>
              </w:rPr>
              <w:t>Some comments on the replies from Huawei:</w:t>
            </w:r>
          </w:p>
          <w:p w14:paraId="3AE5489B" w14:textId="166739D8" w:rsidR="00710EC3" w:rsidRPr="00EF33F1" w:rsidRDefault="00710EC3" w:rsidP="00710EC3">
            <w:pPr>
              <w:pStyle w:val="ListParagraph"/>
              <w:numPr>
                <w:ilvl w:val="0"/>
                <w:numId w:val="16"/>
              </w:numPr>
              <w:spacing w:after="0"/>
              <w:rPr>
                <w:i/>
                <w:iCs/>
                <w:highlight w:val="yellow"/>
              </w:rPr>
            </w:pPr>
            <w:r>
              <w:t>The very simple solution is that UE handles area scope verification in all RRC states. For AS layer solution, is your intention to always release the are scope configuration when UE goes to RRC Connected state and then add it back when the UE moves to RRC IDLE/INACTIVE?</w:t>
            </w:r>
            <w:r>
              <w:rPr>
                <w:lang w:val="en-US"/>
              </w:rPr>
              <w:t xml:space="preserve"> </w:t>
            </w:r>
            <w:r w:rsidR="00476B97" w:rsidRPr="00476B97">
              <w:rPr>
                <w:i/>
                <w:iCs/>
                <w:highlight w:val="yellow"/>
                <w:lang w:val="en-US"/>
              </w:rPr>
              <w:t xml:space="preserve">Ericsson: </w:t>
            </w:r>
            <w:r w:rsidR="009D31BF" w:rsidRPr="00476B97">
              <w:rPr>
                <w:i/>
                <w:iCs/>
                <w:highlight w:val="yellow"/>
                <w:lang w:val="en-US"/>
              </w:rPr>
              <w:t xml:space="preserve">There </w:t>
            </w:r>
            <w:r w:rsidR="009D31BF" w:rsidRPr="00601F31">
              <w:rPr>
                <w:i/>
                <w:iCs/>
                <w:highlight w:val="yellow"/>
                <w:lang w:val="en-US"/>
              </w:rPr>
              <w:t xml:space="preserve">is no need to release the </w:t>
            </w:r>
            <w:r w:rsidR="00676D45" w:rsidRPr="00601F31">
              <w:rPr>
                <w:i/>
                <w:iCs/>
                <w:highlight w:val="yellow"/>
                <w:lang w:val="en-US"/>
              </w:rPr>
              <w:t>are</w:t>
            </w:r>
            <w:r w:rsidR="00601F31">
              <w:rPr>
                <w:i/>
                <w:iCs/>
                <w:highlight w:val="yellow"/>
                <w:lang w:val="en-US"/>
              </w:rPr>
              <w:t>a</w:t>
            </w:r>
            <w:r w:rsidR="00676D45" w:rsidRPr="00601F31">
              <w:rPr>
                <w:i/>
                <w:iCs/>
                <w:highlight w:val="yellow"/>
                <w:lang w:val="en-US"/>
              </w:rPr>
              <w:t xml:space="preserve"> </w:t>
            </w:r>
            <w:r w:rsidR="009D31BF" w:rsidRPr="00601F31">
              <w:rPr>
                <w:i/>
                <w:iCs/>
                <w:highlight w:val="yellow"/>
                <w:lang w:val="en-US"/>
              </w:rPr>
              <w:t xml:space="preserve">configuration, </w:t>
            </w:r>
            <w:r w:rsidR="00676D45" w:rsidRPr="00601F31">
              <w:rPr>
                <w:i/>
                <w:iCs/>
                <w:highlight w:val="yellow"/>
                <w:lang w:val="en-US"/>
              </w:rPr>
              <w:t>the UE can keep it</w:t>
            </w:r>
            <w:r w:rsidR="00601F31" w:rsidRPr="00601F31">
              <w:rPr>
                <w:i/>
                <w:iCs/>
                <w:highlight w:val="yellow"/>
                <w:lang w:val="en-US"/>
              </w:rPr>
              <w:t xml:space="preserve"> and the UE AS </w:t>
            </w:r>
            <w:r w:rsidR="00676D45" w:rsidRPr="00601F31">
              <w:rPr>
                <w:i/>
                <w:iCs/>
                <w:highlight w:val="yellow"/>
                <w:lang w:val="en-US"/>
              </w:rPr>
              <w:t>knows that it only needs to handle it when in Idle/Inactive.</w:t>
            </w:r>
          </w:p>
          <w:p w14:paraId="091F27EC" w14:textId="2F98CB1F" w:rsidR="00710EC3" w:rsidRPr="00E4382E" w:rsidRDefault="00710EC3" w:rsidP="00710EC3">
            <w:pPr>
              <w:pStyle w:val="ListParagraph"/>
              <w:numPr>
                <w:ilvl w:val="0"/>
                <w:numId w:val="16"/>
              </w:numPr>
              <w:spacing w:after="0"/>
              <w:rPr>
                <w:i/>
                <w:iCs/>
                <w:highlight w:val="yellow"/>
              </w:rPr>
            </w:pPr>
            <w:r>
              <w:rPr>
                <w:lang w:val="en-US"/>
              </w:rPr>
              <w:t xml:space="preserve">Also, as per SA4 reply, all applications for which QOE is specified already support </w:t>
            </w:r>
            <w:proofErr w:type="spellStart"/>
            <w:r>
              <w:rPr>
                <w:lang w:val="en-US"/>
              </w:rPr>
              <w:t>LocationFilter</w:t>
            </w:r>
            <w:proofErr w:type="spellEnd"/>
            <w:r>
              <w:rPr>
                <w:lang w:val="en-US"/>
              </w:rPr>
              <w:t>.</w:t>
            </w:r>
            <w:r w:rsidR="00EF33F1">
              <w:rPr>
                <w:lang w:val="en-US"/>
              </w:rPr>
              <w:t xml:space="preserve"> </w:t>
            </w:r>
            <w:r w:rsidR="00476B97" w:rsidRPr="00476B97">
              <w:rPr>
                <w:i/>
                <w:iCs/>
                <w:highlight w:val="yellow"/>
                <w:lang w:val="en-US"/>
              </w:rPr>
              <w:t>Ericsson:</w:t>
            </w:r>
            <w:r w:rsidR="00476B97" w:rsidRPr="00476B97">
              <w:rPr>
                <w:highlight w:val="yellow"/>
                <w:lang w:val="en-US"/>
              </w:rPr>
              <w:t xml:space="preserve"> </w:t>
            </w:r>
            <w:r w:rsidR="00EF33F1" w:rsidRPr="00476B97">
              <w:rPr>
                <w:i/>
                <w:iCs/>
                <w:highlight w:val="yellow"/>
                <w:lang w:val="en-US"/>
              </w:rPr>
              <w:t xml:space="preserve">We </w:t>
            </w:r>
            <w:r w:rsidR="00EF33F1" w:rsidRPr="00E4382E">
              <w:rPr>
                <w:i/>
                <w:iCs/>
                <w:highlight w:val="yellow"/>
                <w:lang w:val="en-US"/>
              </w:rPr>
              <w:t xml:space="preserve">don’t see this in the SA4 reply. Could you please copy the text from the LS? </w:t>
            </w:r>
            <w:r w:rsidR="00E4382E" w:rsidRPr="00E4382E">
              <w:rPr>
                <w:i/>
                <w:iCs/>
                <w:highlight w:val="yellow"/>
                <w:lang w:val="en-US"/>
              </w:rPr>
              <w:t>We understand that it has been specified, but that is not the same thing as all applications already supporting it.</w:t>
            </w:r>
          </w:p>
          <w:p w14:paraId="0B4B3266" w14:textId="3A6B2A51" w:rsidR="00710EC3" w:rsidRPr="000C1849" w:rsidRDefault="00710EC3" w:rsidP="00710EC3">
            <w:pPr>
              <w:pStyle w:val="ListParagraph"/>
              <w:numPr>
                <w:ilvl w:val="0"/>
                <w:numId w:val="16"/>
              </w:numPr>
              <w:spacing w:after="0"/>
              <w:rPr>
                <w:i/>
                <w:iCs/>
                <w:highlight w:val="yellow"/>
              </w:rPr>
            </w:pPr>
            <w:r>
              <w:rPr>
                <w:lang w:val="en-US"/>
              </w:rPr>
              <w:t>Normally 3GPP does not specify multiple solutions for the same issue and we see no reason for replicating the existing mechanism in another layer.</w:t>
            </w:r>
            <w:r w:rsidR="00E745DA">
              <w:rPr>
                <w:lang w:val="en-US"/>
              </w:rPr>
              <w:t xml:space="preserve"> </w:t>
            </w:r>
            <w:r w:rsidR="00476B97" w:rsidRPr="00476B97">
              <w:rPr>
                <w:i/>
                <w:iCs/>
                <w:highlight w:val="yellow"/>
                <w:lang w:val="en-US"/>
              </w:rPr>
              <w:t xml:space="preserve">Ericsson: </w:t>
            </w:r>
            <w:r w:rsidR="00E745DA" w:rsidRPr="00476B97">
              <w:rPr>
                <w:i/>
                <w:iCs/>
                <w:highlight w:val="yellow"/>
                <w:lang w:val="en-US"/>
              </w:rPr>
              <w:t>Exactly</w:t>
            </w:r>
            <w:r w:rsidR="00476B97">
              <w:rPr>
                <w:i/>
                <w:iCs/>
                <w:highlight w:val="yellow"/>
                <w:lang w:val="en-US"/>
              </w:rPr>
              <w:t>.</w:t>
            </w:r>
            <w:r w:rsidR="00E745DA" w:rsidRPr="000C1849">
              <w:rPr>
                <w:i/>
                <w:iCs/>
                <w:highlight w:val="yellow"/>
                <w:lang w:val="en-US"/>
              </w:rPr>
              <w:t xml:space="preserve"> Why should we then introduce</w:t>
            </w:r>
            <w:r w:rsidR="000C1849" w:rsidRPr="000C1849">
              <w:rPr>
                <w:i/>
                <w:iCs/>
                <w:highlight w:val="yellow"/>
                <w:lang w:val="en-US"/>
              </w:rPr>
              <w:t xml:space="preserve"> the use of</w:t>
            </w:r>
            <w:r w:rsidR="00E745DA" w:rsidRPr="000C1849">
              <w:rPr>
                <w:i/>
                <w:iCs/>
                <w:highlight w:val="yellow"/>
                <w:lang w:val="en-US"/>
              </w:rPr>
              <w:t xml:space="preserve"> L</w:t>
            </w:r>
            <w:proofErr w:type="spellStart"/>
            <w:r w:rsidR="00E745DA" w:rsidRPr="000C1849">
              <w:rPr>
                <w:i/>
                <w:iCs/>
                <w:highlight w:val="yellow"/>
                <w:lang w:val="en-US"/>
              </w:rPr>
              <w:t>ocationFilter</w:t>
            </w:r>
            <w:proofErr w:type="spellEnd"/>
            <w:r w:rsidR="00E745DA" w:rsidRPr="000C1849">
              <w:rPr>
                <w:i/>
                <w:iCs/>
                <w:highlight w:val="yellow"/>
                <w:lang w:val="en-US"/>
              </w:rPr>
              <w:t xml:space="preserve"> </w:t>
            </w:r>
            <w:r w:rsidR="000C1849" w:rsidRPr="000C1849">
              <w:rPr>
                <w:i/>
                <w:iCs/>
                <w:highlight w:val="yellow"/>
                <w:lang w:val="en-US"/>
              </w:rPr>
              <w:t>when that hasn’t been used before</w:t>
            </w:r>
            <w:r w:rsidR="000C1849">
              <w:rPr>
                <w:i/>
                <w:iCs/>
                <w:highlight w:val="yellow"/>
                <w:lang w:val="en-US"/>
              </w:rPr>
              <w:t>?</w:t>
            </w:r>
          </w:p>
          <w:p w14:paraId="3122BF9A" w14:textId="6FB114E0" w:rsidR="00710EC3" w:rsidRDefault="00710EC3" w:rsidP="00C53C09">
            <w:pPr>
              <w:spacing w:after="0"/>
              <w:rPr>
                <w:lang w:eastAsia="zh-CN"/>
              </w:rPr>
            </w:pPr>
          </w:p>
        </w:tc>
      </w:tr>
    </w:tbl>
    <w:p w14:paraId="6ABD2CD4" w14:textId="77777777" w:rsidR="00B87606" w:rsidRDefault="00B8760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 xml:space="preserve">A4 don’t ask for RAN2 to </w:t>
            </w:r>
            <w:proofErr w:type="gramStart"/>
            <w:r>
              <w:rPr>
                <w:lang w:eastAsia="zh-CN"/>
              </w:rPr>
              <w:t>reply</w:t>
            </w:r>
            <w:proofErr w:type="gramEnd"/>
            <w:r>
              <w:rPr>
                <w:lang w:eastAsia="zh-CN"/>
              </w:rPr>
              <w:t xml:space="preserve"> a new LS, why we need to send the new LS to tell the conclusion? If RAN2 has made some agreements online that 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t>ZTE</w:t>
            </w:r>
          </w:p>
        </w:tc>
        <w:tc>
          <w:tcPr>
            <w:tcW w:w="992" w:type="dxa"/>
          </w:tcPr>
          <w:p w14:paraId="6C2E8767" w14:textId="77777777" w:rsidR="00B87606" w:rsidRDefault="00387E7A">
            <w:pPr>
              <w:spacing w:after="0"/>
              <w:rPr>
                <w:lang w:eastAsia="zh-CN"/>
              </w:rPr>
            </w:pPr>
            <w:r>
              <w:rPr>
                <w:rFonts w:hint="eastAsia"/>
                <w:lang w:eastAsia="zh-CN"/>
              </w:rPr>
              <w:t>Depends</w:t>
            </w:r>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r w:rsidR="00817530" w14:paraId="35FA36C1" w14:textId="77777777">
        <w:tc>
          <w:tcPr>
            <w:tcW w:w="2122" w:type="dxa"/>
          </w:tcPr>
          <w:p w14:paraId="66A4B0FD" w14:textId="25FEECF2" w:rsidR="00817530" w:rsidRDefault="00817530" w:rsidP="00AC2109">
            <w:pPr>
              <w:spacing w:after="0"/>
              <w:rPr>
                <w:lang w:eastAsia="zh-CN"/>
              </w:rPr>
            </w:pPr>
            <w:r>
              <w:rPr>
                <w:rFonts w:hint="eastAsia"/>
                <w:lang w:eastAsia="zh-CN"/>
              </w:rPr>
              <w:t>CATT</w:t>
            </w:r>
          </w:p>
        </w:tc>
        <w:tc>
          <w:tcPr>
            <w:tcW w:w="992" w:type="dxa"/>
          </w:tcPr>
          <w:p w14:paraId="5726B925" w14:textId="3FD4CCDE" w:rsidR="00817530" w:rsidRDefault="00817530" w:rsidP="00AC2109">
            <w:pPr>
              <w:spacing w:after="0"/>
              <w:rPr>
                <w:lang w:eastAsia="zh-CN"/>
              </w:rPr>
            </w:pPr>
            <w:r>
              <w:rPr>
                <w:rFonts w:hint="eastAsia"/>
                <w:lang w:eastAsia="zh-CN"/>
              </w:rPr>
              <w:t>No for now</w:t>
            </w:r>
          </w:p>
        </w:tc>
        <w:tc>
          <w:tcPr>
            <w:tcW w:w="6236" w:type="dxa"/>
          </w:tcPr>
          <w:p w14:paraId="0399951D" w14:textId="77777777" w:rsidR="00817530" w:rsidRDefault="00817530" w:rsidP="00AC2109">
            <w:pPr>
              <w:spacing w:after="0"/>
              <w:rPr>
                <w:lang w:eastAsia="zh-CN"/>
              </w:rPr>
            </w:pPr>
          </w:p>
        </w:tc>
      </w:tr>
      <w:tr w:rsidR="0042462A" w14:paraId="1395E792" w14:textId="77777777">
        <w:tc>
          <w:tcPr>
            <w:tcW w:w="2122" w:type="dxa"/>
          </w:tcPr>
          <w:p w14:paraId="3A7BC3D5" w14:textId="3ACC49B0" w:rsidR="0042462A" w:rsidRDefault="0042462A" w:rsidP="00AC2109">
            <w:pPr>
              <w:spacing w:after="0"/>
              <w:rPr>
                <w:lang w:eastAsia="zh-CN"/>
              </w:rPr>
            </w:pPr>
            <w:r>
              <w:rPr>
                <w:lang w:eastAsia="zh-CN"/>
              </w:rPr>
              <w:t>Apple</w:t>
            </w:r>
          </w:p>
        </w:tc>
        <w:tc>
          <w:tcPr>
            <w:tcW w:w="992" w:type="dxa"/>
          </w:tcPr>
          <w:p w14:paraId="3914A80F" w14:textId="3AD1CEA5" w:rsidR="0042462A" w:rsidRDefault="0042462A" w:rsidP="00AC2109">
            <w:pPr>
              <w:spacing w:after="0"/>
              <w:rPr>
                <w:lang w:eastAsia="zh-CN"/>
              </w:rPr>
            </w:pPr>
            <w:r>
              <w:rPr>
                <w:lang w:eastAsia="zh-CN"/>
              </w:rPr>
              <w:t>No strong view</w:t>
            </w:r>
          </w:p>
        </w:tc>
        <w:tc>
          <w:tcPr>
            <w:tcW w:w="6236" w:type="dxa"/>
          </w:tcPr>
          <w:p w14:paraId="68800D94" w14:textId="607BB53A" w:rsidR="0042462A" w:rsidRDefault="0042462A" w:rsidP="00AC2109">
            <w:pPr>
              <w:spacing w:after="0"/>
              <w:rPr>
                <w:lang w:eastAsia="zh-CN"/>
              </w:rPr>
            </w:pPr>
          </w:p>
        </w:tc>
      </w:tr>
    </w:tbl>
    <w:p w14:paraId="7F2A1B51" w14:textId="77777777" w:rsidR="00B87606" w:rsidRDefault="00B87606">
      <w:pPr>
        <w:spacing w:after="0"/>
        <w:rPr>
          <w:b/>
        </w:rPr>
      </w:pPr>
    </w:p>
    <w:p w14:paraId="0D66FE78" w14:textId="77777777" w:rsidR="00B87606" w:rsidRDefault="00B87606">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ListParagraph"/>
        <w:numPr>
          <w:ilvl w:val="0"/>
          <w:numId w:val="12"/>
        </w:numPr>
        <w:spacing w:after="0"/>
        <w:rPr>
          <w:lang w:val="en-US"/>
        </w:rPr>
      </w:pPr>
      <w:r>
        <w:rPr>
          <w:lang w:val="en-US"/>
        </w:rPr>
        <w:t xml:space="preserve">As a default behavior, when the UE’s buffer for storing QoE reports is full and a new report arrives, the UE should discard older report(s) to make room for the new one. </w:t>
      </w:r>
    </w:p>
    <w:p w14:paraId="04D0AAAD" w14:textId="77777777" w:rsidR="00B87606" w:rsidRDefault="00387E7A">
      <w:pPr>
        <w:pStyle w:val="ListParagraph"/>
        <w:numPr>
          <w:ilvl w:val="0"/>
          <w:numId w:val="12"/>
        </w:numPr>
        <w:spacing w:after="0"/>
        <w:rPr>
          <w:lang w:val="en-US"/>
        </w:rPr>
      </w:pPr>
      <w:r>
        <w:rPr>
          <w:lang w:val="en-US"/>
        </w:rPr>
        <w:t>Providing selection policies from consumers to the UE would be beneficial, e.g. for the UE to decide which reports to discard in case the UE’s QoE buffer becomes full.</w:t>
      </w:r>
    </w:p>
    <w:p w14:paraId="543067A4" w14:textId="77777777" w:rsidR="00B87606" w:rsidRDefault="00B87606">
      <w:pPr>
        <w:spacing w:after="0"/>
        <w:rPr>
          <w:b/>
        </w:rPr>
      </w:pPr>
    </w:p>
    <w:p w14:paraId="6004F2A4" w14:textId="77777777" w:rsidR="00B87606" w:rsidRDefault="00387E7A">
      <w:pPr>
        <w:spacing w:after="0"/>
      </w:pPr>
      <w:r>
        <w:lastRenderedPageBreak/>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Question 4: Do companies agree that, as a default behavior, when the UE’s buffer for storing QoE reports is full and a new report arrives, the UE should discard older report(s) to make room for the new one.</w:t>
      </w:r>
    </w:p>
    <w:p w14:paraId="65DFB4A8"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 xml:space="preserve">This default </w:t>
            </w:r>
            <w:proofErr w:type="spellStart"/>
            <w:r>
              <w:t>behaviour</w:t>
            </w:r>
            <w:proofErr w:type="spellEnd"/>
            <w:r>
              <w:t xml:space="preserve"> may make sense in case of limited storage space for QoE reports at the UE. However, we haven’t reached consensus yet </w:t>
            </w:r>
            <w:proofErr w:type="spellStart"/>
            <w:r>
              <w:t>wrt</w:t>
            </w:r>
            <w:proofErr w:type="spellEnd"/>
            <w:r>
              <w:t xml:space="preserve"> i) the minimum AS layer buffer size requirement; ii) in which layer to store QoE reports (AS layer and/or application layer). Depending on the minimum AS layer buffer size requirement RAN2 may decide on a hybrid solution (i.e. storing QoE reports in both AS and application layer) or on the solution in which application layer stores the QoE reports. In both cases a default </w:t>
            </w:r>
            <w:proofErr w:type="spellStart"/>
            <w:r>
              <w:t>behaviour</w:t>
            </w:r>
            <w:proofErr w:type="spellEnd"/>
            <w:r>
              <w:t xml:space="preserve">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QoE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r>
              <w:rPr>
                <w:rFonts w:hint="eastAsia"/>
                <w:lang w:eastAsia="zh-CN"/>
              </w:rPr>
              <w:t>QoE</w:t>
            </w:r>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s reply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t xml:space="preserve">8: If the AS layer buffer is full, </w:t>
            </w:r>
            <w:r w:rsidRPr="00A87873">
              <w:rPr>
                <w:rFonts w:ascii="Arial" w:hAnsi="Arial" w:cs="Arial"/>
                <w:b/>
                <w:bCs/>
                <w:highlight w:val="yellow"/>
                <w:lang w:val="en-GB"/>
              </w:rPr>
              <w:t>RAN2 thinks AS layer should discard the QoE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QoE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QoE reports when UE AS memory becomes full</w:t>
            </w:r>
            <w:r>
              <w:rPr>
                <w:color w:val="C00000"/>
              </w:rPr>
              <w:t>. So I assumed that storing QoE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QoE reports generated in RRC IDLE/INACTIVE state, RAN2 should discuss at least the minimal memory size requirement. </w:t>
            </w:r>
            <w:r w:rsidRPr="00980F15">
              <w:rPr>
                <w:highlight w:val="cyan"/>
              </w:rPr>
              <w:t>FFS if AS layer is responsible for storing the QoE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For Lenovo’s comment, even thought we also think it makes sense to buffer in application layer if AS layer is full, but actually, it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lastRenderedPageBreak/>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Alt 1: The AS layer should discard the QoE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Alt 2: The QoE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8: If the AS layer buffer is full, RAN2 thinks AS layer should discard the QoE data. Can revisit this if SA5 LS reply indicates something that would create issues with this.</w:t>
            </w:r>
          </w:p>
          <w:p w14:paraId="5B0DA9E6" w14:textId="77777777" w:rsidR="0061113B" w:rsidRDefault="0061113B" w:rsidP="00743AFF">
            <w:pPr>
              <w:spacing w:after="0"/>
            </w:pPr>
          </w:p>
          <w:p w14:paraId="6A5A67F7" w14:textId="79747962" w:rsidR="00163921" w:rsidRDefault="00163921" w:rsidP="00743AFF">
            <w:pPr>
              <w:spacing w:after="0"/>
            </w:pPr>
            <w:r w:rsidRPr="00163921">
              <w:rPr>
                <w:color w:val="C00000"/>
              </w:rPr>
              <w:t>[Lenovo3] Thanks for the clarification.</w:t>
            </w:r>
            <w:r>
              <w:rPr>
                <w:color w:val="C00000"/>
              </w:rPr>
              <w:t xml:space="preserve"> We were missing a clear agreement saying that “</w:t>
            </w:r>
            <w:proofErr w:type="spellStart"/>
            <w:r w:rsidRPr="008F02B8">
              <w:rPr>
                <w:color w:val="C00000"/>
                <w:u w:val="single"/>
              </w:rPr>
              <w:t>QoE</w:t>
            </w:r>
            <w:proofErr w:type="spellEnd"/>
            <w:r w:rsidRPr="008F02B8">
              <w:rPr>
                <w:color w:val="C00000"/>
                <w:u w:val="single"/>
              </w:rPr>
              <w:t xml:space="preserve"> reports are only stored in AS layer</w:t>
            </w:r>
            <w:r w:rsidR="008F02B8">
              <w:rPr>
                <w:color w:val="C00000"/>
                <w:u w:val="single"/>
              </w:rPr>
              <w:t>”</w:t>
            </w:r>
            <w:r>
              <w:rPr>
                <w:color w:val="C00000"/>
              </w:rPr>
              <w:t>. However, if companies think that application layer has been implicitly excluded by above agreement then that’s fine with us.</w:t>
            </w:r>
          </w:p>
        </w:tc>
      </w:tr>
      <w:tr w:rsidR="00817530" w14:paraId="20906A77" w14:textId="77777777">
        <w:tc>
          <w:tcPr>
            <w:tcW w:w="2122" w:type="dxa"/>
          </w:tcPr>
          <w:p w14:paraId="1D4608CD" w14:textId="1267663E" w:rsidR="00817530" w:rsidRDefault="00817530" w:rsidP="00743AFF">
            <w:pPr>
              <w:spacing w:after="0"/>
              <w:rPr>
                <w:lang w:eastAsia="zh-CN"/>
              </w:rPr>
            </w:pPr>
            <w:r>
              <w:rPr>
                <w:rFonts w:hint="eastAsia"/>
                <w:lang w:eastAsia="zh-CN"/>
              </w:rPr>
              <w:lastRenderedPageBreak/>
              <w:t>CATT</w:t>
            </w:r>
          </w:p>
        </w:tc>
        <w:tc>
          <w:tcPr>
            <w:tcW w:w="992" w:type="dxa"/>
          </w:tcPr>
          <w:p w14:paraId="22CC54C6" w14:textId="23CA264D" w:rsidR="00817530" w:rsidRDefault="00817530" w:rsidP="00743AFF">
            <w:pPr>
              <w:spacing w:after="0"/>
              <w:rPr>
                <w:lang w:eastAsia="zh-CN"/>
              </w:rPr>
            </w:pPr>
            <w:r>
              <w:rPr>
                <w:lang w:eastAsia="zh-CN"/>
              </w:rPr>
              <w:t>Yes</w:t>
            </w:r>
          </w:p>
        </w:tc>
        <w:tc>
          <w:tcPr>
            <w:tcW w:w="6236" w:type="dxa"/>
          </w:tcPr>
          <w:p w14:paraId="13DD0188" w14:textId="6E663E28" w:rsidR="00817530" w:rsidRDefault="00817530" w:rsidP="00743AFF">
            <w:pPr>
              <w:spacing w:after="0"/>
              <w:rPr>
                <w:lang w:eastAsia="zh-CN"/>
              </w:rPr>
            </w:pPr>
            <w:r>
              <w:t>Ag</w:t>
            </w:r>
            <w:r>
              <w:rPr>
                <w:rFonts w:hint="eastAsia"/>
                <w:lang w:eastAsia="zh-CN"/>
              </w:rPr>
              <w:t>ree with QC</w:t>
            </w:r>
          </w:p>
        </w:tc>
      </w:tr>
      <w:tr w:rsidR="0042462A" w14:paraId="0D26F0C3" w14:textId="77777777">
        <w:tc>
          <w:tcPr>
            <w:tcW w:w="2122" w:type="dxa"/>
          </w:tcPr>
          <w:p w14:paraId="6A6B42B7" w14:textId="0201ADD7" w:rsidR="0042462A" w:rsidRDefault="0042462A" w:rsidP="00743AFF">
            <w:pPr>
              <w:spacing w:after="0"/>
              <w:rPr>
                <w:lang w:eastAsia="zh-CN"/>
              </w:rPr>
            </w:pPr>
            <w:r>
              <w:rPr>
                <w:lang w:eastAsia="zh-CN"/>
              </w:rPr>
              <w:t>Apple</w:t>
            </w:r>
          </w:p>
        </w:tc>
        <w:tc>
          <w:tcPr>
            <w:tcW w:w="992" w:type="dxa"/>
          </w:tcPr>
          <w:p w14:paraId="2FEB5ED1" w14:textId="61C784DC" w:rsidR="0042462A" w:rsidRDefault="0042462A" w:rsidP="00743AFF">
            <w:pPr>
              <w:spacing w:after="0"/>
              <w:rPr>
                <w:lang w:eastAsia="zh-CN"/>
              </w:rPr>
            </w:pPr>
            <w:r>
              <w:rPr>
                <w:lang w:eastAsia="zh-CN"/>
              </w:rPr>
              <w:t>Yes</w:t>
            </w:r>
          </w:p>
        </w:tc>
        <w:tc>
          <w:tcPr>
            <w:tcW w:w="6236" w:type="dxa"/>
          </w:tcPr>
          <w:p w14:paraId="73A146D3" w14:textId="00C35D2B" w:rsidR="0042462A" w:rsidRDefault="0042462A" w:rsidP="00743AFF">
            <w:pPr>
              <w:spacing w:after="0"/>
            </w:pPr>
            <w:r>
              <w:t>We should honor the agreement cited by HW/QC.</w:t>
            </w:r>
          </w:p>
        </w:tc>
      </w:tr>
    </w:tbl>
    <w:p w14:paraId="37FA066B" w14:textId="77777777" w:rsidR="00B87606" w:rsidRDefault="00B87606">
      <w:pPr>
        <w:spacing w:after="0"/>
        <w:rPr>
          <w:b/>
        </w:rPr>
      </w:pPr>
    </w:p>
    <w:p w14:paraId="0DD519B4" w14:textId="77777777" w:rsidR="00B87606" w:rsidRDefault="00387E7A">
      <w:pPr>
        <w:spacing w:after="0"/>
        <w:rPr>
          <w:b/>
          <w:lang w:eastAsia="zh-CN"/>
        </w:rPr>
      </w:pPr>
      <w:r>
        <w:rPr>
          <w:b/>
        </w:rPr>
        <w:t>Question 5: Do companies agree that providing selection policies from consumers to the UE would be beneficial, e.g. for the UE to decide which reports to discard in case the UE’s QoE buffer becomes full.</w:t>
      </w:r>
    </w:p>
    <w:p w14:paraId="4347D845"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RAN3 has agreed to use assistant information, e.g.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Since this information will be anyway available at the gNB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DengXian" w:hAnsi="Arial" w:cs="Arial"/>
                <w:i/>
                <w:color w:val="000000"/>
                <w:lang w:val="en-GB"/>
              </w:rPr>
              <w:t>From RAN3 perspective, there is no need to send assistance information to UE</w:t>
            </w:r>
          </w:p>
        </w:tc>
      </w:tr>
      <w:tr w:rsidR="00817530" w14:paraId="4B564C19" w14:textId="77777777">
        <w:tc>
          <w:tcPr>
            <w:tcW w:w="2122" w:type="dxa"/>
          </w:tcPr>
          <w:p w14:paraId="477340F8" w14:textId="582D83E4" w:rsidR="00817530" w:rsidRDefault="00817530" w:rsidP="00743AFF">
            <w:pPr>
              <w:spacing w:after="0"/>
              <w:rPr>
                <w:lang w:eastAsia="zh-CN"/>
              </w:rPr>
            </w:pPr>
            <w:r>
              <w:rPr>
                <w:rFonts w:hint="eastAsia"/>
                <w:lang w:eastAsia="zh-CN"/>
              </w:rPr>
              <w:t>CATT</w:t>
            </w:r>
          </w:p>
        </w:tc>
        <w:tc>
          <w:tcPr>
            <w:tcW w:w="992" w:type="dxa"/>
          </w:tcPr>
          <w:p w14:paraId="2B903686" w14:textId="6529948C" w:rsidR="00817530" w:rsidRDefault="00817530" w:rsidP="00743AFF">
            <w:pPr>
              <w:spacing w:after="0"/>
              <w:rPr>
                <w:lang w:eastAsia="zh-CN"/>
              </w:rPr>
            </w:pPr>
            <w:r>
              <w:rPr>
                <w:rFonts w:hint="eastAsia"/>
                <w:lang w:eastAsia="zh-CN"/>
              </w:rPr>
              <w:t>Yes</w:t>
            </w:r>
          </w:p>
        </w:tc>
        <w:tc>
          <w:tcPr>
            <w:tcW w:w="6236" w:type="dxa"/>
          </w:tcPr>
          <w:p w14:paraId="568870A5" w14:textId="1C5A3E69" w:rsidR="00817530" w:rsidRDefault="00817530" w:rsidP="00743AFF">
            <w:pPr>
              <w:spacing w:after="0"/>
              <w:rPr>
                <w:lang w:eastAsia="zh-CN"/>
              </w:rPr>
            </w:pPr>
            <w:r>
              <w:rPr>
                <w:rFonts w:hint="eastAsia"/>
                <w:lang w:eastAsia="zh-CN"/>
              </w:rPr>
              <w:t xml:space="preserve">Although R3 has agreed there is no need to send assistance information to UE, R2 can give the feedback if we want the gNB to send the assistant </w:t>
            </w:r>
            <w:r>
              <w:rPr>
                <w:lang w:eastAsia="zh-CN"/>
              </w:rPr>
              <w:t>information</w:t>
            </w:r>
            <w:r>
              <w:rPr>
                <w:rFonts w:hint="eastAsia"/>
                <w:lang w:eastAsia="zh-CN"/>
              </w:rPr>
              <w:t xml:space="preserve"> to UE. </w:t>
            </w:r>
            <w:r>
              <w:rPr>
                <w:lang w:eastAsia="zh-CN"/>
              </w:rPr>
              <w:t>W</w:t>
            </w:r>
            <w:r>
              <w:rPr>
                <w:rFonts w:hint="eastAsia"/>
                <w:lang w:eastAsia="zh-CN"/>
              </w:rPr>
              <w:t>e think the assistance information is beneficial to UE.</w:t>
            </w:r>
          </w:p>
        </w:tc>
      </w:tr>
      <w:tr w:rsidR="0042462A" w14:paraId="4F07DBF4" w14:textId="77777777">
        <w:tc>
          <w:tcPr>
            <w:tcW w:w="2122" w:type="dxa"/>
          </w:tcPr>
          <w:p w14:paraId="1000C826" w14:textId="6FC6DC33" w:rsidR="0042462A" w:rsidRDefault="0042462A" w:rsidP="00743AFF">
            <w:pPr>
              <w:spacing w:after="0"/>
              <w:rPr>
                <w:lang w:eastAsia="zh-CN"/>
              </w:rPr>
            </w:pPr>
            <w:r>
              <w:rPr>
                <w:lang w:eastAsia="zh-CN"/>
              </w:rPr>
              <w:t>Apple</w:t>
            </w:r>
          </w:p>
        </w:tc>
        <w:tc>
          <w:tcPr>
            <w:tcW w:w="992" w:type="dxa"/>
          </w:tcPr>
          <w:p w14:paraId="090B1D5B" w14:textId="11640F14" w:rsidR="0042462A" w:rsidRDefault="0042462A" w:rsidP="00743AFF">
            <w:pPr>
              <w:spacing w:after="0"/>
              <w:rPr>
                <w:lang w:eastAsia="zh-CN"/>
              </w:rPr>
            </w:pPr>
            <w:r>
              <w:rPr>
                <w:lang w:eastAsia="zh-CN"/>
              </w:rPr>
              <w:t>Yes</w:t>
            </w:r>
          </w:p>
        </w:tc>
        <w:tc>
          <w:tcPr>
            <w:tcW w:w="6236" w:type="dxa"/>
          </w:tcPr>
          <w:p w14:paraId="0A71E917" w14:textId="28DE0F9A" w:rsidR="0042462A" w:rsidRDefault="0042462A" w:rsidP="00743AFF">
            <w:pPr>
              <w:spacing w:after="0"/>
              <w:rPr>
                <w:lang w:eastAsia="zh-CN"/>
              </w:rPr>
            </w:pPr>
            <w:r>
              <w:rPr>
                <w:lang w:eastAsia="zh-CN"/>
              </w:rPr>
              <w:t xml:space="preserve">In the past we do not think the priority level per </w:t>
            </w:r>
            <w:proofErr w:type="spellStart"/>
            <w:r>
              <w:rPr>
                <w:lang w:eastAsia="zh-CN"/>
              </w:rPr>
              <w:t>QoE</w:t>
            </w:r>
            <w:proofErr w:type="spellEnd"/>
            <w:r>
              <w:rPr>
                <w:lang w:eastAsia="zh-CN"/>
              </w:rPr>
              <w:t xml:space="preserve"> configuration is useful. But now for RRC-IDLE/INACTIVE cases, indeed it is beneficial if the UE can have some guidelines (</w:t>
            </w:r>
            <w:proofErr w:type="gramStart"/>
            <w:r>
              <w:rPr>
                <w:lang w:eastAsia="zh-CN"/>
              </w:rPr>
              <w:t>i.e.</w:t>
            </w:r>
            <w:proofErr w:type="gramEnd"/>
            <w:r>
              <w:rPr>
                <w:lang w:eastAsia="zh-CN"/>
              </w:rPr>
              <w:t xml:space="preserve"> priority level) to decide which buffered </w:t>
            </w:r>
            <w:proofErr w:type="spellStart"/>
            <w:r>
              <w:rPr>
                <w:lang w:eastAsia="zh-CN"/>
              </w:rPr>
              <w:t>QoE</w:t>
            </w:r>
            <w:proofErr w:type="spellEnd"/>
            <w:r>
              <w:rPr>
                <w:lang w:eastAsia="zh-CN"/>
              </w:rPr>
              <w:t xml:space="preserve"> measurement should be discarded when the buffer is full.</w:t>
            </w:r>
          </w:p>
        </w:tc>
      </w:tr>
    </w:tbl>
    <w:p w14:paraId="324E30C8" w14:textId="77777777" w:rsidR="00B87606" w:rsidRDefault="00B87606">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 xml:space="preserve">This can be deferred to next meeting when the issue on AS layer buffer size will be discussed and consensus can be reached </w:t>
            </w:r>
            <w:proofErr w:type="spellStart"/>
            <w:r>
              <w:t>wrt</w:t>
            </w:r>
            <w:proofErr w:type="spellEnd"/>
            <w:r>
              <w:t xml:space="preserve"> i) the minimum AS layer buffer size requirement; ii) in which layer to store the QoE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lastRenderedPageBreak/>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r w:rsidR="00817530" w14:paraId="23153603" w14:textId="77777777">
        <w:tc>
          <w:tcPr>
            <w:tcW w:w="2122" w:type="dxa"/>
          </w:tcPr>
          <w:p w14:paraId="57FDC154" w14:textId="21378C8F" w:rsidR="00817530" w:rsidRDefault="00817530" w:rsidP="00743AFF">
            <w:pPr>
              <w:spacing w:after="0"/>
              <w:rPr>
                <w:lang w:eastAsia="zh-CN"/>
              </w:rPr>
            </w:pPr>
            <w:r>
              <w:rPr>
                <w:rFonts w:hint="eastAsia"/>
                <w:lang w:eastAsia="zh-CN"/>
              </w:rPr>
              <w:t>CATT</w:t>
            </w:r>
          </w:p>
        </w:tc>
        <w:tc>
          <w:tcPr>
            <w:tcW w:w="992" w:type="dxa"/>
          </w:tcPr>
          <w:p w14:paraId="3CEE8975" w14:textId="06A44EA4" w:rsidR="00817530" w:rsidRDefault="00817530" w:rsidP="00743AFF">
            <w:pPr>
              <w:spacing w:after="0"/>
              <w:rPr>
                <w:lang w:eastAsia="zh-CN"/>
              </w:rPr>
            </w:pPr>
            <w:r>
              <w:rPr>
                <w:rFonts w:hint="eastAsia"/>
                <w:lang w:eastAsia="zh-CN"/>
              </w:rPr>
              <w:t>No for now</w:t>
            </w:r>
          </w:p>
        </w:tc>
        <w:tc>
          <w:tcPr>
            <w:tcW w:w="6236" w:type="dxa"/>
          </w:tcPr>
          <w:p w14:paraId="261C3475" w14:textId="77777777" w:rsidR="00817530" w:rsidRDefault="00817530" w:rsidP="00743AFF">
            <w:pPr>
              <w:spacing w:after="0"/>
            </w:pPr>
          </w:p>
        </w:tc>
      </w:tr>
      <w:tr w:rsidR="0042462A" w14:paraId="2B5471C1" w14:textId="77777777">
        <w:tc>
          <w:tcPr>
            <w:tcW w:w="2122" w:type="dxa"/>
          </w:tcPr>
          <w:p w14:paraId="08D219BA" w14:textId="12189EF9" w:rsidR="0042462A" w:rsidRDefault="0042462A" w:rsidP="00743AFF">
            <w:pPr>
              <w:spacing w:after="0"/>
              <w:rPr>
                <w:lang w:eastAsia="zh-CN"/>
              </w:rPr>
            </w:pPr>
            <w:r>
              <w:rPr>
                <w:lang w:eastAsia="zh-CN"/>
              </w:rPr>
              <w:t>Apple</w:t>
            </w:r>
          </w:p>
        </w:tc>
        <w:tc>
          <w:tcPr>
            <w:tcW w:w="992" w:type="dxa"/>
          </w:tcPr>
          <w:p w14:paraId="7F319D8D" w14:textId="7858FBF1" w:rsidR="0042462A" w:rsidRDefault="0042462A" w:rsidP="00743AFF">
            <w:pPr>
              <w:spacing w:after="0"/>
              <w:rPr>
                <w:lang w:eastAsia="zh-CN"/>
              </w:rPr>
            </w:pPr>
            <w:r>
              <w:rPr>
                <w:lang w:eastAsia="zh-CN"/>
              </w:rPr>
              <w:t>No Strong view</w:t>
            </w:r>
          </w:p>
        </w:tc>
        <w:tc>
          <w:tcPr>
            <w:tcW w:w="6236" w:type="dxa"/>
          </w:tcPr>
          <w:p w14:paraId="2D763823" w14:textId="77777777" w:rsidR="0042462A" w:rsidRDefault="0042462A" w:rsidP="00743AFF">
            <w:pPr>
              <w:spacing w:after="0"/>
            </w:pPr>
          </w:p>
        </w:tc>
      </w:tr>
    </w:tbl>
    <w:p w14:paraId="1BA989D3" w14:textId="77777777" w:rsidR="00B87606" w:rsidRDefault="00B87606">
      <w:pPr>
        <w:spacing w:after="0"/>
        <w:rPr>
          <w:b/>
        </w:rPr>
      </w:pPr>
    </w:p>
    <w:p w14:paraId="52191ACC" w14:textId="77777777" w:rsidR="00B87606" w:rsidRDefault="00387E7A">
      <w:pPr>
        <w:pStyle w:val="Heading2"/>
      </w:pPr>
      <w:r>
        <w:t xml:space="preserve">LS to SA5 on </w:t>
      </w:r>
      <w:ins w:id="15" w:author="Huawei (Dawid)" w:date="2023-04-20T20:23:00Z">
        <w:r>
          <w:t xml:space="preserve">SA5 </w:t>
        </w:r>
        <w:proofErr w:type="spellStart"/>
        <w:r>
          <w:t>eQoE</w:t>
        </w:r>
        <w:proofErr w:type="spellEnd"/>
        <w:r>
          <w:t xml:space="preserve"> CRs for NR</w:t>
        </w:r>
      </w:ins>
      <w:commentRangeStart w:id="16"/>
      <w:del w:id="17" w:author="Huawei (Dawid)" w:date="2023-04-20T20:23:00Z">
        <w:r>
          <w:delText>MBS broadcast</w:delText>
        </w:r>
      </w:del>
      <w:commentRangeEnd w:id="16"/>
      <w:r>
        <w:rPr>
          <w:rStyle w:val="CommentReference"/>
          <w:rFonts w:ascii="Times New Roman" w:eastAsia="SimSun" w:hAnsi="Times New Roman"/>
          <w:lang w:val="zh-CN"/>
        </w:rPr>
        <w:commentReference w:id="16"/>
      </w:r>
    </w:p>
    <w:p w14:paraId="53B4576D" w14:textId="77777777" w:rsidR="00B87606" w:rsidRDefault="00387E7A">
      <w:pPr>
        <w:spacing w:after="0"/>
        <w:rPr>
          <w:lang w:val="en-GB"/>
        </w:rPr>
      </w:pPr>
      <w:r>
        <w:rPr>
          <w:lang w:val="en-GB"/>
        </w:rPr>
        <w:t>SA5 sent an LS to RAN2 in [6] informing about the agreement to include NR QoE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14:paraId="488AD12E" w14:textId="77777777" w:rsidR="00B87606" w:rsidRDefault="00387E7A">
      <w:pPr>
        <w:pStyle w:val="ListParagraph"/>
        <w:numPr>
          <w:ilvl w:val="0"/>
          <w:numId w:val="13"/>
        </w:numPr>
        <w:spacing w:after="0"/>
        <w:rPr>
          <w:lang w:val="en-GB"/>
        </w:rPr>
      </w:pPr>
      <w:r>
        <w:rPr>
          <w:lang w:val="en-GB"/>
        </w:rPr>
        <w:t>Whether the issues indicated in [8] are valid.</w:t>
      </w:r>
    </w:p>
    <w:p w14:paraId="1087B0B9" w14:textId="77777777" w:rsidR="00B87606" w:rsidRDefault="00387E7A">
      <w:pPr>
        <w:pStyle w:val="ListParagraph"/>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ListParagraph"/>
        <w:numPr>
          <w:ilvl w:val="0"/>
          <w:numId w:val="14"/>
        </w:numPr>
        <w:spacing w:after="0"/>
        <w:rPr>
          <w:b/>
        </w:rPr>
      </w:pPr>
      <w:r>
        <w:rPr>
          <w:b/>
        </w:rPr>
        <w:t>Figure 4.6.1.1-1:</w:t>
      </w:r>
    </w:p>
    <w:p w14:paraId="6E972458" w14:textId="77777777" w:rsidR="00B87606" w:rsidRDefault="00387E7A">
      <w:pPr>
        <w:pStyle w:val="ListParagraph"/>
        <w:numPr>
          <w:ilvl w:val="1"/>
          <w:numId w:val="14"/>
        </w:numPr>
        <w:spacing w:after="0"/>
        <w:rPr>
          <w:b/>
          <w:lang w:val="en-US"/>
        </w:rPr>
      </w:pPr>
      <w:r>
        <w:rPr>
          <w:b/>
          <w:lang w:val="en-US"/>
        </w:rPr>
        <w:t>Step 5: the parameters “</w:t>
      </w:r>
      <w:proofErr w:type="spellStart"/>
      <w:r>
        <w:rPr>
          <w:b/>
          <w:lang w:val="en-US"/>
        </w:rPr>
        <w:t>transmissionOfSessionStartStop</w:t>
      </w:r>
      <w:proofErr w:type="spellEnd"/>
      <w:r>
        <w:rPr>
          <w:b/>
          <w:lang w:val="en-US"/>
        </w:rPr>
        <w:t>” and “ran-</w:t>
      </w:r>
      <w:proofErr w:type="spellStart"/>
      <w:r>
        <w:rPr>
          <w:b/>
          <w:lang w:val="en-US"/>
        </w:rPr>
        <w:t>VisibleParameters</w:t>
      </w:r>
      <w:proofErr w:type="spellEnd"/>
      <w:r>
        <w:rPr>
          <w:b/>
          <w:lang w:val="en-US"/>
        </w:rPr>
        <w:t xml:space="preserve">” are missing in the </w:t>
      </w:r>
      <w:proofErr w:type="spellStart"/>
      <w:r>
        <w:rPr>
          <w:b/>
          <w:lang w:val="en-US"/>
        </w:rPr>
        <w:t>RRCReconfiguration</w:t>
      </w:r>
      <w:proofErr w:type="spellEnd"/>
      <w:r>
        <w:rPr>
          <w:b/>
          <w:lang w:val="en-US"/>
        </w:rPr>
        <w:t xml:space="preserve"> message.</w:t>
      </w:r>
    </w:p>
    <w:p w14:paraId="375A3AF5"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report_initial_playout_</w:t>
      </w:r>
      <w:proofErr w:type="gramStart"/>
      <w:r>
        <w:rPr>
          <w:b/>
          <w:lang w:val="en-US"/>
        </w:rPr>
        <w:t>delay</w:t>
      </w:r>
      <w:proofErr w:type="spellEnd"/>
      <w:r>
        <w:rPr>
          <w:b/>
          <w:lang w:val="en-US"/>
        </w:rPr>
        <w:t>“ is</w:t>
      </w:r>
      <w:proofErr w:type="gramEnd"/>
      <w:r>
        <w:rPr>
          <w:b/>
          <w:lang w:val="en-US"/>
        </w:rPr>
        <w:t xml:space="preserve"> not correct since it is not defined in the AT command +CAPPLEVMCNR and should be replaced by “</w:t>
      </w:r>
      <w:proofErr w:type="spellStart"/>
      <w:r>
        <w:rPr>
          <w:b/>
          <w:lang w:val="en-US"/>
        </w:rPr>
        <w:t>report_playout_delay_for_media_startup</w:t>
      </w:r>
      <w:proofErr w:type="spellEnd"/>
      <w:r>
        <w:rPr>
          <w:b/>
          <w:lang w:val="en-US"/>
        </w:rPr>
        <w:t>“.</w:t>
      </w:r>
    </w:p>
    <w:p w14:paraId="1B948D91"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ran_visible_release_</w:t>
      </w:r>
      <w:proofErr w:type="gramStart"/>
      <w:r>
        <w:rPr>
          <w:b/>
          <w:lang w:val="en-US"/>
        </w:rPr>
        <w:t>only</w:t>
      </w:r>
      <w:proofErr w:type="spellEnd"/>
      <w:r>
        <w:rPr>
          <w:b/>
          <w:lang w:val="en-US"/>
        </w:rPr>
        <w:t>“ can</w:t>
      </w:r>
      <w:proofErr w:type="gramEnd"/>
      <w:r>
        <w:rPr>
          <w:b/>
          <w:lang w:val="en-US"/>
        </w:rPr>
        <w:t xml:space="preserve"> be removed since Figure 4.6.1.1-1 describes the activation of (encapsulated) QoE and RAN-visible QoE measurements.</w:t>
      </w:r>
    </w:p>
    <w:p w14:paraId="2D07AEDF" w14:textId="77777777" w:rsidR="00B87606" w:rsidRDefault="00387E7A">
      <w:pPr>
        <w:pStyle w:val="ListParagraph"/>
        <w:numPr>
          <w:ilvl w:val="1"/>
          <w:numId w:val="14"/>
        </w:numPr>
        <w:spacing w:after="0"/>
        <w:rPr>
          <w:b/>
          <w:lang w:val="en-US"/>
        </w:rPr>
      </w:pPr>
      <w:r>
        <w:rPr>
          <w:b/>
          <w:lang w:val="en-US"/>
        </w:rPr>
        <w:t>Step 11: the codepoint „</w:t>
      </w:r>
      <w:proofErr w:type="spellStart"/>
      <w:r>
        <w:rPr>
          <w:b/>
          <w:lang w:val="en-US"/>
        </w:rPr>
        <w:t>report_initial_playout_</w:t>
      </w:r>
      <w:proofErr w:type="gramStart"/>
      <w:r>
        <w:rPr>
          <w:b/>
          <w:lang w:val="en-US"/>
        </w:rPr>
        <w:t>delay</w:t>
      </w:r>
      <w:proofErr w:type="spellEnd"/>
      <w:r>
        <w:rPr>
          <w:b/>
          <w:lang w:val="en-US"/>
        </w:rPr>
        <w:t>“ can</w:t>
      </w:r>
      <w:proofErr w:type="gramEnd"/>
      <w:r>
        <w:rPr>
          <w:b/>
          <w:lang w:val="en-US"/>
        </w:rPr>
        <w:t xml:space="preserve"> be removed since it is not defined in the AT command +CAPPLEVMRNR.</w:t>
      </w:r>
    </w:p>
    <w:p w14:paraId="1ACC6786" w14:textId="77777777" w:rsidR="00B87606" w:rsidRDefault="00387E7A">
      <w:pPr>
        <w:pStyle w:val="ListParagraph"/>
        <w:numPr>
          <w:ilvl w:val="1"/>
          <w:numId w:val="14"/>
        </w:numPr>
        <w:spacing w:after="0"/>
        <w:rPr>
          <w:b/>
          <w:lang w:val="en-US"/>
        </w:rPr>
      </w:pPr>
      <w:r>
        <w:rPr>
          <w:b/>
          <w:lang w:val="en-US"/>
        </w:rPr>
        <w:t>Step 12: the parameter „ran-</w:t>
      </w:r>
      <w:proofErr w:type="spellStart"/>
      <w:proofErr w:type="gramStart"/>
      <w:r>
        <w:rPr>
          <w:b/>
          <w:lang w:val="en-US"/>
        </w:rPr>
        <w:t>VisibleMeasurements</w:t>
      </w:r>
      <w:proofErr w:type="spellEnd"/>
      <w:r>
        <w:rPr>
          <w:b/>
          <w:lang w:val="en-US"/>
        </w:rPr>
        <w:t>“ is</w:t>
      </w:r>
      <w:proofErr w:type="gramEnd"/>
      <w:r>
        <w:rPr>
          <w:b/>
          <w:lang w:val="en-US"/>
        </w:rPr>
        <w:t xml:space="preserve"> missing in the </w:t>
      </w:r>
      <w:proofErr w:type="spellStart"/>
      <w:r>
        <w:rPr>
          <w:b/>
          <w:lang w:val="en-US"/>
        </w:rPr>
        <w:t>MeasurementReportAppLayer</w:t>
      </w:r>
      <w:proofErr w:type="spellEnd"/>
      <w:r>
        <w:rPr>
          <w:b/>
          <w:lang w:val="en-US"/>
        </w:rPr>
        <w:t xml:space="preserve"> message.</w:t>
      </w:r>
    </w:p>
    <w:p w14:paraId="2EAC303C" w14:textId="77777777" w:rsidR="00B87606" w:rsidRDefault="00387E7A">
      <w:pPr>
        <w:pStyle w:val="ListParagraph"/>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Proponent. We assumed that the Figures in the SA5 CR describe the activation of both (encapsulated) QoE and RAN-visible QoE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 xml:space="preserve">1.3 The release of only </w:t>
            </w:r>
            <w:proofErr w:type="spellStart"/>
            <w:r>
              <w:t>RVQoE</w:t>
            </w:r>
            <w:proofErr w:type="spellEnd"/>
            <w:r>
              <w:t xml:space="preserve"> is done in the activation command in 27.007, so we think the current text is correct.</w:t>
            </w:r>
          </w:p>
          <w:p w14:paraId="26B5323C" w14:textId="5A51CCB2" w:rsidR="009D56A9" w:rsidRDefault="009D56A9">
            <w:pPr>
              <w:spacing w:after="0"/>
              <w:rPr>
                <w:color w:val="C00000"/>
              </w:rPr>
            </w:pPr>
            <w:r w:rsidRPr="009D56A9">
              <w:rPr>
                <w:color w:val="C00000"/>
              </w:rPr>
              <w:t xml:space="preserve">[Lenovo2] Isn’t it that both Figures show the </w:t>
            </w:r>
            <w:r w:rsidRPr="009D56A9">
              <w:rPr>
                <w:b/>
                <w:bCs/>
                <w:color w:val="C00000"/>
              </w:rPr>
              <w:t>initial</w:t>
            </w:r>
            <w:r w:rsidRPr="009D56A9">
              <w:rPr>
                <w:color w:val="C00000"/>
              </w:rPr>
              <w:t xml:space="preserve"> activation of (encapsulated) QoE and RAN-visible QoE measurements?</w:t>
            </w:r>
            <w:r>
              <w:rPr>
                <w:color w:val="C00000"/>
              </w:rPr>
              <w:t xml:space="preserve"> Acc. to TS 27.007 the parameter “</w:t>
            </w:r>
            <w:proofErr w:type="spellStart"/>
            <w:r w:rsidRPr="009D56A9">
              <w:rPr>
                <w:color w:val="C00000"/>
              </w:rPr>
              <w:t>ran_visible_release_only</w:t>
            </w:r>
            <w:proofErr w:type="spellEnd"/>
            <w:r>
              <w:rPr>
                <w:color w:val="C00000"/>
              </w:rPr>
              <w:t xml:space="preserve">” is optional and has only the value “0”. Are you assuming that the </w:t>
            </w:r>
            <w:proofErr w:type="spellStart"/>
            <w:r>
              <w:rPr>
                <w:color w:val="C00000"/>
              </w:rPr>
              <w:t>RRCReconfiguration</w:t>
            </w:r>
            <w:proofErr w:type="spellEnd"/>
            <w:r>
              <w:rPr>
                <w:color w:val="C00000"/>
              </w:rPr>
              <w:t xml:space="preserve"> message in Step 5 contains the </w:t>
            </w:r>
            <w:r w:rsidRPr="009D56A9">
              <w:rPr>
                <w:color w:val="C00000"/>
              </w:rPr>
              <w:t>ran-</w:t>
            </w:r>
            <w:r w:rsidRPr="009D56A9">
              <w:rPr>
                <w:color w:val="C00000"/>
              </w:rPr>
              <w:lastRenderedPageBreak/>
              <w:t xml:space="preserve">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w:t>
            </w:r>
            <w:proofErr w:type="spellStart"/>
            <w:r w:rsidRPr="009D56A9">
              <w:rPr>
                <w:rFonts w:eastAsia="Times New Roman"/>
                <w:lang w:val="en-GB" w:eastAsia="ja-JP"/>
              </w:rPr>
              <w:t>SetupRelease</w:t>
            </w:r>
            <w:proofErr w:type="spellEnd"/>
            <w:r w:rsidRPr="009D56A9">
              <w:rPr>
                <w:rFonts w:eastAsia="Times New Roman"/>
                <w:lang w:val="en-GB" w:eastAsia="ja-JP"/>
              </w:rPr>
              <w:t xml:space="preserv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18" w:name="_Hlk103684806"/>
            <w:r>
              <w:rPr>
                <w:rFonts w:ascii="Courier New" w:hAnsi="Courier New"/>
              </w:rPr>
              <w:t>&lt;</w:t>
            </w:r>
            <w:proofErr w:type="spellStart"/>
            <w:r>
              <w:rPr>
                <w:rFonts w:ascii="Courier New" w:hAnsi="Courier New"/>
              </w:rPr>
              <w:t>ran_visible_release_only</w:t>
            </w:r>
            <w:proofErr w:type="spellEnd"/>
            <w:r>
              <w:rPr>
                <w:rFonts w:ascii="Courier New" w:hAnsi="Courier New"/>
              </w:rPr>
              <w:t>&gt;</w:t>
            </w:r>
            <w:bookmarkEnd w:id="18"/>
            <w:r>
              <w:t>: integer type. Indicates the RAN visible application level measurements to be released.</w:t>
            </w:r>
          </w:p>
          <w:p w14:paraId="1EC0F9E4" w14:textId="77777777" w:rsidR="009D56A9" w:rsidRDefault="009D56A9" w:rsidP="009D56A9">
            <w:pPr>
              <w:pStyle w:val="B2"/>
              <w:rPr>
                <w:rFonts w:ascii="Courier New" w:hAnsi="Courier New"/>
                <w:lang w:val="en-US"/>
              </w:rPr>
            </w:pPr>
            <w:r>
              <w:t>0</w:t>
            </w:r>
            <w:r>
              <w:tab/>
              <w:t xml:space="preserve">Release the RAN visible application level measurements for this </w:t>
            </w:r>
            <w:r>
              <w:rPr>
                <w:rFonts w:ascii="Courier New" w:hAnsi="Courier New"/>
              </w:rPr>
              <w:t>&lt;</w:t>
            </w:r>
            <w:proofErr w:type="spellStart"/>
            <w:r>
              <w:rPr>
                <w:rFonts w:ascii="Courier New" w:hAnsi="Courier New"/>
                <w:lang w:val="en-US"/>
              </w:rPr>
              <w:t>meas_config_app_layer_id</w:t>
            </w:r>
            <w:proofErr w:type="spellEnd"/>
            <w:r>
              <w:rPr>
                <w:rFonts w:ascii="Courier New" w:hAnsi="Courier New"/>
                <w:lang w:val="en-US"/>
              </w:rPr>
              <w:t>&gt;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lastRenderedPageBreak/>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 xml:space="preserve">Indeed, release of </w:t>
            </w:r>
            <w:proofErr w:type="spellStart"/>
            <w:r>
              <w:rPr>
                <w:rFonts w:hint="eastAsia"/>
                <w:lang w:eastAsia="zh-CN"/>
              </w:rPr>
              <w:t>RVQoE</w:t>
            </w:r>
            <w:proofErr w:type="spellEnd"/>
            <w:r>
              <w:rPr>
                <w:rFonts w:hint="eastAsia"/>
                <w:lang w:eastAsia="zh-CN"/>
              </w:rPr>
              <w:t xml:space="preserv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 xml:space="preserve">1.3 – Seems Ericsson is correct. CAPPLEVMCNR is used for providing/modifying the QoE configuration which may include releasing of </w:t>
            </w:r>
            <w:proofErr w:type="spellStart"/>
            <w:r>
              <w:t>RVQoE</w:t>
            </w:r>
            <w:proofErr w:type="spellEnd"/>
            <w:r>
              <w:t>.</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r w:rsidR="00817530" w14:paraId="056CBC54" w14:textId="77777777">
        <w:tc>
          <w:tcPr>
            <w:tcW w:w="2122" w:type="dxa"/>
          </w:tcPr>
          <w:p w14:paraId="7C4A8F47" w14:textId="50E136DD" w:rsidR="00817530" w:rsidRDefault="00817530" w:rsidP="00743AFF">
            <w:pPr>
              <w:spacing w:after="0"/>
              <w:rPr>
                <w:lang w:eastAsia="zh-CN"/>
              </w:rPr>
            </w:pPr>
            <w:r>
              <w:rPr>
                <w:rFonts w:hint="eastAsia"/>
                <w:lang w:eastAsia="zh-CN"/>
              </w:rPr>
              <w:t>CATT</w:t>
            </w:r>
          </w:p>
        </w:tc>
        <w:tc>
          <w:tcPr>
            <w:tcW w:w="1701" w:type="dxa"/>
          </w:tcPr>
          <w:p w14:paraId="53679C50" w14:textId="6B029E70" w:rsidR="00817530" w:rsidRDefault="00817530" w:rsidP="00743AFF">
            <w:pPr>
              <w:spacing w:after="0"/>
            </w:pPr>
            <w:r>
              <w:rPr>
                <w:rFonts w:hint="eastAsia"/>
                <w:lang w:eastAsia="zh-CN"/>
              </w:rPr>
              <w:t>1.1,1.2,1.3,1.5</w:t>
            </w:r>
          </w:p>
        </w:tc>
        <w:tc>
          <w:tcPr>
            <w:tcW w:w="5527" w:type="dxa"/>
          </w:tcPr>
          <w:p w14:paraId="4F03BA3E" w14:textId="77777777" w:rsidR="00817530" w:rsidRDefault="00817530" w:rsidP="00743AFF">
            <w:pPr>
              <w:spacing w:after="0"/>
              <w:rPr>
                <w:lang w:eastAsia="zh-CN"/>
              </w:rPr>
            </w:pPr>
            <w:r>
              <w:rPr>
                <w:rFonts w:hint="eastAsia"/>
                <w:lang w:eastAsia="zh-CN"/>
              </w:rPr>
              <w:t xml:space="preserve">1.4 - In RV QoE report, UE app layer should send the playout delay result to AS layer. </w:t>
            </w:r>
            <w:r>
              <w:rPr>
                <w:lang w:eastAsia="zh-CN"/>
              </w:rPr>
              <w:t>I</w:t>
            </w:r>
            <w:r>
              <w:rPr>
                <w:rFonts w:hint="eastAsia"/>
                <w:lang w:eastAsia="zh-CN"/>
              </w:rPr>
              <w:t xml:space="preserve">f this is removed, how to indicate the result of initial play out delay. </w:t>
            </w:r>
            <w:proofErr w:type="gramStart"/>
            <w:r>
              <w:rPr>
                <w:rFonts w:hint="eastAsia"/>
                <w:lang w:eastAsia="zh-CN"/>
              </w:rPr>
              <w:t>So</w:t>
            </w:r>
            <w:proofErr w:type="gramEnd"/>
            <w:r>
              <w:rPr>
                <w:rFonts w:hint="eastAsia"/>
                <w:lang w:eastAsia="zh-CN"/>
              </w:rPr>
              <w:t xml:space="preserve"> we think whether the change </w:t>
            </w:r>
            <w:proofErr w:type="spellStart"/>
            <w:r>
              <w:rPr>
                <w:rFonts w:hint="eastAsia"/>
                <w:lang w:eastAsia="zh-CN"/>
              </w:rPr>
              <w:t>fo</w:t>
            </w:r>
            <w:proofErr w:type="spellEnd"/>
            <w:r>
              <w:rPr>
                <w:rFonts w:hint="eastAsia"/>
                <w:lang w:eastAsia="zh-CN"/>
              </w:rPr>
              <w:t xml:space="preserve"> step 11 should be same </w:t>
            </w:r>
            <w:r>
              <w:rPr>
                <w:lang w:eastAsia="zh-CN"/>
              </w:rPr>
              <w:t>as the</w:t>
            </w:r>
            <w:r>
              <w:rPr>
                <w:rFonts w:hint="eastAsia"/>
                <w:lang w:eastAsia="zh-CN"/>
              </w:rPr>
              <w:t xml:space="preserve"> change for step 6 as in 1.2?  </w:t>
            </w:r>
          </w:p>
          <w:p w14:paraId="1B21C311" w14:textId="15EB8170" w:rsidR="00D27E14" w:rsidRDefault="00D27E14" w:rsidP="00743AFF">
            <w:pPr>
              <w:spacing w:after="0"/>
              <w:rPr>
                <w:color w:val="C00000"/>
                <w:lang w:eastAsia="zh-CN"/>
              </w:rPr>
            </w:pPr>
            <w:r w:rsidRPr="00D27E14">
              <w:rPr>
                <w:color w:val="C00000"/>
                <w:lang w:eastAsia="zh-CN"/>
              </w:rPr>
              <w:t>[Lenovo3]</w:t>
            </w:r>
            <w:r w:rsidR="00163921">
              <w:rPr>
                <w:color w:val="C00000"/>
                <w:lang w:eastAsia="zh-CN"/>
              </w:rPr>
              <w:t xml:space="preserve"> </w:t>
            </w:r>
            <w:r w:rsidRPr="00D27E14">
              <w:rPr>
                <w:color w:val="C00000"/>
              </w:rPr>
              <w:t xml:space="preserve">Beside buffer level we support </w:t>
            </w:r>
            <w:r w:rsidR="008F02B8">
              <w:rPr>
                <w:color w:val="C00000"/>
              </w:rPr>
              <w:t xml:space="preserve">only </w:t>
            </w:r>
            <w:r w:rsidRPr="00D27E14">
              <w:rPr>
                <w:color w:val="C00000"/>
              </w:rPr>
              <w:t xml:space="preserve">“Playout Delay for Media Startup” for </w:t>
            </w:r>
            <w:proofErr w:type="spellStart"/>
            <w:r w:rsidRPr="00D27E14">
              <w:rPr>
                <w:color w:val="C00000"/>
              </w:rPr>
              <w:t>RVQoE</w:t>
            </w:r>
            <w:proofErr w:type="spellEnd"/>
            <w:r>
              <w:rPr>
                <w:color w:val="C00000"/>
              </w:rPr>
              <w:t xml:space="preserve"> (and not “initial playout delay”)</w:t>
            </w:r>
            <w:r w:rsidRPr="00D27E14">
              <w:rPr>
                <w:color w:val="C00000"/>
              </w:rPr>
              <w:t>.</w:t>
            </w:r>
            <w:r>
              <w:rPr>
                <w:color w:val="C00000"/>
              </w:rPr>
              <w:t xml:space="preserve"> And for the latter the parameter below is specified in the AT command </w:t>
            </w:r>
            <w:r w:rsidRPr="00D27E14">
              <w:rPr>
                <w:color w:val="C00000"/>
              </w:rPr>
              <w:t xml:space="preserve">+CAPPLEVMRNR </w:t>
            </w:r>
            <w:r>
              <w:rPr>
                <w:color w:val="C00000"/>
              </w:rPr>
              <w:t>for sending the playout result to AS layer.</w:t>
            </w:r>
          </w:p>
          <w:p w14:paraId="69E4D474" w14:textId="77777777" w:rsidR="00D27E14" w:rsidRDefault="00D27E14" w:rsidP="00743AFF">
            <w:pPr>
              <w:spacing w:after="0"/>
            </w:pPr>
          </w:p>
          <w:p w14:paraId="3B696091" w14:textId="77777777" w:rsidR="00D27E14" w:rsidRDefault="00D27E14" w:rsidP="00D27E14">
            <w:pPr>
              <w:pStyle w:val="B1"/>
              <w:rPr>
                <w:szCs w:val="22"/>
                <w:lang w:eastAsia="sv-SE"/>
              </w:rPr>
            </w:pPr>
            <w:bookmarkStart w:id="19" w:name="_Hlk102508909"/>
            <w:r>
              <w:rPr>
                <w:rFonts w:ascii="Courier New" w:hAnsi="Courier New"/>
              </w:rPr>
              <w:t>&lt;</w:t>
            </w:r>
            <w:proofErr w:type="spellStart"/>
            <w:r>
              <w:rPr>
                <w:rFonts w:ascii="Courier New" w:hAnsi="Courier New"/>
              </w:rPr>
              <w:t>playout_delay_for_media_startup</w:t>
            </w:r>
            <w:proofErr w:type="spellEnd"/>
            <w:r>
              <w:rPr>
                <w:rFonts w:ascii="Courier New" w:hAnsi="Courier New"/>
              </w:rPr>
              <w:t>&gt;</w:t>
            </w:r>
            <w:bookmarkEnd w:id="19"/>
            <w:r>
              <w:t xml:space="preserve">: integer type. </w:t>
            </w:r>
            <w:r>
              <w:rPr>
                <w:szCs w:val="22"/>
                <w:lang w:eastAsia="sv-SE"/>
              </w:rPr>
              <w:t xml:space="preserve">Indicates the application layer playout delay for media </w:t>
            </w:r>
            <w:proofErr w:type="spellStart"/>
            <w:r>
              <w:rPr>
                <w:szCs w:val="22"/>
                <w:lang w:eastAsia="sv-SE"/>
              </w:rPr>
              <w:t>startup</w:t>
            </w:r>
            <w:proofErr w:type="spellEnd"/>
            <w:r>
              <w:rPr>
                <w:szCs w:val="22"/>
                <w:lang w:eastAsia="sv-SE"/>
              </w:rPr>
              <w:t xml:space="preserve"> in </w:t>
            </w:r>
            <w:proofErr w:type="spellStart"/>
            <w:r>
              <w:rPr>
                <w:szCs w:val="22"/>
                <w:lang w:eastAsia="sv-SE"/>
              </w:rPr>
              <w:t>ms</w:t>
            </w:r>
            <w:proofErr w:type="spellEnd"/>
            <w:r>
              <w:rPr>
                <w:szCs w:val="22"/>
                <w:lang w:eastAsia="sv-SE"/>
              </w:rPr>
              <w:t>.</w:t>
            </w:r>
          </w:p>
          <w:p w14:paraId="48E49D20" w14:textId="79451288" w:rsidR="00D27E14" w:rsidRDefault="00D27E14" w:rsidP="00743AFF">
            <w:pPr>
              <w:spacing w:after="0"/>
            </w:pPr>
          </w:p>
        </w:tc>
      </w:tr>
    </w:tbl>
    <w:p w14:paraId="3A45FF8F" w14:textId="77777777" w:rsidR="00B87606" w:rsidRDefault="00B87606">
      <w:pPr>
        <w:spacing w:after="0"/>
        <w:rPr>
          <w:b/>
        </w:rPr>
      </w:pPr>
    </w:p>
    <w:p w14:paraId="2A69DA61" w14:textId="77777777" w:rsidR="00B87606" w:rsidRDefault="00387E7A">
      <w:pPr>
        <w:spacing w:after="0"/>
        <w:rPr>
          <w:b/>
          <w:lang w:val="en-GB"/>
        </w:rPr>
      </w:pPr>
      <w:r>
        <w:rPr>
          <w:b/>
          <w:lang w:val="en-GB"/>
        </w:rPr>
        <w:t>Question 8: Do companies think any RAN2 specifications need to be updated based on SA5 LS?</w:t>
      </w:r>
    </w:p>
    <w:p w14:paraId="39EB9561" w14:textId="77777777" w:rsidR="00B87606" w:rsidRDefault="00B87606">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p>
        </w:tc>
      </w:tr>
      <w:tr w:rsidR="00817530" w14:paraId="05D29244" w14:textId="77777777">
        <w:tc>
          <w:tcPr>
            <w:tcW w:w="2122" w:type="dxa"/>
          </w:tcPr>
          <w:p w14:paraId="6663C372" w14:textId="66CE2D43" w:rsidR="00817530" w:rsidRDefault="00817530" w:rsidP="00743AFF">
            <w:pPr>
              <w:spacing w:after="0"/>
              <w:rPr>
                <w:lang w:eastAsia="zh-CN"/>
              </w:rPr>
            </w:pPr>
            <w:r>
              <w:rPr>
                <w:rFonts w:hint="eastAsia"/>
                <w:lang w:eastAsia="zh-CN"/>
              </w:rPr>
              <w:lastRenderedPageBreak/>
              <w:t>CATT</w:t>
            </w:r>
          </w:p>
        </w:tc>
        <w:tc>
          <w:tcPr>
            <w:tcW w:w="992" w:type="dxa"/>
          </w:tcPr>
          <w:p w14:paraId="1C4DD9E3" w14:textId="5D4DBD3D" w:rsidR="00817530" w:rsidRDefault="00817530" w:rsidP="00743AFF">
            <w:pPr>
              <w:spacing w:after="0"/>
              <w:rPr>
                <w:lang w:eastAsia="zh-CN"/>
              </w:rPr>
            </w:pPr>
            <w:r>
              <w:rPr>
                <w:rFonts w:hint="eastAsia"/>
                <w:lang w:eastAsia="zh-CN"/>
              </w:rPr>
              <w:t>No</w:t>
            </w:r>
          </w:p>
        </w:tc>
        <w:tc>
          <w:tcPr>
            <w:tcW w:w="6236" w:type="dxa"/>
          </w:tcPr>
          <w:p w14:paraId="71AC9B66" w14:textId="77777777" w:rsidR="00817530" w:rsidRDefault="00817530" w:rsidP="00743AFF">
            <w:pPr>
              <w:spacing w:after="0"/>
            </w:pPr>
          </w:p>
        </w:tc>
      </w:tr>
      <w:tr w:rsidR="0042462A" w14:paraId="12172123" w14:textId="77777777">
        <w:tc>
          <w:tcPr>
            <w:tcW w:w="2122" w:type="dxa"/>
          </w:tcPr>
          <w:p w14:paraId="1376E08D" w14:textId="6F7E1F5E" w:rsidR="0042462A" w:rsidRDefault="0042462A" w:rsidP="00743AFF">
            <w:pPr>
              <w:spacing w:after="0"/>
              <w:rPr>
                <w:lang w:eastAsia="zh-CN"/>
              </w:rPr>
            </w:pPr>
            <w:r>
              <w:rPr>
                <w:lang w:eastAsia="zh-CN"/>
              </w:rPr>
              <w:t>Apple</w:t>
            </w:r>
          </w:p>
        </w:tc>
        <w:tc>
          <w:tcPr>
            <w:tcW w:w="992" w:type="dxa"/>
          </w:tcPr>
          <w:p w14:paraId="52914E40" w14:textId="3E403473" w:rsidR="0042462A" w:rsidRDefault="0042462A" w:rsidP="00743AFF">
            <w:pPr>
              <w:spacing w:after="0"/>
              <w:rPr>
                <w:lang w:eastAsia="zh-CN"/>
              </w:rPr>
            </w:pPr>
            <w:r>
              <w:rPr>
                <w:lang w:eastAsia="zh-CN"/>
              </w:rPr>
              <w:t>No</w:t>
            </w:r>
          </w:p>
        </w:tc>
        <w:tc>
          <w:tcPr>
            <w:tcW w:w="6236" w:type="dxa"/>
          </w:tcPr>
          <w:p w14:paraId="2B73BC9A" w14:textId="77777777" w:rsidR="0042462A" w:rsidRDefault="0042462A" w:rsidP="00743AFF">
            <w:pPr>
              <w:spacing w:after="0"/>
            </w:pPr>
          </w:p>
        </w:tc>
      </w:tr>
    </w:tbl>
    <w:p w14:paraId="69220CD8" w14:textId="77777777" w:rsidR="00B87606" w:rsidRDefault="00B87606">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14"/>
    <w:p w14:paraId="5547B708" w14:textId="77777777" w:rsidR="00B87606" w:rsidRDefault="00387E7A">
      <w:pPr>
        <w:pStyle w:val="Heading1"/>
      </w:pPr>
      <w:r>
        <w:t>Summary</w:t>
      </w:r>
    </w:p>
    <w:bookmarkEnd w:id="8"/>
    <w:p w14:paraId="3B4591DC" w14:textId="77777777" w:rsidR="00B87606" w:rsidRDefault="00387E7A">
      <w:pPr>
        <w:rPr>
          <w:b/>
        </w:rPr>
      </w:pPr>
      <w:r>
        <w:rPr>
          <w:lang w:val="en-GB" w:eastAsia="zh-CN"/>
        </w:rPr>
        <w:t>TBD</w:t>
      </w:r>
    </w:p>
    <w:p w14:paraId="76F98A99" w14:textId="77777777" w:rsidR="00B87606" w:rsidRDefault="00387E7A">
      <w:pPr>
        <w:pStyle w:val="Heading1"/>
      </w:pPr>
      <w:r>
        <w:t>References</w:t>
      </w:r>
    </w:p>
    <w:p w14:paraId="5E46FC14" w14:textId="77777777" w:rsidR="00B87606" w:rsidRDefault="00387E7A">
      <w:pPr>
        <w:pStyle w:val="ListParagraph"/>
        <w:numPr>
          <w:ilvl w:val="0"/>
          <w:numId w:val="15"/>
        </w:numPr>
        <w:spacing w:after="0"/>
        <w:rPr>
          <w:lang w:val="en-GB"/>
        </w:rPr>
      </w:pPr>
      <w:r>
        <w:rPr>
          <w:lang w:val="en-GB"/>
        </w:rPr>
        <w:t>R2-2213054, LS on QoE measurements in RRC IDLE/INACTIVE states, RAN2</w:t>
      </w:r>
    </w:p>
    <w:p w14:paraId="644165B4" w14:textId="77777777" w:rsidR="00B87606" w:rsidRDefault="00387E7A">
      <w:pPr>
        <w:pStyle w:val="ListParagraph"/>
        <w:numPr>
          <w:ilvl w:val="0"/>
          <w:numId w:val="15"/>
        </w:numPr>
        <w:spacing w:after="0"/>
        <w:rPr>
          <w:lang w:val="en-US"/>
        </w:rPr>
      </w:pPr>
      <w:r>
        <w:rPr>
          <w:lang w:val="en-GB"/>
        </w:rPr>
        <w:t>S4-230369, Reply LS on QoE measurements in RRC IDLE/INACTIVE states, SA4</w:t>
      </w:r>
    </w:p>
    <w:p w14:paraId="3BE78D72" w14:textId="77777777" w:rsidR="00B87606" w:rsidRDefault="00387E7A">
      <w:pPr>
        <w:pStyle w:val="ListParagraph"/>
        <w:numPr>
          <w:ilvl w:val="0"/>
          <w:numId w:val="15"/>
        </w:numPr>
        <w:spacing w:after="0"/>
        <w:rPr>
          <w:lang w:val="en-US"/>
        </w:rPr>
      </w:pPr>
      <w:r>
        <w:rPr>
          <w:lang w:val="en-US"/>
        </w:rPr>
        <w:t xml:space="preserve">S5-232760, Reply LS on QoE measurements in RRC IDLE/INACTIVE states, SA5 </w:t>
      </w:r>
    </w:p>
    <w:p w14:paraId="3D2A2D33" w14:textId="77777777" w:rsidR="00B87606" w:rsidRDefault="00387E7A">
      <w:pPr>
        <w:pStyle w:val="ListParagraph"/>
        <w:numPr>
          <w:ilvl w:val="0"/>
          <w:numId w:val="15"/>
        </w:numPr>
        <w:spacing w:after="0"/>
        <w:rPr>
          <w:lang w:val="en-US"/>
        </w:rPr>
      </w:pPr>
      <w:r>
        <w:rPr>
          <w:lang w:val="en-US"/>
        </w:rPr>
        <w:t>R2-2303597, [DRAFT] Further reply LS to SA4 on QoE measurements in RRC IDLE/INACTIVE</w:t>
      </w:r>
      <w:r>
        <w:rPr>
          <w:lang w:val="en-US"/>
        </w:rPr>
        <w:tab/>
        <w:t xml:space="preserve">, Huawei, </w:t>
      </w:r>
      <w:proofErr w:type="spellStart"/>
      <w:r>
        <w:rPr>
          <w:lang w:val="en-US"/>
        </w:rPr>
        <w:t>HiSilicon</w:t>
      </w:r>
      <w:proofErr w:type="spellEnd"/>
    </w:p>
    <w:p w14:paraId="1614CEC1" w14:textId="77777777" w:rsidR="00B87606" w:rsidRDefault="00387E7A">
      <w:pPr>
        <w:pStyle w:val="ListParagraph"/>
        <w:numPr>
          <w:ilvl w:val="0"/>
          <w:numId w:val="15"/>
        </w:numPr>
        <w:spacing w:after="0"/>
        <w:rPr>
          <w:lang w:val="en-US"/>
        </w:rPr>
      </w:pPr>
      <w:r>
        <w:rPr>
          <w:lang w:val="en-US"/>
        </w:rPr>
        <w:t xml:space="preserve">R2-2303599, [DRAFT] Further reply LS to SA5 on QoE measurements in RRC IDLEINACTIVE states, Huawei, </w:t>
      </w:r>
      <w:proofErr w:type="spellStart"/>
      <w:r>
        <w:rPr>
          <w:lang w:val="en-US"/>
        </w:rPr>
        <w:t>HiSilicon</w:t>
      </w:r>
      <w:proofErr w:type="spellEnd"/>
    </w:p>
    <w:p w14:paraId="374C71B2" w14:textId="77777777" w:rsidR="00B87606" w:rsidRDefault="00387E7A">
      <w:pPr>
        <w:pStyle w:val="ListParagraph"/>
        <w:numPr>
          <w:ilvl w:val="0"/>
          <w:numId w:val="15"/>
        </w:numPr>
        <w:spacing w:after="0"/>
        <w:rPr>
          <w:lang w:val="en-US"/>
        </w:rPr>
      </w:pPr>
      <w:r>
        <w:rPr>
          <w:lang w:val="en-US"/>
        </w:rPr>
        <w:t xml:space="preserve">R2-2302463, LS on Approval of </w:t>
      </w:r>
      <w:proofErr w:type="spellStart"/>
      <w:r>
        <w:rPr>
          <w:lang w:val="en-US"/>
        </w:rPr>
        <w:t>eQoE</w:t>
      </w:r>
      <w:proofErr w:type="spellEnd"/>
      <w:r>
        <w:rPr>
          <w:lang w:val="en-US"/>
        </w:rPr>
        <w:t xml:space="preserve"> CRs for NR, SA5</w:t>
      </w:r>
    </w:p>
    <w:p w14:paraId="0AB27A41" w14:textId="77777777" w:rsidR="00B87606" w:rsidRDefault="00387E7A">
      <w:pPr>
        <w:pStyle w:val="ListParagraph"/>
        <w:numPr>
          <w:ilvl w:val="0"/>
          <w:numId w:val="15"/>
        </w:numPr>
        <w:spacing w:after="0"/>
        <w:rPr>
          <w:lang w:val="en-US"/>
        </w:rPr>
      </w:pPr>
      <w:r>
        <w:rPr>
          <w:lang w:val="en-US"/>
        </w:rPr>
        <w:t>S5-232115, Add MDT Alignment Information and RAN visible QoE Metrics to Signalling Based Activation, Ericsson</w:t>
      </w:r>
    </w:p>
    <w:p w14:paraId="7C08D91D" w14:textId="77777777" w:rsidR="00B87606" w:rsidRDefault="00387E7A">
      <w:pPr>
        <w:pStyle w:val="ListParagraph"/>
        <w:numPr>
          <w:ilvl w:val="0"/>
          <w:numId w:val="15"/>
        </w:numPr>
        <w:spacing w:after="0"/>
        <w:rPr>
          <w:lang w:val="en-US"/>
        </w:rPr>
      </w:pPr>
      <w:r>
        <w:rPr>
          <w:lang w:val="en-US"/>
        </w:rPr>
        <w:t xml:space="preserve">R2-2304019, Draft reply LS on </w:t>
      </w:r>
      <w:proofErr w:type="spellStart"/>
      <w:r>
        <w:rPr>
          <w:lang w:val="en-US"/>
        </w:rPr>
        <w:t>eQoE</w:t>
      </w:r>
      <w:proofErr w:type="spellEnd"/>
      <w:r>
        <w:rPr>
          <w:lang w:val="en-US"/>
        </w:rPr>
        <w:t xml:space="preserve"> CRs for NR, Lenovo</w:t>
      </w:r>
    </w:p>
    <w:sectPr w:rsidR="00B8760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6A0431C3" w14:textId="77777777" w:rsidR="00B87606" w:rsidRDefault="00387E7A">
      <w:pPr>
        <w:pStyle w:val="CommentText"/>
        <w:rPr>
          <w:lang w:val="de-DE"/>
        </w:rPr>
      </w:pPr>
      <w:r>
        <w:rPr>
          <w:lang w:val="de-DE"/>
        </w:rPr>
        <w:t>Shouldn’t it be „7.14.1“?</w:t>
      </w:r>
    </w:p>
  </w:comment>
  <w:comment w:id="5" w:author="Lenovo" w:date="2023-04-20T17:06:00Z" w:initials="B">
    <w:p w14:paraId="73280093" w14:textId="77777777" w:rsidR="00B87606" w:rsidRDefault="00387E7A">
      <w:pPr>
        <w:pStyle w:val="CommentText"/>
        <w:rPr>
          <w:lang w:val="de-DE"/>
        </w:rPr>
      </w:pPr>
      <w:r>
        <w:rPr>
          <w:lang w:val="de-DE"/>
        </w:rPr>
        <w:t>Wrong title?</w:t>
      </w:r>
    </w:p>
  </w:comment>
  <w:comment w:id="16" w:author="Lenovo" w:date="2023-04-20T16:39:00Z" w:initials="B">
    <w:p w14:paraId="75055C12" w14:textId="77777777" w:rsidR="00B87606" w:rsidRDefault="00387E7A">
      <w:pPr>
        <w:pStyle w:val="CommentText"/>
        <w:rPr>
          <w:lang w:val="de-DE"/>
        </w:rPr>
      </w:pPr>
      <w:r>
        <w:rPr>
          <w:lang w:val="de-DE"/>
        </w:rPr>
        <w:t>It‘s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31C3" w15:done="0"/>
  <w15:commentEx w15:paraId="73280093" w15:done="0"/>
  <w15:commentEx w15:paraId="75055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31C3" w16cid:durableId="27ED0211"/>
  <w16cid:commentId w16cid:paraId="73280093" w16cid:durableId="27ED0212"/>
  <w16cid:commentId w16cid:paraId="75055C12" w16cid:durableId="27ED02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E0E" w14:textId="77777777" w:rsidR="00AF7B9A" w:rsidRDefault="00AF7B9A">
      <w:pPr>
        <w:spacing w:after="0" w:line="240" w:lineRule="auto"/>
      </w:pPr>
      <w:r>
        <w:separator/>
      </w:r>
    </w:p>
  </w:endnote>
  <w:endnote w:type="continuationSeparator" w:id="0">
    <w:p w14:paraId="7ACF2B25" w14:textId="77777777" w:rsidR="00AF7B9A" w:rsidRDefault="00AF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EAD" w14:textId="77777777" w:rsidR="00B87606" w:rsidRDefault="00387E7A">
    <w:pPr>
      <w:pStyle w:val="Footer"/>
      <w:jc w:val="center"/>
    </w:pPr>
    <w:r>
      <w:fldChar w:fldCharType="begin"/>
    </w:r>
    <w:r>
      <w:instrText xml:space="preserve"> PAGE   \* MERGEFORMAT </w:instrText>
    </w:r>
    <w:r>
      <w:fldChar w:fldCharType="separate"/>
    </w:r>
    <w:r w:rsidR="00817530">
      <w:rPr>
        <w:noProof/>
      </w:rPr>
      <w:t>8</w:t>
    </w:r>
    <w:r>
      <w:fldChar w:fldCharType="end"/>
    </w:r>
  </w:p>
  <w:p w14:paraId="074B7AAB" w14:textId="77777777" w:rsidR="00B87606" w:rsidRDefault="00B8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D17" w14:textId="77777777" w:rsidR="00AF7B9A" w:rsidRDefault="00AF7B9A">
      <w:pPr>
        <w:spacing w:after="0" w:line="240" w:lineRule="auto"/>
      </w:pPr>
      <w:r>
        <w:separator/>
      </w:r>
    </w:p>
  </w:footnote>
  <w:footnote w:type="continuationSeparator" w:id="0">
    <w:p w14:paraId="5EFEAFD6" w14:textId="77777777" w:rsidR="00AF7B9A" w:rsidRDefault="00AF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B6"/>
    <w:multiLevelType w:val="hybridMultilevel"/>
    <w:tmpl w:val="0E60C6D2"/>
    <w:lvl w:ilvl="0" w:tplc="586CB01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4" w15:restartNumberingAfterBreak="0">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16cid:durableId="614794652">
    <w:abstractNumId w:val="6"/>
  </w:num>
  <w:num w:numId="2" w16cid:durableId="1766684837">
    <w:abstractNumId w:val="12"/>
  </w:num>
  <w:num w:numId="3" w16cid:durableId="1559975352">
    <w:abstractNumId w:val="1"/>
  </w:num>
  <w:num w:numId="4" w16cid:durableId="690567951">
    <w:abstractNumId w:val="2"/>
  </w:num>
  <w:num w:numId="5" w16cid:durableId="801964496">
    <w:abstractNumId w:val="15"/>
  </w:num>
  <w:num w:numId="6" w16cid:durableId="1142120731">
    <w:abstractNumId w:val="9"/>
  </w:num>
  <w:num w:numId="7" w16cid:durableId="1638949064">
    <w:abstractNumId w:val="7"/>
  </w:num>
  <w:num w:numId="8" w16cid:durableId="1661040076">
    <w:abstractNumId w:val="13"/>
  </w:num>
  <w:num w:numId="9" w16cid:durableId="1485586810">
    <w:abstractNumId w:val="11"/>
  </w:num>
  <w:num w:numId="10" w16cid:durableId="580408143">
    <w:abstractNumId w:val="5"/>
  </w:num>
  <w:num w:numId="11" w16cid:durableId="881401078">
    <w:abstractNumId w:val="8"/>
  </w:num>
  <w:num w:numId="12" w16cid:durableId="1510635010">
    <w:abstractNumId w:val="4"/>
  </w:num>
  <w:num w:numId="13" w16cid:durableId="1988514965">
    <w:abstractNumId w:val="10"/>
  </w:num>
  <w:num w:numId="14" w16cid:durableId="325131935">
    <w:abstractNumId w:val="14"/>
  </w:num>
  <w:num w:numId="15" w16cid:durableId="828326668">
    <w:abstractNumId w:val="3"/>
  </w:num>
  <w:num w:numId="16" w16cid:durableId="2009822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849"/>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3921"/>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12D4"/>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462A"/>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6B97"/>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32B1"/>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1F3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58E"/>
    <w:rsid w:val="006768F3"/>
    <w:rsid w:val="00676D0B"/>
    <w:rsid w:val="00676D45"/>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0EC3"/>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2FFD"/>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3C01"/>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530"/>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7BC"/>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4307"/>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2B8"/>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02C"/>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2F6E"/>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31BF"/>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2320"/>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B9A"/>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2DF"/>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4"/>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8A7"/>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82E"/>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024F"/>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45DA"/>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5EA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3F1"/>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0AE"/>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4724"/>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808C8"/>
  <w15:docId w15:val="{F89FABB9-FD3F-C347-B96F-7345C688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5941">
      <w:bodyDiv w:val="1"/>
      <w:marLeft w:val="0"/>
      <w:marRight w:val="0"/>
      <w:marTop w:val="0"/>
      <w:marBottom w:val="0"/>
      <w:divBdr>
        <w:top w:val="none" w:sz="0" w:space="0" w:color="auto"/>
        <w:left w:val="none" w:sz="0" w:space="0" w:color="auto"/>
        <w:bottom w:val="none" w:sz="0" w:space="0" w:color="auto"/>
        <w:right w:val="none" w:sz="0" w:space="0" w:color="auto"/>
      </w:divBdr>
    </w:div>
    <w:div w:id="58268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4396.zip"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FB0D51-EC18-44FD-8E6F-E27A43A44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Ericsson</cp:lastModifiedBy>
  <cp:revision>24</cp:revision>
  <dcterms:created xsi:type="dcterms:W3CDTF">2023-04-24T15:01:00Z</dcterms:created>
  <dcterms:modified xsi:type="dcterms:W3CDTF">2023-04-24T15:17:00Z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