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 xml:space="preserve">eMeeting, </w:t>
      </w:r>
      <w:bookmarkEnd w:id="1"/>
      <w:bookmarkEnd w:id="2"/>
      <w:bookmarkEnd w:id="3"/>
      <w:r w:rsidR="004E7351">
        <w:rPr>
          <w:rFonts w:ascii="Arial" w:eastAsia="맑은 고딕"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77777777"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C0715F3" w14:textId="0AFEFF06"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5"/>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5"/>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5"/>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9"/>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5"/>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5"/>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5"/>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5"/>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5"/>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5"/>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5"/>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5"/>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5"/>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5"/>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w:t>
            </w:r>
            <w:r>
              <w:rPr>
                <w:rFonts w:eastAsia="Times New Roman" w:cs="Arial"/>
                <w:szCs w:val="20"/>
                <w:lang w:val="en-GB" w:eastAsia="zh-CN"/>
              </w:rPr>
              <w:lastRenderedPageBreak/>
              <w:t xml:space="preserve">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5"/>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5"/>
        <w:numPr>
          <w:ilvl w:val="0"/>
          <w:numId w:val="13"/>
        </w:numPr>
        <w:contextualSpacing w:val="0"/>
        <w:rPr>
          <w:lang w:eastAsia="zh-CN"/>
        </w:rPr>
      </w:pPr>
      <w:r>
        <w:rPr>
          <w:lang w:eastAsia="zh-CN"/>
        </w:rPr>
        <w:lastRenderedPageBreak/>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5"/>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More bits/code points give higher precision and/or larger range, which may lower the number of tables needed. But fewer code points reduce overhead and can allow for reporting other information. This depends on what </w:t>
            </w:r>
            <w:r w:rsidRPr="103724E3">
              <w:rPr>
                <w:rFonts w:eastAsia="Times New Roman" w:cs="Arial"/>
                <w:lang w:val="en-GB" w:eastAsia="zh-CN"/>
              </w:rPr>
              <w:lastRenderedPageBreak/>
              <w:t>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 xml:space="preserve">actual </w:t>
            </w:r>
            <w:r w:rsidR="00171189">
              <w:rPr>
                <w:rFonts w:eastAsia="Times New Roman" w:cs="Arial"/>
                <w:szCs w:val="20"/>
                <w:lang w:val="en-GB" w:eastAsia="zh-CN"/>
              </w:rPr>
              <w:lastRenderedPageBreak/>
              <w:t>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w:t>
            </w:r>
            <w:r>
              <w:rPr>
                <w:rFonts w:cs="Arial"/>
                <w:szCs w:val="20"/>
                <w:lang w:val="en-GB" w:eastAsia="ko-KR"/>
              </w:rPr>
              <w:lastRenderedPageBreak/>
              <w:t>interest. With this in mind, linear distribution is an efficient way to manipulate quantization level, and easy to implement compared to other options.</w:t>
            </w: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a5"/>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a5"/>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lastRenderedPageBreak/>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w:t>
            </w:r>
            <w:r>
              <w:rPr>
                <w:rFonts w:eastAsia="Times New Roman" w:cs="Arial"/>
                <w:szCs w:val="20"/>
                <w:lang w:val="en-GB" w:eastAsia="zh-CN"/>
              </w:rPr>
              <w:lastRenderedPageBreak/>
              <w:t>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a5"/>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a5"/>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9"/>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w:t>
            </w:r>
            <w:r w:rsidR="000E4C38">
              <w:rPr>
                <w:rFonts w:eastAsia="Times New Roman" w:cs="Arial"/>
                <w:szCs w:val="20"/>
                <w:lang w:val="en-GB" w:eastAsia="zh-CN"/>
              </w:rPr>
              <w:lastRenderedPageBreak/>
              <w:t xml:space="preserve">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bookmarkStart w:id="15" w:name="_GoBack"/>
            <w:bookmarkEnd w:id="15"/>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lastRenderedPageBreak/>
        <w:t>References</w:t>
      </w:r>
      <w:bookmarkEnd w:id="1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7"/>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3"/>
      <w:r w:rsidRPr="009D4464">
        <w:rPr>
          <w:rFonts w:cs="Arial"/>
          <w:lang w:val="en-GB"/>
        </w:rPr>
        <w:t>R2-2303862, BSR enhancements for XR, Nokia, Nokia Shanghai Bell.</w:t>
      </w:r>
      <w:bookmarkEnd w:id="18"/>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9" w:name="_Ref132661075"/>
      <w:r w:rsidRPr="009D4464">
        <w:rPr>
          <w:rFonts w:cs="Arial"/>
          <w:lang w:val="en-GB"/>
        </w:rPr>
        <w:t>R2-2302851, BSR enhancements for XR, ZTE Corporation, Sanechips.</w:t>
      </w:r>
      <w:bookmarkEnd w:id="19"/>
    </w:p>
    <w:sectPr w:rsidR="00AF0BE3" w:rsidRPr="009D4464" w:rsidSect="001069AD">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a9"/>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aa"/>
      </w:pPr>
    </w:p>
  </w:comment>
  <w:comment w:id="14" w:author="ZTE(Eswar)" w:date="2023-04-19T10:08:00Z" w:initials="Z(EV)">
    <w:p w14:paraId="4023E958" w14:textId="3E7D7FE3" w:rsidR="00DF359E" w:rsidRDefault="00DF359E">
      <w:pPr>
        <w:pStyle w:val="aa"/>
      </w:pPr>
      <w:r>
        <w:rPr>
          <w:rStyle w:val="a9"/>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aa"/>
      </w:pPr>
    </w:p>
    <w:p w14:paraId="17B5E591" w14:textId="2C6E72C5" w:rsidR="00DF359E" w:rsidRDefault="00DF359E">
      <w:pPr>
        <w:pStyle w:val="aa"/>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A280" w14:textId="77777777" w:rsidR="00161EDA" w:rsidRDefault="00161EDA">
      <w:r>
        <w:separator/>
      </w:r>
    </w:p>
  </w:endnote>
  <w:endnote w:type="continuationSeparator" w:id="0">
    <w:p w14:paraId="3D4C1231" w14:textId="77777777" w:rsidR="00161EDA" w:rsidRDefault="0016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65E184A5" w:rsidR="00DF359E" w:rsidRDefault="00DF359E" w:rsidP="00730790">
    <w:pPr>
      <w:pStyle w:val="af1"/>
      <w:jc w:val="center"/>
    </w:pPr>
    <w:r>
      <w:rPr>
        <w:rStyle w:val="af2"/>
      </w:rPr>
      <w:fldChar w:fldCharType="begin"/>
    </w:r>
    <w:r>
      <w:rPr>
        <w:rStyle w:val="af2"/>
      </w:rPr>
      <w:instrText xml:space="preserve"> PAGE </w:instrText>
    </w:r>
    <w:r>
      <w:rPr>
        <w:rStyle w:val="af2"/>
      </w:rPr>
      <w:fldChar w:fldCharType="separate"/>
    </w:r>
    <w:r w:rsidR="00311631">
      <w:rPr>
        <w:rStyle w:val="af2"/>
        <w:noProof/>
      </w:rPr>
      <w:t>19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0CE3" w14:textId="77777777" w:rsidR="00161EDA" w:rsidRDefault="00161EDA">
      <w:r>
        <w:separator/>
      </w:r>
    </w:p>
  </w:footnote>
  <w:footnote w:type="continuationSeparator" w:id="0">
    <w:p w14:paraId="5AB31AAD" w14:textId="77777777" w:rsidR="00161EDA" w:rsidRDefault="00161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676438"/>
    <w:multiLevelType w:val="hybridMultilevel"/>
    <w:tmpl w:val="F7B2FC1C"/>
    <w:lvl w:ilvl="0" w:tplc="18F01CA8">
      <w:start w:val="4"/>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0"/>
  </w:num>
  <w:num w:numId="11">
    <w:abstractNumId w:val="11"/>
  </w:num>
  <w:num w:numId="12">
    <w:abstractNumId w:val="0"/>
  </w:num>
  <w:num w:numId="13">
    <w:abstractNumId w:val="5"/>
  </w:num>
  <w:num w:numId="14">
    <w:abstractNumId w:val="14"/>
  </w:num>
  <w:num w:numId="15">
    <w:abstractNumId w:val="13"/>
  </w:num>
  <w:num w:numId="1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07E"/>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5821</Words>
  <Characters>33182</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38926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손위평/5G/6G표준Lab(SR)/삼성전자</cp:lastModifiedBy>
  <cp:revision>2</cp:revision>
  <cp:lastPrinted>2009-10-21T14:47:00Z</cp:lastPrinted>
  <dcterms:created xsi:type="dcterms:W3CDTF">2023-04-19T16:34:00Z</dcterms:created>
  <dcterms:modified xsi:type="dcterms:W3CDTF">2023-04-19T16:34:00Z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