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proofErr w:type="spellStart"/>
      <w:r w:rsidRPr="0046391B">
        <w:rPr>
          <w:rFonts w:ascii="Arial" w:hAnsi="Arial" w:cs="Arial"/>
          <w:sz w:val="22"/>
          <w:lang w:val="de-DE"/>
        </w:rPr>
        <w:t>Document</w:t>
      </w:r>
      <w:proofErr w:type="spellEnd"/>
      <w:r w:rsidRPr="0046391B">
        <w:rPr>
          <w:rFonts w:ascii="Arial" w:hAnsi="Arial" w:cs="Arial"/>
          <w:sz w:val="22"/>
          <w:lang w:val="de-DE"/>
        </w:rPr>
        <w:t xml:space="preserve"> </w:t>
      </w:r>
      <w:proofErr w:type="spellStart"/>
      <w:r w:rsidRPr="0046391B">
        <w:rPr>
          <w:rFonts w:ascii="Arial" w:hAnsi="Arial" w:cs="Arial"/>
          <w:sz w:val="22"/>
          <w:lang w:val="de-DE"/>
        </w:rPr>
        <w:t>for</w:t>
      </w:r>
      <w:proofErr w:type="spellEnd"/>
      <w:r w:rsidRPr="0046391B">
        <w:rPr>
          <w:rFonts w:ascii="Arial" w:hAnsi="Arial" w:cs="Arial"/>
          <w:sz w:val="22"/>
          <w:lang w:val="de-DE"/>
        </w:rPr>
        <w:t>:</w:t>
      </w:r>
      <w:r w:rsidRPr="0046391B">
        <w:rPr>
          <w:rFonts w:ascii="Arial" w:hAnsi="Arial" w:cs="Arial"/>
          <w:sz w:val="22"/>
          <w:lang w:val="de-DE"/>
        </w:rPr>
        <w:tab/>
      </w:r>
      <w:proofErr w:type="spellStart"/>
      <w:r w:rsidRPr="0046391B">
        <w:rPr>
          <w:rFonts w:ascii="Arial" w:hAnsi="Arial" w:cs="Arial"/>
          <w:sz w:val="22"/>
          <w:lang w:val="de-DE"/>
        </w:rPr>
        <w:t>Discussion</w:t>
      </w:r>
      <w:proofErr w:type="spellEnd"/>
      <w:r w:rsidRPr="0046391B">
        <w:rPr>
          <w:rFonts w:ascii="Arial" w:hAnsi="Arial" w:cs="Arial"/>
          <w:sz w:val="22"/>
          <w:lang w:val="de-DE"/>
        </w:rPr>
        <w:t xml:space="preserve"> and </w:t>
      </w:r>
      <w:proofErr w:type="spellStart"/>
      <w:r w:rsidRPr="0046391B">
        <w:rPr>
          <w:rFonts w:ascii="Arial" w:hAnsi="Arial" w:cs="Arial"/>
          <w:sz w:val="22"/>
          <w:lang w:val="de-DE"/>
        </w:rPr>
        <w:t>Decision</w:t>
      </w:r>
      <w:proofErr w:type="spellEnd"/>
    </w:p>
    <w:p w14:paraId="76FF05E3" w14:textId="77777777" w:rsidR="00120D47" w:rsidRPr="0046391B" w:rsidRDefault="00D15D57" w:rsidP="00120D47">
      <w:pPr>
        <w:pStyle w:val="Heading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[AT121bis-e][212][XR]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8" w:history="1">
        <w:r>
          <w:rPr>
            <w:rStyle w:val="Hyperlink"/>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Heading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Linhai</w:t>
            </w:r>
            <w:proofErr w:type="spellEnd"/>
            <w:r>
              <w:rPr>
                <w:rFonts w:eastAsia="Times New Roman" w:cs="Arial"/>
                <w:szCs w:val="20"/>
                <w:lang w:val="en-GB" w:eastAsia="zh-CN"/>
              </w:rPr>
              <w:t xml:space="preserve"> He (linhaihe@qti.qualcomm.com)</w:t>
            </w:r>
          </w:p>
        </w:tc>
      </w:tr>
      <w:tr w:rsidR="004F7B5C" w:rsidRPr="00D17F2C"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Chunli</w:t>
            </w:r>
            <w:proofErr w:type="spellEnd"/>
            <w:r>
              <w:rPr>
                <w:rFonts w:eastAsia="Times New Roman" w:cs="Arial"/>
                <w:szCs w:val="20"/>
                <w:lang w:val="en-GB" w:eastAsia="zh-CN"/>
              </w:rPr>
              <w:t xml:space="preserve">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9D4464"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9D4464" w:rsidRDefault="00443FDD" w:rsidP="00443FDD">
            <w:pPr>
              <w:overflowPunct w:val="0"/>
              <w:autoSpaceDE w:val="0"/>
              <w:autoSpaceDN w:val="0"/>
              <w:adjustRightInd w:val="0"/>
              <w:spacing w:before="60" w:after="60"/>
              <w:textAlignment w:val="baseline"/>
              <w:rPr>
                <w:rFonts w:eastAsia="Times New Roman" w:cs="Arial"/>
                <w:szCs w:val="20"/>
                <w:lang w:val="fr-FR" w:eastAsia="zh-CN"/>
              </w:rPr>
            </w:pPr>
            <w:proofErr w:type="spellStart"/>
            <w:r w:rsidRPr="009D4464">
              <w:rPr>
                <w:rFonts w:cs="Arial" w:hint="eastAsia"/>
                <w:szCs w:val="20"/>
                <w:lang w:val="fr-FR" w:eastAsia="ko-KR"/>
              </w:rPr>
              <w:t>Hanseul</w:t>
            </w:r>
            <w:proofErr w:type="spellEnd"/>
            <w:r w:rsidRPr="009D4464">
              <w:rPr>
                <w:rFonts w:cs="Arial" w:hint="eastAsia"/>
                <w:szCs w:val="20"/>
                <w:lang w:val="fr-FR" w:eastAsia="ko-KR"/>
              </w:rPr>
              <w:t xml:space="preserve"> Hong (hanseul.hong@lge.com)</w:t>
            </w:r>
          </w:p>
        </w:tc>
      </w:tr>
      <w:tr w:rsidR="003A3455" w:rsidRPr="003A3455" w14:paraId="4E7EC731" w14:textId="77777777" w:rsidTr="00DF22F1">
        <w:trPr>
          <w:jc w:val="center"/>
        </w:trPr>
        <w:tc>
          <w:tcPr>
            <w:tcW w:w="3487" w:type="dxa"/>
            <w:vAlign w:val="center"/>
          </w:tcPr>
          <w:p w14:paraId="02DC3338" w14:textId="7AE6CEE9" w:rsidR="003A3455" w:rsidRPr="009D4464" w:rsidRDefault="003A3455" w:rsidP="003A3455">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w:t>
            </w:r>
            <w:r>
              <w:rPr>
                <w:rFonts w:eastAsia="Times New Roman" w:cs="Arial"/>
                <w:szCs w:val="20"/>
                <w:lang w:val="en-GB" w:eastAsia="zh-CN"/>
              </w:rPr>
              <w:t>C</w:t>
            </w:r>
          </w:p>
        </w:tc>
        <w:tc>
          <w:tcPr>
            <w:tcW w:w="5130" w:type="dxa"/>
            <w:vAlign w:val="center"/>
          </w:tcPr>
          <w:p w14:paraId="54A594EE" w14:textId="3F550EF4"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r w:rsidRPr="00C333F2">
              <w:rPr>
                <w:rFonts w:eastAsia="Times New Roman" w:cs="Arial"/>
                <w:szCs w:val="20"/>
                <w:lang w:val="es-ES" w:eastAsia="zh-CN"/>
              </w:rPr>
              <w:t xml:space="preserve">Yuhua </w:t>
            </w:r>
            <w:proofErr w:type="spellStart"/>
            <w:r w:rsidRPr="00C333F2">
              <w:rPr>
                <w:rFonts w:eastAsia="Times New Roman" w:cs="Arial"/>
                <w:szCs w:val="20"/>
                <w:lang w:val="es-ES" w:eastAsia="zh-CN"/>
              </w:rPr>
              <w:t>chen</w:t>
            </w:r>
            <w:proofErr w:type="spellEnd"/>
            <w:r w:rsidRPr="00C333F2">
              <w:rPr>
                <w:rFonts w:eastAsia="Times New Roman" w:cs="Arial"/>
                <w:szCs w:val="20"/>
                <w:lang w:val="es-ES" w:eastAsia="zh-CN"/>
              </w:rPr>
              <w:t>(Yuhua.chen@e</w:t>
            </w:r>
            <w:r>
              <w:rPr>
                <w:rFonts w:eastAsia="Times New Roman" w:cs="Arial"/>
                <w:szCs w:val="20"/>
                <w:lang w:val="es-ES" w:eastAsia="zh-CN"/>
              </w:rPr>
              <w:t>mea.nec.com)</w:t>
            </w:r>
          </w:p>
        </w:tc>
      </w:tr>
      <w:tr w:rsidR="003A3455" w:rsidRPr="003A3455" w14:paraId="58591C63" w14:textId="77777777" w:rsidTr="00DF22F1">
        <w:trPr>
          <w:jc w:val="center"/>
        </w:trPr>
        <w:tc>
          <w:tcPr>
            <w:tcW w:w="3487" w:type="dxa"/>
            <w:vAlign w:val="center"/>
          </w:tcPr>
          <w:p w14:paraId="70AC833B" w14:textId="0C856178"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c>
          <w:tcPr>
            <w:tcW w:w="5130" w:type="dxa"/>
            <w:vAlign w:val="center"/>
          </w:tcPr>
          <w:p w14:paraId="253365DF" w14:textId="1176902A"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r>
      <w:tr w:rsidR="003A3455" w:rsidRPr="003A3455" w14:paraId="46BCF9E8" w14:textId="77777777" w:rsidTr="00DF22F1">
        <w:trPr>
          <w:jc w:val="center"/>
        </w:trPr>
        <w:tc>
          <w:tcPr>
            <w:tcW w:w="3487" w:type="dxa"/>
            <w:vAlign w:val="center"/>
          </w:tcPr>
          <w:p w14:paraId="6DA2E8D7" w14:textId="27C4F80A"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p>
        </w:tc>
        <w:tc>
          <w:tcPr>
            <w:tcW w:w="5130" w:type="dxa"/>
            <w:vAlign w:val="center"/>
          </w:tcPr>
          <w:p w14:paraId="1DCB6902" w14:textId="30A79326"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p>
        </w:tc>
      </w:tr>
      <w:tr w:rsidR="003A3455" w:rsidRPr="003A3455" w14:paraId="3D156226" w14:textId="77777777" w:rsidTr="00DF22F1">
        <w:trPr>
          <w:jc w:val="center"/>
        </w:trPr>
        <w:tc>
          <w:tcPr>
            <w:tcW w:w="3487" w:type="dxa"/>
            <w:vAlign w:val="center"/>
          </w:tcPr>
          <w:p w14:paraId="3DF9F29A" w14:textId="220C6F6D"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c>
          <w:tcPr>
            <w:tcW w:w="5130" w:type="dxa"/>
            <w:vAlign w:val="center"/>
          </w:tcPr>
          <w:p w14:paraId="38DCE1C0" w14:textId="3C83A98E"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r>
      <w:tr w:rsidR="003A3455" w:rsidRPr="003A3455" w14:paraId="03C84FEE" w14:textId="77777777" w:rsidTr="00DF22F1">
        <w:trPr>
          <w:jc w:val="center"/>
        </w:trPr>
        <w:tc>
          <w:tcPr>
            <w:tcW w:w="3487" w:type="dxa"/>
            <w:vAlign w:val="center"/>
          </w:tcPr>
          <w:p w14:paraId="5ACC0615" w14:textId="3CC3D57B"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p>
        </w:tc>
        <w:tc>
          <w:tcPr>
            <w:tcW w:w="5130" w:type="dxa"/>
            <w:vAlign w:val="center"/>
          </w:tcPr>
          <w:p w14:paraId="6012346F" w14:textId="7ECA9505"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p>
        </w:tc>
      </w:tr>
      <w:tr w:rsidR="003A3455" w:rsidRPr="003A3455" w14:paraId="61B7C833" w14:textId="77777777" w:rsidTr="00DF22F1">
        <w:trPr>
          <w:jc w:val="center"/>
        </w:trPr>
        <w:tc>
          <w:tcPr>
            <w:tcW w:w="3487" w:type="dxa"/>
            <w:vAlign w:val="center"/>
          </w:tcPr>
          <w:p w14:paraId="1CC58846" w14:textId="3349B35D"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c>
          <w:tcPr>
            <w:tcW w:w="5130" w:type="dxa"/>
            <w:vAlign w:val="center"/>
          </w:tcPr>
          <w:p w14:paraId="0DA17110" w14:textId="4E231782"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r>
      <w:tr w:rsidR="003A3455" w:rsidRPr="003A3455" w14:paraId="40CC7C57" w14:textId="77777777" w:rsidTr="00DF22F1">
        <w:trPr>
          <w:jc w:val="center"/>
        </w:trPr>
        <w:tc>
          <w:tcPr>
            <w:tcW w:w="3487" w:type="dxa"/>
            <w:vAlign w:val="center"/>
          </w:tcPr>
          <w:p w14:paraId="738A5082" w14:textId="77777777"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c>
          <w:tcPr>
            <w:tcW w:w="5130" w:type="dxa"/>
            <w:vAlign w:val="center"/>
          </w:tcPr>
          <w:p w14:paraId="2C0715F3" w14:textId="0AFEFF06"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r>
    </w:tbl>
    <w:bookmarkEnd w:id="4"/>
    <w:p w14:paraId="74E84464" w14:textId="01E08492" w:rsidR="00FA27C0" w:rsidRPr="0046391B" w:rsidRDefault="00C01B12" w:rsidP="00FA27C0">
      <w:pPr>
        <w:pStyle w:val="Heading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ListParagraph"/>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ListParagraph"/>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ListParagraph"/>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CommentReference"/>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ListParagraph"/>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r w:rsidR="00A46B78">
              <w:rPr>
                <w:rFonts w:eastAsia="Times New Roman" w:cs="Arial"/>
                <w:szCs w:val="20"/>
                <w:lang w:val="en-GB" w:eastAsia="zh-CN"/>
              </w:rPr>
              <w:t xml:space="preserve">So we are not sure if such a fine resolution in reporting is necessary or not, especially considering the extra overhead it introduces. </w:t>
            </w:r>
          </w:p>
          <w:p w14:paraId="16D44A38" w14:textId="2D9B7914" w:rsidR="003D3D6D" w:rsidRDefault="00AC6DE2" w:rsidP="003D3D6D">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ListParagraph"/>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lastRenderedPageBreak/>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For option 1b, if two BSR indices are used, the design of new table may not be needed, which simplifies the </w:t>
            </w:r>
            <w:r>
              <w:rPr>
                <w:rFonts w:eastAsia="Times New Roman" w:cs="Arial"/>
                <w:szCs w:val="20"/>
                <w:lang w:val="en-GB" w:eastAsia="ko-KR"/>
              </w:rPr>
              <w:lastRenderedPageBreak/>
              <w:t>discussion of design new BSR table(s). However, it is not desirable with following reasons:</w:t>
            </w:r>
          </w:p>
          <w:p w14:paraId="69F29F75"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the additional overhead</w:t>
            </w:r>
            <w:r>
              <w:rPr>
                <w:rFonts w:eastAsia="Times New Roman" w:cs="Arial"/>
                <w:szCs w:val="20"/>
                <w:lang w:val="en-GB" w:eastAsia="ko-KR"/>
              </w:rPr>
              <w:t xml:space="preserve">, since it needs multiple MAC </w:t>
            </w:r>
            <w:proofErr w:type="spellStart"/>
            <w:r>
              <w:rPr>
                <w:rFonts w:eastAsia="Times New Roman" w:cs="Arial"/>
                <w:szCs w:val="20"/>
                <w:lang w:val="en-GB" w:eastAsia="ko-KR"/>
              </w:rPr>
              <w:t>subheaders</w:t>
            </w:r>
            <w:proofErr w:type="spellEnd"/>
            <w:r>
              <w:rPr>
                <w:rFonts w:eastAsia="Times New Roman" w:cs="Arial"/>
                <w:szCs w:val="20"/>
                <w:lang w:val="en-GB" w:eastAsia="ko-KR"/>
              </w:rPr>
              <w:t>.</w:t>
            </w:r>
            <w:r w:rsidRPr="00D75603">
              <w:rPr>
                <w:rFonts w:eastAsia="Times New Roman" w:cs="Arial"/>
                <w:szCs w:val="20"/>
                <w:lang w:val="en-GB" w:eastAsia="ko-KR"/>
              </w:rPr>
              <w:t xml:space="preserve">  </w:t>
            </w:r>
          </w:p>
          <w:p w14:paraId="6D84EE18"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1FAF1105"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For option 1c, it looks better than option 2b since it does not need to </w:t>
            </w:r>
            <w:proofErr w:type="spellStart"/>
            <w:r>
              <w:rPr>
                <w:rFonts w:cs="Arial" w:hint="eastAsia"/>
                <w:szCs w:val="20"/>
                <w:lang w:val="en-GB" w:eastAsia="ko-KR"/>
              </w:rPr>
              <w:t>trams</w:t>
            </w:r>
            <w:r>
              <w:rPr>
                <w:rFonts w:cs="Arial"/>
                <w:szCs w:val="20"/>
                <w:lang w:val="en-GB" w:eastAsia="ko-KR"/>
              </w:rPr>
              <w:t>m</w:t>
            </w:r>
            <w:r>
              <w:rPr>
                <w:rFonts w:cs="Arial" w:hint="eastAsia"/>
                <w:szCs w:val="20"/>
                <w:lang w:val="en-GB" w:eastAsia="ko-KR"/>
              </w:rPr>
              <w:t>it</w:t>
            </w:r>
            <w:proofErr w:type="spellEnd"/>
            <w:r>
              <w:rPr>
                <w:rFonts w:cs="Arial"/>
                <w:szCs w:val="20"/>
                <w:lang w:val="en-GB" w:eastAsia="ko-KR"/>
              </w:rPr>
              <w:t xml:space="preserve"> multiple </w:t>
            </w:r>
            <w:r>
              <w:rPr>
                <w:rFonts w:eastAsia="Times New Roman" w:cs="Arial"/>
                <w:szCs w:val="20"/>
                <w:lang w:val="en-GB" w:eastAsia="ko-KR"/>
              </w:rPr>
              <w:t xml:space="preserve">MAC </w:t>
            </w:r>
            <w:proofErr w:type="spellStart"/>
            <w:r>
              <w:rPr>
                <w:rFonts w:eastAsia="Times New Roman" w:cs="Arial"/>
                <w:szCs w:val="20"/>
                <w:lang w:val="en-GB" w:eastAsia="ko-KR"/>
              </w:rPr>
              <w:t>subheaders</w:t>
            </w:r>
            <w:proofErr w:type="spellEnd"/>
            <w:r>
              <w:rPr>
                <w:rFonts w:eastAsia="Times New Roman" w:cs="Arial"/>
                <w:szCs w:val="20"/>
                <w:lang w:val="en-GB" w:eastAsia="ko-KR"/>
              </w:rPr>
              <w:t xml:space="preserve">.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9461EA" w:rsidRPr="00D17F2C" w14:paraId="134620FB" w14:textId="77777777" w:rsidTr="00B3618D">
        <w:trPr>
          <w:trHeight w:val="43"/>
        </w:trPr>
        <w:tc>
          <w:tcPr>
            <w:tcW w:w="2250" w:type="dxa"/>
          </w:tcPr>
          <w:p w14:paraId="349309E8" w14:textId="0FDB18DF"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71B0034F" w14:textId="6355D609"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6F010BDB"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630C2AD"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67A932E6"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61128967" w14:textId="77777777" w:rsidR="009461EA" w:rsidRPr="00632F54" w:rsidRDefault="009461EA" w:rsidP="009461EA">
            <w:pPr>
              <w:pStyle w:val="ListParagraph"/>
              <w:numPr>
                <w:ilvl w:val="0"/>
                <w:numId w:val="1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w:t>
            </w:r>
            <w:r w:rsidRPr="00632F54">
              <w:rPr>
                <w:rFonts w:eastAsia="Times New Roman" w:cs="Arial"/>
                <w:szCs w:val="20"/>
                <w:lang w:val="en-GB" w:eastAsia="zh-CN"/>
              </w:rPr>
              <w:t xml:space="preserve">one BS field per LCG </w:t>
            </w:r>
          </w:p>
          <w:p w14:paraId="1F2E2B2E"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w:t>
            </w:r>
            <w:proofErr w:type="spellStart"/>
            <w:r>
              <w:rPr>
                <w:rFonts w:eastAsia="Times New Roman" w:cs="Arial"/>
                <w:szCs w:val="20"/>
                <w:lang w:val="en-GB" w:eastAsia="zh-CN"/>
              </w:rPr>
              <w:t>eLCID</w:t>
            </w:r>
            <w:proofErr w:type="spellEnd"/>
            <w:r>
              <w:rPr>
                <w:rFonts w:eastAsia="Times New Roman" w:cs="Arial"/>
                <w:szCs w:val="20"/>
                <w:lang w:val="en-GB" w:eastAsia="zh-CN"/>
              </w:rPr>
              <w:t xml:space="preserve">(s) </w:t>
            </w:r>
          </w:p>
          <w:p w14:paraId="493B59BA"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likely introduce N</w:t>
            </w:r>
            <w:r w:rsidRPr="00632F54">
              <w:rPr>
                <w:rFonts w:eastAsia="Times New Roman" w:cs="Arial"/>
                <w:szCs w:val="20"/>
                <w:lang w:val="en-GB" w:eastAsia="zh-CN"/>
              </w:rPr>
              <w:t xml:space="preserve">ew BSR MAC CE with BS table indication </w:t>
            </w:r>
          </w:p>
          <w:p w14:paraId="04EE227E" w14:textId="77777777" w:rsidR="009461EA" w:rsidRPr="00632F54"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3EAE0128"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346F3D04"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2A8481FE"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w:t>
            </w:r>
            <w:r w:rsidRPr="00632F54">
              <w:rPr>
                <w:rFonts w:eastAsia="Times New Roman" w:cs="Arial"/>
                <w:szCs w:val="20"/>
                <w:lang w:val="en-GB" w:eastAsia="zh-CN"/>
              </w:rPr>
              <w:t xml:space="preserve">buffer size is lower than the threshold, all legacy MAC CE format/procedure/LCID can be </w:t>
            </w:r>
            <w:r>
              <w:rPr>
                <w:rFonts w:eastAsia="Times New Roman" w:cs="Arial"/>
                <w:szCs w:val="20"/>
                <w:lang w:val="en-GB" w:eastAsia="zh-CN"/>
              </w:rPr>
              <w:t>re</w:t>
            </w:r>
            <w:r w:rsidRPr="00632F54">
              <w:rPr>
                <w:rFonts w:eastAsia="Times New Roman" w:cs="Arial"/>
                <w:szCs w:val="20"/>
                <w:lang w:val="en-GB" w:eastAsia="zh-CN"/>
              </w:rPr>
              <w:t>used without any change</w:t>
            </w:r>
          </w:p>
          <w:p w14:paraId="387BC850"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w:t>
            </w:r>
            <w:r w:rsidRPr="00632F54">
              <w:rPr>
                <w:rFonts w:eastAsia="Times New Roman" w:cs="Arial"/>
                <w:szCs w:val="20"/>
                <w:lang w:val="en-GB" w:eastAsia="zh-CN"/>
              </w:rPr>
              <w:t xml:space="preserve">hen buffer size is higher than </w:t>
            </w:r>
            <w:r>
              <w:rPr>
                <w:rFonts w:eastAsia="Times New Roman" w:cs="Arial"/>
                <w:szCs w:val="20"/>
                <w:lang w:val="en-GB" w:eastAsia="zh-CN"/>
              </w:rPr>
              <w:t>the</w:t>
            </w:r>
            <w:r w:rsidRPr="00632F54">
              <w:rPr>
                <w:rFonts w:eastAsia="Times New Roman" w:cs="Arial"/>
                <w:szCs w:val="20"/>
                <w:lang w:val="en-GB" w:eastAsia="zh-CN"/>
              </w:rPr>
              <w:t xml:space="preserve"> threshold</w:t>
            </w:r>
            <w:r>
              <w:rPr>
                <w:rFonts w:eastAsia="Times New Roman" w:cs="Arial"/>
                <w:szCs w:val="20"/>
                <w:lang w:val="en-GB" w:eastAsia="zh-CN"/>
              </w:rPr>
              <w:t>.</w:t>
            </w:r>
            <w:r w:rsidRPr="00632F54">
              <w:rPr>
                <w:rFonts w:eastAsia="Times New Roman" w:cs="Arial"/>
                <w:szCs w:val="20"/>
                <w:lang w:val="en-GB" w:eastAsia="zh-CN"/>
              </w:rPr>
              <w:t xml:space="preserve"> the first BS can be same as legacy, the second BS is </w:t>
            </w:r>
            <w:r>
              <w:rPr>
                <w:rFonts w:eastAsia="Times New Roman" w:cs="Arial"/>
                <w:szCs w:val="20"/>
                <w:lang w:val="en-GB" w:eastAsia="zh-CN"/>
              </w:rPr>
              <w:t>reported with same or different format. potentially, this means nearly doubled overhead</w:t>
            </w:r>
            <w:r w:rsidRPr="00632F54">
              <w:rPr>
                <w:rFonts w:eastAsia="Times New Roman" w:cs="Arial"/>
                <w:szCs w:val="20"/>
                <w:lang w:val="en-GB" w:eastAsia="zh-CN"/>
              </w:rPr>
              <w:t>.</w:t>
            </w:r>
          </w:p>
          <w:p w14:paraId="7FC07322"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no need to introduce new BS table(s), if the second BSR also use the legacy table . (i.e., no need to discussion Q2-Q7)</w:t>
            </w:r>
          </w:p>
          <w:p w14:paraId="150DE9E6" w14:textId="77777777" w:rsidR="009461EA" w:rsidRPr="00E071C2"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E071C2">
              <w:rPr>
                <w:rFonts w:eastAsia="Times New Roman" w:cs="Arial"/>
                <w:szCs w:val="20"/>
                <w:lang w:val="en-GB" w:eastAsia="zh-CN"/>
              </w:rPr>
              <w:t>Potentially achieve smaller quantization error but with more bits in total</w:t>
            </w:r>
          </w:p>
          <w:p w14:paraId="087BDFD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67C7A01E" w14:textId="77777777" w:rsidTr="00B3618D">
        <w:trPr>
          <w:trHeight w:val="43"/>
        </w:trPr>
        <w:tc>
          <w:tcPr>
            <w:tcW w:w="2250" w:type="dxa"/>
          </w:tcPr>
          <w:p w14:paraId="3AC5D63B" w14:textId="77777777"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46BFEAD" w14:textId="29624A37"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3E15DCE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1896BD1E" w14:textId="77777777" w:rsidTr="00B3618D">
        <w:trPr>
          <w:trHeight w:val="43"/>
        </w:trPr>
        <w:tc>
          <w:tcPr>
            <w:tcW w:w="2250" w:type="dxa"/>
          </w:tcPr>
          <w:p w14:paraId="4A4924DF" w14:textId="77777777"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0568CD1" w14:textId="48B45C63"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6519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3D31334F" w14:textId="77777777" w:rsidTr="00B3618D">
        <w:trPr>
          <w:trHeight w:val="43"/>
        </w:trPr>
        <w:tc>
          <w:tcPr>
            <w:tcW w:w="2250" w:type="dxa"/>
          </w:tcPr>
          <w:p w14:paraId="02FF6F45" w14:textId="77777777"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9E1F55F" w14:textId="092F9F50"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8F36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5E6B3D6A" w14:textId="77777777" w:rsidTr="00B3618D">
        <w:trPr>
          <w:trHeight w:val="43"/>
        </w:trPr>
        <w:tc>
          <w:tcPr>
            <w:tcW w:w="2250" w:type="dxa"/>
          </w:tcPr>
          <w:p w14:paraId="0A40ACA1"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38A3AD6" w14:textId="6E2E88BD"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8FFF51E"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ListParagraph"/>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ListParagraph"/>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ListParagraph"/>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ListParagraph"/>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2077DCF" w14:textId="77777777" w:rsidTr="00E64054">
        <w:trPr>
          <w:trHeight w:val="360"/>
        </w:trPr>
        <w:tc>
          <w:tcPr>
            <w:tcW w:w="2250" w:type="dxa"/>
            <w:shd w:val="clear" w:color="auto" w:fill="BFBFBF"/>
          </w:tcPr>
          <w:p w14:paraId="1A1BBF14"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7E2A0C"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172CFD6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E64054">
        <w:trPr>
          <w:trHeight w:val="43"/>
        </w:trPr>
        <w:tc>
          <w:tcPr>
            <w:tcW w:w="2250" w:type="dxa"/>
          </w:tcPr>
          <w:p w14:paraId="2472718D" w14:textId="59B42016"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57AF1BB" w14:textId="5BDE6EA3"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5125" w:type="dxa"/>
          </w:tcPr>
          <w:p w14:paraId="479DE0C4" w14:textId="5D4220A7" w:rsidR="00B3618D" w:rsidRDefault="00756BB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 xml:space="preserve">(e.g.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 xml:space="preserve">the reference table (e.g.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E64054">
        <w:trPr>
          <w:trHeight w:val="43"/>
        </w:trPr>
        <w:tc>
          <w:tcPr>
            <w:tcW w:w="2250"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5125"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E64054">
        <w:trPr>
          <w:trHeight w:val="43"/>
        </w:trPr>
        <w:tc>
          <w:tcPr>
            <w:tcW w:w="2250"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5125"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E64054">
        <w:trPr>
          <w:trHeight w:val="43"/>
        </w:trPr>
        <w:tc>
          <w:tcPr>
            <w:tcW w:w="2250"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980"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5125" w:type="dxa"/>
          </w:tcPr>
          <w:p w14:paraId="129B31E0"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preferable since there is no additional benefits compared to option 2b. If the new BSR table(s) need to handle various range of data volume, option 2b seems sufficient.</w:t>
            </w:r>
          </w:p>
        </w:tc>
      </w:tr>
      <w:tr w:rsidR="000B627C" w:rsidRPr="00D17F2C" w14:paraId="2E542C03" w14:textId="77777777" w:rsidTr="00E64054">
        <w:trPr>
          <w:trHeight w:val="43"/>
        </w:trPr>
        <w:tc>
          <w:tcPr>
            <w:tcW w:w="2250" w:type="dxa"/>
          </w:tcPr>
          <w:p w14:paraId="64CE54B2" w14:textId="2BF28851"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A941BBC" w14:textId="126442F3"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5125" w:type="dxa"/>
          </w:tcPr>
          <w:p w14:paraId="2B692E9C"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7D2DD156"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7EF8EAC9" w14:textId="61C4D90F"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0B627C" w:rsidRPr="00D17F2C" w14:paraId="25CC9250" w14:textId="77777777" w:rsidTr="00E64054">
        <w:trPr>
          <w:trHeight w:val="43"/>
        </w:trPr>
        <w:tc>
          <w:tcPr>
            <w:tcW w:w="2250" w:type="dxa"/>
          </w:tcPr>
          <w:p w14:paraId="6E2946D4" w14:textId="77777777"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08F27C1" w14:textId="77777777"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EF4F0F4"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r>
      <w:tr w:rsidR="000B627C" w:rsidRPr="00D17F2C" w14:paraId="10EA36E6" w14:textId="77777777" w:rsidTr="00E64054">
        <w:trPr>
          <w:trHeight w:val="43"/>
        </w:trPr>
        <w:tc>
          <w:tcPr>
            <w:tcW w:w="2250" w:type="dxa"/>
          </w:tcPr>
          <w:p w14:paraId="3415E074" w14:textId="77777777"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50905E" w14:textId="77777777"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BF31E7"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r>
      <w:tr w:rsidR="000B627C" w:rsidRPr="00D17F2C" w14:paraId="1044DBE5" w14:textId="77777777" w:rsidTr="00E64054">
        <w:trPr>
          <w:trHeight w:val="43"/>
        </w:trPr>
        <w:tc>
          <w:tcPr>
            <w:tcW w:w="2250" w:type="dxa"/>
          </w:tcPr>
          <w:p w14:paraId="0448D014" w14:textId="77777777"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8633D6B" w14:textId="77777777"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2382DE1"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r>
      <w:tr w:rsidR="000B627C" w:rsidRPr="00D17F2C" w14:paraId="0C547935" w14:textId="77777777" w:rsidTr="00E64054">
        <w:trPr>
          <w:trHeight w:val="43"/>
        </w:trPr>
        <w:tc>
          <w:tcPr>
            <w:tcW w:w="2250" w:type="dxa"/>
          </w:tcPr>
          <w:p w14:paraId="3CB49AC9"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7A2EC81"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05808C0"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w:t>
      </w:r>
      <w:r w:rsidR="00E5170E">
        <w:rPr>
          <w:lang w:eastAsia="zh-CN"/>
        </w:rPr>
        <w:lastRenderedPageBreak/>
        <w:t xml:space="preserve">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ListParagraph"/>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ListParagraph"/>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ListParagraph"/>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E64054">
        <w:trPr>
          <w:trHeight w:val="360"/>
        </w:trPr>
        <w:tc>
          <w:tcPr>
            <w:tcW w:w="2250" w:type="dxa"/>
            <w:shd w:val="clear" w:color="auto" w:fill="BFBFBF"/>
          </w:tcPr>
          <w:p w14:paraId="138C0F64"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E64054">
        <w:trPr>
          <w:trHeight w:val="43"/>
        </w:trPr>
        <w:tc>
          <w:tcPr>
            <w:tcW w:w="2250" w:type="dxa"/>
          </w:tcPr>
          <w:p w14:paraId="68A1210C" w14:textId="6BA55089"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E64054">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E64054">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443FDD" w:rsidRPr="00D17F2C" w14:paraId="540F08DF" w14:textId="77777777" w:rsidTr="00E64054">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9E7F11" w:rsidRPr="00D17F2C" w14:paraId="43AD5D4C" w14:textId="77777777" w:rsidTr="00E64054">
        <w:trPr>
          <w:trHeight w:val="43"/>
        </w:trPr>
        <w:tc>
          <w:tcPr>
            <w:tcW w:w="2250" w:type="dxa"/>
          </w:tcPr>
          <w:p w14:paraId="5FD4334B" w14:textId="567BBF2C"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AC0ADBE" w14:textId="6461EADA"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1B7B8E4E" w14:textId="77777777" w:rsidR="009E7F11" w:rsidRDefault="009E7F11" w:rsidP="009E7F11">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6E0F0965" w14:textId="77777777" w:rsidR="009E7F11" w:rsidRPr="00E132A5" w:rsidRDefault="009E7F11" w:rsidP="009E7F11">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lastRenderedPageBreak/>
              <w:t xml:space="preserve">With the same bits, </w:t>
            </w:r>
            <w:r w:rsidRPr="00E132A5">
              <w:rPr>
                <w:rFonts w:eastAsia="Arial Unicode MS" w:cs="Arial"/>
                <w:sz w:val="21"/>
                <w:szCs w:val="21"/>
                <w:lang w:val="en-GB" w:eastAsia="zh-CN"/>
              </w:rPr>
              <w:t>quantification error is reduced in a certain buffer size range,</w:t>
            </w:r>
            <w:r>
              <w:rPr>
                <w:rFonts w:eastAsia="Arial Unicode MS" w:cs="Arial"/>
                <w:sz w:val="21"/>
                <w:szCs w:val="21"/>
                <w:lang w:val="en-GB" w:eastAsia="zh-CN"/>
              </w:rPr>
              <w:t xml:space="preserve"> while increase in other buffer size range </w:t>
            </w:r>
          </w:p>
          <w:p w14:paraId="7CD648A2" w14:textId="51E85755"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sidRPr="00673D6C">
              <w:rPr>
                <w:rFonts w:eastAsia="Times New Roman" w:cs="Arial"/>
                <w:szCs w:val="20"/>
                <w:lang w:val="en-GB" w:eastAsia="zh-CN"/>
              </w:rPr>
              <w:t>Or much more bits is required for BS report</w:t>
            </w:r>
          </w:p>
        </w:tc>
      </w:tr>
      <w:tr w:rsidR="009E7F11" w:rsidRPr="00D17F2C" w14:paraId="451198D3" w14:textId="77777777" w:rsidTr="00E64054">
        <w:trPr>
          <w:trHeight w:val="43"/>
        </w:trPr>
        <w:tc>
          <w:tcPr>
            <w:tcW w:w="2250" w:type="dxa"/>
          </w:tcPr>
          <w:p w14:paraId="6CE0FC8E" w14:textId="77777777"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45CC86" w14:textId="77777777"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6C3EAC0"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3A9A8DCE" w14:textId="77777777" w:rsidTr="00E64054">
        <w:trPr>
          <w:trHeight w:val="43"/>
        </w:trPr>
        <w:tc>
          <w:tcPr>
            <w:tcW w:w="2250" w:type="dxa"/>
          </w:tcPr>
          <w:p w14:paraId="4F209EA8" w14:textId="77777777"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73823A" w14:textId="77777777"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3757B3D4"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1282C60C" w14:textId="77777777" w:rsidTr="00E64054">
        <w:trPr>
          <w:trHeight w:val="43"/>
        </w:trPr>
        <w:tc>
          <w:tcPr>
            <w:tcW w:w="2250" w:type="dxa"/>
          </w:tcPr>
          <w:p w14:paraId="563EDDBE" w14:textId="77777777"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4CDADEC" w14:textId="77777777"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195FFCB"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66E4B60D" w14:textId="77777777" w:rsidTr="00E64054">
        <w:trPr>
          <w:trHeight w:val="43"/>
        </w:trPr>
        <w:tc>
          <w:tcPr>
            <w:tcW w:w="2250" w:type="dxa"/>
          </w:tcPr>
          <w:p w14:paraId="3DF46FC9"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571390D"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A6890E"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ListParagraph"/>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ListParagraph"/>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ListParagraph"/>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E64054">
        <w:trPr>
          <w:trHeight w:val="360"/>
        </w:trPr>
        <w:tc>
          <w:tcPr>
            <w:tcW w:w="2250" w:type="dxa"/>
            <w:shd w:val="clear" w:color="auto" w:fill="BFBFBF"/>
          </w:tcPr>
          <w:p w14:paraId="1DE728E1"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E64054">
        <w:trPr>
          <w:trHeight w:val="43"/>
        </w:trPr>
        <w:tc>
          <w:tcPr>
            <w:tcW w:w="2250" w:type="dxa"/>
          </w:tcPr>
          <w:p w14:paraId="225D7F36" w14:textId="4302BC53" w:rsidR="009618C4" w:rsidRPr="00AB49FE" w:rsidRDefault="00A6080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w:t>
            </w:r>
            <w:proofErr w:type="spellStart"/>
            <w:r>
              <w:rPr>
                <w:rFonts w:eastAsia="Times New Roman" w:cs="Arial"/>
                <w:szCs w:val="20"/>
                <w:lang w:val="en-GB" w:eastAsia="zh-CN"/>
              </w:rPr>
              <w:t>tradeoff</w:t>
            </w:r>
            <w:proofErr w:type="spellEnd"/>
            <w:r>
              <w:rPr>
                <w:rFonts w:eastAsia="Times New Roman" w:cs="Arial"/>
                <w:szCs w:val="20"/>
                <w:lang w:val="en-GB" w:eastAsia="zh-CN"/>
              </w:rPr>
              <w:t xml:space="preserve">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E64054">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E64054">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E64054">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lastRenderedPageBreak/>
              <w:t xml:space="preserve"> </w:t>
            </w:r>
          </w:p>
        </w:tc>
      </w:tr>
      <w:tr w:rsidR="00AB40BF" w:rsidRPr="00D17F2C" w14:paraId="19FC8DDD" w14:textId="77777777" w:rsidTr="00E64054">
        <w:trPr>
          <w:trHeight w:val="43"/>
        </w:trPr>
        <w:tc>
          <w:tcPr>
            <w:tcW w:w="2250" w:type="dxa"/>
          </w:tcPr>
          <w:p w14:paraId="749027F8" w14:textId="1E97F5E4"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595A384C" w14:textId="46C10092"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753FCB96" w14:textId="77777777" w:rsidR="00AB40BF" w:rsidRDefault="00AB40BF" w:rsidP="00AB40BF">
            <w:pPr>
              <w:rPr>
                <w:rFonts w:eastAsiaTheme="minorEastAsia" w:cs="Arial"/>
                <w:sz w:val="21"/>
                <w:szCs w:val="21"/>
              </w:rPr>
            </w:pPr>
            <w:r>
              <w:rPr>
                <w:rFonts w:eastAsiaTheme="minorEastAsia" w:cs="Arial"/>
                <w:sz w:val="21"/>
                <w:szCs w:val="21"/>
              </w:rPr>
              <w:t>8bits BS table.</w:t>
            </w:r>
          </w:p>
          <w:p w14:paraId="2B721E92" w14:textId="77777777" w:rsidR="00AB40BF" w:rsidRDefault="00AB40BF" w:rsidP="00AB40BF">
            <w:pPr>
              <w:rPr>
                <w:rFonts w:eastAsiaTheme="minorEastAsia" w:cs="Arial"/>
                <w:sz w:val="21"/>
                <w:szCs w:val="21"/>
              </w:rPr>
            </w:pPr>
            <w:r>
              <w:rPr>
                <w:rFonts w:eastAsiaTheme="minorEastAsia" w:cs="Arial"/>
                <w:sz w:val="21"/>
                <w:szCs w:val="21"/>
              </w:rPr>
              <w:t xml:space="preserve">it is likely that </w:t>
            </w:r>
            <w:r w:rsidRPr="00192C14">
              <w:rPr>
                <w:rFonts w:eastAsiaTheme="minorEastAsia" w:cs="Arial"/>
                <w:sz w:val="21"/>
                <w:szCs w:val="21"/>
              </w:rPr>
              <w:t xml:space="preserve">a long or </w:t>
            </w:r>
            <w:r>
              <w:rPr>
                <w:rFonts w:eastAsiaTheme="minorEastAsia" w:cs="Arial"/>
                <w:sz w:val="21"/>
                <w:szCs w:val="21"/>
              </w:rPr>
              <w:t xml:space="preserve">long </w:t>
            </w:r>
            <w:r w:rsidRPr="00192C14">
              <w:rPr>
                <w:rFonts w:eastAsiaTheme="minorEastAsia" w:cs="Arial"/>
                <w:sz w:val="21"/>
                <w:szCs w:val="21"/>
              </w:rPr>
              <w:t>truncated BSR MAC CE</w:t>
            </w:r>
            <w:r>
              <w:rPr>
                <w:rFonts w:eastAsiaTheme="minorEastAsia" w:cs="Arial"/>
                <w:sz w:val="21"/>
                <w:szCs w:val="21"/>
              </w:rPr>
              <w:t xml:space="preserve"> includes some BS fields encoded based on a legacy 8bits BS table, and some other BS field encoded based on a new BS table, it would be easier to define the MAC CE format if we keep all the BS fields with same length. </w:t>
            </w:r>
          </w:p>
          <w:p w14:paraId="752EA85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21A9414D" w14:textId="77777777" w:rsidTr="00E64054">
        <w:trPr>
          <w:trHeight w:val="43"/>
        </w:trPr>
        <w:tc>
          <w:tcPr>
            <w:tcW w:w="2250" w:type="dxa"/>
          </w:tcPr>
          <w:p w14:paraId="08DB07C4" w14:textId="77777777"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5C5B1AF" w14:textId="77777777"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3E6B5B"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0E4CF74C" w14:textId="77777777" w:rsidTr="00E64054">
        <w:trPr>
          <w:trHeight w:val="43"/>
        </w:trPr>
        <w:tc>
          <w:tcPr>
            <w:tcW w:w="2250" w:type="dxa"/>
          </w:tcPr>
          <w:p w14:paraId="753AE622" w14:textId="77777777"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9BAB46" w14:textId="77777777"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2067F43"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1AA85307" w14:textId="77777777" w:rsidTr="00E64054">
        <w:trPr>
          <w:trHeight w:val="43"/>
        </w:trPr>
        <w:tc>
          <w:tcPr>
            <w:tcW w:w="2250" w:type="dxa"/>
          </w:tcPr>
          <w:p w14:paraId="39B7DCCD" w14:textId="77777777"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D9E752B" w14:textId="77777777"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301E48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4E9ACB37" w14:textId="77777777" w:rsidTr="00E64054">
        <w:trPr>
          <w:trHeight w:val="43"/>
        </w:trPr>
        <w:tc>
          <w:tcPr>
            <w:tcW w:w="2250" w:type="dxa"/>
          </w:tcPr>
          <w:p w14:paraId="4685FA6D"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CE4FAFF"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7DC27C"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E64054">
        <w:trPr>
          <w:trHeight w:val="360"/>
        </w:trPr>
        <w:tc>
          <w:tcPr>
            <w:tcW w:w="2250" w:type="dxa"/>
            <w:shd w:val="clear" w:color="auto" w:fill="BFBFBF"/>
          </w:tcPr>
          <w:p w14:paraId="2DA5D808"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E64054">
        <w:trPr>
          <w:trHeight w:val="43"/>
        </w:trPr>
        <w:tc>
          <w:tcPr>
            <w:tcW w:w="2250" w:type="dxa"/>
          </w:tcPr>
          <w:p w14:paraId="64204A58" w14:textId="3DE1C3FB"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(e.g.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E64054">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E64054">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E64054">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944C60" w:rsidRPr="00D17F2C" w14:paraId="7307958E" w14:textId="77777777" w:rsidTr="00E64054">
        <w:trPr>
          <w:trHeight w:val="43"/>
        </w:trPr>
        <w:tc>
          <w:tcPr>
            <w:tcW w:w="2250" w:type="dxa"/>
          </w:tcPr>
          <w:p w14:paraId="7D6570A5" w14:textId="664483AB"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379F5AA2" w14:textId="6D7C1754"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7764D9E1" w14:textId="4C97D40C"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944C60" w:rsidRPr="00D17F2C" w14:paraId="30F3202F" w14:textId="77777777" w:rsidTr="00E64054">
        <w:trPr>
          <w:trHeight w:val="43"/>
        </w:trPr>
        <w:tc>
          <w:tcPr>
            <w:tcW w:w="2250" w:type="dxa"/>
          </w:tcPr>
          <w:p w14:paraId="05015C81" w14:textId="77777777"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0467457" w14:textId="77777777"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9E9FF47"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r>
      <w:tr w:rsidR="00944C60" w:rsidRPr="00D17F2C" w14:paraId="5670F49C" w14:textId="77777777" w:rsidTr="00E64054">
        <w:trPr>
          <w:trHeight w:val="43"/>
        </w:trPr>
        <w:tc>
          <w:tcPr>
            <w:tcW w:w="2250" w:type="dxa"/>
          </w:tcPr>
          <w:p w14:paraId="7A26794C" w14:textId="77777777"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084ABA" w14:textId="77777777"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6278DA0"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r>
      <w:tr w:rsidR="00944C60" w:rsidRPr="00D17F2C" w14:paraId="0705DA6E" w14:textId="77777777" w:rsidTr="00E64054">
        <w:trPr>
          <w:trHeight w:val="43"/>
        </w:trPr>
        <w:tc>
          <w:tcPr>
            <w:tcW w:w="2250" w:type="dxa"/>
          </w:tcPr>
          <w:p w14:paraId="4664FB6F" w14:textId="77777777"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B0EA758" w14:textId="77777777"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36A286"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r>
      <w:tr w:rsidR="00944C60" w:rsidRPr="00D17F2C" w14:paraId="319C37E0" w14:textId="77777777" w:rsidTr="00E64054">
        <w:trPr>
          <w:trHeight w:val="43"/>
        </w:trPr>
        <w:tc>
          <w:tcPr>
            <w:tcW w:w="2250" w:type="dxa"/>
          </w:tcPr>
          <w:p w14:paraId="0699693C"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66C9E9"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05CC270"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r>
    </w:tbl>
    <w:p w14:paraId="3EA9FE65" w14:textId="77777777"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E64054">
        <w:trPr>
          <w:trHeight w:val="360"/>
        </w:trPr>
        <w:tc>
          <w:tcPr>
            <w:tcW w:w="2250" w:type="dxa"/>
            <w:shd w:val="clear" w:color="auto" w:fill="BFBFBF"/>
          </w:tcPr>
          <w:p w14:paraId="2E41A319"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E64054">
        <w:trPr>
          <w:trHeight w:val="43"/>
        </w:trPr>
        <w:tc>
          <w:tcPr>
            <w:tcW w:w="2250" w:type="dxa"/>
          </w:tcPr>
          <w:p w14:paraId="0BD10D9A" w14:textId="2AC4A613"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980" w:type="dxa"/>
          </w:tcPr>
          <w:p w14:paraId="6E037781" w14:textId="437A9DFB"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E64054">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E64054">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E64054">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5647E4" w:rsidRPr="00D17F2C" w14:paraId="585BEAC2" w14:textId="77777777" w:rsidTr="00E64054">
        <w:trPr>
          <w:trHeight w:val="43"/>
        </w:trPr>
        <w:tc>
          <w:tcPr>
            <w:tcW w:w="2250" w:type="dxa"/>
          </w:tcPr>
          <w:p w14:paraId="6E4ABBE0" w14:textId="7C7983CA"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44168213" w14:textId="5CC1DBFC"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1421394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599F0D64"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5D1A2CC" w14:textId="77777777" w:rsidR="005647E4" w:rsidRPr="004242EE" w:rsidRDefault="005647E4" w:rsidP="005647E4">
            <w:pPr>
              <w:pStyle w:val="ListParagraph"/>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 new BS table is configured per LCG or per UE</w:t>
            </w:r>
            <w:r>
              <w:rPr>
                <w:rFonts w:eastAsia="Times New Roman" w:cs="Arial"/>
                <w:szCs w:val="20"/>
                <w:lang w:val="en-GB" w:eastAsia="zh-CN"/>
              </w:rPr>
              <w:t>(same for all LCG )</w:t>
            </w:r>
          </w:p>
          <w:p w14:paraId="165F546A" w14:textId="77777777" w:rsidR="005647E4" w:rsidRPr="004242EE" w:rsidRDefault="005647E4" w:rsidP="005647E4">
            <w:pPr>
              <w:pStyle w:val="ListParagraph"/>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w:t>
            </w:r>
            <w:r>
              <w:rPr>
                <w:rFonts w:eastAsia="Times New Roman" w:cs="Arial"/>
                <w:szCs w:val="20"/>
                <w:lang w:val="en-GB" w:eastAsia="zh-CN"/>
              </w:rPr>
              <w:t xml:space="preserve"> UE has to switch to use new BS table for</w:t>
            </w:r>
            <w:r w:rsidRPr="004242EE">
              <w:rPr>
                <w:rFonts w:eastAsia="Times New Roman" w:cs="Arial"/>
                <w:szCs w:val="20"/>
                <w:lang w:val="en-GB" w:eastAsia="zh-CN"/>
              </w:rPr>
              <w:t xml:space="preserve"> </w:t>
            </w:r>
            <w:r>
              <w:rPr>
                <w:rFonts w:eastAsia="Times New Roman" w:cs="Arial"/>
                <w:szCs w:val="20"/>
                <w:lang w:val="en-GB" w:eastAsia="zh-CN"/>
              </w:rPr>
              <w:t>all</w:t>
            </w:r>
            <w:r w:rsidRPr="004242EE">
              <w:rPr>
                <w:rFonts w:eastAsia="Times New Roman" w:cs="Arial"/>
                <w:szCs w:val="20"/>
                <w:lang w:val="en-GB" w:eastAsia="zh-CN"/>
              </w:rPr>
              <w:t xml:space="preserve"> LCG</w:t>
            </w:r>
            <w:r>
              <w:rPr>
                <w:rFonts w:eastAsia="Times New Roman" w:cs="Arial"/>
                <w:szCs w:val="20"/>
                <w:lang w:val="en-GB" w:eastAsia="zh-CN"/>
              </w:rPr>
              <w:t xml:space="preserve"> once configured</w:t>
            </w:r>
          </w:p>
          <w:p w14:paraId="623613F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E12E3A">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so per UE may be enough, but per LCG (6a) is acceptable </w:t>
            </w:r>
          </w:p>
          <w:p w14:paraId="4FA9B490" w14:textId="77777777" w:rsidR="005647E4" w:rsidRPr="00E12E3A" w:rsidRDefault="005647E4" w:rsidP="005647E4">
            <w:pPr>
              <w:overflowPunct w:val="0"/>
              <w:autoSpaceDE w:val="0"/>
              <w:autoSpaceDN w:val="0"/>
              <w:adjustRightInd w:val="0"/>
              <w:spacing w:before="60" w:after="60"/>
              <w:textAlignment w:val="baseline"/>
              <w:rPr>
                <w:rFonts w:eastAsia="Times New Roman" w:cs="Arial"/>
                <w:b/>
                <w:bCs/>
                <w:szCs w:val="20"/>
                <w:lang w:val="en-GB" w:eastAsia="zh-CN"/>
              </w:rPr>
            </w:pPr>
            <w:r w:rsidRPr="00E12E3A">
              <w:rPr>
                <w:rFonts w:eastAsia="Times New Roman" w:cs="Arial"/>
                <w:b/>
                <w:bCs/>
                <w:szCs w:val="20"/>
                <w:lang w:val="en-GB" w:eastAsia="zh-CN"/>
              </w:rPr>
              <w:t>For aspect 2: 6c, UE choose</w:t>
            </w:r>
          </w:p>
          <w:p w14:paraId="3C80E87B"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38638D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2E88FCED" w14:textId="5E309BE9"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5C6A35">
              <w:rPr>
                <w:rFonts w:eastAsia="Times New Roman" w:cs="Arial"/>
                <w:szCs w:val="20"/>
                <w:lang w:val="en-GB" w:eastAsia="zh-CN"/>
              </w:rPr>
              <w:t xml:space="preserve">Option 6c: UE use </w:t>
            </w:r>
            <w:r>
              <w:rPr>
                <w:rFonts w:eastAsia="Times New Roman" w:cs="Arial"/>
                <w:szCs w:val="20"/>
                <w:lang w:val="en-GB" w:eastAsia="zh-CN"/>
              </w:rPr>
              <w:t>new BS table if the buffer size fall in the size range (</w:t>
            </w:r>
            <w:proofErr w:type="spellStart"/>
            <w:r>
              <w:rPr>
                <w:rFonts w:eastAsia="Times New Roman" w:cs="Arial"/>
                <w:szCs w:val="20"/>
                <w:lang w:val="en-GB" w:eastAsia="zh-CN"/>
              </w:rPr>
              <w:t>min,max</w:t>
            </w:r>
            <w:proofErr w:type="spellEnd"/>
            <w:r>
              <w:rPr>
                <w:rFonts w:eastAsia="Times New Roman" w:cs="Arial"/>
                <w:szCs w:val="20"/>
                <w:lang w:val="en-GB" w:eastAsia="zh-CN"/>
              </w:rPr>
              <w:t>) of new BS table, otherwise ,use legacy BS table.</w:t>
            </w:r>
          </w:p>
        </w:tc>
      </w:tr>
      <w:tr w:rsidR="005647E4" w:rsidRPr="00D17F2C" w14:paraId="3D671CB2" w14:textId="77777777" w:rsidTr="00E64054">
        <w:trPr>
          <w:trHeight w:val="43"/>
        </w:trPr>
        <w:tc>
          <w:tcPr>
            <w:tcW w:w="2250" w:type="dxa"/>
          </w:tcPr>
          <w:p w14:paraId="594A0C6F" w14:textId="77777777"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8CBF71D" w14:textId="77777777"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3D3BF85"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r>
      <w:tr w:rsidR="005647E4" w:rsidRPr="00D17F2C" w14:paraId="7DA94422" w14:textId="77777777" w:rsidTr="00E64054">
        <w:trPr>
          <w:trHeight w:val="43"/>
        </w:trPr>
        <w:tc>
          <w:tcPr>
            <w:tcW w:w="2250" w:type="dxa"/>
          </w:tcPr>
          <w:p w14:paraId="37C4A82A" w14:textId="77777777"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742263" w14:textId="77777777"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857DC40"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r>
      <w:tr w:rsidR="005647E4" w:rsidRPr="00D17F2C" w14:paraId="017BD37F" w14:textId="77777777" w:rsidTr="00E64054">
        <w:trPr>
          <w:trHeight w:val="43"/>
        </w:trPr>
        <w:tc>
          <w:tcPr>
            <w:tcW w:w="2250" w:type="dxa"/>
          </w:tcPr>
          <w:p w14:paraId="61A7D817" w14:textId="77777777"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F19E16A" w14:textId="77777777"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EE9916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r>
      <w:tr w:rsidR="005647E4" w:rsidRPr="00D17F2C" w14:paraId="4E0F9B82" w14:textId="77777777" w:rsidTr="00E64054">
        <w:trPr>
          <w:trHeight w:val="43"/>
        </w:trPr>
        <w:tc>
          <w:tcPr>
            <w:tcW w:w="2250" w:type="dxa"/>
          </w:tcPr>
          <w:p w14:paraId="066D4FA9"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A95B36E"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C1148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E64054">
        <w:trPr>
          <w:trHeight w:val="360"/>
        </w:trPr>
        <w:tc>
          <w:tcPr>
            <w:tcW w:w="2250" w:type="dxa"/>
            <w:shd w:val="clear" w:color="auto" w:fill="BFBFBF"/>
          </w:tcPr>
          <w:p w14:paraId="41214BFC"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E64054">
        <w:trPr>
          <w:trHeight w:val="43"/>
        </w:trPr>
        <w:tc>
          <w:tcPr>
            <w:tcW w:w="2250" w:type="dxa"/>
          </w:tcPr>
          <w:p w14:paraId="54A7B2CC" w14:textId="225BA740" w:rsidR="00C40D15" w:rsidRPr="00AB49FE" w:rsidRDefault="006D3E8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E64054">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E64054">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E64054">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183DBD" w:rsidRPr="00D17F2C" w14:paraId="18DC3FD0" w14:textId="77777777" w:rsidTr="00E64054">
        <w:trPr>
          <w:trHeight w:val="43"/>
        </w:trPr>
        <w:tc>
          <w:tcPr>
            <w:tcW w:w="2250" w:type="dxa"/>
          </w:tcPr>
          <w:p w14:paraId="436BA84C" w14:textId="7A873DE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1424491F" w14:textId="315F441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EC46A4B"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increase BS field bits for short BSR, as same as for long BSR. Then same set of BS table(s) can be used by both short BSR,  long BSR, short/long truncated BSR.</w:t>
            </w:r>
          </w:p>
          <w:p w14:paraId="402E98B6"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p w14:paraId="56A5534F"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4F15F81D"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183DBD" w:rsidRPr="00D17F2C" w14:paraId="6383080B" w14:textId="77777777" w:rsidTr="00E64054">
        <w:trPr>
          <w:trHeight w:val="43"/>
        </w:trPr>
        <w:tc>
          <w:tcPr>
            <w:tcW w:w="2250" w:type="dxa"/>
          </w:tcPr>
          <w:p w14:paraId="5488C8C8" w14:textId="77777777"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E8B7FAB" w14:textId="77777777"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8AD82E2"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183DBD" w:rsidRPr="00D17F2C" w14:paraId="7F8BF960" w14:textId="77777777" w:rsidTr="00E64054">
        <w:trPr>
          <w:trHeight w:val="43"/>
        </w:trPr>
        <w:tc>
          <w:tcPr>
            <w:tcW w:w="2250" w:type="dxa"/>
          </w:tcPr>
          <w:p w14:paraId="34D87613" w14:textId="77777777"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3675D7" w14:textId="77777777"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53A920"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183DBD" w:rsidRPr="00D17F2C" w14:paraId="418BBE80" w14:textId="77777777" w:rsidTr="00E64054">
        <w:trPr>
          <w:trHeight w:val="43"/>
        </w:trPr>
        <w:tc>
          <w:tcPr>
            <w:tcW w:w="2250" w:type="dxa"/>
          </w:tcPr>
          <w:p w14:paraId="37EAE664" w14:textId="77777777"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9955063" w14:textId="77777777"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039B970"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183DBD" w:rsidRPr="00D17F2C" w14:paraId="528D02AD" w14:textId="77777777" w:rsidTr="00E64054">
        <w:trPr>
          <w:trHeight w:val="43"/>
        </w:trPr>
        <w:tc>
          <w:tcPr>
            <w:tcW w:w="2250" w:type="dxa"/>
          </w:tcPr>
          <w:p w14:paraId="291812EA"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B9A57C7"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B262CB0"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4"/>
      <w:r w:rsidR="00857824">
        <w:rPr>
          <w:lang w:eastAsia="zh-CN"/>
        </w:rPr>
        <w:t>Any UEs</w:t>
      </w:r>
      <w:commentRangeEnd w:id="14"/>
      <w:r w:rsidR="00C804AA">
        <w:rPr>
          <w:rStyle w:val="CommentReference"/>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E64054">
        <w:trPr>
          <w:trHeight w:val="360"/>
        </w:trPr>
        <w:tc>
          <w:tcPr>
            <w:tcW w:w="2250" w:type="dxa"/>
            <w:shd w:val="clear" w:color="auto" w:fill="BFBFBF"/>
          </w:tcPr>
          <w:p w14:paraId="60D351E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E64054">
        <w:trPr>
          <w:trHeight w:val="43"/>
        </w:trPr>
        <w:tc>
          <w:tcPr>
            <w:tcW w:w="2250" w:type="dxa"/>
          </w:tcPr>
          <w:p w14:paraId="44429CC1" w14:textId="144DBC67"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i.e.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E64054">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E64054">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443FDD" w:rsidRPr="00D17F2C" w14:paraId="6CE1DF2C" w14:textId="77777777" w:rsidTr="00E64054">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9F6133" w:rsidRPr="00D17F2C" w14:paraId="3AA1BF9D" w14:textId="77777777" w:rsidTr="00E64054">
        <w:trPr>
          <w:trHeight w:val="43"/>
        </w:trPr>
        <w:tc>
          <w:tcPr>
            <w:tcW w:w="2250" w:type="dxa"/>
          </w:tcPr>
          <w:p w14:paraId="303B93C5" w14:textId="3AD89121"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78A0BEE9" w14:textId="214473A9"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49C8E263" w14:textId="5A15D79C"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9F6133" w:rsidRPr="00D17F2C" w14:paraId="01E987B3" w14:textId="77777777" w:rsidTr="00E64054">
        <w:trPr>
          <w:trHeight w:val="43"/>
        </w:trPr>
        <w:tc>
          <w:tcPr>
            <w:tcW w:w="2250" w:type="dxa"/>
          </w:tcPr>
          <w:p w14:paraId="6A40C718" w14:textId="77777777"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22D47C" w14:textId="77777777"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D3E810D"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r>
      <w:tr w:rsidR="009F6133" w:rsidRPr="00D17F2C" w14:paraId="7CC6E2D8" w14:textId="77777777" w:rsidTr="00E64054">
        <w:trPr>
          <w:trHeight w:val="43"/>
        </w:trPr>
        <w:tc>
          <w:tcPr>
            <w:tcW w:w="2250" w:type="dxa"/>
          </w:tcPr>
          <w:p w14:paraId="77078570" w14:textId="77777777"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697085B" w14:textId="77777777"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2886C5"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r>
      <w:tr w:rsidR="009F6133" w:rsidRPr="00D17F2C" w14:paraId="5DECF2AA" w14:textId="77777777" w:rsidTr="00E64054">
        <w:trPr>
          <w:trHeight w:val="43"/>
        </w:trPr>
        <w:tc>
          <w:tcPr>
            <w:tcW w:w="2250" w:type="dxa"/>
          </w:tcPr>
          <w:p w14:paraId="74F969E8" w14:textId="77777777"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F60E9C9" w14:textId="77777777"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3F58B46"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r>
      <w:tr w:rsidR="009F6133" w:rsidRPr="00D17F2C" w14:paraId="4C23D8E1" w14:textId="77777777" w:rsidTr="00E64054">
        <w:trPr>
          <w:trHeight w:val="43"/>
        </w:trPr>
        <w:tc>
          <w:tcPr>
            <w:tcW w:w="2250" w:type="dxa"/>
          </w:tcPr>
          <w:p w14:paraId="662655B9"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7B37E9C"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0D0FCB"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Heading1"/>
        <w:rPr>
          <w:b/>
          <w:bCs/>
          <w:noProof/>
        </w:rPr>
      </w:pPr>
      <w:bookmarkStart w:id="15"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15"/>
    </w:p>
    <w:p w14:paraId="53B06905" w14:textId="64E65607" w:rsidR="000961F2"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6" w:name="_Ref132661070"/>
      <w:r w:rsidRPr="00273E73">
        <w:rPr>
          <w:rFonts w:cs="Arial"/>
          <w:lang w:val="de-DE"/>
        </w:rPr>
        <w:t>R2-2302515</w:t>
      </w:r>
      <w:r>
        <w:rPr>
          <w:rFonts w:cs="Arial"/>
          <w:lang w:val="de-DE"/>
        </w:rPr>
        <w:t xml:space="preserve">, </w:t>
      </w:r>
      <w:r w:rsidRPr="00273E73">
        <w:rPr>
          <w:rFonts w:cs="Arial"/>
          <w:lang w:val="de-DE"/>
        </w:rPr>
        <w:t xml:space="preserve">BSR </w:t>
      </w:r>
      <w:proofErr w:type="spellStart"/>
      <w:r w:rsidRPr="00273E73">
        <w:rPr>
          <w:rFonts w:cs="Arial"/>
          <w:lang w:val="de-DE"/>
        </w:rPr>
        <w:t>enhancements</w:t>
      </w:r>
      <w:proofErr w:type="spellEnd"/>
      <w:r w:rsidRPr="00273E73">
        <w:rPr>
          <w:rFonts w:cs="Arial"/>
          <w:lang w:val="de-DE"/>
        </w:rPr>
        <w:t xml:space="preserve"> </w:t>
      </w:r>
      <w:proofErr w:type="spellStart"/>
      <w:r w:rsidRPr="00273E73">
        <w:rPr>
          <w:rFonts w:cs="Arial"/>
          <w:lang w:val="de-DE"/>
        </w:rPr>
        <w:t>for</w:t>
      </w:r>
      <w:proofErr w:type="spellEnd"/>
      <w:r w:rsidRPr="00273E73">
        <w:rPr>
          <w:rFonts w:cs="Arial"/>
          <w:lang w:val="de-DE"/>
        </w:rPr>
        <w:t xml:space="preserve"> XR</w:t>
      </w:r>
      <w:r>
        <w:rPr>
          <w:rFonts w:cs="Arial"/>
          <w:lang w:val="de-DE"/>
        </w:rPr>
        <w:t xml:space="preserve">, </w:t>
      </w:r>
      <w:r w:rsidRPr="00273E73">
        <w:rPr>
          <w:rFonts w:cs="Arial"/>
          <w:lang w:val="de-DE"/>
        </w:rPr>
        <w:t>Qualcomm Incorporated</w:t>
      </w:r>
      <w:r>
        <w:rPr>
          <w:rFonts w:cs="Arial"/>
          <w:lang w:val="de-DE"/>
        </w:rPr>
        <w:t>.</w:t>
      </w:r>
      <w:bookmarkEnd w:id="16"/>
    </w:p>
    <w:p w14:paraId="737F2E58" w14:textId="62EE3F8D" w:rsidR="00273E73" w:rsidRPr="009D4464"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7" w:name="_Ref132661073"/>
      <w:r w:rsidRPr="009D4464">
        <w:rPr>
          <w:rFonts w:cs="Arial"/>
          <w:lang w:val="en-GB"/>
        </w:rPr>
        <w:t>R2-2303862, BSR enhancements for XR, Nokia, Nokia Shanghai Bell.</w:t>
      </w:r>
      <w:bookmarkEnd w:id="17"/>
    </w:p>
    <w:p w14:paraId="6908E9C0" w14:textId="5F1EC6C8" w:rsidR="00AF0BE3" w:rsidRPr="009D446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8" w:name="_Ref132661075"/>
      <w:r w:rsidRPr="009D4464">
        <w:rPr>
          <w:rFonts w:cs="Arial"/>
          <w:lang w:val="en-GB"/>
        </w:rPr>
        <w:t xml:space="preserve">R2-2302851, BSR enhancements for XR, ZTE Corporation, </w:t>
      </w:r>
      <w:proofErr w:type="spellStart"/>
      <w:r w:rsidRPr="009D4464">
        <w:rPr>
          <w:rFonts w:cs="Arial"/>
          <w:lang w:val="en-GB"/>
        </w:rPr>
        <w:t>Sanechips</w:t>
      </w:r>
      <w:proofErr w:type="spellEnd"/>
      <w:r w:rsidRPr="009D4464">
        <w:rPr>
          <w:rFonts w:cs="Arial"/>
          <w:lang w:val="en-GB"/>
        </w:rPr>
        <w:t>.</w:t>
      </w:r>
      <w:bookmarkEnd w:id="18"/>
    </w:p>
    <w:sectPr w:rsidR="00AF0BE3" w:rsidRPr="009D4464" w:rsidSect="001069AD">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Eswar)" w:date="2023-04-19T10:03:00Z" w:initials="Z(EV)">
    <w:p w14:paraId="09F85B00" w14:textId="6906B04F"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Style w:val="CommentReference"/>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C804AA" w:rsidRDefault="00C804AA">
      <w:pPr>
        <w:pStyle w:val="CommentText"/>
      </w:pPr>
    </w:p>
  </w:comment>
  <w:comment w:id="14" w:author="ZTE(Eswar)" w:date="2023-04-19T10:08:00Z" w:initials="Z(EV)">
    <w:p w14:paraId="4023E958" w14:textId="3E7D7FE3" w:rsidR="00C804AA" w:rsidRDefault="00C804AA">
      <w:pPr>
        <w:pStyle w:val="CommentText"/>
      </w:pPr>
      <w:r>
        <w:rPr>
          <w:rStyle w:val="CommentReference"/>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C804AA" w:rsidRDefault="00C804AA">
      <w:pPr>
        <w:pStyle w:val="CommentText"/>
      </w:pPr>
    </w:p>
    <w:p w14:paraId="17B5E591" w14:textId="2C6E72C5" w:rsidR="00C804AA" w:rsidRDefault="00C804AA">
      <w:pPr>
        <w:pStyle w:val="CommentText"/>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2B74" w14:textId="77777777" w:rsidR="00EC7911" w:rsidRDefault="00EC7911">
      <w:r>
        <w:separator/>
      </w:r>
    </w:p>
  </w:endnote>
  <w:endnote w:type="continuationSeparator" w:id="0">
    <w:p w14:paraId="11953642" w14:textId="77777777" w:rsidR="00EC7911" w:rsidRDefault="00EC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00000000" w:usb1="E9DFFFFF" w:usb2="0000003F" w:usb3="00000000" w:csb0="003F01FF" w:csb1="00000000"/>
  </w:font>
  <w:font w:name="DengXian Light">
    <w:altName w:val="等线 Light"/>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443FDD">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0D2F" w14:textId="77777777" w:rsidR="00EC7911" w:rsidRDefault="00EC7911">
      <w:r>
        <w:separator/>
      </w:r>
    </w:p>
  </w:footnote>
  <w:footnote w:type="continuationSeparator" w:id="0">
    <w:p w14:paraId="4A8164F4" w14:textId="77777777" w:rsidR="00EC7911" w:rsidRDefault="00EC7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B79B5"/>
    <w:multiLevelType w:val="hybridMultilevel"/>
    <w:tmpl w:val="1B5CDE4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676438"/>
    <w:multiLevelType w:val="hybridMultilevel"/>
    <w:tmpl w:val="F7B2FC1C"/>
    <w:lvl w:ilvl="0" w:tplc="18F01CA8">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642425">
    <w:abstractNumId w:val="2"/>
  </w:num>
  <w:num w:numId="2" w16cid:durableId="1128664211">
    <w:abstractNumId w:val="8"/>
  </w:num>
  <w:num w:numId="3" w16cid:durableId="1948344852">
    <w:abstractNumId w:val="9"/>
  </w:num>
  <w:num w:numId="4" w16cid:durableId="2022471078">
    <w:abstractNumId w:val="9"/>
  </w:num>
  <w:num w:numId="5" w16cid:durableId="1593932481">
    <w:abstractNumId w:val="4"/>
  </w:num>
  <w:num w:numId="6" w16cid:durableId="1554152387">
    <w:abstractNumId w:val="6"/>
  </w:num>
  <w:num w:numId="7" w16cid:durableId="834567596">
    <w:abstractNumId w:val="7"/>
  </w:num>
  <w:num w:numId="8" w16cid:durableId="732433677">
    <w:abstractNumId w:val="1"/>
  </w:num>
  <w:num w:numId="9" w16cid:durableId="154417397">
    <w:abstractNumId w:val="3"/>
  </w:num>
  <w:num w:numId="10" w16cid:durableId="1662151258">
    <w:abstractNumId w:val="10"/>
  </w:num>
  <w:num w:numId="11" w16cid:durableId="303043923">
    <w:abstractNumId w:val="11"/>
  </w:num>
  <w:num w:numId="12" w16cid:durableId="1488669497">
    <w:abstractNumId w:val="0"/>
  </w:num>
  <w:num w:numId="13" w16cid:durableId="622923427">
    <w:abstractNumId w:val="5"/>
  </w:num>
  <w:num w:numId="14" w16cid:durableId="182674002">
    <w:abstractNumId w:val="13"/>
  </w:num>
  <w:num w:numId="15" w16cid:durableId="1394431639">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characterSpacingControl w:val="doNotCompress"/>
  <w:hdrShapeDefaults>
    <o:shapedefaults v:ext="edit" spidmax="4097">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3632"/>
    <w:rsid w:val="001148DC"/>
    <w:rsid w:val="001159CB"/>
    <w:rsid w:val="00116F90"/>
    <w:rsid w:val="00117AF8"/>
    <w:rsid w:val="00120D47"/>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EED"/>
    <w:rsid w:val="002D2C24"/>
    <w:rsid w:val="002D4900"/>
    <w:rsid w:val="002D744D"/>
    <w:rsid w:val="002E0414"/>
    <w:rsid w:val="002E1A79"/>
    <w:rsid w:val="002E2E10"/>
    <w:rsid w:val="002E319E"/>
    <w:rsid w:val="002E3B0E"/>
    <w:rsid w:val="002E4760"/>
    <w:rsid w:val="002E4EEF"/>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F89"/>
    <w:rsid w:val="00314140"/>
    <w:rsid w:val="00314A99"/>
    <w:rsid w:val="0031601D"/>
    <w:rsid w:val="00316CB9"/>
    <w:rsid w:val="0032098F"/>
    <w:rsid w:val="00321A47"/>
    <w:rsid w:val="0032211F"/>
    <w:rsid w:val="00322341"/>
    <w:rsid w:val="00324C91"/>
    <w:rsid w:val="00324D9D"/>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5733"/>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4C3"/>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4C2F"/>
    <w:rsid w:val="00516FEA"/>
    <w:rsid w:val="00517B15"/>
    <w:rsid w:val="00520C68"/>
    <w:rsid w:val="00521890"/>
    <w:rsid w:val="0052219A"/>
    <w:rsid w:val="00522620"/>
    <w:rsid w:val="00522CAB"/>
    <w:rsid w:val="00523C5D"/>
    <w:rsid w:val="005241C8"/>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EA2"/>
    <w:rsid w:val="005628F6"/>
    <w:rsid w:val="00564510"/>
    <w:rsid w:val="005647E4"/>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75B8"/>
    <w:rsid w:val="005B0B84"/>
    <w:rsid w:val="005B0E5B"/>
    <w:rsid w:val="005B175F"/>
    <w:rsid w:val="005B4B64"/>
    <w:rsid w:val="005B5815"/>
    <w:rsid w:val="005B71A4"/>
    <w:rsid w:val="005B7C5E"/>
    <w:rsid w:val="005B7E9E"/>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20158"/>
    <w:rsid w:val="00622168"/>
    <w:rsid w:val="00622C5C"/>
    <w:rsid w:val="00625B2A"/>
    <w:rsid w:val="00625E30"/>
    <w:rsid w:val="00626A91"/>
    <w:rsid w:val="0063000F"/>
    <w:rsid w:val="00630099"/>
    <w:rsid w:val="00630BF2"/>
    <w:rsid w:val="006326B2"/>
    <w:rsid w:val="006339DA"/>
    <w:rsid w:val="00634B5D"/>
    <w:rsid w:val="006361A0"/>
    <w:rsid w:val="0064144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18BF"/>
    <w:rsid w:val="00681B51"/>
    <w:rsid w:val="00682662"/>
    <w:rsid w:val="00682DDE"/>
    <w:rsid w:val="006845C2"/>
    <w:rsid w:val="00685EC0"/>
    <w:rsid w:val="0069035F"/>
    <w:rsid w:val="00690466"/>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183B"/>
    <w:rsid w:val="007A1F3A"/>
    <w:rsid w:val="007A30B3"/>
    <w:rsid w:val="007A3946"/>
    <w:rsid w:val="007A51D9"/>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2157"/>
    <w:rsid w:val="009421DE"/>
    <w:rsid w:val="009436E5"/>
    <w:rsid w:val="00943939"/>
    <w:rsid w:val="00944C60"/>
    <w:rsid w:val="00945C7C"/>
    <w:rsid w:val="009461EA"/>
    <w:rsid w:val="00946BC1"/>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FEF"/>
    <w:rsid w:val="009D4464"/>
    <w:rsid w:val="009D6008"/>
    <w:rsid w:val="009D6279"/>
    <w:rsid w:val="009D725A"/>
    <w:rsid w:val="009D750F"/>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567F"/>
    <w:rsid w:val="009F58B8"/>
    <w:rsid w:val="009F6133"/>
    <w:rsid w:val="009F6FA5"/>
    <w:rsid w:val="009F751D"/>
    <w:rsid w:val="00A0016E"/>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302EA"/>
    <w:rsid w:val="00A30494"/>
    <w:rsid w:val="00A31745"/>
    <w:rsid w:val="00A32156"/>
    <w:rsid w:val="00A32754"/>
    <w:rsid w:val="00A3289E"/>
    <w:rsid w:val="00A352A5"/>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1674"/>
    <w:rsid w:val="00A92227"/>
    <w:rsid w:val="00A94311"/>
    <w:rsid w:val="00A94406"/>
    <w:rsid w:val="00A95FE8"/>
    <w:rsid w:val="00A965A7"/>
    <w:rsid w:val="00A97391"/>
    <w:rsid w:val="00A97F4D"/>
    <w:rsid w:val="00AA093D"/>
    <w:rsid w:val="00AA0D48"/>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B007E9"/>
    <w:rsid w:val="00B012E8"/>
    <w:rsid w:val="00B02667"/>
    <w:rsid w:val="00B04F39"/>
    <w:rsid w:val="00B06EF6"/>
    <w:rsid w:val="00B0749F"/>
    <w:rsid w:val="00B102FB"/>
    <w:rsid w:val="00B11201"/>
    <w:rsid w:val="00B13780"/>
    <w:rsid w:val="00B13B51"/>
    <w:rsid w:val="00B16610"/>
    <w:rsid w:val="00B1766A"/>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7417"/>
    <w:rsid w:val="00B7795F"/>
    <w:rsid w:val="00B821A7"/>
    <w:rsid w:val="00B843DF"/>
    <w:rsid w:val="00B845DD"/>
    <w:rsid w:val="00B8481F"/>
    <w:rsid w:val="00B84FEA"/>
    <w:rsid w:val="00B875EA"/>
    <w:rsid w:val="00B87EBB"/>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C00654"/>
    <w:rsid w:val="00C018A5"/>
    <w:rsid w:val="00C01B12"/>
    <w:rsid w:val="00C02D53"/>
    <w:rsid w:val="00C03882"/>
    <w:rsid w:val="00C03A50"/>
    <w:rsid w:val="00C03E9D"/>
    <w:rsid w:val="00C03F5E"/>
    <w:rsid w:val="00C04BF5"/>
    <w:rsid w:val="00C04DC6"/>
    <w:rsid w:val="00C07320"/>
    <w:rsid w:val="00C126DD"/>
    <w:rsid w:val="00C126E2"/>
    <w:rsid w:val="00C1291C"/>
    <w:rsid w:val="00C145B6"/>
    <w:rsid w:val="00C148CE"/>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7066"/>
    <w:rsid w:val="00C73834"/>
    <w:rsid w:val="00C7413F"/>
    <w:rsid w:val="00C74C29"/>
    <w:rsid w:val="00C7694B"/>
    <w:rsid w:val="00C800BD"/>
    <w:rsid w:val="00C804AA"/>
    <w:rsid w:val="00C80682"/>
    <w:rsid w:val="00C80F08"/>
    <w:rsid w:val="00C81E71"/>
    <w:rsid w:val="00C827E0"/>
    <w:rsid w:val="00C8643C"/>
    <w:rsid w:val="00C953B2"/>
    <w:rsid w:val="00C96A72"/>
    <w:rsid w:val="00C9729B"/>
    <w:rsid w:val="00CA1C76"/>
    <w:rsid w:val="00CA280A"/>
    <w:rsid w:val="00CA2D5F"/>
    <w:rsid w:val="00CA315B"/>
    <w:rsid w:val="00CA6C6A"/>
    <w:rsid w:val="00CA7506"/>
    <w:rsid w:val="00CA780A"/>
    <w:rsid w:val="00CA7D00"/>
    <w:rsid w:val="00CB1753"/>
    <w:rsid w:val="00CB2B87"/>
    <w:rsid w:val="00CB62FC"/>
    <w:rsid w:val="00CB7442"/>
    <w:rsid w:val="00CB7AFC"/>
    <w:rsid w:val="00CC00D8"/>
    <w:rsid w:val="00CC0FD8"/>
    <w:rsid w:val="00CC148D"/>
    <w:rsid w:val="00CC1F1A"/>
    <w:rsid w:val="00CC20FC"/>
    <w:rsid w:val="00CC2C63"/>
    <w:rsid w:val="00CC308A"/>
    <w:rsid w:val="00CC3944"/>
    <w:rsid w:val="00CC48E8"/>
    <w:rsid w:val="00CC51F7"/>
    <w:rsid w:val="00CC5C27"/>
    <w:rsid w:val="00CD264B"/>
    <w:rsid w:val="00CD4456"/>
    <w:rsid w:val="00CD51AF"/>
    <w:rsid w:val="00CD63F4"/>
    <w:rsid w:val="00CD67B3"/>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303B"/>
    <w:rsid w:val="00D63F57"/>
    <w:rsid w:val="00D64441"/>
    <w:rsid w:val="00D65950"/>
    <w:rsid w:val="00D7071E"/>
    <w:rsid w:val="00D71DAC"/>
    <w:rsid w:val="00D74E1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D43B0"/>
    <w:rsid w:val="00DD4EEC"/>
    <w:rsid w:val="00DD5520"/>
    <w:rsid w:val="00DD7378"/>
    <w:rsid w:val="00DE27BC"/>
    <w:rsid w:val="00DE5650"/>
    <w:rsid w:val="00DE6127"/>
    <w:rsid w:val="00DE64A3"/>
    <w:rsid w:val="00DE75FB"/>
    <w:rsid w:val="00DE7AA1"/>
    <w:rsid w:val="00DF0630"/>
    <w:rsid w:val="00DF16DB"/>
    <w:rsid w:val="00DF22F1"/>
    <w:rsid w:val="00DF2ACA"/>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70250"/>
    <w:rsid w:val="00F7069A"/>
    <w:rsid w:val="00F709BF"/>
    <w:rsid w:val="00F72041"/>
    <w:rsid w:val="00F726B8"/>
    <w:rsid w:val="00F804CF"/>
    <w:rsid w:val="00F86087"/>
    <w:rsid w:val="00F86D15"/>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jc w:val="center"/>
    </w:pPr>
    <w:rPr>
      <w:rFonts w:eastAsia="Times New Roman"/>
      <w:b/>
      <w:szCs w:val="20"/>
      <w:lang w:val="en-GB"/>
    </w:rPr>
  </w:style>
  <w:style w:type="paragraph" w:customStyle="1" w:styleId="TF">
    <w:name w:val="TF"/>
    <w:basedOn w:val="Normal"/>
    <w:rsid w:val="009B43C2"/>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4394.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64D7-85DD-4375-9EB8-8FAD491B984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4203</Words>
  <Characters>23961</Characters>
  <Application>Microsoft Office Word</Application>
  <DocSecurity>0</DocSecurity>
  <Lines>199</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28108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Yuhua Chen</cp:lastModifiedBy>
  <cp:revision>12</cp:revision>
  <cp:lastPrinted>2009-10-21T14:47:00Z</cp:lastPrinted>
  <dcterms:created xsi:type="dcterms:W3CDTF">2023-04-19T09:15:00Z</dcterms:created>
  <dcterms:modified xsi:type="dcterms:W3CDTF">2023-04-19T09:30:00Z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