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[AT121bis-e][104][IoT NTN Enh] GNSS operation enhancements (Mediatek)</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[AT121bis-e][104][IoT NTN Enh] GNSS operation enhancements (Mediatek)</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1"/>
      </w:pPr>
      <w:r>
        <w:t>2 Contact</w:t>
      </w:r>
    </w:p>
    <w:p w14:paraId="23479DB2" w14:textId="77777777" w:rsidR="002364BF" w:rsidRDefault="0022318C">
      <w:pPr>
        <w:pStyle w:val="EmailDiscussion2"/>
        <w:rPr>
          <w:rFonts w:eastAsiaTheme="minorHAnsi"/>
          <w:color w:val="002060"/>
          <w:lang w:eastAsia="zh-CN"/>
        </w:rPr>
      </w:pPr>
      <w:r>
        <w:tab/>
      </w:r>
    </w:p>
    <w:tbl>
      <w:tblPr>
        <w:tblStyle w:val="a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r w:rsidRPr="0093105D">
              <w:rPr>
                <w:rFonts w:eastAsiaTheme="minorEastAsia" w:hint="eastAsia"/>
                <w:lang w:val="it-IT" w:eastAsia="zh-CN"/>
              </w:rPr>
              <w:t>H</w:t>
            </w:r>
            <w:r w:rsidRPr="0093105D">
              <w:rPr>
                <w:rFonts w:eastAsiaTheme="minorEastAsia"/>
                <w:lang w:val="it-IT"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r>
              <w:rPr>
                <w:lang w:val="en-US" w:eastAsia="zh-CN"/>
              </w:rPr>
              <w:t>Tangxun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r w:rsidRPr="0093105D">
              <w:rPr>
                <w:rFonts w:hint="eastAsia"/>
                <w:lang w:val="de-DE" w:eastAsia="zh-CN"/>
              </w:rPr>
              <w:t>Xiaowei jiang(jiangxiaowei@xiaomi.com)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r>
              <w:rPr>
                <w:rFonts w:eastAsiaTheme="minorEastAsia"/>
                <w:lang w:val="en-US" w:eastAsia="zh-CN"/>
              </w:rPr>
              <w:t>Yuhua chen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2090FA39" w:rsidR="00C43BDB" w:rsidRPr="007A6D09" w:rsidRDefault="007A6D09" w:rsidP="00C43BD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7FC656BB" w14:textId="7D82126A" w:rsidR="00C43BDB" w:rsidRPr="007A6D09" w:rsidRDefault="007A6D09" w:rsidP="00C43BD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713BE9" w14:paraId="501C7CEE" w14:textId="77777777">
        <w:trPr>
          <w:trHeight w:val="300"/>
        </w:trPr>
        <w:tc>
          <w:tcPr>
            <w:tcW w:w="1705" w:type="dxa"/>
            <w:noWrap/>
          </w:tcPr>
          <w:p w14:paraId="7C1D0CFA" w14:textId="526EFDF6" w:rsidR="00713BE9" w:rsidRDefault="00713BE9" w:rsidP="00713BE9">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0187C1A5" w14:textId="0711B5DD" w:rsidR="00713BE9" w:rsidRDefault="00713BE9" w:rsidP="00713BE9">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713BE9" w14:paraId="7D1FEF8D" w14:textId="77777777">
        <w:trPr>
          <w:trHeight w:val="300"/>
        </w:trPr>
        <w:tc>
          <w:tcPr>
            <w:tcW w:w="1705" w:type="dxa"/>
            <w:noWrap/>
          </w:tcPr>
          <w:p w14:paraId="6FF193D2" w14:textId="77777777" w:rsidR="00713BE9" w:rsidRDefault="00713BE9" w:rsidP="00713BE9">
            <w:pPr>
              <w:spacing w:after="0"/>
              <w:rPr>
                <w:lang w:eastAsia="zh-CN"/>
              </w:rPr>
            </w:pPr>
          </w:p>
        </w:tc>
        <w:tc>
          <w:tcPr>
            <w:tcW w:w="7920" w:type="dxa"/>
            <w:noWrap/>
          </w:tcPr>
          <w:p w14:paraId="21C0D108" w14:textId="77777777" w:rsidR="00713BE9" w:rsidRDefault="00713BE9" w:rsidP="00713BE9">
            <w:pPr>
              <w:spacing w:after="0"/>
              <w:rPr>
                <w:lang w:val="fr-FR" w:eastAsia="zh-CN"/>
              </w:rPr>
            </w:pPr>
          </w:p>
        </w:tc>
      </w:tr>
    </w:tbl>
    <w:p w14:paraId="4D35F7A5" w14:textId="77777777" w:rsidR="002364BF" w:rsidRDefault="0022318C">
      <w:pPr>
        <w:pStyle w:val="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a3"/>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a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2"/>
        <w:rPr>
          <w:rFonts w:ascii="Arial" w:hAnsi="Arial" w:cs="Arial"/>
        </w:rPr>
      </w:pPr>
      <w:r>
        <w:rPr>
          <w:rFonts w:ascii="Arial" w:hAnsi="Arial" w:cs="Arial"/>
        </w:rPr>
        <w:t>3.1 GNSS position fix time duration</w:t>
      </w:r>
    </w:p>
    <w:p w14:paraId="6293A308" w14:textId="77777777" w:rsidR="002364BF" w:rsidRDefault="0022318C">
      <w:pPr>
        <w:pStyle w:val="af2"/>
        <w:numPr>
          <w:ilvl w:val="0"/>
          <w:numId w:val="6"/>
        </w:numPr>
        <w:rPr>
          <w:rFonts w:ascii="Arial" w:hAnsi="Arial" w:cs="Arial"/>
          <w:b/>
          <w:bCs/>
          <w:u w:val="single"/>
        </w:rPr>
      </w:pPr>
      <w:r>
        <w:rPr>
          <w:rFonts w:ascii="Arial" w:hAnsi="Arial" w:cs="Arial"/>
          <w:b/>
          <w:bCs/>
          <w:u w:val="single"/>
        </w:rPr>
        <w:t>RRCReestablishmentComplete and RRCConnectionReconfigurationComplete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FFS for RRCreestablishmentComplete and RRCConnectionReconfigurationComplete.</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RRCReestablishmentComplete(-NB) and RRCConnectionReconfigurationComplete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Question 1: Do companies agree that UE should report the GNSS position fix duration in RRCReestablishmentComplete(-NB) and RRCConnectionReconfigurationComplete messages?</w:t>
      </w:r>
    </w:p>
    <w:p w14:paraId="55A02311" w14:textId="77777777" w:rsidR="002364BF" w:rsidRDefault="002364BF">
      <w:pPr>
        <w:jc w:val="both"/>
        <w:rPr>
          <w:rFonts w:ascii="Arial" w:eastAsia="Arial" w:hAnsi="Arial" w:cs="Arial"/>
          <w:b/>
          <w:color w:val="000000"/>
        </w:rPr>
      </w:pPr>
    </w:p>
    <w:tbl>
      <w:tblPr>
        <w:tblStyle w:val="a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In Rel-17, GNSS validity duration was agreed to be reported in  RRCReestablishmentComplete(-NB) and RRCConnectionReconfigurationComplete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(e.g,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UEInformationRequest/Response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New eNB can retrive this information from old eNB.</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RRCResumeComplete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RRCResumeComplete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eNB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For IoT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So it’s easy </w:t>
            </w:r>
            <w:r w:rsidRPr="0010235D">
              <w:lastRenderedPageBreak/>
              <w:t xml:space="preserve">to have agreement on </w:t>
            </w:r>
            <w:r w:rsidRPr="0010235D">
              <w:rPr>
                <w:i/>
              </w:rPr>
              <w:t>RRCConnectionResumeComplete</w:t>
            </w:r>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establishment and handover (only for eMTC)</w:t>
            </w:r>
            <w:r>
              <w:t xml:space="preserve"> are different cases.</w:t>
            </w:r>
            <w:r w:rsidRPr="0010235D">
              <w:t xml:space="preserve"> </w:t>
            </w:r>
            <w:r>
              <w:t xml:space="preserve">Firstly, this is the common understanding that the target eNB also needs to know the </w:t>
            </w:r>
            <w:r w:rsidRPr="009E2DF3">
              <w:t>GNSS position fix duration</w:t>
            </w:r>
            <w:r>
              <w:t>. Secondly, we assume UE</w:t>
            </w:r>
            <w:r>
              <w:rPr>
                <w:rFonts w:hint="eastAsia"/>
              </w:rPr>
              <w:t xml:space="preserve"> </w:t>
            </w:r>
            <w:r>
              <w:t>would not re-acquire the GNSS position before it connects to the target eNB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eNB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to target eNB (Alt1), or to let target eNB acquires this value</w:t>
            </w:r>
            <w:r w:rsidRPr="00CC4ABD">
              <w:t xml:space="preserve"> from source eNB</w:t>
            </w:r>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r w:rsidRPr="00612AF9">
              <w:rPr>
                <w:i/>
              </w:rPr>
              <w:t>HandoverPreparationInformation</w:t>
            </w:r>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r w:rsidRPr="005641CA">
              <w:rPr>
                <w:b/>
                <w:i/>
              </w:rPr>
              <w:t>HandoverPreparationInformation</w:t>
            </w:r>
            <w:r w:rsidRPr="00612AF9">
              <w:t xml:space="preserve"> message</w:t>
            </w:r>
            <w:r>
              <w:t xml:space="preserve">, or in </w:t>
            </w:r>
            <w:r w:rsidRPr="005641CA">
              <w:rPr>
                <w:b/>
                <w:i/>
              </w:rPr>
              <w:t xml:space="preserve">RRCReestablishmentComplete(-NB) </w:t>
            </w:r>
            <w:r w:rsidRPr="005641CA">
              <w:t xml:space="preserve">and </w:t>
            </w:r>
            <w:r w:rsidRPr="005641CA">
              <w:rPr>
                <w:b/>
                <w:i/>
              </w:rPr>
              <w:t>RRCConnectionReconfigurationComplete</w:t>
            </w:r>
            <w:r>
              <w:rPr>
                <w:b/>
                <w:i/>
              </w:rPr>
              <w:t xml:space="preserve"> </w:t>
            </w:r>
            <w:r w:rsidRPr="005641CA">
              <w:t>messages.</w:t>
            </w:r>
          </w:p>
        </w:tc>
      </w:tr>
      <w:tr w:rsidR="00C43BDB" w14:paraId="5D1945DA" w14:textId="77777777">
        <w:trPr>
          <w:trHeight w:val="300"/>
        </w:trPr>
        <w:tc>
          <w:tcPr>
            <w:tcW w:w="1795" w:type="dxa"/>
            <w:noWrap/>
          </w:tcPr>
          <w:p w14:paraId="23967F49" w14:textId="39FABE75"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F9DE291" w14:textId="7AAB4CEB"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4709C6B7" w14:textId="511C09A2" w:rsidR="00C43BDB" w:rsidRPr="007A6D09" w:rsidRDefault="007A6D09" w:rsidP="00C43BDB">
            <w:pPr>
              <w:spacing w:after="0"/>
              <w:rPr>
                <w:rFonts w:eastAsiaTheme="minorEastAsia"/>
                <w:sz w:val="22"/>
                <w:szCs w:val="22"/>
                <w:lang w:eastAsia="zh-CN"/>
              </w:rPr>
            </w:pPr>
            <w:r>
              <w:rPr>
                <w:rFonts w:eastAsiaTheme="minorEastAsia"/>
                <w:sz w:val="22"/>
                <w:szCs w:val="22"/>
                <w:lang w:eastAsia="zh-CN"/>
              </w:rPr>
              <w:t>Firstly we need to confirm whether the duration may be changed or not after the first report. If no, then either Alt.1 (UE report) or Alt.2 (</w:t>
            </w:r>
            <w:r w:rsidRPr="007A6D09">
              <w:rPr>
                <w:rFonts w:eastAsiaTheme="minorEastAsia"/>
                <w:sz w:val="22"/>
                <w:szCs w:val="22"/>
                <w:lang w:eastAsia="zh-CN"/>
              </w:rPr>
              <w:t>context retrieval</w:t>
            </w:r>
            <w:r>
              <w:rPr>
                <w:rFonts w:eastAsiaTheme="minorEastAsia"/>
                <w:sz w:val="22"/>
                <w:szCs w:val="22"/>
                <w:lang w:eastAsia="zh-CN"/>
              </w:rPr>
              <w:t>) mentioned by ZTE is OK; If yes, only Alt.1 can work.</w:t>
            </w:r>
          </w:p>
        </w:tc>
      </w:tr>
      <w:tr w:rsidR="00713BE9" w14:paraId="3839E024" w14:textId="77777777">
        <w:trPr>
          <w:trHeight w:val="300"/>
        </w:trPr>
        <w:tc>
          <w:tcPr>
            <w:tcW w:w="1795" w:type="dxa"/>
            <w:noWrap/>
          </w:tcPr>
          <w:p w14:paraId="2D99A133" w14:textId="04DACD6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9C9F5AB" w14:textId="590713C7"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E2A0A6" w14:textId="7F8EA2F0" w:rsidR="00713BE9" w:rsidRDefault="00713BE9" w:rsidP="00713BE9">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w:t>
            </w:r>
            <w:r w:rsidRPr="00B85EFA">
              <w:rPr>
                <w:rFonts w:eastAsiaTheme="minorEastAsia"/>
                <w:sz w:val="22"/>
                <w:szCs w:val="22"/>
                <w:lang w:eastAsia="zh-CN"/>
              </w:rPr>
              <w:t>GNSS position fix duration</w:t>
            </w:r>
            <w:r>
              <w:rPr>
                <w:rFonts w:eastAsiaTheme="minorEastAsia"/>
                <w:sz w:val="22"/>
                <w:szCs w:val="22"/>
                <w:lang w:eastAsia="zh-CN"/>
              </w:rPr>
              <w:t xml:space="preserve"> doesn’t change frequently. Note that apart from the HO case, during reestablishment, the UE may still stay in the same gNB. So it is better not let UE report every time when HO or RLF happens.</w:t>
            </w:r>
          </w:p>
        </w:tc>
      </w:tr>
      <w:tr w:rsidR="00713BE9" w14:paraId="2FB7976D" w14:textId="77777777">
        <w:trPr>
          <w:trHeight w:val="300"/>
        </w:trPr>
        <w:tc>
          <w:tcPr>
            <w:tcW w:w="1795" w:type="dxa"/>
            <w:noWrap/>
          </w:tcPr>
          <w:p w14:paraId="1F5884C5" w14:textId="77777777" w:rsidR="00713BE9" w:rsidRDefault="00713BE9" w:rsidP="00713BE9">
            <w:pPr>
              <w:spacing w:after="0"/>
              <w:rPr>
                <w:sz w:val="22"/>
                <w:szCs w:val="22"/>
                <w:lang w:eastAsia="zh-CN"/>
              </w:rPr>
            </w:pPr>
          </w:p>
        </w:tc>
        <w:tc>
          <w:tcPr>
            <w:tcW w:w="2430" w:type="dxa"/>
          </w:tcPr>
          <w:p w14:paraId="21EA3C2E" w14:textId="77777777" w:rsidR="00713BE9" w:rsidRDefault="00713BE9" w:rsidP="00713BE9">
            <w:pPr>
              <w:spacing w:after="0"/>
              <w:rPr>
                <w:sz w:val="22"/>
                <w:szCs w:val="22"/>
                <w:lang w:eastAsia="zh-CN"/>
              </w:rPr>
            </w:pPr>
          </w:p>
        </w:tc>
        <w:tc>
          <w:tcPr>
            <w:tcW w:w="5125" w:type="dxa"/>
            <w:noWrap/>
          </w:tcPr>
          <w:p w14:paraId="3213768C" w14:textId="77777777" w:rsidR="00713BE9" w:rsidRDefault="00713BE9" w:rsidP="00713BE9">
            <w:pPr>
              <w:spacing w:after="0"/>
              <w:rPr>
                <w:sz w:val="22"/>
                <w:szCs w:val="22"/>
                <w:lang w:eastAsia="zh-CN"/>
              </w:rPr>
            </w:pPr>
          </w:p>
        </w:tc>
      </w:tr>
      <w:tr w:rsidR="00713BE9" w14:paraId="0960FD86" w14:textId="77777777">
        <w:trPr>
          <w:trHeight w:val="300"/>
        </w:trPr>
        <w:tc>
          <w:tcPr>
            <w:tcW w:w="1795" w:type="dxa"/>
            <w:noWrap/>
          </w:tcPr>
          <w:p w14:paraId="3138FDC6" w14:textId="77777777" w:rsidR="00713BE9" w:rsidRDefault="00713BE9" w:rsidP="00713BE9">
            <w:pPr>
              <w:spacing w:after="0"/>
              <w:rPr>
                <w:sz w:val="22"/>
                <w:szCs w:val="22"/>
                <w:lang w:eastAsia="zh-CN"/>
              </w:rPr>
            </w:pPr>
          </w:p>
        </w:tc>
        <w:tc>
          <w:tcPr>
            <w:tcW w:w="2430" w:type="dxa"/>
          </w:tcPr>
          <w:p w14:paraId="726C7236" w14:textId="77777777" w:rsidR="00713BE9" w:rsidRDefault="00713BE9" w:rsidP="00713BE9">
            <w:pPr>
              <w:spacing w:after="0"/>
              <w:rPr>
                <w:sz w:val="22"/>
                <w:szCs w:val="22"/>
                <w:lang w:eastAsia="zh-CN"/>
              </w:rPr>
            </w:pPr>
          </w:p>
        </w:tc>
        <w:tc>
          <w:tcPr>
            <w:tcW w:w="5125" w:type="dxa"/>
            <w:noWrap/>
          </w:tcPr>
          <w:p w14:paraId="4566874A" w14:textId="77777777" w:rsidR="00713BE9" w:rsidRDefault="00713BE9" w:rsidP="00713BE9">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af2"/>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lastRenderedPageBreak/>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FFS for RRCreestablishmentComplete and RRCConnectionReconfigurationComplete.</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3C4D25C0"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5AC3504" w14:textId="7045B3CF"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A7A944C" w14:textId="77777777" w:rsidR="00C43BDB" w:rsidRDefault="00C43BDB" w:rsidP="00C43BDB">
            <w:pPr>
              <w:spacing w:after="0"/>
              <w:rPr>
                <w:sz w:val="22"/>
                <w:szCs w:val="22"/>
                <w:lang w:eastAsia="zh-CN"/>
              </w:rPr>
            </w:pPr>
          </w:p>
        </w:tc>
      </w:tr>
      <w:tr w:rsidR="00713BE9" w14:paraId="70C45963" w14:textId="77777777">
        <w:trPr>
          <w:trHeight w:val="300"/>
        </w:trPr>
        <w:tc>
          <w:tcPr>
            <w:tcW w:w="1795" w:type="dxa"/>
            <w:noWrap/>
          </w:tcPr>
          <w:p w14:paraId="62C9DB72" w14:textId="2390DB5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F4927B" w14:textId="073BC5D8"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5A4725D" w14:textId="77777777" w:rsidR="00713BE9" w:rsidRDefault="00713BE9" w:rsidP="00713BE9">
            <w:pPr>
              <w:spacing w:after="0"/>
              <w:rPr>
                <w:sz w:val="22"/>
                <w:szCs w:val="22"/>
              </w:rPr>
            </w:pPr>
          </w:p>
        </w:tc>
      </w:tr>
      <w:tr w:rsidR="00713BE9" w14:paraId="4E7CAA3A" w14:textId="77777777">
        <w:trPr>
          <w:trHeight w:val="300"/>
        </w:trPr>
        <w:tc>
          <w:tcPr>
            <w:tcW w:w="1795" w:type="dxa"/>
            <w:noWrap/>
          </w:tcPr>
          <w:p w14:paraId="37A6119E" w14:textId="77777777" w:rsidR="00713BE9" w:rsidRDefault="00713BE9" w:rsidP="00713BE9">
            <w:pPr>
              <w:spacing w:after="0"/>
              <w:rPr>
                <w:sz w:val="22"/>
                <w:szCs w:val="22"/>
                <w:lang w:eastAsia="zh-CN"/>
              </w:rPr>
            </w:pPr>
          </w:p>
        </w:tc>
        <w:tc>
          <w:tcPr>
            <w:tcW w:w="2430" w:type="dxa"/>
          </w:tcPr>
          <w:p w14:paraId="78FEAE8A" w14:textId="77777777" w:rsidR="00713BE9" w:rsidRDefault="00713BE9" w:rsidP="00713BE9">
            <w:pPr>
              <w:spacing w:after="0"/>
              <w:rPr>
                <w:sz w:val="22"/>
                <w:szCs w:val="22"/>
                <w:lang w:eastAsia="zh-CN"/>
              </w:rPr>
            </w:pPr>
          </w:p>
        </w:tc>
        <w:tc>
          <w:tcPr>
            <w:tcW w:w="5125" w:type="dxa"/>
            <w:noWrap/>
          </w:tcPr>
          <w:p w14:paraId="5D7AE3A9" w14:textId="77777777" w:rsidR="00713BE9" w:rsidRDefault="00713BE9" w:rsidP="00713BE9">
            <w:pPr>
              <w:spacing w:after="0"/>
              <w:rPr>
                <w:sz w:val="22"/>
                <w:szCs w:val="22"/>
                <w:lang w:eastAsia="zh-CN"/>
              </w:rPr>
            </w:pPr>
          </w:p>
        </w:tc>
      </w:tr>
      <w:tr w:rsidR="00713BE9" w14:paraId="31EDD534" w14:textId="77777777">
        <w:trPr>
          <w:trHeight w:val="300"/>
        </w:trPr>
        <w:tc>
          <w:tcPr>
            <w:tcW w:w="1795" w:type="dxa"/>
            <w:noWrap/>
          </w:tcPr>
          <w:p w14:paraId="1F9B5920" w14:textId="77777777" w:rsidR="00713BE9" w:rsidRDefault="00713BE9" w:rsidP="00713BE9">
            <w:pPr>
              <w:spacing w:after="0"/>
              <w:rPr>
                <w:sz w:val="22"/>
                <w:szCs w:val="22"/>
                <w:lang w:eastAsia="zh-CN"/>
              </w:rPr>
            </w:pPr>
          </w:p>
        </w:tc>
        <w:tc>
          <w:tcPr>
            <w:tcW w:w="2430" w:type="dxa"/>
          </w:tcPr>
          <w:p w14:paraId="25B6E33D" w14:textId="77777777" w:rsidR="00713BE9" w:rsidRDefault="00713BE9" w:rsidP="00713BE9">
            <w:pPr>
              <w:spacing w:after="0"/>
              <w:rPr>
                <w:sz w:val="22"/>
                <w:szCs w:val="22"/>
                <w:lang w:eastAsia="zh-CN"/>
              </w:rPr>
            </w:pPr>
          </w:p>
        </w:tc>
        <w:tc>
          <w:tcPr>
            <w:tcW w:w="5125" w:type="dxa"/>
            <w:noWrap/>
          </w:tcPr>
          <w:p w14:paraId="743860FE" w14:textId="77777777" w:rsidR="00713BE9" w:rsidRDefault="00713BE9" w:rsidP="00713BE9">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af2"/>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w:t>
      </w:r>
      <w:r>
        <w:rPr>
          <w:rFonts w:ascii="Calibri" w:hAnsi="Calibri" w:cs="Calibri"/>
          <w:sz w:val="22"/>
          <w:szCs w:val="22"/>
        </w:rPr>
        <w:lastRenderedPageBreak/>
        <w:t xml:space="preserve">RAN1’s progress. Contributions [12],[14] think UE reports GNSS fix time duration UEInformationRequest /UEInformationResponse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r w:rsidRPr="0090097E">
              <w:rPr>
                <w:bCs/>
                <w:iCs/>
              </w:rPr>
              <w:t>So it seems waiting doesn’t help. For moving forward, we 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7A6D09" w14:paraId="39616B84" w14:textId="77777777">
        <w:trPr>
          <w:trHeight w:val="300"/>
        </w:trPr>
        <w:tc>
          <w:tcPr>
            <w:tcW w:w="1795" w:type="dxa"/>
            <w:noWrap/>
          </w:tcPr>
          <w:p w14:paraId="0AE952C4" w14:textId="6F33CACF"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418EBBE" w14:textId="30F8489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B1896E4" w14:textId="77777777" w:rsidR="007A6D09" w:rsidRDefault="007A6D09" w:rsidP="007A6D09">
            <w:pPr>
              <w:spacing w:after="0"/>
              <w:rPr>
                <w:sz w:val="22"/>
                <w:szCs w:val="22"/>
                <w:lang w:eastAsia="zh-CN"/>
              </w:rPr>
            </w:pPr>
          </w:p>
        </w:tc>
      </w:tr>
      <w:tr w:rsidR="00713BE9" w14:paraId="673ED448" w14:textId="77777777">
        <w:trPr>
          <w:trHeight w:val="300"/>
        </w:trPr>
        <w:tc>
          <w:tcPr>
            <w:tcW w:w="1795" w:type="dxa"/>
            <w:noWrap/>
          </w:tcPr>
          <w:p w14:paraId="696673C1" w14:textId="0A852DEF"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A7393EC" w14:textId="323FE997"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58F10F6F" w14:textId="77777777" w:rsidR="00713BE9" w:rsidRDefault="00713BE9" w:rsidP="00713BE9">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 our understanding, RAN1’s agreement mentioned by ZTE doesn’t exclude the r</w:t>
            </w:r>
            <w:r w:rsidRPr="00611968">
              <w:rPr>
                <w:rFonts w:eastAsiaTheme="minorEastAsia"/>
                <w:sz w:val="22"/>
                <w:szCs w:val="22"/>
                <w:lang w:eastAsia="zh-CN"/>
              </w:rPr>
              <w:t>eport of GNSS position fix time duration in connected mode</w:t>
            </w:r>
            <w:r>
              <w:rPr>
                <w:rFonts w:eastAsiaTheme="minorEastAsia"/>
                <w:sz w:val="22"/>
                <w:szCs w:val="22"/>
                <w:lang w:eastAsia="zh-CN"/>
              </w:rPr>
              <w:t xml:space="preserve">. The intention was to not let UE report more than one durations at one time when </w:t>
            </w:r>
            <w:r w:rsidRPr="00611968">
              <w:rPr>
                <w:rFonts w:eastAsiaTheme="minorEastAsia"/>
                <w:sz w:val="22"/>
                <w:szCs w:val="22"/>
                <w:lang w:eastAsia="zh-CN"/>
              </w:rPr>
              <w:t>moving to RRC connected state</w:t>
            </w:r>
            <w:r>
              <w:rPr>
                <w:rFonts w:eastAsiaTheme="minorEastAsia"/>
                <w:sz w:val="22"/>
                <w:szCs w:val="22"/>
                <w:lang w:eastAsia="zh-CN"/>
              </w:rPr>
              <w:t xml:space="preserve">. </w:t>
            </w:r>
          </w:p>
          <w:p w14:paraId="5EFE9249" w14:textId="32E9FD67" w:rsidR="00713BE9" w:rsidRDefault="00713BE9" w:rsidP="00713BE9">
            <w:pPr>
              <w:spacing w:after="0"/>
              <w:rPr>
                <w:sz w:val="22"/>
                <w:szCs w:val="22"/>
                <w:lang w:eastAsia="zh-CN"/>
              </w:rPr>
            </w:pPr>
            <w:r>
              <w:rPr>
                <w:rFonts w:eastAsiaTheme="minorEastAsia"/>
                <w:sz w:val="22"/>
                <w:szCs w:val="22"/>
                <w:lang w:eastAsia="zh-CN"/>
              </w:rPr>
              <w:t>In this sense, it is still open in RAN1 and we should wait.</w:t>
            </w:r>
          </w:p>
        </w:tc>
      </w:tr>
      <w:tr w:rsidR="00713BE9" w14:paraId="04EFDA71" w14:textId="77777777">
        <w:trPr>
          <w:trHeight w:val="300"/>
        </w:trPr>
        <w:tc>
          <w:tcPr>
            <w:tcW w:w="1795" w:type="dxa"/>
            <w:noWrap/>
          </w:tcPr>
          <w:p w14:paraId="7062BF38" w14:textId="77777777" w:rsidR="00713BE9" w:rsidRDefault="00713BE9" w:rsidP="00713BE9">
            <w:pPr>
              <w:spacing w:after="0"/>
              <w:rPr>
                <w:sz w:val="22"/>
                <w:szCs w:val="22"/>
                <w:lang w:eastAsia="zh-CN"/>
              </w:rPr>
            </w:pPr>
          </w:p>
        </w:tc>
        <w:tc>
          <w:tcPr>
            <w:tcW w:w="2430" w:type="dxa"/>
          </w:tcPr>
          <w:p w14:paraId="174ECB38" w14:textId="77777777" w:rsidR="00713BE9" w:rsidRDefault="00713BE9" w:rsidP="00713BE9">
            <w:pPr>
              <w:spacing w:after="0"/>
              <w:rPr>
                <w:sz w:val="22"/>
                <w:szCs w:val="22"/>
                <w:lang w:eastAsia="zh-CN"/>
              </w:rPr>
            </w:pPr>
          </w:p>
        </w:tc>
        <w:tc>
          <w:tcPr>
            <w:tcW w:w="5125" w:type="dxa"/>
            <w:noWrap/>
          </w:tcPr>
          <w:p w14:paraId="44D6F132" w14:textId="77777777" w:rsidR="00713BE9" w:rsidRDefault="00713BE9" w:rsidP="00713BE9">
            <w:pPr>
              <w:spacing w:after="0"/>
              <w:rPr>
                <w:sz w:val="22"/>
                <w:szCs w:val="22"/>
              </w:rPr>
            </w:pPr>
          </w:p>
        </w:tc>
      </w:tr>
      <w:tr w:rsidR="00713BE9" w14:paraId="3F5B181A" w14:textId="77777777">
        <w:trPr>
          <w:trHeight w:val="300"/>
        </w:trPr>
        <w:tc>
          <w:tcPr>
            <w:tcW w:w="1795" w:type="dxa"/>
            <w:noWrap/>
          </w:tcPr>
          <w:p w14:paraId="009BDB46" w14:textId="77777777" w:rsidR="00713BE9" w:rsidRDefault="00713BE9" w:rsidP="00713BE9">
            <w:pPr>
              <w:spacing w:after="0"/>
              <w:rPr>
                <w:sz w:val="22"/>
                <w:szCs w:val="22"/>
                <w:lang w:eastAsia="zh-CN"/>
              </w:rPr>
            </w:pPr>
          </w:p>
        </w:tc>
        <w:tc>
          <w:tcPr>
            <w:tcW w:w="2430" w:type="dxa"/>
          </w:tcPr>
          <w:p w14:paraId="7637C513" w14:textId="77777777" w:rsidR="00713BE9" w:rsidRDefault="00713BE9" w:rsidP="00713BE9">
            <w:pPr>
              <w:spacing w:after="0"/>
              <w:rPr>
                <w:sz w:val="22"/>
                <w:szCs w:val="22"/>
                <w:lang w:eastAsia="zh-CN"/>
              </w:rPr>
            </w:pPr>
          </w:p>
        </w:tc>
        <w:tc>
          <w:tcPr>
            <w:tcW w:w="5125" w:type="dxa"/>
            <w:noWrap/>
          </w:tcPr>
          <w:p w14:paraId="54905008" w14:textId="77777777" w:rsidR="00713BE9" w:rsidRDefault="00713BE9" w:rsidP="00713BE9">
            <w:pPr>
              <w:spacing w:after="0"/>
              <w:rPr>
                <w:sz w:val="22"/>
                <w:szCs w:val="22"/>
                <w:lang w:eastAsia="zh-CN"/>
              </w:rPr>
            </w:pPr>
          </w:p>
        </w:tc>
      </w:tr>
      <w:tr w:rsidR="00713BE9" w14:paraId="46B376C1" w14:textId="77777777">
        <w:trPr>
          <w:trHeight w:val="300"/>
        </w:trPr>
        <w:tc>
          <w:tcPr>
            <w:tcW w:w="1795" w:type="dxa"/>
            <w:noWrap/>
          </w:tcPr>
          <w:p w14:paraId="24B86514" w14:textId="77777777" w:rsidR="00713BE9" w:rsidRDefault="00713BE9" w:rsidP="00713BE9">
            <w:pPr>
              <w:spacing w:after="0"/>
              <w:rPr>
                <w:sz w:val="22"/>
                <w:szCs w:val="22"/>
                <w:lang w:eastAsia="zh-CN"/>
              </w:rPr>
            </w:pPr>
          </w:p>
        </w:tc>
        <w:tc>
          <w:tcPr>
            <w:tcW w:w="2430" w:type="dxa"/>
          </w:tcPr>
          <w:p w14:paraId="510A7C9E" w14:textId="77777777" w:rsidR="00713BE9" w:rsidRDefault="00713BE9" w:rsidP="00713BE9">
            <w:pPr>
              <w:spacing w:after="0"/>
              <w:rPr>
                <w:sz w:val="22"/>
                <w:szCs w:val="22"/>
                <w:lang w:eastAsia="zh-CN"/>
              </w:rPr>
            </w:pPr>
          </w:p>
        </w:tc>
        <w:tc>
          <w:tcPr>
            <w:tcW w:w="5125" w:type="dxa"/>
            <w:noWrap/>
          </w:tcPr>
          <w:p w14:paraId="1A5B96C3" w14:textId="77777777" w:rsidR="00713BE9" w:rsidRDefault="00713BE9" w:rsidP="00713BE9">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af2"/>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r>
              <w:rPr>
                <w:rFonts w:eastAsiaTheme="minorEastAsia"/>
                <w:sz w:val="22"/>
                <w:szCs w:val="22"/>
                <w:lang w:eastAsia="zh-CN"/>
              </w:rPr>
              <w:t>Yes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lastRenderedPageBreak/>
              <w:t xml:space="preserve">Secondly, our basic assumption is that,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and </w:t>
            </w:r>
            <w:r>
              <w:rPr>
                <w:rFonts w:eastAsiaTheme="minorEastAsia"/>
                <w:lang w:eastAsia="zh-CN"/>
              </w:rPr>
              <w:t xml:space="preserve">also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宋体"/>
                <w:snapToGrid w:val="0"/>
                <w:lang w:eastAsia="zh-CN"/>
              </w:rPr>
              <w:t>the possibility</w:t>
            </w:r>
            <w:r w:rsidRPr="002A2601">
              <w:rPr>
                <w:rFonts w:eastAsia="宋体"/>
                <w:snapToGrid w:val="0"/>
                <w:lang w:eastAsia="zh-CN"/>
              </w:rPr>
              <w:t xml:space="preserve"> to allow UL transmission after original GNSS validity duration expires without GNSS reacquisition for some duration</w:t>
            </w:r>
            <w:r>
              <w:rPr>
                <w:rFonts w:eastAsia="宋体"/>
                <w:snapToGrid w:val="0"/>
                <w:lang w:eastAsia="zh-CN"/>
              </w:rPr>
              <w:t xml:space="preserve">, e.g., </w:t>
            </w:r>
            <w:r w:rsidRPr="002A2601">
              <w:rPr>
                <w:rFonts w:eastAsia="宋体"/>
                <w:snapToGrid w:val="0"/>
                <w:lang w:eastAsia="zh-CN"/>
              </w:rPr>
              <w:t>at least when frequency error is within frequency error requirements</w:t>
            </w:r>
            <w:r>
              <w:rPr>
                <w:rFonts w:eastAsia="宋体"/>
                <w:snapToGrid w:val="0"/>
                <w:lang w:eastAsia="zh-CN"/>
              </w:rPr>
              <w:t>. From RAN2 perspective, we suggest to keep consistent UE behaviour, e.g., stop</w:t>
            </w:r>
            <w:r w:rsidRPr="002A2601">
              <w:rPr>
                <w:rFonts w:eastAsia="宋体"/>
                <w:snapToGrid w:val="0"/>
                <w:lang w:eastAsia="zh-CN"/>
              </w:rPr>
              <w:t xml:space="preserve"> UL transmission </w:t>
            </w:r>
            <w:r>
              <w:rPr>
                <w:rFonts w:eastAsia="宋体"/>
                <w:snapToGrid w:val="0"/>
                <w:lang w:eastAsia="zh-CN"/>
              </w:rPr>
              <w:t>and begin to reacquire GNSS upon</w:t>
            </w:r>
            <w:r w:rsidRPr="002A2601">
              <w:rPr>
                <w:rFonts w:eastAsia="宋体"/>
                <w:snapToGrid w:val="0"/>
                <w:lang w:eastAsia="zh-CN"/>
              </w:rPr>
              <w:t xml:space="preserve"> GNSS validity duration expires</w:t>
            </w:r>
            <w:r>
              <w:rPr>
                <w:rFonts w:eastAsia="宋体"/>
                <w:snapToGrid w:val="0"/>
                <w:lang w:eastAsia="zh-CN"/>
              </w:rPr>
              <w:t xml:space="preserve">. An equivalent way to facilitate RAN1’s intention is to let eNB extend the current </w:t>
            </w:r>
            <w:r w:rsidRPr="002A2601">
              <w:rPr>
                <w:rFonts w:eastAsia="宋体"/>
                <w:snapToGrid w:val="0"/>
                <w:lang w:eastAsia="zh-CN"/>
              </w:rPr>
              <w:t>GNSS validity duration</w:t>
            </w:r>
            <w:r>
              <w:rPr>
                <w:rFonts w:eastAsia="宋体"/>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7A6D09" w14:paraId="012A36B6" w14:textId="77777777">
        <w:trPr>
          <w:trHeight w:val="300"/>
        </w:trPr>
        <w:tc>
          <w:tcPr>
            <w:tcW w:w="1795" w:type="dxa"/>
            <w:noWrap/>
          </w:tcPr>
          <w:p w14:paraId="1D0A1C33" w14:textId="5217E8D0"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7E8A220" w14:textId="7A4B51D2"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2A0780C" w14:textId="77777777" w:rsidR="007A6D09" w:rsidRDefault="007A6D09" w:rsidP="007A6D09">
            <w:pPr>
              <w:spacing w:after="0"/>
              <w:rPr>
                <w:sz w:val="22"/>
                <w:szCs w:val="22"/>
                <w:lang w:eastAsia="zh-CN"/>
              </w:rPr>
            </w:pPr>
          </w:p>
        </w:tc>
      </w:tr>
      <w:tr w:rsidR="00713BE9" w14:paraId="259B46A6" w14:textId="77777777">
        <w:trPr>
          <w:trHeight w:val="300"/>
        </w:trPr>
        <w:tc>
          <w:tcPr>
            <w:tcW w:w="1795" w:type="dxa"/>
            <w:noWrap/>
          </w:tcPr>
          <w:p w14:paraId="4B818922" w14:textId="6BA750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376ACDA" w14:textId="0CBDBCB5"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3AD201C9" w14:textId="65FD1423" w:rsidR="00713BE9" w:rsidRDefault="00713BE9" w:rsidP="00713BE9">
            <w:pPr>
              <w:spacing w:after="0"/>
              <w:rPr>
                <w:sz w:val="22"/>
                <w:szCs w:val="22"/>
              </w:rPr>
            </w:pPr>
            <w:r>
              <w:rPr>
                <w:lang w:val="en-US"/>
              </w:rPr>
              <w:t xml:space="preserve">In general, we think proper NW implementation can ensure this case doesn’t happen as the NW knows when the UE’s GNSS validity duration will expire. By implementation the NW can even trigger the UE to perform and finish GNSS measurement a little ahead of expiry. </w:t>
            </w:r>
            <w:r>
              <w:rPr>
                <w:lang w:val="en-US"/>
              </w:rPr>
              <w:t>In other words, this a corner case, and there is no big issue if UE follows</w:t>
            </w:r>
            <w:r>
              <w:rPr>
                <w:lang w:val="en-US"/>
              </w:rPr>
              <w:t xml:space="preserve"> legacy Rel-17 behavior.</w:t>
            </w:r>
          </w:p>
        </w:tc>
      </w:tr>
      <w:tr w:rsidR="00713BE9" w14:paraId="5BA6237A" w14:textId="77777777">
        <w:trPr>
          <w:trHeight w:val="300"/>
        </w:trPr>
        <w:tc>
          <w:tcPr>
            <w:tcW w:w="1795" w:type="dxa"/>
            <w:noWrap/>
          </w:tcPr>
          <w:p w14:paraId="50F224D9" w14:textId="77777777" w:rsidR="00713BE9" w:rsidRDefault="00713BE9" w:rsidP="00713BE9">
            <w:pPr>
              <w:spacing w:after="0"/>
              <w:rPr>
                <w:sz w:val="22"/>
                <w:szCs w:val="22"/>
                <w:lang w:eastAsia="zh-CN"/>
              </w:rPr>
            </w:pPr>
          </w:p>
        </w:tc>
        <w:tc>
          <w:tcPr>
            <w:tcW w:w="2430" w:type="dxa"/>
          </w:tcPr>
          <w:p w14:paraId="747C6ACD" w14:textId="77777777" w:rsidR="00713BE9" w:rsidRDefault="00713BE9" w:rsidP="00713BE9">
            <w:pPr>
              <w:spacing w:after="0"/>
              <w:rPr>
                <w:sz w:val="22"/>
                <w:szCs w:val="22"/>
                <w:lang w:eastAsia="zh-CN"/>
              </w:rPr>
            </w:pPr>
          </w:p>
        </w:tc>
        <w:tc>
          <w:tcPr>
            <w:tcW w:w="5125" w:type="dxa"/>
            <w:noWrap/>
          </w:tcPr>
          <w:p w14:paraId="641A2FBC" w14:textId="77777777" w:rsidR="00713BE9" w:rsidRDefault="00713BE9" w:rsidP="00713BE9">
            <w:pPr>
              <w:spacing w:after="0"/>
              <w:rPr>
                <w:sz w:val="22"/>
                <w:szCs w:val="22"/>
                <w:lang w:eastAsia="zh-CN"/>
              </w:rPr>
            </w:pPr>
          </w:p>
        </w:tc>
      </w:tr>
      <w:tr w:rsidR="00713BE9" w14:paraId="57A00231" w14:textId="77777777">
        <w:trPr>
          <w:trHeight w:val="300"/>
        </w:trPr>
        <w:tc>
          <w:tcPr>
            <w:tcW w:w="1795" w:type="dxa"/>
            <w:noWrap/>
          </w:tcPr>
          <w:p w14:paraId="0FABD38B" w14:textId="77777777" w:rsidR="00713BE9" w:rsidRDefault="00713BE9" w:rsidP="00713BE9">
            <w:pPr>
              <w:spacing w:after="0"/>
              <w:rPr>
                <w:sz w:val="22"/>
                <w:szCs w:val="22"/>
                <w:lang w:eastAsia="zh-CN"/>
              </w:rPr>
            </w:pPr>
          </w:p>
        </w:tc>
        <w:tc>
          <w:tcPr>
            <w:tcW w:w="2430" w:type="dxa"/>
          </w:tcPr>
          <w:p w14:paraId="4DDF3544" w14:textId="77777777" w:rsidR="00713BE9" w:rsidRDefault="00713BE9" w:rsidP="00713BE9">
            <w:pPr>
              <w:spacing w:after="0"/>
              <w:rPr>
                <w:sz w:val="22"/>
                <w:szCs w:val="22"/>
                <w:lang w:eastAsia="zh-CN"/>
              </w:rPr>
            </w:pPr>
          </w:p>
        </w:tc>
        <w:tc>
          <w:tcPr>
            <w:tcW w:w="5125" w:type="dxa"/>
            <w:noWrap/>
          </w:tcPr>
          <w:p w14:paraId="070B4D45" w14:textId="77777777" w:rsidR="00713BE9" w:rsidRDefault="00713BE9" w:rsidP="00713BE9">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lastRenderedPageBreak/>
        <w:t>3.3 GNSS validity duration report</w:t>
      </w:r>
    </w:p>
    <w:p w14:paraId="1B629C60" w14:textId="77777777" w:rsidR="002364BF" w:rsidRDefault="0022318C">
      <w:pPr>
        <w:pStyle w:val="af2"/>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a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gNB</w:t>
            </w:r>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overhead .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n that initial access case</w:t>
            </w:r>
            <w:r>
              <w:rPr>
                <w:rFonts w:eastAsiaTheme="minorEastAsia"/>
                <w:lang w:eastAsia="zh-CN"/>
              </w:rPr>
              <w:t xml:space="preserve"> it’s true that</w:t>
            </w:r>
            <w:r w:rsidRPr="004B7A5E">
              <w:rPr>
                <w:rFonts w:eastAsiaTheme="minorEastAsia"/>
                <w:lang w:eastAsia="zh-CN"/>
              </w:rPr>
              <w:t xml:space="preserve"> the </w:t>
            </w:r>
            <w:r>
              <w:rPr>
                <w:rFonts w:eastAsiaTheme="minorEastAsia"/>
                <w:lang w:eastAsia="zh-CN"/>
              </w:rPr>
              <w:t xml:space="preserve">eNB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lastRenderedPageBreak/>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r>
              <w:rPr>
                <w:rFonts w:eastAsiaTheme="minorEastAsia"/>
                <w:lang w:eastAsia="zh-CN"/>
              </w:rPr>
              <w:t>eNB</w:t>
            </w:r>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r w:rsidRPr="00056462">
              <w:rPr>
                <w:rFonts w:eastAsiaTheme="minorEastAsia"/>
                <w:lang w:eastAsia="zh-CN"/>
              </w:rPr>
              <w:t>So</w:t>
            </w:r>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r>
              <w:rPr>
                <w:rFonts w:eastAsiaTheme="minorEastAsia"/>
                <w:lang w:eastAsia="zh-CN"/>
              </w:rPr>
              <w:t>eNB</w:t>
            </w:r>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7A6D09" w14:paraId="3A98B261" w14:textId="77777777">
        <w:trPr>
          <w:trHeight w:val="300"/>
        </w:trPr>
        <w:tc>
          <w:tcPr>
            <w:tcW w:w="1795" w:type="dxa"/>
            <w:noWrap/>
          </w:tcPr>
          <w:p w14:paraId="023E648F" w14:textId="57C9FD1E"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EA4720E" w14:textId="7B0047A7"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5B84E17" w14:textId="0E41E8F6" w:rsidR="007A6D09" w:rsidRDefault="007A6D09" w:rsidP="007A6D09">
            <w:pPr>
              <w:spacing w:after="0"/>
              <w:rPr>
                <w:sz w:val="22"/>
                <w:szCs w:val="22"/>
                <w:lang w:eastAsia="zh-CN"/>
              </w:rPr>
            </w:pPr>
            <w:r>
              <w:rPr>
                <w:sz w:val="22"/>
                <w:szCs w:val="22"/>
                <w:lang w:eastAsia="zh-CN"/>
              </w:rPr>
              <w:t>Same as Rel-17.</w:t>
            </w:r>
          </w:p>
        </w:tc>
      </w:tr>
      <w:tr w:rsidR="00713BE9" w14:paraId="0A74DF6D" w14:textId="77777777">
        <w:trPr>
          <w:trHeight w:val="300"/>
        </w:trPr>
        <w:tc>
          <w:tcPr>
            <w:tcW w:w="1795" w:type="dxa"/>
            <w:noWrap/>
          </w:tcPr>
          <w:p w14:paraId="0F000DFB" w14:textId="11B734D0"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250864" w14:textId="3C71D492"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BF8C43" w14:textId="75F4CA0A" w:rsidR="00713BE9" w:rsidRDefault="00713BE9" w:rsidP="00713BE9">
            <w:pPr>
              <w:spacing w:after="0"/>
              <w:rPr>
                <w:sz w:val="22"/>
                <w:szCs w:val="22"/>
              </w:rPr>
            </w:pPr>
            <w:r>
              <w:rPr>
                <w:rFonts w:eastAsiaTheme="minorEastAsia" w:hint="eastAsia"/>
                <w:sz w:val="22"/>
                <w:szCs w:val="22"/>
                <w:lang w:eastAsia="zh-CN"/>
              </w:rPr>
              <w:t>S</w:t>
            </w:r>
            <w:r>
              <w:rPr>
                <w:rFonts w:eastAsiaTheme="minorEastAsia"/>
                <w:sz w:val="22"/>
                <w:szCs w:val="22"/>
                <w:lang w:eastAsia="zh-CN"/>
              </w:rPr>
              <w:t xml:space="preserve">imilar view with NEC that the start point of the </w:t>
            </w:r>
            <w:r w:rsidRPr="00685388">
              <w:rPr>
                <w:rFonts w:eastAsiaTheme="minorEastAsia"/>
                <w:sz w:val="22"/>
                <w:szCs w:val="22"/>
                <w:lang w:eastAsia="zh-CN"/>
              </w:rPr>
              <w:t>validation duration</w:t>
            </w:r>
            <w:r>
              <w:rPr>
                <w:rFonts w:eastAsiaTheme="minorEastAsia"/>
                <w:sz w:val="22"/>
                <w:szCs w:val="22"/>
                <w:lang w:eastAsia="zh-CN"/>
              </w:rPr>
              <w:t xml:space="preserve"> should be the end of </w:t>
            </w:r>
            <w:r w:rsidRPr="00685388">
              <w:rPr>
                <w:rFonts w:eastAsiaTheme="minorEastAsia"/>
                <w:sz w:val="22"/>
                <w:szCs w:val="22"/>
                <w:lang w:eastAsia="zh-CN"/>
              </w:rPr>
              <w:t>measurement GAP</w:t>
            </w:r>
            <w:r>
              <w:rPr>
                <w:rFonts w:eastAsiaTheme="minorEastAsia"/>
                <w:sz w:val="22"/>
                <w:szCs w:val="22"/>
                <w:lang w:eastAsia="zh-CN"/>
              </w:rPr>
              <w:t>. It is much simpler and signalling-saving to report the whole validation duration only when it changes.</w:t>
            </w:r>
          </w:p>
        </w:tc>
      </w:tr>
      <w:tr w:rsidR="00713BE9" w14:paraId="5BB6871F" w14:textId="77777777">
        <w:trPr>
          <w:trHeight w:val="300"/>
        </w:trPr>
        <w:tc>
          <w:tcPr>
            <w:tcW w:w="1795" w:type="dxa"/>
            <w:noWrap/>
          </w:tcPr>
          <w:p w14:paraId="40AC2074" w14:textId="77777777" w:rsidR="00713BE9" w:rsidRDefault="00713BE9" w:rsidP="00713BE9">
            <w:pPr>
              <w:spacing w:after="0"/>
              <w:rPr>
                <w:sz w:val="22"/>
                <w:szCs w:val="22"/>
                <w:lang w:eastAsia="zh-CN"/>
              </w:rPr>
            </w:pPr>
          </w:p>
        </w:tc>
        <w:tc>
          <w:tcPr>
            <w:tcW w:w="2430" w:type="dxa"/>
          </w:tcPr>
          <w:p w14:paraId="2665E366" w14:textId="77777777" w:rsidR="00713BE9" w:rsidRDefault="00713BE9" w:rsidP="00713BE9">
            <w:pPr>
              <w:spacing w:after="0"/>
              <w:rPr>
                <w:sz w:val="22"/>
                <w:szCs w:val="22"/>
                <w:lang w:eastAsia="zh-CN"/>
              </w:rPr>
            </w:pPr>
          </w:p>
        </w:tc>
        <w:tc>
          <w:tcPr>
            <w:tcW w:w="5125" w:type="dxa"/>
            <w:noWrap/>
          </w:tcPr>
          <w:p w14:paraId="2DD1910E" w14:textId="77777777" w:rsidR="00713BE9" w:rsidRDefault="00713BE9" w:rsidP="00713BE9">
            <w:pPr>
              <w:spacing w:after="0"/>
              <w:rPr>
                <w:sz w:val="22"/>
                <w:szCs w:val="22"/>
                <w:lang w:eastAsia="zh-CN"/>
              </w:rPr>
            </w:pPr>
          </w:p>
        </w:tc>
      </w:tr>
      <w:tr w:rsidR="00713BE9" w14:paraId="14EEC30D" w14:textId="77777777">
        <w:trPr>
          <w:trHeight w:val="300"/>
        </w:trPr>
        <w:tc>
          <w:tcPr>
            <w:tcW w:w="1795" w:type="dxa"/>
            <w:noWrap/>
          </w:tcPr>
          <w:p w14:paraId="046AA395" w14:textId="77777777" w:rsidR="00713BE9" w:rsidRDefault="00713BE9" w:rsidP="00713BE9">
            <w:pPr>
              <w:spacing w:after="0"/>
              <w:rPr>
                <w:sz w:val="22"/>
                <w:szCs w:val="22"/>
                <w:lang w:eastAsia="zh-CN"/>
              </w:rPr>
            </w:pPr>
          </w:p>
        </w:tc>
        <w:tc>
          <w:tcPr>
            <w:tcW w:w="2430" w:type="dxa"/>
          </w:tcPr>
          <w:p w14:paraId="0A122D26" w14:textId="77777777" w:rsidR="00713BE9" w:rsidRDefault="00713BE9" w:rsidP="00713BE9">
            <w:pPr>
              <w:spacing w:after="0"/>
              <w:rPr>
                <w:sz w:val="22"/>
                <w:szCs w:val="22"/>
                <w:lang w:eastAsia="zh-CN"/>
              </w:rPr>
            </w:pPr>
          </w:p>
        </w:tc>
        <w:tc>
          <w:tcPr>
            <w:tcW w:w="5125" w:type="dxa"/>
            <w:noWrap/>
          </w:tcPr>
          <w:p w14:paraId="765AD01C" w14:textId="77777777" w:rsidR="00713BE9" w:rsidRDefault="00713BE9" w:rsidP="00713BE9">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ontribution in [12] think GNSS validity should be reported via UEInformationResponse and UEInformationResponse-NB.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a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af2"/>
              <w:numPr>
                <w:ilvl w:val="0"/>
                <w:numId w:val="7"/>
              </w:numPr>
              <w:spacing w:after="0"/>
              <w:rPr>
                <w:sz w:val="22"/>
                <w:szCs w:val="22"/>
                <w:lang w:eastAsia="zh-CN"/>
              </w:rPr>
            </w:pPr>
            <w:r>
              <w:rPr>
                <w:sz w:val="22"/>
                <w:szCs w:val="22"/>
                <w:lang w:eastAsia="zh-CN"/>
              </w:rPr>
              <w:lastRenderedPageBreak/>
              <w:t>The GNSS out-of-date handling is specified in RRC in Rel-17</w:t>
            </w:r>
          </w:p>
          <w:p w14:paraId="62911EAB" w14:textId="77777777" w:rsidR="002364BF" w:rsidRDefault="0022318C">
            <w:pPr>
              <w:pStyle w:val="af2"/>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af2"/>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7A6D09" w14:paraId="55EADD79" w14:textId="77777777">
        <w:trPr>
          <w:trHeight w:val="300"/>
        </w:trPr>
        <w:tc>
          <w:tcPr>
            <w:tcW w:w="1795" w:type="dxa"/>
            <w:noWrap/>
          </w:tcPr>
          <w:p w14:paraId="52008B67" w14:textId="54256174"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F0C39C" w14:textId="391894D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8D25AB" w14:textId="77777777" w:rsidR="007A6D09" w:rsidRDefault="007A6D09" w:rsidP="007A6D09">
            <w:pPr>
              <w:spacing w:after="0"/>
              <w:rPr>
                <w:sz w:val="22"/>
                <w:szCs w:val="22"/>
                <w:lang w:eastAsia="zh-CN"/>
              </w:rPr>
            </w:pPr>
          </w:p>
        </w:tc>
      </w:tr>
      <w:tr w:rsidR="00713BE9" w14:paraId="0A4FAD1E" w14:textId="77777777">
        <w:trPr>
          <w:trHeight w:val="300"/>
        </w:trPr>
        <w:tc>
          <w:tcPr>
            <w:tcW w:w="1795" w:type="dxa"/>
            <w:noWrap/>
          </w:tcPr>
          <w:p w14:paraId="2E3F4852" w14:textId="250FBBB5"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CC631B4" w14:textId="67A0D782"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A6D9DE8" w14:textId="20787E61" w:rsidR="00713BE9" w:rsidRDefault="00713BE9" w:rsidP="00713BE9">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713BE9" w14:paraId="053C8588" w14:textId="77777777">
        <w:trPr>
          <w:trHeight w:val="300"/>
        </w:trPr>
        <w:tc>
          <w:tcPr>
            <w:tcW w:w="1795" w:type="dxa"/>
            <w:noWrap/>
          </w:tcPr>
          <w:p w14:paraId="2DB11797" w14:textId="77777777" w:rsidR="00713BE9" w:rsidRDefault="00713BE9" w:rsidP="00713BE9">
            <w:pPr>
              <w:spacing w:after="0"/>
              <w:rPr>
                <w:sz w:val="22"/>
                <w:szCs w:val="22"/>
                <w:lang w:eastAsia="zh-CN"/>
              </w:rPr>
            </w:pPr>
          </w:p>
        </w:tc>
        <w:tc>
          <w:tcPr>
            <w:tcW w:w="2430" w:type="dxa"/>
          </w:tcPr>
          <w:p w14:paraId="7DE2BE77" w14:textId="77777777" w:rsidR="00713BE9" w:rsidRDefault="00713BE9" w:rsidP="00713BE9">
            <w:pPr>
              <w:spacing w:after="0"/>
              <w:rPr>
                <w:sz w:val="22"/>
                <w:szCs w:val="22"/>
                <w:lang w:eastAsia="zh-CN"/>
              </w:rPr>
            </w:pPr>
          </w:p>
        </w:tc>
        <w:tc>
          <w:tcPr>
            <w:tcW w:w="5125" w:type="dxa"/>
            <w:noWrap/>
          </w:tcPr>
          <w:p w14:paraId="7EB1C76C" w14:textId="77777777" w:rsidR="00713BE9" w:rsidRDefault="00713BE9" w:rsidP="00713BE9">
            <w:pPr>
              <w:spacing w:after="0"/>
              <w:rPr>
                <w:sz w:val="22"/>
                <w:szCs w:val="22"/>
                <w:lang w:eastAsia="zh-CN"/>
              </w:rPr>
            </w:pPr>
          </w:p>
        </w:tc>
      </w:tr>
      <w:tr w:rsidR="00713BE9" w14:paraId="1A45E6B2" w14:textId="77777777">
        <w:trPr>
          <w:trHeight w:val="300"/>
        </w:trPr>
        <w:tc>
          <w:tcPr>
            <w:tcW w:w="1795" w:type="dxa"/>
            <w:noWrap/>
          </w:tcPr>
          <w:p w14:paraId="7DDB594A" w14:textId="77777777" w:rsidR="00713BE9" w:rsidRDefault="00713BE9" w:rsidP="00713BE9">
            <w:pPr>
              <w:spacing w:after="0"/>
              <w:rPr>
                <w:sz w:val="22"/>
                <w:szCs w:val="22"/>
                <w:lang w:eastAsia="zh-CN"/>
              </w:rPr>
            </w:pPr>
          </w:p>
        </w:tc>
        <w:tc>
          <w:tcPr>
            <w:tcW w:w="2430" w:type="dxa"/>
          </w:tcPr>
          <w:p w14:paraId="62FD7680" w14:textId="77777777" w:rsidR="00713BE9" w:rsidRDefault="00713BE9" w:rsidP="00713BE9">
            <w:pPr>
              <w:spacing w:after="0"/>
              <w:rPr>
                <w:sz w:val="22"/>
                <w:szCs w:val="22"/>
                <w:lang w:eastAsia="zh-CN"/>
              </w:rPr>
            </w:pPr>
          </w:p>
        </w:tc>
        <w:tc>
          <w:tcPr>
            <w:tcW w:w="5125" w:type="dxa"/>
            <w:noWrap/>
          </w:tcPr>
          <w:p w14:paraId="30B7E7D7" w14:textId="77777777" w:rsidR="00713BE9" w:rsidRDefault="00713BE9" w:rsidP="00713BE9">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lastRenderedPageBreak/>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Firstly, as mentioned in Q</w:t>
            </w:r>
            <w:r>
              <w:rPr>
                <w:rFonts w:eastAsia="Arial"/>
                <w:color w:val="000000"/>
              </w:rPr>
              <w:t>5</w:t>
            </w:r>
            <w:r w:rsidRPr="00CA4C18">
              <w:rPr>
                <w:rFonts w:eastAsia="Arial"/>
                <w:color w:val="000000"/>
              </w:rPr>
              <w:t xml:space="preserve">, we don’t think eNB cannot know the starting point of “whole validity duration”. </w:t>
            </w:r>
            <w:r>
              <w:rPr>
                <w:rFonts w:eastAsia="Arial"/>
                <w:color w:val="000000"/>
              </w:rPr>
              <w:t xml:space="preserve">It could be the time point of “expiration of last GNSS </w:t>
            </w:r>
            <w:r w:rsidRPr="00CA4C18">
              <w:rPr>
                <w:rFonts w:eastAsia="Arial"/>
                <w:color w:val="000000"/>
              </w:rPr>
              <w:lastRenderedPageBreak/>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UE-eNB RTT should be reduced when the eNB receives it.</w:t>
            </w:r>
            <w:r w:rsidRPr="00CA4C18">
              <w:rPr>
                <w:rFonts w:eastAsia="Arial"/>
                <w:color w:val="000000"/>
              </w:rPr>
              <w:t xml:space="preserve"> For strict alignment, it’s easy to understand no matter “whole validity duration” or “remaining validity duration” is reported, the</w:t>
            </w:r>
            <w:r w:rsidRPr="00CA4C18">
              <w:rPr>
                <w:rFonts w:eastAsia="Arial" w:hint="eastAsia"/>
                <w:color w:val="000000"/>
              </w:rPr>
              <w:t>1/2 UE-eNB RTT</w:t>
            </w:r>
            <w:r w:rsidRPr="00CA4C18">
              <w:rPr>
                <w:rFonts w:eastAsia="Arial"/>
                <w:color w:val="000000"/>
              </w:rPr>
              <w:t xml:space="preserve"> should be </w:t>
            </w:r>
            <w:hyperlink r:id="rId12"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reacquisition. Another option given by RAN1 is that the reception of any UL transmission from the UE at eNB after the GNSS measurement.</w:t>
            </w:r>
          </w:p>
        </w:tc>
      </w:tr>
      <w:tr w:rsidR="007A6D09" w14:paraId="5557023E" w14:textId="77777777">
        <w:trPr>
          <w:trHeight w:val="300"/>
        </w:trPr>
        <w:tc>
          <w:tcPr>
            <w:tcW w:w="1795" w:type="dxa"/>
            <w:noWrap/>
          </w:tcPr>
          <w:p w14:paraId="0CFDD05D" w14:textId="4A55EC76"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002F4A0B" w14:textId="48C69AC2" w:rsidR="007A6D09" w:rsidRDefault="007A6D09" w:rsidP="007A6D09">
            <w:pPr>
              <w:spacing w:after="0"/>
              <w:rPr>
                <w:sz w:val="22"/>
                <w:szCs w:val="22"/>
                <w:lang w:eastAsia="zh-CN"/>
              </w:rPr>
            </w:pPr>
            <w:r>
              <w:rPr>
                <w:rFonts w:eastAsiaTheme="minorEastAsia"/>
                <w:sz w:val="22"/>
                <w:szCs w:val="22"/>
                <w:lang w:eastAsia="zh-CN"/>
              </w:rPr>
              <w:t>See comments</w:t>
            </w:r>
          </w:p>
        </w:tc>
        <w:tc>
          <w:tcPr>
            <w:tcW w:w="5125" w:type="dxa"/>
            <w:noWrap/>
          </w:tcPr>
          <w:p w14:paraId="31383BB3" w14:textId="15BD50B0" w:rsidR="007A6D09" w:rsidRDefault="007A6D09" w:rsidP="007A6D09">
            <w:pPr>
              <w:spacing w:after="0"/>
              <w:rPr>
                <w:sz w:val="22"/>
                <w:szCs w:val="22"/>
                <w:lang w:eastAsia="zh-CN"/>
              </w:rPr>
            </w:pPr>
            <w:r>
              <w:rPr>
                <w:rFonts w:eastAsiaTheme="minorEastAsia"/>
                <w:sz w:val="22"/>
                <w:szCs w:val="22"/>
                <w:lang w:eastAsia="zh-CN"/>
              </w:rPr>
              <w:t xml:space="preserve">Firstly we need to confirm whether the duration </w:t>
            </w:r>
            <w:r w:rsidR="00CC09AD">
              <w:rPr>
                <w:rFonts w:eastAsiaTheme="minorEastAsia"/>
                <w:sz w:val="22"/>
                <w:szCs w:val="22"/>
                <w:lang w:eastAsia="zh-CN"/>
              </w:rPr>
              <w:t>is fixed for any measurement</w:t>
            </w:r>
            <w:r>
              <w:rPr>
                <w:rFonts w:eastAsiaTheme="minorEastAsia"/>
                <w:sz w:val="22"/>
                <w:szCs w:val="22"/>
                <w:lang w:eastAsia="zh-CN"/>
              </w:rPr>
              <w:t xml:space="preserve">. If </w:t>
            </w:r>
            <w:r w:rsidR="00CC09AD">
              <w:rPr>
                <w:rFonts w:eastAsiaTheme="minorEastAsia"/>
                <w:sz w:val="22"/>
                <w:szCs w:val="22"/>
                <w:lang w:eastAsia="zh-CN"/>
              </w:rPr>
              <w:t>yes</w:t>
            </w:r>
            <w:r>
              <w:rPr>
                <w:rFonts w:eastAsiaTheme="minorEastAsia"/>
                <w:sz w:val="22"/>
                <w:szCs w:val="22"/>
                <w:lang w:eastAsia="zh-CN"/>
              </w:rPr>
              <w:t xml:space="preserve">, then </w:t>
            </w:r>
            <w:r w:rsidR="00CC09AD">
              <w:rPr>
                <w:rFonts w:eastAsiaTheme="minorEastAsia"/>
                <w:sz w:val="22"/>
                <w:szCs w:val="22"/>
                <w:lang w:eastAsia="zh-CN"/>
              </w:rPr>
              <w:t>report after measurement is not needed</w:t>
            </w:r>
            <w:r>
              <w:rPr>
                <w:rFonts w:eastAsiaTheme="minorEastAsia"/>
                <w:sz w:val="22"/>
                <w:szCs w:val="22"/>
                <w:lang w:eastAsia="zh-CN"/>
              </w:rPr>
              <w:t xml:space="preserve">; If </w:t>
            </w:r>
            <w:r w:rsidR="00CC09AD">
              <w:rPr>
                <w:rFonts w:eastAsiaTheme="minorEastAsia"/>
                <w:sz w:val="22"/>
                <w:szCs w:val="22"/>
                <w:lang w:eastAsia="zh-CN"/>
              </w:rPr>
              <w:t>no</w:t>
            </w:r>
            <w:r>
              <w:rPr>
                <w:rFonts w:eastAsiaTheme="minorEastAsia"/>
                <w:sz w:val="22"/>
                <w:szCs w:val="22"/>
                <w:lang w:eastAsia="zh-CN"/>
              </w:rPr>
              <w:t xml:space="preserve">, </w:t>
            </w:r>
            <w:r w:rsidR="00CC09AD">
              <w:rPr>
                <w:rFonts w:eastAsiaTheme="minorEastAsia"/>
                <w:sz w:val="22"/>
                <w:szCs w:val="22"/>
                <w:lang w:eastAsia="zh-CN"/>
              </w:rPr>
              <w:t>report after measurement is needed</w:t>
            </w:r>
            <w:r>
              <w:rPr>
                <w:rFonts w:eastAsiaTheme="minorEastAsia"/>
                <w:sz w:val="22"/>
                <w:szCs w:val="22"/>
                <w:lang w:eastAsia="zh-CN"/>
              </w:rPr>
              <w:t>.</w:t>
            </w:r>
          </w:p>
        </w:tc>
      </w:tr>
      <w:tr w:rsidR="00713BE9" w14:paraId="31C4CFD3" w14:textId="77777777">
        <w:trPr>
          <w:trHeight w:val="300"/>
        </w:trPr>
        <w:tc>
          <w:tcPr>
            <w:tcW w:w="1795" w:type="dxa"/>
            <w:noWrap/>
          </w:tcPr>
          <w:p w14:paraId="05FDDFF1" w14:textId="4EAABB38"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784C4BD" w14:textId="06DD36ED"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6F90E4EE" w14:textId="77777777" w:rsidR="00713BE9" w:rsidRDefault="00713BE9" w:rsidP="00713BE9">
            <w:pPr>
              <w:spacing w:after="0"/>
              <w:rPr>
                <w:rFonts w:eastAsiaTheme="minorEastAsia"/>
                <w:sz w:val="22"/>
                <w:szCs w:val="22"/>
                <w:lang w:eastAsia="zh-CN"/>
              </w:rPr>
            </w:pPr>
            <w:r>
              <w:rPr>
                <w:rFonts w:eastAsiaTheme="minorEastAsia"/>
                <w:sz w:val="22"/>
                <w:szCs w:val="22"/>
                <w:lang w:eastAsia="zh-CN"/>
              </w:rPr>
              <w:t>Same comment with Q5:</w:t>
            </w:r>
          </w:p>
          <w:p w14:paraId="3B7C7C99" w14:textId="24AB7F90" w:rsidR="00713BE9" w:rsidRDefault="00713BE9" w:rsidP="00713BE9">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713BE9" w14:paraId="786CFC28" w14:textId="77777777">
        <w:trPr>
          <w:trHeight w:val="300"/>
        </w:trPr>
        <w:tc>
          <w:tcPr>
            <w:tcW w:w="1795" w:type="dxa"/>
            <w:noWrap/>
          </w:tcPr>
          <w:p w14:paraId="6665AE1D" w14:textId="77777777" w:rsidR="00713BE9" w:rsidRDefault="00713BE9" w:rsidP="00713BE9">
            <w:pPr>
              <w:spacing w:after="0"/>
              <w:rPr>
                <w:sz w:val="22"/>
                <w:szCs w:val="22"/>
                <w:lang w:eastAsia="zh-CN"/>
              </w:rPr>
            </w:pPr>
          </w:p>
        </w:tc>
        <w:tc>
          <w:tcPr>
            <w:tcW w:w="2430" w:type="dxa"/>
          </w:tcPr>
          <w:p w14:paraId="65D56DEB" w14:textId="77777777" w:rsidR="00713BE9" w:rsidRDefault="00713BE9" w:rsidP="00713BE9">
            <w:pPr>
              <w:spacing w:after="0"/>
              <w:rPr>
                <w:sz w:val="22"/>
                <w:szCs w:val="22"/>
                <w:lang w:eastAsia="zh-CN"/>
              </w:rPr>
            </w:pPr>
          </w:p>
        </w:tc>
        <w:tc>
          <w:tcPr>
            <w:tcW w:w="5125" w:type="dxa"/>
            <w:noWrap/>
          </w:tcPr>
          <w:p w14:paraId="47E6B2FA" w14:textId="77777777" w:rsidR="00713BE9" w:rsidRDefault="00713BE9" w:rsidP="00713BE9">
            <w:pPr>
              <w:spacing w:after="0"/>
              <w:rPr>
                <w:sz w:val="22"/>
                <w:szCs w:val="22"/>
                <w:lang w:eastAsia="zh-CN"/>
              </w:rPr>
            </w:pPr>
          </w:p>
        </w:tc>
      </w:tr>
      <w:tr w:rsidR="00713BE9" w14:paraId="2CE498D5" w14:textId="77777777">
        <w:trPr>
          <w:trHeight w:val="300"/>
        </w:trPr>
        <w:tc>
          <w:tcPr>
            <w:tcW w:w="1795" w:type="dxa"/>
            <w:noWrap/>
          </w:tcPr>
          <w:p w14:paraId="0812747C" w14:textId="77777777" w:rsidR="00713BE9" w:rsidRDefault="00713BE9" w:rsidP="00713BE9">
            <w:pPr>
              <w:spacing w:after="0"/>
              <w:rPr>
                <w:sz w:val="22"/>
                <w:szCs w:val="22"/>
                <w:lang w:eastAsia="zh-CN"/>
              </w:rPr>
            </w:pPr>
          </w:p>
        </w:tc>
        <w:tc>
          <w:tcPr>
            <w:tcW w:w="2430" w:type="dxa"/>
          </w:tcPr>
          <w:p w14:paraId="470B6687" w14:textId="77777777" w:rsidR="00713BE9" w:rsidRDefault="00713BE9" w:rsidP="00713BE9">
            <w:pPr>
              <w:spacing w:after="0"/>
              <w:rPr>
                <w:sz w:val="22"/>
                <w:szCs w:val="22"/>
                <w:lang w:eastAsia="zh-CN"/>
              </w:rPr>
            </w:pPr>
          </w:p>
        </w:tc>
        <w:tc>
          <w:tcPr>
            <w:tcW w:w="5125" w:type="dxa"/>
            <w:noWrap/>
          </w:tcPr>
          <w:p w14:paraId="1B692CB3" w14:textId="77777777" w:rsidR="00713BE9" w:rsidRDefault="00713BE9" w:rsidP="00713BE9">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But we see this is somehow relevant to the validity duration handling, e.g,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This seem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Multiple attempts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66FB4A96"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E0A96E3" w14:textId="74A1BE9C"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4B73E7" w14:textId="504A27B0"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eems impossible considering the length of GNSS measurement, and also introduces complexity.</w:t>
            </w:r>
          </w:p>
        </w:tc>
      </w:tr>
      <w:tr w:rsidR="00713BE9" w14:paraId="575003AF" w14:textId="77777777">
        <w:trPr>
          <w:trHeight w:val="300"/>
        </w:trPr>
        <w:tc>
          <w:tcPr>
            <w:tcW w:w="1795" w:type="dxa"/>
            <w:noWrap/>
          </w:tcPr>
          <w:p w14:paraId="3801A77E" w14:textId="5D9D2693"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2835CA6" w14:textId="70DDB349"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748617E8" w14:textId="0433E837" w:rsidR="00713BE9" w:rsidRDefault="00713BE9" w:rsidP="00713BE9">
            <w:pPr>
              <w:spacing w:after="0"/>
              <w:rPr>
                <w:sz w:val="22"/>
                <w:szCs w:val="22"/>
              </w:rPr>
            </w:pPr>
            <w:r>
              <w:rPr>
                <w:rFonts w:eastAsiaTheme="minorEastAsia"/>
                <w:sz w:val="22"/>
                <w:szCs w:val="22"/>
                <w:lang w:eastAsia="zh-CN"/>
              </w:rPr>
              <w:t>We see no big issue without this enhancement.</w:t>
            </w:r>
          </w:p>
        </w:tc>
      </w:tr>
      <w:tr w:rsidR="00713BE9" w14:paraId="57D0C909" w14:textId="77777777">
        <w:trPr>
          <w:trHeight w:val="300"/>
        </w:trPr>
        <w:tc>
          <w:tcPr>
            <w:tcW w:w="1795" w:type="dxa"/>
            <w:noWrap/>
          </w:tcPr>
          <w:p w14:paraId="33AA39B3" w14:textId="77777777" w:rsidR="00713BE9" w:rsidRDefault="00713BE9" w:rsidP="00713BE9">
            <w:pPr>
              <w:spacing w:after="0"/>
              <w:rPr>
                <w:sz w:val="22"/>
                <w:szCs w:val="22"/>
                <w:lang w:eastAsia="zh-CN"/>
              </w:rPr>
            </w:pPr>
          </w:p>
        </w:tc>
        <w:tc>
          <w:tcPr>
            <w:tcW w:w="2430" w:type="dxa"/>
          </w:tcPr>
          <w:p w14:paraId="24745BCD" w14:textId="77777777" w:rsidR="00713BE9" w:rsidRDefault="00713BE9" w:rsidP="00713BE9">
            <w:pPr>
              <w:spacing w:after="0"/>
              <w:rPr>
                <w:sz w:val="22"/>
                <w:szCs w:val="22"/>
                <w:lang w:eastAsia="zh-CN"/>
              </w:rPr>
            </w:pPr>
          </w:p>
        </w:tc>
        <w:tc>
          <w:tcPr>
            <w:tcW w:w="5125" w:type="dxa"/>
            <w:noWrap/>
          </w:tcPr>
          <w:p w14:paraId="1EF27DCC" w14:textId="77777777" w:rsidR="00713BE9" w:rsidRDefault="00713BE9" w:rsidP="00713BE9">
            <w:pPr>
              <w:spacing w:after="0"/>
              <w:rPr>
                <w:sz w:val="22"/>
                <w:szCs w:val="22"/>
                <w:lang w:eastAsia="zh-CN"/>
              </w:rPr>
            </w:pPr>
          </w:p>
        </w:tc>
      </w:tr>
      <w:tr w:rsidR="00713BE9" w14:paraId="197FEA29" w14:textId="77777777">
        <w:trPr>
          <w:trHeight w:val="300"/>
        </w:trPr>
        <w:tc>
          <w:tcPr>
            <w:tcW w:w="1795" w:type="dxa"/>
            <w:noWrap/>
          </w:tcPr>
          <w:p w14:paraId="7FBD3482" w14:textId="77777777" w:rsidR="00713BE9" w:rsidRDefault="00713BE9" w:rsidP="00713BE9">
            <w:pPr>
              <w:spacing w:after="0"/>
              <w:rPr>
                <w:sz w:val="22"/>
                <w:szCs w:val="22"/>
                <w:lang w:eastAsia="zh-CN"/>
              </w:rPr>
            </w:pPr>
          </w:p>
        </w:tc>
        <w:tc>
          <w:tcPr>
            <w:tcW w:w="2430" w:type="dxa"/>
          </w:tcPr>
          <w:p w14:paraId="1894620E" w14:textId="77777777" w:rsidR="00713BE9" w:rsidRDefault="00713BE9" w:rsidP="00713BE9">
            <w:pPr>
              <w:spacing w:after="0"/>
              <w:rPr>
                <w:sz w:val="22"/>
                <w:szCs w:val="22"/>
                <w:lang w:eastAsia="zh-CN"/>
              </w:rPr>
            </w:pPr>
          </w:p>
        </w:tc>
        <w:tc>
          <w:tcPr>
            <w:tcW w:w="5125" w:type="dxa"/>
            <w:noWrap/>
          </w:tcPr>
          <w:p w14:paraId="0F826C42" w14:textId="77777777" w:rsidR="00713BE9" w:rsidRDefault="00713BE9" w:rsidP="00713BE9">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2"/>
      </w:pPr>
      <w:r>
        <w:t xml:space="preserve">3.4 GNSS </w:t>
      </w:r>
      <w:r>
        <w:rPr>
          <w:rFonts w:hint="eastAsia"/>
        </w:rPr>
        <w:t>M</w:t>
      </w:r>
      <w:r>
        <w:t>easurement trigger</w:t>
      </w:r>
    </w:p>
    <w:p w14:paraId="35DD180C"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NB aperiodcally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AN1 has agreement that the eNB aperiodcally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lastRenderedPageBreak/>
        <w:t>C</w:t>
      </w:r>
      <w:r>
        <w:rPr>
          <w:rFonts w:ascii="Arial" w:eastAsia="Arial" w:hAnsi="Arial" w:cs="Arial"/>
        </w:rPr>
        <w:t xml:space="preserve">ontributions in [2], [3], [9], [10] think eNB aperiodcally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a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discuss/resolve  security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As we assume eNB don’t need to trigger UE e</w:t>
            </w:r>
            <w:r w:rsidRPr="00416C64">
              <w:rPr>
                <w:lang w:val="en-US" w:eastAsia="zh-CN"/>
              </w:rPr>
              <w:t>ve</w:t>
            </w:r>
            <w:r>
              <w:rPr>
                <w:lang w:val="en-US" w:eastAsia="zh-CN"/>
              </w:rPr>
              <w:t xml:space="preserve">ry time the GNSS validity duration timer approaches expiration and such trigger can be just for enabling the function of GNSS reacquisition during connected mode in UE, we think RRC, </w:t>
            </w:r>
            <w:r>
              <w:rPr>
                <w:lang w:val="en-US" w:eastAsia="zh-CN"/>
              </w:rPr>
              <w:lastRenderedPageBreak/>
              <w:t>e.g., Msg4, could be another feasible alternative. We are open to discuss.</w:t>
            </w:r>
          </w:p>
        </w:tc>
      </w:tr>
      <w:tr w:rsidR="00CC09AD" w14:paraId="7A52A0E7" w14:textId="77777777">
        <w:trPr>
          <w:trHeight w:val="300"/>
        </w:trPr>
        <w:tc>
          <w:tcPr>
            <w:tcW w:w="1795" w:type="dxa"/>
            <w:noWrap/>
          </w:tcPr>
          <w:p w14:paraId="4AC9ED0F" w14:textId="35FE7BE1" w:rsidR="00CC09AD" w:rsidRDefault="00CC09AD" w:rsidP="00CC09AD">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3F983EE1" w14:textId="7EE32B72" w:rsidR="00CC09AD" w:rsidRDefault="00CC09AD" w:rsidP="00CC09A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4EB113D5" w14:textId="77777777" w:rsidR="00CC09AD" w:rsidRDefault="00CC09AD" w:rsidP="00CC09AD">
            <w:pPr>
              <w:spacing w:after="0"/>
              <w:rPr>
                <w:sz w:val="22"/>
                <w:szCs w:val="22"/>
                <w:lang w:eastAsia="zh-CN"/>
              </w:rPr>
            </w:pPr>
          </w:p>
        </w:tc>
      </w:tr>
      <w:tr w:rsidR="00713BE9" w14:paraId="2984D1BE" w14:textId="77777777">
        <w:trPr>
          <w:trHeight w:val="300"/>
        </w:trPr>
        <w:tc>
          <w:tcPr>
            <w:tcW w:w="1795" w:type="dxa"/>
            <w:noWrap/>
          </w:tcPr>
          <w:p w14:paraId="4EF3A58B" w14:textId="0C6B8873" w:rsidR="00713BE9" w:rsidRDefault="00713BE9" w:rsidP="00713BE9">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22A76D" w14:textId="145E4B6B" w:rsidR="00713BE9" w:rsidRDefault="00713BE9" w:rsidP="00713BE9">
            <w:pPr>
              <w:spacing w:after="0"/>
              <w:rPr>
                <w:sz w:val="22"/>
                <w:szCs w:val="22"/>
                <w:lang w:eastAsia="zh-CN"/>
              </w:rPr>
            </w:pPr>
            <w:r>
              <w:rPr>
                <w:rFonts w:eastAsiaTheme="minorEastAsia"/>
                <w:sz w:val="22"/>
                <w:szCs w:val="22"/>
                <w:lang w:eastAsia="zh-CN"/>
              </w:rPr>
              <w:t>See comments</w:t>
            </w:r>
          </w:p>
        </w:tc>
        <w:tc>
          <w:tcPr>
            <w:tcW w:w="5125" w:type="dxa"/>
            <w:noWrap/>
          </w:tcPr>
          <w:p w14:paraId="707DE9F2" w14:textId="007FFEB9" w:rsidR="00713BE9" w:rsidRDefault="00713BE9" w:rsidP="00713BE9">
            <w:pPr>
              <w:spacing w:after="0"/>
              <w:rPr>
                <w:sz w:val="22"/>
                <w:szCs w:val="22"/>
              </w:rPr>
            </w:pPr>
            <w:r>
              <w:rPr>
                <w:rFonts w:eastAsiaTheme="minorEastAsia"/>
                <w:sz w:val="22"/>
                <w:szCs w:val="22"/>
                <w:lang w:eastAsia="zh-CN"/>
              </w:rPr>
              <w:t xml:space="preserve">We are fine to send an </w:t>
            </w:r>
            <w:r w:rsidRPr="00DD1755">
              <w:rPr>
                <w:rFonts w:eastAsiaTheme="minorEastAsia"/>
                <w:sz w:val="22"/>
                <w:szCs w:val="22"/>
                <w:highlight w:val="yellow"/>
                <w:lang w:eastAsia="zh-CN"/>
              </w:rPr>
              <w:t>LS to SA3 (</w:t>
            </w:r>
            <w:r w:rsidRPr="00DD1755">
              <w:rPr>
                <w:rFonts w:eastAsiaTheme="minorEastAsia"/>
                <w:sz w:val="22"/>
                <w:szCs w:val="22"/>
                <w:highlight w:val="yellow"/>
                <w:lang w:eastAsia="zh-CN"/>
              </w:rPr>
              <w:t>cc RAN1</w:t>
            </w:r>
            <w:r w:rsidRPr="00DD1755">
              <w:rPr>
                <w:rFonts w:eastAsiaTheme="minorEastAsia"/>
                <w:sz w:val="22"/>
                <w:szCs w:val="22"/>
                <w:highlight w:val="yellow"/>
                <w:lang w:eastAsia="zh-CN"/>
              </w:rPr>
              <w:t>)</w:t>
            </w:r>
            <w:r>
              <w:rPr>
                <w:rFonts w:eastAsiaTheme="minorEastAsia"/>
                <w:sz w:val="22"/>
                <w:szCs w:val="22"/>
                <w:lang w:eastAsia="zh-CN"/>
              </w:rPr>
              <w:t>. If there is security concern, we can solve it now because MAC CE is not the only way to serve the purpose. It is not good to disregart this concern and then afterwards we try to fix this again.</w:t>
            </w:r>
          </w:p>
        </w:tc>
      </w:tr>
      <w:tr w:rsidR="00713BE9" w14:paraId="71A78743" w14:textId="77777777">
        <w:trPr>
          <w:trHeight w:val="300"/>
        </w:trPr>
        <w:tc>
          <w:tcPr>
            <w:tcW w:w="1795" w:type="dxa"/>
            <w:noWrap/>
          </w:tcPr>
          <w:p w14:paraId="676F1DFE" w14:textId="77777777" w:rsidR="00713BE9" w:rsidRDefault="00713BE9" w:rsidP="00713BE9">
            <w:pPr>
              <w:spacing w:after="0"/>
              <w:rPr>
                <w:sz w:val="22"/>
                <w:szCs w:val="22"/>
                <w:lang w:eastAsia="zh-CN"/>
              </w:rPr>
            </w:pPr>
          </w:p>
        </w:tc>
        <w:tc>
          <w:tcPr>
            <w:tcW w:w="2430" w:type="dxa"/>
          </w:tcPr>
          <w:p w14:paraId="2CDE8D6A" w14:textId="77777777" w:rsidR="00713BE9" w:rsidRDefault="00713BE9" w:rsidP="00713BE9">
            <w:pPr>
              <w:spacing w:after="0"/>
              <w:rPr>
                <w:sz w:val="22"/>
                <w:szCs w:val="22"/>
                <w:lang w:eastAsia="zh-CN"/>
              </w:rPr>
            </w:pPr>
          </w:p>
        </w:tc>
        <w:tc>
          <w:tcPr>
            <w:tcW w:w="5125" w:type="dxa"/>
            <w:noWrap/>
          </w:tcPr>
          <w:p w14:paraId="70E3E3D0" w14:textId="77777777" w:rsidR="00713BE9" w:rsidRDefault="00713BE9" w:rsidP="00713BE9">
            <w:pPr>
              <w:spacing w:after="0"/>
              <w:rPr>
                <w:sz w:val="22"/>
                <w:szCs w:val="22"/>
                <w:lang w:eastAsia="zh-CN"/>
              </w:rPr>
            </w:pPr>
          </w:p>
        </w:tc>
      </w:tr>
      <w:tr w:rsidR="00713BE9" w14:paraId="64DEB62F" w14:textId="77777777">
        <w:trPr>
          <w:trHeight w:val="300"/>
        </w:trPr>
        <w:tc>
          <w:tcPr>
            <w:tcW w:w="1795" w:type="dxa"/>
            <w:noWrap/>
          </w:tcPr>
          <w:p w14:paraId="42FD1A56" w14:textId="77777777" w:rsidR="00713BE9" w:rsidRDefault="00713BE9" w:rsidP="00713BE9">
            <w:pPr>
              <w:spacing w:after="0"/>
              <w:rPr>
                <w:sz w:val="22"/>
                <w:szCs w:val="22"/>
                <w:lang w:eastAsia="zh-CN"/>
              </w:rPr>
            </w:pPr>
          </w:p>
        </w:tc>
        <w:tc>
          <w:tcPr>
            <w:tcW w:w="2430" w:type="dxa"/>
          </w:tcPr>
          <w:p w14:paraId="02E83EF8" w14:textId="77777777" w:rsidR="00713BE9" w:rsidRDefault="00713BE9" w:rsidP="00713BE9">
            <w:pPr>
              <w:spacing w:after="0"/>
              <w:rPr>
                <w:sz w:val="22"/>
                <w:szCs w:val="22"/>
                <w:lang w:eastAsia="zh-CN"/>
              </w:rPr>
            </w:pPr>
          </w:p>
        </w:tc>
        <w:tc>
          <w:tcPr>
            <w:tcW w:w="5125" w:type="dxa"/>
            <w:noWrap/>
          </w:tcPr>
          <w:p w14:paraId="22C46EE3" w14:textId="77777777" w:rsidR="00713BE9" w:rsidRDefault="00713BE9" w:rsidP="00713BE9">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a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From our point of view, RAN2 should prioritize the discussion on the basic functions of GNSS operation for long data connections (e.g. aperiodical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等线"/>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As there would be some procedure-related issues, we think they are more suitable to be discussed in RAN2.</w:t>
            </w:r>
          </w:p>
        </w:tc>
      </w:tr>
      <w:tr w:rsidR="00CC09AD" w14:paraId="2632F5A7" w14:textId="77777777">
        <w:trPr>
          <w:trHeight w:val="300"/>
        </w:trPr>
        <w:tc>
          <w:tcPr>
            <w:tcW w:w="1795" w:type="dxa"/>
            <w:noWrap/>
          </w:tcPr>
          <w:p w14:paraId="630EE1DC" w14:textId="5F64244B"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CFBAB15" w14:textId="4AF8616C" w:rsidR="00CC09AD" w:rsidRDefault="00CC09AD" w:rsidP="00CC09AD">
            <w:pPr>
              <w:spacing w:after="0"/>
              <w:rPr>
                <w:sz w:val="22"/>
                <w:szCs w:val="22"/>
                <w:lang w:eastAsia="zh-CN"/>
              </w:rPr>
            </w:pPr>
            <w:r>
              <w:rPr>
                <w:rFonts w:eastAsiaTheme="minorEastAsia"/>
                <w:sz w:val="22"/>
                <w:szCs w:val="22"/>
                <w:lang w:eastAsia="zh-CN"/>
              </w:rPr>
              <w:t>Agree</w:t>
            </w:r>
          </w:p>
        </w:tc>
        <w:tc>
          <w:tcPr>
            <w:tcW w:w="5125" w:type="dxa"/>
            <w:noWrap/>
          </w:tcPr>
          <w:p w14:paraId="6DDF2FA0" w14:textId="77777777" w:rsidR="00CC09AD" w:rsidRDefault="00CC09AD" w:rsidP="00CC09AD">
            <w:pPr>
              <w:spacing w:after="0"/>
              <w:rPr>
                <w:sz w:val="22"/>
                <w:szCs w:val="22"/>
                <w:lang w:eastAsia="zh-CN"/>
              </w:rPr>
            </w:pPr>
          </w:p>
        </w:tc>
      </w:tr>
      <w:tr w:rsidR="00713BE9" w14:paraId="63A173F3" w14:textId="77777777">
        <w:trPr>
          <w:trHeight w:val="300"/>
        </w:trPr>
        <w:tc>
          <w:tcPr>
            <w:tcW w:w="1795" w:type="dxa"/>
            <w:noWrap/>
          </w:tcPr>
          <w:p w14:paraId="0C06CA22" w14:textId="6775B03B"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B85323F" w14:textId="28F6BBCD"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3FE5880F" w14:textId="77777777" w:rsidR="00713BE9" w:rsidRDefault="00713BE9" w:rsidP="00713BE9">
            <w:pPr>
              <w:spacing w:after="0"/>
              <w:rPr>
                <w:sz w:val="22"/>
                <w:szCs w:val="22"/>
              </w:rPr>
            </w:pPr>
          </w:p>
        </w:tc>
      </w:tr>
      <w:tr w:rsidR="00713BE9" w14:paraId="149DE26F" w14:textId="77777777">
        <w:trPr>
          <w:trHeight w:val="300"/>
        </w:trPr>
        <w:tc>
          <w:tcPr>
            <w:tcW w:w="1795" w:type="dxa"/>
            <w:noWrap/>
          </w:tcPr>
          <w:p w14:paraId="43EA1C93" w14:textId="77777777" w:rsidR="00713BE9" w:rsidRDefault="00713BE9" w:rsidP="00713BE9">
            <w:pPr>
              <w:spacing w:after="0"/>
              <w:rPr>
                <w:sz w:val="22"/>
                <w:szCs w:val="22"/>
                <w:lang w:eastAsia="zh-CN"/>
              </w:rPr>
            </w:pPr>
          </w:p>
        </w:tc>
        <w:tc>
          <w:tcPr>
            <w:tcW w:w="2430" w:type="dxa"/>
          </w:tcPr>
          <w:p w14:paraId="07571171" w14:textId="77777777" w:rsidR="00713BE9" w:rsidRDefault="00713BE9" w:rsidP="00713BE9">
            <w:pPr>
              <w:spacing w:after="0"/>
              <w:rPr>
                <w:sz w:val="22"/>
                <w:szCs w:val="22"/>
                <w:lang w:eastAsia="zh-CN"/>
              </w:rPr>
            </w:pPr>
          </w:p>
        </w:tc>
        <w:tc>
          <w:tcPr>
            <w:tcW w:w="5125" w:type="dxa"/>
            <w:noWrap/>
          </w:tcPr>
          <w:p w14:paraId="3244CDF4" w14:textId="77777777" w:rsidR="00713BE9" w:rsidRDefault="00713BE9" w:rsidP="00713BE9">
            <w:pPr>
              <w:spacing w:after="0"/>
              <w:rPr>
                <w:sz w:val="22"/>
                <w:szCs w:val="22"/>
                <w:lang w:eastAsia="zh-CN"/>
              </w:rPr>
            </w:pPr>
          </w:p>
        </w:tc>
      </w:tr>
      <w:tr w:rsidR="00713BE9" w14:paraId="53D5BBF3" w14:textId="77777777">
        <w:trPr>
          <w:trHeight w:val="300"/>
        </w:trPr>
        <w:tc>
          <w:tcPr>
            <w:tcW w:w="1795" w:type="dxa"/>
            <w:noWrap/>
          </w:tcPr>
          <w:p w14:paraId="0804792B" w14:textId="77777777" w:rsidR="00713BE9" w:rsidRDefault="00713BE9" w:rsidP="00713BE9">
            <w:pPr>
              <w:spacing w:after="0"/>
              <w:rPr>
                <w:sz w:val="22"/>
                <w:szCs w:val="22"/>
                <w:lang w:eastAsia="zh-CN"/>
              </w:rPr>
            </w:pPr>
          </w:p>
        </w:tc>
        <w:tc>
          <w:tcPr>
            <w:tcW w:w="2430" w:type="dxa"/>
          </w:tcPr>
          <w:p w14:paraId="2EA92CFB" w14:textId="77777777" w:rsidR="00713BE9" w:rsidRDefault="00713BE9" w:rsidP="00713BE9">
            <w:pPr>
              <w:spacing w:after="0"/>
              <w:rPr>
                <w:sz w:val="22"/>
                <w:szCs w:val="22"/>
                <w:lang w:eastAsia="zh-CN"/>
              </w:rPr>
            </w:pPr>
          </w:p>
        </w:tc>
        <w:tc>
          <w:tcPr>
            <w:tcW w:w="5125" w:type="dxa"/>
            <w:noWrap/>
          </w:tcPr>
          <w:p w14:paraId="2B2F622A" w14:textId="77777777" w:rsidR="00713BE9" w:rsidRDefault="00713BE9" w:rsidP="00713BE9">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2"/>
      </w:pPr>
      <w:r>
        <w:t>3.5 Other</w:t>
      </w:r>
    </w:p>
    <w:p w14:paraId="4DD100D2"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lastRenderedPageBreak/>
        <w:t>Option 4: Keep the RLM but suspend the RRC reestablishment until the end of the gap.</w:t>
      </w:r>
    </w:p>
    <w:tbl>
      <w:tblPr>
        <w:tblStyle w:val="a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lastRenderedPageBreak/>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0D9E96C9" w:rsidR="001642BB" w:rsidRPr="00CC09AD" w:rsidRDefault="00CC09AD" w:rsidP="001642B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39794AAB" w14:textId="061C099F"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D324ABA" w14:textId="3B2FF220"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713BE9" w14:paraId="220639C1" w14:textId="77777777">
        <w:trPr>
          <w:trHeight w:val="300"/>
        </w:trPr>
        <w:tc>
          <w:tcPr>
            <w:tcW w:w="1795" w:type="dxa"/>
            <w:noWrap/>
          </w:tcPr>
          <w:p w14:paraId="2AFCB48B" w14:textId="2CBF64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BA70513" w14:textId="4574D698" w:rsidR="00713BE9" w:rsidRDefault="00713BE9" w:rsidP="00713BE9">
            <w:pPr>
              <w:spacing w:after="0"/>
              <w:rPr>
                <w:sz w:val="22"/>
                <w:szCs w:val="22"/>
                <w:lang w:eastAsia="zh-CN"/>
              </w:rPr>
            </w:pPr>
            <w:r>
              <w:rPr>
                <w:rFonts w:eastAsiaTheme="minorEastAsia"/>
                <w:sz w:val="22"/>
                <w:szCs w:val="22"/>
                <w:lang w:eastAsia="zh-CN"/>
              </w:rPr>
              <w:t>Option 1</w:t>
            </w:r>
          </w:p>
        </w:tc>
        <w:tc>
          <w:tcPr>
            <w:tcW w:w="5125" w:type="dxa"/>
            <w:noWrap/>
          </w:tcPr>
          <w:p w14:paraId="117A75CF" w14:textId="77777777" w:rsidR="00713BE9" w:rsidRDefault="00713BE9" w:rsidP="00713BE9">
            <w:pPr>
              <w:spacing w:after="0"/>
              <w:rPr>
                <w:sz w:val="22"/>
                <w:szCs w:val="22"/>
              </w:rPr>
            </w:pPr>
          </w:p>
        </w:tc>
      </w:tr>
      <w:tr w:rsidR="00713BE9" w14:paraId="335ED762" w14:textId="77777777">
        <w:trPr>
          <w:trHeight w:val="300"/>
        </w:trPr>
        <w:tc>
          <w:tcPr>
            <w:tcW w:w="1795" w:type="dxa"/>
            <w:noWrap/>
          </w:tcPr>
          <w:p w14:paraId="63E25363" w14:textId="77777777" w:rsidR="00713BE9" w:rsidRDefault="00713BE9" w:rsidP="00713BE9">
            <w:pPr>
              <w:spacing w:after="0"/>
              <w:rPr>
                <w:sz w:val="22"/>
                <w:szCs w:val="22"/>
                <w:lang w:eastAsia="zh-CN"/>
              </w:rPr>
            </w:pPr>
          </w:p>
        </w:tc>
        <w:tc>
          <w:tcPr>
            <w:tcW w:w="2430" w:type="dxa"/>
          </w:tcPr>
          <w:p w14:paraId="7CA5F898" w14:textId="77777777" w:rsidR="00713BE9" w:rsidRDefault="00713BE9" w:rsidP="00713BE9">
            <w:pPr>
              <w:spacing w:after="0"/>
              <w:rPr>
                <w:sz w:val="22"/>
                <w:szCs w:val="22"/>
                <w:lang w:eastAsia="zh-CN"/>
              </w:rPr>
            </w:pPr>
          </w:p>
        </w:tc>
        <w:tc>
          <w:tcPr>
            <w:tcW w:w="5125" w:type="dxa"/>
            <w:noWrap/>
          </w:tcPr>
          <w:p w14:paraId="063ED430" w14:textId="77777777" w:rsidR="00713BE9" w:rsidRDefault="00713BE9" w:rsidP="00713BE9">
            <w:pPr>
              <w:spacing w:after="0"/>
              <w:rPr>
                <w:sz w:val="22"/>
                <w:szCs w:val="22"/>
                <w:lang w:eastAsia="zh-CN"/>
              </w:rPr>
            </w:pPr>
          </w:p>
        </w:tc>
      </w:tr>
      <w:tr w:rsidR="00713BE9" w14:paraId="33C1BF65" w14:textId="77777777">
        <w:trPr>
          <w:trHeight w:val="300"/>
        </w:trPr>
        <w:tc>
          <w:tcPr>
            <w:tcW w:w="1795" w:type="dxa"/>
            <w:noWrap/>
          </w:tcPr>
          <w:p w14:paraId="587988F1" w14:textId="77777777" w:rsidR="00713BE9" w:rsidRDefault="00713BE9" w:rsidP="00713BE9">
            <w:pPr>
              <w:spacing w:after="0"/>
              <w:rPr>
                <w:sz w:val="22"/>
                <w:szCs w:val="22"/>
                <w:lang w:eastAsia="zh-CN"/>
              </w:rPr>
            </w:pPr>
          </w:p>
        </w:tc>
        <w:tc>
          <w:tcPr>
            <w:tcW w:w="2430" w:type="dxa"/>
          </w:tcPr>
          <w:p w14:paraId="4987642F" w14:textId="77777777" w:rsidR="00713BE9" w:rsidRDefault="00713BE9" w:rsidP="00713BE9">
            <w:pPr>
              <w:spacing w:after="0"/>
              <w:rPr>
                <w:sz w:val="22"/>
                <w:szCs w:val="22"/>
                <w:lang w:eastAsia="zh-CN"/>
              </w:rPr>
            </w:pPr>
          </w:p>
        </w:tc>
        <w:tc>
          <w:tcPr>
            <w:tcW w:w="5125" w:type="dxa"/>
            <w:noWrap/>
          </w:tcPr>
          <w:p w14:paraId="6A1B48B9" w14:textId="77777777" w:rsidR="00713BE9" w:rsidRDefault="00713BE9" w:rsidP="00713BE9">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a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w:t>
            </w:r>
            <w:r>
              <w:rPr>
                <w:sz w:val="22"/>
                <w:szCs w:val="22"/>
                <w:lang w:eastAsia="zh-CN"/>
              </w:rPr>
              <w:lastRenderedPageBreak/>
              <w:t xml:space="preserve">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lastRenderedPageBreak/>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2302DF70"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90FB6D0" w14:textId="7458FA7F"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AE50265" w14:textId="66FC221D"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w:t>
            </w:r>
            <w:r w:rsidR="005730DE" w:rsidRPr="005730DE">
              <w:rPr>
                <w:rFonts w:eastAsiaTheme="minorEastAsia"/>
                <w:sz w:val="22"/>
                <w:szCs w:val="22"/>
                <w:lang w:eastAsia="zh-CN"/>
              </w:rPr>
              <w:t>do not mean to postpone the GNSS measurement procedure to acquire SIB31. Our understanding is that, before a GNSS measurement start, UE may re-acquire SIB31 to ensure a valid ephemeris e.g., by implementation. Anyway, we can also accept Option 2</w:t>
            </w:r>
            <w:r w:rsidR="005730DE">
              <w:rPr>
                <w:rFonts w:eastAsiaTheme="minorEastAsia"/>
                <w:sz w:val="22"/>
                <w:szCs w:val="22"/>
                <w:lang w:eastAsia="zh-CN"/>
              </w:rPr>
              <w:t xml:space="preserve"> if it is majority’s view</w:t>
            </w:r>
            <w:r w:rsidR="005730DE" w:rsidRPr="005730DE">
              <w:rPr>
                <w:rFonts w:eastAsiaTheme="minorEastAsia"/>
                <w:sz w:val="22"/>
                <w:szCs w:val="22"/>
                <w:lang w:eastAsia="zh-CN"/>
              </w:rPr>
              <w:t>.</w:t>
            </w:r>
          </w:p>
        </w:tc>
      </w:tr>
      <w:tr w:rsidR="00713BE9" w14:paraId="0AE5F6D9" w14:textId="77777777">
        <w:trPr>
          <w:trHeight w:val="300"/>
        </w:trPr>
        <w:tc>
          <w:tcPr>
            <w:tcW w:w="1795" w:type="dxa"/>
            <w:noWrap/>
          </w:tcPr>
          <w:p w14:paraId="6B902EDE" w14:textId="13FEDBAE" w:rsidR="00713BE9" w:rsidRDefault="00713BE9" w:rsidP="00713BE9">
            <w:pPr>
              <w:spacing w:after="0"/>
              <w:rPr>
                <w:sz w:val="22"/>
                <w:szCs w:val="22"/>
                <w:lang w:eastAsia="zh-CN"/>
              </w:rPr>
            </w:pPr>
            <w:bookmarkStart w:id="6" w:name="_GoBack" w:colFirst="0" w:colLast="0"/>
            <w:r>
              <w:rPr>
                <w:rFonts w:eastAsiaTheme="minorEastAsia" w:hint="eastAsia"/>
                <w:lang w:val="de-DE" w:eastAsia="zh-CN"/>
              </w:rPr>
              <w:t>H</w:t>
            </w:r>
            <w:r>
              <w:rPr>
                <w:rFonts w:eastAsiaTheme="minorEastAsia"/>
                <w:lang w:val="de-DE" w:eastAsia="zh-CN"/>
              </w:rPr>
              <w:t>uawei, HiSilicon</w:t>
            </w:r>
          </w:p>
        </w:tc>
        <w:tc>
          <w:tcPr>
            <w:tcW w:w="2430" w:type="dxa"/>
          </w:tcPr>
          <w:p w14:paraId="1562F35C" w14:textId="333E4BB9" w:rsidR="00713BE9" w:rsidRDefault="00713BE9" w:rsidP="00713BE9">
            <w:pPr>
              <w:spacing w:after="0"/>
              <w:rPr>
                <w:sz w:val="22"/>
                <w:szCs w:val="22"/>
                <w:lang w:eastAsia="zh-CN"/>
              </w:rPr>
            </w:pPr>
            <w:r>
              <w:rPr>
                <w:rFonts w:eastAsiaTheme="minorEastAsia"/>
                <w:sz w:val="22"/>
                <w:szCs w:val="22"/>
                <w:lang w:eastAsia="zh-CN"/>
              </w:rPr>
              <w:t>Option 2</w:t>
            </w:r>
          </w:p>
        </w:tc>
        <w:tc>
          <w:tcPr>
            <w:tcW w:w="5125" w:type="dxa"/>
            <w:noWrap/>
          </w:tcPr>
          <w:p w14:paraId="101EDBE1" w14:textId="77777777" w:rsidR="00713BE9" w:rsidRDefault="00713BE9" w:rsidP="00713BE9">
            <w:pPr>
              <w:spacing w:after="0"/>
              <w:rPr>
                <w:sz w:val="22"/>
                <w:szCs w:val="22"/>
              </w:rPr>
            </w:pPr>
          </w:p>
        </w:tc>
      </w:tr>
      <w:bookmarkEnd w:id="6"/>
      <w:tr w:rsidR="00713BE9" w14:paraId="6DDBDAFE" w14:textId="77777777">
        <w:trPr>
          <w:trHeight w:val="300"/>
        </w:trPr>
        <w:tc>
          <w:tcPr>
            <w:tcW w:w="1795" w:type="dxa"/>
            <w:noWrap/>
          </w:tcPr>
          <w:p w14:paraId="333B8779" w14:textId="77777777" w:rsidR="00713BE9" w:rsidRDefault="00713BE9" w:rsidP="00713BE9">
            <w:pPr>
              <w:spacing w:after="0"/>
              <w:rPr>
                <w:sz w:val="22"/>
                <w:szCs w:val="22"/>
                <w:lang w:eastAsia="zh-CN"/>
              </w:rPr>
            </w:pPr>
          </w:p>
        </w:tc>
        <w:tc>
          <w:tcPr>
            <w:tcW w:w="2430" w:type="dxa"/>
          </w:tcPr>
          <w:p w14:paraId="0DC8FFFB" w14:textId="77777777" w:rsidR="00713BE9" w:rsidRDefault="00713BE9" w:rsidP="00713BE9">
            <w:pPr>
              <w:spacing w:after="0"/>
              <w:rPr>
                <w:sz w:val="22"/>
                <w:szCs w:val="22"/>
                <w:lang w:eastAsia="zh-CN"/>
              </w:rPr>
            </w:pPr>
          </w:p>
        </w:tc>
        <w:tc>
          <w:tcPr>
            <w:tcW w:w="5125" w:type="dxa"/>
            <w:noWrap/>
          </w:tcPr>
          <w:p w14:paraId="7310FD8C" w14:textId="77777777" w:rsidR="00713BE9" w:rsidRDefault="00713BE9" w:rsidP="00713BE9">
            <w:pPr>
              <w:spacing w:after="0"/>
              <w:rPr>
                <w:sz w:val="22"/>
                <w:szCs w:val="22"/>
                <w:lang w:eastAsia="zh-CN"/>
              </w:rPr>
            </w:pPr>
          </w:p>
        </w:tc>
      </w:tr>
      <w:tr w:rsidR="00713BE9" w14:paraId="26752E69" w14:textId="77777777">
        <w:trPr>
          <w:trHeight w:val="300"/>
        </w:trPr>
        <w:tc>
          <w:tcPr>
            <w:tcW w:w="1795" w:type="dxa"/>
            <w:noWrap/>
          </w:tcPr>
          <w:p w14:paraId="266D3B49" w14:textId="77777777" w:rsidR="00713BE9" w:rsidRDefault="00713BE9" w:rsidP="00713BE9">
            <w:pPr>
              <w:spacing w:after="0"/>
              <w:rPr>
                <w:sz w:val="22"/>
                <w:szCs w:val="22"/>
                <w:lang w:eastAsia="zh-CN"/>
              </w:rPr>
            </w:pPr>
          </w:p>
        </w:tc>
        <w:tc>
          <w:tcPr>
            <w:tcW w:w="2430" w:type="dxa"/>
          </w:tcPr>
          <w:p w14:paraId="4788207B" w14:textId="77777777" w:rsidR="00713BE9" w:rsidRDefault="00713BE9" w:rsidP="00713BE9">
            <w:pPr>
              <w:spacing w:after="0"/>
              <w:rPr>
                <w:sz w:val="22"/>
                <w:szCs w:val="22"/>
                <w:lang w:eastAsia="zh-CN"/>
              </w:rPr>
            </w:pPr>
          </w:p>
        </w:tc>
        <w:tc>
          <w:tcPr>
            <w:tcW w:w="5125" w:type="dxa"/>
            <w:noWrap/>
          </w:tcPr>
          <w:p w14:paraId="4C52FB08" w14:textId="77777777" w:rsidR="00713BE9" w:rsidRDefault="00713BE9" w:rsidP="00713BE9">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7C2530">
            <w:pPr>
              <w:spacing w:after="0" w:line="240" w:lineRule="auto"/>
              <w:rPr>
                <w:rFonts w:ascii="Arial" w:hAnsi="Arial" w:cs="Arial"/>
              </w:rPr>
            </w:pPr>
            <w:hyperlink r:id="rId13" w:history="1">
              <w:r w:rsidR="0022318C">
                <w:rPr>
                  <w:rStyle w:val="af0"/>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7C2530">
            <w:pPr>
              <w:spacing w:after="0" w:line="240" w:lineRule="auto"/>
              <w:rPr>
                <w:rFonts w:ascii="Arial" w:hAnsi="Arial" w:cs="Arial"/>
              </w:rPr>
            </w:pPr>
            <w:hyperlink r:id="rId14" w:history="1">
              <w:r w:rsidR="0022318C">
                <w:rPr>
                  <w:rStyle w:val="af0"/>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7C2530">
            <w:pPr>
              <w:spacing w:after="0" w:line="240" w:lineRule="auto"/>
              <w:rPr>
                <w:rFonts w:ascii="Arial" w:hAnsi="Arial" w:cs="Arial"/>
              </w:rPr>
            </w:pPr>
            <w:hyperlink r:id="rId15" w:history="1">
              <w:r w:rsidR="0022318C">
                <w:rPr>
                  <w:rStyle w:val="af0"/>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7C2530">
            <w:pPr>
              <w:spacing w:after="0" w:line="240" w:lineRule="auto"/>
              <w:rPr>
                <w:rFonts w:ascii="Arial" w:hAnsi="Arial" w:cs="Arial"/>
              </w:rPr>
            </w:pPr>
            <w:hyperlink r:id="rId16" w:history="1">
              <w:r w:rsidR="0022318C">
                <w:rPr>
                  <w:rStyle w:val="af0"/>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ZTE Corporation, Sanechips</w:t>
            </w:r>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7C2530">
            <w:pPr>
              <w:spacing w:after="0" w:line="240" w:lineRule="auto"/>
              <w:rPr>
                <w:rFonts w:ascii="Arial" w:hAnsi="Arial" w:cs="Arial"/>
              </w:rPr>
            </w:pPr>
            <w:hyperlink r:id="rId17" w:history="1">
              <w:r w:rsidR="0022318C">
                <w:rPr>
                  <w:rStyle w:val="af0"/>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7C2530">
            <w:pPr>
              <w:spacing w:after="0" w:line="240" w:lineRule="auto"/>
              <w:rPr>
                <w:rFonts w:ascii="Arial" w:hAnsi="Arial" w:cs="Arial"/>
              </w:rPr>
            </w:pPr>
            <w:hyperlink r:id="rId18" w:history="1">
              <w:r w:rsidR="0022318C">
                <w:rPr>
                  <w:rStyle w:val="af0"/>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7C2530">
            <w:pPr>
              <w:spacing w:after="0" w:line="240" w:lineRule="auto"/>
              <w:rPr>
                <w:rFonts w:ascii="Arial" w:hAnsi="Arial" w:cs="Arial"/>
              </w:rPr>
            </w:pPr>
            <w:hyperlink r:id="rId19" w:history="1">
              <w:r w:rsidR="0022318C">
                <w:rPr>
                  <w:rStyle w:val="af0"/>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lastRenderedPageBreak/>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7C2530">
            <w:pPr>
              <w:spacing w:after="0" w:line="240" w:lineRule="auto"/>
              <w:rPr>
                <w:rFonts w:ascii="Arial" w:hAnsi="Arial" w:cs="Arial"/>
              </w:rPr>
            </w:pPr>
            <w:hyperlink r:id="rId20" w:history="1">
              <w:r w:rsidR="0022318C">
                <w:rPr>
                  <w:rStyle w:val="af0"/>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7C2530">
            <w:pPr>
              <w:spacing w:after="0" w:line="240" w:lineRule="auto"/>
              <w:rPr>
                <w:rFonts w:ascii="Arial" w:hAnsi="Arial" w:cs="Arial"/>
              </w:rPr>
            </w:pPr>
            <w:hyperlink r:id="rId21" w:history="1">
              <w:r w:rsidR="0022318C">
                <w:rPr>
                  <w:rStyle w:val="af0"/>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7C2530">
            <w:pPr>
              <w:spacing w:after="0" w:line="240" w:lineRule="auto"/>
              <w:rPr>
                <w:rFonts w:ascii="Arial" w:hAnsi="Arial" w:cs="Arial"/>
              </w:rPr>
            </w:pPr>
            <w:hyperlink r:id="rId22" w:history="1">
              <w:r w:rsidR="0022318C">
                <w:rPr>
                  <w:rStyle w:val="af0"/>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7C2530">
            <w:pPr>
              <w:spacing w:after="0" w:line="240" w:lineRule="auto"/>
              <w:rPr>
                <w:rFonts w:ascii="Arial" w:hAnsi="Arial" w:cs="Arial"/>
              </w:rPr>
            </w:pPr>
            <w:hyperlink r:id="rId23" w:history="1">
              <w:r w:rsidR="0022318C">
                <w:rPr>
                  <w:rStyle w:val="af0"/>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7C2530">
            <w:pPr>
              <w:spacing w:after="0" w:line="240" w:lineRule="auto"/>
              <w:rPr>
                <w:rFonts w:ascii="Arial" w:hAnsi="Arial" w:cs="Arial"/>
              </w:rPr>
            </w:pPr>
            <w:hyperlink r:id="rId24" w:history="1">
              <w:r w:rsidR="0022318C">
                <w:rPr>
                  <w:rStyle w:val="af0"/>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7C2530">
            <w:pPr>
              <w:spacing w:after="0" w:line="240" w:lineRule="auto"/>
              <w:rPr>
                <w:rFonts w:ascii="Arial" w:hAnsi="Arial" w:cs="Arial"/>
              </w:rPr>
            </w:pPr>
            <w:hyperlink r:id="rId25" w:history="1">
              <w:r w:rsidR="0022318C">
                <w:rPr>
                  <w:rStyle w:val="af0"/>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Huawei, HiSilicon</w:t>
            </w:r>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7C2530">
            <w:pPr>
              <w:spacing w:after="0" w:line="240" w:lineRule="auto"/>
              <w:rPr>
                <w:rFonts w:ascii="Arial" w:hAnsi="Arial" w:cs="Arial"/>
              </w:rPr>
            </w:pPr>
            <w:hyperlink r:id="rId26" w:history="1">
              <w:r w:rsidR="0022318C">
                <w:rPr>
                  <w:rStyle w:val="af0"/>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7C2530">
            <w:pPr>
              <w:spacing w:after="0" w:line="240" w:lineRule="auto"/>
              <w:rPr>
                <w:rFonts w:ascii="Arial" w:hAnsi="Arial" w:cs="Arial"/>
              </w:rPr>
            </w:pPr>
            <w:hyperlink r:id="rId27" w:history="1">
              <w:r w:rsidR="0022318C">
                <w:rPr>
                  <w:rStyle w:val="af0"/>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7C2530">
            <w:pPr>
              <w:spacing w:after="0" w:line="240" w:lineRule="auto"/>
              <w:rPr>
                <w:rFonts w:ascii="Arial" w:hAnsi="Arial" w:cs="Arial"/>
              </w:rPr>
            </w:pPr>
            <w:hyperlink r:id="rId28" w:history="1">
              <w:r w:rsidR="0022318C">
                <w:rPr>
                  <w:rStyle w:val="af0"/>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InterDigital, Europe, Ltd.</w:t>
            </w:r>
          </w:p>
        </w:tc>
      </w:tr>
      <w:bookmarkEnd w:id="7"/>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C698" w14:textId="77777777" w:rsidR="007C2530" w:rsidRDefault="007C2530">
      <w:pPr>
        <w:spacing w:line="240" w:lineRule="auto"/>
      </w:pPr>
      <w:r>
        <w:separator/>
      </w:r>
    </w:p>
  </w:endnote>
  <w:endnote w:type="continuationSeparator" w:id="0">
    <w:p w14:paraId="2DE34A88" w14:textId="77777777" w:rsidR="007C2530" w:rsidRDefault="007C2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AE12" w14:textId="77777777" w:rsidR="007C2530" w:rsidRDefault="007C2530">
      <w:pPr>
        <w:spacing w:after="0"/>
      </w:pPr>
      <w:r>
        <w:separator/>
      </w:r>
    </w:p>
  </w:footnote>
  <w:footnote w:type="continuationSeparator" w:id="0">
    <w:p w14:paraId="37CD7062" w14:textId="77777777" w:rsidR="007C2530" w:rsidRDefault="007C25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52D2"/>
    <w:rsid w:val="006F5E1A"/>
    <w:rsid w:val="007019E0"/>
    <w:rsid w:val="00703C54"/>
    <w:rsid w:val="007055D8"/>
    <w:rsid w:val="00705C33"/>
    <w:rsid w:val="00707FB4"/>
    <w:rsid w:val="00710410"/>
    <w:rsid w:val="007123F9"/>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List"/>
    <w:basedOn w:val="a"/>
    <w:uiPriority w:val="99"/>
    <w:semiHidden/>
    <w:unhideWhenUsed/>
    <w:qFormat/>
    <w:pPr>
      <w:ind w:left="360" w:hanging="360"/>
      <w:contextualSpacing/>
    </w:pPr>
  </w:style>
  <w:style w:type="paragraph" w:styleId="ab">
    <w:name w:val="Title"/>
    <w:basedOn w:val="a"/>
    <w:next w:val="a"/>
    <w:uiPriority w:val="10"/>
    <w:qFormat/>
    <w:pPr>
      <w:keepNext/>
      <w:keepLines/>
      <w:spacing w:before="480" w:after="120"/>
    </w:pPr>
    <w:rPr>
      <w:b/>
      <w:sz w:val="72"/>
      <w:szCs w:val="72"/>
    </w:rPr>
  </w:style>
  <w:style w:type="paragraph" w:styleId="ac">
    <w:name w:val="annotation subject"/>
    <w:basedOn w:val="a4"/>
    <w:next w:val="a4"/>
    <w:link w:val="Char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2">
    <w:name w:val="List Paragraph"/>
    <w:basedOn w:val="a"/>
    <w:link w:val="Char5"/>
    <w:uiPriority w:val="34"/>
    <w:qFormat/>
    <w:pPr>
      <w:ind w:left="720"/>
      <w:contextualSpacing/>
    </w:pPr>
  </w:style>
  <w:style w:type="character" w:customStyle="1" w:styleId="Char0">
    <w:name w:val="正文文本 Char"/>
    <w:basedOn w:val="a0"/>
    <w:link w:val="a5"/>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qFormat/>
    <w:rPr>
      <w:rFonts w:ascii="Times New Roman" w:eastAsia="Malgun Gothic" w:hAnsi="Times New Roman" w:cs="Times New Roman"/>
      <w:sz w:val="18"/>
      <w:szCs w:val="18"/>
      <w:lang w:val="en-GB"/>
    </w:rPr>
  </w:style>
  <w:style w:type="character" w:customStyle="1" w:styleId="Char2">
    <w:name w:val="页脚 Char"/>
    <w:basedOn w:val="a0"/>
    <w:link w:val="a7"/>
    <w:uiPriority w:val="99"/>
    <w:qFormat/>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c"/>
    <w:uiPriority w:val="99"/>
    <w:semiHidden/>
    <w:qFormat/>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0">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Char">
    <w:name w:val="标题 7 Char"/>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Char">
    <w:name w:val="标题 8 Char"/>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Char5">
    <w:name w:val="列出段落 Char"/>
    <w:basedOn w:val="a0"/>
    <w:link w:val="af2"/>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a"/>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Char">
    <w:name w:val="标题 2 Char"/>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15E043C-C35D-4AB8-A08B-3D39A19A56A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6461</Words>
  <Characters>36830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Huawei-Xubin</cp:lastModifiedBy>
  <cp:revision>2</cp:revision>
  <dcterms:created xsi:type="dcterms:W3CDTF">2023-04-19T03:11:00Z</dcterms:created>
  <dcterms:modified xsi:type="dcterms:W3CDTF">2023-04-19T03:11:00Z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