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 xml:space="preserve">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 xml:space="preserve">[AT121bis-e][104][IoT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1"/>
      </w:pPr>
      <w:r>
        <w:t>2 Contact</w:t>
      </w:r>
    </w:p>
    <w:p w14:paraId="23479DB2" w14:textId="77777777" w:rsidR="002364BF" w:rsidRDefault="0022318C">
      <w:pPr>
        <w:pStyle w:val="EmailDiscussion2"/>
        <w:rPr>
          <w:rFonts w:eastAsiaTheme="minorHAnsi"/>
          <w:color w:val="002060"/>
          <w:lang w:eastAsia="zh-CN"/>
        </w:rPr>
      </w:pPr>
      <w:r>
        <w:tab/>
      </w:r>
    </w:p>
    <w:tbl>
      <w:tblPr>
        <w:tblStyle w:val="af3"/>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r w:rsidRPr="0093105D">
              <w:rPr>
                <w:rFonts w:eastAsiaTheme="minorEastAsia" w:hint="eastAsia"/>
                <w:lang w:val="it-IT" w:eastAsia="zh-CN"/>
              </w:rPr>
              <w:t>H</w:t>
            </w:r>
            <w:r w:rsidRPr="0093105D">
              <w:rPr>
                <w:rFonts w:eastAsiaTheme="minorEastAsia"/>
                <w:lang w:val="it-IT"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r w:rsidRPr="0093105D">
              <w:rPr>
                <w:rFonts w:hint="eastAsia"/>
                <w:lang w:val="de-DE" w:eastAsia="zh-CN"/>
              </w:rPr>
              <w:t>Xiaowei jiang(jiangxiaowei@xiaomi.com)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2090FA39" w:rsidR="00C43BDB" w:rsidRPr="007A6D09" w:rsidRDefault="007A6D09" w:rsidP="00C43BDB">
            <w:pPr>
              <w:spacing w:after="0"/>
              <w:rPr>
                <w:rFonts w:eastAsiaTheme="minorEastAsia" w:hint="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7FC656BB" w14:textId="7D82126A" w:rsidR="00C43BDB" w:rsidRPr="007A6D09" w:rsidRDefault="007A6D09" w:rsidP="00C43BDB">
            <w:pPr>
              <w:spacing w:after="0"/>
              <w:rPr>
                <w:rFonts w:eastAsiaTheme="minorEastAsia" w:hint="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C43BDB" w14:paraId="501C7CEE" w14:textId="77777777">
        <w:trPr>
          <w:trHeight w:val="300"/>
        </w:trPr>
        <w:tc>
          <w:tcPr>
            <w:tcW w:w="1705" w:type="dxa"/>
            <w:noWrap/>
          </w:tcPr>
          <w:p w14:paraId="7C1D0CFA" w14:textId="77777777" w:rsidR="00C43BDB" w:rsidRDefault="00C43BDB" w:rsidP="00C43BDB">
            <w:pPr>
              <w:spacing w:after="0"/>
              <w:rPr>
                <w:lang w:val="fr-FR" w:eastAsia="zh-CN"/>
              </w:rPr>
            </w:pPr>
          </w:p>
        </w:tc>
        <w:tc>
          <w:tcPr>
            <w:tcW w:w="7920" w:type="dxa"/>
            <w:noWrap/>
          </w:tcPr>
          <w:p w14:paraId="0187C1A5" w14:textId="77777777" w:rsidR="00C43BDB" w:rsidRDefault="00C43BDB" w:rsidP="00C43BDB">
            <w:pPr>
              <w:spacing w:after="0"/>
              <w:rPr>
                <w:lang w:val="es-ES" w:eastAsia="zh-CN"/>
              </w:rPr>
            </w:pPr>
          </w:p>
        </w:tc>
      </w:tr>
      <w:tr w:rsidR="00C43BDB" w14:paraId="7D1FEF8D" w14:textId="77777777">
        <w:trPr>
          <w:trHeight w:val="300"/>
        </w:trPr>
        <w:tc>
          <w:tcPr>
            <w:tcW w:w="1705" w:type="dxa"/>
            <w:noWrap/>
          </w:tcPr>
          <w:p w14:paraId="6FF193D2" w14:textId="77777777" w:rsidR="00C43BDB" w:rsidRDefault="00C43BDB" w:rsidP="00C43BDB">
            <w:pPr>
              <w:spacing w:after="0"/>
              <w:rPr>
                <w:lang w:eastAsia="zh-CN"/>
              </w:rPr>
            </w:pPr>
          </w:p>
        </w:tc>
        <w:tc>
          <w:tcPr>
            <w:tcW w:w="7920" w:type="dxa"/>
            <w:noWrap/>
          </w:tcPr>
          <w:p w14:paraId="21C0D108" w14:textId="77777777" w:rsidR="00C43BDB" w:rsidRDefault="00C43BDB" w:rsidP="00C43BDB">
            <w:pPr>
              <w:spacing w:after="0"/>
              <w:rPr>
                <w:lang w:val="fr-FR" w:eastAsia="zh-CN"/>
              </w:rPr>
            </w:pPr>
          </w:p>
        </w:tc>
      </w:tr>
    </w:tbl>
    <w:p w14:paraId="4D35F7A5" w14:textId="77777777" w:rsidR="002364BF" w:rsidRDefault="0022318C">
      <w:pPr>
        <w:pStyle w:val="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a3"/>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af3"/>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2"/>
        <w:rPr>
          <w:rFonts w:ascii="Arial" w:hAnsi="Arial" w:cs="Arial"/>
        </w:rPr>
      </w:pPr>
      <w:r>
        <w:rPr>
          <w:rFonts w:ascii="Arial" w:hAnsi="Arial" w:cs="Arial"/>
        </w:rPr>
        <w:t>3.1 GNSS position fix time duration</w:t>
      </w:r>
    </w:p>
    <w:p w14:paraId="6293A308" w14:textId="77777777" w:rsidR="002364BF" w:rsidRDefault="0022318C">
      <w:pPr>
        <w:pStyle w:val="af8"/>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af3"/>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eNB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eNB.</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eNB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For IoT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So it’s easy </w:t>
            </w:r>
            <w:r w:rsidRPr="0010235D">
              <w:lastRenderedPageBreak/>
              <w:t xml:space="preserve">to have agreement on </w:t>
            </w:r>
            <w:proofErr w:type="spellStart"/>
            <w:r w:rsidRPr="0010235D">
              <w:rPr>
                <w:i/>
              </w:rPr>
              <w:t>RRCConnectionResumeComplete</w:t>
            </w:r>
            <w:proofErr w:type="spellEnd"/>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establishment and handover (only for eMTC)</w:t>
            </w:r>
            <w:r>
              <w:t xml:space="preserve"> are different cases.</w:t>
            </w:r>
            <w:r w:rsidRPr="0010235D">
              <w:t xml:space="preserve"> </w:t>
            </w:r>
            <w:r>
              <w:t xml:space="preserve">Firstly, this is the common understanding that the target eNB also needs to know the </w:t>
            </w:r>
            <w:r w:rsidRPr="009E2DF3">
              <w:t>GNSS position fix duration</w:t>
            </w:r>
            <w:r>
              <w:t>. Secondly, we assume UE</w:t>
            </w:r>
            <w:r>
              <w:rPr>
                <w:rFonts w:hint="eastAsia"/>
              </w:rPr>
              <w:t xml:space="preserve"> </w:t>
            </w:r>
            <w:r>
              <w:t>would not re-acquire the GNSS position before it connects to the target eNB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eNB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to target eNB (Alt1), or to let target eNB acquires this value</w:t>
            </w:r>
            <w:r w:rsidRPr="00CC4ABD">
              <w:t xml:space="preserve"> from source eNB</w:t>
            </w:r>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proofErr w:type="spellStart"/>
            <w:r w:rsidRPr="00612AF9">
              <w:rPr>
                <w:i/>
              </w:rPr>
              <w:t>HandoverPreparationInformation</w:t>
            </w:r>
            <w:proofErr w:type="spellEnd"/>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proofErr w:type="spellStart"/>
            <w:r w:rsidRPr="005641CA">
              <w:rPr>
                <w:b/>
                <w:i/>
              </w:rPr>
              <w:t>HandoverPreparationInformation</w:t>
            </w:r>
            <w:proofErr w:type="spellEnd"/>
            <w:r w:rsidRPr="00612AF9">
              <w:t xml:space="preserve"> message</w:t>
            </w:r>
            <w:r>
              <w:t xml:space="preserve">, or in </w:t>
            </w:r>
            <w:proofErr w:type="spellStart"/>
            <w:r w:rsidRPr="005641CA">
              <w:rPr>
                <w:b/>
                <w:i/>
              </w:rPr>
              <w:t>RRCReestablishmentComplete</w:t>
            </w:r>
            <w:proofErr w:type="spellEnd"/>
            <w:r w:rsidRPr="005641CA">
              <w:rPr>
                <w:b/>
                <w:i/>
              </w:rPr>
              <w:t xml:space="preserve">(-NB) </w:t>
            </w:r>
            <w:r w:rsidRPr="005641CA">
              <w:t xml:space="preserve">and </w:t>
            </w:r>
            <w:proofErr w:type="spellStart"/>
            <w:r w:rsidRPr="005641CA">
              <w:rPr>
                <w:b/>
                <w:i/>
              </w:rPr>
              <w:t>RRCConnectionReconfigurationComplete</w:t>
            </w:r>
            <w:proofErr w:type="spellEnd"/>
            <w:r>
              <w:rPr>
                <w:b/>
                <w:i/>
              </w:rPr>
              <w:t xml:space="preserve"> </w:t>
            </w:r>
            <w:r w:rsidRPr="005641CA">
              <w:t>messages.</w:t>
            </w:r>
          </w:p>
        </w:tc>
      </w:tr>
      <w:tr w:rsidR="00C43BDB" w14:paraId="5D1945DA" w14:textId="77777777">
        <w:trPr>
          <w:trHeight w:val="300"/>
        </w:trPr>
        <w:tc>
          <w:tcPr>
            <w:tcW w:w="1795" w:type="dxa"/>
            <w:noWrap/>
          </w:tcPr>
          <w:p w14:paraId="23967F49" w14:textId="39FABE75" w:rsidR="00C43BDB" w:rsidRPr="007A6D09" w:rsidRDefault="007A6D09" w:rsidP="00C43BDB">
            <w:pPr>
              <w:spacing w:after="0"/>
              <w:rPr>
                <w:rFonts w:eastAsiaTheme="minorEastAsia" w:hint="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F9DE291" w14:textId="7AAB4CEB" w:rsidR="00C43BDB" w:rsidRPr="007A6D09" w:rsidRDefault="007A6D09" w:rsidP="00C43BDB">
            <w:pPr>
              <w:spacing w:after="0"/>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4709C6B7" w14:textId="511C09A2" w:rsidR="00C43BDB" w:rsidRPr="007A6D09" w:rsidRDefault="007A6D09" w:rsidP="00C43BDB">
            <w:pPr>
              <w:spacing w:after="0"/>
              <w:rPr>
                <w:rFonts w:eastAsiaTheme="minorEastAsia" w:hint="eastAsia"/>
                <w:sz w:val="22"/>
                <w:szCs w:val="22"/>
                <w:lang w:eastAsia="zh-CN"/>
              </w:rPr>
            </w:pPr>
            <w:r>
              <w:rPr>
                <w:rFonts w:eastAsiaTheme="minorEastAsia"/>
                <w:sz w:val="22"/>
                <w:szCs w:val="22"/>
                <w:lang w:eastAsia="zh-CN"/>
              </w:rPr>
              <w:t>Firstly we need to confirm whether the duration may be changed or not after the first report. If no, then either Alt.1 (UE report) or Alt.2 (</w:t>
            </w:r>
            <w:r w:rsidRPr="007A6D09">
              <w:rPr>
                <w:rFonts w:eastAsiaTheme="minorEastAsia"/>
                <w:sz w:val="22"/>
                <w:szCs w:val="22"/>
                <w:lang w:eastAsia="zh-CN"/>
              </w:rPr>
              <w:t>context retrieval</w:t>
            </w:r>
            <w:r>
              <w:rPr>
                <w:rFonts w:eastAsiaTheme="minorEastAsia"/>
                <w:sz w:val="22"/>
                <w:szCs w:val="22"/>
                <w:lang w:eastAsia="zh-CN"/>
              </w:rPr>
              <w:t xml:space="preserve">) mentioned by ZTE is OK; If yes, only </w:t>
            </w:r>
            <w:r>
              <w:rPr>
                <w:rFonts w:eastAsiaTheme="minorEastAsia"/>
                <w:sz w:val="22"/>
                <w:szCs w:val="22"/>
                <w:lang w:eastAsia="zh-CN"/>
              </w:rPr>
              <w:t>Alt.</w:t>
            </w:r>
            <w:r>
              <w:rPr>
                <w:rFonts w:eastAsiaTheme="minorEastAsia"/>
                <w:sz w:val="22"/>
                <w:szCs w:val="22"/>
                <w:lang w:eastAsia="zh-CN"/>
              </w:rPr>
              <w:t>1 can work.</w:t>
            </w:r>
          </w:p>
        </w:tc>
      </w:tr>
      <w:tr w:rsidR="00C43BDB" w14:paraId="3839E024" w14:textId="77777777">
        <w:trPr>
          <w:trHeight w:val="300"/>
        </w:trPr>
        <w:tc>
          <w:tcPr>
            <w:tcW w:w="1795" w:type="dxa"/>
            <w:noWrap/>
          </w:tcPr>
          <w:p w14:paraId="2D99A133" w14:textId="77777777" w:rsidR="00C43BDB" w:rsidRDefault="00C43BDB" w:rsidP="00C43BDB">
            <w:pPr>
              <w:spacing w:after="0"/>
              <w:rPr>
                <w:sz w:val="22"/>
                <w:szCs w:val="22"/>
                <w:lang w:eastAsia="zh-CN"/>
              </w:rPr>
            </w:pPr>
          </w:p>
        </w:tc>
        <w:tc>
          <w:tcPr>
            <w:tcW w:w="2430" w:type="dxa"/>
          </w:tcPr>
          <w:p w14:paraId="79C9F5AB" w14:textId="77777777" w:rsidR="00C43BDB" w:rsidRDefault="00C43BDB" w:rsidP="00C43BDB">
            <w:pPr>
              <w:spacing w:after="0"/>
              <w:rPr>
                <w:sz w:val="22"/>
                <w:szCs w:val="22"/>
                <w:lang w:eastAsia="zh-CN"/>
              </w:rPr>
            </w:pPr>
          </w:p>
        </w:tc>
        <w:tc>
          <w:tcPr>
            <w:tcW w:w="5125" w:type="dxa"/>
            <w:noWrap/>
          </w:tcPr>
          <w:p w14:paraId="53E2A0A6" w14:textId="77777777" w:rsidR="00C43BDB" w:rsidRDefault="00C43BDB" w:rsidP="00C43BDB">
            <w:pPr>
              <w:spacing w:after="0"/>
              <w:rPr>
                <w:sz w:val="22"/>
                <w:szCs w:val="22"/>
              </w:rPr>
            </w:pPr>
          </w:p>
        </w:tc>
      </w:tr>
      <w:tr w:rsidR="00C43BDB" w14:paraId="2FB7976D" w14:textId="77777777">
        <w:trPr>
          <w:trHeight w:val="300"/>
        </w:trPr>
        <w:tc>
          <w:tcPr>
            <w:tcW w:w="1795" w:type="dxa"/>
            <w:noWrap/>
          </w:tcPr>
          <w:p w14:paraId="1F5884C5" w14:textId="77777777" w:rsidR="00C43BDB" w:rsidRDefault="00C43BDB" w:rsidP="00C43BDB">
            <w:pPr>
              <w:spacing w:after="0"/>
              <w:rPr>
                <w:sz w:val="22"/>
                <w:szCs w:val="22"/>
                <w:lang w:eastAsia="zh-CN"/>
              </w:rPr>
            </w:pPr>
          </w:p>
        </w:tc>
        <w:tc>
          <w:tcPr>
            <w:tcW w:w="2430" w:type="dxa"/>
          </w:tcPr>
          <w:p w14:paraId="21EA3C2E" w14:textId="77777777" w:rsidR="00C43BDB" w:rsidRDefault="00C43BDB" w:rsidP="00C43BDB">
            <w:pPr>
              <w:spacing w:after="0"/>
              <w:rPr>
                <w:sz w:val="22"/>
                <w:szCs w:val="22"/>
                <w:lang w:eastAsia="zh-CN"/>
              </w:rPr>
            </w:pPr>
          </w:p>
        </w:tc>
        <w:tc>
          <w:tcPr>
            <w:tcW w:w="5125" w:type="dxa"/>
            <w:noWrap/>
          </w:tcPr>
          <w:p w14:paraId="3213768C" w14:textId="77777777" w:rsidR="00C43BDB" w:rsidRDefault="00C43BDB" w:rsidP="00C43BDB">
            <w:pPr>
              <w:spacing w:after="0"/>
              <w:rPr>
                <w:sz w:val="22"/>
                <w:szCs w:val="22"/>
                <w:lang w:eastAsia="zh-CN"/>
              </w:rPr>
            </w:pPr>
          </w:p>
        </w:tc>
      </w:tr>
      <w:tr w:rsidR="00C43BDB" w14:paraId="0960FD86" w14:textId="77777777">
        <w:trPr>
          <w:trHeight w:val="300"/>
        </w:trPr>
        <w:tc>
          <w:tcPr>
            <w:tcW w:w="1795" w:type="dxa"/>
            <w:noWrap/>
          </w:tcPr>
          <w:p w14:paraId="3138FDC6" w14:textId="77777777" w:rsidR="00C43BDB" w:rsidRDefault="00C43BDB" w:rsidP="00C43BDB">
            <w:pPr>
              <w:spacing w:after="0"/>
              <w:rPr>
                <w:sz w:val="22"/>
                <w:szCs w:val="22"/>
                <w:lang w:eastAsia="zh-CN"/>
              </w:rPr>
            </w:pPr>
          </w:p>
        </w:tc>
        <w:tc>
          <w:tcPr>
            <w:tcW w:w="2430" w:type="dxa"/>
          </w:tcPr>
          <w:p w14:paraId="726C7236" w14:textId="77777777" w:rsidR="00C43BDB" w:rsidRDefault="00C43BDB" w:rsidP="00C43BDB">
            <w:pPr>
              <w:spacing w:after="0"/>
              <w:rPr>
                <w:sz w:val="22"/>
                <w:szCs w:val="22"/>
                <w:lang w:eastAsia="zh-CN"/>
              </w:rPr>
            </w:pPr>
          </w:p>
        </w:tc>
        <w:tc>
          <w:tcPr>
            <w:tcW w:w="5125" w:type="dxa"/>
            <w:noWrap/>
          </w:tcPr>
          <w:p w14:paraId="4566874A" w14:textId="77777777" w:rsidR="00C43BDB" w:rsidRDefault="00C43BDB" w:rsidP="00C43BDB">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af8"/>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lastRenderedPageBreak/>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f3"/>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3C4D25C0" w:rsidR="00C43BDB" w:rsidRPr="007A6D09" w:rsidRDefault="007A6D09" w:rsidP="00C43BDB">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5AC3504" w14:textId="7045B3CF" w:rsidR="00C43BDB" w:rsidRPr="007A6D09" w:rsidRDefault="007A6D09" w:rsidP="00C43BDB">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A7A944C" w14:textId="77777777" w:rsidR="00C43BDB" w:rsidRDefault="00C43BDB" w:rsidP="00C43BDB">
            <w:pPr>
              <w:spacing w:after="0"/>
              <w:rPr>
                <w:sz w:val="22"/>
                <w:szCs w:val="22"/>
                <w:lang w:eastAsia="zh-CN"/>
              </w:rPr>
            </w:pPr>
          </w:p>
        </w:tc>
      </w:tr>
      <w:tr w:rsidR="00C43BDB" w14:paraId="70C45963" w14:textId="77777777">
        <w:trPr>
          <w:trHeight w:val="300"/>
        </w:trPr>
        <w:tc>
          <w:tcPr>
            <w:tcW w:w="1795" w:type="dxa"/>
            <w:noWrap/>
          </w:tcPr>
          <w:p w14:paraId="62C9DB72" w14:textId="77777777" w:rsidR="00C43BDB" w:rsidRDefault="00C43BDB" w:rsidP="00C43BDB">
            <w:pPr>
              <w:spacing w:after="0"/>
              <w:rPr>
                <w:sz w:val="22"/>
                <w:szCs w:val="22"/>
                <w:lang w:eastAsia="zh-CN"/>
              </w:rPr>
            </w:pPr>
          </w:p>
        </w:tc>
        <w:tc>
          <w:tcPr>
            <w:tcW w:w="2430" w:type="dxa"/>
          </w:tcPr>
          <w:p w14:paraId="74F4927B" w14:textId="77777777" w:rsidR="00C43BDB" w:rsidRDefault="00C43BDB" w:rsidP="00C43BDB">
            <w:pPr>
              <w:spacing w:after="0"/>
              <w:rPr>
                <w:sz w:val="22"/>
                <w:szCs w:val="22"/>
                <w:lang w:eastAsia="zh-CN"/>
              </w:rPr>
            </w:pPr>
          </w:p>
        </w:tc>
        <w:tc>
          <w:tcPr>
            <w:tcW w:w="5125" w:type="dxa"/>
            <w:noWrap/>
          </w:tcPr>
          <w:p w14:paraId="65A4725D" w14:textId="77777777" w:rsidR="00C43BDB" w:rsidRDefault="00C43BDB" w:rsidP="00C43BDB">
            <w:pPr>
              <w:spacing w:after="0"/>
              <w:rPr>
                <w:sz w:val="22"/>
                <w:szCs w:val="22"/>
              </w:rPr>
            </w:pPr>
          </w:p>
        </w:tc>
      </w:tr>
      <w:tr w:rsidR="00C43BDB" w14:paraId="4E7CAA3A" w14:textId="77777777">
        <w:trPr>
          <w:trHeight w:val="300"/>
        </w:trPr>
        <w:tc>
          <w:tcPr>
            <w:tcW w:w="1795" w:type="dxa"/>
            <w:noWrap/>
          </w:tcPr>
          <w:p w14:paraId="37A6119E" w14:textId="77777777" w:rsidR="00C43BDB" w:rsidRDefault="00C43BDB" w:rsidP="00C43BDB">
            <w:pPr>
              <w:spacing w:after="0"/>
              <w:rPr>
                <w:sz w:val="22"/>
                <w:szCs w:val="22"/>
                <w:lang w:eastAsia="zh-CN"/>
              </w:rPr>
            </w:pPr>
          </w:p>
        </w:tc>
        <w:tc>
          <w:tcPr>
            <w:tcW w:w="2430" w:type="dxa"/>
          </w:tcPr>
          <w:p w14:paraId="78FEAE8A" w14:textId="77777777" w:rsidR="00C43BDB" w:rsidRDefault="00C43BDB" w:rsidP="00C43BDB">
            <w:pPr>
              <w:spacing w:after="0"/>
              <w:rPr>
                <w:sz w:val="22"/>
                <w:szCs w:val="22"/>
                <w:lang w:eastAsia="zh-CN"/>
              </w:rPr>
            </w:pPr>
          </w:p>
        </w:tc>
        <w:tc>
          <w:tcPr>
            <w:tcW w:w="5125" w:type="dxa"/>
            <w:noWrap/>
          </w:tcPr>
          <w:p w14:paraId="5D7AE3A9" w14:textId="77777777" w:rsidR="00C43BDB" w:rsidRDefault="00C43BDB" w:rsidP="00C43BDB">
            <w:pPr>
              <w:spacing w:after="0"/>
              <w:rPr>
                <w:sz w:val="22"/>
                <w:szCs w:val="22"/>
                <w:lang w:eastAsia="zh-CN"/>
              </w:rPr>
            </w:pPr>
          </w:p>
        </w:tc>
      </w:tr>
      <w:tr w:rsidR="00C43BDB" w14:paraId="31EDD534" w14:textId="77777777">
        <w:trPr>
          <w:trHeight w:val="300"/>
        </w:trPr>
        <w:tc>
          <w:tcPr>
            <w:tcW w:w="1795" w:type="dxa"/>
            <w:noWrap/>
          </w:tcPr>
          <w:p w14:paraId="1F9B5920" w14:textId="77777777" w:rsidR="00C43BDB" w:rsidRDefault="00C43BDB" w:rsidP="00C43BDB">
            <w:pPr>
              <w:spacing w:after="0"/>
              <w:rPr>
                <w:sz w:val="22"/>
                <w:szCs w:val="22"/>
                <w:lang w:eastAsia="zh-CN"/>
              </w:rPr>
            </w:pPr>
          </w:p>
        </w:tc>
        <w:tc>
          <w:tcPr>
            <w:tcW w:w="2430" w:type="dxa"/>
          </w:tcPr>
          <w:p w14:paraId="25B6E33D" w14:textId="77777777" w:rsidR="00C43BDB" w:rsidRDefault="00C43BDB" w:rsidP="00C43BDB">
            <w:pPr>
              <w:spacing w:after="0"/>
              <w:rPr>
                <w:sz w:val="22"/>
                <w:szCs w:val="22"/>
                <w:lang w:eastAsia="zh-CN"/>
              </w:rPr>
            </w:pPr>
          </w:p>
        </w:tc>
        <w:tc>
          <w:tcPr>
            <w:tcW w:w="5125" w:type="dxa"/>
            <w:noWrap/>
          </w:tcPr>
          <w:p w14:paraId="743860FE" w14:textId="77777777" w:rsidR="00C43BDB" w:rsidRDefault="00C43BDB" w:rsidP="00C43BDB">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af8"/>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f3"/>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r w:rsidRPr="0090097E">
              <w:rPr>
                <w:bCs/>
                <w:iCs/>
              </w:rPr>
              <w:t>So it seems waiting doesn’t help. For moving forward, we 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7A6D09" w14:paraId="39616B84" w14:textId="77777777">
        <w:trPr>
          <w:trHeight w:val="300"/>
        </w:trPr>
        <w:tc>
          <w:tcPr>
            <w:tcW w:w="1795" w:type="dxa"/>
            <w:noWrap/>
          </w:tcPr>
          <w:p w14:paraId="0AE952C4" w14:textId="6F33CACF"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418EBBE" w14:textId="30F8489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B1896E4" w14:textId="77777777" w:rsidR="007A6D09" w:rsidRDefault="007A6D09" w:rsidP="007A6D09">
            <w:pPr>
              <w:spacing w:after="0"/>
              <w:rPr>
                <w:sz w:val="22"/>
                <w:szCs w:val="22"/>
                <w:lang w:eastAsia="zh-CN"/>
              </w:rPr>
            </w:pPr>
          </w:p>
        </w:tc>
      </w:tr>
      <w:tr w:rsidR="000F0285" w14:paraId="673ED448" w14:textId="77777777">
        <w:trPr>
          <w:trHeight w:val="300"/>
        </w:trPr>
        <w:tc>
          <w:tcPr>
            <w:tcW w:w="1795" w:type="dxa"/>
            <w:noWrap/>
          </w:tcPr>
          <w:p w14:paraId="696673C1" w14:textId="77777777" w:rsidR="000F0285" w:rsidRDefault="000F0285" w:rsidP="000F0285">
            <w:pPr>
              <w:spacing w:after="0"/>
              <w:rPr>
                <w:sz w:val="22"/>
                <w:szCs w:val="22"/>
                <w:lang w:eastAsia="zh-CN"/>
              </w:rPr>
            </w:pPr>
          </w:p>
        </w:tc>
        <w:tc>
          <w:tcPr>
            <w:tcW w:w="2430" w:type="dxa"/>
          </w:tcPr>
          <w:p w14:paraId="1A7393EC" w14:textId="77777777" w:rsidR="000F0285" w:rsidRDefault="000F0285" w:rsidP="000F0285">
            <w:pPr>
              <w:spacing w:after="0"/>
              <w:rPr>
                <w:sz w:val="22"/>
                <w:szCs w:val="22"/>
                <w:lang w:eastAsia="zh-CN"/>
              </w:rPr>
            </w:pPr>
          </w:p>
        </w:tc>
        <w:tc>
          <w:tcPr>
            <w:tcW w:w="5125" w:type="dxa"/>
            <w:noWrap/>
          </w:tcPr>
          <w:p w14:paraId="5EFE9249" w14:textId="77777777" w:rsidR="000F0285" w:rsidRDefault="000F0285" w:rsidP="000F0285">
            <w:pPr>
              <w:spacing w:after="0"/>
              <w:rPr>
                <w:sz w:val="22"/>
                <w:szCs w:val="22"/>
                <w:lang w:eastAsia="zh-CN"/>
              </w:rPr>
            </w:pPr>
          </w:p>
        </w:tc>
      </w:tr>
      <w:tr w:rsidR="000F0285" w14:paraId="04EFDA71" w14:textId="77777777">
        <w:trPr>
          <w:trHeight w:val="300"/>
        </w:trPr>
        <w:tc>
          <w:tcPr>
            <w:tcW w:w="1795" w:type="dxa"/>
            <w:noWrap/>
          </w:tcPr>
          <w:p w14:paraId="7062BF38" w14:textId="77777777" w:rsidR="000F0285" w:rsidRDefault="000F0285" w:rsidP="000F0285">
            <w:pPr>
              <w:spacing w:after="0"/>
              <w:rPr>
                <w:sz w:val="22"/>
                <w:szCs w:val="22"/>
                <w:lang w:eastAsia="zh-CN"/>
              </w:rPr>
            </w:pPr>
          </w:p>
        </w:tc>
        <w:tc>
          <w:tcPr>
            <w:tcW w:w="2430" w:type="dxa"/>
          </w:tcPr>
          <w:p w14:paraId="174ECB38" w14:textId="77777777" w:rsidR="000F0285" w:rsidRDefault="000F0285" w:rsidP="000F0285">
            <w:pPr>
              <w:spacing w:after="0"/>
              <w:rPr>
                <w:sz w:val="22"/>
                <w:szCs w:val="22"/>
                <w:lang w:eastAsia="zh-CN"/>
              </w:rPr>
            </w:pPr>
          </w:p>
        </w:tc>
        <w:tc>
          <w:tcPr>
            <w:tcW w:w="5125" w:type="dxa"/>
            <w:noWrap/>
          </w:tcPr>
          <w:p w14:paraId="44D6F132" w14:textId="77777777" w:rsidR="000F0285" w:rsidRDefault="000F0285" w:rsidP="000F0285">
            <w:pPr>
              <w:spacing w:after="0"/>
              <w:rPr>
                <w:sz w:val="22"/>
                <w:szCs w:val="22"/>
              </w:rPr>
            </w:pPr>
          </w:p>
        </w:tc>
      </w:tr>
      <w:tr w:rsidR="000F0285" w14:paraId="3F5B181A" w14:textId="77777777">
        <w:trPr>
          <w:trHeight w:val="300"/>
        </w:trPr>
        <w:tc>
          <w:tcPr>
            <w:tcW w:w="1795" w:type="dxa"/>
            <w:noWrap/>
          </w:tcPr>
          <w:p w14:paraId="009BDB46" w14:textId="77777777" w:rsidR="000F0285" w:rsidRDefault="000F0285" w:rsidP="000F0285">
            <w:pPr>
              <w:spacing w:after="0"/>
              <w:rPr>
                <w:sz w:val="22"/>
                <w:szCs w:val="22"/>
                <w:lang w:eastAsia="zh-CN"/>
              </w:rPr>
            </w:pPr>
          </w:p>
        </w:tc>
        <w:tc>
          <w:tcPr>
            <w:tcW w:w="2430" w:type="dxa"/>
          </w:tcPr>
          <w:p w14:paraId="7637C513" w14:textId="77777777" w:rsidR="000F0285" w:rsidRDefault="000F0285" w:rsidP="000F0285">
            <w:pPr>
              <w:spacing w:after="0"/>
              <w:rPr>
                <w:sz w:val="22"/>
                <w:szCs w:val="22"/>
                <w:lang w:eastAsia="zh-CN"/>
              </w:rPr>
            </w:pPr>
          </w:p>
        </w:tc>
        <w:tc>
          <w:tcPr>
            <w:tcW w:w="5125" w:type="dxa"/>
            <w:noWrap/>
          </w:tcPr>
          <w:p w14:paraId="54905008" w14:textId="77777777" w:rsidR="000F0285" w:rsidRDefault="000F0285" w:rsidP="000F0285">
            <w:pPr>
              <w:spacing w:after="0"/>
              <w:rPr>
                <w:sz w:val="22"/>
                <w:szCs w:val="22"/>
                <w:lang w:eastAsia="zh-CN"/>
              </w:rPr>
            </w:pPr>
          </w:p>
        </w:tc>
      </w:tr>
      <w:tr w:rsidR="000F0285" w14:paraId="46B376C1" w14:textId="77777777">
        <w:trPr>
          <w:trHeight w:val="300"/>
        </w:trPr>
        <w:tc>
          <w:tcPr>
            <w:tcW w:w="1795" w:type="dxa"/>
            <w:noWrap/>
          </w:tcPr>
          <w:p w14:paraId="24B86514" w14:textId="77777777" w:rsidR="000F0285" w:rsidRDefault="000F0285" w:rsidP="000F0285">
            <w:pPr>
              <w:spacing w:after="0"/>
              <w:rPr>
                <w:sz w:val="22"/>
                <w:szCs w:val="22"/>
                <w:lang w:eastAsia="zh-CN"/>
              </w:rPr>
            </w:pPr>
          </w:p>
        </w:tc>
        <w:tc>
          <w:tcPr>
            <w:tcW w:w="2430" w:type="dxa"/>
          </w:tcPr>
          <w:p w14:paraId="510A7C9E" w14:textId="77777777" w:rsidR="000F0285" w:rsidRDefault="000F0285" w:rsidP="000F0285">
            <w:pPr>
              <w:spacing w:after="0"/>
              <w:rPr>
                <w:sz w:val="22"/>
                <w:szCs w:val="22"/>
                <w:lang w:eastAsia="zh-CN"/>
              </w:rPr>
            </w:pPr>
          </w:p>
        </w:tc>
        <w:tc>
          <w:tcPr>
            <w:tcW w:w="5125" w:type="dxa"/>
            <w:noWrap/>
          </w:tcPr>
          <w:p w14:paraId="1A5B96C3" w14:textId="77777777" w:rsidR="000F0285" w:rsidRDefault="000F0285" w:rsidP="000F0285">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lastRenderedPageBreak/>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af3"/>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af8"/>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lastRenderedPageBreak/>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r>
              <w:rPr>
                <w:rFonts w:eastAsiaTheme="minorEastAsia"/>
                <w:sz w:val="22"/>
                <w:szCs w:val="22"/>
                <w:lang w:eastAsia="zh-CN"/>
              </w:rPr>
              <w:t>Yes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t xml:space="preserve">Secondly, our basic assumption is that,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and </w:t>
            </w:r>
            <w:r>
              <w:rPr>
                <w:rFonts w:eastAsiaTheme="minorEastAsia"/>
                <w:lang w:eastAsia="zh-CN"/>
              </w:rPr>
              <w:t xml:space="preserve">also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w:t>
            </w:r>
            <w:r w:rsidRPr="006E694C">
              <w:rPr>
                <w:lang w:eastAsia="zh-CN"/>
              </w:rPr>
              <w:lastRenderedPageBreak/>
              <w:t>Apple’s comment that “validity duration timer expiry” should be the trigger of RRC state switching. In R17, just for avoiding possible complicated discussion on GNSS 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宋体"/>
                <w:snapToGrid w:val="0"/>
                <w:lang w:eastAsia="zh-CN"/>
              </w:rPr>
              <w:t>the possibility</w:t>
            </w:r>
            <w:r w:rsidRPr="002A2601">
              <w:rPr>
                <w:rFonts w:eastAsia="宋体"/>
                <w:snapToGrid w:val="0"/>
                <w:lang w:eastAsia="zh-CN"/>
              </w:rPr>
              <w:t xml:space="preserve"> to allow UL transmission after original GNSS validity duration expires without GNSS reacquisition for some duration</w:t>
            </w:r>
            <w:r>
              <w:rPr>
                <w:rFonts w:eastAsia="宋体"/>
                <w:snapToGrid w:val="0"/>
                <w:lang w:eastAsia="zh-CN"/>
              </w:rPr>
              <w:t xml:space="preserve">, e.g., </w:t>
            </w:r>
            <w:r w:rsidRPr="002A2601">
              <w:rPr>
                <w:rFonts w:eastAsia="宋体"/>
                <w:snapToGrid w:val="0"/>
                <w:lang w:eastAsia="zh-CN"/>
              </w:rPr>
              <w:t>at least when frequency error is within frequency error requirements</w:t>
            </w:r>
            <w:r>
              <w:rPr>
                <w:rFonts w:eastAsia="宋体"/>
                <w:snapToGrid w:val="0"/>
                <w:lang w:eastAsia="zh-CN"/>
              </w:rPr>
              <w:t>. From RAN2 perspective, we suggest to keep consistent UE behaviour, e.g., stop</w:t>
            </w:r>
            <w:r w:rsidRPr="002A2601">
              <w:rPr>
                <w:rFonts w:eastAsia="宋体"/>
                <w:snapToGrid w:val="0"/>
                <w:lang w:eastAsia="zh-CN"/>
              </w:rPr>
              <w:t xml:space="preserve"> UL transmission </w:t>
            </w:r>
            <w:r>
              <w:rPr>
                <w:rFonts w:eastAsia="宋体"/>
                <w:snapToGrid w:val="0"/>
                <w:lang w:eastAsia="zh-CN"/>
              </w:rPr>
              <w:t>and begin to reacquire GNSS upon</w:t>
            </w:r>
            <w:r w:rsidRPr="002A2601">
              <w:rPr>
                <w:rFonts w:eastAsia="宋体"/>
                <w:snapToGrid w:val="0"/>
                <w:lang w:eastAsia="zh-CN"/>
              </w:rPr>
              <w:t xml:space="preserve"> GNSS validity duration expires</w:t>
            </w:r>
            <w:r>
              <w:rPr>
                <w:rFonts w:eastAsia="宋体"/>
                <w:snapToGrid w:val="0"/>
                <w:lang w:eastAsia="zh-CN"/>
              </w:rPr>
              <w:t xml:space="preserve">. An equivalent way to facilitate RAN1’s intention is to let eNB extend the current </w:t>
            </w:r>
            <w:r w:rsidRPr="002A2601">
              <w:rPr>
                <w:rFonts w:eastAsia="宋体"/>
                <w:snapToGrid w:val="0"/>
                <w:lang w:eastAsia="zh-CN"/>
              </w:rPr>
              <w:t>GNSS validity duration</w:t>
            </w:r>
            <w:r>
              <w:rPr>
                <w:rFonts w:eastAsia="宋体"/>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7A6D09" w14:paraId="012A36B6" w14:textId="77777777">
        <w:trPr>
          <w:trHeight w:val="300"/>
        </w:trPr>
        <w:tc>
          <w:tcPr>
            <w:tcW w:w="1795" w:type="dxa"/>
            <w:noWrap/>
          </w:tcPr>
          <w:p w14:paraId="1D0A1C33" w14:textId="5217E8D0"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7E8A220" w14:textId="7A4B51D2"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2A0780C" w14:textId="77777777" w:rsidR="007A6D09" w:rsidRDefault="007A6D09" w:rsidP="007A6D09">
            <w:pPr>
              <w:spacing w:after="0"/>
              <w:rPr>
                <w:sz w:val="22"/>
                <w:szCs w:val="22"/>
                <w:lang w:eastAsia="zh-CN"/>
              </w:rPr>
            </w:pPr>
          </w:p>
        </w:tc>
      </w:tr>
      <w:tr w:rsidR="00587815" w14:paraId="259B46A6" w14:textId="77777777">
        <w:trPr>
          <w:trHeight w:val="300"/>
        </w:trPr>
        <w:tc>
          <w:tcPr>
            <w:tcW w:w="1795" w:type="dxa"/>
            <w:noWrap/>
          </w:tcPr>
          <w:p w14:paraId="4B818922" w14:textId="77777777" w:rsidR="00587815" w:rsidRDefault="00587815" w:rsidP="00587815">
            <w:pPr>
              <w:spacing w:after="0"/>
              <w:rPr>
                <w:sz w:val="22"/>
                <w:szCs w:val="22"/>
                <w:lang w:eastAsia="zh-CN"/>
              </w:rPr>
            </w:pPr>
          </w:p>
        </w:tc>
        <w:tc>
          <w:tcPr>
            <w:tcW w:w="2430" w:type="dxa"/>
          </w:tcPr>
          <w:p w14:paraId="4376ACDA" w14:textId="77777777" w:rsidR="00587815" w:rsidRDefault="00587815" w:rsidP="00587815">
            <w:pPr>
              <w:spacing w:after="0"/>
              <w:rPr>
                <w:sz w:val="22"/>
                <w:szCs w:val="22"/>
                <w:lang w:eastAsia="zh-CN"/>
              </w:rPr>
            </w:pPr>
          </w:p>
        </w:tc>
        <w:tc>
          <w:tcPr>
            <w:tcW w:w="5125" w:type="dxa"/>
            <w:noWrap/>
          </w:tcPr>
          <w:p w14:paraId="3AD201C9" w14:textId="77777777" w:rsidR="00587815" w:rsidRDefault="00587815" w:rsidP="00587815">
            <w:pPr>
              <w:spacing w:after="0"/>
              <w:rPr>
                <w:sz w:val="22"/>
                <w:szCs w:val="22"/>
              </w:rPr>
            </w:pPr>
          </w:p>
        </w:tc>
      </w:tr>
      <w:tr w:rsidR="00587815" w14:paraId="5BA6237A" w14:textId="77777777">
        <w:trPr>
          <w:trHeight w:val="300"/>
        </w:trPr>
        <w:tc>
          <w:tcPr>
            <w:tcW w:w="1795" w:type="dxa"/>
            <w:noWrap/>
          </w:tcPr>
          <w:p w14:paraId="50F224D9" w14:textId="77777777" w:rsidR="00587815" w:rsidRDefault="00587815" w:rsidP="00587815">
            <w:pPr>
              <w:spacing w:after="0"/>
              <w:rPr>
                <w:sz w:val="22"/>
                <w:szCs w:val="22"/>
                <w:lang w:eastAsia="zh-CN"/>
              </w:rPr>
            </w:pPr>
          </w:p>
        </w:tc>
        <w:tc>
          <w:tcPr>
            <w:tcW w:w="2430" w:type="dxa"/>
          </w:tcPr>
          <w:p w14:paraId="747C6ACD" w14:textId="77777777" w:rsidR="00587815" w:rsidRDefault="00587815" w:rsidP="00587815">
            <w:pPr>
              <w:spacing w:after="0"/>
              <w:rPr>
                <w:sz w:val="22"/>
                <w:szCs w:val="22"/>
                <w:lang w:eastAsia="zh-CN"/>
              </w:rPr>
            </w:pPr>
          </w:p>
        </w:tc>
        <w:tc>
          <w:tcPr>
            <w:tcW w:w="5125" w:type="dxa"/>
            <w:noWrap/>
          </w:tcPr>
          <w:p w14:paraId="641A2FBC" w14:textId="77777777" w:rsidR="00587815" w:rsidRDefault="00587815" w:rsidP="00587815">
            <w:pPr>
              <w:spacing w:after="0"/>
              <w:rPr>
                <w:sz w:val="22"/>
                <w:szCs w:val="22"/>
                <w:lang w:eastAsia="zh-CN"/>
              </w:rPr>
            </w:pPr>
          </w:p>
        </w:tc>
      </w:tr>
      <w:tr w:rsidR="00587815" w14:paraId="57A00231" w14:textId="77777777">
        <w:trPr>
          <w:trHeight w:val="300"/>
        </w:trPr>
        <w:tc>
          <w:tcPr>
            <w:tcW w:w="1795" w:type="dxa"/>
            <w:noWrap/>
          </w:tcPr>
          <w:p w14:paraId="0FABD38B" w14:textId="77777777" w:rsidR="00587815" w:rsidRDefault="00587815" w:rsidP="00587815">
            <w:pPr>
              <w:spacing w:after="0"/>
              <w:rPr>
                <w:sz w:val="22"/>
                <w:szCs w:val="22"/>
                <w:lang w:eastAsia="zh-CN"/>
              </w:rPr>
            </w:pPr>
          </w:p>
        </w:tc>
        <w:tc>
          <w:tcPr>
            <w:tcW w:w="2430" w:type="dxa"/>
          </w:tcPr>
          <w:p w14:paraId="4DDF3544" w14:textId="77777777" w:rsidR="00587815" w:rsidRDefault="00587815" w:rsidP="00587815">
            <w:pPr>
              <w:spacing w:after="0"/>
              <w:rPr>
                <w:sz w:val="22"/>
                <w:szCs w:val="22"/>
                <w:lang w:eastAsia="zh-CN"/>
              </w:rPr>
            </w:pPr>
          </w:p>
        </w:tc>
        <w:tc>
          <w:tcPr>
            <w:tcW w:w="5125" w:type="dxa"/>
            <w:noWrap/>
          </w:tcPr>
          <w:p w14:paraId="070B4D45" w14:textId="77777777" w:rsidR="00587815" w:rsidRDefault="00587815" w:rsidP="00587815">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22318C">
      <w:pPr>
        <w:pStyle w:val="af8"/>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af3"/>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gNB</w:t>
            </w:r>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n that initial access case</w:t>
            </w:r>
            <w:r>
              <w:rPr>
                <w:rFonts w:eastAsiaTheme="minorEastAsia"/>
                <w:lang w:eastAsia="zh-CN"/>
              </w:rPr>
              <w:t xml:space="preserve"> it’s true that</w:t>
            </w:r>
            <w:r w:rsidRPr="004B7A5E">
              <w:rPr>
                <w:rFonts w:eastAsiaTheme="minorEastAsia"/>
                <w:lang w:eastAsia="zh-CN"/>
              </w:rPr>
              <w:t xml:space="preserve"> the </w:t>
            </w:r>
            <w:r>
              <w:rPr>
                <w:rFonts w:eastAsiaTheme="minorEastAsia"/>
                <w:lang w:eastAsia="zh-CN"/>
              </w:rPr>
              <w:t xml:space="preserve">eNB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r>
              <w:rPr>
                <w:rFonts w:eastAsiaTheme="minorEastAsia"/>
                <w:lang w:eastAsia="zh-CN"/>
              </w:rPr>
              <w:t>eNB</w:t>
            </w:r>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r w:rsidRPr="00056462">
              <w:rPr>
                <w:rFonts w:eastAsiaTheme="minorEastAsia"/>
                <w:lang w:eastAsia="zh-CN"/>
              </w:rPr>
              <w:t>So</w:t>
            </w:r>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r>
              <w:rPr>
                <w:rFonts w:eastAsiaTheme="minorEastAsia"/>
                <w:lang w:eastAsia="zh-CN"/>
              </w:rPr>
              <w:t>eNB</w:t>
            </w:r>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7A6D09" w14:paraId="3A98B261" w14:textId="77777777">
        <w:trPr>
          <w:trHeight w:val="300"/>
        </w:trPr>
        <w:tc>
          <w:tcPr>
            <w:tcW w:w="1795" w:type="dxa"/>
            <w:noWrap/>
          </w:tcPr>
          <w:p w14:paraId="023E648F" w14:textId="57C9FD1E"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EA4720E" w14:textId="7B0047A7"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5B84E17" w14:textId="0E41E8F6" w:rsidR="007A6D09" w:rsidRDefault="007A6D09" w:rsidP="007A6D09">
            <w:pPr>
              <w:spacing w:after="0"/>
              <w:rPr>
                <w:sz w:val="22"/>
                <w:szCs w:val="22"/>
                <w:lang w:eastAsia="zh-CN"/>
              </w:rPr>
            </w:pPr>
            <w:r>
              <w:rPr>
                <w:sz w:val="22"/>
                <w:szCs w:val="22"/>
                <w:lang w:eastAsia="zh-CN"/>
              </w:rPr>
              <w:t>Same as Rel-17.</w:t>
            </w:r>
          </w:p>
        </w:tc>
      </w:tr>
      <w:tr w:rsidR="009018DD" w14:paraId="0A74DF6D" w14:textId="77777777">
        <w:trPr>
          <w:trHeight w:val="300"/>
        </w:trPr>
        <w:tc>
          <w:tcPr>
            <w:tcW w:w="1795" w:type="dxa"/>
            <w:noWrap/>
          </w:tcPr>
          <w:p w14:paraId="0F000DFB" w14:textId="77777777" w:rsidR="009018DD" w:rsidRDefault="009018DD" w:rsidP="009018DD">
            <w:pPr>
              <w:spacing w:after="0"/>
              <w:rPr>
                <w:sz w:val="22"/>
                <w:szCs w:val="22"/>
                <w:lang w:eastAsia="zh-CN"/>
              </w:rPr>
            </w:pPr>
          </w:p>
        </w:tc>
        <w:tc>
          <w:tcPr>
            <w:tcW w:w="2430" w:type="dxa"/>
          </w:tcPr>
          <w:p w14:paraId="10250864" w14:textId="77777777" w:rsidR="009018DD" w:rsidRDefault="009018DD" w:rsidP="009018DD">
            <w:pPr>
              <w:spacing w:after="0"/>
              <w:rPr>
                <w:sz w:val="22"/>
                <w:szCs w:val="22"/>
                <w:lang w:eastAsia="zh-CN"/>
              </w:rPr>
            </w:pPr>
          </w:p>
        </w:tc>
        <w:tc>
          <w:tcPr>
            <w:tcW w:w="5125" w:type="dxa"/>
            <w:noWrap/>
          </w:tcPr>
          <w:p w14:paraId="77BF8C43" w14:textId="77777777" w:rsidR="009018DD" w:rsidRDefault="009018DD" w:rsidP="009018DD">
            <w:pPr>
              <w:spacing w:after="0"/>
              <w:rPr>
                <w:sz w:val="22"/>
                <w:szCs w:val="22"/>
              </w:rPr>
            </w:pPr>
          </w:p>
        </w:tc>
      </w:tr>
      <w:tr w:rsidR="009018DD" w14:paraId="5BB6871F" w14:textId="77777777">
        <w:trPr>
          <w:trHeight w:val="300"/>
        </w:trPr>
        <w:tc>
          <w:tcPr>
            <w:tcW w:w="1795" w:type="dxa"/>
            <w:noWrap/>
          </w:tcPr>
          <w:p w14:paraId="40AC2074" w14:textId="77777777" w:rsidR="009018DD" w:rsidRDefault="009018DD" w:rsidP="009018DD">
            <w:pPr>
              <w:spacing w:after="0"/>
              <w:rPr>
                <w:sz w:val="22"/>
                <w:szCs w:val="22"/>
                <w:lang w:eastAsia="zh-CN"/>
              </w:rPr>
            </w:pPr>
          </w:p>
        </w:tc>
        <w:tc>
          <w:tcPr>
            <w:tcW w:w="2430" w:type="dxa"/>
          </w:tcPr>
          <w:p w14:paraId="2665E366" w14:textId="77777777" w:rsidR="009018DD" w:rsidRDefault="009018DD" w:rsidP="009018DD">
            <w:pPr>
              <w:spacing w:after="0"/>
              <w:rPr>
                <w:sz w:val="22"/>
                <w:szCs w:val="22"/>
                <w:lang w:eastAsia="zh-CN"/>
              </w:rPr>
            </w:pPr>
          </w:p>
        </w:tc>
        <w:tc>
          <w:tcPr>
            <w:tcW w:w="5125" w:type="dxa"/>
            <w:noWrap/>
          </w:tcPr>
          <w:p w14:paraId="2DD1910E" w14:textId="77777777" w:rsidR="009018DD" w:rsidRDefault="009018DD" w:rsidP="009018DD">
            <w:pPr>
              <w:spacing w:after="0"/>
              <w:rPr>
                <w:sz w:val="22"/>
                <w:szCs w:val="22"/>
                <w:lang w:eastAsia="zh-CN"/>
              </w:rPr>
            </w:pPr>
          </w:p>
        </w:tc>
      </w:tr>
      <w:tr w:rsidR="009018DD" w14:paraId="14EEC30D" w14:textId="77777777">
        <w:trPr>
          <w:trHeight w:val="300"/>
        </w:trPr>
        <w:tc>
          <w:tcPr>
            <w:tcW w:w="1795" w:type="dxa"/>
            <w:noWrap/>
          </w:tcPr>
          <w:p w14:paraId="046AA395" w14:textId="77777777" w:rsidR="009018DD" w:rsidRDefault="009018DD" w:rsidP="009018DD">
            <w:pPr>
              <w:spacing w:after="0"/>
              <w:rPr>
                <w:sz w:val="22"/>
                <w:szCs w:val="22"/>
                <w:lang w:eastAsia="zh-CN"/>
              </w:rPr>
            </w:pPr>
          </w:p>
        </w:tc>
        <w:tc>
          <w:tcPr>
            <w:tcW w:w="2430" w:type="dxa"/>
          </w:tcPr>
          <w:p w14:paraId="0A122D26" w14:textId="77777777" w:rsidR="009018DD" w:rsidRDefault="009018DD" w:rsidP="009018DD">
            <w:pPr>
              <w:spacing w:after="0"/>
              <w:rPr>
                <w:sz w:val="22"/>
                <w:szCs w:val="22"/>
                <w:lang w:eastAsia="zh-CN"/>
              </w:rPr>
            </w:pPr>
          </w:p>
        </w:tc>
        <w:tc>
          <w:tcPr>
            <w:tcW w:w="5125" w:type="dxa"/>
            <w:noWrap/>
          </w:tcPr>
          <w:p w14:paraId="765AD01C" w14:textId="77777777" w:rsidR="009018DD" w:rsidRDefault="009018DD" w:rsidP="009018DD">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af8"/>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af3"/>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af8"/>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af8"/>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af8"/>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lastRenderedPageBreak/>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7A6D09" w14:paraId="55EADD79" w14:textId="77777777">
        <w:trPr>
          <w:trHeight w:val="300"/>
        </w:trPr>
        <w:tc>
          <w:tcPr>
            <w:tcW w:w="1795" w:type="dxa"/>
            <w:noWrap/>
          </w:tcPr>
          <w:p w14:paraId="52008B67" w14:textId="54256174"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F0C39C" w14:textId="391894D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8D25AB" w14:textId="77777777" w:rsidR="007A6D09" w:rsidRDefault="007A6D09" w:rsidP="007A6D09">
            <w:pPr>
              <w:spacing w:after="0"/>
              <w:rPr>
                <w:sz w:val="22"/>
                <w:szCs w:val="22"/>
                <w:lang w:eastAsia="zh-CN"/>
              </w:rPr>
            </w:pPr>
          </w:p>
        </w:tc>
      </w:tr>
      <w:tr w:rsidR="00547716" w14:paraId="0A4FAD1E" w14:textId="77777777">
        <w:trPr>
          <w:trHeight w:val="300"/>
        </w:trPr>
        <w:tc>
          <w:tcPr>
            <w:tcW w:w="1795" w:type="dxa"/>
            <w:noWrap/>
          </w:tcPr>
          <w:p w14:paraId="2E3F4852" w14:textId="77777777" w:rsidR="00547716" w:rsidRDefault="00547716" w:rsidP="00547716">
            <w:pPr>
              <w:spacing w:after="0"/>
              <w:rPr>
                <w:sz w:val="22"/>
                <w:szCs w:val="22"/>
                <w:lang w:eastAsia="zh-CN"/>
              </w:rPr>
            </w:pPr>
          </w:p>
        </w:tc>
        <w:tc>
          <w:tcPr>
            <w:tcW w:w="2430" w:type="dxa"/>
          </w:tcPr>
          <w:p w14:paraId="4CC631B4" w14:textId="77777777" w:rsidR="00547716" w:rsidRDefault="00547716" w:rsidP="00547716">
            <w:pPr>
              <w:spacing w:after="0"/>
              <w:rPr>
                <w:sz w:val="22"/>
                <w:szCs w:val="22"/>
                <w:lang w:eastAsia="zh-CN"/>
              </w:rPr>
            </w:pPr>
          </w:p>
        </w:tc>
        <w:tc>
          <w:tcPr>
            <w:tcW w:w="5125" w:type="dxa"/>
            <w:noWrap/>
          </w:tcPr>
          <w:p w14:paraId="6A6D9DE8" w14:textId="77777777" w:rsidR="00547716" w:rsidRDefault="00547716" w:rsidP="00547716">
            <w:pPr>
              <w:spacing w:after="0"/>
              <w:rPr>
                <w:sz w:val="22"/>
                <w:szCs w:val="22"/>
              </w:rPr>
            </w:pPr>
          </w:p>
        </w:tc>
      </w:tr>
      <w:tr w:rsidR="00547716" w14:paraId="053C8588" w14:textId="77777777">
        <w:trPr>
          <w:trHeight w:val="300"/>
        </w:trPr>
        <w:tc>
          <w:tcPr>
            <w:tcW w:w="1795" w:type="dxa"/>
            <w:noWrap/>
          </w:tcPr>
          <w:p w14:paraId="2DB11797" w14:textId="77777777" w:rsidR="00547716" w:rsidRDefault="00547716" w:rsidP="00547716">
            <w:pPr>
              <w:spacing w:after="0"/>
              <w:rPr>
                <w:sz w:val="22"/>
                <w:szCs w:val="22"/>
                <w:lang w:eastAsia="zh-CN"/>
              </w:rPr>
            </w:pPr>
          </w:p>
        </w:tc>
        <w:tc>
          <w:tcPr>
            <w:tcW w:w="2430" w:type="dxa"/>
          </w:tcPr>
          <w:p w14:paraId="7DE2BE77" w14:textId="77777777" w:rsidR="00547716" w:rsidRDefault="00547716" w:rsidP="00547716">
            <w:pPr>
              <w:spacing w:after="0"/>
              <w:rPr>
                <w:sz w:val="22"/>
                <w:szCs w:val="22"/>
                <w:lang w:eastAsia="zh-CN"/>
              </w:rPr>
            </w:pPr>
          </w:p>
        </w:tc>
        <w:tc>
          <w:tcPr>
            <w:tcW w:w="5125" w:type="dxa"/>
            <w:noWrap/>
          </w:tcPr>
          <w:p w14:paraId="7EB1C76C" w14:textId="77777777" w:rsidR="00547716" w:rsidRDefault="00547716" w:rsidP="00547716">
            <w:pPr>
              <w:spacing w:after="0"/>
              <w:rPr>
                <w:sz w:val="22"/>
                <w:szCs w:val="22"/>
                <w:lang w:eastAsia="zh-CN"/>
              </w:rPr>
            </w:pPr>
          </w:p>
        </w:tc>
      </w:tr>
      <w:tr w:rsidR="00547716" w14:paraId="1A45E6B2" w14:textId="77777777">
        <w:trPr>
          <w:trHeight w:val="300"/>
        </w:trPr>
        <w:tc>
          <w:tcPr>
            <w:tcW w:w="1795" w:type="dxa"/>
            <w:noWrap/>
          </w:tcPr>
          <w:p w14:paraId="7DDB594A" w14:textId="77777777" w:rsidR="00547716" w:rsidRDefault="00547716" w:rsidP="00547716">
            <w:pPr>
              <w:spacing w:after="0"/>
              <w:rPr>
                <w:sz w:val="22"/>
                <w:szCs w:val="22"/>
                <w:lang w:eastAsia="zh-CN"/>
              </w:rPr>
            </w:pPr>
          </w:p>
        </w:tc>
        <w:tc>
          <w:tcPr>
            <w:tcW w:w="2430" w:type="dxa"/>
          </w:tcPr>
          <w:p w14:paraId="62FD7680" w14:textId="77777777" w:rsidR="00547716" w:rsidRDefault="00547716" w:rsidP="00547716">
            <w:pPr>
              <w:spacing w:after="0"/>
              <w:rPr>
                <w:sz w:val="22"/>
                <w:szCs w:val="22"/>
                <w:lang w:eastAsia="zh-CN"/>
              </w:rPr>
            </w:pPr>
          </w:p>
        </w:tc>
        <w:tc>
          <w:tcPr>
            <w:tcW w:w="5125" w:type="dxa"/>
            <w:noWrap/>
          </w:tcPr>
          <w:p w14:paraId="30B7E7D7" w14:textId="77777777" w:rsidR="00547716" w:rsidRDefault="00547716" w:rsidP="00547716">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af8"/>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af3"/>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lastRenderedPageBreak/>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Firstly, as mentioned in Q</w:t>
            </w:r>
            <w:r>
              <w:rPr>
                <w:rFonts w:eastAsia="Arial"/>
                <w:color w:val="000000"/>
              </w:rPr>
              <w:t>5</w:t>
            </w:r>
            <w:r w:rsidRPr="00CA4C18">
              <w:rPr>
                <w:rFonts w:eastAsia="Arial"/>
                <w:color w:val="000000"/>
              </w:rPr>
              <w:t xml:space="preserve">, we don’t think eNB cannot know the starting point of “whole validity duration”. </w:t>
            </w:r>
            <w:r>
              <w:rPr>
                <w:rFonts w:eastAsia="Arial"/>
                <w:color w:val="000000"/>
              </w:rPr>
              <w:t xml:space="preserve">It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UE-eNB RTT should be reduced when the eNB receives it.</w:t>
            </w:r>
            <w:r w:rsidRPr="00CA4C18">
              <w:rPr>
                <w:rFonts w:eastAsia="Arial"/>
                <w:color w:val="000000"/>
              </w:rPr>
              <w:t xml:space="preserve"> For strict alignment, it’s easy to understand no matter “whole validity duration” or “remaining validity duration” is reported, the</w:t>
            </w:r>
            <w:r w:rsidRPr="00CA4C18">
              <w:rPr>
                <w:rFonts w:eastAsia="Arial" w:hint="eastAsia"/>
                <w:color w:val="000000"/>
              </w:rPr>
              <w:t>1/2 UE-eNB RTT</w:t>
            </w:r>
            <w:r w:rsidRPr="00CA4C18">
              <w:rPr>
                <w:rFonts w:eastAsia="Arial"/>
                <w:color w:val="000000"/>
              </w:rPr>
              <w:t xml:space="preserve"> should be </w:t>
            </w:r>
            <w:hyperlink r:id="rId12"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reacquisition. Another option given by RAN1 is that the reception of any UL transmission from the UE at eNB after the GNSS measurement.</w:t>
            </w:r>
          </w:p>
        </w:tc>
      </w:tr>
      <w:tr w:rsidR="007A6D09" w14:paraId="5557023E" w14:textId="77777777">
        <w:trPr>
          <w:trHeight w:val="300"/>
        </w:trPr>
        <w:tc>
          <w:tcPr>
            <w:tcW w:w="1795" w:type="dxa"/>
            <w:noWrap/>
          </w:tcPr>
          <w:p w14:paraId="0CFDD05D" w14:textId="4A55EC76"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02F4A0B" w14:textId="48C69AC2" w:rsidR="007A6D09" w:rsidRDefault="007A6D09" w:rsidP="007A6D09">
            <w:pPr>
              <w:spacing w:after="0"/>
              <w:rPr>
                <w:sz w:val="22"/>
                <w:szCs w:val="22"/>
                <w:lang w:eastAsia="zh-CN"/>
              </w:rPr>
            </w:pPr>
            <w:r>
              <w:rPr>
                <w:rFonts w:eastAsiaTheme="minorEastAsia"/>
                <w:sz w:val="22"/>
                <w:szCs w:val="22"/>
                <w:lang w:eastAsia="zh-CN"/>
              </w:rPr>
              <w:t>See comments</w:t>
            </w:r>
          </w:p>
        </w:tc>
        <w:tc>
          <w:tcPr>
            <w:tcW w:w="5125" w:type="dxa"/>
            <w:noWrap/>
          </w:tcPr>
          <w:p w14:paraId="31383BB3" w14:textId="15BD50B0" w:rsidR="007A6D09" w:rsidRDefault="007A6D09" w:rsidP="007A6D09">
            <w:pPr>
              <w:spacing w:after="0"/>
              <w:rPr>
                <w:sz w:val="22"/>
                <w:szCs w:val="22"/>
                <w:lang w:eastAsia="zh-CN"/>
              </w:rPr>
            </w:pPr>
            <w:r>
              <w:rPr>
                <w:rFonts w:eastAsiaTheme="minorEastAsia"/>
                <w:sz w:val="22"/>
                <w:szCs w:val="22"/>
                <w:lang w:eastAsia="zh-CN"/>
              </w:rPr>
              <w:t xml:space="preserve">Firstly we need to confirm whether the duration </w:t>
            </w:r>
            <w:r w:rsidR="00CC09AD">
              <w:rPr>
                <w:rFonts w:eastAsiaTheme="minorEastAsia"/>
                <w:sz w:val="22"/>
                <w:szCs w:val="22"/>
                <w:lang w:eastAsia="zh-CN"/>
              </w:rPr>
              <w:t>is fixed for any measurement</w:t>
            </w:r>
            <w:r>
              <w:rPr>
                <w:rFonts w:eastAsiaTheme="minorEastAsia"/>
                <w:sz w:val="22"/>
                <w:szCs w:val="22"/>
                <w:lang w:eastAsia="zh-CN"/>
              </w:rPr>
              <w:t xml:space="preserve">. If </w:t>
            </w:r>
            <w:r w:rsidR="00CC09AD">
              <w:rPr>
                <w:rFonts w:eastAsiaTheme="minorEastAsia"/>
                <w:sz w:val="22"/>
                <w:szCs w:val="22"/>
                <w:lang w:eastAsia="zh-CN"/>
              </w:rPr>
              <w:t>yes</w:t>
            </w:r>
            <w:r>
              <w:rPr>
                <w:rFonts w:eastAsiaTheme="minorEastAsia"/>
                <w:sz w:val="22"/>
                <w:szCs w:val="22"/>
                <w:lang w:eastAsia="zh-CN"/>
              </w:rPr>
              <w:t xml:space="preserve">, then </w:t>
            </w:r>
            <w:r w:rsidR="00CC09AD">
              <w:rPr>
                <w:rFonts w:eastAsiaTheme="minorEastAsia"/>
                <w:sz w:val="22"/>
                <w:szCs w:val="22"/>
                <w:lang w:eastAsia="zh-CN"/>
              </w:rPr>
              <w:t xml:space="preserve">report </w:t>
            </w:r>
            <w:r w:rsidR="00CC09AD">
              <w:rPr>
                <w:rFonts w:eastAsiaTheme="minorEastAsia"/>
                <w:sz w:val="22"/>
                <w:szCs w:val="22"/>
                <w:lang w:eastAsia="zh-CN"/>
              </w:rPr>
              <w:t>after measurement</w:t>
            </w:r>
            <w:r w:rsidR="00CC09AD">
              <w:rPr>
                <w:rFonts w:eastAsiaTheme="minorEastAsia"/>
                <w:sz w:val="22"/>
                <w:szCs w:val="22"/>
                <w:lang w:eastAsia="zh-CN"/>
              </w:rPr>
              <w:t xml:space="preserve"> is not needed</w:t>
            </w:r>
            <w:r>
              <w:rPr>
                <w:rFonts w:eastAsiaTheme="minorEastAsia"/>
                <w:sz w:val="22"/>
                <w:szCs w:val="22"/>
                <w:lang w:eastAsia="zh-CN"/>
              </w:rPr>
              <w:t xml:space="preserve">; If </w:t>
            </w:r>
            <w:r w:rsidR="00CC09AD">
              <w:rPr>
                <w:rFonts w:eastAsiaTheme="minorEastAsia"/>
                <w:sz w:val="22"/>
                <w:szCs w:val="22"/>
                <w:lang w:eastAsia="zh-CN"/>
              </w:rPr>
              <w:t>no</w:t>
            </w:r>
            <w:r>
              <w:rPr>
                <w:rFonts w:eastAsiaTheme="minorEastAsia"/>
                <w:sz w:val="22"/>
                <w:szCs w:val="22"/>
                <w:lang w:eastAsia="zh-CN"/>
              </w:rPr>
              <w:t xml:space="preserve">, </w:t>
            </w:r>
            <w:r w:rsidR="00CC09AD">
              <w:rPr>
                <w:rFonts w:eastAsiaTheme="minorEastAsia"/>
                <w:sz w:val="22"/>
                <w:szCs w:val="22"/>
                <w:lang w:eastAsia="zh-CN"/>
              </w:rPr>
              <w:t>report after measurement is needed</w:t>
            </w:r>
            <w:r>
              <w:rPr>
                <w:rFonts w:eastAsiaTheme="minorEastAsia"/>
                <w:sz w:val="22"/>
                <w:szCs w:val="22"/>
                <w:lang w:eastAsia="zh-CN"/>
              </w:rPr>
              <w:t>.</w:t>
            </w:r>
          </w:p>
        </w:tc>
      </w:tr>
      <w:tr w:rsidR="000B59C5" w14:paraId="31C4CFD3" w14:textId="77777777">
        <w:trPr>
          <w:trHeight w:val="300"/>
        </w:trPr>
        <w:tc>
          <w:tcPr>
            <w:tcW w:w="1795" w:type="dxa"/>
            <w:noWrap/>
          </w:tcPr>
          <w:p w14:paraId="05FDDFF1" w14:textId="77777777" w:rsidR="000B59C5" w:rsidRDefault="000B59C5" w:rsidP="000B59C5">
            <w:pPr>
              <w:spacing w:after="0"/>
              <w:rPr>
                <w:sz w:val="22"/>
                <w:szCs w:val="22"/>
                <w:lang w:eastAsia="zh-CN"/>
              </w:rPr>
            </w:pPr>
          </w:p>
        </w:tc>
        <w:tc>
          <w:tcPr>
            <w:tcW w:w="2430" w:type="dxa"/>
          </w:tcPr>
          <w:p w14:paraId="7784C4BD" w14:textId="77777777" w:rsidR="000B59C5" w:rsidRDefault="000B59C5" w:rsidP="000B59C5">
            <w:pPr>
              <w:spacing w:after="0"/>
              <w:rPr>
                <w:sz w:val="22"/>
                <w:szCs w:val="22"/>
                <w:lang w:eastAsia="zh-CN"/>
              </w:rPr>
            </w:pPr>
          </w:p>
        </w:tc>
        <w:tc>
          <w:tcPr>
            <w:tcW w:w="5125" w:type="dxa"/>
            <w:noWrap/>
          </w:tcPr>
          <w:p w14:paraId="3B7C7C99" w14:textId="77777777" w:rsidR="000B59C5" w:rsidRDefault="000B59C5" w:rsidP="000B59C5">
            <w:pPr>
              <w:spacing w:after="0"/>
              <w:rPr>
                <w:sz w:val="22"/>
                <w:szCs w:val="22"/>
              </w:rPr>
            </w:pPr>
          </w:p>
        </w:tc>
      </w:tr>
      <w:tr w:rsidR="000B59C5" w14:paraId="786CFC28" w14:textId="77777777">
        <w:trPr>
          <w:trHeight w:val="300"/>
        </w:trPr>
        <w:tc>
          <w:tcPr>
            <w:tcW w:w="1795" w:type="dxa"/>
            <w:noWrap/>
          </w:tcPr>
          <w:p w14:paraId="6665AE1D" w14:textId="77777777" w:rsidR="000B59C5" w:rsidRDefault="000B59C5" w:rsidP="000B59C5">
            <w:pPr>
              <w:spacing w:after="0"/>
              <w:rPr>
                <w:sz w:val="22"/>
                <w:szCs w:val="22"/>
                <w:lang w:eastAsia="zh-CN"/>
              </w:rPr>
            </w:pPr>
          </w:p>
        </w:tc>
        <w:tc>
          <w:tcPr>
            <w:tcW w:w="2430" w:type="dxa"/>
          </w:tcPr>
          <w:p w14:paraId="65D56DEB" w14:textId="77777777" w:rsidR="000B59C5" w:rsidRDefault="000B59C5" w:rsidP="000B59C5">
            <w:pPr>
              <w:spacing w:after="0"/>
              <w:rPr>
                <w:sz w:val="22"/>
                <w:szCs w:val="22"/>
                <w:lang w:eastAsia="zh-CN"/>
              </w:rPr>
            </w:pPr>
          </w:p>
        </w:tc>
        <w:tc>
          <w:tcPr>
            <w:tcW w:w="5125" w:type="dxa"/>
            <w:noWrap/>
          </w:tcPr>
          <w:p w14:paraId="47E6B2FA" w14:textId="77777777" w:rsidR="000B59C5" w:rsidRDefault="000B59C5" w:rsidP="000B59C5">
            <w:pPr>
              <w:spacing w:after="0"/>
              <w:rPr>
                <w:sz w:val="22"/>
                <w:szCs w:val="22"/>
                <w:lang w:eastAsia="zh-CN"/>
              </w:rPr>
            </w:pPr>
          </w:p>
        </w:tc>
      </w:tr>
      <w:tr w:rsidR="000B59C5" w14:paraId="2CE498D5" w14:textId="77777777">
        <w:trPr>
          <w:trHeight w:val="300"/>
        </w:trPr>
        <w:tc>
          <w:tcPr>
            <w:tcW w:w="1795" w:type="dxa"/>
            <w:noWrap/>
          </w:tcPr>
          <w:p w14:paraId="0812747C" w14:textId="77777777" w:rsidR="000B59C5" w:rsidRDefault="000B59C5" w:rsidP="000B59C5">
            <w:pPr>
              <w:spacing w:after="0"/>
              <w:rPr>
                <w:sz w:val="22"/>
                <w:szCs w:val="22"/>
                <w:lang w:eastAsia="zh-CN"/>
              </w:rPr>
            </w:pPr>
          </w:p>
        </w:tc>
        <w:tc>
          <w:tcPr>
            <w:tcW w:w="2430" w:type="dxa"/>
          </w:tcPr>
          <w:p w14:paraId="470B6687" w14:textId="77777777" w:rsidR="000B59C5" w:rsidRDefault="000B59C5" w:rsidP="000B59C5">
            <w:pPr>
              <w:spacing w:after="0"/>
              <w:rPr>
                <w:sz w:val="22"/>
                <w:szCs w:val="22"/>
                <w:lang w:eastAsia="zh-CN"/>
              </w:rPr>
            </w:pPr>
          </w:p>
        </w:tc>
        <w:tc>
          <w:tcPr>
            <w:tcW w:w="5125" w:type="dxa"/>
            <w:noWrap/>
          </w:tcPr>
          <w:p w14:paraId="1B692CB3" w14:textId="77777777" w:rsidR="000B59C5" w:rsidRDefault="000B59C5" w:rsidP="000B59C5">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f3"/>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This seem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lastRenderedPageBreak/>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Multiple attempts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66FB4A96" w:rsidR="007F1275" w:rsidRPr="00CC09AD" w:rsidRDefault="00CC09AD" w:rsidP="007F1275">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E0A96E3" w14:textId="74A1BE9C" w:rsidR="007F1275" w:rsidRPr="00CC09AD" w:rsidRDefault="00CC09AD" w:rsidP="007F1275">
            <w:pPr>
              <w:spacing w:after="0"/>
              <w:rPr>
                <w:rFonts w:eastAsiaTheme="minorEastAsia" w:hint="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4B73E7" w14:textId="504A27B0" w:rsidR="007F1275" w:rsidRPr="00CC09AD" w:rsidRDefault="00CC09AD" w:rsidP="007F1275">
            <w:pPr>
              <w:spacing w:after="0"/>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eems impossible considering the length of GNSS measurement, </w:t>
            </w:r>
            <w:proofErr w:type="gramStart"/>
            <w:r>
              <w:rPr>
                <w:rFonts w:eastAsiaTheme="minorEastAsia"/>
                <w:sz w:val="22"/>
                <w:szCs w:val="22"/>
                <w:lang w:eastAsia="zh-CN"/>
              </w:rPr>
              <w:t>and also</w:t>
            </w:r>
            <w:proofErr w:type="gramEnd"/>
            <w:r>
              <w:rPr>
                <w:rFonts w:eastAsiaTheme="minorEastAsia"/>
                <w:sz w:val="22"/>
                <w:szCs w:val="22"/>
                <w:lang w:eastAsia="zh-CN"/>
              </w:rPr>
              <w:t xml:space="preserve"> introduces complexity.</w:t>
            </w:r>
          </w:p>
        </w:tc>
      </w:tr>
      <w:tr w:rsidR="007F1275" w14:paraId="575003AF" w14:textId="77777777">
        <w:trPr>
          <w:trHeight w:val="300"/>
        </w:trPr>
        <w:tc>
          <w:tcPr>
            <w:tcW w:w="1795" w:type="dxa"/>
            <w:noWrap/>
          </w:tcPr>
          <w:p w14:paraId="3801A77E" w14:textId="77777777" w:rsidR="007F1275" w:rsidRDefault="007F1275" w:rsidP="007F1275">
            <w:pPr>
              <w:spacing w:after="0"/>
              <w:rPr>
                <w:sz w:val="22"/>
                <w:szCs w:val="22"/>
                <w:lang w:eastAsia="zh-CN"/>
              </w:rPr>
            </w:pPr>
          </w:p>
        </w:tc>
        <w:tc>
          <w:tcPr>
            <w:tcW w:w="2430" w:type="dxa"/>
          </w:tcPr>
          <w:p w14:paraId="32835CA6" w14:textId="77777777" w:rsidR="007F1275" w:rsidRDefault="007F1275" w:rsidP="007F1275">
            <w:pPr>
              <w:spacing w:after="0"/>
              <w:rPr>
                <w:sz w:val="22"/>
                <w:szCs w:val="22"/>
                <w:lang w:eastAsia="zh-CN"/>
              </w:rPr>
            </w:pPr>
          </w:p>
        </w:tc>
        <w:tc>
          <w:tcPr>
            <w:tcW w:w="5125" w:type="dxa"/>
            <w:noWrap/>
          </w:tcPr>
          <w:p w14:paraId="748617E8" w14:textId="77777777" w:rsidR="007F1275" w:rsidRDefault="007F1275" w:rsidP="007F1275">
            <w:pPr>
              <w:spacing w:after="0"/>
              <w:rPr>
                <w:sz w:val="22"/>
                <w:szCs w:val="22"/>
              </w:rPr>
            </w:pPr>
          </w:p>
        </w:tc>
      </w:tr>
      <w:tr w:rsidR="007F1275" w14:paraId="57D0C909" w14:textId="77777777">
        <w:trPr>
          <w:trHeight w:val="300"/>
        </w:trPr>
        <w:tc>
          <w:tcPr>
            <w:tcW w:w="1795" w:type="dxa"/>
            <w:noWrap/>
          </w:tcPr>
          <w:p w14:paraId="33AA39B3" w14:textId="77777777" w:rsidR="007F1275" w:rsidRDefault="007F1275" w:rsidP="007F1275">
            <w:pPr>
              <w:spacing w:after="0"/>
              <w:rPr>
                <w:sz w:val="22"/>
                <w:szCs w:val="22"/>
                <w:lang w:eastAsia="zh-CN"/>
              </w:rPr>
            </w:pPr>
          </w:p>
        </w:tc>
        <w:tc>
          <w:tcPr>
            <w:tcW w:w="2430" w:type="dxa"/>
          </w:tcPr>
          <w:p w14:paraId="24745BCD" w14:textId="77777777" w:rsidR="007F1275" w:rsidRDefault="007F1275" w:rsidP="007F1275">
            <w:pPr>
              <w:spacing w:after="0"/>
              <w:rPr>
                <w:sz w:val="22"/>
                <w:szCs w:val="22"/>
                <w:lang w:eastAsia="zh-CN"/>
              </w:rPr>
            </w:pPr>
          </w:p>
        </w:tc>
        <w:tc>
          <w:tcPr>
            <w:tcW w:w="5125" w:type="dxa"/>
            <w:noWrap/>
          </w:tcPr>
          <w:p w14:paraId="1EF27DCC" w14:textId="77777777" w:rsidR="007F1275" w:rsidRDefault="007F1275" w:rsidP="007F1275">
            <w:pPr>
              <w:spacing w:after="0"/>
              <w:rPr>
                <w:sz w:val="22"/>
                <w:szCs w:val="22"/>
                <w:lang w:eastAsia="zh-CN"/>
              </w:rPr>
            </w:pPr>
          </w:p>
        </w:tc>
      </w:tr>
      <w:tr w:rsidR="007F1275" w14:paraId="197FEA29" w14:textId="77777777">
        <w:trPr>
          <w:trHeight w:val="300"/>
        </w:trPr>
        <w:tc>
          <w:tcPr>
            <w:tcW w:w="1795" w:type="dxa"/>
            <w:noWrap/>
          </w:tcPr>
          <w:p w14:paraId="7FBD3482" w14:textId="77777777" w:rsidR="007F1275" w:rsidRDefault="007F1275" w:rsidP="007F1275">
            <w:pPr>
              <w:spacing w:after="0"/>
              <w:rPr>
                <w:sz w:val="22"/>
                <w:szCs w:val="22"/>
                <w:lang w:eastAsia="zh-CN"/>
              </w:rPr>
            </w:pPr>
          </w:p>
        </w:tc>
        <w:tc>
          <w:tcPr>
            <w:tcW w:w="2430" w:type="dxa"/>
          </w:tcPr>
          <w:p w14:paraId="1894620E" w14:textId="77777777" w:rsidR="007F1275" w:rsidRDefault="007F1275" w:rsidP="007F1275">
            <w:pPr>
              <w:spacing w:after="0"/>
              <w:rPr>
                <w:sz w:val="22"/>
                <w:szCs w:val="22"/>
                <w:lang w:eastAsia="zh-CN"/>
              </w:rPr>
            </w:pPr>
          </w:p>
        </w:tc>
        <w:tc>
          <w:tcPr>
            <w:tcW w:w="5125" w:type="dxa"/>
            <w:noWrap/>
          </w:tcPr>
          <w:p w14:paraId="0F826C42" w14:textId="77777777" w:rsidR="007F1275" w:rsidRDefault="007F1275" w:rsidP="007F1275">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2"/>
      </w:pPr>
      <w:r>
        <w:t xml:space="preserve">3.4 GNSS </w:t>
      </w:r>
      <w:r>
        <w:rPr>
          <w:rFonts w:hint="eastAsia"/>
        </w:rPr>
        <w:t>M</w:t>
      </w:r>
      <w:r>
        <w:t>easurement trigger</w:t>
      </w:r>
    </w:p>
    <w:p w14:paraId="35DD180C" w14:textId="77777777" w:rsidR="002364BF" w:rsidRDefault="0022318C">
      <w:pPr>
        <w:pStyle w:val="af8"/>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 xml:space="preserve">NB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eNB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af3"/>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 xml:space="preserve">there are several </w:t>
            </w:r>
            <w:r w:rsidRPr="005750BE">
              <w:rPr>
                <w:sz w:val="22"/>
                <w:szCs w:val="22"/>
                <w:lang w:eastAsia="zh-CN"/>
              </w:rPr>
              <w:lastRenderedPageBreak/>
              <w:t>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lastRenderedPageBreak/>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As we assume eNB don’t need to trigger UE e</w:t>
            </w:r>
            <w:r w:rsidRPr="00416C64">
              <w:rPr>
                <w:lang w:val="en-US" w:eastAsia="zh-CN"/>
              </w:rPr>
              <w:t>ve</w:t>
            </w:r>
            <w:r>
              <w:rPr>
                <w:lang w:val="en-US" w:eastAsia="zh-CN"/>
              </w:rPr>
              <w:t>ry time the GNSS validity duration timer approaches expiration and such trigger can be just for enabling the function of GNSS reacquisition during connected mode in UE, we think RRC, e.g., Msg4, could be another feasible alternative. We are open to discuss.</w:t>
            </w:r>
          </w:p>
        </w:tc>
      </w:tr>
      <w:tr w:rsidR="00CC09AD" w14:paraId="7A52A0E7" w14:textId="77777777">
        <w:trPr>
          <w:trHeight w:val="300"/>
        </w:trPr>
        <w:tc>
          <w:tcPr>
            <w:tcW w:w="1795" w:type="dxa"/>
            <w:noWrap/>
          </w:tcPr>
          <w:p w14:paraId="4AC9ED0F" w14:textId="35FE7BE1"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F983EE1" w14:textId="7EE32B72" w:rsidR="00CC09AD" w:rsidRDefault="00CC09AD" w:rsidP="00CC09A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4EB113D5" w14:textId="77777777" w:rsidR="00CC09AD" w:rsidRDefault="00CC09AD" w:rsidP="00CC09AD">
            <w:pPr>
              <w:spacing w:after="0"/>
              <w:rPr>
                <w:sz w:val="22"/>
                <w:szCs w:val="22"/>
                <w:lang w:eastAsia="zh-CN"/>
              </w:rPr>
            </w:pPr>
          </w:p>
        </w:tc>
      </w:tr>
      <w:tr w:rsidR="00014745" w14:paraId="2984D1BE" w14:textId="77777777">
        <w:trPr>
          <w:trHeight w:val="300"/>
        </w:trPr>
        <w:tc>
          <w:tcPr>
            <w:tcW w:w="1795" w:type="dxa"/>
            <w:noWrap/>
          </w:tcPr>
          <w:p w14:paraId="4EF3A58B" w14:textId="77777777" w:rsidR="00014745" w:rsidRDefault="00014745" w:rsidP="00014745">
            <w:pPr>
              <w:spacing w:after="0"/>
              <w:rPr>
                <w:sz w:val="22"/>
                <w:szCs w:val="22"/>
                <w:lang w:eastAsia="zh-CN"/>
              </w:rPr>
            </w:pPr>
          </w:p>
        </w:tc>
        <w:tc>
          <w:tcPr>
            <w:tcW w:w="2430" w:type="dxa"/>
          </w:tcPr>
          <w:p w14:paraId="7422A76D" w14:textId="77777777" w:rsidR="00014745" w:rsidRDefault="00014745" w:rsidP="00014745">
            <w:pPr>
              <w:spacing w:after="0"/>
              <w:rPr>
                <w:sz w:val="22"/>
                <w:szCs w:val="22"/>
                <w:lang w:eastAsia="zh-CN"/>
              </w:rPr>
            </w:pPr>
          </w:p>
        </w:tc>
        <w:tc>
          <w:tcPr>
            <w:tcW w:w="5125" w:type="dxa"/>
            <w:noWrap/>
          </w:tcPr>
          <w:p w14:paraId="707DE9F2" w14:textId="77777777" w:rsidR="00014745" w:rsidRDefault="00014745" w:rsidP="00014745">
            <w:pPr>
              <w:spacing w:after="0"/>
              <w:rPr>
                <w:sz w:val="22"/>
                <w:szCs w:val="22"/>
              </w:rPr>
            </w:pPr>
          </w:p>
        </w:tc>
      </w:tr>
      <w:tr w:rsidR="00014745" w14:paraId="71A78743" w14:textId="77777777">
        <w:trPr>
          <w:trHeight w:val="300"/>
        </w:trPr>
        <w:tc>
          <w:tcPr>
            <w:tcW w:w="1795" w:type="dxa"/>
            <w:noWrap/>
          </w:tcPr>
          <w:p w14:paraId="676F1DFE" w14:textId="77777777" w:rsidR="00014745" w:rsidRDefault="00014745" w:rsidP="00014745">
            <w:pPr>
              <w:spacing w:after="0"/>
              <w:rPr>
                <w:sz w:val="22"/>
                <w:szCs w:val="22"/>
                <w:lang w:eastAsia="zh-CN"/>
              </w:rPr>
            </w:pPr>
          </w:p>
        </w:tc>
        <w:tc>
          <w:tcPr>
            <w:tcW w:w="2430" w:type="dxa"/>
          </w:tcPr>
          <w:p w14:paraId="2CDE8D6A" w14:textId="77777777" w:rsidR="00014745" w:rsidRDefault="00014745" w:rsidP="00014745">
            <w:pPr>
              <w:spacing w:after="0"/>
              <w:rPr>
                <w:sz w:val="22"/>
                <w:szCs w:val="22"/>
                <w:lang w:eastAsia="zh-CN"/>
              </w:rPr>
            </w:pPr>
          </w:p>
        </w:tc>
        <w:tc>
          <w:tcPr>
            <w:tcW w:w="5125" w:type="dxa"/>
            <w:noWrap/>
          </w:tcPr>
          <w:p w14:paraId="70E3E3D0" w14:textId="77777777" w:rsidR="00014745" w:rsidRDefault="00014745" w:rsidP="00014745">
            <w:pPr>
              <w:spacing w:after="0"/>
              <w:rPr>
                <w:sz w:val="22"/>
                <w:szCs w:val="22"/>
                <w:lang w:eastAsia="zh-CN"/>
              </w:rPr>
            </w:pPr>
          </w:p>
        </w:tc>
      </w:tr>
      <w:tr w:rsidR="00014745" w14:paraId="64DEB62F" w14:textId="77777777">
        <w:trPr>
          <w:trHeight w:val="300"/>
        </w:trPr>
        <w:tc>
          <w:tcPr>
            <w:tcW w:w="1795" w:type="dxa"/>
            <w:noWrap/>
          </w:tcPr>
          <w:p w14:paraId="42FD1A56" w14:textId="77777777" w:rsidR="00014745" w:rsidRDefault="00014745" w:rsidP="00014745">
            <w:pPr>
              <w:spacing w:after="0"/>
              <w:rPr>
                <w:sz w:val="22"/>
                <w:szCs w:val="22"/>
                <w:lang w:eastAsia="zh-CN"/>
              </w:rPr>
            </w:pPr>
          </w:p>
        </w:tc>
        <w:tc>
          <w:tcPr>
            <w:tcW w:w="2430" w:type="dxa"/>
          </w:tcPr>
          <w:p w14:paraId="02E83EF8" w14:textId="77777777" w:rsidR="00014745" w:rsidRDefault="00014745" w:rsidP="00014745">
            <w:pPr>
              <w:spacing w:after="0"/>
              <w:rPr>
                <w:sz w:val="22"/>
                <w:szCs w:val="22"/>
                <w:lang w:eastAsia="zh-CN"/>
              </w:rPr>
            </w:pPr>
          </w:p>
        </w:tc>
        <w:tc>
          <w:tcPr>
            <w:tcW w:w="5125" w:type="dxa"/>
            <w:noWrap/>
          </w:tcPr>
          <w:p w14:paraId="22C46EE3" w14:textId="77777777" w:rsidR="00014745" w:rsidRDefault="00014745" w:rsidP="00014745">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af3"/>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lastRenderedPageBreak/>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 xml:space="preserve">From our point of view, RAN2 should prioritize the discussion on the basic 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等线"/>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As there would be some procedure-related issues, we think they are more suitable to be discussed in RAN2.</w:t>
            </w:r>
          </w:p>
        </w:tc>
      </w:tr>
      <w:tr w:rsidR="00CC09AD" w14:paraId="2632F5A7" w14:textId="77777777">
        <w:trPr>
          <w:trHeight w:val="300"/>
        </w:trPr>
        <w:tc>
          <w:tcPr>
            <w:tcW w:w="1795" w:type="dxa"/>
            <w:noWrap/>
          </w:tcPr>
          <w:p w14:paraId="630EE1DC" w14:textId="5F64244B"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CFBAB15" w14:textId="4AF8616C" w:rsidR="00CC09AD" w:rsidRDefault="00CC09AD" w:rsidP="00CC09AD">
            <w:pPr>
              <w:spacing w:after="0"/>
              <w:rPr>
                <w:sz w:val="22"/>
                <w:szCs w:val="22"/>
                <w:lang w:eastAsia="zh-CN"/>
              </w:rPr>
            </w:pPr>
            <w:r>
              <w:rPr>
                <w:rFonts w:eastAsiaTheme="minorEastAsia"/>
                <w:sz w:val="22"/>
                <w:szCs w:val="22"/>
                <w:lang w:eastAsia="zh-CN"/>
              </w:rPr>
              <w:t>A</w:t>
            </w:r>
            <w:r>
              <w:rPr>
                <w:rFonts w:eastAsiaTheme="minorEastAsia"/>
                <w:sz w:val="22"/>
                <w:szCs w:val="22"/>
                <w:lang w:eastAsia="zh-CN"/>
              </w:rPr>
              <w:t>gree</w:t>
            </w:r>
          </w:p>
        </w:tc>
        <w:tc>
          <w:tcPr>
            <w:tcW w:w="5125" w:type="dxa"/>
            <w:noWrap/>
          </w:tcPr>
          <w:p w14:paraId="6DDF2FA0" w14:textId="77777777" w:rsidR="00CC09AD" w:rsidRDefault="00CC09AD" w:rsidP="00CC09AD">
            <w:pPr>
              <w:spacing w:after="0"/>
              <w:rPr>
                <w:sz w:val="22"/>
                <w:szCs w:val="22"/>
                <w:lang w:eastAsia="zh-CN"/>
              </w:rPr>
            </w:pPr>
          </w:p>
        </w:tc>
      </w:tr>
      <w:tr w:rsidR="00C43BDB" w14:paraId="63A173F3" w14:textId="77777777">
        <w:trPr>
          <w:trHeight w:val="300"/>
        </w:trPr>
        <w:tc>
          <w:tcPr>
            <w:tcW w:w="1795" w:type="dxa"/>
            <w:noWrap/>
          </w:tcPr>
          <w:p w14:paraId="0C06CA22" w14:textId="77777777" w:rsidR="00C43BDB" w:rsidRDefault="00C43BDB" w:rsidP="00C43BDB">
            <w:pPr>
              <w:spacing w:after="0"/>
              <w:rPr>
                <w:sz w:val="22"/>
                <w:szCs w:val="22"/>
                <w:lang w:eastAsia="zh-CN"/>
              </w:rPr>
            </w:pPr>
          </w:p>
        </w:tc>
        <w:tc>
          <w:tcPr>
            <w:tcW w:w="2430" w:type="dxa"/>
          </w:tcPr>
          <w:p w14:paraId="7B85323F" w14:textId="77777777" w:rsidR="00C43BDB" w:rsidRDefault="00C43BDB" w:rsidP="00C43BDB">
            <w:pPr>
              <w:spacing w:after="0"/>
              <w:rPr>
                <w:sz w:val="22"/>
                <w:szCs w:val="22"/>
                <w:lang w:eastAsia="zh-CN"/>
              </w:rPr>
            </w:pPr>
          </w:p>
        </w:tc>
        <w:tc>
          <w:tcPr>
            <w:tcW w:w="5125" w:type="dxa"/>
            <w:noWrap/>
          </w:tcPr>
          <w:p w14:paraId="3FE5880F" w14:textId="77777777" w:rsidR="00C43BDB" w:rsidRDefault="00C43BDB" w:rsidP="00C43BDB">
            <w:pPr>
              <w:spacing w:after="0"/>
              <w:rPr>
                <w:sz w:val="22"/>
                <w:szCs w:val="22"/>
              </w:rPr>
            </w:pPr>
          </w:p>
        </w:tc>
      </w:tr>
      <w:tr w:rsidR="00C43BDB" w14:paraId="149DE26F" w14:textId="77777777">
        <w:trPr>
          <w:trHeight w:val="300"/>
        </w:trPr>
        <w:tc>
          <w:tcPr>
            <w:tcW w:w="1795" w:type="dxa"/>
            <w:noWrap/>
          </w:tcPr>
          <w:p w14:paraId="43EA1C93" w14:textId="77777777" w:rsidR="00C43BDB" w:rsidRDefault="00C43BDB" w:rsidP="00C43BDB">
            <w:pPr>
              <w:spacing w:after="0"/>
              <w:rPr>
                <w:sz w:val="22"/>
                <w:szCs w:val="22"/>
                <w:lang w:eastAsia="zh-CN"/>
              </w:rPr>
            </w:pPr>
          </w:p>
        </w:tc>
        <w:tc>
          <w:tcPr>
            <w:tcW w:w="2430" w:type="dxa"/>
          </w:tcPr>
          <w:p w14:paraId="07571171" w14:textId="77777777" w:rsidR="00C43BDB" w:rsidRDefault="00C43BDB" w:rsidP="00C43BDB">
            <w:pPr>
              <w:spacing w:after="0"/>
              <w:rPr>
                <w:sz w:val="22"/>
                <w:szCs w:val="22"/>
                <w:lang w:eastAsia="zh-CN"/>
              </w:rPr>
            </w:pPr>
          </w:p>
        </w:tc>
        <w:tc>
          <w:tcPr>
            <w:tcW w:w="5125" w:type="dxa"/>
            <w:noWrap/>
          </w:tcPr>
          <w:p w14:paraId="3244CDF4" w14:textId="77777777" w:rsidR="00C43BDB" w:rsidRDefault="00C43BDB" w:rsidP="00C43BDB">
            <w:pPr>
              <w:spacing w:after="0"/>
              <w:rPr>
                <w:sz w:val="22"/>
                <w:szCs w:val="22"/>
                <w:lang w:eastAsia="zh-CN"/>
              </w:rPr>
            </w:pPr>
          </w:p>
        </w:tc>
      </w:tr>
      <w:tr w:rsidR="00C43BDB" w14:paraId="53D5BBF3" w14:textId="77777777">
        <w:trPr>
          <w:trHeight w:val="300"/>
        </w:trPr>
        <w:tc>
          <w:tcPr>
            <w:tcW w:w="1795" w:type="dxa"/>
            <w:noWrap/>
          </w:tcPr>
          <w:p w14:paraId="0804792B" w14:textId="77777777" w:rsidR="00C43BDB" w:rsidRDefault="00C43BDB" w:rsidP="00C43BDB">
            <w:pPr>
              <w:spacing w:after="0"/>
              <w:rPr>
                <w:sz w:val="22"/>
                <w:szCs w:val="22"/>
                <w:lang w:eastAsia="zh-CN"/>
              </w:rPr>
            </w:pPr>
          </w:p>
        </w:tc>
        <w:tc>
          <w:tcPr>
            <w:tcW w:w="2430" w:type="dxa"/>
          </w:tcPr>
          <w:p w14:paraId="2EA92CFB" w14:textId="77777777" w:rsidR="00C43BDB" w:rsidRDefault="00C43BDB" w:rsidP="00C43BDB">
            <w:pPr>
              <w:spacing w:after="0"/>
              <w:rPr>
                <w:sz w:val="22"/>
                <w:szCs w:val="22"/>
                <w:lang w:eastAsia="zh-CN"/>
              </w:rPr>
            </w:pPr>
          </w:p>
        </w:tc>
        <w:tc>
          <w:tcPr>
            <w:tcW w:w="5125" w:type="dxa"/>
            <w:noWrap/>
          </w:tcPr>
          <w:p w14:paraId="2B2F622A" w14:textId="77777777" w:rsidR="00C43BDB" w:rsidRDefault="00C43BDB" w:rsidP="00C43BDB">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2"/>
      </w:pPr>
      <w:r>
        <w:lastRenderedPageBreak/>
        <w:t>3.5 Other</w:t>
      </w:r>
    </w:p>
    <w:p w14:paraId="4DD100D2"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af3"/>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w:t>
            </w:r>
            <w:r>
              <w:rPr>
                <w:sz w:val="22"/>
                <w:szCs w:val="22"/>
                <w:lang w:eastAsia="zh-CN"/>
              </w:rPr>
              <w:lastRenderedPageBreak/>
              <w:t xml:space="preserve">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0D9E96C9" w:rsidR="001642BB" w:rsidRPr="00CC09AD" w:rsidRDefault="00CC09AD" w:rsidP="001642BB">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9794AAB" w14:textId="061C099F" w:rsidR="001642BB" w:rsidRPr="00CC09AD" w:rsidRDefault="00CC09AD" w:rsidP="001642BB">
            <w:pPr>
              <w:spacing w:after="0"/>
              <w:rPr>
                <w:rFonts w:eastAsiaTheme="minorEastAsia" w:hint="eastAsia"/>
                <w:sz w:val="22"/>
                <w:szCs w:val="22"/>
                <w:lang w:eastAsia="zh-CN"/>
              </w:rPr>
            </w:pPr>
            <w:r>
              <w:rPr>
                <w:rFonts w:eastAsiaTheme="minorEastAsia"/>
                <w:sz w:val="22"/>
                <w:szCs w:val="22"/>
                <w:lang w:eastAsia="zh-CN"/>
              </w:rPr>
              <w:t>Option 1</w:t>
            </w:r>
          </w:p>
        </w:tc>
        <w:tc>
          <w:tcPr>
            <w:tcW w:w="5125" w:type="dxa"/>
            <w:noWrap/>
          </w:tcPr>
          <w:p w14:paraId="7D324ABA" w14:textId="3B2FF220" w:rsidR="001642BB" w:rsidRPr="00CC09AD" w:rsidRDefault="00CC09AD" w:rsidP="001642BB">
            <w:pPr>
              <w:spacing w:after="0"/>
              <w:rPr>
                <w:rFonts w:eastAsiaTheme="minorEastAsia" w:hint="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1642BB" w14:paraId="220639C1" w14:textId="77777777">
        <w:trPr>
          <w:trHeight w:val="300"/>
        </w:trPr>
        <w:tc>
          <w:tcPr>
            <w:tcW w:w="1795" w:type="dxa"/>
            <w:noWrap/>
          </w:tcPr>
          <w:p w14:paraId="2AFCB48B" w14:textId="77777777" w:rsidR="001642BB" w:rsidRDefault="001642BB" w:rsidP="001642BB">
            <w:pPr>
              <w:spacing w:after="0"/>
              <w:rPr>
                <w:sz w:val="22"/>
                <w:szCs w:val="22"/>
                <w:lang w:eastAsia="zh-CN"/>
              </w:rPr>
            </w:pPr>
          </w:p>
        </w:tc>
        <w:tc>
          <w:tcPr>
            <w:tcW w:w="2430" w:type="dxa"/>
          </w:tcPr>
          <w:p w14:paraId="3BA70513" w14:textId="77777777" w:rsidR="001642BB" w:rsidRDefault="001642BB" w:rsidP="001642BB">
            <w:pPr>
              <w:spacing w:after="0"/>
              <w:rPr>
                <w:sz w:val="22"/>
                <w:szCs w:val="22"/>
                <w:lang w:eastAsia="zh-CN"/>
              </w:rPr>
            </w:pPr>
          </w:p>
        </w:tc>
        <w:tc>
          <w:tcPr>
            <w:tcW w:w="5125" w:type="dxa"/>
            <w:noWrap/>
          </w:tcPr>
          <w:p w14:paraId="117A75CF" w14:textId="77777777" w:rsidR="001642BB" w:rsidRDefault="001642BB" w:rsidP="001642BB">
            <w:pPr>
              <w:spacing w:after="0"/>
              <w:rPr>
                <w:sz w:val="22"/>
                <w:szCs w:val="22"/>
              </w:rPr>
            </w:pPr>
          </w:p>
        </w:tc>
      </w:tr>
      <w:tr w:rsidR="001642BB" w14:paraId="335ED762" w14:textId="77777777">
        <w:trPr>
          <w:trHeight w:val="300"/>
        </w:trPr>
        <w:tc>
          <w:tcPr>
            <w:tcW w:w="1795" w:type="dxa"/>
            <w:noWrap/>
          </w:tcPr>
          <w:p w14:paraId="63E25363" w14:textId="77777777" w:rsidR="001642BB" w:rsidRDefault="001642BB" w:rsidP="001642BB">
            <w:pPr>
              <w:spacing w:after="0"/>
              <w:rPr>
                <w:sz w:val="22"/>
                <w:szCs w:val="22"/>
                <w:lang w:eastAsia="zh-CN"/>
              </w:rPr>
            </w:pPr>
          </w:p>
        </w:tc>
        <w:tc>
          <w:tcPr>
            <w:tcW w:w="2430" w:type="dxa"/>
          </w:tcPr>
          <w:p w14:paraId="7CA5F898" w14:textId="77777777" w:rsidR="001642BB" w:rsidRDefault="001642BB" w:rsidP="001642BB">
            <w:pPr>
              <w:spacing w:after="0"/>
              <w:rPr>
                <w:sz w:val="22"/>
                <w:szCs w:val="22"/>
                <w:lang w:eastAsia="zh-CN"/>
              </w:rPr>
            </w:pPr>
          </w:p>
        </w:tc>
        <w:tc>
          <w:tcPr>
            <w:tcW w:w="5125" w:type="dxa"/>
            <w:noWrap/>
          </w:tcPr>
          <w:p w14:paraId="063ED430" w14:textId="77777777" w:rsidR="001642BB" w:rsidRDefault="001642BB" w:rsidP="001642BB">
            <w:pPr>
              <w:spacing w:after="0"/>
              <w:rPr>
                <w:sz w:val="22"/>
                <w:szCs w:val="22"/>
                <w:lang w:eastAsia="zh-CN"/>
              </w:rPr>
            </w:pPr>
          </w:p>
        </w:tc>
      </w:tr>
      <w:tr w:rsidR="001642BB" w14:paraId="33C1BF65" w14:textId="77777777">
        <w:trPr>
          <w:trHeight w:val="300"/>
        </w:trPr>
        <w:tc>
          <w:tcPr>
            <w:tcW w:w="1795" w:type="dxa"/>
            <w:noWrap/>
          </w:tcPr>
          <w:p w14:paraId="587988F1" w14:textId="77777777" w:rsidR="001642BB" w:rsidRDefault="001642BB" w:rsidP="001642BB">
            <w:pPr>
              <w:spacing w:after="0"/>
              <w:rPr>
                <w:sz w:val="22"/>
                <w:szCs w:val="22"/>
                <w:lang w:eastAsia="zh-CN"/>
              </w:rPr>
            </w:pPr>
          </w:p>
        </w:tc>
        <w:tc>
          <w:tcPr>
            <w:tcW w:w="2430" w:type="dxa"/>
          </w:tcPr>
          <w:p w14:paraId="4987642F" w14:textId="77777777" w:rsidR="001642BB" w:rsidRDefault="001642BB" w:rsidP="001642BB">
            <w:pPr>
              <w:spacing w:after="0"/>
              <w:rPr>
                <w:sz w:val="22"/>
                <w:szCs w:val="22"/>
                <w:lang w:eastAsia="zh-CN"/>
              </w:rPr>
            </w:pPr>
          </w:p>
        </w:tc>
        <w:tc>
          <w:tcPr>
            <w:tcW w:w="5125" w:type="dxa"/>
            <w:noWrap/>
          </w:tcPr>
          <w:p w14:paraId="6A1B48B9" w14:textId="77777777" w:rsidR="001642BB" w:rsidRDefault="001642BB" w:rsidP="001642BB">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lastRenderedPageBreak/>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af3"/>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2302DF70" w:rsidR="007F318A" w:rsidRPr="00CC09AD" w:rsidRDefault="00CC09AD" w:rsidP="007F318A">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90FB6D0" w14:textId="7458FA7F" w:rsidR="007F318A" w:rsidRPr="00CC09AD" w:rsidRDefault="00CC09AD" w:rsidP="007F318A">
            <w:pPr>
              <w:spacing w:after="0"/>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AE50265" w14:textId="66FC221D" w:rsidR="007F318A" w:rsidRPr="00CC09AD" w:rsidRDefault="00CC09AD" w:rsidP="007F318A">
            <w:pPr>
              <w:spacing w:after="0"/>
              <w:rPr>
                <w:rFonts w:eastAsiaTheme="minorEastAsia" w:hint="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w:t>
            </w:r>
            <w:r w:rsidR="005730DE" w:rsidRPr="005730DE">
              <w:rPr>
                <w:rFonts w:eastAsiaTheme="minorEastAsia"/>
                <w:sz w:val="22"/>
                <w:szCs w:val="22"/>
                <w:lang w:eastAsia="zh-CN"/>
              </w:rPr>
              <w:t>do not mean to postpone the GNSS measurement procedure to acquire SIB31. Our understanding is that, before a GNSS measurement start, UE may re-acquire SIB31 to ensure a valid ephemeris e.g., by implementation. Anyway, we can also accept Option 2</w:t>
            </w:r>
            <w:r w:rsidR="005730DE">
              <w:rPr>
                <w:rFonts w:eastAsiaTheme="minorEastAsia"/>
                <w:sz w:val="22"/>
                <w:szCs w:val="22"/>
                <w:lang w:eastAsia="zh-CN"/>
              </w:rPr>
              <w:t xml:space="preserve"> if it is majority’s view</w:t>
            </w:r>
            <w:r w:rsidR="005730DE" w:rsidRPr="005730DE">
              <w:rPr>
                <w:rFonts w:eastAsiaTheme="minorEastAsia"/>
                <w:sz w:val="22"/>
                <w:szCs w:val="22"/>
                <w:lang w:eastAsia="zh-CN"/>
              </w:rPr>
              <w:t>.</w:t>
            </w:r>
          </w:p>
        </w:tc>
      </w:tr>
      <w:tr w:rsidR="007F318A" w14:paraId="0AE5F6D9" w14:textId="77777777">
        <w:trPr>
          <w:trHeight w:val="300"/>
        </w:trPr>
        <w:tc>
          <w:tcPr>
            <w:tcW w:w="1795" w:type="dxa"/>
            <w:noWrap/>
          </w:tcPr>
          <w:p w14:paraId="6B902EDE" w14:textId="77777777" w:rsidR="007F318A" w:rsidRDefault="007F318A" w:rsidP="007F318A">
            <w:pPr>
              <w:spacing w:after="0"/>
              <w:rPr>
                <w:sz w:val="22"/>
                <w:szCs w:val="22"/>
                <w:lang w:eastAsia="zh-CN"/>
              </w:rPr>
            </w:pPr>
          </w:p>
        </w:tc>
        <w:tc>
          <w:tcPr>
            <w:tcW w:w="2430" w:type="dxa"/>
          </w:tcPr>
          <w:p w14:paraId="1562F35C" w14:textId="77777777" w:rsidR="007F318A" w:rsidRDefault="007F318A" w:rsidP="007F318A">
            <w:pPr>
              <w:spacing w:after="0"/>
              <w:rPr>
                <w:sz w:val="22"/>
                <w:szCs w:val="22"/>
                <w:lang w:eastAsia="zh-CN"/>
              </w:rPr>
            </w:pPr>
          </w:p>
        </w:tc>
        <w:tc>
          <w:tcPr>
            <w:tcW w:w="5125" w:type="dxa"/>
            <w:noWrap/>
          </w:tcPr>
          <w:p w14:paraId="101EDBE1" w14:textId="77777777" w:rsidR="007F318A" w:rsidRDefault="007F318A" w:rsidP="007F318A">
            <w:pPr>
              <w:spacing w:after="0"/>
              <w:rPr>
                <w:sz w:val="22"/>
                <w:szCs w:val="22"/>
              </w:rPr>
            </w:pPr>
          </w:p>
        </w:tc>
      </w:tr>
      <w:tr w:rsidR="007F318A" w14:paraId="6DDBDAFE" w14:textId="77777777">
        <w:trPr>
          <w:trHeight w:val="300"/>
        </w:trPr>
        <w:tc>
          <w:tcPr>
            <w:tcW w:w="1795" w:type="dxa"/>
            <w:noWrap/>
          </w:tcPr>
          <w:p w14:paraId="333B8779" w14:textId="77777777" w:rsidR="007F318A" w:rsidRDefault="007F318A" w:rsidP="007F318A">
            <w:pPr>
              <w:spacing w:after="0"/>
              <w:rPr>
                <w:sz w:val="22"/>
                <w:szCs w:val="22"/>
                <w:lang w:eastAsia="zh-CN"/>
              </w:rPr>
            </w:pPr>
          </w:p>
        </w:tc>
        <w:tc>
          <w:tcPr>
            <w:tcW w:w="2430" w:type="dxa"/>
          </w:tcPr>
          <w:p w14:paraId="0DC8FFFB" w14:textId="77777777" w:rsidR="007F318A" w:rsidRDefault="007F318A" w:rsidP="007F318A">
            <w:pPr>
              <w:spacing w:after="0"/>
              <w:rPr>
                <w:sz w:val="22"/>
                <w:szCs w:val="22"/>
                <w:lang w:eastAsia="zh-CN"/>
              </w:rPr>
            </w:pPr>
          </w:p>
        </w:tc>
        <w:tc>
          <w:tcPr>
            <w:tcW w:w="5125" w:type="dxa"/>
            <w:noWrap/>
          </w:tcPr>
          <w:p w14:paraId="7310FD8C" w14:textId="77777777" w:rsidR="007F318A" w:rsidRDefault="007F318A" w:rsidP="007F318A">
            <w:pPr>
              <w:spacing w:after="0"/>
              <w:rPr>
                <w:sz w:val="22"/>
                <w:szCs w:val="22"/>
                <w:lang w:eastAsia="zh-CN"/>
              </w:rPr>
            </w:pPr>
          </w:p>
        </w:tc>
      </w:tr>
      <w:tr w:rsidR="007F318A" w14:paraId="26752E69" w14:textId="77777777">
        <w:trPr>
          <w:trHeight w:val="300"/>
        </w:trPr>
        <w:tc>
          <w:tcPr>
            <w:tcW w:w="1795" w:type="dxa"/>
            <w:noWrap/>
          </w:tcPr>
          <w:p w14:paraId="266D3B49" w14:textId="77777777" w:rsidR="007F318A" w:rsidRDefault="007F318A" w:rsidP="007F318A">
            <w:pPr>
              <w:spacing w:after="0"/>
              <w:rPr>
                <w:sz w:val="22"/>
                <w:szCs w:val="22"/>
                <w:lang w:eastAsia="zh-CN"/>
              </w:rPr>
            </w:pPr>
          </w:p>
        </w:tc>
        <w:tc>
          <w:tcPr>
            <w:tcW w:w="2430" w:type="dxa"/>
          </w:tcPr>
          <w:p w14:paraId="4788207B" w14:textId="77777777" w:rsidR="007F318A" w:rsidRDefault="007F318A" w:rsidP="007F318A">
            <w:pPr>
              <w:spacing w:after="0"/>
              <w:rPr>
                <w:sz w:val="22"/>
                <w:szCs w:val="22"/>
                <w:lang w:eastAsia="zh-CN"/>
              </w:rPr>
            </w:pPr>
          </w:p>
        </w:tc>
        <w:tc>
          <w:tcPr>
            <w:tcW w:w="5125" w:type="dxa"/>
            <w:noWrap/>
          </w:tcPr>
          <w:p w14:paraId="4C52FB08" w14:textId="77777777" w:rsidR="007F318A" w:rsidRDefault="007F318A" w:rsidP="007F318A">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1"/>
      </w:pPr>
      <w:r>
        <w:lastRenderedPageBreak/>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000000">
            <w:pPr>
              <w:spacing w:after="0" w:line="240" w:lineRule="auto"/>
              <w:rPr>
                <w:rFonts w:ascii="Arial" w:hAnsi="Arial" w:cs="Arial"/>
              </w:rPr>
            </w:pPr>
            <w:hyperlink r:id="rId13" w:history="1">
              <w:r w:rsidR="0022318C">
                <w:rPr>
                  <w:rStyle w:val="af6"/>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000000">
            <w:pPr>
              <w:spacing w:after="0" w:line="240" w:lineRule="auto"/>
              <w:rPr>
                <w:rFonts w:ascii="Arial" w:hAnsi="Arial" w:cs="Arial"/>
              </w:rPr>
            </w:pPr>
            <w:hyperlink r:id="rId14" w:history="1">
              <w:r w:rsidR="0022318C">
                <w:rPr>
                  <w:rStyle w:val="af6"/>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000000">
            <w:pPr>
              <w:spacing w:after="0" w:line="240" w:lineRule="auto"/>
              <w:rPr>
                <w:rFonts w:ascii="Arial" w:hAnsi="Arial" w:cs="Arial"/>
              </w:rPr>
            </w:pPr>
            <w:hyperlink r:id="rId15" w:history="1">
              <w:r w:rsidR="0022318C">
                <w:rPr>
                  <w:rStyle w:val="af6"/>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000000">
            <w:pPr>
              <w:spacing w:after="0" w:line="240" w:lineRule="auto"/>
              <w:rPr>
                <w:rFonts w:ascii="Arial" w:hAnsi="Arial" w:cs="Arial"/>
              </w:rPr>
            </w:pPr>
            <w:hyperlink r:id="rId16" w:history="1">
              <w:r w:rsidR="0022318C">
                <w:rPr>
                  <w:rStyle w:val="af6"/>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000000">
            <w:pPr>
              <w:spacing w:after="0" w:line="240" w:lineRule="auto"/>
              <w:rPr>
                <w:rFonts w:ascii="Arial" w:hAnsi="Arial" w:cs="Arial"/>
              </w:rPr>
            </w:pPr>
            <w:hyperlink r:id="rId17" w:history="1">
              <w:r w:rsidR="0022318C">
                <w:rPr>
                  <w:rStyle w:val="af6"/>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000000">
            <w:pPr>
              <w:spacing w:after="0" w:line="240" w:lineRule="auto"/>
              <w:rPr>
                <w:rFonts w:ascii="Arial" w:hAnsi="Arial" w:cs="Arial"/>
              </w:rPr>
            </w:pPr>
            <w:hyperlink r:id="rId18" w:history="1">
              <w:r w:rsidR="0022318C">
                <w:rPr>
                  <w:rStyle w:val="af6"/>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000000">
            <w:pPr>
              <w:spacing w:after="0" w:line="240" w:lineRule="auto"/>
              <w:rPr>
                <w:rFonts w:ascii="Arial" w:hAnsi="Arial" w:cs="Arial"/>
              </w:rPr>
            </w:pPr>
            <w:hyperlink r:id="rId19" w:history="1">
              <w:r w:rsidR="0022318C">
                <w:rPr>
                  <w:rStyle w:val="af6"/>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000000">
            <w:pPr>
              <w:spacing w:after="0" w:line="240" w:lineRule="auto"/>
              <w:rPr>
                <w:rFonts w:ascii="Arial" w:hAnsi="Arial" w:cs="Arial"/>
              </w:rPr>
            </w:pPr>
            <w:hyperlink r:id="rId20" w:history="1">
              <w:r w:rsidR="0022318C">
                <w:rPr>
                  <w:rStyle w:val="af6"/>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000000">
            <w:pPr>
              <w:spacing w:after="0" w:line="240" w:lineRule="auto"/>
              <w:rPr>
                <w:rFonts w:ascii="Arial" w:hAnsi="Arial" w:cs="Arial"/>
              </w:rPr>
            </w:pPr>
            <w:hyperlink r:id="rId21" w:history="1">
              <w:r w:rsidR="0022318C">
                <w:rPr>
                  <w:rStyle w:val="af6"/>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000000">
            <w:pPr>
              <w:spacing w:after="0" w:line="240" w:lineRule="auto"/>
              <w:rPr>
                <w:rFonts w:ascii="Arial" w:hAnsi="Arial" w:cs="Arial"/>
              </w:rPr>
            </w:pPr>
            <w:hyperlink r:id="rId22" w:history="1">
              <w:r w:rsidR="0022318C">
                <w:rPr>
                  <w:rStyle w:val="af6"/>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000000">
            <w:pPr>
              <w:spacing w:after="0" w:line="240" w:lineRule="auto"/>
              <w:rPr>
                <w:rFonts w:ascii="Arial" w:hAnsi="Arial" w:cs="Arial"/>
              </w:rPr>
            </w:pPr>
            <w:hyperlink r:id="rId23" w:history="1">
              <w:r w:rsidR="0022318C">
                <w:rPr>
                  <w:rStyle w:val="af6"/>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000000">
            <w:pPr>
              <w:spacing w:after="0" w:line="240" w:lineRule="auto"/>
              <w:rPr>
                <w:rFonts w:ascii="Arial" w:hAnsi="Arial" w:cs="Arial"/>
              </w:rPr>
            </w:pPr>
            <w:hyperlink r:id="rId24" w:history="1">
              <w:r w:rsidR="0022318C">
                <w:rPr>
                  <w:rStyle w:val="af6"/>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000000">
            <w:pPr>
              <w:spacing w:after="0" w:line="240" w:lineRule="auto"/>
              <w:rPr>
                <w:rFonts w:ascii="Arial" w:hAnsi="Arial" w:cs="Arial"/>
              </w:rPr>
            </w:pPr>
            <w:hyperlink r:id="rId25" w:history="1">
              <w:r w:rsidR="0022318C">
                <w:rPr>
                  <w:rStyle w:val="af6"/>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000000">
            <w:pPr>
              <w:spacing w:after="0" w:line="240" w:lineRule="auto"/>
              <w:rPr>
                <w:rFonts w:ascii="Arial" w:hAnsi="Arial" w:cs="Arial"/>
              </w:rPr>
            </w:pPr>
            <w:hyperlink r:id="rId26" w:history="1">
              <w:r w:rsidR="0022318C">
                <w:rPr>
                  <w:rStyle w:val="af6"/>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000000">
            <w:pPr>
              <w:spacing w:after="0" w:line="240" w:lineRule="auto"/>
              <w:rPr>
                <w:rFonts w:ascii="Arial" w:hAnsi="Arial" w:cs="Arial"/>
              </w:rPr>
            </w:pPr>
            <w:hyperlink r:id="rId27" w:history="1">
              <w:r w:rsidR="0022318C">
                <w:rPr>
                  <w:rStyle w:val="af6"/>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000000">
            <w:pPr>
              <w:spacing w:after="0" w:line="240" w:lineRule="auto"/>
              <w:rPr>
                <w:rFonts w:ascii="Arial" w:hAnsi="Arial" w:cs="Arial"/>
              </w:rPr>
            </w:pPr>
            <w:hyperlink r:id="rId28" w:history="1">
              <w:r w:rsidR="0022318C">
                <w:rPr>
                  <w:rStyle w:val="af6"/>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6"/>
    </w:tbl>
    <w:p w14:paraId="18C504FE" w14:textId="77777777" w:rsidR="002364BF" w:rsidRDefault="002364BF">
      <w:pPr>
        <w:rPr>
          <w:lang w:val="en-US"/>
        </w:rPr>
      </w:pPr>
    </w:p>
    <w:sectPr w:rsidR="002364B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6AAB" w14:textId="77777777" w:rsidR="00B4458F" w:rsidRDefault="00B4458F">
      <w:pPr>
        <w:spacing w:line="240" w:lineRule="auto"/>
      </w:pPr>
      <w:r>
        <w:separator/>
      </w:r>
    </w:p>
  </w:endnote>
  <w:endnote w:type="continuationSeparator" w:id="0">
    <w:p w14:paraId="7C946C1E" w14:textId="77777777" w:rsidR="00B4458F" w:rsidRDefault="00B4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FE93" w14:textId="77777777" w:rsidR="008C30C3" w:rsidRDefault="008C30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1CC7" w14:textId="77777777" w:rsidR="008C30C3" w:rsidRDefault="008C30C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AB7" w14:textId="77777777" w:rsidR="008C30C3" w:rsidRDefault="008C30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0584" w14:textId="77777777" w:rsidR="00B4458F" w:rsidRDefault="00B4458F">
      <w:pPr>
        <w:spacing w:after="0"/>
      </w:pPr>
      <w:r>
        <w:separator/>
      </w:r>
    </w:p>
  </w:footnote>
  <w:footnote w:type="continuationSeparator" w:id="0">
    <w:p w14:paraId="343AEBD1" w14:textId="77777777" w:rsidR="00B4458F" w:rsidRDefault="00B44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5969" w14:textId="77777777" w:rsidR="008C30C3" w:rsidRDefault="008C30C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8CC3" w14:textId="77777777" w:rsidR="008C30C3" w:rsidRDefault="008C30C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252" w14:textId="77777777" w:rsidR="008C30C3" w:rsidRDefault="008C30C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406950056">
    <w:abstractNumId w:val="5"/>
  </w:num>
  <w:num w:numId="2" w16cid:durableId="44645931">
    <w:abstractNumId w:val="4"/>
  </w:num>
  <w:num w:numId="3" w16cid:durableId="1903521359">
    <w:abstractNumId w:val="7"/>
  </w:num>
  <w:num w:numId="4" w16cid:durableId="1477531762">
    <w:abstractNumId w:val="0"/>
  </w:num>
  <w:num w:numId="5" w16cid:durableId="1807896615">
    <w:abstractNumId w:val="3"/>
  </w:num>
  <w:num w:numId="6" w16cid:durableId="384765168">
    <w:abstractNumId w:val="1"/>
  </w:num>
  <w:num w:numId="7" w16cid:durableId="1460031524">
    <w:abstractNumId w:val="2"/>
  </w:num>
  <w:num w:numId="8" w16cid:durableId="19775654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52D2"/>
    <w:rsid w:val="006F5E1A"/>
    <w:rsid w:val="007019E0"/>
    <w:rsid w:val="00703C54"/>
    <w:rsid w:val="007055D8"/>
    <w:rsid w:val="00705C33"/>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List"/>
    <w:basedOn w:val="a"/>
    <w:uiPriority w:val="99"/>
    <w:semiHidden/>
    <w:unhideWhenUsed/>
    <w:qFormat/>
    <w:pPr>
      <w:ind w:left="360" w:hanging="360"/>
      <w:contextualSpacing/>
    </w:pPr>
  </w:style>
  <w:style w:type="paragraph" w:styleId="af0">
    <w:name w:val="Title"/>
    <w:basedOn w:val="a"/>
    <w:next w:val="a"/>
    <w:uiPriority w:val="10"/>
    <w:qFormat/>
    <w:pPr>
      <w:keepNext/>
      <w:keepLines/>
      <w:spacing w:before="480" w:after="120"/>
    </w:pPr>
    <w:rPr>
      <w:b/>
      <w:sz w:val="72"/>
      <w:szCs w:val="72"/>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0"/>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8">
    <w:name w:val="List Paragraph"/>
    <w:basedOn w:val="a"/>
    <w:link w:val="af9"/>
    <w:uiPriority w:val="34"/>
    <w:qFormat/>
    <w:pPr>
      <w:ind w:left="720"/>
      <w:contextualSpacing/>
    </w:pPr>
  </w:style>
  <w:style w:type="character" w:customStyle="1" w:styleId="a7">
    <w:name w:val="正文文本 字符"/>
    <w:basedOn w:val="a0"/>
    <w:link w:val="a6"/>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qFormat/>
    <w:rPr>
      <w:rFonts w:ascii="Times New Roman" w:eastAsia="Malgun Gothic" w:hAnsi="Times New Roman" w:cs="Times New Roman"/>
      <w:sz w:val="18"/>
      <w:szCs w:val="18"/>
      <w:lang w:val="en-GB"/>
    </w:rPr>
  </w:style>
  <w:style w:type="character" w:customStyle="1" w:styleId="ab">
    <w:name w:val="页脚 字符"/>
    <w:basedOn w:val="a0"/>
    <w:link w:val="aa"/>
    <w:uiPriority w:val="99"/>
    <w:qFormat/>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2">
    <w:name w:val="批注主题 字符"/>
    <w:basedOn w:val="a5"/>
    <w:link w:val="af1"/>
    <w:uiPriority w:val="99"/>
    <w:semiHidden/>
    <w:qFormat/>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1">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0">
    <w:name w:val="标题 7 字符"/>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0">
    <w:name w:val="标题 8 字符"/>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af9">
    <w:name w:val="列表段落 字符"/>
    <w:basedOn w:val="a0"/>
    <w:link w:val="af8"/>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f"/>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0">
    <w:name w:val="标题 2 字符"/>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21" Type="http://schemas.openxmlformats.org/officeDocument/2006/relationships/hyperlink" Target="https://www.3gpp.org/ftp/TSG_RAN/WG2_RL2/TSGR2_121bis-e/Docs/R2-2303404.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36C47-319A-443D-894D-62FA10A2E9E0}">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TotalTime>
  <Pages>21</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Lenovo - Xu Min</cp:lastModifiedBy>
  <cp:revision>63</cp:revision>
  <dcterms:created xsi:type="dcterms:W3CDTF">2023-04-18T14:02:00Z</dcterms:created>
  <dcterms:modified xsi:type="dcterms:W3CDTF">2023-04-19T02:53:00Z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