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 xml:space="preserve">[AT121bis-e][104][IoT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Heading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 xml:space="preserve">[AT121bis-e][104][IoT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Heading1"/>
      </w:pPr>
      <w:r>
        <w:t>2 Contact</w:t>
      </w:r>
    </w:p>
    <w:p w14:paraId="23479DB2" w14:textId="77777777" w:rsidR="002364BF" w:rsidRDefault="0022318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proofErr w:type="spellStart"/>
            <w:r w:rsidRPr="0093105D">
              <w:rPr>
                <w:rFonts w:eastAsiaTheme="minorEastAsia" w:hint="eastAsia"/>
                <w:lang w:val="it-IT" w:eastAsia="zh-CN"/>
              </w:rPr>
              <w:t>H</w:t>
            </w:r>
            <w:r w:rsidRPr="0093105D">
              <w:rPr>
                <w:rFonts w:eastAsiaTheme="minorEastAsia"/>
                <w:lang w:val="it-IT" w:eastAsia="zh-CN"/>
              </w:rPr>
              <w:t>aitao</w:t>
            </w:r>
            <w:proofErr w:type="spellEnd"/>
            <w:r w:rsidRPr="0093105D">
              <w:rPr>
                <w:rFonts w:eastAsiaTheme="minorEastAsia"/>
                <w:lang w:val="it-IT" w:eastAsia="zh-CN"/>
              </w:rPr>
              <w:t xml:space="preserve">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proofErr w:type="spellStart"/>
            <w:r w:rsidRPr="0093105D">
              <w:rPr>
                <w:rFonts w:hint="eastAsia"/>
                <w:lang w:val="de-DE" w:eastAsia="zh-CN"/>
              </w:rPr>
              <w:t>Xiaowei</w:t>
            </w:r>
            <w:proofErr w:type="spellEnd"/>
            <w:r w:rsidRPr="0093105D">
              <w:rPr>
                <w:rFonts w:hint="eastAsia"/>
                <w:lang w:val="de-DE" w:eastAsia="zh-CN"/>
              </w:rPr>
              <w:t xml:space="preserve"> </w:t>
            </w:r>
            <w:proofErr w:type="spellStart"/>
            <w:r w:rsidRPr="0093105D">
              <w:rPr>
                <w:rFonts w:hint="eastAsia"/>
                <w:lang w:val="de-DE" w:eastAsia="zh-CN"/>
              </w:rPr>
              <w:t>jiang</w:t>
            </w:r>
            <w:proofErr w:type="spellEnd"/>
            <w:r w:rsidRPr="0093105D">
              <w:rPr>
                <w:rFonts w:hint="eastAsia"/>
                <w:lang w:val="de-DE" w:eastAsia="zh-CN"/>
              </w:rPr>
              <w:t>(jiangxiaowei@xiaomi.com)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r>
              <w:rPr>
                <w:rFonts w:eastAsiaTheme="minorEastAsia"/>
                <w:lang w:val="en-US" w:eastAsia="zh-CN"/>
              </w:rPr>
              <w:t xml:space="preserve">Yuhua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C43BDB" w14:paraId="4060E42B" w14:textId="77777777">
        <w:trPr>
          <w:trHeight w:val="300"/>
        </w:trPr>
        <w:tc>
          <w:tcPr>
            <w:tcW w:w="1705" w:type="dxa"/>
            <w:noWrap/>
          </w:tcPr>
          <w:p w14:paraId="7708D0D3" w14:textId="77777777" w:rsidR="00C43BDB" w:rsidRDefault="00C43BDB" w:rsidP="00C43BDB">
            <w:pPr>
              <w:spacing w:after="0"/>
              <w:rPr>
                <w:lang w:val="de-DE" w:eastAsia="zh-CN"/>
              </w:rPr>
            </w:pPr>
          </w:p>
        </w:tc>
        <w:tc>
          <w:tcPr>
            <w:tcW w:w="7920" w:type="dxa"/>
            <w:noWrap/>
          </w:tcPr>
          <w:p w14:paraId="28402890" w14:textId="77777777" w:rsidR="00C43BDB" w:rsidRDefault="00C43BDB" w:rsidP="00C43BDB">
            <w:pPr>
              <w:spacing w:after="0"/>
              <w:rPr>
                <w:lang w:val="en-US" w:eastAsia="zh-CN"/>
              </w:rPr>
            </w:pPr>
          </w:p>
        </w:tc>
      </w:tr>
      <w:tr w:rsidR="00C43BDB" w14:paraId="76FA51B2" w14:textId="77777777">
        <w:trPr>
          <w:trHeight w:val="300"/>
        </w:trPr>
        <w:tc>
          <w:tcPr>
            <w:tcW w:w="1705" w:type="dxa"/>
            <w:noWrap/>
          </w:tcPr>
          <w:p w14:paraId="601E26E0" w14:textId="77777777" w:rsidR="00C43BDB" w:rsidRDefault="00C43BDB" w:rsidP="00C43BDB">
            <w:pPr>
              <w:spacing w:after="0"/>
              <w:rPr>
                <w:lang w:val="de-DE" w:eastAsia="zh-CN"/>
              </w:rPr>
            </w:pPr>
          </w:p>
        </w:tc>
        <w:tc>
          <w:tcPr>
            <w:tcW w:w="7920" w:type="dxa"/>
            <w:noWrap/>
          </w:tcPr>
          <w:p w14:paraId="7FC656BB" w14:textId="77777777" w:rsidR="00C43BDB" w:rsidRDefault="00C43BDB" w:rsidP="00C43BDB">
            <w:pPr>
              <w:spacing w:after="0"/>
              <w:rPr>
                <w:lang w:val="fr-FR" w:eastAsia="zh-CN"/>
              </w:rPr>
            </w:pPr>
          </w:p>
        </w:tc>
      </w:tr>
      <w:tr w:rsidR="00C43BDB" w14:paraId="501C7CEE" w14:textId="77777777">
        <w:trPr>
          <w:trHeight w:val="300"/>
        </w:trPr>
        <w:tc>
          <w:tcPr>
            <w:tcW w:w="1705" w:type="dxa"/>
            <w:noWrap/>
          </w:tcPr>
          <w:p w14:paraId="7C1D0CFA" w14:textId="77777777" w:rsidR="00C43BDB" w:rsidRDefault="00C43BDB" w:rsidP="00C43BDB">
            <w:pPr>
              <w:spacing w:after="0"/>
              <w:rPr>
                <w:lang w:val="fr-FR" w:eastAsia="zh-CN"/>
              </w:rPr>
            </w:pPr>
          </w:p>
        </w:tc>
        <w:tc>
          <w:tcPr>
            <w:tcW w:w="7920" w:type="dxa"/>
            <w:noWrap/>
          </w:tcPr>
          <w:p w14:paraId="0187C1A5" w14:textId="77777777" w:rsidR="00C43BDB" w:rsidRDefault="00C43BDB" w:rsidP="00C43BDB">
            <w:pPr>
              <w:spacing w:after="0"/>
              <w:rPr>
                <w:lang w:val="es-ES" w:eastAsia="zh-CN"/>
              </w:rPr>
            </w:pPr>
          </w:p>
        </w:tc>
      </w:tr>
      <w:tr w:rsidR="00C43BDB" w14:paraId="7D1FEF8D" w14:textId="77777777">
        <w:trPr>
          <w:trHeight w:val="300"/>
        </w:trPr>
        <w:tc>
          <w:tcPr>
            <w:tcW w:w="1705" w:type="dxa"/>
            <w:noWrap/>
          </w:tcPr>
          <w:p w14:paraId="6FF193D2" w14:textId="77777777" w:rsidR="00C43BDB" w:rsidRDefault="00C43BDB" w:rsidP="00C43BDB">
            <w:pPr>
              <w:spacing w:after="0"/>
              <w:rPr>
                <w:lang w:eastAsia="zh-CN"/>
              </w:rPr>
            </w:pPr>
          </w:p>
        </w:tc>
        <w:tc>
          <w:tcPr>
            <w:tcW w:w="7920" w:type="dxa"/>
            <w:noWrap/>
          </w:tcPr>
          <w:p w14:paraId="21C0D108" w14:textId="77777777" w:rsidR="00C43BDB" w:rsidRDefault="00C43BDB" w:rsidP="00C43BDB">
            <w:pPr>
              <w:spacing w:after="0"/>
              <w:rPr>
                <w:lang w:val="fr-FR" w:eastAsia="zh-CN"/>
              </w:rPr>
            </w:pPr>
          </w:p>
        </w:tc>
      </w:tr>
    </w:tbl>
    <w:p w14:paraId="4D35F7A5" w14:textId="77777777" w:rsidR="002364BF" w:rsidRDefault="0022318C">
      <w:pPr>
        <w:pStyle w:val="Heading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Heading2"/>
        <w:rPr>
          <w:rFonts w:ascii="Arial" w:hAnsi="Arial" w:cs="Arial"/>
        </w:rPr>
      </w:pPr>
      <w:r>
        <w:rPr>
          <w:rFonts w:ascii="Arial" w:hAnsi="Arial" w:cs="Arial"/>
        </w:rPr>
        <w:t>3.1 GNSS position fix time duration</w:t>
      </w:r>
    </w:p>
    <w:p w14:paraId="6293A308" w14:textId="77777777" w:rsidR="002364BF" w:rsidRDefault="0022318C">
      <w:pPr>
        <w:pStyle w:val="ListParagraph"/>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in  </w:t>
            </w:r>
            <w:proofErr w:type="spellStart"/>
            <w:r>
              <w:rPr>
                <w:sz w:val="22"/>
                <w:szCs w:val="22"/>
                <w:lang w:eastAsia="zh-CN"/>
              </w:rPr>
              <w:t>RRCReestablishmentComplete</w:t>
            </w:r>
            <w:proofErr w:type="spell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w:t>
            </w:r>
            <w:proofErr w:type="spellStart"/>
            <w:r w:rsidR="00827E10">
              <w:rPr>
                <w:sz w:val="22"/>
                <w:szCs w:val="22"/>
                <w:lang w:eastAsia="zh-CN"/>
              </w:rPr>
              <w:t>eNB</w:t>
            </w:r>
            <w:proofErr w:type="spellEnd"/>
            <w:r w:rsidR="00827E10">
              <w:rPr>
                <w:sz w:val="22"/>
                <w:szCs w:val="22"/>
                <w:lang w:eastAsia="zh-CN"/>
              </w:rPr>
              <w:t xml:space="preserve">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C43BDB" w14:paraId="1004CF6F" w14:textId="77777777">
        <w:trPr>
          <w:trHeight w:val="300"/>
        </w:trPr>
        <w:tc>
          <w:tcPr>
            <w:tcW w:w="1795" w:type="dxa"/>
            <w:noWrap/>
          </w:tcPr>
          <w:p w14:paraId="196186B7" w14:textId="77777777" w:rsidR="00C43BDB" w:rsidRDefault="00C43BDB" w:rsidP="00C43BDB">
            <w:pPr>
              <w:spacing w:after="0"/>
              <w:rPr>
                <w:sz w:val="22"/>
                <w:szCs w:val="22"/>
                <w:lang w:eastAsia="zh-CN"/>
              </w:rPr>
            </w:pPr>
          </w:p>
        </w:tc>
        <w:tc>
          <w:tcPr>
            <w:tcW w:w="2430" w:type="dxa"/>
          </w:tcPr>
          <w:p w14:paraId="4D79D60C" w14:textId="77777777" w:rsidR="00C43BDB" w:rsidRDefault="00C43BDB" w:rsidP="00C43BDB">
            <w:pPr>
              <w:spacing w:after="0"/>
              <w:rPr>
                <w:sz w:val="22"/>
                <w:szCs w:val="22"/>
                <w:lang w:eastAsia="zh-CN"/>
              </w:rPr>
            </w:pPr>
          </w:p>
        </w:tc>
        <w:tc>
          <w:tcPr>
            <w:tcW w:w="5125" w:type="dxa"/>
            <w:noWrap/>
          </w:tcPr>
          <w:p w14:paraId="561573B5" w14:textId="77777777" w:rsidR="00C43BDB" w:rsidRDefault="00C43BDB" w:rsidP="00C43BDB">
            <w:pPr>
              <w:spacing w:after="0"/>
              <w:rPr>
                <w:sz w:val="22"/>
                <w:szCs w:val="22"/>
                <w:lang w:eastAsia="zh-CN"/>
              </w:rPr>
            </w:pPr>
          </w:p>
        </w:tc>
      </w:tr>
      <w:tr w:rsidR="00C43BDB" w14:paraId="5D1945DA" w14:textId="77777777">
        <w:trPr>
          <w:trHeight w:val="300"/>
        </w:trPr>
        <w:tc>
          <w:tcPr>
            <w:tcW w:w="1795" w:type="dxa"/>
            <w:noWrap/>
          </w:tcPr>
          <w:p w14:paraId="23967F49" w14:textId="77777777" w:rsidR="00C43BDB" w:rsidRDefault="00C43BDB" w:rsidP="00C43BDB">
            <w:pPr>
              <w:spacing w:after="0"/>
              <w:rPr>
                <w:sz w:val="22"/>
                <w:szCs w:val="22"/>
                <w:lang w:eastAsia="zh-CN"/>
              </w:rPr>
            </w:pPr>
          </w:p>
        </w:tc>
        <w:tc>
          <w:tcPr>
            <w:tcW w:w="2430" w:type="dxa"/>
          </w:tcPr>
          <w:p w14:paraId="5F9DE291" w14:textId="77777777" w:rsidR="00C43BDB" w:rsidRDefault="00C43BDB" w:rsidP="00C43BDB">
            <w:pPr>
              <w:spacing w:after="0"/>
              <w:rPr>
                <w:sz w:val="22"/>
                <w:szCs w:val="22"/>
                <w:lang w:eastAsia="zh-CN"/>
              </w:rPr>
            </w:pPr>
          </w:p>
        </w:tc>
        <w:tc>
          <w:tcPr>
            <w:tcW w:w="5125" w:type="dxa"/>
            <w:noWrap/>
          </w:tcPr>
          <w:p w14:paraId="4709C6B7" w14:textId="77777777" w:rsidR="00C43BDB" w:rsidRDefault="00C43BDB" w:rsidP="00C43BDB">
            <w:pPr>
              <w:spacing w:after="0"/>
              <w:rPr>
                <w:sz w:val="22"/>
                <w:szCs w:val="22"/>
                <w:lang w:eastAsia="zh-CN"/>
              </w:rPr>
            </w:pPr>
          </w:p>
        </w:tc>
      </w:tr>
      <w:tr w:rsidR="00C43BDB" w14:paraId="3839E024" w14:textId="77777777">
        <w:trPr>
          <w:trHeight w:val="300"/>
        </w:trPr>
        <w:tc>
          <w:tcPr>
            <w:tcW w:w="1795" w:type="dxa"/>
            <w:noWrap/>
          </w:tcPr>
          <w:p w14:paraId="2D99A133" w14:textId="77777777" w:rsidR="00C43BDB" w:rsidRDefault="00C43BDB" w:rsidP="00C43BDB">
            <w:pPr>
              <w:spacing w:after="0"/>
              <w:rPr>
                <w:sz w:val="22"/>
                <w:szCs w:val="22"/>
                <w:lang w:eastAsia="zh-CN"/>
              </w:rPr>
            </w:pPr>
          </w:p>
        </w:tc>
        <w:tc>
          <w:tcPr>
            <w:tcW w:w="2430" w:type="dxa"/>
          </w:tcPr>
          <w:p w14:paraId="79C9F5AB" w14:textId="77777777" w:rsidR="00C43BDB" w:rsidRDefault="00C43BDB" w:rsidP="00C43BDB">
            <w:pPr>
              <w:spacing w:after="0"/>
              <w:rPr>
                <w:sz w:val="22"/>
                <w:szCs w:val="22"/>
                <w:lang w:eastAsia="zh-CN"/>
              </w:rPr>
            </w:pPr>
          </w:p>
        </w:tc>
        <w:tc>
          <w:tcPr>
            <w:tcW w:w="5125" w:type="dxa"/>
            <w:noWrap/>
          </w:tcPr>
          <w:p w14:paraId="53E2A0A6" w14:textId="77777777" w:rsidR="00C43BDB" w:rsidRDefault="00C43BDB" w:rsidP="00C43BDB">
            <w:pPr>
              <w:spacing w:after="0"/>
              <w:rPr>
                <w:sz w:val="22"/>
                <w:szCs w:val="22"/>
              </w:rPr>
            </w:pPr>
          </w:p>
        </w:tc>
      </w:tr>
      <w:tr w:rsidR="00C43BDB" w14:paraId="2FB7976D" w14:textId="77777777">
        <w:trPr>
          <w:trHeight w:val="300"/>
        </w:trPr>
        <w:tc>
          <w:tcPr>
            <w:tcW w:w="1795" w:type="dxa"/>
            <w:noWrap/>
          </w:tcPr>
          <w:p w14:paraId="1F5884C5" w14:textId="77777777" w:rsidR="00C43BDB" w:rsidRDefault="00C43BDB" w:rsidP="00C43BDB">
            <w:pPr>
              <w:spacing w:after="0"/>
              <w:rPr>
                <w:sz w:val="22"/>
                <w:szCs w:val="22"/>
                <w:lang w:eastAsia="zh-CN"/>
              </w:rPr>
            </w:pPr>
          </w:p>
        </w:tc>
        <w:tc>
          <w:tcPr>
            <w:tcW w:w="2430" w:type="dxa"/>
          </w:tcPr>
          <w:p w14:paraId="21EA3C2E" w14:textId="77777777" w:rsidR="00C43BDB" w:rsidRDefault="00C43BDB" w:rsidP="00C43BDB">
            <w:pPr>
              <w:spacing w:after="0"/>
              <w:rPr>
                <w:sz w:val="22"/>
                <w:szCs w:val="22"/>
                <w:lang w:eastAsia="zh-CN"/>
              </w:rPr>
            </w:pPr>
          </w:p>
        </w:tc>
        <w:tc>
          <w:tcPr>
            <w:tcW w:w="5125" w:type="dxa"/>
            <w:noWrap/>
          </w:tcPr>
          <w:p w14:paraId="3213768C" w14:textId="77777777" w:rsidR="00C43BDB" w:rsidRDefault="00C43BDB" w:rsidP="00C43BDB">
            <w:pPr>
              <w:spacing w:after="0"/>
              <w:rPr>
                <w:sz w:val="22"/>
                <w:szCs w:val="22"/>
                <w:lang w:eastAsia="zh-CN"/>
              </w:rPr>
            </w:pPr>
          </w:p>
        </w:tc>
      </w:tr>
      <w:tr w:rsidR="00C43BDB" w14:paraId="0960FD86" w14:textId="77777777">
        <w:trPr>
          <w:trHeight w:val="300"/>
        </w:trPr>
        <w:tc>
          <w:tcPr>
            <w:tcW w:w="1795" w:type="dxa"/>
            <w:noWrap/>
          </w:tcPr>
          <w:p w14:paraId="3138FDC6" w14:textId="77777777" w:rsidR="00C43BDB" w:rsidRDefault="00C43BDB" w:rsidP="00C43BDB">
            <w:pPr>
              <w:spacing w:after="0"/>
              <w:rPr>
                <w:sz w:val="22"/>
                <w:szCs w:val="22"/>
                <w:lang w:eastAsia="zh-CN"/>
              </w:rPr>
            </w:pPr>
          </w:p>
        </w:tc>
        <w:tc>
          <w:tcPr>
            <w:tcW w:w="2430" w:type="dxa"/>
          </w:tcPr>
          <w:p w14:paraId="726C7236" w14:textId="77777777" w:rsidR="00C43BDB" w:rsidRDefault="00C43BDB" w:rsidP="00C43BDB">
            <w:pPr>
              <w:spacing w:after="0"/>
              <w:rPr>
                <w:sz w:val="22"/>
                <w:szCs w:val="22"/>
                <w:lang w:eastAsia="zh-CN"/>
              </w:rPr>
            </w:pPr>
          </w:p>
        </w:tc>
        <w:tc>
          <w:tcPr>
            <w:tcW w:w="5125" w:type="dxa"/>
            <w:noWrap/>
          </w:tcPr>
          <w:p w14:paraId="4566874A" w14:textId="77777777" w:rsidR="00C43BDB" w:rsidRDefault="00C43BDB" w:rsidP="00C43BDB">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ListParagraph"/>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C43BDB" w14:paraId="11D15B64" w14:textId="77777777">
        <w:trPr>
          <w:trHeight w:val="300"/>
        </w:trPr>
        <w:tc>
          <w:tcPr>
            <w:tcW w:w="1795" w:type="dxa"/>
            <w:noWrap/>
          </w:tcPr>
          <w:p w14:paraId="1B97C346" w14:textId="77777777" w:rsidR="00C43BDB" w:rsidRDefault="00C43BDB" w:rsidP="00C43BDB">
            <w:pPr>
              <w:spacing w:after="0"/>
              <w:rPr>
                <w:sz w:val="22"/>
                <w:szCs w:val="22"/>
                <w:lang w:eastAsia="zh-CN"/>
              </w:rPr>
            </w:pPr>
          </w:p>
        </w:tc>
        <w:tc>
          <w:tcPr>
            <w:tcW w:w="2430" w:type="dxa"/>
          </w:tcPr>
          <w:p w14:paraId="282B2521" w14:textId="77777777" w:rsidR="00C43BDB" w:rsidRDefault="00C43BDB" w:rsidP="00C43BDB">
            <w:pPr>
              <w:spacing w:after="0"/>
              <w:rPr>
                <w:sz w:val="22"/>
                <w:szCs w:val="22"/>
                <w:lang w:eastAsia="zh-CN"/>
              </w:rPr>
            </w:pPr>
          </w:p>
        </w:tc>
        <w:tc>
          <w:tcPr>
            <w:tcW w:w="5125" w:type="dxa"/>
            <w:noWrap/>
          </w:tcPr>
          <w:p w14:paraId="1A3C2E85" w14:textId="77777777" w:rsidR="00C43BDB" w:rsidRDefault="00C43BDB" w:rsidP="00C43BDB">
            <w:pPr>
              <w:spacing w:after="0"/>
              <w:rPr>
                <w:sz w:val="22"/>
                <w:szCs w:val="22"/>
                <w:lang w:eastAsia="zh-CN"/>
              </w:rPr>
            </w:pPr>
          </w:p>
        </w:tc>
      </w:tr>
      <w:tr w:rsidR="00C43BDB" w14:paraId="0B980A25" w14:textId="77777777">
        <w:trPr>
          <w:trHeight w:val="300"/>
        </w:trPr>
        <w:tc>
          <w:tcPr>
            <w:tcW w:w="1795" w:type="dxa"/>
            <w:noWrap/>
          </w:tcPr>
          <w:p w14:paraId="27ABD236" w14:textId="77777777" w:rsidR="00C43BDB" w:rsidRDefault="00C43BDB" w:rsidP="00C43BDB">
            <w:pPr>
              <w:spacing w:after="0"/>
              <w:rPr>
                <w:sz w:val="22"/>
                <w:szCs w:val="22"/>
                <w:lang w:eastAsia="zh-CN"/>
              </w:rPr>
            </w:pPr>
          </w:p>
        </w:tc>
        <w:tc>
          <w:tcPr>
            <w:tcW w:w="2430" w:type="dxa"/>
          </w:tcPr>
          <w:p w14:paraId="05AC3504" w14:textId="77777777" w:rsidR="00C43BDB" w:rsidRDefault="00C43BDB" w:rsidP="00C43BDB">
            <w:pPr>
              <w:spacing w:after="0"/>
              <w:rPr>
                <w:sz w:val="22"/>
                <w:szCs w:val="22"/>
                <w:lang w:eastAsia="zh-CN"/>
              </w:rPr>
            </w:pPr>
          </w:p>
        </w:tc>
        <w:tc>
          <w:tcPr>
            <w:tcW w:w="5125" w:type="dxa"/>
            <w:noWrap/>
          </w:tcPr>
          <w:p w14:paraId="3A7A944C" w14:textId="77777777" w:rsidR="00C43BDB" w:rsidRDefault="00C43BDB" w:rsidP="00C43BDB">
            <w:pPr>
              <w:spacing w:after="0"/>
              <w:rPr>
                <w:sz w:val="22"/>
                <w:szCs w:val="22"/>
                <w:lang w:eastAsia="zh-CN"/>
              </w:rPr>
            </w:pPr>
          </w:p>
        </w:tc>
      </w:tr>
      <w:tr w:rsidR="00C43BDB" w14:paraId="70C45963" w14:textId="77777777">
        <w:trPr>
          <w:trHeight w:val="300"/>
        </w:trPr>
        <w:tc>
          <w:tcPr>
            <w:tcW w:w="1795" w:type="dxa"/>
            <w:noWrap/>
          </w:tcPr>
          <w:p w14:paraId="62C9DB72" w14:textId="77777777" w:rsidR="00C43BDB" w:rsidRDefault="00C43BDB" w:rsidP="00C43BDB">
            <w:pPr>
              <w:spacing w:after="0"/>
              <w:rPr>
                <w:sz w:val="22"/>
                <w:szCs w:val="22"/>
                <w:lang w:eastAsia="zh-CN"/>
              </w:rPr>
            </w:pPr>
          </w:p>
        </w:tc>
        <w:tc>
          <w:tcPr>
            <w:tcW w:w="2430" w:type="dxa"/>
          </w:tcPr>
          <w:p w14:paraId="74F4927B" w14:textId="77777777" w:rsidR="00C43BDB" w:rsidRDefault="00C43BDB" w:rsidP="00C43BDB">
            <w:pPr>
              <w:spacing w:after="0"/>
              <w:rPr>
                <w:sz w:val="22"/>
                <w:szCs w:val="22"/>
                <w:lang w:eastAsia="zh-CN"/>
              </w:rPr>
            </w:pPr>
          </w:p>
        </w:tc>
        <w:tc>
          <w:tcPr>
            <w:tcW w:w="5125" w:type="dxa"/>
            <w:noWrap/>
          </w:tcPr>
          <w:p w14:paraId="65A4725D" w14:textId="77777777" w:rsidR="00C43BDB" w:rsidRDefault="00C43BDB" w:rsidP="00C43BDB">
            <w:pPr>
              <w:spacing w:after="0"/>
              <w:rPr>
                <w:sz w:val="22"/>
                <w:szCs w:val="22"/>
              </w:rPr>
            </w:pPr>
          </w:p>
        </w:tc>
      </w:tr>
      <w:tr w:rsidR="00C43BDB" w14:paraId="4E7CAA3A" w14:textId="77777777">
        <w:trPr>
          <w:trHeight w:val="300"/>
        </w:trPr>
        <w:tc>
          <w:tcPr>
            <w:tcW w:w="1795" w:type="dxa"/>
            <w:noWrap/>
          </w:tcPr>
          <w:p w14:paraId="37A6119E" w14:textId="77777777" w:rsidR="00C43BDB" w:rsidRDefault="00C43BDB" w:rsidP="00C43BDB">
            <w:pPr>
              <w:spacing w:after="0"/>
              <w:rPr>
                <w:sz w:val="22"/>
                <w:szCs w:val="22"/>
                <w:lang w:eastAsia="zh-CN"/>
              </w:rPr>
            </w:pPr>
          </w:p>
        </w:tc>
        <w:tc>
          <w:tcPr>
            <w:tcW w:w="2430" w:type="dxa"/>
          </w:tcPr>
          <w:p w14:paraId="78FEAE8A" w14:textId="77777777" w:rsidR="00C43BDB" w:rsidRDefault="00C43BDB" w:rsidP="00C43BDB">
            <w:pPr>
              <w:spacing w:after="0"/>
              <w:rPr>
                <w:sz w:val="22"/>
                <w:szCs w:val="22"/>
                <w:lang w:eastAsia="zh-CN"/>
              </w:rPr>
            </w:pPr>
          </w:p>
        </w:tc>
        <w:tc>
          <w:tcPr>
            <w:tcW w:w="5125" w:type="dxa"/>
            <w:noWrap/>
          </w:tcPr>
          <w:p w14:paraId="5D7AE3A9" w14:textId="77777777" w:rsidR="00C43BDB" w:rsidRDefault="00C43BDB" w:rsidP="00C43BDB">
            <w:pPr>
              <w:spacing w:after="0"/>
              <w:rPr>
                <w:sz w:val="22"/>
                <w:szCs w:val="22"/>
                <w:lang w:eastAsia="zh-CN"/>
              </w:rPr>
            </w:pPr>
          </w:p>
        </w:tc>
      </w:tr>
      <w:tr w:rsidR="00C43BDB" w14:paraId="31EDD534" w14:textId="77777777">
        <w:trPr>
          <w:trHeight w:val="300"/>
        </w:trPr>
        <w:tc>
          <w:tcPr>
            <w:tcW w:w="1795" w:type="dxa"/>
            <w:noWrap/>
          </w:tcPr>
          <w:p w14:paraId="1F9B5920" w14:textId="77777777" w:rsidR="00C43BDB" w:rsidRDefault="00C43BDB" w:rsidP="00C43BDB">
            <w:pPr>
              <w:spacing w:after="0"/>
              <w:rPr>
                <w:sz w:val="22"/>
                <w:szCs w:val="22"/>
                <w:lang w:eastAsia="zh-CN"/>
              </w:rPr>
            </w:pPr>
          </w:p>
        </w:tc>
        <w:tc>
          <w:tcPr>
            <w:tcW w:w="2430" w:type="dxa"/>
          </w:tcPr>
          <w:p w14:paraId="25B6E33D" w14:textId="77777777" w:rsidR="00C43BDB" w:rsidRDefault="00C43BDB" w:rsidP="00C43BDB">
            <w:pPr>
              <w:spacing w:after="0"/>
              <w:rPr>
                <w:sz w:val="22"/>
                <w:szCs w:val="22"/>
                <w:lang w:eastAsia="zh-CN"/>
              </w:rPr>
            </w:pPr>
          </w:p>
        </w:tc>
        <w:tc>
          <w:tcPr>
            <w:tcW w:w="5125" w:type="dxa"/>
            <w:noWrap/>
          </w:tcPr>
          <w:p w14:paraId="743860FE" w14:textId="77777777" w:rsidR="00C43BDB" w:rsidRDefault="00C43BDB" w:rsidP="00C43BDB">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0F0285" w14:paraId="4299373F" w14:textId="77777777">
        <w:trPr>
          <w:trHeight w:val="300"/>
        </w:trPr>
        <w:tc>
          <w:tcPr>
            <w:tcW w:w="1795" w:type="dxa"/>
            <w:noWrap/>
          </w:tcPr>
          <w:p w14:paraId="7C6E7567" w14:textId="77777777" w:rsidR="000F0285" w:rsidRDefault="000F0285" w:rsidP="000F0285">
            <w:pPr>
              <w:spacing w:after="0"/>
              <w:rPr>
                <w:sz w:val="22"/>
                <w:szCs w:val="22"/>
                <w:lang w:val="en-US" w:eastAsia="zh-CN"/>
              </w:rPr>
            </w:pPr>
          </w:p>
        </w:tc>
        <w:tc>
          <w:tcPr>
            <w:tcW w:w="2430" w:type="dxa"/>
          </w:tcPr>
          <w:p w14:paraId="349AE7DB" w14:textId="77777777" w:rsidR="000F0285" w:rsidRDefault="000F0285" w:rsidP="000F0285">
            <w:pPr>
              <w:spacing w:after="0"/>
              <w:rPr>
                <w:sz w:val="22"/>
                <w:szCs w:val="22"/>
                <w:lang w:val="en-US" w:eastAsia="zh-CN"/>
              </w:rPr>
            </w:pPr>
          </w:p>
        </w:tc>
        <w:tc>
          <w:tcPr>
            <w:tcW w:w="5125" w:type="dxa"/>
            <w:noWrap/>
          </w:tcPr>
          <w:p w14:paraId="35BD84B7" w14:textId="77777777" w:rsidR="000F0285" w:rsidRDefault="000F0285" w:rsidP="000F0285">
            <w:pPr>
              <w:spacing w:after="0"/>
              <w:rPr>
                <w:sz w:val="22"/>
                <w:szCs w:val="22"/>
                <w:lang w:val="en-US" w:eastAsia="zh-CN"/>
              </w:rPr>
            </w:pPr>
          </w:p>
        </w:tc>
      </w:tr>
      <w:tr w:rsidR="000F0285" w14:paraId="39616B84" w14:textId="77777777">
        <w:trPr>
          <w:trHeight w:val="300"/>
        </w:trPr>
        <w:tc>
          <w:tcPr>
            <w:tcW w:w="1795" w:type="dxa"/>
            <w:noWrap/>
          </w:tcPr>
          <w:p w14:paraId="0AE952C4" w14:textId="77777777" w:rsidR="000F0285" w:rsidRDefault="000F0285" w:rsidP="000F0285">
            <w:pPr>
              <w:spacing w:after="0"/>
              <w:rPr>
                <w:sz w:val="22"/>
                <w:szCs w:val="22"/>
                <w:lang w:eastAsia="zh-CN"/>
              </w:rPr>
            </w:pPr>
          </w:p>
        </w:tc>
        <w:tc>
          <w:tcPr>
            <w:tcW w:w="2430" w:type="dxa"/>
          </w:tcPr>
          <w:p w14:paraId="3418EBBE" w14:textId="77777777" w:rsidR="000F0285" w:rsidRDefault="000F0285" w:rsidP="000F0285">
            <w:pPr>
              <w:spacing w:after="0"/>
              <w:rPr>
                <w:sz w:val="22"/>
                <w:szCs w:val="22"/>
                <w:lang w:eastAsia="zh-CN"/>
              </w:rPr>
            </w:pPr>
          </w:p>
        </w:tc>
        <w:tc>
          <w:tcPr>
            <w:tcW w:w="5125" w:type="dxa"/>
            <w:noWrap/>
          </w:tcPr>
          <w:p w14:paraId="3B1896E4" w14:textId="77777777" w:rsidR="000F0285" w:rsidRDefault="000F0285" w:rsidP="000F0285">
            <w:pPr>
              <w:spacing w:after="0"/>
              <w:rPr>
                <w:sz w:val="22"/>
                <w:szCs w:val="22"/>
                <w:lang w:eastAsia="zh-CN"/>
              </w:rPr>
            </w:pPr>
          </w:p>
        </w:tc>
      </w:tr>
      <w:tr w:rsidR="000F0285" w14:paraId="673ED448" w14:textId="77777777">
        <w:trPr>
          <w:trHeight w:val="300"/>
        </w:trPr>
        <w:tc>
          <w:tcPr>
            <w:tcW w:w="1795" w:type="dxa"/>
            <w:noWrap/>
          </w:tcPr>
          <w:p w14:paraId="696673C1" w14:textId="77777777" w:rsidR="000F0285" w:rsidRDefault="000F0285" w:rsidP="000F0285">
            <w:pPr>
              <w:spacing w:after="0"/>
              <w:rPr>
                <w:sz w:val="22"/>
                <w:szCs w:val="22"/>
                <w:lang w:eastAsia="zh-CN"/>
              </w:rPr>
            </w:pPr>
          </w:p>
        </w:tc>
        <w:tc>
          <w:tcPr>
            <w:tcW w:w="2430" w:type="dxa"/>
          </w:tcPr>
          <w:p w14:paraId="1A7393EC" w14:textId="77777777" w:rsidR="000F0285" w:rsidRDefault="000F0285" w:rsidP="000F0285">
            <w:pPr>
              <w:spacing w:after="0"/>
              <w:rPr>
                <w:sz w:val="22"/>
                <w:szCs w:val="22"/>
                <w:lang w:eastAsia="zh-CN"/>
              </w:rPr>
            </w:pPr>
          </w:p>
        </w:tc>
        <w:tc>
          <w:tcPr>
            <w:tcW w:w="5125" w:type="dxa"/>
            <w:noWrap/>
          </w:tcPr>
          <w:p w14:paraId="5EFE9249" w14:textId="77777777" w:rsidR="000F0285" w:rsidRDefault="000F0285" w:rsidP="000F0285">
            <w:pPr>
              <w:spacing w:after="0"/>
              <w:rPr>
                <w:sz w:val="22"/>
                <w:szCs w:val="22"/>
                <w:lang w:eastAsia="zh-CN"/>
              </w:rPr>
            </w:pPr>
          </w:p>
        </w:tc>
      </w:tr>
      <w:tr w:rsidR="000F0285" w14:paraId="04EFDA71" w14:textId="77777777">
        <w:trPr>
          <w:trHeight w:val="300"/>
        </w:trPr>
        <w:tc>
          <w:tcPr>
            <w:tcW w:w="1795" w:type="dxa"/>
            <w:noWrap/>
          </w:tcPr>
          <w:p w14:paraId="7062BF38" w14:textId="77777777" w:rsidR="000F0285" w:rsidRDefault="000F0285" w:rsidP="000F0285">
            <w:pPr>
              <w:spacing w:after="0"/>
              <w:rPr>
                <w:sz w:val="22"/>
                <w:szCs w:val="22"/>
                <w:lang w:eastAsia="zh-CN"/>
              </w:rPr>
            </w:pPr>
          </w:p>
        </w:tc>
        <w:tc>
          <w:tcPr>
            <w:tcW w:w="2430" w:type="dxa"/>
          </w:tcPr>
          <w:p w14:paraId="174ECB38" w14:textId="77777777" w:rsidR="000F0285" w:rsidRDefault="000F0285" w:rsidP="000F0285">
            <w:pPr>
              <w:spacing w:after="0"/>
              <w:rPr>
                <w:sz w:val="22"/>
                <w:szCs w:val="22"/>
                <w:lang w:eastAsia="zh-CN"/>
              </w:rPr>
            </w:pPr>
          </w:p>
        </w:tc>
        <w:tc>
          <w:tcPr>
            <w:tcW w:w="5125" w:type="dxa"/>
            <w:noWrap/>
          </w:tcPr>
          <w:p w14:paraId="44D6F132" w14:textId="77777777" w:rsidR="000F0285" w:rsidRDefault="000F0285" w:rsidP="000F0285">
            <w:pPr>
              <w:spacing w:after="0"/>
              <w:rPr>
                <w:sz w:val="22"/>
                <w:szCs w:val="22"/>
              </w:rPr>
            </w:pPr>
          </w:p>
        </w:tc>
      </w:tr>
      <w:tr w:rsidR="000F0285" w14:paraId="3F5B181A" w14:textId="77777777">
        <w:trPr>
          <w:trHeight w:val="300"/>
        </w:trPr>
        <w:tc>
          <w:tcPr>
            <w:tcW w:w="1795" w:type="dxa"/>
            <w:noWrap/>
          </w:tcPr>
          <w:p w14:paraId="009BDB46" w14:textId="77777777" w:rsidR="000F0285" w:rsidRDefault="000F0285" w:rsidP="000F0285">
            <w:pPr>
              <w:spacing w:after="0"/>
              <w:rPr>
                <w:sz w:val="22"/>
                <w:szCs w:val="22"/>
                <w:lang w:eastAsia="zh-CN"/>
              </w:rPr>
            </w:pPr>
          </w:p>
        </w:tc>
        <w:tc>
          <w:tcPr>
            <w:tcW w:w="2430" w:type="dxa"/>
          </w:tcPr>
          <w:p w14:paraId="7637C513" w14:textId="77777777" w:rsidR="000F0285" w:rsidRDefault="000F0285" w:rsidP="000F0285">
            <w:pPr>
              <w:spacing w:after="0"/>
              <w:rPr>
                <w:sz w:val="22"/>
                <w:szCs w:val="22"/>
                <w:lang w:eastAsia="zh-CN"/>
              </w:rPr>
            </w:pPr>
          </w:p>
        </w:tc>
        <w:tc>
          <w:tcPr>
            <w:tcW w:w="5125" w:type="dxa"/>
            <w:noWrap/>
          </w:tcPr>
          <w:p w14:paraId="54905008" w14:textId="77777777" w:rsidR="000F0285" w:rsidRDefault="000F0285" w:rsidP="000F0285">
            <w:pPr>
              <w:spacing w:after="0"/>
              <w:rPr>
                <w:sz w:val="22"/>
                <w:szCs w:val="22"/>
                <w:lang w:eastAsia="zh-CN"/>
              </w:rPr>
            </w:pPr>
          </w:p>
        </w:tc>
      </w:tr>
      <w:tr w:rsidR="000F0285" w14:paraId="46B376C1" w14:textId="77777777">
        <w:trPr>
          <w:trHeight w:val="300"/>
        </w:trPr>
        <w:tc>
          <w:tcPr>
            <w:tcW w:w="1795" w:type="dxa"/>
            <w:noWrap/>
          </w:tcPr>
          <w:p w14:paraId="24B86514" w14:textId="77777777" w:rsidR="000F0285" w:rsidRDefault="000F0285" w:rsidP="000F0285">
            <w:pPr>
              <w:spacing w:after="0"/>
              <w:rPr>
                <w:sz w:val="22"/>
                <w:szCs w:val="22"/>
                <w:lang w:eastAsia="zh-CN"/>
              </w:rPr>
            </w:pPr>
          </w:p>
        </w:tc>
        <w:tc>
          <w:tcPr>
            <w:tcW w:w="2430" w:type="dxa"/>
          </w:tcPr>
          <w:p w14:paraId="510A7C9E" w14:textId="77777777" w:rsidR="000F0285" w:rsidRDefault="000F0285" w:rsidP="000F0285">
            <w:pPr>
              <w:spacing w:after="0"/>
              <w:rPr>
                <w:sz w:val="22"/>
                <w:szCs w:val="22"/>
                <w:lang w:eastAsia="zh-CN"/>
              </w:rPr>
            </w:pPr>
          </w:p>
        </w:tc>
        <w:tc>
          <w:tcPr>
            <w:tcW w:w="5125" w:type="dxa"/>
            <w:noWrap/>
          </w:tcPr>
          <w:p w14:paraId="1A5B96C3" w14:textId="77777777" w:rsidR="000F0285" w:rsidRDefault="000F0285" w:rsidP="000F0285">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Heading2"/>
      </w:pPr>
      <w:r>
        <w:lastRenderedPageBreak/>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w:t>
            </w:r>
            <w:r>
              <w:rPr>
                <w:sz w:val="22"/>
                <w:szCs w:val="22"/>
                <w:lang w:eastAsia="zh-CN"/>
              </w:rPr>
              <w:lastRenderedPageBreak/>
              <w:t xml:space="preserve">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587815" w14:paraId="0D5BFD1E" w14:textId="77777777">
        <w:trPr>
          <w:trHeight w:val="300"/>
        </w:trPr>
        <w:tc>
          <w:tcPr>
            <w:tcW w:w="1795" w:type="dxa"/>
            <w:noWrap/>
          </w:tcPr>
          <w:p w14:paraId="6630B6F7" w14:textId="77777777" w:rsidR="00587815" w:rsidRDefault="00587815" w:rsidP="00587815">
            <w:pPr>
              <w:spacing w:after="0"/>
              <w:rPr>
                <w:sz w:val="22"/>
                <w:szCs w:val="22"/>
                <w:lang w:eastAsia="zh-CN"/>
              </w:rPr>
            </w:pPr>
          </w:p>
        </w:tc>
        <w:tc>
          <w:tcPr>
            <w:tcW w:w="2430" w:type="dxa"/>
          </w:tcPr>
          <w:p w14:paraId="75E821A1" w14:textId="77777777" w:rsidR="00587815" w:rsidRDefault="00587815" w:rsidP="00587815">
            <w:pPr>
              <w:spacing w:after="0"/>
              <w:rPr>
                <w:sz w:val="22"/>
                <w:szCs w:val="22"/>
                <w:lang w:eastAsia="zh-CN"/>
              </w:rPr>
            </w:pPr>
          </w:p>
        </w:tc>
        <w:tc>
          <w:tcPr>
            <w:tcW w:w="5125" w:type="dxa"/>
            <w:noWrap/>
          </w:tcPr>
          <w:p w14:paraId="655F2003" w14:textId="77777777" w:rsidR="00587815" w:rsidRDefault="00587815" w:rsidP="00587815">
            <w:pPr>
              <w:spacing w:after="0"/>
              <w:rPr>
                <w:sz w:val="22"/>
                <w:szCs w:val="22"/>
                <w:lang w:eastAsia="zh-CN"/>
              </w:rPr>
            </w:pPr>
          </w:p>
        </w:tc>
      </w:tr>
      <w:tr w:rsidR="00587815" w14:paraId="012A36B6" w14:textId="77777777">
        <w:trPr>
          <w:trHeight w:val="300"/>
        </w:trPr>
        <w:tc>
          <w:tcPr>
            <w:tcW w:w="1795" w:type="dxa"/>
            <w:noWrap/>
          </w:tcPr>
          <w:p w14:paraId="1D0A1C33" w14:textId="77777777" w:rsidR="00587815" w:rsidRDefault="00587815" w:rsidP="00587815">
            <w:pPr>
              <w:spacing w:after="0"/>
              <w:rPr>
                <w:sz w:val="22"/>
                <w:szCs w:val="22"/>
                <w:lang w:eastAsia="zh-CN"/>
              </w:rPr>
            </w:pPr>
          </w:p>
        </w:tc>
        <w:tc>
          <w:tcPr>
            <w:tcW w:w="2430" w:type="dxa"/>
          </w:tcPr>
          <w:p w14:paraId="27E8A220" w14:textId="77777777" w:rsidR="00587815" w:rsidRDefault="00587815" w:rsidP="00587815">
            <w:pPr>
              <w:spacing w:after="0"/>
              <w:rPr>
                <w:sz w:val="22"/>
                <w:szCs w:val="22"/>
                <w:lang w:eastAsia="zh-CN"/>
              </w:rPr>
            </w:pPr>
          </w:p>
        </w:tc>
        <w:tc>
          <w:tcPr>
            <w:tcW w:w="5125" w:type="dxa"/>
            <w:noWrap/>
          </w:tcPr>
          <w:p w14:paraId="22A0780C" w14:textId="77777777" w:rsidR="00587815" w:rsidRDefault="00587815" w:rsidP="00587815">
            <w:pPr>
              <w:spacing w:after="0"/>
              <w:rPr>
                <w:sz w:val="22"/>
                <w:szCs w:val="22"/>
                <w:lang w:eastAsia="zh-CN"/>
              </w:rPr>
            </w:pPr>
          </w:p>
        </w:tc>
      </w:tr>
      <w:tr w:rsidR="00587815" w14:paraId="259B46A6" w14:textId="77777777">
        <w:trPr>
          <w:trHeight w:val="300"/>
        </w:trPr>
        <w:tc>
          <w:tcPr>
            <w:tcW w:w="1795" w:type="dxa"/>
            <w:noWrap/>
          </w:tcPr>
          <w:p w14:paraId="4B818922" w14:textId="77777777" w:rsidR="00587815" w:rsidRDefault="00587815" w:rsidP="00587815">
            <w:pPr>
              <w:spacing w:after="0"/>
              <w:rPr>
                <w:sz w:val="22"/>
                <w:szCs w:val="22"/>
                <w:lang w:eastAsia="zh-CN"/>
              </w:rPr>
            </w:pPr>
          </w:p>
        </w:tc>
        <w:tc>
          <w:tcPr>
            <w:tcW w:w="2430" w:type="dxa"/>
          </w:tcPr>
          <w:p w14:paraId="4376ACDA" w14:textId="77777777" w:rsidR="00587815" w:rsidRDefault="00587815" w:rsidP="00587815">
            <w:pPr>
              <w:spacing w:after="0"/>
              <w:rPr>
                <w:sz w:val="22"/>
                <w:szCs w:val="22"/>
                <w:lang w:eastAsia="zh-CN"/>
              </w:rPr>
            </w:pPr>
          </w:p>
        </w:tc>
        <w:tc>
          <w:tcPr>
            <w:tcW w:w="5125" w:type="dxa"/>
            <w:noWrap/>
          </w:tcPr>
          <w:p w14:paraId="3AD201C9" w14:textId="77777777" w:rsidR="00587815" w:rsidRDefault="00587815" w:rsidP="00587815">
            <w:pPr>
              <w:spacing w:after="0"/>
              <w:rPr>
                <w:sz w:val="22"/>
                <w:szCs w:val="22"/>
              </w:rPr>
            </w:pPr>
          </w:p>
        </w:tc>
      </w:tr>
      <w:tr w:rsidR="00587815" w14:paraId="5BA6237A" w14:textId="77777777">
        <w:trPr>
          <w:trHeight w:val="300"/>
        </w:trPr>
        <w:tc>
          <w:tcPr>
            <w:tcW w:w="1795" w:type="dxa"/>
            <w:noWrap/>
          </w:tcPr>
          <w:p w14:paraId="50F224D9" w14:textId="77777777" w:rsidR="00587815" w:rsidRDefault="00587815" w:rsidP="00587815">
            <w:pPr>
              <w:spacing w:after="0"/>
              <w:rPr>
                <w:sz w:val="22"/>
                <w:szCs w:val="22"/>
                <w:lang w:eastAsia="zh-CN"/>
              </w:rPr>
            </w:pPr>
          </w:p>
        </w:tc>
        <w:tc>
          <w:tcPr>
            <w:tcW w:w="2430" w:type="dxa"/>
          </w:tcPr>
          <w:p w14:paraId="747C6ACD" w14:textId="77777777" w:rsidR="00587815" w:rsidRDefault="00587815" w:rsidP="00587815">
            <w:pPr>
              <w:spacing w:after="0"/>
              <w:rPr>
                <w:sz w:val="22"/>
                <w:szCs w:val="22"/>
                <w:lang w:eastAsia="zh-CN"/>
              </w:rPr>
            </w:pPr>
          </w:p>
        </w:tc>
        <w:tc>
          <w:tcPr>
            <w:tcW w:w="5125" w:type="dxa"/>
            <w:noWrap/>
          </w:tcPr>
          <w:p w14:paraId="641A2FBC" w14:textId="77777777" w:rsidR="00587815" w:rsidRDefault="00587815" w:rsidP="00587815">
            <w:pPr>
              <w:spacing w:after="0"/>
              <w:rPr>
                <w:sz w:val="22"/>
                <w:szCs w:val="22"/>
                <w:lang w:eastAsia="zh-CN"/>
              </w:rPr>
            </w:pPr>
          </w:p>
        </w:tc>
      </w:tr>
      <w:tr w:rsidR="00587815" w14:paraId="57A00231" w14:textId="77777777">
        <w:trPr>
          <w:trHeight w:val="300"/>
        </w:trPr>
        <w:tc>
          <w:tcPr>
            <w:tcW w:w="1795" w:type="dxa"/>
            <w:noWrap/>
          </w:tcPr>
          <w:p w14:paraId="0FABD38B" w14:textId="77777777" w:rsidR="00587815" w:rsidRDefault="00587815" w:rsidP="00587815">
            <w:pPr>
              <w:spacing w:after="0"/>
              <w:rPr>
                <w:sz w:val="22"/>
                <w:szCs w:val="22"/>
                <w:lang w:eastAsia="zh-CN"/>
              </w:rPr>
            </w:pPr>
          </w:p>
        </w:tc>
        <w:tc>
          <w:tcPr>
            <w:tcW w:w="2430" w:type="dxa"/>
          </w:tcPr>
          <w:p w14:paraId="4DDF3544" w14:textId="77777777" w:rsidR="00587815" w:rsidRDefault="00587815" w:rsidP="00587815">
            <w:pPr>
              <w:spacing w:after="0"/>
              <w:rPr>
                <w:sz w:val="22"/>
                <w:szCs w:val="22"/>
                <w:lang w:eastAsia="zh-CN"/>
              </w:rPr>
            </w:pPr>
          </w:p>
        </w:tc>
        <w:tc>
          <w:tcPr>
            <w:tcW w:w="5125" w:type="dxa"/>
            <w:noWrap/>
          </w:tcPr>
          <w:p w14:paraId="070B4D45" w14:textId="77777777" w:rsidR="00587815" w:rsidRDefault="00587815" w:rsidP="00587815">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lastRenderedPageBreak/>
        <w:t>3.3 GNSS validity duration report</w:t>
      </w:r>
    </w:p>
    <w:p w14:paraId="1B629C60" w14:textId="77777777" w:rsidR="002364BF" w:rsidRDefault="0022318C">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w:t>
            </w:r>
            <w:proofErr w:type="spellStart"/>
            <w:r>
              <w:rPr>
                <w:rFonts w:ascii="Arial" w:hAnsi="Arial" w:cs="Arial"/>
              </w:rPr>
              <w:t>gNB</w:t>
            </w:r>
            <w:proofErr w:type="spellEnd"/>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overhead .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9018DD" w14:paraId="117CF7E2" w14:textId="77777777">
        <w:trPr>
          <w:trHeight w:val="300"/>
        </w:trPr>
        <w:tc>
          <w:tcPr>
            <w:tcW w:w="1795" w:type="dxa"/>
            <w:noWrap/>
          </w:tcPr>
          <w:p w14:paraId="45B42059" w14:textId="77777777" w:rsidR="009018DD" w:rsidRDefault="009018DD" w:rsidP="009018DD">
            <w:pPr>
              <w:spacing w:after="0"/>
              <w:rPr>
                <w:sz w:val="22"/>
                <w:szCs w:val="22"/>
                <w:lang w:eastAsia="zh-CN"/>
              </w:rPr>
            </w:pPr>
          </w:p>
        </w:tc>
        <w:tc>
          <w:tcPr>
            <w:tcW w:w="2430" w:type="dxa"/>
          </w:tcPr>
          <w:p w14:paraId="2A49DEEF" w14:textId="77777777" w:rsidR="009018DD" w:rsidRDefault="009018DD" w:rsidP="009018DD">
            <w:pPr>
              <w:spacing w:after="0"/>
              <w:rPr>
                <w:sz w:val="22"/>
                <w:szCs w:val="22"/>
                <w:lang w:eastAsia="zh-CN"/>
              </w:rPr>
            </w:pPr>
          </w:p>
        </w:tc>
        <w:tc>
          <w:tcPr>
            <w:tcW w:w="5125" w:type="dxa"/>
            <w:noWrap/>
          </w:tcPr>
          <w:p w14:paraId="6EFA402D" w14:textId="77777777" w:rsidR="009018DD" w:rsidRDefault="009018DD" w:rsidP="009018DD">
            <w:pPr>
              <w:spacing w:after="0"/>
              <w:rPr>
                <w:sz w:val="22"/>
                <w:szCs w:val="22"/>
                <w:lang w:eastAsia="zh-CN"/>
              </w:rPr>
            </w:pPr>
          </w:p>
        </w:tc>
      </w:tr>
      <w:tr w:rsidR="009018DD" w14:paraId="3A98B261" w14:textId="77777777">
        <w:trPr>
          <w:trHeight w:val="300"/>
        </w:trPr>
        <w:tc>
          <w:tcPr>
            <w:tcW w:w="1795" w:type="dxa"/>
            <w:noWrap/>
          </w:tcPr>
          <w:p w14:paraId="023E648F" w14:textId="77777777" w:rsidR="009018DD" w:rsidRDefault="009018DD" w:rsidP="009018DD">
            <w:pPr>
              <w:spacing w:after="0"/>
              <w:rPr>
                <w:sz w:val="22"/>
                <w:szCs w:val="22"/>
                <w:lang w:eastAsia="zh-CN"/>
              </w:rPr>
            </w:pPr>
          </w:p>
        </w:tc>
        <w:tc>
          <w:tcPr>
            <w:tcW w:w="2430" w:type="dxa"/>
          </w:tcPr>
          <w:p w14:paraId="2EA4720E" w14:textId="77777777" w:rsidR="009018DD" w:rsidRDefault="009018DD" w:rsidP="009018DD">
            <w:pPr>
              <w:spacing w:after="0"/>
              <w:rPr>
                <w:sz w:val="22"/>
                <w:szCs w:val="22"/>
                <w:lang w:eastAsia="zh-CN"/>
              </w:rPr>
            </w:pPr>
          </w:p>
        </w:tc>
        <w:tc>
          <w:tcPr>
            <w:tcW w:w="5125" w:type="dxa"/>
            <w:noWrap/>
          </w:tcPr>
          <w:p w14:paraId="75B84E17" w14:textId="77777777" w:rsidR="009018DD" w:rsidRDefault="009018DD" w:rsidP="009018DD">
            <w:pPr>
              <w:spacing w:after="0"/>
              <w:rPr>
                <w:sz w:val="22"/>
                <w:szCs w:val="22"/>
                <w:lang w:eastAsia="zh-CN"/>
              </w:rPr>
            </w:pPr>
          </w:p>
        </w:tc>
      </w:tr>
      <w:tr w:rsidR="009018DD" w14:paraId="0A74DF6D" w14:textId="77777777">
        <w:trPr>
          <w:trHeight w:val="300"/>
        </w:trPr>
        <w:tc>
          <w:tcPr>
            <w:tcW w:w="1795" w:type="dxa"/>
            <w:noWrap/>
          </w:tcPr>
          <w:p w14:paraId="0F000DFB" w14:textId="77777777" w:rsidR="009018DD" w:rsidRDefault="009018DD" w:rsidP="009018DD">
            <w:pPr>
              <w:spacing w:after="0"/>
              <w:rPr>
                <w:sz w:val="22"/>
                <w:szCs w:val="22"/>
                <w:lang w:eastAsia="zh-CN"/>
              </w:rPr>
            </w:pPr>
          </w:p>
        </w:tc>
        <w:tc>
          <w:tcPr>
            <w:tcW w:w="2430" w:type="dxa"/>
          </w:tcPr>
          <w:p w14:paraId="10250864" w14:textId="77777777" w:rsidR="009018DD" w:rsidRDefault="009018DD" w:rsidP="009018DD">
            <w:pPr>
              <w:spacing w:after="0"/>
              <w:rPr>
                <w:sz w:val="22"/>
                <w:szCs w:val="22"/>
                <w:lang w:eastAsia="zh-CN"/>
              </w:rPr>
            </w:pPr>
          </w:p>
        </w:tc>
        <w:tc>
          <w:tcPr>
            <w:tcW w:w="5125" w:type="dxa"/>
            <w:noWrap/>
          </w:tcPr>
          <w:p w14:paraId="77BF8C43" w14:textId="77777777" w:rsidR="009018DD" w:rsidRDefault="009018DD" w:rsidP="009018DD">
            <w:pPr>
              <w:spacing w:after="0"/>
              <w:rPr>
                <w:sz w:val="22"/>
                <w:szCs w:val="22"/>
              </w:rPr>
            </w:pPr>
          </w:p>
        </w:tc>
      </w:tr>
      <w:tr w:rsidR="009018DD" w14:paraId="5BB6871F" w14:textId="77777777">
        <w:trPr>
          <w:trHeight w:val="300"/>
        </w:trPr>
        <w:tc>
          <w:tcPr>
            <w:tcW w:w="1795" w:type="dxa"/>
            <w:noWrap/>
          </w:tcPr>
          <w:p w14:paraId="40AC2074" w14:textId="77777777" w:rsidR="009018DD" w:rsidRDefault="009018DD" w:rsidP="009018DD">
            <w:pPr>
              <w:spacing w:after="0"/>
              <w:rPr>
                <w:sz w:val="22"/>
                <w:szCs w:val="22"/>
                <w:lang w:eastAsia="zh-CN"/>
              </w:rPr>
            </w:pPr>
          </w:p>
        </w:tc>
        <w:tc>
          <w:tcPr>
            <w:tcW w:w="2430" w:type="dxa"/>
          </w:tcPr>
          <w:p w14:paraId="2665E366" w14:textId="77777777" w:rsidR="009018DD" w:rsidRDefault="009018DD" w:rsidP="009018DD">
            <w:pPr>
              <w:spacing w:after="0"/>
              <w:rPr>
                <w:sz w:val="22"/>
                <w:szCs w:val="22"/>
                <w:lang w:eastAsia="zh-CN"/>
              </w:rPr>
            </w:pPr>
          </w:p>
        </w:tc>
        <w:tc>
          <w:tcPr>
            <w:tcW w:w="5125" w:type="dxa"/>
            <w:noWrap/>
          </w:tcPr>
          <w:p w14:paraId="2DD1910E" w14:textId="77777777" w:rsidR="009018DD" w:rsidRDefault="009018DD" w:rsidP="009018DD">
            <w:pPr>
              <w:spacing w:after="0"/>
              <w:rPr>
                <w:sz w:val="22"/>
                <w:szCs w:val="22"/>
                <w:lang w:eastAsia="zh-CN"/>
              </w:rPr>
            </w:pPr>
          </w:p>
        </w:tc>
      </w:tr>
      <w:tr w:rsidR="009018DD" w14:paraId="14EEC30D" w14:textId="77777777">
        <w:trPr>
          <w:trHeight w:val="300"/>
        </w:trPr>
        <w:tc>
          <w:tcPr>
            <w:tcW w:w="1795" w:type="dxa"/>
            <w:noWrap/>
          </w:tcPr>
          <w:p w14:paraId="046AA395" w14:textId="77777777" w:rsidR="009018DD" w:rsidRDefault="009018DD" w:rsidP="009018DD">
            <w:pPr>
              <w:spacing w:after="0"/>
              <w:rPr>
                <w:sz w:val="22"/>
                <w:szCs w:val="22"/>
                <w:lang w:eastAsia="zh-CN"/>
              </w:rPr>
            </w:pPr>
          </w:p>
        </w:tc>
        <w:tc>
          <w:tcPr>
            <w:tcW w:w="2430" w:type="dxa"/>
          </w:tcPr>
          <w:p w14:paraId="0A122D26" w14:textId="77777777" w:rsidR="009018DD" w:rsidRDefault="009018DD" w:rsidP="009018DD">
            <w:pPr>
              <w:spacing w:after="0"/>
              <w:rPr>
                <w:sz w:val="22"/>
                <w:szCs w:val="22"/>
                <w:lang w:eastAsia="zh-CN"/>
              </w:rPr>
            </w:pPr>
          </w:p>
        </w:tc>
        <w:tc>
          <w:tcPr>
            <w:tcW w:w="5125" w:type="dxa"/>
            <w:noWrap/>
          </w:tcPr>
          <w:p w14:paraId="765AD01C" w14:textId="77777777" w:rsidR="009018DD" w:rsidRDefault="009018DD" w:rsidP="009018DD">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ListParagraph"/>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ListParagraph"/>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lastRenderedPageBreak/>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547716" w14:paraId="2BC57AB0" w14:textId="77777777">
        <w:trPr>
          <w:trHeight w:val="300"/>
        </w:trPr>
        <w:tc>
          <w:tcPr>
            <w:tcW w:w="1795" w:type="dxa"/>
            <w:noWrap/>
          </w:tcPr>
          <w:p w14:paraId="0D06DE76" w14:textId="77777777" w:rsidR="00547716" w:rsidRDefault="00547716" w:rsidP="00547716">
            <w:pPr>
              <w:spacing w:after="0"/>
              <w:rPr>
                <w:sz w:val="22"/>
                <w:szCs w:val="22"/>
                <w:lang w:eastAsia="zh-CN"/>
              </w:rPr>
            </w:pPr>
          </w:p>
        </w:tc>
        <w:tc>
          <w:tcPr>
            <w:tcW w:w="2430" w:type="dxa"/>
          </w:tcPr>
          <w:p w14:paraId="5B910A97" w14:textId="77777777" w:rsidR="00547716" w:rsidRDefault="00547716" w:rsidP="00547716">
            <w:pPr>
              <w:spacing w:after="0"/>
              <w:rPr>
                <w:sz w:val="22"/>
                <w:szCs w:val="22"/>
                <w:lang w:eastAsia="zh-CN"/>
              </w:rPr>
            </w:pPr>
          </w:p>
        </w:tc>
        <w:tc>
          <w:tcPr>
            <w:tcW w:w="5125" w:type="dxa"/>
            <w:noWrap/>
          </w:tcPr>
          <w:p w14:paraId="665025C2" w14:textId="77777777" w:rsidR="00547716" w:rsidRDefault="00547716" w:rsidP="00547716">
            <w:pPr>
              <w:spacing w:after="0"/>
              <w:rPr>
                <w:sz w:val="22"/>
                <w:szCs w:val="22"/>
                <w:lang w:eastAsia="zh-CN"/>
              </w:rPr>
            </w:pPr>
          </w:p>
        </w:tc>
      </w:tr>
      <w:tr w:rsidR="00547716" w14:paraId="55EADD79" w14:textId="77777777">
        <w:trPr>
          <w:trHeight w:val="300"/>
        </w:trPr>
        <w:tc>
          <w:tcPr>
            <w:tcW w:w="1795" w:type="dxa"/>
            <w:noWrap/>
          </w:tcPr>
          <w:p w14:paraId="52008B67" w14:textId="77777777" w:rsidR="00547716" w:rsidRDefault="00547716" w:rsidP="00547716">
            <w:pPr>
              <w:spacing w:after="0"/>
              <w:rPr>
                <w:sz w:val="22"/>
                <w:szCs w:val="22"/>
                <w:lang w:eastAsia="zh-CN"/>
              </w:rPr>
            </w:pPr>
          </w:p>
        </w:tc>
        <w:tc>
          <w:tcPr>
            <w:tcW w:w="2430" w:type="dxa"/>
          </w:tcPr>
          <w:p w14:paraId="79F0C39C" w14:textId="77777777" w:rsidR="00547716" w:rsidRDefault="00547716" w:rsidP="00547716">
            <w:pPr>
              <w:spacing w:after="0"/>
              <w:rPr>
                <w:sz w:val="22"/>
                <w:szCs w:val="22"/>
                <w:lang w:eastAsia="zh-CN"/>
              </w:rPr>
            </w:pPr>
          </w:p>
        </w:tc>
        <w:tc>
          <w:tcPr>
            <w:tcW w:w="5125" w:type="dxa"/>
            <w:noWrap/>
          </w:tcPr>
          <w:p w14:paraId="248D25AB" w14:textId="77777777" w:rsidR="00547716" w:rsidRDefault="00547716" w:rsidP="00547716">
            <w:pPr>
              <w:spacing w:after="0"/>
              <w:rPr>
                <w:sz w:val="22"/>
                <w:szCs w:val="22"/>
                <w:lang w:eastAsia="zh-CN"/>
              </w:rPr>
            </w:pPr>
          </w:p>
        </w:tc>
      </w:tr>
      <w:tr w:rsidR="00547716" w14:paraId="0A4FAD1E" w14:textId="77777777">
        <w:trPr>
          <w:trHeight w:val="300"/>
        </w:trPr>
        <w:tc>
          <w:tcPr>
            <w:tcW w:w="1795" w:type="dxa"/>
            <w:noWrap/>
          </w:tcPr>
          <w:p w14:paraId="2E3F4852" w14:textId="77777777" w:rsidR="00547716" w:rsidRDefault="00547716" w:rsidP="00547716">
            <w:pPr>
              <w:spacing w:after="0"/>
              <w:rPr>
                <w:sz w:val="22"/>
                <w:szCs w:val="22"/>
                <w:lang w:eastAsia="zh-CN"/>
              </w:rPr>
            </w:pPr>
          </w:p>
        </w:tc>
        <w:tc>
          <w:tcPr>
            <w:tcW w:w="2430" w:type="dxa"/>
          </w:tcPr>
          <w:p w14:paraId="4CC631B4" w14:textId="77777777" w:rsidR="00547716" w:rsidRDefault="00547716" w:rsidP="00547716">
            <w:pPr>
              <w:spacing w:after="0"/>
              <w:rPr>
                <w:sz w:val="22"/>
                <w:szCs w:val="22"/>
                <w:lang w:eastAsia="zh-CN"/>
              </w:rPr>
            </w:pPr>
          </w:p>
        </w:tc>
        <w:tc>
          <w:tcPr>
            <w:tcW w:w="5125" w:type="dxa"/>
            <w:noWrap/>
          </w:tcPr>
          <w:p w14:paraId="6A6D9DE8" w14:textId="77777777" w:rsidR="00547716" w:rsidRDefault="00547716" w:rsidP="00547716">
            <w:pPr>
              <w:spacing w:after="0"/>
              <w:rPr>
                <w:sz w:val="22"/>
                <w:szCs w:val="22"/>
              </w:rPr>
            </w:pPr>
          </w:p>
        </w:tc>
      </w:tr>
      <w:tr w:rsidR="00547716" w14:paraId="053C8588" w14:textId="77777777">
        <w:trPr>
          <w:trHeight w:val="300"/>
        </w:trPr>
        <w:tc>
          <w:tcPr>
            <w:tcW w:w="1795" w:type="dxa"/>
            <w:noWrap/>
          </w:tcPr>
          <w:p w14:paraId="2DB11797" w14:textId="77777777" w:rsidR="00547716" w:rsidRDefault="00547716" w:rsidP="00547716">
            <w:pPr>
              <w:spacing w:after="0"/>
              <w:rPr>
                <w:sz w:val="22"/>
                <w:szCs w:val="22"/>
                <w:lang w:eastAsia="zh-CN"/>
              </w:rPr>
            </w:pPr>
          </w:p>
        </w:tc>
        <w:tc>
          <w:tcPr>
            <w:tcW w:w="2430" w:type="dxa"/>
          </w:tcPr>
          <w:p w14:paraId="7DE2BE77" w14:textId="77777777" w:rsidR="00547716" w:rsidRDefault="00547716" w:rsidP="00547716">
            <w:pPr>
              <w:spacing w:after="0"/>
              <w:rPr>
                <w:sz w:val="22"/>
                <w:szCs w:val="22"/>
                <w:lang w:eastAsia="zh-CN"/>
              </w:rPr>
            </w:pPr>
          </w:p>
        </w:tc>
        <w:tc>
          <w:tcPr>
            <w:tcW w:w="5125" w:type="dxa"/>
            <w:noWrap/>
          </w:tcPr>
          <w:p w14:paraId="7EB1C76C" w14:textId="77777777" w:rsidR="00547716" w:rsidRDefault="00547716" w:rsidP="00547716">
            <w:pPr>
              <w:spacing w:after="0"/>
              <w:rPr>
                <w:sz w:val="22"/>
                <w:szCs w:val="22"/>
                <w:lang w:eastAsia="zh-CN"/>
              </w:rPr>
            </w:pPr>
          </w:p>
        </w:tc>
      </w:tr>
      <w:tr w:rsidR="00547716" w14:paraId="1A45E6B2" w14:textId="77777777">
        <w:trPr>
          <w:trHeight w:val="300"/>
        </w:trPr>
        <w:tc>
          <w:tcPr>
            <w:tcW w:w="1795" w:type="dxa"/>
            <w:noWrap/>
          </w:tcPr>
          <w:p w14:paraId="7DDB594A" w14:textId="77777777" w:rsidR="00547716" w:rsidRDefault="00547716" w:rsidP="00547716">
            <w:pPr>
              <w:spacing w:after="0"/>
              <w:rPr>
                <w:sz w:val="22"/>
                <w:szCs w:val="22"/>
                <w:lang w:eastAsia="zh-CN"/>
              </w:rPr>
            </w:pPr>
          </w:p>
        </w:tc>
        <w:tc>
          <w:tcPr>
            <w:tcW w:w="2430" w:type="dxa"/>
          </w:tcPr>
          <w:p w14:paraId="62FD7680" w14:textId="77777777" w:rsidR="00547716" w:rsidRDefault="00547716" w:rsidP="00547716">
            <w:pPr>
              <w:spacing w:after="0"/>
              <w:rPr>
                <w:sz w:val="22"/>
                <w:szCs w:val="22"/>
                <w:lang w:eastAsia="zh-CN"/>
              </w:rPr>
            </w:pPr>
          </w:p>
        </w:tc>
        <w:tc>
          <w:tcPr>
            <w:tcW w:w="5125" w:type="dxa"/>
            <w:noWrap/>
          </w:tcPr>
          <w:p w14:paraId="30B7E7D7" w14:textId="77777777" w:rsidR="00547716" w:rsidRDefault="00547716" w:rsidP="00547716">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w:t>
            </w:r>
            <w:r>
              <w:rPr>
                <w:sz w:val="22"/>
                <w:szCs w:val="22"/>
                <w:lang w:eastAsia="zh-CN"/>
              </w:rPr>
              <w:lastRenderedPageBreak/>
              <w:t xml:space="preserve">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0B59C5" w14:paraId="14FB6FD4" w14:textId="77777777">
        <w:trPr>
          <w:trHeight w:val="300"/>
        </w:trPr>
        <w:tc>
          <w:tcPr>
            <w:tcW w:w="1795" w:type="dxa"/>
            <w:noWrap/>
          </w:tcPr>
          <w:p w14:paraId="458767EE" w14:textId="77777777" w:rsidR="000B59C5" w:rsidRDefault="000B59C5" w:rsidP="000B59C5">
            <w:pPr>
              <w:spacing w:after="0"/>
              <w:rPr>
                <w:sz w:val="22"/>
                <w:szCs w:val="22"/>
                <w:lang w:eastAsia="zh-CN"/>
              </w:rPr>
            </w:pPr>
          </w:p>
        </w:tc>
        <w:tc>
          <w:tcPr>
            <w:tcW w:w="2430" w:type="dxa"/>
          </w:tcPr>
          <w:p w14:paraId="76AAE987" w14:textId="77777777" w:rsidR="000B59C5" w:rsidRDefault="000B59C5" w:rsidP="000B59C5">
            <w:pPr>
              <w:spacing w:after="0"/>
              <w:rPr>
                <w:sz w:val="22"/>
                <w:szCs w:val="22"/>
                <w:lang w:eastAsia="zh-CN"/>
              </w:rPr>
            </w:pPr>
          </w:p>
        </w:tc>
        <w:tc>
          <w:tcPr>
            <w:tcW w:w="5125" w:type="dxa"/>
            <w:noWrap/>
          </w:tcPr>
          <w:p w14:paraId="15CDD89B" w14:textId="77777777" w:rsidR="000B59C5" w:rsidRDefault="000B59C5" w:rsidP="000B59C5">
            <w:pPr>
              <w:spacing w:after="0"/>
              <w:rPr>
                <w:sz w:val="22"/>
                <w:szCs w:val="22"/>
                <w:lang w:eastAsia="zh-CN"/>
              </w:rPr>
            </w:pPr>
          </w:p>
        </w:tc>
      </w:tr>
      <w:tr w:rsidR="000B59C5" w14:paraId="5557023E" w14:textId="77777777">
        <w:trPr>
          <w:trHeight w:val="300"/>
        </w:trPr>
        <w:tc>
          <w:tcPr>
            <w:tcW w:w="1795" w:type="dxa"/>
            <w:noWrap/>
          </w:tcPr>
          <w:p w14:paraId="0CFDD05D" w14:textId="77777777" w:rsidR="000B59C5" w:rsidRDefault="000B59C5" w:rsidP="000B59C5">
            <w:pPr>
              <w:spacing w:after="0"/>
              <w:rPr>
                <w:sz w:val="22"/>
                <w:szCs w:val="22"/>
                <w:lang w:eastAsia="zh-CN"/>
              </w:rPr>
            </w:pPr>
          </w:p>
        </w:tc>
        <w:tc>
          <w:tcPr>
            <w:tcW w:w="2430" w:type="dxa"/>
          </w:tcPr>
          <w:p w14:paraId="002F4A0B" w14:textId="77777777" w:rsidR="000B59C5" w:rsidRDefault="000B59C5" w:rsidP="000B59C5">
            <w:pPr>
              <w:spacing w:after="0"/>
              <w:rPr>
                <w:sz w:val="22"/>
                <w:szCs w:val="22"/>
                <w:lang w:eastAsia="zh-CN"/>
              </w:rPr>
            </w:pPr>
          </w:p>
        </w:tc>
        <w:tc>
          <w:tcPr>
            <w:tcW w:w="5125" w:type="dxa"/>
            <w:noWrap/>
          </w:tcPr>
          <w:p w14:paraId="31383BB3" w14:textId="77777777" w:rsidR="000B59C5" w:rsidRDefault="000B59C5" w:rsidP="000B59C5">
            <w:pPr>
              <w:spacing w:after="0"/>
              <w:rPr>
                <w:sz w:val="22"/>
                <w:szCs w:val="22"/>
                <w:lang w:eastAsia="zh-CN"/>
              </w:rPr>
            </w:pPr>
          </w:p>
        </w:tc>
      </w:tr>
      <w:tr w:rsidR="000B59C5" w14:paraId="31C4CFD3" w14:textId="77777777">
        <w:trPr>
          <w:trHeight w:val="300"/>
        </w:trPr>
        <w:tc>
          <w:tcPr>
            <w:tcW w:w="1795" w:type="dxa"/>
            <w:noWrap/>
          </w:tcPr>
          <w:p w14:paraId="05FDDFF1" w14:textId="77777777" w:rsidR="000B59C5" w:rsidRDefault="000B59C5" w:rsidP="000B59C5">
            <w:pPr>
              <w:spacing w:after="0"/>
              <w:rPr>
                <w:sz w:val="22"/>
                <w:szCs w:val="22"/>
                <w:lang w:eastAsia="zh-CN"/>
              </w:rPr>
            </w:pPr>
          </w:p>
        </w:tc>
        <w:tc>
          <w:tcPr>
            <w:tcW w:w="2430" w:type="dxa"/>
          </w:tcPr>
          <w:p w14:paraId="7784C4BD" w14:textId="77777777" w:rsidR="000B59C5" w:rsidRDefault="000B59C5" w:rsidP="000B59C5">
            <w:pPr>
              <w:spacing w:after="0"/>
              <w:rPr>
                <w:sz w:val="22"/>
                <w:szCs w:val="22"/>
                <w:lang w:eastAsia="zh-CN"/>
              </w:rPr>
            </w:pPr>
          </w:p>
        </w:tc>
        <w:tc>
          <w:tcPr>
            <w:tcW w:w="5125" w:type="dxa"/>
            <w:noWrap/>
          </w:tcPr>
          <w:p w14:paraId="3B7C7C99" w14:textId="77777777" w:rsidR="000B59C5" w:rsidRDefault="000B59C5" w:rsidP="000B59C5">
            <w:pPr>
              <w:spacing w:after="0"/>
              <w:rPr>
                <w:sz w:val="22"/>
                <w:szCs w:val="22"/>
              </w:rPr>
            </w:pPr>
          </w:p>
        </w:tc>
      </w:tr>
      <w:tr w:rsidR="000B59C5" w14:paraId="786CFC28" w14:textId="77777777">
        <w:trPr>
          <w:trHeight w:val="300"/>
        </w:trPr>
        <w:tc>
          <w:tcPr>
            <w:tcW w:w="1795" w:type="dxa"/>
            <w:noWrap/>
          </w:tcPr>
          <w:p w14:paraId="6665AE1D" w14:textId="77777777" w:rsidR="000B59C5" w:rsidRDefault="000B59C5" w:rsidP="000B59C5">
            <w:pPr>
              <w:spacing w:after="0"/>
              <w:rPr>
                <w:sz w:val="22"/>
                <w:szCs w:val="22"/>
                <w:lang w:eastAsia="zh-CN"/>
              </w:rPr>
            </w:pPr>
          </w:p>
        </w:tc>
        <w:tc>
          <w:tcPr>
            <w:tcW w:w="2430" w:type="dxa"/>
          </w:tcPr>
          <w:p w14:paraId="65D56DEB" w14:textId="77777777" w:rsidR="000B59C5" w:rsidRDefault="000B59C5" w:rsidP="000B59C5">
            <w:pPr>
              <w:spacing w:after="0"/>
              <w:rPr>
                <w:sz w:val="22"/>
                <w:szCs w:val="22"/>
                <w:lang w:eastAsia="zh-CN"/>
              </w:rPr>
            </w:pPr>
          </w:p>
        </w:tc>
        <w:tc>
          <w:tcPr>
            <w:tcW w:w="5125" w:type="dxa"/>
            <w:noWrap/>
          </w:tcPr>
          <w:p w14:paraId="47E6B2FA" w14:textId="77777777" w:rsidR="000B59C5" w:rsidRDefault="000B59C5" w:rsidP="000B59C5">
            <w:pPr>
              <w:spacing w:after="0"/>
              <w:rPr>
                <w:sz w:val="22"/>
                <w:szCs w:val="22"/>
                <w:lang w:eastAsia="zh-CN"/>
              </w:rPr>
            </w:pPr>
          </w:p>
        </w:tc>
      </w:tr>
      <w:tr w:rsidR="000B59C5" w14:paraId="2CE498D5" w14:textId="77777777">
        <w:trPr>
          <w:trHeight w:val="300"/>
        </w:trPr>
        <w:tc>
          <w:tcPr>
            <w:tcW w:w="1795" w:type="dxa"/>
            <w:noWrap/>
          </w:tcPr>
          <w:p w14:paraId="0812747C" w14:textId="77777777" w:rsidR="000B59C5" w:rsidRDefault="000B59C5" w:rsidP="000B59C5">
            <w:pPr>
              <w:spacing w:after="0"/>
              <w:rPr>
                <w:sz w:val="22"/>
                <w:szCs w:val="22"/>
                <w:lang w:eastAsia="zh-CN"/>
              </w:rPr>
            </w:pPr>
          </w:p>
        </w:tc>
        <w:tc>
          <w:tcPr>
            <w:tcW w:w="2430" w:type="dxa"/>
          </w:tcPr>
          <w:p w14:paraId="470B6687" w14:textId="77777777" w:rsidR="000B59C5" w:rsidRDefault="000B59C5" w:rsidP="000B59C5">
            <w:pPr>
              <w:spacing w:after="0"/>
              <w:rPr>
                <w:sz w:val="22"/>
                <w:szCs w:val="22"/>
                <w:lang w:eastAsia="zh-CN"/>
              </w:rPr>
            </w:pPr>
          </w:p>
        </w:tc>
        <w:tc>
          <w:tcPr>
            <w:tcW w:w="5125" w:type="dxa"/>
            <w:noWrap/>
          </w:tcPr>
          <w:p w14:paraId="1B692CB3" w14:textId="77777777" w:rsidR="000B59C5" w:rsidRDefault="000B59C5" w:rsidP="000B59C5">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This seem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7F1275" w14:paraId="72D9367D" w14:textId="77777777">
        <w:trPr>
          <w:trHeight w:val="300"/>
        </w:trPr>
        <w:tc>
          <w:tcPr>
            <w:tcW w:w="1795" w:type="dxa"/>
            <w:noWrap/>
          </w:tcPr>
          <w:p w14:paraId="3B23F297" w14:textId="77777777" w:rsidR="007F1275" w:rsidRDefault="007F1275" w:rsidP="007F1275">
            <w:pPr>
              <w:spacing w:after="0"/>
              <w:rPr>
                <w:sz w:val="22"/>
                <w:szCs w:val="22"/>
                <w:lang w:eastAsia="zh-CN"/>
              </w:rPr>
            </w:pPr>
          </w:p>
        </w:tc>
        <w:tc>
          <w:tcPr>
            <w:tcW w:w="2430" w:type="dxa"/>
          </w:tcPr>
          <w:p w14:paraId="6D1E4D8A" w14:textId="77777777" w:rsidR="007F1275" w:rsidRDefault="007F1275" w:rsidP="007F1275">
            <w:pPr>
              <w:spacing w:after="0"/>
              <w:rPr>
                <w:sz w:val="22"/>
                <w:szCs w:val="22"/>
                <w:lang w:eastAsia="zh-CN"/>
              </w:rPr>
            </w:pPr>
          </w:p>
        </w:tc>
        <w:tc>
          <w:tcPr>
            <w:tcW w:w="5125" w:type="dxa"/>
            <w:noWrap/>
          </w:tcPr>
          <w:p w14:paraId="3E919A4C" w14:textId="77777777" w:rsidR="007F1275" w:rsidRDefault="007F1275" w:rsidP="007F1275">
            <w:pPr>
              <w:spacing w:after="0"/>
              <w:rPr>
                <w:sz w:val="22"/>
                <w:szCs w:val="22"/>
                <w:lang w:eastAsia="zh-CN"/>
              </w:rPr>
            </w:pPr>
          </w:p>
        </w:tc>
      </w:tr>
      <w:tr w:rsidR="007F1275" w14:paraId="24AA656C" w14:textId="77777777">
        <w:trPr>
          <w:trHeight w:val="300"/>
        </w:trPr>
        <w:tc>
          <w:tcPr>
            <w:tcW w:w="1795" w:type="dxa"/>
            <w:noWrap/>
          </w:tcPr>
          <w:p w14:paraId="120C544C" w14:textId="77777777" w:rsidR="007F1275" w:rsidRDefault="007F1275" w:rsidP="007F1275">
            <w:pPr>
              <w:spacing w:after="0"/>
              <w:rPr>
                <w:sz w:val="22"/>
                <w:szCs w:val="22"/>
                <w:lang w:eastAsia="zh-CN"/>
              </w:rPr>
            </w:pPr>
          </w:p>
        </w:tc>
        <w:tc>
          <w:tcPr>
            <w:tcW w:w="2430" w:type="dxa"/>
          </w:tcPr>
          <w:p w14:paraId="7E0A96E3" w14:textId="77777777" w:rsidR="007F1275" w:rsidRDefault="007F1275" w:rsidP="007F1275">
            <w:pPr>
              <w:spacing w:after="0"/>
              <w:rPr>
                <w:sz w:val="22"/>
                <w:szCs w:val="22"/>
                <w:lang w:eastAsia="zh-CN"/>
              </w:rPr>
            </w:pPr>
          </w:p>
        </w:tc>
        <w:tc>
          <w:tcPr>
            <w:tcW w:w="5125" w:type="dxa"/>
            <w:noWrap/>
          </w:tcPr>
          <w:p w14:paraId="774B73E7" w14:textId="77777777" w:rsidR="007F1275" w:rsidRDefault="007F1275" w:rsidP="007F1275">
            <w:pPr>
              <w:spacing w:after="0"/>
              <w:rPr>
                <w:sz w:val="22"/>
                <w:szCs w:val="22"/>
                <w:lang w:eastAsia="zh-CN"/>
              </w:rPr>
            </w:pPr>
          </w:p>
        </w:tc>
      </w:tr>
      <w:tr w:rsidR="007F1275" w14:paraId="575003AF" w14:textId="77777777">
        <w:trPr>
          <w:trHeight w:val="300"/>
        </w:trPr>
        <w:tc>
          <w:tcPr>
            <w:tcW w:w="1795" w:type="dxa"/>
            <w:noWrap/>
          </w:tcPr>
          <w:p w14:paraId="3801A77E" w14:textId="77777777" w:rsidR="007F1275" w:rsidRDefault="007F1275" w:rsidP="007F1275">
            <w:pPr>
              <w:spacing w:after="0"/>
              <w:rPr>
                <w:sz w:val="22"/>
                <w:szCs w:val="22"/>
                <w:lang w:eastAsia="zh-CN"/>
              </w:rPr>
            </w:pPr>
          </w:p>
        </w:tc>
        <w:tc>
          <w:tcPr>
            <w:tcW w:w="2430" w:type="dxa"/>
          </w:tcPr>
          <w:p w14:paraId="32835CA6" w14:textId="77777777" w:rsidR="007F1275" w:rsidRDefault="007F1275" w:rsidP="007F1275">
            <w:pPr>
              <w:spacing w:after="0"/>
              <w:rPr>
                <w:sz w:val="22"/>
                <w:szCs w:val="22"/>
                <w:lang w:eastAsia="zh-CN"/>
              </w:rPr>
            </w:pPr>
          </w:p>
        </w:tc>
        <w:tc>
          <w:tcPr>
            <w:tcW w:w="5125" w:type="dxa"/>
            <w:noWrap/>
          </w:tcPr>
          <w:p w14:paraId="748617E8" w14:textId="77777777" w:rsidR="007F1275" w:rsidRDefault="007F1275" w:rsidP="007F1275">
            <w:pPr>
              <w:spacing w:after="0"/>
              <w:rPr>
                <w:sz w:val="22"/>
                <w:szCs w:val="22"/>
              </w:rPr>
            </w:pPr>
          </w:p>
        </w:tc>
      </w:tr>
      <w:tr w:rsidR="007F1275" w14:paraId="57D0C909" w14:textId="77777777">
        <w:trPr>
          <w:trHeight w:val="300"/>
        </w:trPr>
        <w:tc>
          <w:tcPr>
            <w:tcW w:w="1795" w:type="dxa"/>
            <w:noWrap/>
          </w:tcPr>
          <w:p w14:paraId="33AA39B3" w14:textId="77777777" w:rsidR="007F1275" w:rsidRDefault="007F1275" w:rsidP="007F1275">
            <w:pPr>
              <w:spacing w:after="0"/>
              <w:rPr>
                <w:sz w:val="22"/>
                <w:szCs w:val="22"/>
                <w:lang w:eastAsia="zh-CN"/>
              </w:rPr>
            </w:pPr>
          </w:p>
        </w:tc>
        <w:tc>
          <w:tcPr>
            <w:tcW w:w="2430" w:type="dxa"/>
          </w:tcPr>
          <w:p w14:paraId="24745BCD" w14:textId="77777777" w:rsidR="007F1275" w:rsidRDefault="007F1275" w:rsidP="007F1275">
            <w:pPr>
              <w:spacing w:after="0"/>
              <w:rPr>
                <w:sz w:val="22"/>
                <w:szCs w:val="22"/>
                <w:lang w:eastAsia="zh-CN"/>
              </w:rPr>
            </w:pPr>
          </w:p>
        </w:tc>
        <w:tc>
          <w:tcPr>
            <w:tcW w:w="5125" w:type="dxa"/>
            <w:noWrap/>
          </w:tcPr>
          <w:p w14:paraId="1EF27DCC" w14:textId="77777777" w:rsidR="007F1275" w:rsidRDefault="007F1275" w:rsidP="007F1275">
            <w:pPr>
              <w:spacing w:after="0"/>
              <w:rPr>
                <w:sz w:val="22"/>
                <w:szCs w:val="22"/>
                <w:lang w:eastAsia="zh-CN"/>
              </w:rPr>
            </w:pPr>
          </w:p>
        </w:tc>
      </w:tr>
      <w:tr w:rsidR="007F1275" w14:paraId="197FEA29" w14:textId="77777777">
        <w:trPr>
          <w:trHeight w:val="300"/>
        </w:trPr>
        <w:tc>
          <w:tcPr>
            <w:tcW w:w="1795" w:type="dxa"/>
            <w:noWrap/>
          </w:tcPr>
          <w:p w14:paraId="7FBD3482" w14:textId="77777777" w:rsidR="007F1275" w:rsidRDefault="007F1275" w:rsidP="007F1275">
            <w:pPr>
              <w:spacing w:after="0"/>
              <w:rPr>
                <w:sz w:val="22"/>
                <w:szCs w:val="22"/>
                <w:lang w:eastAsia="zh-CN"/>
              </w:rPr>
            </w:pPr>
          </w:p>
        </w:tc>
        <w:tc>
          <w:tcPr>
            <w:tcW w:w="2430" w:type="dxa"/>
          </w:tcPr>
          <w:p w14:paraId="1894620E" w14:textId="77777777" w:rsidR="007F1275" w:rsidRDefault="007F1275" w:rsidP="007F1275">
            <w:pPr>
              <w:spacing w:after="0"/>
              <w:rPr>
                <w:sz w:val="22"/>
                <w:szCs w:val="22"/>
                <w:lang w:eastAsia="zh-CN"/>
              </w:rPr>
            </w:pPr>
          </w:p>
        </w:tc>
        <w:tc>
          <w:tcPr>
            <w:tcW w:w="5125" w:type="dxa"/>
            <w:noWrap/>
          </w:tcPr>
          <w:p w14:paraId="0F826C42" w14:textId="77777777" w:rsidR="007F1275" w:rsidRDefault="007F1275" w:rsidP="007F1275">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Heading2"/>
      </w:pPr>
      <w:r>
        <w:t xml:space="preserve">3.4 GNSS </w:t>
      </w:r>
      <w:r>
        <w:rPr>
          <w:rFonts w:hint="eastAsia"/>
        </w:rPr>
        <w:t>M</w:t>
      </w:r>
      <w:r>
        <w:t>easurement trigger</w:t>
      </w:r>
    </w:p>
    <w:p w14:paraId="35DD180C" w14:textId="77777777" w:rsidR="002364BF" w:rsidRDefault="0022318C">
      <w:pPr>
        <w:pStyle w:val="ListParagraph"/>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discuss/resolve  security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014745" w14:paraId="02246F2E" w14:textId="77777777">
        <w:trPr>
          <w:trHeight w:val="300"/>
        </w:trPr>
        <w:tc>
          <w:tcPr>
            <w:tcW w:w="1795" w:type="dxa"/>
            <w:noWrap/>
          </w:tcPr>
          <w:p w14:paraId="2BE53516" w14:textId="77777777" w:rsidR="00014745" w:rsidRDefault="00014745" w:rsidP="00014745">
            <w:pPr>
              <w:spacing w:after="0"/>
              <w:rPr>
                <w:sz w:val="22"/>
                <w:szCs w:val="22"/>
                <w:lang w:eastAsia="zh-CN"/>
              </w:rPr>
            </w:pPr>
          </w:p>
        </w:tc>
        <w:tc>
          <w:tcPr>
            <w:tcW w:w="2430" w:type="dxa"/>
          </w:tcPr>
          <w:p w14:paraId="13326988" w14:textId="77777777" w:rsidR="00014745" w:rsidRDefault="00014745" w:rsidP="00014745">
            <w:pPr>
              <w:spacing w:after="0"/>
              <w:rPr>
                <w:sz w:val="22"/>
                <w:szCs w:val="22"/>
                <w:lang w:eastAsia="zh-CN"/>
              </w:rPr>
            </w:pPr>
          </w:p>
        </w:tc>
        <w:tc>
          <w:tcPr>
            <w:tcW w:w="5125" w:type="dxa"/>
            <w:noWrap/>
          </w:tcPr>
          <w:p w14:paraId="10074666" w14:textId="77777777" w:rsidR="00014745" w:rsidRDefault="00014745" w:rsidP="00014745">
            <w:pPr>
              <w:spacing w:after="0"/>
              <w:rPr>
                <w:sz w:val="22"/>
                <w:szCs w:val="22"/>
                <w:lang w:eastAsia="zh-CN"/>
              </w:rPr>
            </w:pPr>
          </w:p>
        </w:tc>
      </w:tr>
      <w:tr w:rsidR="00014745" w14:paraId="7A52A0E7" w14:textId="77777777">
        <w:trPr>
          <w:trHeight w:val="300"/>
        </w:trPr>
        <w:tc>
          <w:tcPr>
            <w:tcW w:w="1795" w:type="dxa"/>
            <w:noWrap/>
          </w:tcPr>
          <w:p w14:paraId="4AC9ED0F" w14:textId="77777777" w:rsidR="00014745" w:rsidRDefault="00014745" w:rsidP="00014745">
            <w:pPr>
              <w:spacing w:after="0"/>
              <w:rPr>
                <w:sz w:val="22"/>
                <w:szCs w:val="22"/>
                <w:lang w:eastAsia="zh-CN"/>
              </w:rPr>
            </w:pPr>
          </w:p>
        </w:tc>
        <w:tc>
          <w:tcPr>
            <w:tcW w:w="2430" w:type="dxa"/>
          </w:tcPr>
          <w:p w14:paraId="3F983EE1" w14:textId="77777777" w:rsidR="00014745" w:rsidRDefault="00014745" w:rsidP="00014745">
            <w:pPr>
              <w:spacing w:after="0"/>
              <w:rPr>
                <w:sz w:val="22"/>
                <w:szCs w:val="22"/>
                <w:lang w:eastAsia="zh-CN"/>
              </w:rPr>
            </w:pPr>
          </w:p>
        </w:tc>
        <w:tc>
          <w:tcPr>
            <w:tcW w:w="5125" w:type="dxa"/>
            <w:noWrap/>
          </w:tcPr>
          <w:p w14:paraId="4EB113D5" w14:textId="77777777" w:rsidR="00014745" w:rsidRDefault="00014745" w:rsidP="00014745">
            <w:pPr>
              <w:spacing w:after="0"/>
              <w:rPr>
                <w:sz w:val="22"/>
                <w:szCs w:val="22"/>
                <w:lang w:eastAsia="zh-CN"/>
              </w:rPr>
            </w:pPr>
          </w:p>
        </w:tc>
      </w:tr>
      <w:tr w:rsidR="00014745" w14:paraId="2984D1BE" w14:textId="77777777">
        <w:trPr>
          <w:trHeight w:val="300"/>
        </w:trPr>
        <w:tc>
          <w:tcPr>
            <w:tcW w:w="1795" w:type="dxa"/>
            <w:noWrap/>
          </w:tcPr>
          <w:p w14:paraId="4EF3A58B" w14:textId="77777777" w:rsidR="00014745" w:rsidRDefault="00014745" w:rsidP="00014745">
            <w:pPr>
              <w:spacing w:after="0"/>
              <w:rPr>
                <w:sz w:val="22"/>
                <w:szCs w:val="22"/>
                <w:lang w:eastAsia="zh-CN"/>
              </w:rPr>
            </w:pPr>
          </w:p>
        </w:tc>
        <w:tc>
          <w:tcPr>
            <w:tcW w:w="2430" w:type="dxa"/>
          </w:tcPr>
          <w:p w14:paraId="7422A76D" w14:textId="77777777" w:rsidR="00014745" w:rsidRDefault="00014745" w:rsidP="00014745">
            <w:pPr>
              <w:spacing w:after="0"/>
              <w:rPr>
                <w:sz w:val="22"/>
                <w:szCs w:val="22"/>
                <w:lang w:eastAsia="zh-CN"/>
              </w:rPr>
            </w:pPr>
          </w:p>
        </w:tc>
        <w:tc>
          <w:tcPr>
            <w:tcW w:w="5125" w:type="dxa"/>
            <w:noWrap/>
          </w:tcPr>
          <w:p w14:paraId="707DE9F2" w14:textId="77777777" w:rsidR="00014745" w:rsidRDefault="00014745" w:rsidP="00014745">
            <w:pPr>
              <w:spacing w:after="0"/>
              <w:rPr>
                <w:sz w:val="22"/>
                <w:szCs w:val="22"/>
              </w:rPr>
            </w:pPr>
          </w:p>
        </w:tc>
      </w:tr>
      <w:tr w:rsidR="00014745" w14:paraId="71A78743" w14:textId="77777777">
        <w:trPr>
          <w:trHeight w:val="300"/>
        </w:trPr>
        <w:tc>
          <w:tcPr>
            <w:tcW w:w="1795" w:type="dxa"/>
            <w:noWrap/>
          </w:tcPr>
          <w:p w14:paraId="676F1DFE" w14:textId="77777777" w:rsidR="00014745" w:rsidRDefault="00014745" w:rsidP="00014745">
            <w:pPr>
              <w:spacing w:after="0"/>
              <w:rPr>
                <w:sz w:val="22"/>
                <w:szCs w:val="22"/>
                <w:lang w:eastAsia="zh-CN"/>
              </w:rPr>
            </w:pPr>
          </w:p>
        </w:tc>
        <w:tc>
          <w:tcPr>
            <w:tcW w:w="2430" w:type="dxa"/>
          </w:tcPr>
          <w:p w14:paraId="2CDE8D6A" w14:textId="77777777" w:rsidR="00014745" w:rsidRDefault="00014745" w:rsidP="00014745">
            <w:pPr>
              <w:spacing w:after="0"/>
              <w:rPr>
                <w:sz w:val="22"/>
                <w:szCs w:val="22"/>
                <w:lang w:eastAsia="zh-CN"/>
              </w:rPr>
            </w:pPr>
          </w:p>
        </w:tc>
        <w:tc>
          <w:tcPr>
            <w:tcW w:w="5125" w:type="dxa"/>
            <w:noWrap/>
          </w:tcPr>
          <w:p w14:paraId="70E3E3D0" w14:textId="77777777" w:rsidR="00014745" w:rsidRDefault="00014745" w:rsidP="00014745">
            <w:pPr>
              <w:spacing w:after="0"/>
              <w:rPr>
                <w:sz w:val="22"/>
                <w:szCs w:val="22"/>
                <w:lang w:eastAsia="zh-CN"/>
              </w:rPr>
            </w:pPr>
          </w:p>
        </w:tc>
      </w:tr>
      <w:tr w:rsidR="00014745" w14:paraId="64DEB62F" w14:textId="77777777">
        <w:trPr>
          <w:trHeight w:val="300"/>
        </w:trPr>
        <w:tc>
          <w:tcPr>
            <w:tcW w:w="1795" w:type="dxa"/>
            <w:noWrap/>
          </w:tcPr>
          <w:p w14:paraId="42FD1A56" w14:textId="77777777" w:rsidR="00014745" w:rsidRDefault="00014745" w:rsidP="00014745">
            <w:pPr>
              <w:spacing w:after="0"/>
              <w:rPr>
                <w:sz w:val="22"/>
                <w:szCs w:val="22"/>
                <w:lang w:eastAsia="zh-CN"/>
              </w:rPr>
            </w:pPr>
          </w:p>
        </w:tc>
        <w:tc>
          <w:tcPr>
            <w:tcW w:w="2430" w:type="dxa"/>
          </w:tcPr>
          <w:p w14:paraId="02E83EF8" w14:textId="77777777" w:rsidR="00014745" w:rsidRDefault="00014745" w:rsidP="00014745">
            <w:pPr>
              <w:spacing w:after="0"/>
              <w:rPr>
                <w:sz w:val="22"/>
                <w:szCs w:val="22"/>
                <w:lang w:eastAsia="zh-CN"/>
              </w:rPr>
            </w:pPr>
          </w:p>
        </w:tc>
        <w:tc>
          <w:tcPr>
            <w:tcW w:w="5125" w:type="dxa"/>
            <w:noWrap/>
          </w:tcPr>
          <w:p w14:paraId="22C46EE3" w14:textId="77777777" w:rsidR="00014745" w:rsidRDefault="00014745" w:rsidP="00014745">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 xml:space="preserve">From our point of view, RAN2 should prioritize the discussion on the basic 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C43BDB" w14:paraId="3B0C5468" w14:textId="77777777">
        <w:trPr>
          <w:trHeight w:val="300"/>
        </w:trPr>
        <w:tc>
          <w:tcPr>
            <w:tcW w:w="1795" w:type="dxa"/>
            <w:noWrap/>
          </w:tcPr>
          <w:p w14:paraId="4F5E49A0" w14:textId="77777777" w:rsidR="00C43BDB" w:rsidRDefault="00C43BDB" w:rsidP="00C43BDB">
            <w:pPr>
              <w:spacing w:after="0"/>
              <w:rPr>
                <w:sz w:val="22"/>
                <w:szCs w:val="22"/>
                <w:lang w:eastAsia="zh-CN"/>
              </w:rPr>
            </w:pPr>
          </w:p>
        </w:tc>
        <w:tc>
          <w:tcPr>
            <w:tcW w:w="2430" w:type="dxa"/>
          </w:tcPr>
          <w:p w14:paraId="6F3B5F68" w14:textId="77777777" w:rsidR="00C43BDB" w:rsidRDefault="00C43BDB" w:rsidP="00C43BDB">
            <w:pPr>
              <w:spacing w:after="0"/>
              <w:rPr>
                <w:sz w:val="22"/>
                <w:szCs w:val="22"/>
                <w:lang w:eastAsia="zh-CN"/>
              </w:rPr>
            </w:pPr>
          </w:p>
        </w:tc>
        <w:tc>
          <w:tcPr>
            <w:tcW w:w="5125" w:type="dxa"/>
            <w:noWrap/>
          </w:tcPr>
          <w:p w14:paraId="53C80248" w14:textId="77777777" w:rsidR="00C43BDB" w:rsidRDefault="00C43BDB" w:rsidP="00C43BDB">
            <w:pPr>
              <w:spacing w:after="0"/>
              <w:rPr>
                <w:sz w:val="22"/>
                <w:szCs w:val="22"/>
                <w:lang w:eastAsia="zh-CN"/>
              </w:rPr>
            </w:pPr>
          </w:p>
        </w:tc>
      </w:tr>
      <w:tr w:rsidR="00C43BDB" w14:paraId="2632F5A7" w14:textId="77777777">
        <w:trPr>
          <w:trHeight w:val="300"/>
        </w:trPr>
        <w:tc>
          <w:tcPr>
            <w:tcW w:w="1795" w:type="dxa"/>
            <w:noWrap/>
          </w:tcPr>
          <w:p w14:paraId="630EE1DC" w14:textId="77777777" w:rsidR="00C43BDB" w:rsidRDefault="00C43BDB" w:rsidP="00C43BDB">
            <w:pPr>
              <w:spacing w:after="0"/>
              <w:rPr>
                <w:sz w:val="22"/>
                <w:szCs w:val="22"/>
                <w:lang w:eastAsia="zh-CN"/>
              </w:rPr>
            </w:pPr>
          </w:p>
        </w:tc>
        <w:tc>
          <w:tcPr>
            <w:tcW w:w="2430" w:type="dxa"/>
          </w:tcPr>
          <w:p w14:paraId="4CFBAB15" w14:textId="77777777" w:rsidR="00C43BDB" w:rsidRDefault="00C43BDB" w:rsidP="00C43BDB">
            <w:pPr>
              <w:spacing w:after="0"/>
              <w:rPr>
                <w:sz w:val="22"/>
                <w:szCs w:val="22"/>
                <w:lang w:eastAsia="zh-CN"/>
              </w:rPr>
            </w:pPr>
          </w:p>
        </w:tc>
        <w:tc>
          <w:tcPr>
            <w:tcW w:w="5125" w:type="dxa"/>
            <w:noWrap/>
          </w:tcPr>
          <w:p w14:paraId="6DDF2FA0" w14:textId="77777777" w:rsidR="00C43BDB" w:rsidRDefault="00C43BDB" w:rsidP="00C43BDB">
            <w:pPr>
              <w:spacing w:after="0"/>
              <w:rPr>
                <w:sz w:val="22"/>
                <w:szCs w:val="22"/>
                <w:lang w:eastAsia="zh-CN"/>
              </w:rPr>
            </w:pPr>
          </w:p>
        </w:tc>
      </w:tr>
      <w:tr w:rsidR="00C43BDB" w14:paraId="63A173F3" w14:textId="77777777">
        <w:trPr>
          <w:trHeight w:val="300"/>
        </w:trPr>
        <w:tc>
          <w:tcPr>
            <w:tcW w:w="1795" w:type="dxa"/>
            <w:noWrap/>
          </w:tcPr>
          <w:p w14:paraId="0C06CA22" w14:textId="77777777" w:rsidR="00C43BDB" w:rsidRDefault="00C43BDB" w:rsidP="00C43BDB">
            <w:pPr>
              <w:spacing w:after="0"/>
              <w:rPr>
                <w:sz w:val="22"/>
                <w:szCs w:val="22"/>
                <w:lang w:eastAsia="zh-CN"/>
              </w:rPr>
            </w:pPr>
          </w:p>
        </w:tc>
        <w:tc>
          <w:tcPr>
            <w:tcW w:w="2430" w:type="dxa"/>
          </w:tcPr>
          <w:p w14:paraId="7B85323F" w14:textId="77777777" w:rsidR="00C43BDB" w:rsidRDefault="00C43BDB" w:rsidP="00C43BDB">
            <w:pPr>
              <w:spacing w:after="0"/>
              <w:rPr>
                <w:sz w:val="22"/>
                <w:szCs w:val="22"/>
                <w:lang w:eastAsia="zh-CN"/>
              </w:rPr>
            </w:pPr>
          </w:p>
        </w:tc>
        <w:tc>
          <w:tcPr>
            <w:tcW w:w="5125" w:type="dxa"/>
            <w:noWrap/>
          </w:tcPr>
          <w:p w14:paraId="3FE5880F" w14:textId="77777777" w:rsidR="00C43BDB" w:rsidRDefault="00C43BDB" w:rsidP="00C43BDB">
            <w:pPr>
              <w:spacing w:after="0"/>
              <w:rPr>
                <w:sz w:val="22"/>
                <w:szCs w:val="22"/>
              </w:rPr>
            </w:pPr>
          </w:p>
        </w:tc>
      </w:tr>
      <w:tr w:rsidR="00C43BDB" w14:paraId="149DE26F" w14:textId="77777777">
        <w:trPr>
          <w:trHeight w:val="300"/>
        </w:trPr>
        <w:tc>
          <w:tcPr>
            <w:tcW w:w="1795" w:type="dxa"/>
            <w:noWrap/>
          </w:tcPr>
          <w:p w14:paraId="43EA1C93" w14:textId="77777777" w:rsidR="00C43BDB" w:rsidRDefault="00C43BDB" w:rsidP="00C43BDB">
            <w:pPr>
              <w:spacing w:after="0"/>
              <w:rPr>
                <w:sz w:val="22"/>
                <w:szCs w:val="22"/>
                <w:lang w:eastAsia="zh-CN"/>
              </w:rPr>
            </w:pPr>
          </w:p>
        </w:tc>
        <w:tc>
          <w:tcPr>
            <w:tcW w:w="2430" w:type="dxa"/>
          </w:tcPr>
          <w:p w14:paraId="07571171" w14:textId="77777777" w:rsidR="00C43BDB" w:rsidRDefault="00C43BDB" w:rsidP="00C43BDB">
            <w:pPr>
              <w:spacing w:after="0"/>
              <w:rPr>
                <w:sz w:val="22"/>
                <w:szCs w:val="22"/>
                <w:lang w:eastAsia="zh-CN"/>
              </w:rPr>
            </w:pPr>
          </w:p>
        </w:tc>
        <w:tc>
          <w:tcPr>
            <w:tcW w:w="5125" w:type="dxa"/>
            <w:noWrap/>
          </w:tcPr>
          <w:p w14:paraId="3244CDF4" w14:textId="77777777" w:rsidR="00C43BDB" w:rsidRDefault="00C43BDB" w:rsidP="00C43BDB">
            <w:pPr>
              <w:spacing w:after="0"/>
              <w:rPr>
                <w:sz w:val="22"/>
                <w:szCs w:val="22"/>
                <w:lang w:eastAsia="zh-CN"/>
              </w:rPr>
            </w:pPr>
          </w:p>
        </w:tc>
      </w:tr>
      <w:tr w:rsidR="00C43BDB" w14:paraId="53D5BBF3" w14:textId="77777777">
        <w:trPr>
          <w:trHeight w:val="300"/>
        </w:trPr>
        <w:tc>
          <w:tcPr>
            <w:tcW w:w="1795" w:type="dxa"/>
            <w:noWrap/>
          </w:tcPr>
          <w:p w14:paraId="0804792B" w14:textId="77777777" w:rsidR="00C43BDB" w:rsidRDefault="00C43BDB" w:rsidP="00C43BDB">
            <w:pPr>
              <w:spacing w:after="0"/>
              <w:rPr>
                <w:sz w:val="22"/>
                <w:szCs w:val="22"/>
                <w:lang w:eastAsia="zh-CN"/>
              </w:rPr>
            </w:pPr>
          </w:p>
        </w:tc>
        <w:tc>
          <w:tcPr>
            <w:tcW w:w="2430" w:type="dxa"/>
          </w:tcPr>
          <w:p w14:paraId="2EA92CFB" w14:textId="77777777" w:rsidR="00C43BDB" w:rsidRDefault="00C43BDB" w:rsidP="00C43BDB">
            <w:pPr>
              <w:spacing w:after="0"/>
              <w:rPr>
                <w:sz w:val="22"/>
                <w:szCs w:val="22"/>
                <w:lang w:eastAsia="zh-CN"/>
              </w:rPr>
            </w:pPr>
          </w:p>
        </w:tc>
        <w:tc>
          <w:tcPr>
            <w:tcW w:w="5125" w:type="dxa"/>
            <w:noWrap/>
          </w:tcPr>
          <w:p w14:paraId="2B2F622A" w14:textId="77777777" w:rsidR="00C43BDB" w:rsidRDefault="00C43BDB" w:rsidP="00C43BDB">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Heading2"/>
      </w:pPr>
      <w:r>
        <w:t>3.5 Other</w:t>
      </w:r>
    </w:p>
    <w:p w14:paraId="4DD100D2"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 xml:space="preserve">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w:t>
      </w:r>
      <w:r>
        <w:rPr>
          <w:rFonts w:ascii="Arial" w:eastAsiaTheme="minorEastAsia" w:hAnsi="Arial" w:cs="Arial"/>
          <w:lang w:val="en-US" w:eastAsia="zh-CN"/>
        </w:rPr>
        <w:lastRenderedPageBreak/>
        <w:t>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lastRenderedPageBreak/>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1642BB" w14:paraId="6648674F" w14:textId="77777777">
        <w:trPr>
          <w:trHeight w:val="300"/>
        </w:trPr>
        <w:tc>
          <w:tcPr>
            <w:tcW w:w="1795" w:type="dxa"/>
            <w:noWrap/>
          </w:tcPr>
          <w:p w14:paraId="6DA7E591" w14:textId="77777777" w:rsidR="001642BB" w:rsidRDefault="001642BB" w:rsidP="001642BB">
            <w:pPr>
              <w:spacing w:after="0"/>
              <w:rPr>
                <w:sz w:val="22"/>
                <w:szCs w:val="22"/>
                <w:lang w:eastAsia="zh-CN"/>
              </w:rPr>
            </w:pPr>
          </w:p>
        </w:tc>
        <w:tc>
          <w:tcPr>
            <w:tcW w:w="2430" w:type="dxa"/>
          </w:tcPr>
          <w:p w14:paraId="5D1EE7D5" w14:textId="77777777" w:rsidR="001642BB" w:rsidRDefault="001642BB" w:rsidP="001642BB">
            <w:pPr>
              <w:spacing w:after="0"/>
              <w:rPr>
                <w:sz w:val="22"/>
                <w:szCs w:val="22"/>
                <w:lang w:eastAsia="zh-CN"/>
              </w:rPr>
            </w:pPr>
          </w:p>
        </w:tc>
        <w:tc>
          <w:tcPr>
            <w:tcW w:w="5125" w:type="dxa"/>
            <w:noWrap/>
          </w:tcPr>
          <w:p w14:paraId="05B0AF79" w14:textId="77777777" w:rsidR="001642BB" w:rsidRDefault="001642BB" w:rsidP="001642BB">
            <w:pPr>
              <w:spacing w:after="0"/>
              <w:rPr>
                <w:sz w:val="22"/>
                <w:szCs w:val="22"/>
                <w:lang w:eastAsia="zh-CN"/>
              </w:rPr>
            </w:pPr>
          </w:p>
        </w:tc>
      </w:tr>
      <w:tr w:rsidR="001642BB" w14:paraId="0D69B2CA" w14:textId="77777777">
        <w:trPr>
          <w:trHeight w:val="300"/>
        </w:trPr>
        <w:tc>
          <w:tcPr>
            <w:tcW w:w="1795" w:type="dxa"/>
            <w:noWrap/>
          </w:tcPr>
          <w:p w14:paraId="02B01DF1" w14:textId="77777777" w:rsidR="001642BB" w:rsidRDefault="001642BB" w:rsidP="001642BB">
            <w:pPr>
              <w:spacing w:after="0"/>
              <w:rPr>
                <w:sz w:val="22"/>
                <w:szCs w:val="22"/>
                <w:lang w:eastAsia="zh-CN"/>
              </w:rPr>
            </w:pPr>
          </w:p>
        </w:tc>
        <w:tc>
          <w:tcPr>
            <w:tcW w:w="2430" w:type="dxa"/>
          </w:tcPr>
          <w:p w14:paraId="39794AAB" w14:textId="77777777" w:rsidR="001642BB" w:rsidRDefault="001642BB" w:rsidP="001642BB">
            <w:pPr>
              <w:spacing w:after="0"/>
              <w:rPr>
                <w:sz w:val="22"/>
                <w:szCs w:val="22"/>
                <w:lang w:eastAsia="zh-CN"/>
              </w:rPr>
            </w:pPr>
          </w:p>
        </w:tc>
        <w:tc>
          <w:tcPr>
            <w:tcW w:w="5125" w:type="dxa"/>
            <w:noWrap/>
          </w:tcPr>
          <w:p w14:paraId="7D324ABA" w14:textId="77777777" w:rsidR="001642BB" w:rsidRDefault="001642BB" w:rsidP="001642BB">
            <w:pPr>
              <w:spacing w:after="0"/>
              <w:rPr>
                <w:sz w:val="22"/>
                <w:szCs w:val="22"/>
                <w:lang w:eastAsia="zh-CN"/>
              </w:rPr>
            </w:pPr>
          </w:p>
        </w:tc>
      </w:tr>
      <w:tr w:rsidR="001642BB" w14:paraId="220639C1" w14:textId="77777777">
        <w:trPr>
          <w:trHeight w:val="300"/>
        </w:trPr>
        <w:tc>
          <w:tcPr>
            <w:tcW w:w="1795" w:type="dxa"/>
            <w:noWrap/>
          </w:tcPr>
          <w:p w14:paraId="2AFCB48B" w14:textId="77777777" w:rsidR="001642BB" w:rsidRDefault="001642BB" w:rsidP="001642BB">
            <w:pPr>
              <w:spacing w:after="0"/>
              <w:rPr>
                <w:sz w:val="22"/>
                <w:szCs w:val="22"/>
                <w:lang w:eastAsia="zh-CN"/>
              </w:rPr>
            </w:pPr>
          </w:p>
        </w:tc>
        <w:tc>
          <w:tcPr>
            <w:tcW w:w="2430" w:type="dxa"/>
          </w:tcPr>
          <w:p w14:paraId="3BA70513" w14:textId="77777777" w:rsidR="001642BB" w:rsidRDefault="001642BB" w:rsidP="001642BB">
            <w:pPr>
              <w:spacing w:after="0"/>
              <w:rPr>
                <w:sz w:val="22"/>
                <w:szCs w:val="22"/>
                <w:lang w:eastAsia="zh-CN"/>
              </w:rPr>
            </w:pPr>
          </w:p>
        </w:tc>
        <w:tc>
          <w:tcPr>
            <w:tcW w:w="5125" w:type="dxa"/>
            <w:noWrap/>
          </w:tcPr>
          <w:p w14:paraId="117A75CF" w14:textId="77777777" w:rsidR="001642BB" w:rsidRDefault="001642BB" w:rsidP="001642BB">
            <w:pPr>
              <w:spacing w:after="0"/>
              <w:rPr>
                <w:sz w:val="22"/>
                <w:szCs w:val="22"/>
              </w:rPr>
            </w:pPr>
          </w:p>
        </w:tc>
      </w:tr>
      <w:tr w:rsidR="001642BB" w14:paraId="335ED762" w14:textId="77777777">
        <w:trPr>
          <w:trHeight w:val="300"/>
        </w:trPr>
        <w:tc>
          <w:tcPr>
            <w:tcW w:w="1795" w:type="dxa"/>
            <w:noWrap/>
          </w:tcPr>
          <w:p w14:paraId="63E25363" w14:textId="77777777" w:rsidR="001642BB" w:rsidRDefault="001642BB" w:rsidP="001642BB">
            <w:pPr>
              <w:spacing w:after="0"/>
              <w:rPr>
                <w:sz w:val="22"/>
                <w:szCs w:val="22"/>
                <w:lang w:eastAsia="zh-CN"/>
              </w:rPr>
            </w:pPr>
          </w:p>
        </w:tc>
        <w:tc>
          <w:tcPr>
            <w:tcW w:w="2430" w:type="dxa"/>
          </w:tcPr>
          <w:p w14:paraId="7CA5F898" w14:textId="77777777" w:rsidR="001642BB" w:rsidRDefault="001642BB" w:rsidP="001642BB">
            <w:pPr>
              <w:spacing w:after="0"/>
              <w:rPr>
                <w:sz w:val="22"/>
                <w:szCs w:val="22"/>
                <w:lang w:eastAsia="zh-CN"/>
              </w:rPr>
            </w:pPr>
          </w:p>
        </w:tc>
        <w:tc>
          <w:tcPr>
            <w:tcW w:w="5125" w:type="dxa"/>
            <w:noWrap/>
          </w:tcPr>
          <w:p w14:paraId="063ED430" w14:textId="77777777" w:rsidR="001642BB" w:rsidRDefault="001642BB" w:rsidP="001642BB">
            <w:pPr>
              <w:spacing w:after="0"/>
              <w:rPr>
                <w:sz w:val="22"/>
                <w:szCs w:val="22"/>
                <w:lang w:eastAsia="zh-CN"/>
              </w:rPr>
            </w:pPr>
          </w:p>
        </w:tc>
      </w:tr>
      <w:tr w:rsidR="001642BB" w14:paraId="33C1BF65" w14:textId="77777777">
        <w:trPr>
          <w:trHeight w:val="300"/>
        </w:trPr>
        <w:tc>
          <w:tcPr>
            <w:tcW w:w="1795" w:type="dxa"/>
            <w:noWrap/>
          </w:tcPr>
          <w:p w14:paraId="587988F1" w14:textId="77777777" w:rsidR="001642BB" w:rsidRDefault="001642BB" w:rsidP="001642BB">
            <w:pPr>
              <w:spacing w:after="0"/>
              <w:rPr>
                <w:sz w:val="22"/>
                <w:szCs w:val="22"/>
                <w:lang w:eastAsia="zh-CN"/>
              </w:rPr>
            </w:pPr>
          </w:p>
        </w:tc>
        <w:tc>
          <w:tcPr>
            <w:tcW w:w="2430" w:type="dxa"/>
          </w:tcPr>
          <w:p w14:paraId="4987642F" w14:textId="77777777" w:rsidR="001642BB" w:rsidRDefault="001642BB" w:rsidP="001642BB">
            <w:pPr>
              <w:spacing w:after="0"/>
              <w:rPr>
                <w:sz w:val="22"/>
                <w:szCs w:val="22"/>
                <w:lang w:eastAsia="zh-CN"/>
              </w:rPr>
            </w:pPr>
          </w:p>
        </w:tc>
        <w:tc>
          <w:tcPr>
            <w:tcW w:w="5125" w:type="dxa"/>
            <w:noWrap/>
          </w:tcPr>
          <w:p w14:paraId="6A1B48B9" w14:textId="77777777" w:rsidR="001642BB" w:rsidRDefault="001642BB" w:rsidP="001642BB">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w:t>
            </w:r>
            <w:r>
              <w:rPr>
                <w:sz w:val="22"/>
                <w:szCs w:val="22"/>
                <w:lang w:eastAsia="zh-CN"/>
              </w:rPr>
              <w:lastRenderedPageBreak/>
              <w:t xml:space="preserve">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7F318A" w14:paraId="0B53D7C9" w14:textId="77777777">
        <w:trPr>
          <w:trHeight w:val="300"/>
        </w:trPr>
        <w:tc>
          <w:tcPr>
            <w:tcW w:w="1795" w:type="dxa"/>
            <w:noWrap/>
          </w:tcPr>
          <w:p w14:paraId="51FFE264" w14:textId="77777777" w:rsidR="007F318A" w:rsidRDefault="007F318A" w:rsidP="007F318A">
            <w:pPr>
              <w:spacing w:after="0"/>
              <w:rPr>
                <w:sz w:val="22"/>
                <w:szCs w:val="22"/>
                <w:lang w:eastAsia="zh-CN"/>
              </w:rPr>
            </w:pPr>
          </w:p>
        </w:tc>
        <w:tc>
          <w:tcPr>
            <w:tcW w:w="2430" w:type="dxa"/>
          </w:tcPr>
          <w:p w14:paraId="609CFB08" w14:textId="77777777" w:rsidR="007F318A" w:rsidRDefault="007F318A" w:rsidP="007F318A">
            <w:pPr>
              <w:spacing w:after="0"/>
              <w:rPr>
                <w:sz w:val="22"/>
                <w:szCs w:val="22"/>
                <w:lang w:eastAsia="zh-CN"/>
              </w:rPr>
            </w:pPr>
          </w:p>
        </w:tc>
        <w:tc>
          <w:tcPr>
            <w:tcW w:w="5125" w:type="dxa"/>
            <w:noWrap/>
          </w:tcPr>
          <w:p w14:paraId="0157408B" w14:textId="77777777" w:rsidR="007F318A" w:rsidRDefault="007F318A" w:rsidP="007F318A">
            <w:pPr>
              <w:spacing w:after="0"/>
              <w:rPr>
                <w:sz w:val="22"/>
                <w:szCs w:val="22"/>
                <w:lang w:eastAsia="zh-CN"/>
              </w:rPr>
            </w:pPr>
          </w:p>
        </w:tc>
      </w:tr>
      <w:tr w:rsidR="007F318A" w14:paraId="7E99C10E" w14:textId="77777777">
        <w:trPr>
          <w:trHeight w:val="300"/>
        </w:trPr>
        <w:tc>
          <w:tcPr>
            <w:tcW w:w="1795" w:type="dxa"/>
            <w:noWrap/>
          </w:tcPr>
          <w:p w14:paraId="2A89F1D8" w14:textId="77777777" w:rsidR="007F318A" w:rsidRDefault="007F318A" w:rsidP="007F318A">
            <w:pPr>
              <w:spacing w:after="0"/>
              <w:rPr>
                <w:sz w:val="22"/>
                <w:szCs w:val="22"/>
                <w:lang w:eastAsia="zh-CN"/>
              </w:rPr>
            </w:pPr>
          </w:p>
        </w:tc>
        <w:tc>
          <w:tcPr>
            <w:tcW w:w="2430" w:type="dxa"/>
          </w:tcPr>
          <w:p w14:paraId="090FB6D0" w14:textId="77777777" w:rsidR="007F318A" w:rsidRDefault="007F318A" w:rsidP="007F318A">
            <w:pPr>
              <w:spacing w:after="0"/>
              <w:rPr>
                <w:sz w:val="22"/>
                <w:szCs w:val="22"/>
                <w:lang w:eastAsia="zh-CN"/>
              </w:rPr>
            </w:pPr>
          </w:p>
        </w:tc>
        <w:tc>
          <w:tcPr>
            <w:tcW w:w="5125" w:type="dxa"/>
            <w:noWrap/>
          </w:tcPr>
          <w:p w14:paraId="3AE50265" w14:textId="77777777" w:rsidR="007F318A" w:rsidRDefault="007F318A" w:rsidP="007F318A">
            <w:pPr>
              <w:spacing w:after="0"/>
              <w:rPr>
                <w:sz w:val="22"/>
                <w:szCs w:val="22"/>
                <w:lang w:eastAsia="zh-CN"/>
              </w:rPr>
            </w:pPr>
          </w:p>
        </w:tc>
      </w:tr>
      <w:tr w:rsidR="007F318A" w14:paraId="0AE5F6D9" w14:textId="77777777">
        <w:trPr>
          <w:trHeight w:val="300"/>
        </w:trPr>
        <w:tc>
          <w:tcPr>
            <w:tcW w:w="1795" w:type="dxa"/>
            <w:noWrap/>
          </w:tcPr>
          <w:p w14:paraId="6B902EDE" w14:textId="77777777" w:rsidR="007F318A" w:rsidRDefault="007F318A" w:rsidP="007F318A">
            <w:pPr>
              <w:spacing w:after="0"/>
              <w:rPr>
                <w:sz w:val="22"/>
                <w:szCs w:val="22"/>
                <w:lang w:eastAsia="zh-CN"/>
              </w:rPr>
            </w:pPr>
          </w:p>
        </w:tc>
        <w:tc>
          <w:tcPr>
            <w:tcW w:w="2430" w:type="dxa"/>
          </w:tcPr>
          <w:p w14:paraId="1562F35C" w14:textId="77777777" w:rsidR="007F318A" w:rsidRDefault="007F318A" w:rsidP="007F318A">
            <w:pPr>
              <w:spacing w:after="0"/>
              <w:rPr>
                <w:sz w:val="22"/>
                <w:szCs w:val="22"/>
                <w:lang w:eastAsia="zh-CN"/>
              </w:rPr>
            </w:pPr>
          </w:p>
        </w:tc>
        <w:tc>
          <w:tcPr>
            <w:tcW w:w="5125" w:type="dxa"/>
            <w:noWrap/>
          </w:tcPr>
          <w:p w14:paraId="101EDBE1" w14:textId="77777777" w:rsidR="007F318A" w:rsidRDefault="007F318A" w:rsidP="007F318A">
            <w:pPr>
              <w:spacing w:after="0"/>
              <w:rPr>
                <w:sz w:val="22"/>
                <w:szCs w:val="22"/>
              </w:rPr>
            </w:pPr>
          </w:p>
        </w:tc>
      </w:tr>
      <w:tr w:rsidR="007F318A" w14:paraId="6DDBDAFE" w14:textId="77777777">
        <w:trPr>
          <w:trHeight w:val="300"/>
        </w:trPr>
        <w:tc>
          <w:tcPr>
            <w:tcW w:w="1795" w:type="dxa"/>
            <w:noWrap/>
          </w:tcPr>
          <w:p w14:paraId="333B8779" w14:textId="77777777" w:rsidR="007F318A" w:rsidRDefault="007F318A" w:rsidP="007F318A">
            <w:pPr>
              <w:spacing w:after="0"/>
              <w:rPr>
                <w:sz w:val="22"/>
                <w:szCs w:val="22"/>
                <w:lang w:eastAsia="zh-CN"/>
              </w:rPr>
            </w:pPr>
          </w:p>
        </w:tc>
        <w:tc>
          <w:tcPr>
            <w:tcW w:w="2430" w:type="dxa"/>
          </w:tcPr>
          <w:p w14:paraId="0DC8FFFB" w14:textId="77777777" w:rsidR="007F318A" w:rsidRDefault="007F318A" w:rsidP="007F318A">
            <w:pPr>
              <w:spacing w:after="0"/>
              <w:rPr>
                <w:sz w:val="22"/>
                <w:szCs w:val="22"/>
                <w:lang w:eastAsia="zh-CN"/>
              </w:rPr>
            </w:pPr>
          </w:p>
        </w:tc>
        <w:tc>
          <w:tcPr>
            <w:tcW w:w="5125" w:type="dxa"/>
            <w:noWrap/>
          </w:tcPr>
          <w:p w14:paraId="7310FD8C" w14:textId="77777777" w:rsidR="007F318A" w:rsidRDefault="007F318A" w:rsidP="007F318A">
            <w:pPr>
              <w:spacing w:after="0"/>
              <w:rPr>
                <w:sz w:val="22"/>
                <w:szCs w:val="22"/>
                <w:lang w:eastAsia="zh-CN"/>
              </w:rPr>
            </w:pPr>
          </w:p>
        </w:tc>
      </w:tr>
      <w:tr w:rsidR="007F318A" w14:paraId="26752E69" w14:textId="77777777">
        <w:trPr>
          <w:trHeight w:val="300"/>
        </w:trPr>
        <w:tc>
          <w:tcPr>
            <w:tcW w:w="1795" w:type="dxa"/>
            <w:noWrap/>
          </w:tcPr>
          <w:p w14:paraId="266D3B49" w14:textId="77777777" w:rsidR="007F318A" w:rsidRDefault="007F318A" w:rsidP="007F318A">
            <w:pPr>
              <w:spacing w:after="0"/>
              <w:rPr>
                <w:sz w:val="22"/>
                <w:szCs w:val="22"/>
                <w:lang w:eastAsia="zh-CN"/>
              </w:rPr>
            </w:pPr>
          </w:p>
        </w:tc>
        <w:tc>
          <w:tcPr>
            <w:tcW w:w="2430" w:type="dxa"/>
          </w:tcPr>
          <w:p w14:paraId="4788207B" w14:textId="77777777" w:rsidR="007F318A" w:rsidRDefault="007F318A" w:rsidP="007F318A">
            <w:pPr>
              <w:spacing w:after="0"/>
              <w:rPr>
                <w:sz w:val="22"/>
                <w:szCs w:val="22"/>
                <w:lang w:eastAsia="zh-CN"/>
              </w:rPr>
            </w:pPr>
          </w:p>
        </w:tc>
        <w:tc>
          <w:tcPr>
            <w:tcW w:w="5125" w:type="dxa"/>
            <w:noWrap/>
          </w:tcPr>
          <w:p w14:paraId="4C52FB08" w14:textId="77777777" w:rsidR="007F318A" w:rsidRDefault="007F318A" w:rsidP="007F318A">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Heading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355821">
            <w:pPr>
              <w:spacing w:after="0" w:line="240" w:lineRule="auto"/>
              <w:rPr>
                <w:rFonts w:ascii="Arial" w:hAnsi="Arial" w:cs="Arial"/>
              </w:rPr>
            </w:pPr>
            <w:hyperlink r:id="rId12" w:history="1">
              <w:r w:rsidR="0022318C">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355821">
            <w:pPr>
              <w:spacing w:after="0" w:line="240" w:lineRule="auto"/>
              <w:rPr>
                <w:rFonts w:ascii="Arial" w:hAnsi="Arial" w:cs="Arial"/>
              </w:rPr>
            </w:pPr>
            <w:hyperlink r:id="rId13" w:history="1">
              <w:r w:rsidR="0022318C">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355821">
            <w:pPr>
              <w:spacing w:after="0" w:line="240" w:lineRule="auto"/>
              <w:rPr>
                <w:rFonts w:ascii="Arial" w:hAnsi="Arial" w:cs="Arial"/>
              </w:rPr>
            </w:pPr>
            <w:hyperlink r:id="rId14" w:history="1">
              <w:r w:rsidR="0022318C">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355821">
            <w:pPr>
              <w:spacing w:after="0" w:line="240" w:lineRule="auto"/>
              <w:rPr>
                <w:rFonts w:ascii="Arial" w:hAnsi="Arial" w:cs="Arial"/>
              </w:rPr>
            </w:pPr>
            <w:hyperlink r:id="rId15" w:history="1">
              <w:r w:rsidR="0022318C">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355821">
            <w:pPr>
              <w:spacing w:after="0" w:line="240" w:lineRule="auto"/>
              <w:rPr>
                <w:rFonts w:ascii="Arial" w:hAnsi="Arial" w:cs="Arial"/>
              </w:rPr>
            </w:pPr>
            <w:hyperlink r:id="rId16" w:history="1">
              <w:r w:rsidR="0022318C">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355821">
            <w:pPr>
              <w:spacing w:after="0" w:line="240" w:lineRule="auto"/>
              <w:rPr>
                <w:rFonts w:ascii="Arial" w:hAnsi="Arial" w:cs="Arial"/>
              </w:rPr>
            </w:pPr>
            <w:hyperlink r:id="rId17" w:history="1">
              <w:r w:rsidR="0022318C">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355821">
            <w:pPr>
              <w:spacing w:after="0" w:line="240" w:lineRule="auto"/>
              <w:rPr>
                <w:rFonts w:ascii="Arial" w:hAnsi="Arial" w:cs="Arial"/>
              </w:rPr>
            </w:pPr>
            <w:hyperlink r:id="rId18" w:history="1">
              <w:r w:rsidR="0022318C">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lastRenderedPageBreak/>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355821">
            <w:pPr>
              <w:spacing w:after="0" w:line="240" w:lineRule="auto"/>
              <w:rPr>
                <w:rFonts w:ascii="Arial" w:hAnsi="Arial" w:cs="Arial"/>
              </w:rPr>
            </w:pPr>
            <w:hyperlink r:id="rId19" w:history="1">
              <w:r w:rsidR="0022318C">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355821">
            <w:pPr>
              <w:spacing w:after="0" w:line="240" w:lineRule="auto"/>
              <w:rPr>
                <w:rFonts w:ascii="Arial" w:hAnsi="Arial" w:cs="Arial"/>
              </w:rPr>
            </w:pPr>
            <w:hyperlink r:id="rId20" w:history="1">
              <w:r w:rsidR="0022318C">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355821">
            <w:pPr>
              <w:spacing w:after="0" w:line="240" w:lineRule="auto"/>
              <w:rPr>
                <w:rFonts w:ascii="Arial" w:hAnsi="Arial" w:cs="Arial"/>
              </w:rPr>
            </w:pPr>
            <w:hyperlink r:id="rId21" w:history="1">
              <w:r w:rsidR="0022318C">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355821">
            <w:pPr>
              <w:spacing w:after="0" w:line="240" w:lineRule="auto"/>
              <w:rPr>
                <w:rFonts w:ascii="Arial" w:hAnsi="Arial" w:cs="Arial"/>
              </w:rPr>
            </w:pPr>
            <w:hyperlink r:id="rId22" w:history="1">
              <w:r w:rsidR="0022318C">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355821">
            <w:pPr>
              <w:spacing w:after="0" w:line="240" w:lineRule="auto"/>
              <w:rPr>
                <w:rFonts w:ascii="Arial" w:hAnsi="Arial" w:cs="Arial"/>
              </w:rPr>
            </w:pPr>
            <w:hyperlink r:id="rId23" w:history="1">
              <w:r w:rsidR="0022318C">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355821">
            <w:pPr>
              <w:spacing w:after="0" w:line="240" w:lineRule="auto"/>
              <w:rPr>
                <w:rFonts w:ascii="Arial" w:hAnsi="Arial" w:cs="Arial"/>
              </w:rPr>
            </w:pPr>
            <w:hyperlink r:id="rId24" w:history="1">
              <w:r w:rsidR="0022318C">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355821">
            <w:pPr>
              <w:spacing w:after="0" w:line="240" w:lineRule="auto"/>
              <w:rPr>
                <w:rFonts w:ascii="Arial" w:hAnsi="Arial" w:cs="Arial"/>
              </w:rPr>
            </w:pPr>
            <w:hyperlink r:id="rId25" w:history="1">
              <w:r w:rsidR="0022318C">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 xml:space="preserve">Samsung R&amp;D </w:t>
            </w:r>
            <w:proofErr w:type="spellStart"/>
            <w:r w:rsidRPr="0093105D">
              <w:rPr>
                <w:rFonts w:ascii="Arial" w:eastAsia="Times New Roman" w:hAnsi="Arial" w:cs="Arial"/>
                <w:lang w:val="nl-NL" w:eastAsia="zh-CN"/>
              </w:rPr>
              <w:t>Institute</w:t>
            </w:r>
            <w:proofErr w:type="spellEnd"/>
            <w:r w:rsidRPr="0093105D">
              <w:rPr>
                <w:rFonts w:ascii="Arial" w:eastAsia="Times New Roman" w:hAnsi="Arial" w:cs="Arial"/>
                <w:lang w:val="nl-NL" w:eastAsia="zh-CN"/>
              </w:rPr>
              <w:t xml:space="preserv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355821">
            <w:pPr>
              <w:spacing w:after="0" w:line="240" w:lineRule="auto"/>
              <w:rPr>
                <w:rFonts w:ascii="Arial" w:hAnsi="Arial" w:cs="Arial"/>
              </w:rPr>
            </w:pPr>
            <w:hyperlink r:id="rId26" w:history="1">
              <w:r w:rsidR="0022318C">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355821">
            <w:pPr>
              <w:spacing w:after="0" w:line="240" w:lineRule="auto"/>
              <w:rPr>
                <w:rFonts w:ascii="Arial" w:hAnsi="Arial" w:cs="Arial"/>
              </w:rPr>
            </w:pPr>
            <w:hyperlink r:id="rId27" w:history="1">
              <w:r w:rsidR="0022318C">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6"/>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D8D1" w14:textId="77777777" w:rsidR="0022318C" w:rsidRDefault="0022318C">
      <w:pPr>
        <w:spacing w:line="240" w:lineRule="auto"/>
      </w:pPr>
      <w:r>
        <w:separator/>
      </w:r>
    </w:p>
  </w:endnote>
  <w:endnote w:type="continuationSeparator" w:id="0">
    <w:p w14:paraId="61ECD06D" w14:textId="77777777" w:rsidR="0022318C" w:rsidRDefault="00223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7E1F" w14:textId="77777777" w:rsidR="0022318C" w:rsidRDefault="0022318C">
      <w:pPr>
        <w:spacing w:after="0"/>
      </w:pPr>
      <w:r>
        <w:separator/>
      </w:r>
    </w:p>
  </w:footnote>
  <w:footnote w:type="continuationSeparator" w:id="0">
    <w:p w14:paraId="2409B765" w14:textId="77777777" w:rsidR="0022318C" w:rsidRDefault="002231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778716103">
    <w:abstractNumId w:val="5"/>
  </w:num>
  <w:num w:numId="2" w16cid:durableId="1702241982">
    <w:abstractNumId w:val="4"/>
  </w:num>
  <w:num w:numId="3" w16cid:durableId="884489959">
    <w:abstractNumId w:val="6"/>
  </w:num>
  <w:num w:numId="4" w16cid:durableId="1619140700">
    <w:abstractNumId w:val="0"/>
  </w:num>
  <w:num w:numId="5" w16cid:durableId="1818841593">
    <w:abstractNumId w:val="3"/>
  </w:num>
  <w:num w:numId="6" w16cid:durableId="183595510">
    <w:abstractNumId w:val="1"/>
  </w:num>
  <w:num w:numId="7" w16cid:durableId="12967155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52D2"/>
    <w:rsid w:val="006F5E1A"/>
    <w:rsid w:val="007019E0"/>
    <w:rsid w:val="00703C54"/>
    <w:rsid w:val="007055D8"/>
    <w:rsid w:val="00705C33"/>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274C"/>
    <w:rsid w:val="00CC6235"/>
    <w:rsid w:val="00CD08BE"/>
    <w:rsid w:val="00CD0A97"/>
    <w:rsid w:val="00CD0C2E"/>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58.zip" TargetMode="External"/><Relationship Id="rId18" Type="http://schemas.openxmlformats.org/officeDocument/2006/relationships/hyperlink" Target="https://www.3gpp.org/ftp/TSG_RAN/WG2_RL2/TSGR2_121bis-e/Docs/R2-2303297.zip" TargetMode="External"/><Relationship Id="rId26" Type="http://schemas.openxmlformats.org/officeDocument/2006/relationships/hyperlink" Target="https://www.3gpp.org/ftp/TSG_RAN/WG2_RL2/TSGR2_121bis-e/Docs/R2-2304029.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518.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2543.zip" TargetMode="External"/><Relationship Id="rId17" Type="http://schemas.openxmlformats.org/officeDocument/2006/relationships/hyperlink" Target="https://www.3gpp.org/ftp/TSG_RAN/WG2_RL2/TSGR2_121bis-e/Docs/R2-2303250.zip" TargetMode="External"/><Relationship Id="rId25" Type="http://schemas.openxmlformats.org/officeDocument/2006/relationships/hyperlink" Target="https://www.3gpp.org/ftp/TSG_RAN/WG2_RL2/TSGR2_121bis-e/Docs/R2-2304017.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044.zip" TargetMode="External"/><Relationship Id="rId20" Type="http://schemas.openxmlformats.org/officeDocument/2006/relationships/hyperlink" Target="https://www.3gpp.org/ftp/TSG_RAN/WG2_RL2/TSGR2_121bis-e/Docs/R2-2303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65.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820.zip" TargetMode="External"/><Relationship Id="rId23" Type="http://schemas.openxmlformats.org/officeDocument/2006/relationships/hyperlink" Target="https://www.3gpp.org/ftp/TSG_RAN/WG2_RL2/TSGR2_121bis-e/Docs/R2-2303836.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3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673.zip" TargetMode="External"/><Relationship Id="rId22" Type="http://schemas.openxmlformats.org/officeDocument/2006/relationships/hyperlink" Target="https://www.3gpp.org/ftp/TSG_RAN/WG2_RL2/TSGR2_121bis-e/Docs/R2-2303645.zip" TargetMode="External"/><Relationship Id="rId27" Type="http://schemas.openxmlformats.org/officeDocument/2006/relationships/hyperlink" Target="https://www.3gpp.org/ftp/TSG_RAN/WG2_RL2/TSGR2_121bis-e/Docs/R2-230418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832A9-15E9-45A9-95B3-45ECFB805020}">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Yuhua Chen</cp:lastModifiedBy>
  <cp:revision>60</cp:revision>
  <dcterms:created xsi:type="dcterms:W3CDTF">2023-04-18T14:02:00Z</dcterms:created>
  <dcterms:modified xsi:type="dcterms:W3CDTF">2023-04-18T20:12:00Z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