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C1C8" w14:textId="77777777" w:rsidR="002364BF" w:rsidRDefault="00000000">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0C20CE75" w14:textId="77777777" w:rsidR="002364BF" w:rsidRDefault="00000000">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w:t>
      </w:r>
      <w:proofErr w:type="gramStart"/>
      <w:r>
        <w:rPr>
          <w:rFonts w:ascii="Arial" w:eastAsia="Arial" w:hAnsi="Arial" w:cs="Arial"/>
          <w:b/>
          <w:sz w:val="24"/>
          <w:szCs w:val="24"/>
        </w:rPr>
        <w:t>April,</w:t>
      </w:r>
      <w:proofErr w:type="gramEnd"/>
      <w:r>
        <w:rPr>
          <w:rFonts w:ascii="Arial" w:eastAsia="Arial" w:hAnsi="Arial" w:cs="Arial"/>
          <w:b/>
          <w:sz w:val="24"/>
          <w:szCs w:val="24"/>
        </w:rPr>
        <w:t xml:space="preserve"> 2023</w:t>
      </w:r>
    </w:p>
    <w:p w14:paraId="619D1157" w14:textId="77777777" w:rsidR="002364BF" w:rsidRDefault="002364BF">
      <w:pPr>
        <w:widowControl w:val="0"/>
        <w:spacing w:after="0"/>
        <w:rPr>
          <w:rFonts w:ascii="Arial" w:eastAsia="Arial" w:hAnsi="Arial" w:cs="Arial"/>
          <w:b/>
          <w:sz w:val="24"/>
          <w:szCs w:val="24"/>
        </w:rPr>
      </w:pPr>
    </w:p>
    <w:p w14:paraId="61AF2CF4" w14:textId="77777777" w:rsidR="002364BF" w:rsidRDefault="0000000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185C75D8" w14:textId="77777777" w:rsidR="002364BF" w:rsidRDefault="00000000">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E2193D8" w14:textId="77777777" w:rsidR="002364BF" w:rsidRDefault="00000000">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w:t>
      </w:r>
      <w:proofErr w:type="gramStart"/>
      <w:r>
        <w:rPr>
          <w:rFonts w:ascii="Arial" w:eastAsia="Arial" w:hAnsi="Arial" w:cs="Arial"/>
          <w:b/>
          <w:sz w:val="24"/>
          <w:szCs w:val="24"/>
        </w:rPr>
        <w:t>104][</w:t>
      </w:r>
      <w:proofErr w:type="gramEnd"/>
      <w:r>
        <w:rPr>
          <w:rFonts w:ascii="Arial" w:eastAsia="Arial" w:hAnsi="Arial" w:cs="Arial"/>
          <w:b/>
          <w:sz w:val="24"/>
          <w:szCs w:val="24"/>
        </w:rPr>
        <w:t xml:space="preserve">IoT NTN </w:t>
      </w:r>
      <w:proofErr w:type="spellStart"/>
      <w:r>
        <w:rPr>
          <w:rFonts w:ascii="Arial" w:eastAsia="Arial" w:hAnsi="Arial" w:cs="Arial"/>
          <w:b/>
          <w:sz w:val="24"/>
          <w:szCs w:val="24"/>
        </w:rPr>
        <w:t>Enh</w:t>
      </w:r>
      <w:proofErr w:type="spellEnd"/>
      <w:r>
        <w:rPr>
          <w:rFonts w:ascii="Arial" w:eastAsia="Arial" w:hAnsi="Arial" w:cs="Arial"/>
          <w:b/>
          <w:sz w:val="24"/>
          <w:szCs w:val="24"/>
        </w:rPr>
        <w:t>] GNSS operation enhancements (</w:t>
      </w:r>
      <w:proofErr w:type="spellStart"/>
      <w:r>
        <w:rPr>
          <w:rFonts w:ascii="Arial" w:eastAsia="Arial" w:hAnsi="Arial" w:cs="Arial"/>
          <w:b/>
          <w:sz w:val="24"/>
          <w:szCs w:val="24"/>
        </w:rPr>
        <w:t>Mediatek</w:t>
      </w:r>
      <w:proofErr w:type="spellEnd"/>
      <w:r>
        <w:rPr>
          <w:rFonts w:ascii="Arial" w:eastAsia="Arial" w:hAnsi="Arial" w:cs="Arial"/>
          <w:b/>
          <w:sz w:val="24"/>
          <w:szCs w:val="24"/>
        </w:rPr>
        <w:t>)</w:t>
      </w:r>
    </w:p>
    <w:p w14:paraId="59319E08" w14:textId="77777777" w:rsidR="002364BF" w:rsidRDefault="00000000">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F888D91" w14:textId="77777777" w:rsidR="002364BF" w:rsidRDefault="00000000">
      <w:pPr>
        <w:pStyle w:val="Heading1"/>
      </w:pPr>
      <w:r>
        <w:t>1 Introduction</w:t>
      </w:r>
    </w:p>
    <w:p w14:paraId="14ABECC3" w14:textId="77777777" w:rsidR="002364BF" w:rsidRDefault="00000000">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2A6BCB3" w14:textId="77777777" w:rsidR="002364BF" w:rsidRDefault="00000000">
      <w:pPr>
        <w:pStyle w:val="EmailDiscussion"/>
        <w:tabs>
          <w:tab w:val="clear" w:pos="1619"/>
        </w:tabs>
        <w:spacing w:line="240" w:lineRule="auto"/>
        <w:ind w:left="1276" w:hanging="283"/>
        <w:rPr>
          <w:lang w:val="en-US" w:eastAsia="en-US"/>
        </w:rPr>
      </w:pPr>
      <w:r>
        <w:rPr>
          <w:lang w:val="en-US" w:eastAsia="en-US"/>
        </w:rPr>
        <w:t>[AT121bis-e][</w:t>
      </w:r>
      <w:proofErr w:type="gramStart"/>
      <w:r>
        <w:rPr>
          <w:lang w:val="en-US" w:eastAsia="en-US"/>
        </w:rPr>
        <w:t>104][</w:t>
      </w:r>
      <w:proofErr w:type="gramEnd"/>
      <w:r>
        <w:rPr>
          <w:lang w:val="en-US" w:eastAsia="en-US"/>
        </w:rPr>
        <w:t xml:space="preserve">IoT NTN </w:t>
      </w:r>
      <w:proofErr w:type="spellStart"/>
      <w:r>
        <w:rPr>
          <w:lang w:val="en-US" w:eastAsia="en-US"/>
        </w:rPr>
        <w:t>Enh</w:t>
      </w:r>
      <w:proofErr w:type="spellEnd"/>
      <w:r>
        <w:rPr>
          <w:lang w:val="en-US" w:eastAsia="en-US"/>
        </w:rPr>
        <w:t>] GNSS operation enhancements (</w:t>
      </w:r>
      <w:proofErr w:type="spellStart"/>
      <w:r>
        <w:rPr>
          <w:lang w:val="en-US" w:eastAsia="en-US"/>
        </w:rPr>
        <w:t>Mediatek</w:t>
      </w:r>
      <w:proofErr w:type="spellEnd"/>
      <w:r>
        <w:rPr>
          <w:lang w:val="en-US" w:eastAsia="en-US"/>
        </w:rPr>
        <w:t>)</w:t>
      </w:r>
    </w:p>
    <w:p w14:paraId="71A1D9EB" w14:textId="77777777" w:rsidR="002364BF" w:rsidRDefault="00000000">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693203BB" w14:textId="77777777" w:rsidR="002364BF" w:rsidRDefault="00000000">
      <w:pPr>
        <w:pStyle w:val="EmailDiscussion2"/>
        <w:ind w:left="1276" w:firstLine="0"/>
        <w:rPr>
          <w:color w:val="000000" w:themeColor="text1"/>
        </w:rPr>
      </w:pPr>
      <w:r>
        <w:rPr>
          <w:color w:val="000000" w:themeColor="text1"/>
        </w:rPr>
        <w:t>Initial intended outcome: Summary of the offline discussion with e.g.:</w:t>
      </w:r>
    </w:p>
    <w:p w14:paraId="3EC60469" w14:textId="77777777" w:rsidR="002364BF" w:rsidRDefault="00000000">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4DA40410" w14:textId="77777777" w:rsidR="002364BF" w:rsidRDefault="00000000">
      <w:pPr>
        <w:pStyle w:val="EmailDiscussion2"/>
        <w:numPr>
          <w:ilvl w:val="0"/>
          <w:numId w:val="4"/>
        </w:numPr>
        <w:spacing w:line="240" w:lineRule="auto"/>
        <w:ind w:left="1985"/>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283CC470" w14:textId="77777777" w:rsidR="002364BF" w:rsidRDefault="00000000">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3E48C25F" w14:textId="77777777" w:rsidR="002364BF" w:rsidRDefault="00000000">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08558D82" w14:textId="77777777" w:rsidR="002364BF" w:rsidRDefault="00000000">
      <w:pPr>
        <w:pStyle w:val="EmailDiscussion2"/>
        <w:rPr>
          <w:lang w:val="en-GB"/>
        </w:rPr>
      </w:pPr>
      <w:r>
        <w:rPr>
          <w:lang w:val="en-GB"/>
        </w:rPr>
        <w:t>Deadline for rapporteur's summary (in R2-2304244): Wednesday 2023-04-19 20:00 UTC</w:t>
      </w:r>
    </w:p>
    <w:p w14:paraId="55226348" w14:textId="77777777" w:rsidR="002364BF" w:rsidRDefault="00000000">
      <w:pPr>
        <w:pStyle w:val="Heading1"/>
      </w:pPr>
      <w:r>
        <w:t>2 Contact</w:t>
      </w:r>
    </w:p>
    <w:p w14:paraId="23479DB2" w14:textId="77777777" w:rsidR="002364BF" w:rsidRDefault="00000000">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2364BF" w14:paraId="2292C1E2" w14:textId="77777777">
        <w:trPr>
          <w:trHeight w:val="300"/>
        </w:trPr>
        <w:tc>
          <w:tcPr>
            <w:tcW w:w="1705" w:type="dxa"/>
            <w:noWrap/>
          </w:tcPr>
          <w:p w14:paraId="0D7975A8" w14:textId="77777777" w:rsidR="002364BF" w:rsidRDefault="00000000">
            <w:pPr>
              <w:spacing w:after="0"/>
              <w:jc w:val="center"/>
              <w:rPr>
                <w:lang w:eastAsia="zh-CN"/>
              </w:rPr>
            </w:pPr>
            <w:r>
              <w:rPr>
                <w:lang w:eastAsia="zh-CN"/>
              </w:rPr>
              <w:t>Company</w:t>
            </w:r>
          </w:p>
        </w:tc>
        <w:tc>
          <w:tcPr>
            <w:tcW w:w="7920" w:type="dxa"/>
            <w:noWrap/>
          </w:tcPr>
          <w:p w14:paraId="07A36628" w14:textId="77777777" w:rsidR="002364BF" w:rsidRDefault="00000000">
            <w:pPr>
              <w:spacing w:after="0"/>
              <w:jc w:val="center"/>
              <w:rPr>
                <w:lang w:eastAsia="zh-CN"/>
              </w:rPr>
            </w:pPr>
            <w:r>
              <w:rPr>
                <w:lang w:eastAsia="zh-CN"/>
              </w:rPr>
              <w:t>Delegate Contact</w:t>
            </w:r>
          </w:p>
        </w:tc>
      </w:tr>
      <w:tr w:rsidR="002364BF" w14:paraId="552660DB" w14:textId="77777777">
        <w:trPr>
          <w:trHeight w:val="300"/>
        </w:trPr>
        <w:tc>
          <w:tcPr>
            <w:tcW w:w="1705" w:type="dxa"/>
            <w:noWrap/>
          </w:tcPr>
          <w:p w14:paraId="7324BB2A" w14:textId="77777777" w:rsidR="002364BF" w:rsidRDefault="00000000">
            <w:pPr>
              <w:spacing w:after="0"/>
              <w:rPr>
                <w:lang w:eastAsia="zh-CN"/>
              </w:rPr>
            </w:pPr>
            <w:r>
              <w:rPr>
                <w:lang w:eastAsia="zh-CN"/>
              </w:rPr>
              <w:t>MediaTek</w:t>
            </w:r>
          </w:p>
        </w:tc>
        <w:tc>
          <w:tcPr>
            <w:tcW w:w="7920" w:type="dxa"/>
            <w:noWrap/>
          </w:tcPr>
          <w:p w14:paraId="632D1FB5" w14:textId="77777777" w:rsidR="002364BF" w:rsidRDefault="00000000">
            <w:pPr>
              <w:spacing w:after="0"/>
              <w:rPr>
                <w:lang w:eastAsia="zh-CN"/>
              </w:rPr>
            </w:pPr>
            <w:r>
              <w:rPr>
                <w:lang w:eastAsia="zh-CN"/>
              </w:rPr>
              <w:t>Abhishek Roy (</w:t>
            </w:r>
            <w:proofErr w:type="spellStart"/>
            <w:r>
              <w:rPr>
                <w:lang w:eastAsia="zh-CN"/>
              </w:rPr>
              <w:t>Abhishek.Roy@mediatek.com</w:t>
            </w:r>
            <w:proofErr w:type="spellEnd"/>
            <w:r>
              <w:rPr>
                <w:lang w:eastAsia="zh-CN"/>
              </w:rPr>
              <w:t>)</w:t>
            </w:r>
          </w:p>
        </w:tc>
      </w:tr>
      <w:tr w:rsidR="002364BF" w14:paraId="2CD2CCB6" w14:textId="77777777">
        <w:trPr>
          <w:trHeight w:val="300"/>
        </w:trPr>
        <w:tc>
          <w:tcPr>
            <w:tcW w:w="1705" w:type="dxa"/>
            <w:noWrap/>
          </w:tcPr>
          <w:p w14:paraId="3C5EA64C" w14:textId="77777777" w:rsidR="002364BF" w:rsidRDefault="00000000">
            <w:pPr>
              <w:spacing w:after="0"/>
              <w:rPr>
                <w:rFonts w:eastAsiaTheme="minorEastAsia"/>
                <w:lang w:eastAsia="zh-CN"/>
              </w:rPr>
            </w:pPr>
            <w:r>
              <w:rPr>
                <w:rFonts w:eastAsiaTheme="minorEastAsia"/>
                <w:lang w:eastAsia="zh-CN"/>
              </w:rPr>
              <w:t>OPPO</w:t>
            </w:r>
          </w:p>
        </w:tc>
        <w:tc>
          <w:tcPr>
            <w:tcW w:w="7920" w:type="dxa"/>
            <w:noWrap/>
          </w:tcPr>
          <w:p w14:paraId="161E8B4D" w14:textId="77777777" w:rsidR="002364BF" w:rsidRDefault="00000000">
            <w:pPr>
              <w:spacing w:after="0"/>
              <w:rPr>
                <w:rFonts w:eastAsiaTheme="minorEastAsia"/>
                <w:lang w:val="de-DE" w:eastAsia="zh-CN"/>
              </w:rPr>
            </w:pPr>
            <w:proofErr w:type="spellStart"/>
            <w:r>
              <w:rPr>
                <w:rFonts w:eastAsiaTheme="minorEastAsia" w:hint="eastAsia"/>
                <w:lang w:val="de-DE" w:eastAsia="zh-CN"/>
              </w:rPr>
              <w:t>H</w:t>
            </w:r>
            <w:r>
              <w:rPr>
                <w:rFonts w:eastAsiaTheme="minorEastAsia"/>
                <w:lang w:val="de-DE" w:eastAsia="zh-CN"/>
              </w:rPr>
              <w:t>aitao</w:t>
            </w:r>
            <w:proofErr w:type="spellEnd"/>
            <w:r>
              <w:rPr>
                <w:rFonts w:eastAsiaTheme="minorEastAsia"/>
                <w:lang w:val="de-DE" w:eastAsia="zh-CN"/>
              </w:rPr>
              <w:t xml:space="preserve"> Li (</w:t>
            </w:r>
            <w:proofErr w:type="spellStart"/>
            <w:r>
              <w:rPr>
                <w:rFonts w:eastAsiaTheme="minorEastAsia"/>
                <w:lang w:val="de-DE" w:eastAsia="zh-CN"/>
              </w:rPr>
              <w:t>lihaitao@oppo.com</w:t>
            </w:r>
            <w:proofErr w:type="spellEnd"/>
            <w:r>
              <w:rPr>
                <w:rFonts w:eastAsiaTheme="minorEastAsia"/>
                <w:lang w:val="de-DE" w:eastAsia="zh-CN"/>
              </w:rPr>
              <w:t>)</w:t>
            </w:r>
          </w:p>
        </w:tc>
      </w:tr>
      <w:tr w:rsidR="002364BF" w14:paraId="5BFDBDD8" w14:textId="77777777">
        <w:trPr>
          <w:trHeight w:val="300"/>
        </w:trPr>
        <w:tc>
          <w:tcPr>
            <w:tcW w:w="1705" w:type="dxa"/>
            <w:noWrap/>
          </w:tcPr>
          <w:p w14:paraId="2E041D63" w14:textId="77777777" w:rsidR="002364BF" w:rsidRDefault="00000000">
            <w:pPr>
              <w:spacing w:after="0"/>
              <w:rPr>
                <w:lang w:val="fr-FR" w:eastAsia="zh-CN"/>
              </w:rPr>
            </w:pPr>
            <w:r>
              <w:rPr>
                <w:lang w:val="fr-FR" w:eastAsia="zh-CN"/>
              </w:rPr>
              <w:t>Intel</w:t>
            </w:r>
          </w:p>
        </w:tc>
        <w:tc>
          <w:tcPr>
            <w:tcW w:w="7920" w:type="dxa"/>
            <w:noWrap/>
          </w:tcPr>
          <w:p w14:paraId="6EE82C70" w14:textId="77777777" w:rsidR="002364BF" w:rsidRDefault="00000000">
            <w:pPr>
              <w:spacing w:after="0"/>
              <w:rPr>
                <w:lang w:val="en-US" w:eastAsia="zh-CN"/>
              </w:rPr>
            </w:pPr>
            <w:proofErr w:type="spellStart"/>
            <w:r>
              <w:rPr>
                <w:lang w:val="en-US" w:eastAsia="zh-CN"/>
              </w:rPr>
              <w:t>Tangxun</w:t>
            </w:r>
            <w:proofErr w:type="spellEnd"/>
            <w:r>
              <w:rPr>
                <w:lang w:val="en-US" w:eastAsia="zh-CN"/>
              </w:rPr>
              <w:t xml:space="preserve"> (</w:t>
            </w:r>
            <w:proofErr w:type="spellStart"/>
            <w:r>
              <w:rPr>
                <w:lang w:val="en-US" w:eastAsia="zh-CN"/>
              </w:rPr>
              <w:t>xun.tang@intel.com</w:t>
            </w:r>
            <w:proofErr w:type="spellEnd"/>
            <w:r>
              <w:rPr>
                <w:lang w:val="en-US" w:eastAsia="zh-CN"/>
              </w:rPr>
              <w:t>)</w:t>
            </w:r>
          </w:p>
        </w:tc>
      </w:tr>
      <w:tr w:rsidR="002364BF" w14:paraId="14212AE3" w14:textId="77777777">
        <w:trPr>
          <w:trHeight w:val="300"/>
        </w:trPr>
        <w:tc>
          <w:tcPr>
            <w:tcW w:w="1705" w:type="dxa"/>
            <w:noWrap/>
          </w:tcPr>
          <w:p w14:paraId="3068FCBC" w14:textId="77777777" w:rsidR="002364BF" w:rsidRDefault="00000000">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46B4760A" w14:textId="77777777" w:rsidR="002364BF" w:rsidRDefault="00000000">
            <w:pPr>
              <w:spacing w:after="0"/>
              <w:rPr>
                <w:lang w:val="fr-FR" w:eastAsia="zh-CN"/>
              </w:rPr>
            </w:pPr>
            <w:r>
              <w:rPr>
                <w:lang w:val="fr-FR" w:eastAsia="zh-CN"/>
              </w:rPr>
              <w:t xml:space="preserve">Ping </w:t>
            </w:r>
            <w:proofErr w:type="gramStart"/>
            <w:r>
              <w:rPr>
                <w:lang w:val="fr-FR" w:eastAsia="zh-CN"/>
              </w:rPr>
              <w:t>Yuan  (</w:t>
            </w:r>
            <w:proofErr w:type="gramEnd"/>
            <w:r>
              <w:rPr>
                <w:lang w:val="fr-FR" w:eastAsia="zh-CN"/>
              </w:rPr>
              <w:t>Ping.1.Yuan@nokia-sbell.com)</w:t>
            </w:r>
          </w:p>
        </w:tc>
      </w:tr>
      <w:tr w:rsidR="002364BF" w14:paraId="68D036E6" w14:textId="77777777">
        <w:trPr>
          <w:trHeight w:val="300"/>
        </w:trPr>
        <w:tc>
          <w:tcPr>
            <w:tcW w:w="1705" w:type="dxa"/>
            <w:noWrap/>
          </w:tcPr>
          <w:p w14:paraId="5777045B" w14:textId="77777777" w:rsidR="002364BF" w:rsidRDefault="00000000">
            <w:pPr>
              <w:spacing w:after="0"/>
              <w:rPr>
                <w:lang w:val="fr-FR" w:eastAsia="zh-CN"/>
              </w:rPr>
            </w:pPr>
            <w:r>
              <w:rPr>
                <w:lang w:val="fr-FR" w:eastAsia="zh-CN"/>
              </w:rPr>
              <w:t>Samsung</w:t>
            </w:r>
          </w:p>
        </w:tc>
        <w:tc>
          <w:tcPr>
            <w:tcW w:w="7920" w:type="dxa"/>
            <w:noWrap/>
          </w:tcPr>
          <w:p w14:paraId="0BEEF240" w14:textId="77777777" w:rsidR="002364BF" w:rsidRDefault="00000000">
            <w:pPr>
              <w:spacing w:after="0"/>
              <w:rPr>
                <w:lang w:val="de-DE" w:eastAsia="zh-CN"/>
              </w:rPr>
            </w:pPr>
            <w:r>
              <w:rPr>
                <w:lang w:val="de-DE" w:eastAsia="zh-CN"/>
              </w:rPr>
              <w:t xml:space="preserve">Jonas </w:t>
            </w:r>
            <w:proofErr w:type="spellStart"/>
            <w:r>
              <w:rPr>
                <w:lang w:val="de-DE" w:eastAsia="zh-CN"/>
              </w:rPr>
              <w:t>Sedin</w:t>
            </w:r>
            <w:proofErr w:type="spellEnd"/>
            <w:r>
              <w:rPr>
                <w:lang w:val="de-DE" w:eastAsia="zh-CN"/>
              </w:rPr>
              <w:t xml:space="preserve"> (</w:t>
            </w:r>
            <w:proofErr w:type="spellStart"/>
            <w:r>
              <w:rPr>
                <w:lang w:val="de-DE" w:eastAsia="zh-CN"/>
              </w:rPr>
              <w:t>j.sedin@samsung.com</w:t>
            </w:r>
            <w:proofErr w:type="spellEnd"/>
            <w:r>
              <w:rPr>
                <w:lang w:val="de-DE" w:eastAsia="zh-CN"/>
              </w:rPr>
              <w:t>)</w:t>
            </w:r>
          </w:p>
        </w:tc>
      </w:tr>
      <w:tr w:rsidR="002364BF" w14:paraId="1862A91E" w14:textId="77777777">
        <w:trPr>
          <w:trHeight w:val="300"/>
        </w:trPr>
        <w:tc>
          <w:tcPr>
            <w:tcW w:w="1705" w:type="dxa"/>
            <w:noWrap/>
          </w:tcPr>
          <w:p w14:paraId="16D6F17F" w14:textId="77777777" w:rsidR="002364BF" w:rsidRDefault="00000000">
            <w:pPr>
              <w:spacing w:after="0"/>
              <w:rPr>
                <w:lang w:val="en-US" w:eastAsia="zh-CN"/>
              </w:rPr>
            </w:pPr>
            <w:r>
              <w:rPr>
                <w:rFonts w:hint="eastAsia"/>
                <w:lang w:val="en-US" w:eastAsia="zh-CN"/>
              </w:rPr>
              <w:t>Xiaomi</w:t>
            </w:r>
          </w:p>
        </w:tc>
        <w:tc>
          <w:tcPr>
            <w:tcW w:w="7920" w:type="dxa"/>
            <w:noWrap/>
          </w:tcPr>
          <w:p w14:paraId="4EFB43BE" w14:textId="77777777" w:rsidR="002364BF" w:rsidRDefault="00000000">
            <w:pPr>
              <w:spacing w:after="0"/>
              <w:rPr>
                <w:lang w:val="en-US" w:eastAsia="zh-CN"/>
              </w:rPr>
            </w:pPr>
            <w:proofErr w:type="spellStart"/>
            <w:r>
              <w:rPr>
                <w:rFonts w:hint="eastAsia"/>
                <w:lang w:val="en-US" w:eastAsia="zh-CN"/>
              </w:rPr>
              <w:t>Xiaowei</w:t>
            </w:r>
            <w:proofErr w:type="spellEnd"/>
            <w:r>
              <w:rPr>
                <w:rFonts w:hint="eastAsia"/>
                <w:lang w:val="en-US" w:eastAsia="zh-CN"/>
              </w:rPr>
              <w:t xml:space="preserve"> jiang(</w:t>
            </w:r>
            <w:proofErr w:type="spellStart"/>
            <w:r>
              <w:rPr>
                <w:rFonts w:hint="eastAsia"/>
                <w:lang w:val="en-US" w:eastAsia="zh-CN"/>
              </w:rPr>
              <w:t>jiangxiaowei@xiaomi.com</w:t>
            </w:r>
            <w:proofErr w:type="spellEnd"/>
            <w:r>
              <w:rPr>
                <w:rFonts w:hint="eastAsia"/>
                <w:lang w:val="en-US" w:eastAsia="zh-CN"/>
              </w:rPr>
              <w:t>)</w:t>
            </w:r>
          </w:p>
        </w:tc>
      </w:tr>
      <w:tr w:rsidR="00C43BDB" w14:paraId="20FB12E4" w14:textId="77777777">
        <w:trPr>
          <w:trHeight w:val="300"/>
        </w:trPr>
        <w:tc>
          <w:tcPr>
            <w:tcW w:w="1705" w:type="dxa"/>
            <w:noWrap/>
          </w:tcPr>
          <w:p w14:paraId="1BFE9641" w14:textId="149A87D9" w:rsidR="00C43BDB" w:rsidRDefault="00C43BDB" w:rsidP="00C43BDB">
            <w:pPr>
              <w:spacing w:after="0"/>
              <w:rPr>
                <w:lang w:eastAsia="zh-CN"/>
              </w:rPr>
            </w:pPr>
            <w:r>
              <w:rPr>
                <w:lang w:val="fr-FR" w:eastAsia="zh-CN"/>
              </w:rPr>
              <w:t>Apple</w:t>
            </w:r>
          </w:p>
        </w:tc>
        <w:tc>
          <w:tcPr>
            <w:tcW w:w="7920" w:type="dxa"/>
            <w:noWrap/>
          </w:tcPr>
          <w:p w14:paraId="10D6F17D" w14:textId="075A5AEA" w:rsidR="00C43BDB" w:rsidRDefault="00C43BDB" w:rsidP="00C43BDB">
            <w:pPr>
              <w:spacing w:after="0"/>
              <w:rPr>
                <w:rFonts w:eastAsiaTheme="minorEastAsia"/>
                <w:lang w:val="it-IT" w:eastAsia="zh-CN"/>
              </w:rPr>
            </w:pPr>
            <w:r>
              <w:rPr>
                <w:lang w:val="en-US" w:eastAsia="zh-CN"/>
              </w:rPr>
              <w:t>Yuqin Chen (</w:t>
            </w:r>
            <w:proofErr w:type="spellStart"/>
            <w:r>
              <w:rPr>
                <w:lang w:val="en-US" w:eastAsia="zh-CN"/>
              </w:rPr>
              <w:t>yuqin_chen@apple.com</w:t>
            </w:r>
            <w:proofErr w:type="spellEnd"/>
            <w:r>
              <w:rPr>
                <w:lang w:val="en-US" w:eastAsia="zh-CN"/>
              </w:rPr>
              <w:t>)</w:t>
            </w:r>
          </w:p>
        </w:tc>
      </w:tr>
      <w:tr w:rsidR="00C43BDB" w14:paraId="447AAD48" w14:textId="77777777">
        <w:trPr>
          <w:trHeight w:val="300"/>
        </w:trPr>
        <w:tc>
          <w:tcPr>
            <w:tcW w:w="1705" w:type="dxa"/>
            <w:noWrap/>
          </w:tcPr>
          <w:p w14:paraId="5B107D6F" w14:textId="77777777" w:rsidR="00C43BDB" w:rsidRDefault="00C43BDB" w:rsidP="00C43BDB">
            <w:pPr>
              <w:spacing w:after="0"/>
              <w:rPr>
                <w:rFonts w:eastAsiaTheme="minorEastAsia"/>
                <w:lang w:val="fr-FR" w:eastAsia="zh-CN"/>
              </w:rPr>
            </w:pPr>
          </w:p>
        </w:tc>
        <w:tc>
          <w:tcPr>
            <w:tcW w:w="7920" w:type="dxa"/>
            <w:noWrap/>
          </w:tcPr>
          <w:p w14:paraId="22A8E58A" w14:textId="77777777" w:rsidR="00C43BDB" w:rsidRDefault="00C43BDB" w:rsidP="00C43BDB">
            <w:pPr>
              <w:spacing w:after="0"/>
              <w:rPr>
                <w:rFonts w:eastAsiaTheme="minorEastAsia"/>
                <w:lang w:val="en-US" w:eastAsia="zh-CN"/>
              </w:rPr>
            </w:pPr>
          </w:p>
        </w:tc>
      </w:tr>
      <w:tr w:rsidR="00C43BDB" w14:paraId="2BCF80D5" w14:textId="77777777">
        <w:trPr>
          <w:trHeight w:val="300"/>
        </w:trPr>
        <w:tc>
          <w:tcPr>
            <w:tcW w:w="1705" w:type="dxa"/>
            <w:noWrap/>
          </w:tcPr>
          <w:p w14:paraId="31568E4E" w14:textId="77777777" w:rsidR="00C43BDB" w:rsidRDefault="00C43BDB" w:rsidP="00C43BDB">
            <w:pPr>
              <w:spacing w:after="0"/>
              <w:rPr>
                <w:rFonts w:eastAsiaTheme="minorEastAsia"/>
                <w:lang w:val="de-DE" w:eastAsia="zh-CN"/>
              </w:rPr>
            </w:pPr>
          </w:p>
        </w:tc>
        <w:tc>
          <w:tcPr>
            <w:tcW w:w="7920" w:type="dxa"/>
            <w:noWrap/>
          </w:tcPr>
          <w:p w14:paraId="609E166F" w14:textId="77777777" w:rsidR="00C43BDB" w:rsidRDefault="00C43BDB" w:rsidP="00C43BDB">
            <w:pPr>
              <w:spacing w:after="0"/>
              <w:rPr>
                <w:rFonts w:eastAsiaTheme="minorEastAsia"/>
                <w:lang w:val="de-DE" w:eastAsia="zh-CN"/>
              </w:rPr>
            </w:pPr>
          </w:p>
        </w:tc>
      </w:tr>
      <w:tr w:rsidR="00C43BDB" w14:paraId="16D15078" w14:textId="77777777">
        <w:trPr>
          <w:trHeight w:val="300"/>
        </w:trPr>
        <w:tc>
          <w:tcPr>
            <w:tcW w:w="1705" w:type="dxa"/>
            <w:noWrap/>
          </w:tcPr>
          <w:p w14:paraId="528E436B" w14:textId="77777777" w:rsidR="00C43BDB" w:rsidRDefault="00C43BDB" w:rsidP="00C43BDB">
            <w:pPr>
              <w:spacing w:after="0"/>
              <w:rPr>
                <w:rFonts w:eastAsiaTheme="minorEastAsia"/>
                <w:lang w:val="de-DE" w:eastAsia="zh-CN"/>
              </w:rPr>
            </w:pPr>
          </w:p>
        </w:tc>
        <w:tc>
          <w:tcPr>
            <w:tcW w:w="7920" w:type="dxa"/>
            <w:noWrap/>
          </w:tcPr>
          <w:p w14:paraId="36BD4A1F" w14:textId="77777777" w:rsidR="00C43BDB" w:rsidRDefault="00C43BDB" w:rsidP="00C43BDB">
            <w:pPr>
              <w:spacing w:after="0"/>
              <w:rPr>
                <w:rFonts w:eastAsiaTheme="minorEastAsia"/>
                <w:lang w:val="en-US" w:eastAsia="zh-CN"/>
              </w:rPr>
            </w:pPr>
          </w:p>
        </w:tc>
      </w:tr>
      <w:tr w:rsidR="00C43BDB" w14:paraId="4060E42B" w14:textId="77777777">
        <w:trPr>
          <w:trHeight w:val="300"/>
        </w:trPr>
        <w:tc>
          <w:tcPr>
            <w:tcW w:w="1705" w:type="dxa"/>
            <w:noWrap/>
          </w:tcPr>
          <w:p w14:paraId="7708D0D3" w14:textId="77777777" w:rsidR="00C43BDB" w:rsidRDefault="00C43BDB" w:rsidP="00C43BDB">
            <w:pPr>
              <w:spacing w:after="0"/>
              <w:rPr>
                <w:lang w:val="de-DE" w:eastAsia="zh-CN"/>
              </w:rPr>
            </w:pPr>
          </w:p>
        </w:tc>
        <w:tc>
          <w:tcPr>
            <w:tcW w:w="7920" w:type="dxa"/>
            <w:noWrap/>
          </w:tcPr>
          <w:p w14:paraId="28402890" w14:textId="77777777" w:rsidR="00C43BDB" w:rsidRDefault="00C43BDB" w:rsidP="00C43BDB">
            <w:pPr>
              <w:spacing w:after="0"/>
              <w:rPr>
                <w:lang w:val="en-US" w:eastAsia="zh-CN"/>
              </w:rPr>
            </w:pPr>
          </w:p>
        </w:tc>
      </w:tr>
      <w:tr w:rsidR="00C43BDB" w14:paraId="76FA51B2" w14:textId="77777777">
        <w:trPr>
          <w:trHeight w:val="300"/>
        </w:trPr>
        <w:tc>
          <w:tcPr>
            <w:tcW w:w="1705" w:type="dxa"/>
            <w:noWrap/>
          </w:tcPr>
          <w:p w14:paraId="601E26E0" w14:textId="77777777" w:rsidR="00C43BDB" w:rsidRDefault="00C43BDB" w:rsidP="00C43BDB">
            <w:pPr>
              <w:spacing w:after="0"/>
              <w:rPr>
                <w:lang w:val="de-DE" w:eastAsia="zh-CN"/>
              </w:rPr>
            </w:pPr>
          </w:p>
        </w:tc>
        <w:tc>
          <w:tcPr>
            <w:tcW w:w="7920" w:type="dxa"/>
            <w:noWrap/>
          </w:tcPr>
          <w:p w14:paraId="7FC656BB" w14:textId="77777777" w:rsidR="00C43BDB" w:rsidRDefault="00C43BDB" w:rsidP="00C43BDB">
            <w:pPr>
              <w:spacing w:after="0"/>
              <w:rPr>
                <w:lang w:val="fr-FR" w:eastAsia="zh-CN"/>
              </w:rPr>
            </w:pPr>
          </w:p>
        </w:tc>
      </w:tr>
      <w:tr w:rsidR="00C43BDB" w14:paraId="501C7CEE" w14:textId="77777777">
        <w:trPr>
          <w:trHeight w:val="300"/>
        </w:trPr>
        <w:tc>
          <w:tcPr>
            <w:tcW w:w="1705" w:type="dxa"/>
            <w:noWrap/>
          </w:tcPr>
          <w:p w14:paraId="7C1D0CFA" w14:textId="77777777" w:rsidR="00C43BDB" w:rsidRDefault="00C43BDB" w:rsidP="00C43BDB">
            <w:pPr>
              <w:spacing w:after="0"/>
              <w:rPr>
                <w:lang w:val="fr-FR" w:eastAsia="zh-CN"/>
              </w:rPr>
            </w:pPr>
          </w:p>
        </w:tc>
        <w:tc>
          <w:tcPr>
            <w:tcW w:w="7920" w:type="dxa"/>
            <w:noWrap/>
          </w:tcPr>
          <w:p w14:paraId="0187C1A5" w14:textId="77777777" w:rsidR="00C43BDB" w:rsidRDefault="00C43BDB" w:rsidP="00C43BDB">
            <w:pPr>
              <w:spacing w:after="0"/>
              <w:rPr>
                <w:lang w:val="es-ES" w:eastAsia="zh-CN"/>
              </w:rPr>
            </w:pPr>
          </w:p>
        </w:tc>
      </w:tr>
      <w:tr w:rsidR="00C43BDB" w14:paraId="7D1FEF8D" w14:textId="77777777">
        <w:trPr>
          <w:trHeight w:val="300"/>
        </w:trPr>
        <w:tc>
          <w:tcPr>
            <w:tcW w:w="1705" w:type="dxa"/>
            <w:noWrap/>
          </w:tcPr>
          <w:p w14:paraId="6FF193D2" w14:textId="77777777" w:rsidR="00C43BDB" w:rsidRDefault="00C43BDB" w:rsidP="00C43BDB">
            <w:pPr>
              <w:spacing w:after="0"/>
              <w:rPr>
                <w:lang w:eastAsia="zh-CN"/>
              </w:rPr>
            </w:pPr>
          </w:p>
        </w:tc>
        <w:tc>
          <w:tcPr>
            <w:tcW w:w="7920" w:type="dxa"/>
            <w:noWrap/>
          </w:tcPr>
          <w:p w14:paraId="21C0D108" w14:textId="77777777" w:rsidR="00C43BDB" w:rsidRDefault="00C43BDB" w:rsidP="00C43BDB">
            <w:pPr>
              <w:spacing w:after="0"/>
              <w:rPr>
                <w:lang w:val="fr-FR" w:eastAsia="zh-CN"/>
              </w:rPr>
            </w:pPr>
          </w:p>
        </w:tc>
      </w:tr>
    </w:tbl>
    <w:p w14:paraId="4D35F7A5" w14:textId="77777777" w:rsidR="002364BF" w:rsidRDefault="00000000">
      <w:pPr>
        <w:pStyle w:val="Heading1"/>
      </w:pPr>
      <w:bookmarkStart w:id="1" w:name="_heading=h.30j0zll" w:colFirst="0" w:colLast="0"/>
      <w:bookmarkEnd w:id="1"/>
      <w:r>
        <w:lastRenderedPageBreak/>
        <w:t>3 Discussion</w:t>
      </w:r>
    </w:p>
    <w:p w14:paraId="2A6A65DC" w14:textId="77777777" w:rsidR="002364BF" w:rsidRDefault="00000000">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4ED2787F" w14:textId="77777777" w:rsidR="002364BF" w:rsidRDefault="00000000">
      <w:pPr>
        <w:pStyle w:val="Caption"/>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TableGrid"/>
        <w:tblW w:w="9175" w:type="dxa"/>
        <w:tblInd w:w="175" w:type="dxa"/>
        <w:tblLayout w:type="fixed"/>
        <w:tblLook w:val="04A0" w:firstRow="1" w:lastRow="0" w:firstColumn="1" w:lastColumn="0" w:noHBand="0" w:noVBand="1"/>
      </w:tblPr>
      <w:tblGrid>
        <w:gridCol w:w="9175"/>
      </w:tblGrid>
      <w:tr w:rsidR="002364BF" w14:paraId="1319494C" w14:textId="77777777">
        <w:tc>
          <w:tcPr>
            <w:tcW w:w="9175" w:type="dxa"/>
          </w:tcPr>
          <w:p w14:paraId="7B65763A" w14:textId="77777777" w:rsidR="002364BF" w:rsidRDefault="00000000">
            <w:pPr>
              <w:rPr>
                <w:rFonts w:eastAsiaTheme="minorEastAsia"/>
                <w:lang w:eastAsia="zh-TW"/>
              </w:rPr>
            </w:pPr>
            <w:r>
              <w:t>4.1.1</w:t>
            </w:r>
            <w:r>
              <w:tab/>
              <w:t>IoT-NTN Performance Enhancements in Rel-18 to address remaining issues from Rel-17</w:t>
            </w:r>
          </w:p>
          <w:p w14:paraId="7E7583F4" w14:textId="77777777" w:rsidR="002364BF" w:rsidRDefault="00000000">
            <w:r>
              <w:t>This work considers Rel-17 IoT-NTN as baseline as well as Rel-17 NR-NTN outcome and the further IoT-NTN performance enhancements objectives are listed below:</w:t>
            </w:r>
          </w:p>
          <w:p w14:paraId="7D5435A0" w14:textId="77777777" w:rsidR="002364BF" w:rsidRDefault="00000000">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w:t>
            </w:r>
            <w:proofErr w:type="spellStart"/>
            <w:r>
              <w:rPr>
                <w:lang w:eastAsia="zh-CN"/>
              </w:rPr>
              <w:t>eMTC</w:t>
            </w:r>
            <w:proofErr w:type="spellEnd"/>
            <w:r>
              <w:rPr>
                <w:lang w:eastAsia="zh-CN"/>
              </w:rPr>
              <w:t xml:space="preserve"> operation is not assumed</w:t>
            </w:r>
            <w:r>
              <w:rPr>
                <w:sz w:val="22"/>
                <w:szCs w:val="22"/>
                <w:lang w:eastAsia="zh-CN"/>
              </w:rPr>
              <w:t>.</w:t>
            </w:r>
            <w:r>
              <w:t xml:space="preserve"> [RAN1, RAN2]</w:t>
            </w:r>
          </w:p>
          <w:p w14:paraId="229A436C" w14:textId="77777777" w:rsidR="002364BF" w:rsidRDefault="00000000">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4C1DB1E4" w14:textId="77777777" w:rsidR="002364BF" w:rsidRDefault="002364BF">
      <w:pPr>
        <w:jc w:val="both"/>
        <w:rPr>
          <w:rFonts w:ascii="Arial" w:hAnsi="Arial" w:cs="Arial"/>
        </w:rPr>
      </w:pPr>
    </w:p>
    <w:p w14:paraId="2A3E4408" w14:textId="77777777" w:rsidR="002364BF" w:rsidRDefault="00000000">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31C4B655" w14:textId="77777777" w:rsidR="002364BF" w:rsidRDefault="00000000">
      <w:pPr>
        <w:pStyle w:val="Heading2"/>
        <w:rPr>
          <w:rFonts w:ascii="Arial" w:hAnsi="Arial" w:cs="Arial"/>
        </w:rPr>
      </w:pPr>
      <w:r>
        <w:rPr>
          <w:rFonts w:ascii="Arial" w:hAnsi="Arial" w:cs="Arial"/>
        </w:rPr>
        <w:t>3.1 GNSS position fix time duration</w:t>
      </w:r>
    </w:p>
    <w:p w14:paraId="6293A308" w14:textId="77777777" w:rsidR="002364BF" w:rsidRDefault="00000000">
      <w:pPr>
        <w:pStyle w:val="ListParagraph"/>
        <w:numPr>
          <w:ilvl w:val="0"/>
          <w:numId w:val="6"/>
        </w:numPr>
        <w:rPr>
          <w:rFonts w:ascii="Arial" w:hAnsi="Arial" w:cs="Arial"/>
          <w:b/>
          <w:bCs/>
          <w:u w:val="single"/>
        </w:rPr>
      </w:pPr>
      <w:proofErr w:type="spellStart"/>
      <w:r>
        <w:rPr>
          <w:rFonts w:ascii="Arial" w:hAnsi="Arial" w:cs="Arial"/>
          <w:b/>
          <w:bCs/>
          <w:u w:val="single"/>
        </w:rPr>
        <w:t>RRCReestablishmentComplete</w:t>
      </w:r>
      <w:proofErr w:type="spellEnd"/>
      <w:r>
        <w:rPr>
          <w:rFonts w:ascii="Arial" w:hAnsi="Arial" w:cs="Arial"/>
          <w:b/>
          <w:bCs/>
          <w:u w:val="single"/>
        </w:rPr>
        <w:t xml:space="preserve"> and </w:t>
      </w:r>
      <w:proofErr w:type="spellStart"/>
      <w:r>
        <w:rPr>
          <w:rFonts w:ascii="Arial" w:hAnsi="Arial" w:cs="Arial"/>
          <w:b/>
          <w:bCs/>
          <w:u w:val="single"/>
        </w:rPr>
        <w:t>RRCConnectionReconfigurationComplete</w:t>
      </w:r>
      <w:proofErr w:type="spellEnd"/>
      <w:r>
        <w:rPr>
          <w:rFonts w:ascii="Arial" w:hAnsi="Arial" w:cs="Arial"/>
          <w:b/>
          <w:bCs/>
          <w:u w:val="single"/>
        </w:rPr>
        <w:t xml:space="preserve"> messages.</w:t>
      </w:r>
    </w:p>
    <w:p w14:paraId="54E26709" w14:textId="77777777" w:rsidR="002364BF"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265F5EA6" w14:textId="77777777">
        <w:tc>
          <w:tcPr>
            <w:tcW w:w="9350" w:type="dxa"/>
          </w:tcPr>
          <w:p w14:paraId="0C97AB26" w14:textId="77777777" w:rsidR="002364BF" w:rsidRDefault="00000000">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18D9358" w14:textId="77777777" w:rsidR="002364BF" w:rsidRDefault="00000000">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1F5A55D6" w14:textId="77777777" w:rsidR="002364BF" w:rsidRDefault="00000000">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679BB56D" w14:textId="77777777" w:rsidR="002364BF" w:rsidRDefault="00000000">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 xml:space="preserve">FFS for </w:t>
            </w:r>
            <w:proofErr w:type="spellStart"/>
            <w:r>
              <w:rPr>
                <w:rFonts w:ascii="Arial" w:eastAsia="Arial" w:hAnsi="Arial" w:cs="Arial"/>
                <w:bCs/>
                <w:color w:val="000000"/>
                <w:highlight w:val="yellow"/>
              </w:rPr>
              <w:t>RRCreestablishmentComplete</w:t>
            </w:r>
            <w:proofErr w:type="spellEnd"/>
            <w:r>
              <w:rPr>
                <w:rFonts w:ascii="Arial" w:eastAsia="Arial" w:hAnsi="Arial" w:cs="Arial"/>
                <w:bCs/>
                <w:color w:val="000000"/>
                <w:highlight w:val="yellow"/>
              </w:rPr>
              <w:t xml:space="preserve"> and </w:t>
            </w:r>
            <w:proofErr w:type="spellStart"/>
            <w:r>
              <w:rPr>
                <w:rFonts w:ascii="Arial" w:eastAsia="Arial" w:hAnsi="Arial" w:cs="Arial"/>
                <w:bCs/>
                <w:color w:val="000000"/>
                <w:highlight w:val="yellow"/>
              </w:rPr>
              <w:t>RRCConnectionReconfigurationComplete</w:t>
            </w:r>
            <w:proofErr w:type="spellEnd"/>
            <w:r>
              <w:rPr>
                <w:rFonts w:ascii="Arial" w:eastAsia="Arial" w:hAnsi="Arial" w:cs="Arial"/>
                <w:bCs/>
                <w:color w:val="000000"/>
                <w:highlight w:val="yellow"/>
              </w:rPr>
              <w:t>.</w:t>
            </w:r>
          </w:p>
          <w:p w14:paraId="5B8C09C3" w14:textId="77777777" w:rsidR="002364BF" w:rsidRDefault="00000000">
            <w:pPr>
              <w:jc w:val="both"/>
              <w:rPr>
                <w:rFonts w:ascii="Arial" w:eastAsia="Arial" w:hAnsi="Arial" w:cs="Arial"/>
                <w:bCs/>
                <w:color w:val="000000"/>
              </w:rPr>
            </w:pPr>
            <w:r>
              <w:rPr>
                <w:rFonts w:ascii="Arial" w:eastAsia="Arial" w:hAnsi="Arial" w:cs="Arial"/>
                <w:bCs/>
                <w:color w:val="000000"/>
              </w:rPr>
              <w:tab/>
              <w:t>FS for Msg3</w:t>
            </w:r>
          </w:p>
        </w:tc>
      </w:tr>
    </w:tbl>
    <w:p w14:paraId="33BED3DB" w14:textId="77777777" w:rsidR="002364BF" w:rsidRDefault="002364BF">
      <w:pPr>
        <w:jc w:val="both"/>
        <w:rPr>
          <w:rFonts w:ascii="Arial" w:eastAsia="Arial" w:hAnsi="Arial" w:cs="Arial"/>
          <w:bCs/>
          <w:color w:val="000000"/>
        </w:rPr>
      </w:pPr>
    </w:p>
    <w:p w14:paraId="3AD25253" w14:textId="77777777" w:rsidR="002364BF" w:rsidRDefault="00000000">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(-NB)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 xml:space="preserve"> messages. The 8 companies think it needs to be reported and 4 companies think it is not needed. </w:t>
      </w:r>
      <w:r>
        <w:rPr>
          <w:rFonts w:ascii="Arial" w:eastAsia="Arial" w:hAnsi="Arial" w:cs="Arial"/>
        </w:rPr>
        <w:t>Based on these contributions the rapporteur would like to ask the following question:</w:t>
      </w:r>
    </w:p>
    <w:p w14:paraId="31AD04DB" w14:textId="77777777" w:rsidR="002364BF" w:rsidRDefault="00000000">
      <w:pPr>
        <w:jc w:val="both"/>
        <w:rPr>
          <w:rFonts w:ascii="Arial" w:eastAsia="Arial" w:hAnsi="Arial" w:cs="Arial"/>
          <w:b/>
          <w:color w:val="000000"/>
        </w:rPr>
      </w:pPr>
      <w:r>
        <w:rPr>
          <w:rFonts w:ascii="Arial" w:eastAsia="Arial" w:hAnsi="Arial" w:cs="Arial"/>
          <w:b/>
          <w:color w:val="000000"/>
        </w:rPr>
        <w:t xml:space="preserve">Question 1: Do companies agree that UE should report the GNSS position fix duration in </w:t>
      </w:r>
      <w:proofErr w:type="spellStart"/>
      <w:r>
        <w:rPr>
          <w:rFonts w:ascii="Arial" w:eastAsia="Arial" w:hAnsi="Arial" w:cs="Arial"/>
          <w:b/>
          <w:color w:val="000000"/>
        </w:rPr>
        <w:t>RRCReestablishmentComplete</w:t>
      </w:r>
      <w:proofErr w:type="spellEnd"/>
      <w:r>
        <w:rPr>
          <w:rFonts w:ascii="Arial" w:eastAsia="Arial" w:hAnsi="Arial" w:cs="Arial"/>
          <w:b/>
          <w:color w:val="000000"/>
        </w:rPr>
        <w:t xml:space="preserve">(-NB) and </w:t>
      </w:r>
      <w:proofErr w:type="spellStart"/>
      <w:r>
        <w:rPr>
          <w:rFonts w:ascii="Arial" w:eastAsia="Arial" w:hAnsi="Arial" w:cs="Arial"/>
          <w:b/>
          <w:color w:val="000000"/>
        </w:rPr>
        <w:t>RRCConnectionReconfigurationComplete</w:t>
      </w:r>
      <w:proofErr w:type="spellEnd"/>
      <w:r>
        <w:rPr>
          <w:rFonts w:ascii="Arial" w:eastAsia="Arial" w:hAnsi="Arial" w:cs="Arial"/>
          <w:b/>
          <w:color w:val="000000"/>
        </w:rPr>
        <w:t xml:space="preserve"> messages?</w:t>
      </w:r>
    </w:p>
    <w:p w14:paraId="55A02311" w14:textId="77777777" w:rsidR="002364BF" w:rsidRDefault="002364BF">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2364BF" w14:paraId="693EF3CB" w14:textId="77777777">
        <w:trPr>
          <w:trHeight w:val="300"/>
        </w:trPr>
        <w:tc>
          <w:tcPr>
            <w:tcW w:w="1795" w:type="dxa"/>
            <w:noWrap/>
          </w:tcPr>
          <w:p w14:paraId="7B6E3763"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4FC69A"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582E2AD"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147157A" w14:textId="77777777">
        <w:trPr>
          <w:trHeight w:val="300"/>
        </w:trPr>
        <w:tc>
          <w:tcPr>
            <w:tcW w:w="1795" w:type="dxa"/>
            <w:noWrap/>
          </w:tcPr>
          <w:p w14:paraId="2F1B90A2" w14:textId="77777777" w:rsidR="002364BF" w:rsidRDefault="00000000">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4F88612E"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3E0502BE"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364BF" w14:paraId="5DE3798E" w14:textId="77777777">
        <w:trPr>
          <w:trHeight w:val="300"/>
        </w:trPr>
        <w:tc>
          <w:tcPr>
            <w:tcW w:w="1795" w:type="dxa"/>
            <w:noWrap/>
          </w:tcPr>
          <w:p w14:paraId="7F0FDD15" w14:textId="77777777" w:rsidR="002364BF" w:rsidRDefault="00000000">
            <w:pPr>
              <w:spacing w:after="0"/>
              <w:rPr>
                <w:sz w:val="22"/>
                <w:szCs w:val="22"/>
                <w:lang w:eastAsia="zh-CN"/>
              </w:rPr>
            </w:pPr>
            <w:r>
              <w:rPr>
                <w:sz w:val="22"/>
                <w:szCs w:val="22"/>
                <w:lang w:eastAsia="zh-CN"/>
              </w:rPr>
              <w:t>Intel</w:t>
            </w:r>
          </w:p>
        </w:tc>
        <w:tc>
          <w:tcPr>
            <w:tcW w:w="2430" w:type="dxa"/>
          </w:tcPr>
          <w:p w14:paraId="1EA160D2" w14:textId="77777777" w:rsidR="002364BF" w:rsidRDefault="00000000">
            <w:pPr>
              <w:spacing w:after="0"/>
              <w:rPr>
                <w:sz w:val="22"/>
                <w:szCs w:val="22"/>
                <w:lang w:eastAsia="zh-CN"/>
              </w:rPr>
            </w:pPr>
            <w:r>
              <w:rPr>
                <w:sz w:val="22"/>
                <w:szCs w:val="22"/>
                <w:lang w:eastAsia="zh-CN"/>
              </w:rPr>
              <w:t>Disagree</w:t>
            </w:r>
          </w:p>
        </w:tc>
        <w:tc>
          <w:tcPr>
            <w:tcW w:w="5125" w:type="dxa"/>
            <w:noWrap/>
          </w:tcPr>
          <w:p w14:paraId="300C2B3C" w14:textId="77777777" w:rsidR="002364BF" w:rsidRDefault="00000000">
            <w:pPr>
              <w:spacing w:after="0"/>
              <w:rPr>
                <w:sz w:val="22"/>
                <w:szCs w:val="22"/>
                <w:lang w:eastAsia="zh-CN"/>
              </w:rPr>
            </w:pPr>
            <w:r>
              <w:rPr>
                <w:sz w:val="22"/>
                <w:szCs w:val="22"/>
                <w:lang w:eastAsia="zh-CN"/>
              </w:rPr>
              <w:t>Agree with Oppo’s view</w:t>
            </w:r>
          </w:p>
        </w:tc>
      </w:tr>
      <w:tr w:rsidR="002364BF" w14:paraId="3C248E3D" w14:textId="77777777">
        <w:trPr>
          <w:trHeight w:val="300"/>
        </w:trPr>
        <w:tc>
          <w:tcPr>
            <w:tcW w:w="1795" w:type="dxa"/>
            <w:noWrap/>
          </w:tcPr>
          <w:p w14:paraId="7ABB37D7" w14:textId="77777777" w:rsidR="002364BF" w:rsidRDefault="00000000">
            <w:pPr>
              <w:spacing w:after="0"/>
              <w:rPr>
                <w:sz w:val="22"/>
                <w:szCs w:val="22"/>
                <w:lang w:eastAsia="zh-CN"/>
              </w:rPr>
            </w:pPr>
            <w:r>
              <w:rPr>
                <w:sz w:val="22"/>
                <w:szCs w:val="22"/>
                <w:lang w:eastAsia="zh-CN"/>
              </w:rPr>
              <w:t>Nokia</w:t>
            </w:r>
          </w:p>
        </w:tc>
        <w:tc>
          <w:tcPr>
            <w:tcW w:w="2430" w:type="dxa"/>
          </w:tcPr>
          <w:p w14:paraId="7B5A2B96" w14:textId="77777777" w:rsidR="002364BF" w:rsidRDefault="00000000">
            <w:pPr>
              <w:spacing w:after="0"/>
              <w:rPr>
                <w:sz w:val="22"/>
                <w:szCs w:val="22"/>
                <w:lang w:eastAsia="zh-CN"/>
              </w:rPr>
            </w:pPr>
            <w:r>
              <w:rPr>
                <w:sz w:val="22"/>
                <w:szCs w:val="22"/>
                <w:lang w:eastAsia="zh-CN"/>
              </w:rPr>
              <w:t>Agree</w:t>
            </w:r>
          </w:p>
        </w:tc>
        <w:tc>
          <w:tcPr>
            <w:tcW w:w="5125" w:type="dxa"/>
            <w:noWrap/>
          </w:tcPr>
          <w:p w14:paraId="4D471CB1" w14:textId="77777777" w:rsidR="002364BF" w:rsidRDefault="00000000">
            <w:pPr>
              <w:spacing w:after="0"/>
              <w:rPr>
                <w:sz w:val="22"/>
                <w:szCs w:val="22"/>
                <w:lang w:eastAsia="zh-CN"/>
              </w:rPr>
            </w:pPr>
            <w:r>
              <w:rPr>
                <w:sz w:val="22"/>
                <w:szCs w:val="22"/>
                <w:lang w:eastAsia="zh-CN"/>
              </w:rPr>
              <w:t xml:space="preserve">In Rel-17, GNSS validity duration was agreed to be reported </w:t>
            </w:r>
            <w:proofErr w:type="gramStart"/>
            <w:r>
              <w:rPr>
                <w:sz w:val="22"/>
                <w:szCs w:val="22"/>
                <w:lang w:eastAsia="zh-CN"/>
              </w:rPr>
              <w:t xml:space="preserve">in  </w:t>
            </w:r>
            <w:proofErr w:type="spellStart"/>
            <w:r>
              <w:rPr>
                <w:sz w:val="22"/>
                <w:szCs w:val="22"/>
                <w:lang w:eastAsia="zh-CN"/>
              </w:rPr>
              <w:t>RRCReestablishmentComplete</w:t>
            </w:r>
            <w:proofErr w:type="spellEnd"/>
            <w:proofErr w:type="gramEnd"/>
            <w:r>
              <w:rPr>
                <w:sz w:val="22"/>
                <w:szCs w:val="22"/>
                <w:lang w:eastAsia="zh-CN"/>
              </w:rPr>
              <w:t xml:space="preserve">(-NB) and </w:t>
            </w:r>
            <w:proofErr w:type="spellStart"/>
            <w:r>
              <w:rPr>
                <w:sz w:val="22"/>
                <w:szCs w:val="22"/>
                <w:lang w:eastAsia="zh-CN"/>
              </w:rPr>
              <w:t>RRCConnectionReconfigurationComplete</w:t>
            </w:r>
            <w:proofErr w:type="spellEnd"/>
            <w:r>
              <w:rPr>
                <w:sz w:val="22"/>
                <w:szCs w:val="22"/>
                <w:lang w:eastAsia="zh-CN"/>
              </w:rPr>
              <w:t xml:space="preserv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w:t>
            </w:r>
            <w:proofErr w:type="spellStart"/>
            <w:r>
              <w:rPr>
                <w:sz w:val="22"/>
                <w:szCs w:val="22"/>
                <w:lang w:eastAsia="zh-CN"/>
              </w:rPr>
              <w:t>e.g</w:t>
            </w:r>
            <w:proofErr w:type="spellEnd"/>
            <w:r>
              <w:rPr>
                <w:sz w:val="22"/>
                <w:szCs w:val="22"/>
                <w:lang w:eastAsia="zh-CN"/>
              </w:rPr>
              <w:t>, shadowed). It is not reasonable to add a dynamic changed parameter as part of UE context (for inter-node information exchange).</w:t>
            </w:r>
          </w:p>
        </w:tc>
      </w:tr>
      <w:tr w:rsidR="002364BF" w14:paraId="1EA4C26C" w14:textId="77777777">
        <w:trPr>
          <w:trHeight w:val="300"/>
        </w:trPr>
        <w:tc>
          <w:tcPr>
            <w:tcW w:w="1795" w:type="dxa"/>
            <w:noWrap/>
          </w:tcPr>
          <w:p w14:paraId="61718F21" w14:textId="77777777" w:rsidR="002364BF" w:rsidRDefault="00000000">
            <w:pPr>
              <w:spacing w:after="0"/>
              <w:rPr>
                <w:sz w:val="22"/>
                <w:szCs w:val="22"/>
                <w:lang w:eastAsia="zh-CN"/>
              </w:rPr>
            </w:pPr>
            <w:r>
              <w:rPr>
                <w:sz w:val="22"/>
                <w:szCs w:val="22"/>
                <w:lang w:eastAsia="zh-CN"/>
              </w:rPr>
              <w:t>Samsung</w:t>
            </w:r>
          </w:p>
        </w:tc>
        <w:tc>
          <w:tcPr>
            <w:tcW w:w="2430" w:type="dxa"/>
          </w:tcPr>
          <w:p w14:paraId="5C8CBE14" w14:textId="77777777" w:rsidR="002364BF" w:rsidRDefault="00000000">
            <w:pPr>
              <w:spacing w:after="0"/>
              <w:rPr>
                <w:sz w:val="22"/>
                <w:szCs w:val="22"/>
                <w:lang w:eastAsia="zh-CN"/>
              </w:rPr>
            </w:pPr>
            <w:r>
              <w:rPr>
                <w:sz w:val="22"/>
                <w:szCs w:val="22"/>
                <w:lang w:eastAsia="zh-CN"/>
              </w:rPr>
              <w:t>Disagree</w:t>
            </w:r>
          </w:p>
        </w:tc>
        <w:tc>
          <w:tcPr>
            <w:tcW w:w="5125" w:type="dxa"/>
            <w:noWrap/>
          </w:tcPr>
          <w:p w14:paraId="1E64DDFC" w14:textId="77777777" w:rsidR="002364BF" w:rsidRDefault="00000000">
            <w:pPr>
              <w:spacing w:after="0"/>
              <w:rPr>
                <w:sz w:val="22"/>
                <w:szCs w:val="22"/>
                <w:lang w:eastAsia="zh-CN"/>
              </w:rPr>
            </w:pPr>
            <w:r>
              <w:rPr>
                <w:sz w:val="22"/>
                <w:szCs w:val="22"/>
                <w:lang w:eastAsia="zh-CN"/>
              </w:rPr>
              <w:t xml:space="preserve">We think it can be reported via </w:t>
            </w:r>
            <w:proofErr w:type="spellStart"/>
            <w:r>
              <w:rPr>
                <w:sz w:val="22"/>
                <w:szCs w:val="22"/>
                <w:lang w:eastAsia="zh-CN"/>
              </w:rPr>
              <w:t>UEInformationRequest</w:t>
            </w:r>
            <w:proofErr w:type="spellEnd"/>
            <w:r>
              <w:rPr>
                <w:sz w:val="22"/>
                <w:szCs w:val="22"/>
                <w:lang w:eastAsia="zh-CN"/>
              </w:rPr>
              <w:t xml:space="preserve">/Response as it is not crucial. </w:t>
            </w:r>
          </w:p>
        </w:tc>
      </w:tr>
      <w:tr w:rsidR="002364BF" w14:paraId="55F26967" w14:textId="77777777">
        <w:trPr>
          <w:trHeight w:val="300"/>
        </w:trPr>
        <w:tc>
          <w:tcPr>
            <w:tcW w:w="1795" w:type="dxa"/>
            <w:noWrap/>
          </w:tcPr>
          <w:p w14:paraId="31C373B7"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323AFC16"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1BE5B235" w14:textId="77777777" w:rsidR="002364BF" w:rsidRDefault="00000000">
            <w:pPr>
              <w:spacing w:after="0"/>
              <w:rPr>
                <w:sz w:val="22"/>
                <w:szCs w:val="22"/>
                <w:lang w:val="en-US" w:eastAsia="zh-CN"/>
              </w:rPr>
            </w:pPr>
            <w:r>
              <w:rPr>
                <w:rFonts w:hint="eastAsia"/>
                <w:sz w:val="22"/>
                <w:szCs w:val="22"/>
                <w:lang w:val="en-US" w:eastAsia="zh-CN"/>
              </w:rPr>
              <w:t xml:space="preserve">New </w:t>
            </w:r>
            <w:proofErr w:type="spellStart"/>
            <w:r>
              <w:rPr>
                <w:rFonts w:hint="eastAsia"/>
                <w:sz w:val="22"/>
                <w:szCs w:val="22"/>
                <w:lang w:val="en-US" w:eastAsia="zh-CN"/>
              </w:rPr>
              <w:t>eNB</w:t>
            </w:r>
            <w:proofErr w:type="spellEnd"/>
            <w:r>
              <w:rPr>
                <w:rFonts w:hint="eastAsia"/>
                <w:sz w:val="22"/>
                <w:szCs w:val="22"/>
                <w:lang w:val="en-US" w:eastAsia="zh-CN"/>
              </w:rPr>
              <w:t xml:space="preserve"> can </w:t>
            </w:r>
            <w:proofErr w:type="spellStart"/>
            <w:r>
              <w:rPr>
                <w:rFonts w:hint="eastAsia"/>
                <w:sz w:val="22"/>
                <w:szCs w:val="22"/>
                <w:lang w:val="en-US" w:eastAsia="zh-CN"/>
              </w:rPr>
              <w:t>retrive</w:t>
            </w:r>
            <w:proofErr w:type="spellEnd"/>
            <w:r>
              <w:rPr>
                <w:rFonts w:hint="eastAsia"/>
                <w:sz w:val="22"/>
                <w:szCs w:val="22"/>
                <w:lang w:val="en-US" w:eastAsia="zh-CN"/>
              </w:rPr>
              <w:t xml:space="preserve"> this information from old </w:t>
            </w:r>
            <w:proofErr w:type="spellStart"/>
            <w:r>
              <w:rPr>
                <w:rFonts w:hint="eastAsia"/>
                <w:sz w:val="22"/>
                <w:szCs w:val="22"/>
                <w:lang w:val="en-US" w:eastAsia="zh-CN"/>
              </w:rPr>
              <w:t>eNB</w:t>
            </w:r>
            <w:proofErr w:type="spellEnd"/>
            <w:r>
              <w:rPr>
                <w:rFonts w:hint="eastAsia"/>
                <w:sz w:val="22"/>
                <w:szCs w:val="22"/>
                <w:lang w:val="en-US" w:eastAsia="zh-CN"/>
              </w:rPr>
              <w:t>.</w:t>
            </w:r>
          </w:p>
        </w:tc>
      </w:tr>
      <w:tr w:rsidR="00C43BDB" w14:paraId="3D5F51BB" w14:textId="77777777">
        <w:trPr>
          <w:trHeight w:val="300"/>
        </w:trPr>
        <w:tc>
          <w:tcPr>
            <w:tcW w:w="1795" w:type="dxa"/>
            <w:noWrap/>
          </w:tcPr>
          <w:p w14:paraId="4FC27F91" w14:textId="3AA927EA" w:rsidR="00C43BDB" w:rsidRDefault="00C43BDB" w:rsidP="00C43BDB">
            <w:pPr>
              <w:spacing w:after="0"/>
              <w:rPr>
                <w:sz w:val="22"/>
                <w:szCs w:val="22"/>
                <w:lang w:eastAsia="zh-CN"/>
              </w:rPr>
            </w:pPr>
            <w:r>
              <w:rPr>
                <w:sz w:val="22"/>
                <w:szCs w:val="22"/>
                <w:lang w:eastAsia="zh-CN"/>
              </w:rPr>
              <w:t>Apple</w:t>
            </w:r>
          </w:p>
        </w:tc>
        <w:tc>
          <w:tcPr>
            <w:tcW w:w="2430" w:type="dxa"/>
          </w:tcPr>
          <w:p w14:paraId="73A4ADC5" w14:textId="066D1DA5" w:rsidR="00C43BDB" w:rsidRDefault="00C43BDB" w:rsidP="00C43BDB">
            <w:pPr>
              <w:spacing w:after="0"/>
              <w:rPr>
                <w:sz w:val="22"/>
                <w:szCs w:val="22"/>
                <w:lang w:eastAsia="zh-CN"/>
              </w:rPr>
            </w:pPr>
            <w:r>
              <w:rPr>
                <w:sz w:val="22"/>
                <w:szCs w:val="22"/>
                <w:lang w:eastAsia="zh-CN"/>
              </w:rPr>
              <w:t>Agree</w:t>
            </w:r>
          </w:p>
        </w:tc>
        <w:tc>
          <w:tcPr>
            <w:tcW w:w="5125" w:type="dxa"/>
            <w:noWrap/>
          </w:tcPr>
          <w:p w14:paraId="0FAB6571" w14:textId="2316EA0E" w:rsidR="00C43BDB" w:rsidRDefault="00C43BDB" w:rsidP="00C43BD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w:t>
            </w:r>
            <w:proofErr w:type="spellStart"/>
            <w:r>
              <w:rPr>
                <w:sz w:val="22"/>
                <w:szCs w:val="22"/>
                <w:lang w:eastAsia="zh-CN"/>
              </w:rPr>
              <w:t>RRCResumeComplete</w:t>
            </w:r>
            <w:proofErr w:type="spellEnd"/>
            <w:r>
              <w:rPr>
                <w:sz w:val="22"/>
                <w:szCs w:val="22"/>
                <w:lang w:eastAsia="zh-CN"/>
              </w:rPr>
              <w:t xml:space="preserve"> message, where the UE context is also available at network side. </w:t>
            </w:r>
          </w:p>
        </w:tc>
      </w:tr>
      <w:tr w:rsidR="00C43BDB" w14:paraId="530EA00E" w14:textId="77777777">
        <w:trPr>
          <w:trHeight w:val="300"/>
        </w:trPr>
        <w:tc>
          <w:tcPr>
            <w:tcW w:w="1795" w:type="dxa"/>
            <w:noWrap/>
          </w:tcPr>
          <w:p w14:paraId="0CCF36D2" w14:textId="77777777" w:rsidR="00C43BDB" w:rsidRDefault="00C43BDB" w:rsidP="00C43BDB">
            <w:pPr>
              <w:spacing w:after="0"/>
              <w:rPr>
                <w:sz w:val="22"/>
                <w:szCs w:val="22"/>
                <w:lang w:eastAsia="zh-CN"/>
              </w:rPr>
            </w:pPr>
          </w:p>
        </w:tc>
        <w:tc>
          <w:tcPr>
            <w:tcW w:w="2430" w:type="dxa"/>
          </w:tcPr>
          <w:p w14:paraId="0476DF7F" w14:textId="77777777" w:rsidR="00C43BDB" w:rsidRDefault="00C43BDB" w:rsidP="00C43BDB">
            <w:pPr>
              <w:spacing w:after="0"/>
              <w:rPr>
                <w:rFonts w:eastAsiaTheme="minorEastAsia"/>
                <w:sz w:val="22"/>
                <w:szCs w:val="22"/>
                <w:lang w:eastAsia="zh-CN"/>
              </w:rPr>
            </w:pPr>
          </w:p>
        </w:tc>
        <w:tc>
          <w:tcPr>
            <w:tcW w:w="5125" w:type="dxa"/>
            <w:noWrap/>
          </w:tcPr>
          <w:p w14:paraId="5F68D05E" w14:textId="77777777" w:rsidR="00C43BDB" w:rsidRDefault="00C43BDB" w:rsidP="00C43BDB">
            <w:pPr>
              <w:spacing w:after="0"/>
              <w:rPr>
                <w:i/>
                <w:iCs/>
                <w:lang w:eastAsia="en-US"/>
              </w:rPr>
            </w:pPr>
          </w:p>
        </w:tc>
      </w:tr>
      <w:tr w:rsidR="00C43BDB" w14:paraId="0FB4890D" w14:textId="77777777">
        <w:trPr>
          <w:trHeight w:val="300"/>
        </w:trPr>
        <w:tc>
          <w:tcPr>
            <w:tcW w:w="1795" w:type="dxa"/>
            <w:noWrap/>
          </w:tcPr>
          <w:p w14:paraId="731F273A" w14:textId="77777777" w:rsidR="00C43BDB" w:rsidRDefault="00C43BDB" w:rsidP="00C43BDB">
            <w:pPr>
              <w:spacing w:after="0"/>
              <w:rPr>
                <w:sz w:val="22"/>
                <w:szCs w:val="22"/>
                <w:lang w:eastAsia="zh-CN"/>
              </w:rPr>
            </w:pPr>
          </w:p>
        </w:tc>
        <w:tc>
          <w:tcPr>
            <w:tcW w:w="2430" w:type="dxa"/>
          </w:tcPr>
          <w:p w14:paraId="0D30DCBA" w14:textId="77777777" w:rsidR="00C43BDB" w:rsidRDefault="00C43BDB" w:rsidP="00C43BDB">
            <w:pPr>
              <w:spacing w:after="0"/>
              <w:rPr>
                <w:sz w:val="22"/>
                <w:szCs w:val="22"/>
                <w:lang w:eastAsia="zh-CN"/>
              </w:rPr>
            </w:pPr>
          </w:p>
        </w:tc>
        <w:tc>
          <w:tcPr>
            <w:tcW w:w="5125" w:type="dxa"/>
            <w:noWrap/>
          </w:tcPr>
          <w:p w14:paraId="26907A67" w14:textId="77777777" w:rsidR="00C43BDB" w:rsidRDefault="00C43BDB" w:rsidP="00C43BDB">
            <w:pPr>
              <w:spacing w:after="0"/>
              <w:rPr>
                <w:sz w:val="22"/>
                <w:szCs w:val="22"/>
                <w:lang w:eastAsia="zh-CN"/>
              </w:rPr>
            </w:pPr>
          </w:p>
        </w:tc>
      </w:tr>
      <w:tr w:rsidR="00C43BDB" w14:paraId="0BD22EFE" w14:textId="77777777">
        <w:trPr>
          <w:trHeight w:val="300"/>
        </w:trPr>
        <w:tc>
          <w:tcPr>
            <w:tcW w:w="1795" w:type="dxa"/>
            <w:noWrap/>
          </w:tcPr>
          <w:p w14:paraId="1BFA8414" w14:textId="77777777" w:rsidR="00C43BDB" w:rsidRDefault="00C43BDB" w:rsidP="00C43BDB">
            <w:pPr>
              <w:spacing w:after="0"/>
              <w:rPr>
                <w:sz w:val="22"/>
                <w:szCs w:val="22"/>
                <w:lang w:val="en-US" w:eastAsia="zh-CN"/>
              </w:rPr>
            </w:pPr>
          </w:p>
        </w:tc>
        <w:tc>
          <w:tcPr>
            <w:tcW w:w="2430" w:type="dxa"/>
          </w:tcPr>
          <w:p w14:paraId="74A9AA43" w14:textId="77777777" w:rsidR="00C43BDB" w:rsidRDefault="00C43BDB" w:rsidP="00C43BDB">
            <w:pPr>
              <w:spacing w:after="0"/>
              <w:rPr>
                <w:sz w:val="22"/>
                <w:szCs w:val="22"/>
                <w:lang w:val="en-US" w:eastAsia="zh-CN"/>
              </w:rPr>
            </w:pPr>
          </w:p>
        </w:tc>
        <w:tc>
          <w:tcPr>
            <w:tcW w:w="5125" w:type="dxa"/>
            <w:noWrap/>
          </w:tcPr>
          <w:p w14:paraId="2BF5B29E" w14:textId="77777777" w:rsidR="00C43BDB" w:rsidRDefault="00C43BDB" w:rsidP="00C43BDB">
            <w:pPr>
              <w:spacing w:after="0"/>
              <w:rPr>
                <w:sz w:val="22"/>
                <w:szCs w:val="22"/>
                <w:lang w:val="en-US" w:eastAsia="zh-CN"/>
              </w:rPr>
            </w:pPr>
          </w:p>
        </w:tc>
      </w:tr>
      <w:tr w:rsidR="00C43BDB" w14:paraId="1004CF6F" w14:textId="77777777">
        <w:trPr>
          <w:trHeight w:val="300"/>
        </w:trPr>
        <w:tc>
          <w:tcPr>
            <w:tcW w:w="1795" w:type="dxa"/>
            <w:noWrap/>
          </w:tcPr>
          <w:p w14:paraId="196186B7" w14:textId="77777777" w:rsidR="00C43BDB" w:rsidRDefault="00C43BDB" w:rsidP="00C43BDB">
            <w:pPr>
              <w:spacing w:after="0"/>
              <w:rPr>
                <w:sz w:val="22"/>
                <w:szCs w:val="22"/>
                <w:lang w:eastAsia="zh-CN"/>
              </w:rPr>
            </w:pPr>
          </w:p>
        </w:tc>
        <w:tc>
          <w:tcPr>
            <w:tcW w:w="2430" w:type="dxa"/>
          </w:tcPr>
          <w:p w14:paraId="4D79D60C" w14:textId="77777777" w:rsidR="00C43BDB" w:rsidRDefault="00C43BDB" w:rsidP="00C43BDB">
            <w:pPr>
              <w:spacing w:after="0"/>
              <w:rPr>
                <w:sz w:val="22"/>
                <w:szCs w:val="22"/>
                <w:lang w:eastAsia="zh-CN"/>
              </w:rPr>
            </w:pPr>
          </w:p>
        </w:tc>
        <w:tc>
          <w:tcPr>
            <w:tcW w:w="5125" w:type="dxa"/>
            <w:noWrap/>
          </w:tcPr>
          <w:p w14:paraId="561573B5" w14:textId="77777777" w:rsidR="00C43BDB" w:rsidRDefault="00C43BDB" w:rsidP="00C43BDB">
            <w:pPr>
              <w:spacing w:after="0"/>
              <w:rPr>
                <w:sz w:val="22"/>
                <w:szCs w:val="22"/>
                <w:lang w:eastAsia="zh-CN"/>
              </w:rPr>
            </w:pPr>
          </w:p>
        </w:tc>
      </w:tr>
      <w:tr w:rsidR="00C43BDB" w14:paraId="5D1945DA" w14:textId="77777777">
        <w:trPr>
          <w:trHeight w:val="300"/>
        </w:trPr>
        <w:tc>
          <w:tcPr>
            <w:tcW w:w="1795" w:type="dxa"/>
            <w:noWrap/>
          </w:tcPr>
          <w:p w14:paraId="23967F49" w14:textId="77777777" w:rsidR="00C43BDB" w:rsidRDefault="00C43BDB" w:rsidP="00C43BDB">
            <w:pPr>
              <w:spacing w:after="0"/>
              <w:rPr>
                <w:sz w:val="22"/>
                <w:szCs w:val="22"/>
                <w:lang w:eastAsia="zh-CN"/>
              </w:rPr>
            </w:pPr>
          </w:p>
        </w:tc>
        <w:tc>
          <w:tcPr>
            <w:tcW w:w="2430" w:type="dxa"/>
          </w:tcPr>
          <w:p w14:paraId="5F9DE291" w14:textId="77777777" w:rsidR="00C43BDB" w:rsidRDefault="00C43BDB" w:rsidP="00C43BDB">
            <w:pPr>
              <w:spacing w:after="0"/>
              <w:rPr>
                <w:sz w:val="22"/>
                <w:szCs w:val="22"/>
                <w:lang w:eastAsia="zh-CN"/>
              </w:rPr>
            </w:pPr>
          </w:p>
        </w:tc>
        <w:tc>
          <w:tcPr>
            <w:tcW w:w="5125" w:type="dxa"/>
            <w:noWrap/>
          </w:tcPr>
          <w:p w14:paraId="4709C6B7" w14:textId="77777777" w:rsidR="00C43BDB" w:rsidRDefault="00C43BDB" w:rsidP="00C43BDB">
            <w:pPr>
              <w:spacing w:after="0"/>
              <w:rPr>
                <w:sz w:val="22"/>
                <w:szCs w:val="22"/>
                <w:lang w:eastAsia="zh-CN"/>
              </w:rPr>
            </w:pPr>
          </w:p>
        </w:tc>
      </w:tr>
      <w:tr w:rsidR="00C43BDB" w14:paraId="3839E024" w14:textId="77777777">
        <w:trPr>
          <w:trHeight w:val="300"/>
        </w:trPr>
        <w:tc>
          <w:tcPr>
            <w:tcW w:w="1795" w:type="dxa"/>
            <w:noWrap/>
          </w:tcPr>
          <w:p w14:paraId="2D99A133" w14:textId="77777777" w:rsidR="00C43BDB" w:rsidRDefault="00C43BDB" w:rsidP="00C43BDB">
            <w:pPr>
              <w:spacing w:after="0"/>
              <w:rPr>
                <w:sz w:val="22"/>
                <w:szCs w:val="22"/>
                <w:lang w:eastAsia="zh-CN"/>
              </w:rPr>
            </w:pPr>
          </w:p>
        </w:tc>
        <w:tc>
          <w:tcPr>
            <w:tcW w:w="2430" w:type="dxa"/>
          </w:tcPr>
          <w:p w14:paraId="79C9F5AB" w14:textId="77777777" w:rsidR="00C43BDB" w:rsidRDefault="00C43BDB" w:rsidP="00C43BDB">
            <w:pPr>
              <w:spacing w:after="0"/>
              <w:rPr>
                <w:sz w:val="22"/>
                <w:szCs w:val="22"/>
                <w:lang w:eastAsia="zh-CN"/>
              </w:rPr>
            </w:pPr>
          </w:p>
        </w:tc>
        <w:tc>
          <w:tcPr>
            <w:tcW w:w="5125" w:type="dxa"/>
            <w:noWrap/>
          </w:tcPr>
          <w:p w14:paraId="53E2A0A6" w14:textId="77777777" w:rsidR="00C43BDB" w:rsidRDefault="00C43BDB" w:rsidP="00C43BDB">
            <w:pPr>
              <w:spacing w:after="0"/>
              <w:rPr>
                <w:sz w:val="22"/>
                <w:szCs w:val="22"/>
              </w:rPr>
            </w:pPr>
          </w:p>
        </w:tc>
      </w:tr>
      <w:tr w:rsidR="00C43BDB" w14:paraId="2FB7976D" w14:textId="77777777">
        <w:trPr>
          <w:trHeight w:val="300"/>
        </w:trPr>
        <w:tc>
          <w:tcPr>
            <w:tcW w:w="1795" w:type="dxa"/>
            <w:noWrap/>
          </w:tcPr>
          <w:p w14:paraId="1F5884C5" w14:textId="77777777" w:rsidR="00C43BDB" w:rsidRDefault="00C43BDB" w:rsidP="00C43BDB">
            <w:pPr>
              <w:spacing w:after="0"/>
              <w:rPr>
                <w:sz w:val="22"/>
                <w:szCs w:val="22"/>
                <w:lang w:eastAsia="zh-CN"/>
              </w:rPr>
            </w:pPr>
          </w:p>
        </w:tc>
        <w:tc>
          <w:tcPr>
            <w:tcW w:w="2430" w:type="dxa"/>
          </w:tcPr>
          <w:p w14:paraId="21EA3C2E" w14:textId="77777777" w:rsidR="00C43BDB" w:rsidRDefault="00C43BDB" w:rsidP="00C43BDB">
            <w:pPr>
              <w:spacing w:after="0"/>
              <w:rPr>
                <w:sz w:val="22"/>
                <w:szCs w:val="22"/>
                <w:lang w:eastAsia="zh-CN"/>
              </w:rPr>
            </w:pPr>
          </w:p>
        </w:tc>
        <w:tc>
          <w:tcPr>
            <w:tcW w:w="5125" w:type="dxa"/>
            <w:noWrap/>
          </w:tcPr>
          <w:p w14:paraId="3213768C" w14:textId="77777777" w:rsidR="00C43BDB" w:rsidRDefault="00C43BDB" w:rsidP="00C43BDB">
            <w:pPr>
              <w:spacing w:after="0"/>
              <w:rPr>
                <w:sz w:val="22"/>
                <w:szCs w:val="22"/>
                <w:lang w:eastAsia="zh-CN"/>
              </w:rPr>
            </w:pPr>
          </w:p>
        </w:tc>
      </w:tr>
      <w:tr w:rsidR="00C43BDB" w14:paraId="0960FD86" w14:textId="77777777">
        <w:trPr>
          <w:trHeight w:val="300"/>
        </w:trPr>
        <w:tc>
          <w:tcPr>
            <w:tcW w:w="1795" w:type="dxa"/>
            <w:noWrap/>
          </w:tcPr>
          <w:p w14:paraId="3138FDC6" w14:textId="77777777" w:rsidR="00C43BDB" w:rsidRDefault="00C43BDB" w:rsidP="00C43BDB">
            <w:pPr>
              <w:spacing w:after="0"/>
              <w:rPr>
                <w:sz w:val="22"/>
                <w:szCs w:val="22"/>
                <w:lang w:eastAsia="zh-CN"/>
              </w:rPr>
            </w:pPr>
          </w:p>
        </w:tc>
        <w:tc>
          <w:tcPr>
            <w:tcW w:w="2430" w:type="dxa"/>
          </w:tcPr>
          <w:p w14:paraId="726C7236" w14:textId="77777777" w:rsidR="00C43BDB" w:rsidRDefault="00C43BDB" w:rsidP="00C43BDB">
            <w:pPr>
              <w:spacing w:after="0"/>
              <w:rPr>
                <w:sz w:val="22"/>
                <w:szCs w:val="22"/>
                <w:lang w:eastAsia="zh-CN"/>
              </w:rPr>
            </w:pPr>
          </w:p>
        </w:tc>
        <w:tc>
          <w:tcPr>
            <w:tcW w:w="5125" w:type="dxa"/>
            <w:noWrap/>
          </w:tcPr>
          <w:p w14:paraId="4566874A" w14:textId="77777777" w:rsidR="00C43BDB" w:rsidRDefault="00C43BDB" w:rsidP="00C43BDB">
            <w:pPr>
              <w:spacing w:after="0"/>
              <w:rPr>
                <w:sz w:val="22"/>
                <w:szCs w:val="22"/>
                <w:lang w:eastAsia="zh-CN"/>
              </w:rPr>
            </w:pPr>
          </w:p>
        </w:tc>
      </w:tr>
    </w:tbl>
    <w:p w14:paraId="68EAB6C6" w14:textId="77777777" w:rsidR="002364BF" w:rsidRDefault="002364BF">
      <w:pPr>
        <w:jc w:val="both"/>
        <w:rPr>
          <w:rFonts w:ascii="Arial" w:eastAsia="Arial" w:hAnsi="Arial" w:cs="Arial"/>
          <w:color w:val="000000"/>
        </w:rPr>
      </w:pPr>
    </w:p>
    <w:p w14:paraId="0F72B382"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E5D3315" w14:textId="77777777" w:rsidR="002364BF" w:rsidRDefault="002364BF">
      <w:pPr>
        <w:jc w:val="both"/>
        <w:rPr>
          <w:rFonts w:ascii="Arial" w:eastAsia="Arial" w:hAnsi="Arial" w:cs="Arial"/>
          <w:color w:val="0000CC"/>
        </w:rPr>
      </w:pPr>
    </w:p>
    <w:p w14:paraId="187D7097" w14:textId="77777777" w:rsidR="002364BF" w:rsidRDefault="002364BF">
      <w:pPr>
        <w:jc w:val="both"/>
        <w:rPr>
          <w:rFonts w:ascii="Arial" w:eastAsia="Arial" w:hAnsi="Arial" w:cs="Arial"/>
          <w:color w:val="0000CC"/>
        </w:rPr>
      </w:pPr>
    </w:p>
    <w:p w14:paraId="1F552108" w14:textId="77777777" w:rsidR="002364BF" w:rsidRDefault="00000000">
      <w:pPr>
        <w:pStyle w:val="ListParagraph"/>
        <w:numPr>
          <w:ilvl w:val="0"/>
          <w:numId w:val="6"/>
        </w:numPr>
        <w:rPr>
          <w:rFonts w:ascii="Arial" w:hAnsi="Arial" w:cs="Arial"/>
          <w:b/>
          <w:bCs/>
          <w:u w:val="single"/>
        </w:rPr>
      </w:pPr>
      <w:r>
        <w:rPr>
          <w:rFonts w:ascii="Arial" w:hAnsi="Arial" w:cs="Arial"/>
          <w:b/>
          <w:bCs/>
          <w:u w:val="single"/>
        </w:rPr>
        <w:t>Msg3</w:t>
      </w:r>
    </w:p>
    <w:p w14:paraId="1FE0F105" w14:textId="77777777" w:rsidR="002364BF"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3C33846E" w14:textId="77777777">
        <w:tc>
          <w:tcPr>
            <w:tcW w:w="9350" w:type="dxa"/>
          </w:tcPr>
          <w:p w14:paraId="138B20BD" w14:textId="77777777" w:rsidR="002364BF" w:rsidRDefault="00000000">
            <w:pPr>
              <w:jc w:val="both"/>
              <w:rPr>
                <w:rFonts w:ascii="Arial" w:eastAsia="Arial" w:hAnsi="Arial" w:cs="Arial"/>
                <w:bCs/>
                <w:color w:val="000000"/>
              </w:rPr>
            </w:pPr>
            <w:r>
              <w:rPr>
                <w:rFonts w:ascii="Arial" w:eastAsia="Arial" w:hAnsi="Arial" w:cs="Arial"/>
                <w:bCs/>
                <w:color w:val="000000"/>
              </w:rPr>
              <w:lastRenderedPageBreak/>
              <w:t xml:space="preserve">For UE to report GNSS position fix time duration for measurement during the initial access, at least the following Msg5 message can be used: </w:t>
            </w:r>
          </w:p>
          <w:p w14:paraId="5B73B6EB" w14:textId="77777777" w:rsidR="002364BF" w:rsidRDefault="00000000">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013D416C" w14:textId="77777777" w:rsidR="002364BF" w:rsidRDefault="00000000">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26037CDD" w14:textId="77777777" w:rsidR="002364BF" w:rsidRDefault="00000000">
            <w:pPr>
              <w:jc w:val="both"/>
              <w:rPr>
                <w:rFonts w:ascii="Arial" w:eastAsia="Arial" w:hAnsi="Arial" w:cs="Arial"/>
                <w:bCs/>
                <w:color w:val="000000"/>
              </w:rPr>
            </w:pPr>
            <w:r>
              <w:rPr>
                <w:rFonts w:ascii="Arial" w:eastAsia="Arial" w:hAnsi="Arial" w:cs="Arial"/>
                <w:bCs/>
                <w:color w:val="000000"/>
              </w:rPr>
              <w:tab/>
              <w:t xml:space="preserve">FFS for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w:t>
            </w:r>
          </w:p>
          <w:p w14:paraId="6ED9FFB4" w14:textId="77777777" w:rsidR="002364BF" w:rsidRDefault="00000000">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1F6C3EB6" w14:textId="77777777" w:rsidR="002364BF" w:rsidRDefault="002364BF">
      <w:pPr>
        <w:jc w:val="both"/>
        <w:rPr>
          <w:rFonts w:ascii="Arial" w:eastAsia="Arial" w:hAnsi="Arial" w:cs="Arial"/>
          <w:color w:val="0000CC"/>
        </w:rPr>
      </w:pPr>
    </w:p>
    <w:p w14:paraId="16AEA24A" w14:textId="77777777" w:rsidR="002364BF" w:rsidRDefault="00000000">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94A003" w14:textId="77777777" w:rsidR="002364BF"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 [16] thinks it may be beneficial in some cases to already transmit the GNSS assistance information in </w:t>
      </w:r>
      <w:proofErr w:type="gramStart"/>
      <w:r>
        <w:rPr>
          <w:rFonts w:ascii="Arial" w:eastAsia="Arial" w:hAnsi="Arial" w:cs="Arial"/>
        </w:rPr>
        <w:t>Msg3, in case</w:t>
      </w:r>
      <w:proofErr w:type="gramEnd"/>
      <w:r>
        <w:rPr>
          <w:rFonts w:ascii="Arial" w:eastAsia="Arial" w:hAnsi="Arial" w:cs="Arial"/>
        </w:rPr>
        <w:t xml:space="preserve"> there is sufficient UL grant available.</w:t>
      </w:r>
    </w:p>
    <w:p w14:paraId="14CB7699" w14:textId="77777777" w:rsidR="002364BF" w:rsidRDefault="00000000">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5C918773" w14:textId="77777777" w:rsidR="002364BF" w:rsidRDefault="00000000">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2364BF" w14:paraId="74FA4C45" w14:textId="77777777">
        <w:trPr>
          <w:trHeight w:val="300"/>
        </w:trPr>
        <w:tc>
          <w:tcPr>
            <w:tcW w:w="1795" w:type="dxa"/>
            <w:noWrap/>
          </w:tcPr>
          <w:p w14:paraId="560625A3"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4DEB668"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F08859B"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B28B1FE" w14:textId="77777777">
        <w:trPr>
          <w:trHeight w:val="300"/>
        </w:trPr>
        <w:tc>
          <w:tcPr>
            <w:tcW w:w="1795" w:type="dxa"/>
            <w:noWrap/>
          </w:tcPr>
          <w:p w14:paraId="414CDF6A"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D23B229" w14:textId="77777777" w:rsidR="002364BF"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76A1C5" w14:textId="77777777" w:rsidR="002364BF" w:rsidRDefault="00000000">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2364BF" w14:paraId="66C1ECC0" w14:textId="77777777">
        <w:trPr>
          <w:trHeight w:val="300"/>
        </w:trPr>
        <w:tc>
          <w:tcPr>
            <w:tcW w:w="1795" w:type="dxa"/>
            <w:noWrap/>
          </w:tcPr>
          <w:p w14:paraId="13415CA8" w14:textId="77777777" w:rsidR="002364BF" w:rsidRDefault="00000000">
            <w:pPr>
              <w:spacing w:after="0"/>
              <w:rPr>
                <w:sz w:val="22"/>
                <w:szCs w:val="22"/>
                <w:lang w:eastAsia="zh-CN"/>
              </w:rPr>
            </w:pPr>
            <w:r>
              <w:rPr>
                <w:sz w:val="22"/>
                <w:szCs w:val="22"/>
                <w:lang w:eastAsia="zh-CN"/>
              </w:rPr>
              <w:t>Intel</w:t>
            </w:r>
          </w:p>
        </w:tc>
        <w:tc>
          <w:tcPr>
            <w:tcW w:w="2430" w:type="dxa"/>
          </w:tcPr>
          <w:p w14:paraId="4D8C446A" w14:textId="77777777" w:rsidR="002364BF" w:rsidRDefault="00000000">
            <w:pPr>
              <w:spacing w:after="0"/>
              <w:rPr>
                <w:sz w:val="22"/>
                <w:szCs w:val="22"/>
                <w:lang w:eastAsia="zh-CN"/>
              </w:rPr>
            </w:pPr>
            <w:r>
              <w:rPr>
                <w:sz w:val="22"/>
                <w:szCs w:val="22"/>
                <w:lang w:eastAsia="zh-CN"/>
              </w:rPr>
              <w:t>Agree</w:t>
            </w:r>
          </w:p>
        </w:tc>
        <w:tc>
          <w:tcPr>
            <w:tcW w:w="5125" w:type="dxa"/>
            <w:noWrap/>
          </w:tcPr>
          <w:p w14:paraId="192976DE" w14:textId="77777777" w:rsidR="002364BF" w:rsidRDefault="002364BF">
            <w:pPr>
              <w:spacing w:after="0"/>
              <w:rPr>
                <w:sz w:val="22"/>
                <w:szCs w:val="22"/>
                <w:lang w:eastAsia="zh-CN"/>
              </w:rPr>
            </w:pPr>
          </w:p>
        </w:tc>
      </w:tr>
      <w:tr w:rsidR="002364BF" w14:paraId="27791043" w14:textId="77777777">
        <w:trPr>
          <w:trHeight w:val="300"/>
        </w:trPr>
        <w:tc>
          <w:tcPr>
            <w:tcW w:w="1795" w:type="dxa"/>
            <w:noWrap/>
          </w:tcPr>
          <w:p w14:paraId="38A4743E" w14:textId="77777777" w:rsidR="002364BF" w:rsidRDefault="00000000">
            <w:pPr>
              <w:spacing w:after="0"/>
              <w:rPr>
                <w:sz w:val="22"/>
                <w:szCs w:val="22"/>
                <w:lang w:eastAsia="zh-CN"/>
              </w:rPr>
            </w:pPr>
            <w:r>
              <w:rPr>
                <w:sz w:val="22"/>
                <w:szCs w:val="22"/>
                <w:lang w:eastAsia="zh-CN"/>
              </w:rPr>
              <w:t>Nokia</w:t>
            </w:r>
          </w:p>
        </w:tc>
        <w:tc>
          <w:tcPr>
            <w:tcW w:w="2430" w:type="dxa"/>
          </w:tcPr>
          <w:p w14:paraId="180C36FB" w14:textId="77777777" w:rsidR="002364BF" w:rsidRDefault="00000000">
            <w:pPr>
              <w:spacing w:after="0"/>
              <w:rPr>
                <w:sz w:val="22"/>
                <w:szCs w:val="22"/>
                <w:lang w:eastAsia="zh-CN"/>
              </w:rPr>
            </w:pPr>
            <w:r>
              <w:rPr>
                <w:sz w:val="22"/>
                <w:szCs w:val="22"/>
                <w:lang w:eastAsia="zh-CN"/>
              </w:rPr>
              <w:t>Agree</w:t>
            </w:r>
          </w:p>
        </w:tc>
        <w:tc>
          <w:tcPr>
            <w:tcW w:w="5125" w:type="dxa"/>
            <w:noWrap/>
          </w:tcPr>
          <w:p w14:paraId="27A60776" w14:textId="77777777" w:rsidR="002364BF" w:rsidRDefault="002364BF">
            <w:pPr>
              <w:spacing w:after="0"/>
              <w:rPr>
                <w:sz w:val="22"/>
                <w:szCs w:val="22"/>
                <w:lang w:eastAsia="zh-CN"/>
              </w:rPr>
            </w:pPr>
          </w:p>
        </w:tc>
      </w:tr>
      <w:tr w:rsidR="002364BF" w14:paraId="2954857F" w14:textId="77777777">
        <w:trPr>
          <w:trHeight w:val="300"/>
        </w:trPr>
        <w:tc>
          <w:tcPr>
            <w:tcW w:w="1795" w:type="dxa"/>
            <w:noWrap/>
          </w:tcPr>
          <w:p w14:paraId="6A719E5F" w14:textId="77777777" w:rsidR="002364BF" w:rsidRDefault="00000000">
            <w:pPr>
              <w:spacing w:after="0"/>
              <w:rPr>
                <w:sz w:val="22"/>
                <w:szCs w:val="22"/>
                <w:lang w:eastAsia="zh-CN"/>
              </w:rPr>
            </w:pPr>
            <w:r>
              <w:rPr>
                <w:sz w:val="22"/>
                <w:szCs w:val="22"/>
                <w:lang w:eastAsia="zh-CN"/>
              </w:rPr>
              <w:t>Samsung</w:t>
            </w:r>
          </w:p>
        </w:tc>
        <w:tc>
          <w:tcPr>
            <w:tcW w:w="2430" w:type="dxa"/>
          </w:tcPr>
          <w:p w14:paraId="23D5A005" w14:textId="77777777" w:rsidR="002364BF" w:rsidRDefault="00000000">
            <w:pPr>
              <w:spacing w:after="0"/>
              <w:rPr>
                <w:sz w:val="22"/>
                <w:szCs w:val="22"/>
                <w:lang w:eastAsia="zh-CN"/>
              </w:rPr>
            </w:pPr>
            <w:r>
              <w:rPr>
                <w:sz w:val="22"/>
                <w:szCs w:val="22"/>
                <w:lang w:eastAsia="zh-CN"/>
              </w:rPr>
              <w:t>Agree</w:t>
            </w:r>
          </w:p>
        </w:tc>
        <w:tc>
          <w:tcPr>
            <w:tcW w:w="5125" w:type="dxa"/>
            <w:noWrap/>
          </w:tcPr>
          <w:p w14:paraId="55689CCF" w14:textId="77777777" w:rsidR="002364BF" w:rsidRDefault="00000000">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364BF" w14:paraId="4E0C968E" w14:textId="77777777">
        <w:trPr>
          <w:trHeight w:val="300"/>
        </w:trPr>
        <w:tc>
          <w:tcPr>
            <w:tcW w:w="1795" w:type="dxa"/>
            <w:noWrap/>
          </w:tcPr>
          <w:p w14:paraId="2A9219E0"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41F77DD1"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EA293CA" w14:textId="77777777" w:rsidR="002364BF" w:rsidRDefault="002364BF">
            <w:pPr>
              <w:spacing w:after="0"/>
              <w:rPr>
                <w:sz w:val="22"/>
                <w:szCs w:val="22"/>
                <w:lang w:eastAsia="zh-CN"/>
              </w:rPr>
            </w:pPr>
          </w:p>
        </w:tc>
      </w:tr>
      <w:tr w:rsidR="00C43BDB" w14:paraId="432638AD" w14:textId="77777777">
        <w:trPr>
          <w:trHeight w:val="300"/>
        </w:trPr>
        <w:tc>
          <w:tcPr>
            <w:tcW w:w="1795" w:type="dxa"/>
            <w:noWrap/>
          </w:tcPr>
          <w:p w14:paraId="53F8AE2F" w14:textId="1D141338" w:rsidR="00C43BDB" w:rsidRDefault="00C43BDB" w:rsidP="00C43BDB">
            <w:pPr>
              <w:spacing w:after="0"/>
              <w:rPr>
                <w:sz w:val="22"/>
                <w:szCs w:val="22"/>
                <w:lang w:eastAsia="zh-CN"/>
              </w:rPr>
            </w:pPr>
            <w:r>
              <w:rPr>
                <w:sz w:val="22"/>
                <w:szCs w:val="22"/>
                <w:lang w:eastAsia="zh-CN"/>
              </w:rPr>
              <w:t>Apple</w:t>
            </w:r>
          </w:p>
        </w:tc>
        <w:tc>
          <w:tcPr>
            <w:tcW w:w="2430" w:type="dxa"/>
          </w:tcPr>
          <w:p w14:paraId="063F30CC" w14:textId="26321586" w:rsidR="00C43BDB" w:rsidRDefault="00C43BDB" w:rsidP="00C43BDB">
            <w:pPr>
              <w:spacing w:after="0"/>
              <w:rPr>
                <w:sz w:val="22"/>
                <w:szCs w:val="22"/>
                <w:lang w:eastAsia="zh-CN"/>
              </w:rPr>
            </w:pPr>
            <w:r>
              <w:rPr>
                <w:sz w:val="22"/>
                <w:szCs w:val="22"/>
                <w:lang w:eastAsia="zh-CN"/>
              </w:rPr>
              <w:t>Agree</w:t>
            </w:r>
          </w:p>
        </w:tc>
        <w:tc>
          <w:tcPr>
            <w:tcW w:w="5125" w:type="dxa"/>
            <w:noWrap/>
          </w:tcPr>
          <w:p w14:paraId="413FAEEB" w14:textId="77777777" w:rsidR="00C43BDB" w:rsidRDefault="00C43BDB" w:rsidP="00C43BDB">
            <w:pPr>
              <w:spacing w:after="0"/>
              <w:rPr>
                <w:sz w:val="22"/>
                <w:szCs w:val="22"/>
                <w:lang w:eastAsia="zh-CN"/>
              </w:rPr>
            </w:pPr>
          </w:p>
        </w:tc>
      </w:tr>
      <w:tr w:rsidR="00C43BDB" w14:paraId="6517F659" w14:textId="77777777">
        <w:trPr>
          <w:trHeight w:val="300"/>
        </w:trPr>
        <w:tc>
          <w:tcPr>
            <w:tcW w:w="1795" w:type="dxa"/>
            <w:noWrap/>
          </w:tcPr>
          <w:p w14:paraId="2C590D61" w14:textId="77777777" w:rsidR="00C43BDB" w:rsidRDefault="00C43BDB" w:rsidP="00C43BDB">
            <w:pPr>
              <w:spacing w:after="0"/>
              <w:rPr>
                <w:sz w:val="22"/>
                <w:szCs w:val="22"/>
                <w:lang w:eastAsia="zh-CN"/>
              </w:rPr>
            </w:pPr>
          </w:p>
        </w:tc>
        <w:tc>
          <w:tcPr>
            <w:tcW w:w="2430" w:type="dxa"/>
          </w:tcPr>
          <w:p w14:paraId="6F63157B" w14:textId="77777777" w:rsidR="00C43BDB" w:rsidRDefault="00C43BDB" w:rsidP="00C43BDB">
            <w:pPr>
              <w:spacing w:after="0"/>
              <w:rPr>
                <w:rFonts w:eastAsiaTheme="minorEastAsia"/>
                <w:sz w:val="22"/>
                <w:szCs w:val="22"/>
                <w:lang w:eastAsia="zh-CN"/>
              </w:rPr>
            </w:pPr>
          </w:p>
        </w:tc>
        <w:tc>
          <w:tcPr>
            <w:tcW w:w="5125" w:type="dxa"/>
            <w:noWrap/>
          </w:tcPr>
          <w:p w14:paraId="473C0851" w14:textId="77777777" w:rsidR="00C43BDB" w:rsidRDefault="00C43BDB" w:rsidP="00C43BDB">
            <w:pPr>
              <w:spacing w:after="0"/>
              <w:rPr>
                <w:i/>
                <w:iCs/>
                <w:lang w:eastAsia="en-US"/>
              </w:rPr>
            </w:pPr>
          </w:p>
        </w:tc>
      </w:tr>
      <w:tr w:rsidR="00C43BDB" w14:paraId="57D4A758" w14:textId="77777777">
        <w:trPr>
          <w:trHeight w:val="300"/>
        </w:trPr>
        <w:tc>
          <w:tcPr>
            <w:tcW w:w="1795" w:type="dxa"/>
            <w:noWrap/>
          </w:tcPr>
          <w:p w14:paraId="635295E3" w14:textId="77777777" w:rsidR="00C43BDB" w:rsidRDefault="00C43BDB" w:rsidP="00C43BDB">
            <w:pPr>
              <w:spacing w:after="0"/>
              <w:rPr>
                <w:sz w:val="22"/>
                <w:szCs w:val="22"/>
                <w:lang w:eastAsia="zh-CN"/>
              </w:rPr>
            </w:pPr>
          </w:p>
        </w:tc>
        <w:tc>
          <w:tcPr>
            <w:tcW w:w="2430" w:type="dxa"/>
          </w:tcPr>
          <w:p w14:paraId="724D1255" w14:textId="77777777" w:rsidR="00C43BDB" w:rsidRDefault="00C43BDB" w:rsidP="00C43BDB">
            <w:pPr>
              <w:spacing w:after="0"/>
              <w:rPr>
                <w:sz w:val="22"/>
                <w:szCs w:val="22"/>
                <w:lang w:eastAsia="zh-CN"/>
              </w:rPr>
            </w:pPr>
          </w:p>
        </w:tc>
        <w:tc>
          <w:tcPr>
            <w:tcW w:w="5125" w:type="dxa"/>
            <w:noWrap/>
          </w:tcPr>
          <w:p w14:paraId="11C5442A" w14:textId="77777777" w:rsidR="00C43BDB" w:rsidRDefault="00C43BDB" w:rsidP="00C43BDB">
            <w:pPr>
              <w:spacing w:after="0"/>
              <w:rPr>
                <w:sz w:val="22"/>
                <w:szCs w:val="22"/>
                <w:lang w:eastAsia="zh-CN"/>
              </w:rPr>
            </w:pPr>
          </w:p>
        </w:tc>
      </w:tr>
      <w:tr w:rsidR="00C43BDB" w14:paraId="4EE3FE18" w14:textId="77777777">
        <w:trPr>
          <w:trHeight w:val="300"/>
        </w:trPr>
        <w:tc>
          <w:tcPr>
            <w:tcW w:w="1795" w:type="dxa"/>
            <w:noWrap/>
          </w:tcPr>
          <w:p w14:paraId="1424BBA1" w14:textId="77777777" w:rsidR="00C43BDB" w:rsidRDefault="00C43BDB" w:rsidP="00C43BDB">
            <w:pPr>
              <w:spacing w:after="0"/>
              <w:rPr>
                <w:sz w:val="22"/>
                <w:szCs w:val="22"/>
                <w:lang w:val="en-US" w:eastAsia="zh-CN"/>
              </w:rPr>
            </w:pPr>
          </w:p>
        </w:tc>
        <w:tc>
          <w:tcPr>
            <w:tcW w:w="2430" w:type="dxa"/>
          </w:tcPr>
          <w:p w14:paraId="603ECF1A" w14:textId="77777777" w:rsidR="00C43BDB" w:rsidRDefault="00C43BDB" w:rsidP="00C43BDB">
            <w:pPr>
              <w:spacing w:after="0"/>
              <w:rPr>
                <w:sz w:val="22"/>
                <w:szCs w:val="22"/>
                <w:lang w:val="en-US" w:eastAsia="zh-CN"/>
              </w:rPr>
            </w:pPr>
          </w:p>
        </w:tc>
        <w:tc>
          <w:tcPr>
            <w:tcW w:w="5125" w:type="dxa"/>
            <w:noWrap/>
          </w:tcPr>
          <w:p w14:paraId="649BFA73" w14:textId="77777777" w:rsidR="00C43BDB" w:rsidRDefault="00C43BDB" w:rsidP="00C43BDB">
            <w:pPr>
              <w:spacing w:after="0"/>
              <w:rPr>
                <w:sz w:val="22"/>
                <w:szCs w:val="22"/>
                <w:lang w:val="en-US" w:eastAsia="zh-CN"/>
              </w:rPr>
            </w:pPr>
          </w:p>
        </w:tc>
      </w:tr>
      <w:tr w:rsidR="00C43BDB" w14:paraId="11D15B64" w14:textId="77777777">
        <w:trPr>
          <w:trHeight w:val="300"/>
        </w:trPr>
        <w:tc>
          <w:tcPr>
            <w:tcW w:w="1795" w:type="dxa"/>
            <w:noWrap/>
          </w:tcPr>
          <w:p w14:paraId="1B97C346" w14:textId="77777777" w:rsidR="00C43BDB" w:rsidRDefault="00C43BDB" w:rsidP="00C43BDB">
            <w:pPr>
              <w:spacing w:after="0"/>
              <w:rPr>
                <w:sz w:val="22"/>
                <w:szCs w:val="22"/>
                <w:lang w:eastAsia="zh-CN"/>
              </w:rPr>
            </w:pPr>
          </w:p>
        </w:tc>
        <w:tc>
          <w:tcPr>
            <w:tcW w:w="2430" w:type="dxa"/>
          </w:tcPr>
          <w:p w14:paraId="282B2521" w14:textId="77777777" w:rsidR="00C43BDB" w:rsidRDefault="00C43BDB" w:rsidP="00C43BDB">
            <w:pPr>
              <w:spacing w:after="0"/>
              <w:rPr>
                <w:sz w:val="22"/>
                <w:szCs w:val="22"/>
                <w:lang w:eastAsia="zh-CN"/>
              </w:rPr>
            </w:pPr>
          </w:p>
        </w:tc>
        <w:tc>
          <w:tcPr>
            <w:tcW w:w="5125" w:type="dxa"/>
            <w:noWrap/>
          </w:tcPr>
          <w:p w14:paraId="1A3C2E85" w14:textId="77777777" w:rsidR="00C43BDB" w:rsidRDefault="00C43BDB" w:rsidP="00C43BDB">
            <w:pPr>
              <w:spacing w:after="0"/>
              <w:rPr>
                <w:sz w:val="22"/>
                <w:szCs w:val="22"/>
                <w:lang w:eastAsia="zh-CN"/>
              </w:rPr>
            </w:pPr>
          </w:p>
        </w:tc>
      </w:tr>
      <w:tr w:rsidR="00C43BDB" w14:paraId="0B980A25" w14:textId="77777777">
        <w:trPr>
          <w:trHeight w:val="300"/>
        </w:trPr>
        <w:tc>
          <w:tcPr>
            <w:tcW w:w="1795" w:type="dxa"/>
            <w:noWrap/>
          </w:tcPr>
          <w:p w14:paraId="27ABD236" w14:textId="77777777" w:rsidR="00C43BDB" w:rsidRDefault="00C43BDB" w:rsidP="00C43BDB">
            <w:pPr>
              <w:spacing w:after="0"/>
              <w:rPr>
                <w:sz w:val="22"/>
                <w:szCs w:val="22"/>
                <w:lang w:eastAsia="zh-CN"/>
              </w:rPr>
            </w:pPr>
          </w:p>
        </w:tc>
        <w:tc>
          <w:tcPr>
            <w:tcW w:w="2430" w:type="dxa"/>
          </w:tcPr>
          <w:p w14:paraId="05AC3504" w14:textId="77777777" w:rsidR="00C43BDB" w:rsidRDefault="00C43BDB" w:rsidP="00C43BDB">
            <w:pPr>
              <w:spacing w:after="0"/>
              <w:rPr>
                <w:sz w:val="22"/>
                <w:szCs w:val="22"/>
                <w:lang w:eastAsia="zh-CN"/>
              </w:rPr>
            </w:pPr>
          </w:p>
        </w:tc>
        <w:tc>
          <w:tcPr>
            <w:tcW w:w="5125" w:type="dxa"/>
            <w:noWrap/>
          </w:tcPr>
          <w:p w14:paraId="3A7A944C" w14:textId="77777777" w:rsidR="00C43BDB" w:rsidRDefault="00C43BDB" w:rsidP="00C43BDB">
            <w:pPr>
              <w:spacing w:after="0"/>
              <w:rPr>
                <w:sz w:val="22"/>
                <w:szCs w:val="22"/>
                <w:lang w:eastAsia="zh-CN"/>
              </w:rPr>
            </w:pPr>
          </w:p>
        </w:tc>
      </w:tr>
      <w:tr w:rsidR="00C43BDB" w14:paraId="70C45963" w14:textId="77777777">
        <w:trPr>
          <w:trHeight w:val="300"/>
        </w:trPr>
        <w:tc>
          <w:tcPr>
            <w:tcW w:w="1795" w:type="dxa"/>
            <w:noWrap/>
          </w:tcPr>
          <w:p w14:paraId="62C9DB72" w14:textId="77777777" w:rsidR="00C43BDB" w:rsidRDefault="00C43BDB" w:rsidP="00C43BDB">
            <w:pPr>
              <w:spacing w:after="0"/>
              <w:rPr>
                <w:sz w:val="22"/>
                <w:szCs w:val="22"/>
                <w:lang w:eastAsia="zh-CN"/>
              </w:rPr>
            </w:pPr>
          </w:p>
        </w:tc>
        <w:tc>
          <w:tcPr>
            <w:tcW w:w="2430" w:type="dxa"/>
          </w:tcPr>
          <w:p w14:paraId="74F4927B" w14:textId="77777777" w:rsidR="00C43BDB" w:rsidRDefault="00C43BDB" w:rsidP="00C43BDB">
            <w:pPr>
              <w:spacing w:after="0"/>
              <w:rPr>
                <w:sz w:val="22"/>
                <w:szCs w:val="22"/>
                <w:lang w:eastAsia="zh-CN"/>
              </w:rPr>
            </w:pPr>
          </w:p>
        </w:tc>
        <w:tc>
          <w:tcPr>
            <w:tcW w:w="5125" w:type="dxa"/>
            <w:noWrap/>
          </w:tcPr>
          <w:p w14:paraId="65A4725D" w14:textId="77777777" w:rsidR="00C43BDB" w:rsidRDefault="00C43BDB" w:rsidP="00C43BDB">
            <w:pPr>
              <w:spacing w:after="0"/>
              <w:rPr>
                <w:sz w:val="22"/>
                <w:szCs w:val="22"/>
              </w:rPr>
            </w:pPr>
          </w:p>
        </w:tc>
      </w:tr>
      <w:tr w:rsidR="00C43BDB" w14:paraId="4E7CAA3A" w14:textId="77777777">
        <w:trPr>
          <w:trHeight w:val="300"/>
        </w:trPr>
        <w:tc>
          <w:tcPr>
            <w:tcW w:w="1795" w:type="dxa"/>
            <w:noWrap/>
          </w:tcPr>
          <w:p w14:paraId="37A6119E" w14:textId="77777777" w:rsidR="00C43BDB" w:rsidRDefault="00C43BDB" w:rsidP="00C43BDB">
            <w:pPr>
              <w:spacing w:after="0"/>
              <w:rPr>
                <w:sz w:val="22"/>
                <w:szCs w:val="22"/>
                <w:lang w:eastAsia="zh-CN"/>
              </w:rPr>
            </w:pPr>
          </w:p>
        </w:tc>
        <w:tc>
          <w:tcPr>
            <w:tcW w:w="2430" w:type="dxa"/>
          </w:tcPr>
          <w:p w14:paraId="78FEAE8A" w14:textId="77777777" w:rsidR="00C43BDB" w:rsidRDefault="00C43BDB" w:rsidP="00C43BDB">
            <w:pPr>
              <w:spacing w:after="0"/>
              <w:rPr>
                <w:sz w:val="22"/>
                <w:szCs w:val="22"/>
                <w:lang w:eastAsia="zh-CN"/>
              </w:rPr>
            </w:pPr>
          </w:p>
        </w:tc>
        <w:tc>
          <w:tcPr>
            <w:tcW w:w="5125" w:type="dxa"/>
            <w:noWrap/>
          </w:tcPr>
          <w:p w14:paraId="5D7AE3A9" w14:textId="77777777" w:rsidR="00C43BDB" w:rsidRDefault="00C43BDB" w:rsidP="00C43BDB">
            <w:pPr>
              <w:spacing w:after="0"/>
              <w:rPr>
                <w:sz w:val="22"/>
                <w:szCs w:val="22"/>
                <w:lang w:eastAsia="zh-CN"/>
              </w:rPr>
            </w:pPr>
          </w:p>
        </w:tc>
      </w:tr>
      <w:tr w:rsidR="00C43BDB" w14:paraId="31EDD534" w14:textId="77777777">
        <w:trPr>
          <w:trHeight w:val="300"/>
        </w:trPr>
        <w:tc>
          <w:tcPr>
            <w:tcW w:w="1795" w:type="dxa"/>
            <w:noWrap/>
          </w:tcPr>
          <w:p w14:paraId="1F9B5920" w14:textId="77777777" w:rsidR="00C43BDB" w:rsidRDefault="00C43BDB" w:rsidP="00C43BDB">
            <w:pPr>
              <w:spacing w:after="0"/>
              <w:rPr>
                <w:sz w:val="22"/>
                <w:szCs w:val="22"/>
                <w:lang w:eastAsia="zh-CN"/>
              </w:rPr>
            </w:pPr>
          </w:p>
        </w:tc>
        <w:tc>
          <w:tcPr>
            <w:tcW w:w="2430" w:type="dxa"/>
          </w:tcPr>
          <w:p w14:paraId="25B6E33D" w14:textId="77777777" w:rsidR="00C43BDB" w:rsidRDefault="00C43BDB" w:rsidP="00C43BDB">
            <w:pPr>
              <w:spacing w:after="0"/>
              <w:rPr>
                <w:sz w:val="22"/>
                <w:szCs w:val="22"/>
                <w:lang w:eastAsia="zh-CN"/>
              </w:rPr>
            </w:pPr>
          </w:p>
        </w:tc>
        <w:tc>
          <w:tcPr>
            <w:tcW w:w="5125" w:type="dxa"/>
            <w:noWrap/>
          </w:tcPr>
          <w:p w14:paraId="743860FE" w14:textId="77777777" w:rsidR="00C43BDB" w:rsidRDefault="00C43BDB" w:rsidP="00C43BDB">
            <w:pPr>
              <w:spacing w:after="0"/>
              <w:rPr>
                <w:sz w:val="22"/>
                <w:szCs w:val="22"/>
                <w:lang w:eastAsia="zh-CN"/>
              </w:rPr>
            </w:pPr>
          </w:p>
        </w:tc>
      </w:tr>
    </w:tbl>
    <w:p w14:paraId="0C18F925" w14:textId="77777777" w:rsidR="002364BF" w:rsidRDefault="002364BF">
      <w:pPr>
        <w:jc w:val="both"/>
        <w:rPr>
          <w:rFonts w:ascii="Arial" w:eastAsia="Arial" w:hAnsi="Arial" w:cs="Arial"/>
          <w:color w:val="000000"/>
        </w:rPr>
      </w:pPr>
    </w:p>
    <w:p w14:paraId="351ABE55" w14:textId="77777777" w:rsidR="002364BF" w:rsidRDefault="00000000">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5E049E11" w14:textId="77777777" w:rsidR="002364BF" w:rsidRDefault="002364BF">
      <w:pPr>
        <w:jc w:val="both"/>
        <w:rPr>
          <w:rFonts w:ascii="Arial" w:eastAsia="Arial" w:hAnsi="Arial" w:cs="Arial"/>
        </w:rPr>
      </w:pPr>
    </w:p>
    <w:p w14:paraId="7230CE2F" w14:textId="77777777" w:rsidR="002364BF" w:rsidRDefault="00000000">
      <w:pPr>
        <w:pStyle w:val="ListParagraph"/>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5562E360" w14:textId="77777777" w:rsidR="002364BF" w:rsidRDefault="00000000">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RAN1’s progress. Contributions [12],[14] think UE reports GNSS fix time duration </w:t>
      </w:r>
      <w:proofErr w:type="spellStart"/>
      <w:r>
        <w:rPr>
          <w:rFonts w:ascii="Calibri" w:hAnsi="Calibri" w:cs="Calibri"/>
          <w:sz w:val="22"/>
          <w:szCs w:val="22"/>
        </w:rPr>
        <w:t>UEInformationRequest</w:t>
      </w:r>
      <w:proofErr w:type="spellEnd"/>
      <w:r>
        <w:rPr>
          <w:rFonts w:ascii="Calibri" w:hAnsi="Calibri" w:cs="Calibri"/>
          <w:sz w:val="22"/>
          <w:szCs w:val="22"/>
        </w:rPr>
        <w:t xml:space="preserve"> </w:t>
      </w:r>
      <w:r>
        <w:rPr>
          <w:rFonts w:ascii="Calibri" w:hAnsi="Calibri" w:cs="Calibri"/>
          <w:sz w:val="22"/>
          <w:szCs w:val="22"/>
        </w:rPr>
        <w:lastRenderedPageBreak/>
        <w:t>/</w:t>
      </w:r>
      <w:proofErr w:type="spellStart"/>
      <w:r>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4DB9AEEB" w14:textId="77777777" w:rsidR="002364BF" w:rsidRDefault="00000000">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2364BF" w14:paraId="1E68D07D" w14:textId="77777777">
        <w:trPr>
          <w:trHeight w:val="300"/>
        </w:trPr>
        <w:tc>
          <w:tcPr>
            <w:tcW w:w="1795" w:type="dxa"/>
            <w:noWrap/>
          </w:tcPr>
          <w:p w14:paraId="67784D6D"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D3F498F"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FF5A932"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0BDCBF75" w14:textId="77777777">
        <w:trPr>
          <w:trHeight w:val="300"/>
        </w:trPr>
        <w:tc>
          <w:tcPr>
            <w:tcW w:w="1795" w:type="dxa"/>
            <w:noWrap/>
          </w:tcPr>
          <w:p w14:paraId="3612FF69"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1DD3B3C" w14:textId="77777777" w:rsidR="002364BF" w:rsidRDefault="00000000">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6F362956" w14:textId="77777777" w:rsidR="002364BF" w:rsidRDefault="00000000">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related to RRC connected mode.</w:t>
            </w:r>
          </w:p>
        </w:tc>
      </w:tr>
      <w:tr w:rsidR="002364BF" w14:paraId="03612DB2" w14:textId="77777777">
        <w:trPr>
          <w:trHeight w:val="300"/>
        </w:trPr>
        <w:tc>
          <w:tcPr>
            <w:tcW w:w="1795" w:type="dxa"/>
            <w:noWrap/>
          </w:tcPr>
          <w:p w14:paraId="2EA99EAE" w14:textId="77777777" w:rsidR="002364BF" w:rsidRDefault="00000000">
            <w:pPr>
              <w:spacing w:after="0"/>
              <w:rPr>
                <w:sz w:val="22"/>
                <w:szCs w:val="22"/>
                <w:lang w:eastAsia="zh-CN"/>
              </w:rPr>
            </w:pPr>
            <w:r>
              <w:rPr>
                <w:sz w:val="22"/>
                <w:szCs w:val="22"/>
                <w:lang w:eastAsia="zh-CN"/>
              </w:rPr>
              <w:t>Intel</w:t>
            </w:r>
          </w:p>
        </w:tc>
        <w:tc>
          <w:tcPr>
            <w:tcW w:w="2430" w:type="dxa"/>
          </w:tcPr>
          <w:p w14:paraId="3C395560" w14:textId="77777777" w:rsidR="002364BF" w:rsidRDefault="00000000">
            <w:pPr>
              <w:spacing w:after="0"/>
              <w:rPr>
                <w:sz w:val="22"/>
                <w:szCs w:val="22"/>
                <w:lang w:eastAsia="zh-CN"/>
              </w:rPr>
            </w:pPr>
            <w:r>
              <w:rPr>
                <w:sz w:val="22"/>
                <w:szCs w:val="22"/>
                <w:lang w:eastAsia="zh-CN"/>
              </w:rPr>
              <w:t>Agree</w:t>
            </w:r>
          </w:p>
        </w:tc>
        <w:tc>
          <w:tcPr>
            <w:tcW w:w="5125" w:type="dxa"/>
            <w:noWrap/>
          </w:tcPr>
          <w:p w14:paraId="7E8D0762" w14:textId="77777777" w:rsidR="002364BF" w:rsidRDefault="002364BF">
            <w:pPr>
              <w:spacing w:after="0"/>
              <w:rPr>
                <w:sz w:val="22"/>
                <w:szCs w:val="22"/>
                <w:lang w:eastAsia="zh-CN"/>
              </w:rPr>
            </w:pPr>
          </w:p>
        </w:tc>
      </w:tr>
      <w:tr w:rsidR="002364BF" w14:paraId="0A2AF94F" w14:textId="77777777">
        <w:trPr>
          <w:trHeight w:val="300"/>
        </w:trPr>
        <w:tc>
          <w:tcPr>
            <w:tcW w:w="1795" w:type="dxa"/>
            <w:noWrap/>
          </w:tcPr>
          <w:p w14:paraId="4222B924" w14:textId="77777777" w:rsidR="002364BF" w:rsidRDefault="00000000">
            <w:pPr>
              <w:spacing w:after="0"/>
              <w:rPr>
                <w:sz w:val="22"/>
                <w:szCs w:val="22"/>
                <w:lang w:eastAsia="zh-CN"/>
              </w:rPr>
            </w:pPr>
            <w:r>
              <w:rPr>
                <w:sz w:val="22"/>
                <w:szCs w:val="22"/>
                <w:lang w:eastAsia="zh-CN"/>
              </w:rPr>
              <w:t>Nokia</w:t>
            </w:r>
          </w:p>
        </w:tc>
        <w:tc>
          <w:tcPr>
            <w:tcW w:w="2430" w:type="dxa"/>
          </w:tcPr>
          <w:p w14:paraId="49256BC0" w14:textId="77777777" w:rsidR="002364BF" w:rsidRDefault="00000000">
            <w:pPr>
              <w:spacing w:after="0"/>
              <w:rPr>
                <w:sz w:val="22"/>
                <w:szCs w:val="22"/>
                <w:lang w:eastAsia="zh-CN"/>
              </w:rPr>
            </w:pPr>
            <w:r>
              <w:rPr>
                <w:sz w:val="22"/>
                <w:szCs w:val="22"/>
                <w:lang w:eastAsia="zh-CN"/>
              </w:rPr>
              <w:t>Agree</w:t>
            </w:r>
          </w:p>
        </w:tc>
        <w:tc>
          <w:tcPr>
            <w:tcW w:w="5125" w:type="dxa"/>
            <w:noWrap/>
          </w:tcPr>
          <w:p w14:paraId="3BA37E24" w14:textId="77777777" w:rsidR="002364BF" w:rsidRDefault="002364BF">
            <w:pPr>
              <w:spacing w:after="0"/>
              <w:rPr>
                <w:sz w:val="22"/>
                <w:szCs w:val="22"/>
                <w:lang w:eastAsia="zh-CN"/>
              </w:rPr>
            </w:pPr>
          </w:p>
        </w:tc>
      </w:tr>
      <w:tr w:rsidR="002364BF" w14:paraId="53EB795C" w14:textId="77777777">
        <w:trPr>
          <w:trHeight w:val="300"/>
        </w:trPr>
        <w:tc>
          <w:tcPr>
            <w:tcW w:w="1795" w:type="dxa"/>
            <w:noWrap/>
          </w:tcPr>
          <w:p w14:paraId="2DAAF117" w14:textId="77777777" w:rsidR="002364BF" w:rsidRDefault="00000000">
            <w:pPr>
              <w:spacing w:after="0"/>
              <w:rPr>
                <w:sz w:val="22"/>
                <w:szCs w:val="22"/>
                <w:lang w:eastAsia="zh-CN"/>
              </w:rPr>
            </w:pPr>
            <w:r>
              <w:rPr>
                <w:sz w:val="22"/>
                <w:szCs w:val="22"/>
                <w:lang w:eastAsia="zh-CN"/>
              </w:rPr>
              <w:t>Samsung</w:t>
            </w:r>
          </w:p>
        </w:tc>
        <w:tc>
          <w:tcPr>
            <w:tcW w:w="2430" w:type="dxa"/>
          </w:tcPr>
          <w:p w14:paraId="11EFCB56" w14:textId="77777777" w:rsidR="002364BF" w:rsidRDefault="00000000">
            <w:pPr>
              <w:spacing w:after="0"/>
              <w:rPr>
                <w:sz w:val="22"/>
                <w:szCs w:val="22"/>
                <w:lang w:eastAsia="zh-CN"/>
              </w:rPr>
            </w:pPr>
            <w:r>
              <w:rPr>
                <w:sz w:val="22"/>
                <w:szCs w:val="22"/>
                <w:lang w:eastAsia="zh-CN"/>
              </w:rPr>
              <w:t>Disagree</w:t>
            </w:r>
          </w:p>
        </w:tc>
        <w:tc>
          <w:tcPr>
            <w:tcW w:w="5125" w:type="dxa"/>
            <w:noWrap/>
          </w:tcPr>
          <w:p w14:paraId="37585CC3" w14:textId="77777777" w:rsidR="002364BF" w:rsidRDefault="00000000">
            <w:pPr>
              <w:spacing w:after="0"/>
              <w:rPr>
                <w:sz w:val="22"/>
                <w:szCs w:val="22"/>
                <w:lang w:eastAsia="zh-CN"/>
              </w:rPr>
            </w:pPr>
            <w:r>
              <w:rPr>
                <w:sz w:val="22"/>
                <w:szCs w:val="22"/>
                <w:lang w:eastAsia="zh-CN"/>
              </w:rPr>
              <w:t xml:space="preserve">We do not think that we need to leave this to RAN1. </w:t>
            </w:r>
          </w:p>
        </w:tc>
      </w:tr>
      <w:tr w:rsidR="002364BF" w14:paraId="09B3018F" w14:textId="77777777">
        <w:trPr>
          <w:trHeight w:val="300"/>
        </w:trPr>
        <w:tc>
          <w:tcPr>
            <w:tcW w:w="1795" w:type="dxa"/>
            <w:noWrap/>
          </w:tcPr>
          <w:p w14:paraId="0B9B9412"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6A8C1B40"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BFE669B" w14:textId="77777777" w:rsidR="002364BF" w:rsidRDefault="002364BF">
            <w:pPr>
              <w:spacing w:after="0"/>
              <w:rPr>
                <w:sz w:val="22"/>
                <w:szCs w:val="22"/>
                <w:lang w:eastAsia="zh-CN"/>
              </w:rPr>
            </w:pPr>
          </w:p>
        </w:tc>
      </w:tr>
      <w:tr w:rsidR="00C43BDB" w14:paraId="42C28435" w14:textId="77777777">
        <w:trPr>
          <w:trHeight w:val="300"/>
        </w:trPr>
        <w:tc>
          <w:tcPr>
            <w:tcW w:w="1795" w:type="dxa"/>
            <w:noWrap/>
          </w:tcPr>
          <w:p w14:paraId="334F75BC" w14:textId="2A03C9C2" w:rsidR="00C43BDB" w:rsidRDefault="00C43BDB" w:rsidP="00C43BDB">
            <w:pPr>
              <w:spacing w:after="0"/>
              <w:rPr>
                <w:sz w:val="22"/>
                <w:szCs w:val="22"/>
                <w:lang w:eastAsia="zh-CN"/>
              </w:rPr>
            </w:pPr>
            <w:r>
              <w:rPr>
                <w:sz w:val="22"/>
                <w:szCs w:val="22"/>
                <w:lang w:eastAsia="zh-CN"/>
              </w:rPr>
              <w:t>Apple</w:t>
            </w:r>
          </w:p>
        </w:tc>
        <w:tc>
          <w:tcPr>
            <w:tcW w:w="2430" w:type="dxa"/>
          </w:tcPr>
          <w:p w14:paraId="0A647C46" w14:textId="6E5FEFD1" w:rsidR="00C43BDB" w:rsidRDefault="00C43BDB" w:rsidP="00C43BDB">
            <w:pPr>
              <w:spacing w:after="0"/>
              <w:rPr>
                <w:sz w:val="22"/>
                <w:szCs w:val="22"/>
                <w:lang w:eastAsia="zh-CN"/>
              </w:rPr>
            </w:pPr>
            <w:r>
              <w:rPr>
                <w:sz w:val="22"/>
                <w:szCs w:val="22"/>
                <w:lang w:eastAsia="zh-CN"/>
              </w:rPr>
              <w:t>Agree</w:t>
            </w:r>
          </w:p>
        </w:tc>
        <w:tc>
          <w:tcPr>
            <w:tcW w:w="5125" w:type="dxa"/>
            <w:noWrap/>
          </w:tcPr>
          <w:p w14:paraId="718004AE" w14:textId="77777777" w:rsidR="00C43BDB" w:rsidRDefault="00C43BDB" w:rsidP="00C43BDB">
            <w:pPr>
              <w:spacing w:after="0"/>
              <w:rPr>
                <w:sz w:val="22"/>
                <w:szCs w:val="22"/>
                <w:lang w:eastAsia="zh-CN"/>
              </w:rPr>
            </w:pPr>
            <w:r>
              <w:rPr>
                <w:sz w:val="22"/>
                <w:szCs w:val="22"/>
                <w:lang w:eastAsia="zh-CN"/>
              </w:rPr>
              <w:t xml:space="preserve">It’s OK to wait for RAN1 progress. </w:t>
            </w:r>
          </w:p>
          <w:p w14:paraId="4C004E23" w14:textId="57408CCF" w:rsidR="00C43BDB" w:rsidRDefault="00C43BDB" w:rsidP="00C43BD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C43BDB" w14:paraId="3FDED445" w14:textId="77777777">
        <w:trPr>
          <w:trHeight w:val="300"/>
        </w:trPr>
        <w:tc>
          <w:tcPr>
            <w:tcW w:w="1795" w:type="dxa"/>
            <w:noWrap/>
          </w:tcPr>
          <w:p w14:paraId="3B56C9E2" w14:textId="77777777" w:rsidR="00C43BDB" w:rsidRDefault="00C43BDB" w:rsidP="00C43BDB">
            <w:pPr>
              <w:spacing w:after="0"/>
              <w:rPr>
                <w:sz w:val="22"/>
                <w:szCs w:val="22"/>
                <w:lang w:eastAsia="zh-CN"/>
              </w:rPr>
            </w:pPr>
          </w:p>
        </w:tc>
        <w:tc>
          <w:tcPr>
            <w:tcW w:w="2430" w:type="dxa"/>
          </w:tcPr>
          <w:p w14:paraId="0B8BBAC5" w14:textId="77777777" w:rsidR="00C43BDB" w:rsidRDefault="00C43BDB" w:rsidP="00C43BDB">
            <w:pPr>
              <w:spacing w:after="0"/>
              <w:rPr>
                <w:rFonts w:eastAsiaTheme="minorEastAsia"/>
                <w:sz w:val="22"/>
                <w:szCs w:val="22"/>
                <w:lang w:eastAsia="zh-CN"/>
              </w:rPr>
            </w:pPr>
          </w:p>
        </w:tc>
        <w:tc>
          <w:tcPr>
            <w:tcW w:w="5125" w:type="dxa"/>
            <w:noWrap/>
          </w:tcPr>
          <w:p w14:paraId="0A88DEFA" w14:textId="77777777" w:rsidR="00C43BDB" w:rsidRDefault="00C43BDB" w:rsidP="00C43BDB">
            <w:pPr>
              <w:spacing w:after="0"/>
              <w:rPr>
                <w:i/>
                <w:iCs/>
                <w:lang w:eastAsia="en-US"/>
              </w:rPr>
            </w:pPr>
          </w:p>
        </w:tc>
      </w:tr>
      <w:tr w:rsidR="00C43BDB" w14:paraId="19D7874E" w14:textId="77777777">
        <w:trPr>
          <w:trHeight w:val="300"/>
        </w:trPr>
        <w:tc>
          <w:tcPr>
            <w:tcW w:w="1795" w:type="dxa"/>
            <w:noWrap/>
          </w:tcPr>
          <w:p w14:paraId="62821E6D" w14:textId="77777777" w:rsidR="00C43BDB" w:rsidRDefault="00C43BDB" w:rsidP="00C43BDB">
            <w:pPr>
              <w:spacing w:after="0"/>
              <w:rPr>
                <w:sz w:val="22"/>
                <w:szCs w:val="22"/>
                <w:lang w:eastAsia="zh-CN"/>
              </w:rPr>
            </w:pPr>
          </w:p>
        </w:tc>
        <w:tc>
          <w:tcPr>
            <w:tcW w:w="2430" w:type="dxa"/>
          </w:tcPr>
          <w:p w14:paraId="34D620C0" w14:textId="77777777" w:rsidR="00C43BDB" w:rsidRDefault="00C43BDB" w:rsidP="00C43BDB">
            <w:pPr>
              <w:spacing w:after="0"/>
              <w:rPr>
                <w:sz w:val="22"/>
                <w:szCs w:val="22"/>
                <w:lang w:eastAsia="zh-CN"/>
              </w:rPr>
            </w:pPr>
          </w:p>
        </w:tc>
        <w:tc>
          <w:tcPr>
            <w:tcW w:w="5125" w:type="dxa"/>
            <w:noWrap/>
          </w:tcPr>
          <w:p w14:paraId="15B347D6" w14:textId="77777777" w:rsidR="00C43BDB" w:rsidRDefault="00C43BDB" w:rsidP="00C43BDB">
            <w:pPr>
              <w:spacing w:after="0"/>
              <w:rPr>
                <w:sz w:val="22"/>
                <w:szCs w:val="22"/>
                <w:lang w:eastAsia="zh-CN"/>
              </w:rPr>
            </w:pPr>
          </w:p>
        </w:tc>
      </w:tr>
      <w:tr w:rsidR="00C43BDB" w14:paraId="4299373F" w14:textId="77777777">
        <w:trPr>
          <w:trHeight w:val="300"/>
        </w:trPr>
        <w:tc>
          <w:tcPr>
            <w:tcW w:w="1795" w:type="dxa"/>
            <w:noWrap/>
          </w:tcPr>
          <w:p w14:paraId="7C6E7567" w14:textId="77777777" w:rsidR="00C43BDB" w:rsidRDefault="00C43BDB" w:rsidP="00C43BDB">
            <w:pPr>
              <w:spacing w:after="0"/>
              <w:rPr>
                <w:sz w:val="22"/>
                <w:szCs w:val="22"/>
                <w:lang w:val="en-US" w:eastAsia="zh-CN"/>
              </w:rPr>
            </w:pPr>
          </w:p>
        </w:tc>
        <w:tc>
          <w:tcPr>
            <w:tcW w:w="2430" w:type="dxa"/>
          </w:tcPr>
          <w:p w14:paraId="349AE7DB" w14:textId="77777777" w:rsidR="00C43BDB" w:rsidRDefault="00C43BDB" w:rsidP="00C43BDB">
            <w:pPr>
              <w:spacing w:after="0"/>
              <w:rPr>
                <w:sz w:val="22"/>
                <w:szCs w:val="22"/>
                <w:lang w:val="en-US" w:eastAsia="zh-CN"/>
              </w:rPr>
            </w:pPr>
          </w:p>
        </w:tc>
        <w:tc>
          <w:tcPr>
            <w:tcW w:w="5125" w:type="dxa"/>
            <w:noWrap/>
          </w:tcPr>
          <w:p w14:paraId="35BD84B7" w14:textId="77777777" w:rsidR="00C43BDB" w:rsidRDefault="00C43BDB" w:rsidP="00C43BDB">
            <w:pPr>
              <w:spacing w:after="0"/>
              <w:rPr>
                <w:sz w:val="22"/>
                <w:szCs w:val="22"/>
                <w:lang w:val="en-US" w:eastAsia="zh-CN"/>
              </w:rPr>
            </w:pPr>
          </w:p>
        </w:tc>
      </w:tr>
      <w:tr w:rsidR="00C43BDB" w14:paraId="39616B84" w14:textId="77777777">
        <w:trPr>
          <w:trHeight w:val="300"/>
        </w:trPr>
        <w:tc>
          <w:tcPr>
            <w:tcW w:w="1795" w:type="dxa"/>
            <w:noWrap/>
          </w:tcPr>
          <w:p w14:paraId="0AE952C4" w14:textId="77777777" w:rsidR="00C43BDB" w:rsidRDefault="00C43BDB" w:rsidP="00C43BDB">
            <w:pPr>
              <w:spacing w:after="0"/>
              <w:rPr>
                <w:sz w:val="22"/>
                <w:szCs w:val="22"/>
                <w:lang w:eastAsia="zh-CN"/>
              </w:rPr>
            </w:pPr>
          </w:p>
        </w:tc>
        <w:tc>
          <w:tcPr>
            <w:tcW w:w="2430" w:type="dxa"/>
          </w:tcPr>
          <w:p w14:paraId="3418EBBE" w14:textId="77777777" w:rsidR="00C43BDB" w:rsidRDefault="00C43BDB" w:rsidP="00C43BDB">
            <w:pPr>
              <w:spacing w:after="0"/>
              <w:rPr>
                <w:sz w:val="22"/>
                <w:szCs w:val="22"/>
                <w:lang w:eastAsia="zh-CN"/>
              </w:rPr>
            </w:pPr>
          </w:p>
        </w:tc>
        <w:tc>
          <w:tcPr>
            <w:tcW w:w="5125" w:type="dxa"/>
            <w:noWrap/>
          </w:tcPr>
          <w:p w14:paraId="3B1896E4" w14:textId="77777777" w:rsidR="00C43BDB" w:rsidRDefault="00C43BDB" w:rsidP="00C43BDB">
            <w:pPr>
              <w:spacing w:after="0"/>
              <w:rPr>
                <w:sz w:val="22"/>
                <w:szCs w:val="22"/>
                <w:lang w:eastAsia="zh-CN"/>
              </w:rPr>
            </w:pPr>
          </w:p>
        </w:tc>
      </w:tr>
      <w:tr w:rsidR="00C43BDB" w14:paraId="673ED448" w14:textId="77777777">
        <w:trPr>
          <w:trHeight w:val="300"/>
        </w:trPr>
        <w:tc>
          <w:tcPr>
            <w:tcW w:w="1795" w:type="dxa"/>
            <w:noWrap/>
          </w:tcPr>
          <w:p w14:paraId="696673C1" w14:textId="77777777" w:rsidR="00C43BDB" w:rsidRDefault="00C43BDB" w:rsidP="00C43BDB">
            <w:pPr>
              <w:spacing w:after="0"/>
              <w:rPr>
                <w:sz w:val="22"/>
                <w:szCs w:val="22"/>
                <w:lang w:eastAsia="zh-CN"/>
              </w:rPr>
            </w:pPr>
          </w:p>
        </w:tc>
        <w:tc>
          <w:tcPr>
            <w:tcW w:w="2430" w:type="dxa"/>
          </w:tcPr>
          <w:p w14:paraId="1A7393EC" w14:textId="77777777" w:rsidR="00C43BDB" w:rsidRDefault="00C43BDB" w:rsidP="00C43BDB">
            <w:pPr>
              <w:spacing w:after="0"/>
              <w:rPr>
                <w:sz w:val="22"/>
                <w:szCs w:val="22"/>
                <w:lang w:eastAsia="zh-CN"/>
              </w:rPr>
            </w:pPr>
          </w:p>
        </w:tc>
        <w:tc>
          <w:tcPr>
            <w:tcW w:w="5125" w:type="dxa"/>
            <w:noWrap/>
          </w:tcPr>
          <w:p w14:paraId="5EFE9249" w14:textId="77777777" w:rsidR="00C43BDB" w:rsidRDefault="00C43BDB" w:rsidP="00C43BDB">
            <w:pPr>
              <w:spacing w:after="0"/>
              <w:rPr>
                <w:sz w:val="22"/>
                <w:szCs w:val="22"/>
                <w:lang w:eastAsia="zh-CN"/>
              </w:rPr>
            </w:pPr>
          </w:p>
        </w:tc>
      </w:tr>
      <w:tr w:rsidR="00C43BDB" w14:paraId="04EFDA71" w14:textId="77777777">
        <w:trPr>
          <w:trHeight w:val="300"/>
        </w:trPr>
        <w:tc>
          <w:tcPr>
            <w:tcW w:w="1795" w:type="dxa"/>
            <w:noWrap/>
          </w:tcPr>
          <w:p w14:paraId="7062BF38" w14:textId="77777777" w:rsidR="00C43BDB" w:rsidRDefault="00C43BDB" w:rsidP="00C43BDB">
            <w:pPr>
              <w:spacing w:after="0"/>
              <w:rPr>
                <w:sz w:val="22"/>
                <w:szCs w:val="22"/>
                <w:lang w:eastAsia="zh-CN"/>
              </w:rPr>
            </w:pPr>
          </w:p>
        </w:tc>
        <w:tc>
          <w:tcPr>
            <w:tcW w:w="2430" w:type="dxa"/>
          </w:tcPr>
          <w:p w14:paraId="174ECB38" w14:textId="77777777" w:rsidR="00C43BDB" w:rsidRDefault="00C43BDB" w:rsidP="00C43BDB">
            <w:pPr>
              <w:spacing w:after="0"/>
              <w:rPr>
                <w:sz w:val="22"/>
                <w:szCs w:val="22"/>
                <w:lang w:eastAsia="zh-CN"/>
              </w:rPr>
            </w:pPr>
          </w:p>
        </w:tc>
        <w:tc>
          <w:tcPr>
            <w:tcW w:w="5125" w:type="dxa"/>
            <w:noWrap/>
          </w:tcPr>
          <w:p w14:paraId="44D6F132" w14:textId="77777777" w:rsidR="00C43BDB" w:rsidRDefault="00C43BDB" w:rsidP="00C43BDB">
            <w:pPr>
              <w:spacing w:after="0"/>
              <w:rPr>
                <w:sz w:val="22"/>
                <w:szCs w:val="22"/>
              </w:rPr>
            </w:pPr>
          </w:p>
        </w:tc>
      </w:tr>
      <w:tr w:rsidR="00C43BDB" w14:paraId="3F5B181A" w14:textId="77777777">
        <w:trPr>
          <w:trHeight w:val="300"/>
        </w:trPr>
        <w:tc>
          <w:tcPr>
            <w:tcW w:w="1795" w:type="dxa"/>
            <w:noWrap/>
          </w:tcPr>
          <w:p w14:paraId="009BDB46" w14:textId="77777777" w:rsidR="00C43BDB" w:rsidRDefault="00C43BDB" w:rsidP="00C43BDB">
            <w:pPr>
              <w:spacing w:after="0"/>
              <w:rPr>
                <w:sz w:val="22"/>
                <w:szCs w:val="22"/>
                <w:lang w:eastAsia="zh-CN"/>
              </w:rPr>
            </w:pPr>
          </w:p>
        </w:tc>
        <w:tc>
          <w:tcPr>
            <w:tcW w:w="2430" w:type="dxa"/>
          </w:tcPr>
          <w:p w14:paraId="7637C513" w14:textId="77777777" w:rsidR="00C43BDB" w:rsidRDefault="00C43BDB" w:rsidP="00C43BDB">
            <w:pPr>
              <w:spacing w:after="0"/>
              <w:rPr>
                <w:sz w:val="22"/>
                <w:szCs w:val="22"/>
                <w:lang w:eastAsia="zh-CN"/>
              </w:rPr>
            </w:pPr>
          </w:p>
        </w:tc>
        <w:tc>
          <w:tcPr>
            <w:tcW w:w="5125" w:type="dxa"/>
            <w:noWrap/>
          </w:tcPr>
          <w:p w14:paraId="54905008" w14:textId="77777777" w:rsidR="00C43BDB" w:rsidRDefault="00C43BDB" w:rsidP="00C43BDB">
            <w:pPr>
              <w:spacing w:after="0"/>
              <w:rPr>
                <w:sz w:val="22"/>
                <w:szCs w:val="22"/>
                <w:lang w:eastAsia="zh-CN"/>
              </w:rPr>
            </w:pPr>
          </w:p>
        </w:tc>
      </w:tr>
      <w:tr w:rsidR="00C43BDB" w14:paraId="46B376C1" w14:textId="77777777">
        <w:trPr>
          <w:trHeight w:val="300"/>
        </w:trPr>
        <w:tc>
          <w:tcPr>
            <w:tcW w:w="1795" w:type="dxa"/>
            <w:noWrap/>
          </w:tcPr>
          <w:p w14:paraId="24B86514" w14:textId="77777777" w:rsidR="00C43BDB" w:rsidRDefault="00C43BDB" w:rsidP="00C43BDB">
            <w:pPr>
              <w:spacing w:after="0"/>
              <w:rPr>
                <w:sz w:val="22"/>
                <w:szCs w:val="22"/>
                <w:lang w:eastAsia="zh-CN"/>
              </w:rPr>
            </w:pPr>
          </w:p>
        </w:tc>
        <w:tc>
          <w:tcPr>
            <w:tcW w:w="2430" w:type="dxa"/>
          </w:tcPr>
          <w:p w14:paraId="510A7C9E" w14:textId="77777777" w:rsidR="00C43BDB" w:rsidRDefault="00C43BDB" w:rsidP="00C43BDB">
            <w:pPr>
              <w:spacing w:after="0"/>
              <w:rPr>
                <w:sz w:val="22"/>
                <w:szCs w:val="22"/>
                <w:lang w:eastAsia="zh-CN"/>
              </w:rPr>
            </w:pPr>
          </w:p>
        </w:tc>
        <w:tc>
          <w:tcPr>
            <w:tcW w:w="5125" w:type="dxa"/>
            <w:noWrap/>
          </w:tcPr>
          <w:p w14:paraId="1A5B96C3" w14:textId="77777777" w:rsidR="00C43BDB" w:rsidRDefault="00C43BDB" w:rsidP="00C43BDB">
            <w:pPr>
              <w:spacing w:after="0"/>
              <w:rPr>
                <w:sz w:val="22"/>
                <w:szCs w:val="22"/>
                <w:lang w:eastAsia="zh-CN"/>
              </w:rPr>
            </w:pPr>
          </w:p>
        </w:tc>
      </w:tr>
    </w:tbl>
    <w:p w14:paraId="6DDFA1A1" w14:textId="77777777" w:rsidR="002364BF" w:rsidRDefault="002364BF">
      <w:pPr>
        <w:jc w:val="both"/>
        <w:rPr>
          <w:rFonts w:ascii="Arial" w:eastAsiaTheme="minorEastAsia" w:hAnsi="Arial" w:cs="Arial"/>
          <w:lang w:val="en-US" w:eastAsia="zh-CN"/>
        </w:rPr>
      </w:pPr>
    </w:p>
    <w:p w14:paraId="37487D53"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2FC98EA" w14:textId="77777777" w:rsidR="002364BF" w:rsidRDefault="002364BF">
      <w:pPr>
        <w:jc w:val="both"/>
        <w:rPr>
          <w:rFonts w:ascii="Arial" w:eastAsiaTheme="minorEastAsia" w:hAnsi="Arial" w:cs="Arial"/>
          <w:lang w:val="en-US" w:eastAsia="zh-CN"/>
        </w:rPr>
      </w:pPr>
    </w:p>
    <w:p w14:paraId="5F8338F3" w14:textId="77777777" w:rsidR="002364BF" w:rsidRDefault="00000000">
      <w:pPr>
        <w:pStyle w:val="Heading2"/>
      </w:pPr>
      <w:r>
        <w:t>3.2 Leaving RRC Connected State</w:t>
      </w:r>
    </w:p>
    <w:p w14:paraId="482CAA81" w14:textId="77777777" w:rsidR="002364BF"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354EB170" w14:textId="77777777">
        <w:tc>
          <w:tcPr>
            <w:tcW w:w="9350" w:type="dxa"/>
          </w:tcPr>
          <w:p w14:paraId="7495E3BD" w14:textId="77777777" w:rsidR="002364BF" w:rsidRDefault="00000000">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UE can stay in RRC_CONNECTED state when current GNSS position becoming out-of-date if the UE has initiated a new measurement</w:t>
            </w:r>
            <w:bookmarkEnd w:id="2"/>
          </w:p>
        </w:tc>
      </w:tr>
    </w:tbl>
    <w:p w14:paraId="26F9DF32" w14:textId="77777777" w:rsidR="002364BF" w:rsidRDefault="00000000">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5AF43BE8" w14:textId="77777777" w:rsidR="002364BF" w:rsidRDefault="00000000">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6AB1CB4" w14:textId="77777777" w:rsidR="002364BF" w:rsidRDefault="00000000">
      <w:pPr>
        <w:jc w:val="both"/>
        <w:rPr>
          <w:rFonts w:ascii="Arial" w:eastAsia="Arial" w:hAnsi="Arial" w:cs="Arial"/>
          <w:b/>
          <w:color w:val="000000"/>
        </w:rPr>
      </w:pPr>
      <w:r>
        <w:rPr>
          <w:rFonts w:ascii="Arial" w:eastAsia="Arial" w:hAnsi="Arial" w:cs="Arial"/>
          <w:b/>
          <w:color w:val="000000"/>
        </w:rPr>
        <w:lastRenderedPageBreak/>
        <w:t>Question 4: Do companies agree that UE can stay in RRC_CONNECTED state when current GNSS position becoming out-of-date if the UE has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2364BF" w14:paraId="42507AC2" w14:textId="77777777">
        <w:trPr>
          <w:trHeight w:val="300"/>
        </w:trPr>
        <w:tc>
          <w:tcPr>
            <w:tcW w:w="1795" w:type="dxa"/>
            <w:noWrap/>
          </w:tcPr>
          <w:p w14:paraId="4D791509"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28C679"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52DF61"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23E3312" w14:textId="77777777">
        <w:trPr>
          <w:trHeight w:val="300"/>
        </w:trPr>
        <w:tc>
          <w:tcPr>
            <w:tcW w:w="1795" w:type="dxa"/>
            <w:noWrap/>
          </w:tcPr>
          <w:p w14:paraId="24823B52"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32A8046" w14:textId="77777777" w:rsidR="002364BF" w:rsidRDefault="002364BF">
            <w:pPr>
              <w:spacing w:after="0"/>
              <w:rPr>
                <w:rFonts w:eastAsiaTheme="minorEastAsia"/>
                <w:sz w:val="22"/>
                <w:szCs w:val="22"/>
                <w:lang w:eastAsia="zh-CN"/>
              </w:rPr>
            </w:pPr>
          </w:p>
        </w:tc>
        <w:tc>
          <w:tcPr>
            <w:tcW w:w="5125" w:type="dxa"/>
            <w:noWrap/>
          </w:tcPr>
          <w:p w14:paraId="0087BBD9"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2364BF" w14:paraId="3589612E" w14:textId="77777777">
        <w:trPr>
          <w:trHeight w:val="300"/>
        </w:trPr>
        <w:tc>
          <w:tcPr>
            <w:tcW w:w="1795" w:type="dxa"/>
            <w:noWrap/>
          </w:tcPr>
          <w:p w14:paraId="573A1F11" w14:textId="77777777" w:rsidR="002364BF" w:rsidRDefault="00000000">
            <w:pPr>
              <w:spacing w:after="0"/>
              <w:rPr>
                <w:sz w:val="22"/>
                <w:szCs w:val="22"/>
                <w:lang w:eastAsia="zh-CN"/>
              </w:rPr>
            </w:pPr>
            <w:r>
              <w:rPr>
                <w:sz w:val="22"/>
                <w:szCs w:val="22"/>
                <w:lang w:eastAsia="zh-CN"/>
              </w:rPr>
              <w:t>Intel</w:t>
            </w:r>
          </w:p>
        </w:tc>
        <w:tc>
          <w:tcPr>
            <w:tcW w:w="2430" w:type="dxa"/>
          </w:tcPr>
          <w:p w14:paraId="6BC6B959" w14:textId="77777777" w:rsidR="002364BF" w:rsidRDefault="00000000">
            <w:pPr>
              <w:spacing w:after="0"/>
              <w:rPr>
                <w:sz w:val="22"/>
                <w:szCs w:val="22"/>
                <w:lang w:eastAsia="zh-CN"/>
              </w:rPr>
            </w:pPr>
            <w:r>
              <w:rPr>
                <w:sz w:val="22"/>
                <w:szCs w:val="22"/>
                <w:lang w:eastAsia="zh-CN"/>
              </w:rPr>
              <w:t>Agree</w:t>
            </w:r>
          </w:p>
        </w:tc>
        <w:tc>
          <w:tcPr>
            <w:tcW w:w="5125" w:type="dxa"/>
            <w:noWrap/>
          </w:tcPr>
          <w:p w14:paraId="41C173EF" w14:textId="77777777" w:rsidR="002364BF" w:rsidRDefault="00000000">
            <w:pPr>
              <w:spacing w:after="0"/>
              <w:rPr>
                <w:sz w:val="22"/>
                <w:szCs w:val="22"/>
                <w:lang w:eastAsia="zh-CN"/>
              </w:rPr>
            </w:pPr>
            <w:r>
              <w:rPr>
                <w:sz w:val="22"/>
                <w:szCs w:val="22"/>
                <w:lang w:eastAsia="zh-CN"/>
              </w:rPr>
              <w:t>It’s unnecessary to let UE go to Idle if the GNSS coordinates can be acquired soon.</w:t>
            </w:r>
          </w:p>
        </w:tc>
      </w:tr>
      <w:tr w:rsidR="002364BF" w14:paraId="55627012" w14:textId="77777777">
        <w:trPr>
          <w:trHeight w:val="300"/>
        </w:trPr>
        <w:tc>
          <w:tcPr>
            <w:tcW w:w="1795" w:type="dxa"/>
            <w:noWrap/>
          </w:tcPr>
          <w:p w14:paraId="7261F4E1" w14:textId="77777777" w:rsidR="002364BF" w:rsidRDefault="00000000">
            <w:pPr>
              <w:spacing w:after="0"/>
              <w:rPr>
                <w:sz w:val="22"/>
                <w:szCs w:val="22"/>
                <w:lang w:eastAsia="zh-CN"/>
              </w:rPr>
            </w:pPr>
            <w:r>
              <w:rPr>
                <w:sz w:val="22"/>
                <w:szCs w:val="22"/>
                <w:lang w:eastAsia="zh-CN"/>
              </w:rPr>
              <w:t>Nokia</w:t>
            </w:r>
          </w:p>
        </w:tc>
        <w:tc>
          <w:tcPr>
            <w:tcW w:w="2430" w:type="dxa"/>
          </w:tcPr>
          <w:p w14:paraId="32FC4D68" w14:textId="77777777" w:rsidR="002364BF" w:rsidRDefault="00000000">
            <w:pPr>
              <w:spacing w:after="0"/>
              <w:rPr>
                <w:sz w:val="22"/>
                <w:szCs w:val="22"/>
                <w:lang w:eastAsia="zh-CN"/>
              </w:rPr>
            </w:pPr>
            <w:r>
              <w:rPr>
                <w:sz w:val="22"/>
                <w:szCs w:val="22"/>
                <w:lang w:eastAsia="zh-CN"/>
              </w:rPr>
              <w:t>Agree the revised the proposal.</w:t>
            </w:r>
          </w:p>
        </w:tc>
        <w:tc>
          <w:tcPr>
            <w:tcW w:w="5125" w:type="dxa"/>
            <w:noWrap/>
          </w:tcPr>
          <w:p w14:paraId="14325764" w14:textId="77777777" w:rsidR="002364BF" w:rsidRDefault="00000000">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duration. Otherwise, it is not clear whether UE is allowed to perform UL transmission during the period in between the timer expiry and the start of measurement gap for GNSS measurement. So, we proposed as below:</w:t>
            </w:r>
          </w:p>
          <w:p w14:paraId="6A4F4B2D" w14:textId="77777777" w:rsidR="002364BF" w:rsidRDefault="00000000">
            <w:pPr>
              <w:pStyle w:val="ListParagraph"/>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7F03F1DC" w14:textId="77777777" w:rsidR="002364BF" w:rsidRDefault="00000000">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2364BF" w14:paraId="54AD6966" w14:textId="77777777">
        <w:trPr>
          <w:trHeight w:val="300"/>
        </w:trPr>
        <w:tc>
          <w:tcPr>
            <w:tcW w:w="1795" w:type="dxa"/>
            <w:noWrap/>
          </w:tcPr>
          <w:p w14:paraId="3C7232CA" w14:textId="77777777" w:rsidR="002364BF" w:rsidRDefault="00000000">
            <w:pPr>
              <w:spacing w:after="0"/>
              <w:rPr>
                <w:sz w:val="22"/>
                <w:szCs w:val="22"/>
                <w:lang w:eastAsia="zh-CN"/>
              </w:rPr>
            </w:pPr>
            <w:r>
              <w:rPr>
                <w:sz w:val="22"/>
                <w:szCs w:val="22"/>
                <w:lang w:eastAsia="zh-CN"/>
              </w:rPr>
              <w:t>Samsung</w:t>
            </w:r>
          </w:p>
        </w:tc>
        <w:tc>
          <w:tcPr>
            <w:tcW w:w="2430" w:type="dxa"/>
          </w:tcPr>
          <w:p w14:paraId="04133778" w14:textId="77777777" w:rsidR="002364BF" w:rsidRDefault="00000000">
            <w:pPr>
              <w:spacing w:after="0"/>
              <w:rPr>
                <w:sz w:val="22"/>
                <w:szCs w:val="22"/>
                <w:lang w:eastAsia="zh-CN"/>
              </w:rPr>
            </w:pPr>
            <w:r>
              <w:rPr>
                <w:sz w:val="22"/>
                <w:szCs w:val="22"/>
                <w:lang w:eastAsia="zh-CN"/>
              </w:rPr>
              <w:t>Agree</w:t>
            </w:r>
          </w:p>
        </w:tc>
        <w:tc>
          <w:tcPr>
            <w:tcW w:w="5125" w:type="dxa"/>
            <w:noWrap/>
          </w:tcPr>
          <w:p w14:paraId="7043A007" w14:textId="77777777" w:rsidR="002364BF" w:rsidRDefault="00000000">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6D5F178A" w14:textId="77777777" w:rsidR="002364BF" w:rsidRDefault="002364BF">
            <w:pPr>
              <w:spacing w:after="0"/>
              <w:rPr>
                <w:sz w:val="22"/>
                <w:szCs w:val="22"/>
                <w:lang w:eastAsia="zh-CN"/>
              </w:rPr>
            </w:pPr>
          </w:p>
          <w:p w14:paraId="7416F1A8" w14:textId="77777777" w:rsidR="002364BF" w:rsidRDefault="00000000">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2F41A2DB" w14:textId="77777777" w:rsidR="002364BF" w:rsidRDefault="002364BF">
            <w:pPr>
              <w:spacing w:after="0"/>
              <w:rPr>
                <w:sz w:val="22"/>
                <w:szCs w:val="22"/>
                <w:lang w:eastAsia="zh-CN"/>
              </w:rPr>
            </w:pPr>
          </w:p>
          <w:p w14:paraId="041189E6" w14:textId="77777777" w:rsidR="002364BF" w:rsidRDefault="00000000">
            <w:pPr>
              <w:spacing w:after="0"/>
              <w:rPr>
                <w:sz w:val="22"/>
                <w:szCs w:val="22"/>
                <w:lang w:eastAsia="zh-CN"/>
              </w:rPr>
            </w:pPr>
            <w:r>
              <w:rPr>
                <w:sz w:val="22"/>
                <w:szCs w:val="22"/>
                <w:lang w:eastAsia="zh-CN"/>
              </w:rPr>
              <w:t>Agree with the clarification by Nokia, but we think that the agreement should be:</w:t>
            </w:r>
          </w:p>
          <w:p w14:paraId="2FE3E3F8" w14:textId="77777777" w:rsidR="002364BF" w:rsidRDefault="00000000">
            <w:pPr>
              <w:jc w:val="both"/>
              <w:rPr>
                <w:rFonts w:ascii="Arial" w:eastAsia="Arial" w:hAnsi="Arial" w:cs="Arial"/>
                <w:b/>
                <w:color w:val="000000"/>
              </w:rPr>
            </w:pPr>
            <w:r>
              <w:rPr>
                <w:rFonts w:ascii="Arial" w:eastAsia="Arial" w:hAnsi="Arial" w:cs="Arial"/>
                <w:b/>
                <w:color w:val="000000"/>
              </w:rPr>
              <w:t xml:space="preserve">Proposal 4: UE can stay in RRC_CONNECTED state when current GNSS position is out-of-date if the UE has initiated a new measurement before the GNSS becomes outdated according to GNSS validity duration. </w:t>
            </w:r>
          </w:p>
        </w:tc>
      </w:tr>
      <w:tr w:rsidR="002364BF" w14:paraId="3CC6F8A0" w14:textId="77777777">
        <w:trPr>
          <w:trHeight w:val="300"/>
        </w:trPr>
        <w:tc>
          <w:tcPr>
            <w:tcW w:w="1795" w:type="dxa"/>
            <w:noWrap/>
          </w:tcPr>
          <w:p w14:paraId="1BB152C3" w14:textId="77777777" w:rsidR="002364BF" w:rsidRDefault="00000000">
            <w:pPr>
              <w:spacing w:after="0"/>
              <w:rPr>
                <w:sz w:val="22"/>
                <w:szCs w:val="22"/>
                <w:lang w:val="en-US" w:eastAsia="zh-CN"/>
              </w:rPr>
            </w:pPr>
            <w:r>
              <w:rPr>
                <w:rFonts w:hint="eastAsia"/>
                <w:sz w:val="22"/>
                <w:szCs w:val="22"/>
                <w:lang w:val="en-US" w:eastAsia="zh-CN"/>
              </w:rPr>
              <w:lastRenderedPageBreak/>
              <w:t>Xiaomi</w:t>
            </w:r>
          </w:p>
        </w:tc>
        <w:tc>
          <w:tcPr>
            <w:tcW w:w="2430" w:type="dxa"/>
          </w:tcPr>
          <w:p w14:paraId="7CC0BB1C" w14:textId="77777777" w:rsidR="002364BF" w:rsidRDefault="002364BF">
            <w:pPr>
              <w:spacing w:after="0"/>
              <w:rPr>
                <w:rFonts w:eastAsiaTheme="minorEastAsia"/>
                <w:sz w:val="22"/>
                <w:szCs w:val="22"/>
                <w:lang w:eastAsia="zh-CN"/>
              </w:rPr>
            </w:pPr>
          </w:p>
        </w:tc>
        <w:tc>
          <w:tcPr>
            <w:tcW w:w="5125" w:type="dxa"/>
            <w:noWrap/>
          </w:tcPr>
          <w:p w14:paraId="08D70AD3" w14:textId="77777777" w:rsidR="002364BF" w:rsidRDefault="00000000">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C43BDB" w14:paraId="054D5EC8" w14:textId="77777777">
        <w:trPr>
          <w:trHeight w:val="300"/>
        </w:trPr>
        <w:tc>
          <w:tcPr>
            <w:tcW w:w="1795" w:type="dxa"/>
            <w:noWrap/>
          </w:tcPr>
          <w:p w14:paraId="383CDFE7" w14:textId="4A9E6039" w:rsidR="00C43BDB" w:rsidRDefault="00C43BDB" w:rsidP="00C43BDB">
            <w:pPr>
              <w:spacing w:after="0"/>
              <w:rPr>
                <w:sz w:val="22"/>
                <w:szCs w:val="22"/>
                <w:lang w:eastAsia="zh-CN"/>
              </w:rPr>
            </w:pPr>
            <w:r>
              <w:rPr>
                <w:sz w:val="22"/>
                <w:szCs w:val="22"/>
                <w:lang w:eastAsia="zh-CN"/>
              </w:rPr>
              <w:t>Apple</w:t>
            </w:r>
          </w:p>
        </w:tc>
        <w:tc>
          <w:tcPr>
            <w:tcW w:w="2430" w:type="dxa"/>
          </w:tcPr>
          <w:p w14:paraId="1266693A" w14:textId="38DE3B8E" w:rsidR="00C43BDB" w:rsidRDefault="00C43BDB" w:rsidP="00C43BD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09F900D" w14:textId="77777777" w:rsidR="00C43BDB" w:rsidRDefault="00C43BDB" w:rsidP="00C43BDB">
            <w:pPr>
              <w:spacing w:after="0"/>
              <w:rPr>
                <w:sz w:val="22"/>
                <w:szCs w:val="22"/>
                <w:lang w:eastAsia="zh-CN"/>
              </w:rPr>
            </w:pPr>
            <w:r>
              <w:rPr>
                <w:sz w:val="22"/>
                <w:szCs w:val="22"/>
                <w:lang w:eastAsia="zh-CN"/>
              </w:rPr>
              <w:t xml:space="preserve">We </w:t>
            </w:r>
            <w:proofErr w:type="gramStart"/>
            <w:r>
              <w:rPr>
                <w:sz w:val="22"/>
                <w:szCs w:val="22"/>
                <w:lang w:eastAsia="zh-CN"/>
              </w:rPr>
              <w:t>actually shared</w:t>
            </w:r>
            <w:proofErr w:type="gramEnd"/>
            <w:r>
              <w:rPr>
                <w:sz w:val="22"/>
                <w:szCs w:val="22"/>
                <w:lang w:eastAsia="zh-CN"/>
              </w:rPr>
              <w:t xml:space="preserve"> the same understanding in our contribution [9].</w:t>
            </w:r>
          </w:p>
          <w:p w14:paraId="446617EB" w14:textId="77777777" w:rsidR="00C43BDB" w:rsidRDefault="00C43BDB" w:rsidP="00C43BD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7DDF9468" w14:textId="1BB05A01" w:rsidR="00C43BDB" w:rsidRDefault="00C43BDB" w:rsidP="00C43BD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C43BDB" w14:paraId="1CB15141" w14:textId="77777777">
        <w:trPr>
          <w:trHeight w:val="300"/>
        </w:trPr>
        <w:tc>
          <w:tcPr>
            <w:tcW w:w="1795" w:type="dxa"/>
            <w:noWrap/>
          </w:tcPr>
          <w:p w14:paraId="0439E205" w14:textId="77777777" w:rsidR="00C43BDB" w:rsidRDefault="00C43BDB" w:rsidP="00C43BDB">
            <w:pPr>
              <w:spacing w:after="0"/>
              <w:rPr>
                <w:sz w:val="22"/>
                <w:szCs w:val="22"/>
                <w:lang w:eastAsia="zh-CN"/>
              </w:rPr>
            </w:pPr>
          </w:p>
        </w:tc>
        <w:tc>
          <w:tcPr>
            <w:tcW w:w="2430" w:type="dxa"/>
          </w:tcPr>
          <w:p w14:paraId="3BA0989B" w14:textId="77777777" w:rsidR="00C43BDB" w:rsidRDefault="00C43BDB" w:rsidP="00C43BDB">
            <w:pPr>
              <w:spacing w:after="0"/>
              <w:rPr>
                <w:rFonts w:eastAsiaTheme="minorEastAsia"/>
                <w:sz w:val="22"/>
                <w:szCs w:val="22"/>
                <w:lang w:eastAsia="zh-CN"/>
              </w:rPr>
            </w:pPr>
          </w:p>
        </w:tc>
        <w:tc>
          <w:tcPr>
            <w:tcW w:w="5125" w:type="dxa"/>
            <w:noWrap/>
          </w:tcPr>
          <w:p w14:paraId="1B0B5464" w14:textId="77777777" w:rsidR="00C43BDB" w:rsidRDefault="00C43BDB" w:rsidP="00C43BDB">
            <w:pPr>
              <w:spacing w:after="0"/>
              <w:rPr>
                <w:i/>
                <w:iCs/>
                <w:lang w:eastAsia="en-US"/>
              </w:rPr>
            </w:pPr>
          </w:p>
        </w:tc>
      </w:tr>
      <w:tr w:rsidR="00C43BDB" w14:paraId="36821BE5" w14:textId="77777777">
        <w:trPr>
          <w:trHeight w:val="300"/>
        </w:trPr>
        <w:tc>
          <w:tcPr>
            <w:tcW w:w="1795" w:type="dxa"/>
            <w:noWrap/>
          </w:tcPr>
          <w:p w14:paraId="5986E4AE" w14:textId="77777777" w:rsidR="00C43BDB" w:rsidRDefault="00C43BDB" w:rsidP="00C43BDB">
            <w:pPr>
              <w:spacing w:after="0"/>
              <w:rPr>
                <w:sz w:val="22"/>
                <w:szCs w:val="22"/>
                <w:lang w:eastAsia="zh-CN"/>
              </w:rPr>
            </w:pPr>
          </w:p>
        </w:tc>
        <w:tc>
          <w:tcPr>
            <w:tcW w:w="2430" w:type="dxa"/>
          </w:tcPr>
          <w:p w14:paraId="26FFDEA6" w14:textId="77777777" w:rsidR="00C43BDB" w:rsidRDefault="00C43BDB" w:rsidP="00C43BDB">
            <w:pPr>
              <w:spacing w:after="0"/>
              <w:rPr>
                <w:sz w:val="22"/>
                <w:szCs w:val="22"/>
                <w:lang w:eastAsia="zh-CN"/>
              </w:rPr>
            </w:pPr>
          </w:p>
        </w:tc>
        <w:tc>
          <w:tcPr>
            <w:tcW w:w="5125" w:type="dxa"/>
            <w:noWrap/>
          </w:tcPr>
          <w:p w14:paraId="410D4E50" w14:textId="77777777" w:rsidR="00C43BDB" w:rsidRDefault="00C43BDB" w:rsidP="00C43BDB">
            <w:pPr>
              <w:spacing w:after="0"/>
              <w:rPr>
                <w:sz w:val="22"/>
                <w:szCs w:val="22"/>
                <w:lang w:eastAsia="zh-CN"/>
              </w:rPr>
            </w:pPr>
          </w:p>
        </w:tc>
      </w:tr>
      <w:tr w:rsidR="00C43BDB" w14:paraId="586CEF99" w14:textId="77777777">
        <w:trPr>
          <w:trHeight w:val="300"/>
        </w:trPr>
        <w:tc>
          <w:tcPr>
            <w:tcW w:w="1795" w:type="dxa"/>
            <w:noWrap/>
          </w:tcPr>
          <w:p w14:paraId="3874E8F3" w14:textId="77777777" w:rsidR="00C43BDB" w:rsidRDefault="00C43BDB" w:rsidP="00C43BDB">
            <w:pPr>
              <w:spacing w:after="0"/>
              <w:rPr>
                <w:sz w:val="22"/>
                <w:szCs w:val="22"/>
                <w:lang w:val="en-US" w:eastAsia="zh-CN"/>
              </w:rPr>
            </w:pPr>
          </w:p>
        </w:tc>
        <w:tc>
          <w:tcPr>
            <w:tcW w:w="2430" w:type="dxa"/>
          </w:tcPr>
          <w:p w14:paraId="78197410" w14:textId="77777777" w:rsidR="00C43BDB" w:rsidRDefault="00C43BDB" w:rsidP="00C43BDB">
            <w:pPr>
              <w:spacing w:after="0"/>
              <w:rPr>
                <w:sz w:val="22"/>
                <w:szCs w:val="22"/>
                <w:lang w:val="en-US" w:eastAsia="zh-CN"/>
              </w:rPr>
            </w:pPr>
          </w:p>
        </w:tc>
        <w:tc>
          <w:tcPr>
            <w:tcW w:w="5125" w:type="dxa"/>
            <w:noWrap/>
          </w:tcPr>
          <w:p w14:paraId="03867617" w14:textId="77777777" w:rsidR="00C43BDB" w:rsidRDefault="00C43BDB" w:rsidP="00C43BDB">
            <w:pPr>
              <w:spacing w:after="0"/>
              <w:rPr>
                <w:sz w:val="22"/>
                <w:szCs w:val="22"/>
                <w:lang w:val="en-US" w:eastAsia="zh-CN"/>
              </w:rPr>
            </w:pPr>
          </w:p>
        </w:tc>
      </w:tr>
      <w:tr w:rsidR="00C43BDB" w14:paraId="0D5BFD1E" w14:textId="77777777">
        <w:trPr>
          <w:trHeight w:val="300"/>
        </w:trPr>
        <w:tc>
          <w:tcPr>
            <w:tcW w:w="1795" w:type="dxa"/>
            <w:noWrap/>
          </w:tcPr>
          <w:p w14:paraId="6630B6F7" w14:textId="77777777" w:rsidR="00C43BDB" w:rsidRDefault="00C43BDB" w:rsidP="00C43BDB">
            <w:pPr>
              <w:spacing w:after="0"/>
              <w:rPr>
                <w:sz w:val="22"/>
                <w:szCs w:val="22"/>
                <w:lang w:eastAsia="zh-CN"/>
              </w:rPr>
            </w:pPr>
          </w:p>
        </w:tc>
        <w:tc>
          <w:tcPr>
            <w:tcW w:w="2430" w:type="dxa"/>
          </w:tcPr>
          <w:p w14:paraId="75E821A1" w14:textId="77777777" w:rsidR="00C43BDB" w:rsidRDefault="00C43BDB" w:rsidP="00C43BDB">
            <w:pPr>
              <w:spacing w:after="0"/>
              <w:rPr>
                <w:sz w:val="22"/>
                <w:szCs w:val="22"/>
                <w:lang w:eastAsia="zh-CN"/>
              </w:rPr>
            </w:pPr>
          </w:p>
        </w:tc>
        <w:tc>
          <w:tcPr>
            <w:tcW w:w="5125" w:type="dxa"/>
            <w:noWrap/>
          </w:tcPr>
          <w:p w14:paraId="655F2003" w14:textId="77777777" w:rsidR="00C43BDB" w:rsidRDefault="00C43BDB" w:rsidP="00C43BDB">
            <w:pPr>
              <w:spacing w:after="0"/>
              <w:rPr>
                <w:sz w:val="22"/>
                <w:szCs w:val="22"/>
                <w:lang w:eastAsia="zh-CN"/>
              </w:rPr>
            </w:pPr>
          </w:p>
        </w:tc>
      </w:tr>
      <w:tr w:rsidR="00C43BDB" w14:paraId="012A36B6" w14:textId="77777777">
        <w:trPr>
          <w:trHeight w:val="300"/>
        </w:trPr>
        <w:tc>
          <w:tcPr>
            <w:tcW w:w="1795" w:type="dxa"/>
            <w:noWrap/>
          </w:tcPr>
          <w:p w14:paraId="1D0A1C33" w14:textId="77777777" w:rsidR="00C43BDB" w:rsidRDefault="00C43BDB" w:rsidP="00C43BDB">
            <w:pPr>
              <w:spacing w:after="0"/>
              <w:rPr>
                <w:sz w:val="22"/>
                <w:szCs w:val="22"/>
                <w:lang w:eastAsia="zh-CN"/>
              </w:rPr>
            </w:pPr>
          </w:p>
        </w:tc>
        <w:tc>
          <w:tcPr>
            <w:tcW w:w="2430" w:type="dxa"/>
          </w:tcPr>
          <w:p w14:paraId="27E8A220" w14:textId="77777777" w:rsidR="00C43BDB" w:rsidRDefault="00C43BDB" w:rsidP="00C43BDB">
            <w:pPr>
              <w:spacing w:after="0"/>
              <w:rPr>
                <w:sz w:val="22"/>
                <w:szCs w:val="22"/>
                <w:lang w:eastAsia="zh-CN"/>
              </w:rPr>
            </w:pPr>
          </w:p>
        </w:tc>
        <w:tc>
          <w:tcPr>
            <w:tcW w:w="5125" w:type="dxa"/>
            <w:noWrap/>
          </w:tcPr>
          <w:p w14:paraId="22A0780C" w14:textId="77777777" w:rsidR="00C43BDB" w:rsidRDefault="00C43BDB" w:rsidP="00C43BDB">
            <w:pPr>
              <w:spacing w:after="0"/>
              <w:rPr>
                <w:sz w:val="22"/>
                <w:szCs w:val="22"/>
                <w:lang w:eastAsia="zh-CN"/>
              </w:rPr>
            </w:pPr>
          </w:p>
        </w:tc>
      </w:tr>
      <w:tr w:rsidR="00C43BDB" w14:paraId="259B46A6" w14:textId="77777777">
        <w:trPr>
          <w:trHeight w:val="300"/>
        </w:trPr>
        <w:tc>
          <w:tcPr>
            <w:tcW w:w="1795" w:type="dxa"/>
            <w:noWrap/>
          </w:tcPr>
          <w:p w14:paraId="4B818922" w14:textId="77777777" w:rsidR="00C43BDB" w:rsidRDefault="00C43BDB" w:rsidP="00C43BDB">
            <w:pPr>
              <w:spacing w:after="0"/>
              <w:rPr>
                <w:sz w:val="22"/>
                <w:szCs w:val="22"/>
                <w:lang w:eastAsia="zh-CN"/>
              </w:rPr>
            </w:pPr>
          </w:p>
        </w:tc>
        <w:tc>
          <w:tcPr>
            <w:tcW w:w="2430" w:type="dxa"/>
          </w:tcPr>
          <w:p w14:paraId="4376ACDA" w14:textId="77777777" w:rsidR="00C43BDB" w:rsidRDefault="00C43BDB" w:rsidP="00C43BDB">
            <w:pPr>
              <w:spacing w:after="0"/>
              <w:rPr>
                <w:sz w:val="22"/>
                <w:szCs w:val="22"/>
                <w:lang w:eastAsia="zh-CN"/>
              </w:rPr>
            </w:pPr>
          </w:p>
        </w:tc>
        <w:tc>
          <w:tcPr>
            <w:tcW w:w="5125" w:type="dxa"/>
            <w:noWrap/>
          </w:tcPr>
          <w:p w14:paraId="3AD201C9" w14:textId="77777777" w:rsidR="00C43BDB" w:rsidRDefault="00C43BDB" w:rsidP="00C43BDB">
            <w:pPr>
              <w:spacing w:after="0"/>
              <w:rPr>
                <w:sz w:val="22"/>
                <w:szCs w:val="22"/>
              </w:rPr>
            </w:pPr>
          </w:p>
        </w:tc>
      </w:tr>
      <w:tr w:rsidR="00C43BDB" w14:paraId="5BA6237A" w14:textId="77777777">
        <w:trPr>
          <w:trHeight w:val="300"/>
        </w:trPr>
        <w:tc>
          <w:tcPr>
            <w:tcW w:w="1795" w:type="dxa"/>
            <w:noWrap/>
          </w:tcPr>
          <w:p w14:paraId="50F224D9" w14:textId="77777777" w:rsidR="00C43BDB" w:rsidRDefault="00C43BDB" w:rsidP="00C43BDB">
            <w:pPr>
              <w:spacing w:after="0"/>
              <w:rPr>
                <w:sz w:val="22"/>
                <w:szCs w:val="22"/>
                <w:lang w:eastAsia="zh-CN"/>
              </w:rPr>
            </w:pPr>
          </w:p>
        </w:tc>
        <w:tc>
          <w:tcPr>
            <w:tcW w:w="2430" w:type="dxa"/>
          </w:tcPr>
          <w:p w14:paraId="747C6ACD" w14:textId="77777777" w:rsidR="00C43BDB" w:rsidRDefault="00C43BDB" w:rsidP="00C43BDB">
            <w:pPr>
              <w:spacing w:after="0"/>
              <w:rPr>
                <w:sz w:val="22"/>
                <w:szCs w:val="22"/>
                <w:lang w:eastAsia="zh-CN"/>
              </w:rPr>
            </w:pPr>
          </w:p>
        </w:tc>
        <w:tc>
          <w:tcPr>
            <w:tcW w:w="5125" w:type="dxa"/>
            <w:noWrap/>
          </w:tcPr>
          <w:p w14:paraId="641A2FBC" w14:textId="77777777" w:rsidR="00C43BDB" w:rsidRDefault="00C43BDB" w:rsidP="00C43BDB">
            <w:pPr>
              <w:spacing w:after="0"/>
              <w:rPr>
                <w:sz w:val="22"/>
                <w:szCs w:val="22"/>
                <w:lang w:eastAsia="zh-CN"/>
              </w:rPr>
            </w:pPr>
          </w:p>
        </w:tc>
      </w:tr>
      <w:tr w:rsidR="00C43BDB" w14:paraId="57A00231" w14:textId="77777777">
        <w:trPr>
          <w:trHeight w:val="300"/>
        </w:trPr>
        <w:tc>
          <w:tcPr>
            <w:tcW w:w="1795" w:type="dxa"/>
            <w:noWrap/>
          </w:tcPr>
          <w:p w14:paraId="0FABD38B" w14:textId="77777777" w:rsidR="00C43BDB" w:rsidRDefault="00C43BDB" w:rsidP="00C43BDB">
            <w:pPr>
              <w:spacing w:after="0"/>
              <w:rPr>
                <w:sz w:val="22"/>
                <w:szCs w:val="22"/>
                <w:lang w:eastAsia="zh-CN"/>
              </w:rPr>
            </w:pPr>
          </w:p>
        </w:tc>
        <w:tc>
          <w:tcPr>
            <w:tcW w:w="2430" w:type="dxa"/>
          </w:tcPr>
          <w:p w14:paraId="4DDF3544" w14:textId="77777777" w:rsidR="00C43BDB" w:rsidRDefault="00C43BDB" w:rsidP="00C43BDB">
            <w:pPr>
              <w:spacing w:after="0"/>
              <w:rPr>
                <w:sz w:val="22"/>
                <w:szCs w:val="22"/>
                <w:lang w:eastAsia="zh-CN"/>
              </w:rPr>
            </w:pPr>
          </w:p>
        </w:tc>
        <w:tc>
          <w:tcPr>
            <w:tcW w:w="5125" w:type="dxa"/>
            <w:noWrap/>
          </w:tcPr>
          <w:p w14:paraId="070B4D45" w14:textId="77777777" w:rsidR="00C43BDB" w:rsidRDefault="00C43BDB" w:rsidP="00C43BDB">
            <w:pPr>
              <w:spacing w:after="0"/>
              <w:rPr>
                <w:sz w:val="22"/>
                <w:szCs w:val="22"/>
                <w:lang w:eastAsia="zh-CN"/>
              </w:rPr>
            </w:pPr>
          </w:p>
        </w:tc>
      </w:tr>
    </w:tbl>
    <w:p w14:paraId="3080FF7F" w14:textId="77777777" w:rsidR="002364BF" w:rsidRDefault="002364BF">
      <w:pPr>
        <w:jc w:val="both"/>
        <w:rPr>
          <w:rFonts w:ascii="Arial" w:eastAsia="Arial" w:hAnsi="Arial" w:cs="Arial"/>
          <w:b/>
          <w:bCs/>
          <w:color w:val="000099"/>
          <w:sz w:val="22"/>
          <w:szCs w:val="22"/>
          <w:u w:val="single"/>
        </w:rPr>
      </w:pPr>
    </w:p>
    <w:p w14:paraId="5FD681FA"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34541AA" w14:textId="77777777" w:rsidR="002364BF" w:rsidRDefault="002364BF">
      <w:pPr>
        <w:jc w:val="both"/>
        <w:rPr>
          <w:rFonts w:ascii="Arial" w:eastAsia="Arial" w:hAnsi="Arial" w:cs="Arial"/>
          <w:b/>
          <w:bCs/>
          <w:color w:val="0000CC"/>
        </w:rPr>
      </w:pPr>
    </w:p>
    <w:p w14:paraId="52F4FB89" w14:textId="77777777" w:rsidR="002364BF" w:rsidRDefault="00000000">
      <w:pPr>
        <w:jc w:val="both"/>
        <w:rPr>
          <w:rFonts w:ascii="Arial" w:hAnsi="Arial" w:cs="Arial"/>
          <w:b/>
          <w:bCs/>
          <w:sz w:val="36"/>
          <w:szCs w:val="36"/>
        </w:rPr>
      </w:pPr>
      <w:r>
        <w:rPr>
          <w:rFonts w:ascii="Arial" w:hAnsi="Arial" w:cs="Arial"/>
          <w:b/>
          <w:bCs/>
          <w:sz w:val="36"/>
          <w:szCs w:val="36"/>
        </w:rPr>
        <w:t>3.3 GNSS validity duration report</w:t>
      </w:r>
    </w:p>
    <w:p w14:paraId="1B629C60" w14:textId="77777777" w:rsidR="002364BF" w:rsidRDefault="00000000">
      <w:pPr>
        <w:pStyle w:val="ListParagraph"/>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3115CE0A" w14:textId="77777777" w:rsidR="002364BF"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66751E7B" w14:textId="77777777">
        <w:tc>
          <w:tcPr>
            <w:tcW w:w="9350" w:type="dxa"/>
          </w:tcPr>
          <w:p w14:paraId="2C8E3432" w14:textId="77777777" w:rsidR="002364BF" w:rsidRDefault="00000000">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361F36FE" w14:textId="77777777" w:rsidR="002364BF"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668D6DBC" w14:textId="77777777" w:rsidR="002364BF" w:rsidRDefault="00000000">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AB7BFBA" w14:textId="77777777" w:rsidR="002364BF" w:rsidRDefault="00000000">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2364BF" w14:paraId="127244DD" w14:textId="77777777">
        <w:trPr>
          <w:trHeight w:val="300"/>
        </w:trPr>
        <w:tc>
          <w:tcPr>
            <w:tcW w:w="1795" w:type="dxa"/>
            <w:noWrap/>
          </w:tcPr>
          <w:p w14:paraId="56433B21"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C4044CA"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89BF77C"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9BE0310" w14:textId="77777777">
        <w:trPr>
          <w:trHeight w:val="300"/>
        </w:trPr>
        <w:tc>
          <w:tcPr>
            <w:tcW w:w="1795" w:type="dxa"/>
            <w:noWrap/>
          </w:tcPr>
          <w:p w14:paraId="44C88CA8"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CC8CF9D"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ED197EC" w14:textId="77777777" w:rsidR="002364BF" w:rsidRDefault="00000000">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2364BF" w14:paraId="75CC7853" w14:textId="77777777">
        <w:trPr>
          <w:trHeight w:val="300"/>
        </w:trPr>
        <w:tc>
          <w:tcPr>
            <w:tcW w:w="1795" w:type="dxa"/>
            <w:noWrap/>
          </w:tcPr>
          <w:p w14:paraId="39885DD8" w14:textId="77777777" w:rsidR="002364BF" w:rsidRDefault="00000000">
            <w:pPr>
              <w:spacing w:after="0"/>
              <w:rPr>
                <w:sz w:val="22"/>
                <w:szCs w:val="22"/>
                <w:lang w:eastAsia="zh-CN"/>
              </w:rPr>
            </w:pPr>
            <w:r>
              <w:rPr>
                <w:sz w:val="22"/>
                <w:szCs w:val="22"/>
                <w:lang w:eastAsia="zh-CN"/>
              </w:rPr>
              <w:lastRenderedPageBreak/>
              <w:t>Intel</w:t>
            </w:r>
          </w:p>
        </w:tc>
        <w:tc>
          <w:tcPr>
            <w:tcW w:w="2430" w:type="dxa"/>
          </w:tcPr>
          <w:p w14:paraId="3F8509ED" w14:textId="77777777" w:rsidR="002364BF" w:rsidRDefault="00000000">
            <w:pPr>
              <w:spacing w:after="0"/>
              <w:rPr>
                <w:b/>
                <w:bCs/>
                <w:sz w:val="22"/>
                <w:szCs w:val="22"/>
                <w:lang w:eastAsia="zh-CN"/>
              </w:rPr>
            </w:pPr>
            <w:r>
              <w:rPr>
                <w:b/>
                <w:bCs/>
                <w:sz w:val="22"/>
                <w:szCs w:val="22"/>
                <w:lang w:eastAsia="zh-CN"/>
              </w:rPr>
              <w:t>Agree</w:t>
            </w:r>
          </w:p>
        </w:tc>
        <w:tc>
          <w:tcPr>
            <w:tcW w:w="5125" w:type="dxa"/>
            <w:noWrap/>
          </w:tcPr>
          <w:p w14:paraId="6DDA967F" w14:textId="77777777" w:rsidR="002364BF" w:rsidRDefault="002364BF">
            <w:pPr>
              <w:spacing w:after="0"/>
              <w:rPr>
                <w:sz w:val="22"/>
                <w:szCs w:val="22"/>
                <w:lang w:eastAsia="zh-CN"/>
              </w:rPr>
            </w:pPr>
          </w:p>
        </w:tc>
      </w:tr>
      <w:tr w:rsidR="002364BF" w14:paraId="4B84149D" w14:textId="77777777">
        <w:trPr>
          <w:trHeight w:val="300"/>
        </w:trPr>
        <w:tc>
          <w:tcPr>
            <w:tcW w:w="1795" w:type="dxa"/>
            <w:noWrap/>
          </w:tcPr>
          <w:p w14:paraId="40310176" w14:textId="77777777" w:rsidR="002364BF" w:rsidRDefault="00000000">
            <w:pPr>
              <w:spacing w:after="0"/>
              <w:rPr>
                <w:sz w:val="22"/>
                <w:szCs w:val="22"/>
                <w:lang w:eastAsia="zh-CN"/>
              </w:rPr>
            </w:pPr>
            <w:r>
              <w:rPr>
                <w:sz w:val="22"/>
                <w:szCs w:val="22"/>
                <w:lang w:eastAsia="zh-CN"/>
              </w:rPr>
              <w:t>Nokia</w:t>
            </w:r>
          </w:p>
        </w:tc>
        <w:tc>
          <w:tcPr>
            <w:tcW w:w="2430" w:type="dxa"/>
          </w:tcPr>
          <w:p w14:paraId="3311E8B4" w14:textId="77777777" w:rsidR="002364BF" w:rsidRDefault="00000000">
            <w:pPr>
              <w:spacing w:after="0"/>
              <w:rPr>
                <w:sz w:val="22"/>
                <w:szCs w:val="22"/>
                <w:lang w:eastAsia="zh-CN"/>
              </w:rPr>
            </w:pPr>
            <w:r>
              <w:rPr>
                <w:sz w:val="22"/>
                <w:szCs w:val="22"/>
                <w:lang w:eastAsia="zh-CN"/>
              </w:rPr>
              <w:t>Agree</w:t>
            </w:r>
          </w:p>
        </w:tc>
        <w:tc>
          <w:tcPr>
            <w:tcW w:w="5125" w:type="dxa"/>
            <w:noWrap/>
          </w:tcPr>
          <w:p w14:paraId="51191D41" w14:textId="77777777" w:rsidR="002364BF" w:rsidRDefault="00000000">
            <w:pPr>
              <w:spacing w:after="0"/>
              <w:rPr>
                <w:sz w:val="22"/>
                <w:szCs w:val="22"/>
                <w:lang w:eastAsia="zh-CN"/>
              </w:rPr>
            </w:pPr>
            <w:r>
              <w:rPr>
                <w:sz w:val="22"/>
                <w:szCs w:val="22"/>
                <w:lang w:eastAsia="zh-CN"/>
              </w:rPr>
              <w:t>Following Rel-17 principle is fine.</w:t>
            </w:r>
          </w:p>
        </w:tc>
      </w:tr>
      <w:tr w:rsidR="002364BF" w14:paraId="017C8D1B" w14:textId="77777777">
        <w:trPr>
          <w:trHeight w:val="300"/>
        </w:trPr>
        <w:tc>
          <w:tcPr>
            <w:tcW w:w="1795" w:type="dxa"/>
            <w:noWrap/>
          </w:tcPr>
          <w:p w14:paraId="2517A83F" w14:textId="77777777" w:rsidR="002364BF" w:rsidRDefault="00000000">
            <w:pPr>
              <w:spacing w:after="0"/>
              <w:rPr>
                <w:sz w:val="22"/>
                <w:szCs w:val="22"/>
                <w:lang w:eastAsia="zh-CN"/>
              </w:rPr>
            </w:pPr>
            <w:r>
              <w:rPr>
                <w:sz w:val="22"/>
                <w:szCs w:val="22"/>
                <w:lang w:eastAsia="zh-CN"/>
              </w:rPr>
              <w:t>Samsung</w:t>
            </w:r>
          </w:p>
        </w:tc>
        <w:tc>
          <w:tcPr>
            <w:tcW w:w="2430" w:type="dxa"/>
          </w:tcPr>
          <w:p w14:paraId="179E513B" w14:textId="77777777" w:rsidR="002364BF" w:rsidRDefault="00000000">
            <w:pPr>
              <w:spacing w:after="0"/>
              <w:rPr>
                <w:sz w:val="22"/>
                <w:szCs w:val="22"/>
                <w:lang w:eastAsia="zh-CN"/>
              </w:rPr>
            </w:pPr>
            <w:r>
              <w:rPr>
                <w:sz w:val="22"/>
                <w:szCs w:val="22"/>
                <w:lang w:eastAsia="zh-CN"/>
              </w:rPr>
              <w:t>Agree</w:t>
            </w:r>
          </w:p>
        </w:tc>
        <w:tc>
          <w:tcPr>
            <w:tcW w:w="5125" w:type="dxa"/>
            <w:noWrap/>
          </w:tcPr>
          <w:p w14:paraId="2F9EFDD4" w14:textId="77777777" w:rsidR="002364BF" w:rsidRDefault="00000000">
            <w:pPr>
              <w:spacing w:after="0"/>
              <w:rPr>
                <w:sz w:val="22"/>
                <w:szCs w:val="22"/>
                <w:lang w:eastAsia="zh-CN"/>
              </w:rPr>
            </w:pPr>
            <w:r>
              <w:rPr>
                <w:sz w:val="22"/>
                <w:szCs w:val="22"/>
                <w:lang w:eastAsia="zh-CN"/>
              </w:rPr>
              <w:t xml:space="preserve">Same as Rel-17. </w:t>
            </w:r>
          </w:p>
        </w:tc>
      </w:tr>
      <w:tr w:rsidR="002364BF" w14:paraId="343C756F" w14:textId="77777777">
        <w:trPr>
          <w:trHeight w:val="300"/>
        </w:trPr>
        <w:tc>
          <w:tcPr>
            <w:tcW w:w="1795" w:type="dxa"/>
            <w:noWrap/>
          </w:tcPr>
          <w:p w14:paraId="223DE52E"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3B8DDB2C"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C1DF492" w14:textId="77777777" w:rsidR="002364BF" w:rsidRDefault="002364BF">
            <w:pPr>
              <w:spacing w:after="0"/>
              <w:rPr>
                <w:sz w:val="22"/>
                <w:szCs w:val="22"/>
                <w:lang w:eastAsia="zh-CN"/>
              </w:rPr>
            </w:pPr>
          </w:p>
        </w:tc>
      </w:tr>
      <w:tr w:rsidR="00C43BDB" w14:paraId="3F878575" w14:textId="77777777">
        <w:trPr>
          <w:trHeight w:val="300"/>
        </w:trPr>
        <w:tc>
          <w:tcPr>
            <w:tcW w:w="1795" w:type="dxa"/>
            <w:noWrap/>
          </w:tcPr>
          <w:p w14:paraId="0E71E87D" w14:textId="4E1E32A5" w:rsidR="00C43BDB" w:rsidRDefault="00C43BDB" w:rsidP="00C43BDB">
            <w:pPr>
              <w:spacing w:after="0"/>
              <w:rPr>
                <w:sz w:val="22"/>
                <w:szCs w:val="22"/>
                <w:lang w:eastAsia="zh-CN"/>
              </w:rPr>
            </w:pPr>
            <w:r>
              <w:rPr>
                <w:sz w:val="22"/>
                <w:szCs w:val="22"/>
                <w:lang w:eastAsia="zh-CN"/>
              </w:rPr>
              <w:t>Apple</w:t>
            </w:r>
          </w:p>
        </w:tc>
        <w:tc>
          <w:tcPr>
            <w:tcW w:w="2430" w:type="dxa"/>
          </w:tcPr>
          <w:p w14:paraId="42F0A9A0" w14:textId="7789D5FB" w:rsidR="00C43BDB" w:rsidRDefault="00C43BDB" w:rsidP="00C43BDB">
            <w:pPr>
              <w:spacing w:after="0"/>
              <w:rPr>
                <w:sz w:val="22"/>
                <w:szCs w:val="22"/>
                <w:lang w:eastAsia="zh-CN"/>
              </w:rPr>
            </w:pPr>
            <w:r>
              <w:rPr>
                <w:sz w:val="22"/>
                <w:szCs w:val="22"/>
                <w:lang w:eastAsia="zh-CN"/>
              </w:rPr>
              <w:t>Agree</w:t>
            </w:r>
          </w:p>
        </w:tc>
        <w:tc>
          <w:tcPr>
            <w:tcW w:w="5125" w:type="dxa"/>
            <w:noWrap/>
          </w:tcPr>
          <w:p w14:paraId="25A82B07" w14:textId="7DE2E98D" w:rsidR="00C43BDB" w:rsidRDefault="00C43BDB" w:rsidP="00C43BDB">
            <w:pPr>
              <w:spacing w:after="0"/>
              <w:rPr>
                <w:sz w:val="22"/>
                <w:szCs w:val="22"/>
                <w:lang w:eastAsia="zh-CN"/>
              </w:rPr>
            </w:pPr>
            <w:r>
              <w:rPr>
                <w:sz w:val="22"/>
                <w:szCs w:val="22"/>
                <w:lang w:eastAsia="zh-CN"/>
              </w:rPr>
              <w:t xml:space="preserve">It </w:t>
            </w:r>
            <w:proofErr w:type="gramStart"/>
            <w:r>
              <w:rPr>
                <w:sz w:val="22"/>
                <w:szCs w:val="22"/>
                <w:lang w:eastAsia="zh-CN"/>
              </w:rPr>
              <w:t>has to</w:t>
            </w:r>
            <w:proofErr w:type="gramEnd"/>
            <w:r>
              <w:rPr>
                <w:sz w:val="22"/>
                <w:szCs w:val="22"/>
                <w:lang w:eastAsia="zh-CN"/>
              </w:rPr>
              <w:t xml:space="preserve"> be the remaining validity duration. Otherwise, network would need to know the starting point of “whole validity duration”.</w:t>
            </w:r>
          </w:p>
        </w:tc>
      </w:tr>
      <w:tr w:rsidR="00C43BDB" w14:paraId="18837914" w14:textId="77777777">
        <w:trPr>
          <w:trHeight w:val="300"/>
        </w:trPr>
        <w:tc>
          <w:tcPr>
            <w:tcW w:w="1795" w:type="dxa"/>
            <w:noWrap/>
          </w:tcPr>
          <w:p w14:paraId="4D17B225" w14:textId="77777777" w:rsidR="00C43BDB" w:rsidRDefault="00C43BDB" w:rsidP="00C43BDB">
            <w:pPr>
              <w:spacing w:after="0"/>
              <w:rPr>
                <w:sz w:val="22"/>
                <w:szCs w:val="22"/>
                <w:lang w:eastAsia="zh-CN"/>
              </w:rPr>
            </w:pPr>
          </w:p>
        </w:tc>
        <w:tc>
          <w:tcPr>
            <w:tcW w:w="2430" w:type="dxa"/>
          </w:tcPr>
          <w:p w14:paraId="211A0AB6" w14:textId="77777777" w:rsidR="00C43BDB" w:rsidRDefault="00C43BDB" w:rsidP="00C43BDB">
            <w:pPr>
              <w:spacing w:after="0"/>
              <w:rPr>
                <w:rFonts w:eastAsiaTheme="minorEastAsia"/>
                <w:sz w:val="22"/>
                <w:szCs w:val="22"/>
                <w:lang w:eastAsia="zh-CN"/>
              </w:rPr>
            </w:pPr>
          </w:p>
        </w:tc>
        <w:tc>
          <w:tcPr>
            <w:tcW w:w="5125" w:type="dxa"/>
            <w:noWrap/>
          </w:tcPr>
          <w:p w14:paraId="7F19B6B7" w14:textId="77777777" w:rsidR="00C43BDB" w:rsidRDefault="00C43BDB" w:rsidP="00C43BDB">
            <w:pPr>
              <w:spacing w:after="0"/>
              <w:rPr>
                <w:i/>
                <w:iCs/>
                <w:lang w:eastAsia="en-US"/>
              </w:rPr>
            </w:pPr>
          </w:p>
        </w:tc>
      </w:tr>
      <w:tr w:rsidR="00C43BDB" w14:paraId="103F3CDC" w14:textId="77777777">
        <w:trPr>
          <w:trHeight w:val="300"/>
        </w:trPr>
        <w:tc>
          <w:tcPr>
            <w:tcW w:w="1795" w:type="dxa"/>
            <w:noWrap/>
          </w:tcPr>
          <w:p w14:paraId="06C8ABA4" w14:textId="77777777" w:rsidR="00C43BDB" w:rsidRDefault="00C43BDB" w:rsidP="00C43BDB">
            <w:pPr>
              <w:spacing w:after="0"/>
              <w:rPr>
                <w:sz w:val="22"/>
                <w:szCs w:val="22"/>
                <w:lang w:eastAsia="zh-CN"/>
              </w:rPr>
            </w:pPr>
          </w:p>
        </w:tc>
        <w:tc>
          <w:tcPr>
            <w:tcW w:w="2430" w:type="dxa"/>
          </w:tcPr>
          <w:p w14:paraId="5B6D6EF8" w14:textId="77777777" w:rsidR="00C43BDB" w:rsidRDefault="00C43BDB" w:rsidP="00C43BDB">
            <w:pPr>
              <w:spacing w:after="0"/>
              <w:rPr>
                <w:sz w:val="22"/>
                <w:szCs w:val="22"/>
                <w:lang w:eastAsia="zh-CN"/>
              </w:rPr>
            </w:pPr>
          </w:p>
        </w:tc>
        <w:tc>
          <w:tcPr>
            <w:tcW w:w="5125" w:type="dxa"/>
            <w:noWrap/>
          </w:tcPr>
          <w:p w14:paraId="1047095F" w14:textId="77777777" w:rsidR="00C43BDB" w:rsidRDefault="00C43BDB" w:rsidP="00C43BDB">
            <w:pPr>
              <w:spacing w:after="0"/>
              <w:rPr>
                <w:sz w:val="22"/>
                <w:szCs w:val="22"/>
                <w:lang w:eastAsia="zh-CN"/>
              </w:rPr>
            </w:pPr>
          </w:p>
        </w:tc>
      </w:tr>
      <w:tr w:rsidR="00C43BDB" w14:paraId="6058B211" w14:textId="77777777">
        <w:trPr>
          <w:trHeight w:val="300"/>
        </w:trPr>
        <w:tc>
          <w:tcPr>
            <w:tcW w:w="1795" w:type="dxa"/>
            <w:noWrap/>
          </w:tcPr>
          <w:p w14:paraId="650E7200" w14:textId="77777777" w:rsidR="00C43BDB" w:rsidRDefault="00C43BDB" w:rsidP="00C43BDB">
            <w:pPr>
              <w:spacing w:after="0"/>
              <w:rPr>
                <w:sz w:val="22"/>
                <w:szCs w:val="22"/>
                <w:lang w:val="en-US" w:eastAsia="zh-CN"/>
              </w:rPr>
            </w:pPr>
          </w:p>
        </w:tc>
        <w:tc>
          <w:tcPr>
            <w:tcW w:w="2430" w:type="dxa"/>
          </w:tcPr>
          <w:p w14:paraId="76385F09" w14:textId="77777777" w:rsidR="00C43BDB" w:rsidRDefault="00C43BDB" w:rsidP="00C43BDB">
            <w:pPr>
              <w:spacing w:after="0"/>
              <w:rPr>
                <w:sz w:val="22"/>
                <w:szCs w:val="22"/>
                <w:lang w:val="en-US" w:eastAsia="zh-CN"/>
              </w:rPr>
            </w:pPr>
          </w:p>
        </w:tc>
        <w:tc>
          <w:tcPr>
            <w:tcW w:w="5125" w:type="dxa"/>
            <w:noWrap/>
          </w:tcPr>
          <w:p w14:paraId="6BA2D1D4" w14:textId="77777777" w:rsidR="00C43BDB" w:rsidRDefault="00C43BDB" w:rsidP="00C43BDB">
            <w:pPr>
              <w:spacing w:after="0"/>
              <w:rPr>
                <w:sz w:val="22"/>
                <w:szCs w:val="22"/>
                <w:lang w:val="en-US" w:eastAsia="zh-CN"/>
              </w:rPr>
            </w:pPr>
          </w:p>
        </w:tc>
      </w:tr>
      <w:tr w:rsidR="00C43BDB" w14:paraId="117CF7E2" w14:textId="77777777">
        <w:trPr>
          <w:trHeight w:val="300"/>
        </w:trPr>
        <w:tc>
          <w:tcPr>
            <w:tcW w:w="1795" w:type="dxa"/>
            <w:noWrap/>
          </w:tcPr>
          <w:p w14:paraId="45B42059" w14:textId="77777777" w:rsidR="00C43BDB" w:rsidRDefault="00C43BDB" w:rsidP="00C43BDB">
            <w:pPr>
              <w:spacing w:after="0"/>
              <w:rPr>
                <w:sz w:val="22"/>
                <w:szCs w:val="22"/>
                <w:lang w:eastAsia="zh-CN"/>
              </w:rPr>
            </w:pPr>
          </w:p>
        </w:tc>
        <w:tc>
          <w:tcPr>
            <w:tcW w:w="2430" w:type="dxa"/>
          </w:tcPr>
          <w:p w14:paraId="2A49DEEF" w14:textId="77777777" w:rsidR="00C43BDB" w:rsidRDefault="00C43BDB" w:rsidP="00C43BDB">
            <w:pPr>
              <w:spacing w:after="0"/>
              <w:rPr>
                <w:sz w:val="22"/>
                <w:szCs w:val="22"/>
                <w:lang w:eastAsia="zh-CN"/>
              </w:rPr>
            </w:pPr>
          </w:p>
        </w:tc>
        <w:tc>
          <w:tcPr>
            <w:tcW w:w="5125" w:type="dxa"/>
            <w:noWrap/>
          </w:tcPr>
          <w:p w14:paraId="6EFA402D" w14:textId="77777777" w:rsidR="00C43BDB" w:rsidRDefault="00C43BDB" w:rsidP="00C43BDB">
            <w:pPr>
              <w:spacing w:after="0"/>
              <w:rPr>
                <w:sz w:val="22"/>
                <w:szCs w:val="22"/>
                <w:lang w:eastAsia="zh-CN"/>
              </w:rPr>
            </w:pPr>
          </w:p>
        </w:tc>
      </w:tr>
      <w:tr w:rsidR="00C43BDB" w14:paraId="3A98B261" w14:textId="77777777">
        <w:trPr>
          <w:trHeight w:val="300"/>
        </w:trPr>
        <w:tc>
          <w:tcPr>
            <w:tcW w:w="1795" w:type="dxa"/>
            <w:noWrap/>
          </w:tcPr>
          <w:p w14:paraId="023E648F" w14:textId="77777777" w:rsidR="00C43BDB" w:rsidRDefault="00C43BDB" w:rsidP="00C43BDB">
            <w:pPr>
              <w:spacing w:after="0"/>
              <w:rPr>
                <w:sz w:val="22"/>
                <w:szCs w:val="22"/>
                <w:lang w:eastAsia="zh-CN"/>
              </w:rPr>
            </w:pPr>
          </w:p>
        </w:tc>
        <w:tc>
          <w:tcPr>
            <w:tcW w:w="2430" w:type="dxa"/>
          </w:tcPr>
          <w:p w14:paraId="2EA4720E" w14:textId="77777777" w:rsidR="00C43BDB" w:rsidRDefault="00C43BDB" w:rsidP="00C43BDB">
            <w:pPr>
              <w:spacing w:after="0"/>
              <w:rPr>
                <w:sz w:val="22"/>
                <w:szCs w:val="22"/>
                <w:lang w:eastAsia="zh-CN"/>
              </w:rPr>
            </w:pPr>
          </w:p>
        </w:tc>
        <w:tc>
          <w:tcPr>
            <w:tcW w:w="5125" w:type="dxa"/>
            <w:noWrap/>
          </w:tcPr>
          <w:p w14:paraId="75B84E17" w14:textId="77777777" w:rsidR="00C43BDB" w:rsidRDefault="00C43BDB" w:rsidP="00C43BDB">
            <w:pPr>
              <w:spacing w:after="0"/>
              <w:rPr>
                <w:sz w:val="22"/>
                <w:szCs w:val="22"/>
                <w:lang w:eastAsia="zh-CN"/>
              </w:rPr>
            </w:pPr>
          </w:p>
        </w:tc>
      </w:tr>
      <w:tr w:rsidR="00C43BDB" w14:paraId="0A74DF6D" w14:textId="77777777">
        <w:trPr>
          <w:trHeight w:val="300"/>
        </w:trPr>
        <w:tc>
          <w:tcPr>
            <w:tcW w:w="1795" w:type="dxa"/>
            <w:noWrap/>
          </w:tcPr>
          <w:p w14:paraId="0F000DFB" w14:textId="77777777" w:rsidR="00C43BDB" w:rsidRDefault="00C43BDB" w:rsidP="00C43BDB">
            <w:pPr>
              <w:spacing w:after="0"/>
              <w:rPr>
                <w:sz w:val="22"/>
                <w:szCs w:val="22"/>
                <w:lang w:eastAsia="zh-CN"/>
              </w:rPr>
            </w:pPr>
          </w:p>
        </w:tc>
        <w:tc>
          <w:tcPr>
            <w:tcW w:w="2430" w:type="dxa"/>
          </w:tcPr>
          <w:p w14:paraId="10250864" w14:textId="77777777" w:rsidR="00C43BDB" w:rsidRDefault="00C43BDB" w:rsidP="00C43BDB">
            <w:pPr>
              <w:spacing w:after="0"/>
              <w:rPr>
                <w:sz w:val="22"/>
                <w:szCs w:val="22"/>
                <w:lang w:eastAsia="zh-CN"/>
              </w:rPr>
            </w:pPr>
          </w:p>
        </w:tc>
        <w:tc>
          <w:tcPr>
            <w:tcW w:w="5125" w:type="dxa"/>
            <w:noWrap/>
          </w:tcPr>
          <w:p w14:paraId="77BF8C43" w14:textId="77777777" w:rsidR="00C43BDB" w:rsidRDefault="00C43BDB" w:rsidP="00C43BDB">
            <w:pPr>
              <w:spacing w:after="0"/>
              <w:rPr>
                <w:sz w:val="22"/>
                <w:szCs w:val="22"/>
              </w:rPr>
            </w:pPr>
          </w:p>
        </w:tc>
      </w:tr>
      <w:tr w:rsidR="00C43BDB" w14:paraId="5BB6871F" w14:textId="77777777">
        <w:trPr>
          <w:trHeight w:val="300"/>
        </w:trPr>
        <w:tc>
          <w:tcPr>
            <w:tcW w:w="1795" w:type="dxa"/>
            <w:noWrap/>
          </w:tcPr>
          <w:p w14:paraId="40AC2074" w14:textId="77777777" w:rsidR="00C43BDB" w:rsidRDefault="00C43BDB" w:rsidP="00C43BDB">
            <w:pPr>
              <w:spacing w:after="0"/>
              <w:rPr>
                <w:sz w:val="22"/>
                <w:szCs w:val="22"/>
                <w:lang w:eastAsia="zh-CN"/>
              </w:rPr>
            </w:pPr>
          </w:p>
        </w:tc>
        <w:tc>
          <w:tcPr>
            <w:tcW w:w="2430" w:type="dxa"/>
          </w:tcPr>
          <w:p w14:paraId="2665E366" w14:textId="77777777" w:rsidR="00C43BDB" w:rsidRDefault="00C43BDB" w:rsidP="00C43BDB">
            <w:pPr>
              <w:spacing w:after="0"/>
              <w:rPr>
                <w:sz w:val="22"/>
                <w:szCs w:val="22"/>
                <w:lang w:eastAsia="zh-CN"/>
              </w:rPr>
            </w:pPr>
          </w:p>
        </w:tc>
        <w:tc>
          <w:tcPr>
            <w:tcW w:w="5125" w:type="dxa"/>
            <w:noWrap/>
          </w:tcPr>
          <w:p w14:paraId="2DD1910E" w14:textId="77777777" w:rsidR="00C43BDB" w:rsidRDefault="00C43BDB" w:rsidP="00C43BDB">
            <w:pPr>
              <w:spacing w:after="0"/>
              <w:rPr>
                <w:sz w:val="22"/>
                <w:szCs w:val="22"/>
                <w:lang w:eastAsia="zh-CN"/>
              </w:rPr>
            </w:pPr>
          </w:p>
        </w:tc>
      </w:tr>
      <w:tr w:rsidR="00C43BDB" w14:paraId="14EEC30D" w14:textId="77777777">
        <w:trPr>
          <w:trHeight w:val="300"/>
        </w:trPr>
        <w:tc>
          <w:tcPr>
            <w:tcW w:w="1795" w:type="dxa"/>
            <w:noWrap/>
          </w:tcPr>
          <w:p w14:paraId="046AA395" w14:textId="77777777" w:rsidR="00C43BDB" w:rsidRDefault="00C43BDB" w:rsidP="00C43BDB">
            <w:pPr>
              <w:spacing w:after="0"/>
              <w:rPr>
                <w:sz w:val="22"/>
                <w:szCs w:val="22"/>
                <w:lang w:eastAsia="zh-CN"/>
              </w:rPr>
            </w:pPr>
          </w:p>
        </w:tc>
        <w:tc>
          <w:tcPr>
            <w:tcW w:w="2430" w:type="dxa"/>
          </w:tcPr>
          <w:p w14:paraId="0A122D26" w14:textId="77777777" w:rsidR="00C43BDB" w:rsidRDefault="00C43BDB" w:rsidP="00C43BDB">
            <w:pPr>
              <w:spacing w:after="0"/>
              <w:rPr>
                <w:sz w:val="22"/>
                <w:szCs w:val="22"/>
                <w:lang w:eastAsia="zh-CN"/>
              </w:rPr>
            </w:pPr>
          </w:p>
        </w:tc>
        <w:tc>
          <w:tcPr>
            <w:tcW w:w="5125" w:type="dxa"/>
            <w:noWrap/>
          </w:tcPr>
          <w:p w14:paraId="765AD01C" w14:textId="77777777" w:rsidR="00C43BDB" w:rsidRDefault="00C43BDB" w:rsidP="00C43BDB">
            <w:pPr>
              <w:spacing w:after="0"/>
              <w:rPr>
                <w:sz w:val="22"/>
                <w:szCs w:val="22"/>
                <w:lang w:eastAsia="zh-CN"/>
              </w:rPr>
            </w:pPr>
          </w:p>
        </w:tc>
      </w:tr>
    </w:tbl>
    <w:p w14:paraId="26BD8D63" w14:textId="77777777" w:rsidR="002364BF" w:rsidRDefault="002364BF">
      <w:pPr>
        <w:jc w:val="both"/>
        <w:rPr>
          <w:rFonts w:ascii="Arial" w:eastAsia="Arial" w:hAnsi="Arial" w:cs="Arial"/>
          <w:bCs/>
          <w:color w:val="000000"/>
        </w:rPr>
      </w:pPr>
    </w:p>
    <w:p w14:paraId="50E5C344"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80D94D" w14:textId="77777777" w:rsidR="002364BF" w:rsidRDefault="002364BF">
      <w:pPr>
        <w:jc w:val="both"/>
        <w:rPr>
          <w:rFonts w:ascii="Arial" w:eastAsia="Arial" w:hAnsi="Arial" w:cs="Arial"/>
        </w:rPr>
      </w:pPr>
    </w:p>
    <w:p w14:paraId="7F1D3164" w14:textId="77777777" w:rsidR="002364BF" w:rsidRDefault="00000000">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1DFCC20A" w14:textId="77777777" w:rsidR="002364BF" w:rsidRDefault="00000000">
      <w:pPr>
        <w:jc w:val="both"/>
        <w:rPr>
          <w:rFonts w:ascii="Arial" w:eastAsia="Arial" w:hAnsi="Arial" w:cs="Arial"/>
          <w:lang w:val="en-US"/>
        </w:rPr>
      </w:pPr>
      <w:r>
        <w:rPr>
          <w:rFonts w:ascii="Arial" w:eastAsia="Arial" w:hAnsi="Arial" w:cs="Arial"/>
        </w:rPr>
        <w:t>RAN1 has agreed that the GNSS validity report is via UL MAC CE.</w:t>
      </w:r>
    </w:p>
    <w:p w14:paraId="04ACC517" w14:textId="77777777" w:rsidR="002364BF" w:rsidRDefault="00000000">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7311B375" w14:textId="77777777" w:rsidR="002364BF" w:rsidRDefault="00000000">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Pr>
          <w:rFonts w:ascii="Arial" w:eastAsia="Arial" w:hAnsi="Arial" w:cs="Arial"/>
          <w:lang w:val="en-US"/>
        </w:rPr>
        <w:t>UEInformationResponse</w:t>
      </w:r>
      <w:proofErr w:type="spellEnd"/>
      <w:r>
        <w:rPr>
          <w:rFonts w:ascii="Arial" w:eastAsia="Arial" w:hAnsi="Arial" w:cs="Arial"/>
          <w:lang w:val="en-US"/>
        </w:rPr>
        <w:t xml:space="preserve"> and </w:t>
      </w:r>
      <w:proofErr w:type="spellStart"/>
      <w:r>
        <w:rPr>
          <w:rFonts w:ascii="Arial" w:eastAsia="Arial" w:hAnsi="Arial" w:cs="Arial"/>
          <w:lang w:val="en-US"/>
        </w:rPr>
        <w:t>UEInformationResponse</w:t>
      </w:r>
      <w:proofErr w:type="spellEnd"/>
      <w:r>
        <w:rPr>
          <w:rFonts w:ascii="Arial" w:eastAsia="Arial" w:hAnsi="Arial" w:cs="Arial"/>
          <w:lang w:val="en-US"/>
        </w:rPr>
        <w:t>-NB.</w:t>
      </w:r>
    </w:p>
    <w:p w14:paraId="091E80E0" w14:textId="77777777" w:rsidR="002364BF" w:rsidRDefault="00000000">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242BE1B" w14:textId="77777777" w:rsidR="002364BF" w:rsidRDefault="00000000">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TableGrid"/>
        <w:tblW w:w="9350" w:type="dxa"/>
        <w:tblLayout w:type="fixed"/>
        <w:tblLook w:val="04A0" w:firstRow="1" w:lastRow="0" w:firstColumn="1" w:lastColumn="0" w:noHBand="0" w:noVBand="1"/>
      </w:tblPr>
      <w:tblGrid>
        <w:gridCol w:w="1795"/>
        <w:gridCol w:w="2430"/>
        <w:gridCol w:w="5125"/>
      </w:tblGrid>
      <w:tr w:rsidR="002364BF" w14:paraId="69BF0376" w14:textId="77777777">
        <w:trPr>
          <w:trHeight w:val="300"/>
        </w:trPr>
        <w:tc>
          <w:tcPr>
            <w:tcW w:w="1795" w:type="dxa"/>
            <w:noWrap/>
          </w:tcPr>
          <w:p w14:paraId="0583FC83"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37AD3E1"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1F319D"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541B7B8" w14:textId="77777777">
        <w:trPr>
          <w:trHeight w:val="300"/>
        </w:trPr>
        <w:tc>
          <w:tcPr>
            <w:tcW w:w="1795" w:type="dxa"/>
            <w:noWrap/>
          </w:tcPr>
          <w:p w14:paraId="5FF4C53E"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C3FD3A2" w14:textId="77777777" w:rsidR="002364BF"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A6CE36" w14:textId="77777777" w:rsidR="002364BF" w:rsidRDefault="002364BF">
            <w:pPr>
              <w:spacing w:after="0"/>
              <w:rPr>
                <w:rFonts w:eastAsiaTheme="minorEastAsia"/>
                <w:sz w:val="22"/>
                <w:szCs w:val="22"/>
                <w:lang w:eastAsia="zh-CN"/>
              </w:rPr>
            </w:pPr>
          </w:p>
        </w:tc>
      </w:tr>
      <w:tr w:rsidR="002364BF" w14:paraId="73778CBA" w14:textId="77777777">
        <w:trPr>
          <w:trHeight w:val="300"/>
        </w:trPr>
        <w:tc>
          <w:tcPr>
            <w:tcW w:w="1795" w:type="dxa"/>
            <w:noWrap/>
          </w:tcPr>
          <w:p w14:paraId="25320056" w14:textId="77777777" w:rsidR="002364BF" w:rsidRDefault="00000000">
            <w:pPr>
              <w:spacing w:after="0"/>
              <w:rPr>
                <w:sz w:val="22"/>
                <w:szCs w:val="22"/>
                <w:lang w:eastAsia="zh-CN"/>
              </w:rPr>
            </w:pPr>
            <w:r>
              <w:rPr>
                <w:sz w:val="22"/>
                <w:szCs w:val="22"/>
                <w:lang w:eastAsia="zh-CN"/>
              </w:rPr>
              <w:t>Intel</w:t>
            </w:r>
          </w:p>
        </w:tc>
        <w:tc>
          <w:tcPr>
            <w:tcW w:w="2430" w:type="dxa"/>
          </w:tcPr>
          <w:p w14:paraId="0A43ABB4" w14:textId="77777777" w:rsidR="002364BF" w:rsidRDefault="00000000">
            <w:pPr>
              <w:spacing w:after="0"/>
              <w:rPr>
                <w:sz w:val="22"/>
                <w:szCs w:val="22"/>
                <w:lang w:eastAsia="zh-CN"/>
              </w:rPr>
            </w:pPr>
            <w:r>
              <w:rPr>
                <w:sz w:val="22"/>
                <w:szCs w:val="22"/>
                <w:lang w:eastAsia="zh-CN"/>
              </w:rPr>
              <w:t>Agree</w:t>
            </w:r>
          </w:p>
        </w:tc>
        <w:tc>
          <w:tcPr>
            <w:tcW w:w="5125" w:type="dxa"/>
            <w:noWrap/>
          </w:tcPr>
          <w:p w14:paraId="611EBE4D" w14:textId="77777777" w:rsidR="002364BF" w:rsidRDefault="002364BF">
            <w:pPr>
              <w:spacing w:after="0"/>
              <w:rPr>
                <w:sz w:val="22"/>
                <w:szCs w:val="22"/>
                <w:lang w:eastAsia="zh-CN"/>
              </w:rPr>
            </w:pPr>
          </w:p>
        </w:tc>
      </w:tr>
      <w:tr w:rsidR="002364BF" w14:paraId="232C6B77" w14:textId="77777777">
        <w:trPr>
          <w:trHeight w:val="300"/>
        </w:trPr>
        <w:tc>
          <w:tcPr>
            <w:tcW w:w="1795" w:type="dxa"/>
            <w:noWrap/>
          </w:tcPr>
          <w:p w14:paraId="4C5EA5F8" w14:textId="77777777" w:rsidR="002364BF" w:rsidRDefault="00000000">
            <w:pPr>
              <w:spacing w:after="0"/>
              <w:rPr>
                <w:sz w:val="22"/>
                <w:szCs w:val="22"/>
                <w:lang w:eastAsia="zh-CN"/>
              </w:rPr>
            </w:pPr>
            <w:r>
              <w:rPr>
                <w:sz w:val="22"/>
                <w:szCs w:val="22"/>
                <w:lang w:eastAsia="zh-CN"/>
              </w:rPr>
              <w:t>Nokia</w:t>
            </w:r>
          </w:p>
        </w:tc>
        <w:tc>
          <w:tcPr>
            <w:tcW w:w="2430" w:type="dxa"/>
          </w:tcPr>
          <w:p w14:paraId="6611F23C" w14:textId="77777777" w:rsidR="002364BF" w:rsidRDefault="002364BF">
            <w:pPr>
              <w:spacing w:after="0"/>
              <w:rPr>
                <w:sz w:val="22"/>
                <w:szCs w:val="22"/>
                <w:lang w:eastAsia="zh-CN"/>
              </w:rPr>
            </w:pPr>
          </w:p>
        </w:tc>
        <w:tc>
          <w:tcPr>
            <w:tcW w:w="5125" w:type="dxa"/>
            <w:noWrap/>
          </w:tcPr>
          <w:p w14:paraId="5986CB27" w14:textId="77777777" w:rsidR="002364BF" w:rsidRDefault="00000000">
            <w:pPr>
              <w:spacing w:after="0"/>
              <w:rPr>
                <w:sz w:val="22"/>
                <w:szCs w:val="22"/>
                <w:lang w:eastAsia="zh-CN"/>
              </w:rPr>
            </w:pPr>
            <w:r>
              <w:rPr>
                <w:sz w:val="22"/>
                <w:szCs w:val="22"/>
                <w:lang w:eastAsia="zh-CN"/>
              </w:rPr>
              <w:t>We can accept majority view (via MAC CE).</w:t>
            </w:r>
          </w:p>
        </w:tc>
      </w:tr>
      <w:tr w:rsidR="002364BF" w14:paraId="2A580C83" w14:textId="77777777">
        <w:trPr>
          <w:trHeight w:val="300"/>
        </w:trPr>
        <w:tc>
          <w:tcPr>
            <w:tcW w:w="1795" w:type="dxa"/>
            <w:noWrap/>
          </w:tcPr>
          <w:p w14:paraId="7A2374F7" w14:textId="77777777" w:rsidR="002364BF" w:rsidRDefault="00000000">
            <w:pPr>
              <w:spacing w:after="0"/>
              <w:rPr>
                <w:sz w:val="22"/>
                <w:szCs w:val="22"/>
                <w:lang w:eastAsia="zh-CN"/>
              </w:rPr>
            </w:pPr>
            <w:r>
              <w:rPr>
                <w:sz w:val="22"/>
                <w:szCs w:val="22"/>
                <w:lang w:eastAsia="zh-CN"/>
              </w:rPr>
              <w:t>Samsung</w:t>
            </w:r>
          </w:p>
        </w:tc>
        <w:tc>
          <w:tcPr>
            <w:tcW w:w="2430" w:type="dxa"/>
          </w:tcPr>
          <w:p w14:paraId="3D4B2589" w14:textId="77777777" w:rsidR="002364BF" w:rsidRDefault="00000000">
            <w:pPr>
              <w:spacing w:after="0"/>
              <w:rPr>
                <w:sz w:val="22"/>
                <w:szCs w:val="22"/>
                <w:lang w:eastAsia="zh-CN"/>
              </w:rPr>
            </w:pPr>
            <w:r>
              <w:rPr>
                <w:sz w:val="22"/>
                <w:szCs w:val="22"/>
                <w:lang w:eastAsia="zh-CN"/>
              </w:rPr>
              <w:t>Disagree</w:t>
            </w:r>
          </w:p>
        </w:tc>
        <w:tc>
          <w:tcPr>
            <w:tcW w:w="5125" w:type="dxa"/>
            <w:noWrap/>
          </w:tcPr>
          <w:p w14:paraId="06EBD1B7" w14:textId="77777777" w:rsidR="002364BF" w:rsidRDefault="00000000">
            <w:pPr>
              <w:spacing w:after="0"/>
              <w:rPr>
                <w:sz w:val="22"/>
                <w:szCs w:val="22"/>
                <w:lang w:eastAsia="zh-CN"/>
              </w:rPr>
            </w:pPr>
            <w:r>
              <w:rPr>
                <w:sz w:val="22"/>
                <w:szCs w:val="22"/>
                <w:lang w:eastAsia="zh-CN"/>
              </w:rPr>
              <w:t xml:space="preserve">We do not think that these procedures should be in MAC at all. The reasons are: </w:t>
            </w:r>
          </w:p>
          <w:p w14:paraId="1FD8FDE6" w14:textId="77777777" w:rsidR="002364BF" w:rsidRDefault="00000000">
            <w:pPr>
              <w:pStyle w:val="ListParagraph"/>
              <w:numPr>
                <w:ilvl w:val="0"/>
                <w:numId w:val="7"/>
              </w:numPr>
              <w:spacing w:after="0"/>
              <w:rPr>
                <w:sz w:val="22"/>
                <w:szCs w:val="22"/>
                <w:lang w:eastAsia="zh-CN"/>
              </w:rPr>
            </w:pPr>
            <w:r>
              <w:rPr>
                <w:sz w:val="22"/>
                <w:szCs w:val="22"/>
                <w:lang w:eastAsia="zh-CN"/>
              </w:rPr>
              <w:t>The GNSS out-of-date handling is specified in RRC in Rel-17</w:t>
            </w:r>
          </w:p>
          <w:p w14:paraId="62911EAB" w14:textId="77777777" w:rsidR="002364BF" w:rsidRDefault="00000000">
            <w:pPr>
              <w:pStyle w:val="ListParagraph"/>
              <w:numPr>
                <w:ilvl w:val="0"/>
                <w:numId w:val="7"/>
              </w:numPr>
              <w:spacing w:after="0"/>
              <w:rPr>
                <w:sz w:val="22"/>
                <w:szCs w:val="22"/>
                <w:lang w:eastAsia="zh-CN"/>
              </w:rPr>
            </w:pPr>
            <w:r>
              <w:rPr>
                <w:sz w:val="22"/>
                <w:szCs w:val="22"/>
                <w:lang w:eastAsia="zh-CN"/>
              </w:rPr>
              <w:t xml:space="preserve">The GNSS position fix time we have agreed to report in RRC </w:t>
            </w:r>
            <w:proofErr w:type="gramStart"/>
            <w:r>
              <w:rPr>
                <w:sz w:val="22"/>
                <w:szCs w:val="22"/>
                <w:lang w:eastAsia="zh-CN"/>
              </w:rPr>
              <w:t>messages</w:t>
            </w:r>
            <w:proofErr w:type="gramEnd"/>
          </w:p>
          <w:p w14:paraId="74527636" w14:textId="77777777" w:rsidR="002364BF" w:rsidRDefault="00000000">
            <w:pPr>
              <w:pStyle w:val="ListParagraph"/>
              <w:numPr>
                <w:ilvl w:val="0"/>
                <w:numId w:val="7"/>
              </w:numPr>
              <w:spacing w:after="0"/>
              <w:rPr>
                <w:sz w:val="22"/>
                <w:szCs w:val="22"/>
                <w:lang w:eastAsia="zh-CN"/>
              </w:rPr>
            </w:pPr>
            <w:r>
              <w:rPr>
                <w:sz w:val="22"/>
                <w:szCs w:val="22"/>
                <w:lang w:eastAsia="zh-CN"/>
              </w:rPr>
              <w:t xml:space="preserve">If we have UE-triggered GNSS measurements, these are likely triggered in RRC based on RRC </w:t>
            </w:r>
            <w:proofErr w:type="gramStart"/>
            <w:r>
              <w:rPr>
                <w:sz w:val="22"/>
                <w:szCs w:val="22"/>
                <w:lang w:eastAsia="zh-CN"/>
              </w:rPr>
              <w:t>configuration</w:t>
            </w:r>
            <w:proofErr w:type="gramEnd"/>
          </w:p>
          <w:p w14:paraId="1A8DEBA2" w14:textId="77777777" w:rsidR="002364BF" w:rsidRDefault="002364BF">
            <w:pPr>
              <w:spacing w:after="0"/>
              <w:rPr>
                <w:sz w:val="22"/>
                <w:szCs w:val="22"/>
                <w:lang w:eastAsia="zh-CN"/>
              </w:rPr>
            </w:pPr>
          </w:p>
          <w:p w14:paraId="51955CA0" w14:textId="77777777" w:rsidR="002364BF" w:rsidRDefault="00000000">
            <w:pPr>
              <w:spacing w:after="0"/>
              <w:rPr>
                <w:sz w:val="22"/>
                <w:szCs w:val="22"/>
                <w:lang w:eastAsia="zh-CN"/>
              </w:rPr>
            </w:pPr>
            <w:r>
              <w:rPr>
                <w:sz w:val="22"/>
                <w:szCs w:val="22"/>
                <w:lang w:eastAsia="zh-CN"/>
              </w:rPr>
              <w:lastRenderedPageBreak/>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6A0F377F" w14:textId="77777777" w:rsidR="002364BF" w:rsidRDefault="002364BF">
            <w:pPr>
              <w:spacing w:after="0"/>
              <w:rPr>
                <w:sz w:val="22"/>
                <w:szCs w:val="22"/>
                <w:lang w:eastAsia="zh-CN"/>
              </w:rPr>
            </w:pPr>
          </w:p>
          <w:p w14:paraId="64D0E704" w14:textId="77777777" w:rsidR="002364BF" w:rsidRDefault="00000000">
            <w:pPr>
              <w:spacing w:after="0"/>
              <w:rPr>
                <w:sz w:val="22"/>
                <w:szCs w:val="22"/>
                <w:lang w:eastAsia="zh-CN"/>
              </w:rPr>
            </w:pPr>
            <w:r>
              <w:rPr>
                <w:sz w:val="22"/>
                <w:szCs w:val="22"/>
                <w:lang w:eastAsia="zh-CN"/>
              </w:rPr>
              <w:t xml:space="preserve">Our proposal is: </w:t>
            </w:r>
          </w:p>
          <w:p w14:paraId="3D3B632A" w14:textId="77777777" w:rsidR="002364BF" w:rsidRDefault="00000000">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2364BF" w14:paraId="2A82515C" w14:textId="77777777">
        <w:trPr>
          <w:trHeight w:val="300"/>
        </w:trPr>
        <w:tc>
          <w:tcPr>
            <w:tcW w:w="1795" w:type="dxa"/>
            <w:noWrap/>
          </w:tcPr>
          <w:p w14:paraId="0EE4D7A8" w14:textId="77777777" w:rsidR="002364BF" w:rsidRDefault="00000000">
            <w:pPr>
              <w:spacing w:after="0"/>
              <w:rPr>
                <w:sz w:val="22"/>
                <w:szCs w:val="22"/>
                <w:lang w:val="en-US" w:eastAsia="zh-CN"/>
              </w:rPr>
            </w:pPr>
            <w:r>
              <w:rPr>
                <w:rFonts w:hint="eastAsia"/>
                <w:sz w:val="22"/>
                <w:szCs w:val="22"/>
                <w:lang w:val="en-US" w:eastAsia="zh-CN"/>
              </w:rPr>
              <w:lastRenderedPageBreak/>
              <w:t>Xiaomi</w:t>
            </w:r>
          </w:p>
        </w:tc>
        <w:tc>
          <w:tcPr>
            <w:tcW w:w="2430" w:type="dxa"/>
          </w:tcPr>
          <w:p w14:paraId="7C32083E"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67325EA" w14:textId="77777777" w:rsidR="002364BF" w:rsidRDefault="002364BF">
            <w:pPr>
              <w:spacing w:after="0"/>
              <w:rPr>
                <w:sz w:val="22"/>
                <w:szCs w:val="22"/>
                <w:lang w:eastAsia="zh-CN"/>
              </w:rPr>
            </w:pPr>
          </w:p>
        </w:tc>
      </w:tr>
      <w:tr w:rsidR="00C43BDB" w14:paraId="675FD232" w14:textId="77777777">
        <w:trPr>
          <w:trHeight w:val="300"/>
        </w:trPr>
        <w:tc>
          <w:tcPr>
            <w:tcW w:w="1795" w:type="dxa"/>
            <w:noWrap/>
          </w:tcPr>
          <w:p w14:paraId="6477F79C" w14:textId="233CD993" w:rsidR="00C43BDB" w:rsidRDefault="00C43BDB" w:rsidP="00C43BDB">
            <w:pPr>
              <w:spacing w:after="0"/>
              <w:rPr>
                <w:sz w:val="22"/>
                <w:szCs w:val="22"/>
                <w:lang w:eastAsia="zh-CN"/>
              </w:rPr>
            </w:pPr>
            <w:r>
              <w:rPr>
                <w:sz w:val="22"/>
                <w:szCs w:val="22"/>
                <w:lang w:eastAsia="zh-CN"/>
              </w:rPr>
              <w:t>Apple</w:t>
            </w:r>
          </w:p>
        </w:tc>
        <w:tc>
          <w:tcPr>
            <w:tcW w:w="2430" w:type="dxa"/>
          </w:tcPr>
          <w:p w14:paraId="6962F68F" w14:textId="7073A501" w:rsidR="00C43BDB" w:rsidRDefault="00C43BDB" w:rsidP="00C43BDB">
            <w:pPr>
              <w:spacing w:after="0"/>
              <w:rPr>
                <w:sz w:val="22"/>
                <w:szCs w:val="22"/>
                <w:lang w:eastAsia="zh-CN"/>
              </w:rPr>
            </w:pPr>
            <w:r>
              <w:rPr>
                <w:sz w:val="22"/>
                <w:szCs w:val="22"/>
                <w:lang w:eastAsia="zh-CN"/>
              </w:rPr>
              <w:t>Agree</w:t>
            </w:r>
          </w:p>
        </w:tc>
        <w:tc>
          <w:tcPr>
            <w:tcW w:w="5125" w:type="dxa"/>
            <w:noWrap/>
          </w:tcPr>
          <w:p w14:paraId="1499B274" w14:textId="77777777" w:rsidR="00C43BDB" w:rsidRDefault="00C43BDB" w:rsidP="00C43BDB">
            <w:pPr>
              <w:spacing w:after="0"/>
              <w:rPr>
                <w:sz w:val="22"/>
                <w:szCs w:val="22"/>
                <w:lang w:eastAsia="zh-CN"/>
              </w:rPr>
            </w:pPr>
          </w:p>
        </w:tc>
      </w:tr>
      <w:tr w:rsidR="00C43BDB" w14:paraId="0A28F434" w14:textId="77777777">
        <w:trPr>
          <w:trHeight w:val="300"/>
        </w:trPr>
        <w:tc>
          <w:tcPr>
            <w:tcW w:w="1795" w:type="dxa"/>
            <w:noWrap/>
          </w:tcPr>
          <w:p w14:paraId="620FC1FF" w14:textId="77777777" w:rsidR="00C43BDB" w:rsidRDefault="00C43BDB" w:rsidP="00C43BDB">
            <w:pPr>
              <w:spacing w:after="0"/>
              <w:rPr>
                <w:sz w:val="22"/>
                <w:szCs w:val="22"/>
                <w:lang w:eastAsia="zh-CN"/>
              </w:rPr>
            </w:pPr>
          </w:p>
        </w:tc>
        <w:tc>
          <w:tcPr>
            <w:tcW w:w="2430" w:type="dxa"/>
          </w:tcPr>
          <w:p w14:paraId="11923AD1" w14:textId="77777777" w:rsidR="00C43BDB" w:rsidRDefault="00C43BDB" w:rsidP="00C43BDB">
            <w:pPr>
              <w:spacing w:after="0"/>
              <w:rPr>
                <w:rFonts w:eastAsiaTheme="minorEastAsia"/>
                <w:sz w:val="22"/>
                <w:szCs w:val="22"/>
                <w:lang w:eastAsia="zh-CN"/>
              </w:rPr>
            </w:pPr>
          </w:p>
        </w:tc>
        <w:tc>
          <w:tcPr>
            <w:tcW w:w="5125" w:type="dxa"/>
            <w:noWrap/>
          </w:tcPr>
          <w:p w14:paraId="31E71BF9" w14:textId="77777777" w:rsidR="00C43BDB" w:rsidRDefault="00C43BDB" w:rsidP="00C43BDB">
            <w:pPr>
              <w:spacing w:after="0"/>
              <w:rPr>
                <w:i/>
                <w:iCs/>
                <w:lang w:eastAsia="en-US"/>
              </w:rPr>
            </w:pPr>
          </w:p>
        </w:tc>
      </w:tr>
      <w:tr w:rsidR="00C43BDB" w14:paraId="14DC34A8" w14:textId="77777777">
        <w:trPr>
          <w:trHeight w:val="300"/>
        </w:trPr>
        <w:tc>
          <w:tcPr>
            <w:tcW w:w="1795" w:type="dxa"/>
            <w:noWrap/>
          </w:tcPr>
          <w:p w14:paraId="602D3313" w14:textId="77777777" w:rsidR="00C43BDB" w:rsidRDefault="00C43BDB" w:rsidP="00C43BDB">
            <w:pPr>
              <w:spacing w:after="0"/>
              <w:rPr>
                <w:sz w:val="22"/>
                <w:szCs w:val="22"/>
                <w:lang w:eastAsia="zh-CN"/>
              </w:rPr>
            </w:pPr>
          </w:p>
        </w:tc>
        <w:tc>
          <w:tcPr>
            <w:tcW w:w="2430" w:type="dxa"/>
          </w:tcPr>
          <w:p w14:paraId="410D44FB" w14:textId="77777777" w:rsidR="00C43BDB" w:rsidRDefault="00C43BDB" w:rsidP="00C43BDB">
            <w:pPr>
              <w:spacing w:after="0"/>
              <w:rPr>
                <w:sz w:val="22"/>
                <w:szCs w:val="22"/>
                <w:lang w:eastAsia="zh-CN"/>
              </w:rPr>
            </w:pPr>
          </w:p>
        </w:tc>
        <w:tc>
          <w:tcPr>
            <w:tcW w:w="5125" w:type="dxa"/>
            <w:noWrap/>
          </w:tcPr>
          <w:p w14:paraId="351C2C4C" w14:textId="77777777" w:rsidR="00C43BDB" w:rsidRDefault="00C43BDB" w:rsidP="00C43BDB">
            <w:pPr>
              <w:spacing w:after="0"/>
              <w:rPr>
                <w:sz w:val="22"/>
                <w:szCs w:val="22"/>
                <w:lang w:eastAsia="zh-CN"/>
              </w:rPr>
            </w:pPr>
          </w:p>
        </w:tc>
      </w:tr>
      <w:tr w:rsidR="00C43BDB" w14:paraId="4AE6A2F8" w14:textId="77777777">
        <w:trPr>
          <w:trHeight w:val="300"/>
        </w:trPr>
        <w:tc>
          <w:tcPr>
            <w:tcW w:w="1795" w:type="dxa"/>
            <w:noWrap/>
          </w:tcPr>
          <w:p w14:paraId="5EDCCAB9" w14:textId="77777777" w:rsidR="00C43BDB" w:rsidRDefault="00C43BDB" w:rsidP="00C43BDB">
            <w:pPr>
              <w:spacing w:after="0"/>
              <w:rPr>
                <w:sz w:val="22"/>
                <w:szCs w:val="22"/>
                <w:lang w:val="en-US" w:eastAsia="zh-CN"/>
              </w:rPr>
            </w:pPr>
          </w:p>
        </w:tc>
        <w:tc>
          <w:tcPr>
            <w:tcW w:w="2430" w:type="dxa"/>
          </w:tcPr>
          <w:p w14:paraId="575A162A" w14:textId="77777777" w:rsidR="00C43BDB" w:rsidRDefault="00C43BDB" w:rsidP="00C43BDB">
            <w:pPr>
              <w:spacing w:after="0"/>
              <w:rPr>
                <w:sz w:val="22"/>
                <w:szCs w:val="22"/>
                <w:lang w:val="en-US" w:eastAsia="zh-CN"/>
              </w:rPr>
            </w:pPr>
          </w:p>
        </w:tc>
        <w:tc>
          <w:tcPr>
            <w:tcW w:w="5125" w:type="dxa"/>
            <w:noWrap/>
          </w:tcPr>
          <w:p w14:paraId="361125DF" w14:textId="77777777" w:rsidR="00C43BDB" w:rsidRDefault="00C43BDB" w:rsidP="00C43BDB">
            <w:pPr>
              <w:spacing w:after="0"/>
              <w:rPr>
                <w:sz w:val="22"/>
                <w:szCs w:val="22"/>
                <w:lang w:val="en-US" w:eastAsia="zh-CN"/>
              </w:rPr>
            </w:pPr>
          </w:p>
        </w:tc>
      </w:tr>
      <w:tr w:rsidR="00C43BDB" w14:paraId="2BC57AB0" w14:textId="77777777">
        <w:trPr>
          <w:trHeight w:val="300"/>
        </w:trPr>
        <w:tc>
          <w:tcPr>
            <w:tcW w:w="1795" w:type="dxa"/>
            <w:noWrap/>
          </w:tcPr>
          <w:p w14:paraId="0D06DE76" w14:textId="77777777" w:rsidR="00C43BDB" w:rsidRDefault="00C43BDB" w:rsidP="00C43BDB">
            <w:pPr>
              <w:spacing w:after="0"/>
              <w:rPr>
                <w:sz w:val="22"/>
                <w:szCs w:val="22"/>
                <w:lang w:eastAsia="zh-CN"/>
              </w:rPr>
            </w:pPr>
          </w:p>
        </w:tc>
        <w:tc>
          <w:tcPr>
            <w:tcW w:w="2430" w:type="dxa"/>
          </w:tcPr>
          <w:p w14:paraId="5B910A97" w14:textId="77777777" w:rsidR="00C43BDB" w:rsidRDefault="00C43BDB" w:rsidP="00C43BDB">
            <w:pPr>
              <w:spacing w:after="0"/>
              <w:rPr>
                <w:sz w:val="22"/>
                <w:szCs w:val="22"/>
                <w:lang w:eastAsia="zh-CN"/>
              </w:rPr>
            </w:pPr>
          </w:p>
        </w:tc>
        <w:tc>
          <w:tcPr>
            <w:tcW w:w="5125" w:type="dxa"/>
            <w:noWrap/>
          </w:tcPr>
          <w:p w14:paraId="665025C2" w14:textId="77777777" w:rsidR="00C43BDB" w:rsidRDefault="00C43BDB" w:rsidP="00C43BDB">
            <w:pPr>
              <w:spacing w:after="0"/>
              <w:rPr>
                <w:sz w:val="22"/>
                <w:szCs w:val="22"/>
                <w:lang w:eastAsia="zh-CN"/>
              </w:rPr>
            </w:pPr>
          </w:p>
        </w:tc>
      </w:tr>
      <w:tr w:rsidR="00C43BDB" w14:paraId="55EADD79" w14:textId="77777777">
        <w:trPr>
          <w:trHeight w:val="300"/>
        </w:trPr>
        <w:tc>
          <w:tcPr>
            <w:tcW w:w="1795" w:type="dxa"/>
            <w:noWrap/>
          </w:tcPr>
          <w:p w14:paraId="52008B67" w14:textId="77777777" w:rsidR="00C43BDB" w:rsidRDefault="00C43BDB" w:rsidP="00C43BDB">
            <w:pPr>
              <w:spacing w:after="0"/>
              <w:rPr>
                <w:sz w:val="22"/>
                <w:szCs w:val="22"/>
                <w:lang w:eastAsia="zh-CN"/>
              </w:rPr>
            </w:pPr>
          </w:p>
        </w:tc>
        <w:tc>
          <w:tcPr>
            <w:tcW w:w="2430" w:type="dxa"/>
          </w:tcPr>
          <w:p w14:paraId="79F0C39C" w14:textId="77777777" w:rsidR="00C43BDB" w:rsidRDefault="00C43BDB" w:rsidP="00C43BDB">
            <w:pPr>
              <w:spacing w:after="0"/>
              <w:rPr>
                <w:sz w:val="22"/>
                <w:szCs w:val="22"/>
                <w:lang w:eastAsia="zh-CN"/>
              </w:rPr>
            </w:pPr>
          </w:p>
        </w:tc>
        <w:tc>
          <w:tcPr>
            <w:tcW w:w="5125" w:type="dxa"/>
            <w:noWrap/>
          </w:tcPr>
          <w:p w14:paraId="248D25AB" w14:textId="77777777" w:rsidR="00C43BDB" w:rsidRDefault="00C43BDB" w:rsidP="00C43BDB">
            <w:pPr>
              <w:spacing w:after="0"/>
              <w:rPr>
                <w:sz w:val="22"/>
                <w:szCs w:val="22"/>
                <w:lang w:eastAsia="zh-CN"/>
              </w:rPr>
            </w:pPr>
          </w:p>
        </w:tc>
      </w:tr>
      <w:tr w:rsidR="00C43BDB" w14:paraId="0A4FAD1E" w14:textId="77777777">
        <w:trPr>
          <w:trHeight w:val="300"/>
        </w:trPr>
        <w:tc>
          <w:tcPr>
            <w:tcW w:w="1795" w:type="dxa"/>
            <w:noWrap/>
          </w:tcPr>
          <w:p w14:paraId="2E3F4852" w14:textId="77777777" w:rsidR="00C43BDB" w:rsidRDefault="00C43BDB" w:rsidP="00C43BDB">
            <w:pPr>
              <w:spacing w:after="0"/>
              <w:rPr>
                <w:sz w:val="22"/>
                <w:szCs w:val="22"/>
                <w:lang w:eastAsia="zh-CN"/>
              </w:rPr>
            </w:pPr>
          </w:p>
        </w:tc>
        <w:tc>
          <w:tcPr>
            <w:tcW w:w="2430" w:type="dxa"/>
          </w:tcPr>
          <w:p w14:paraId="4CC631B4" w14:textId="77777777" w:rsidR="00C43BDB" w:rsidRDefault="00C43BDB" w:rsidP="00C43BDB">
            <w:pPr>
              <w:spacing w:after="0"/>
              <w:rPr>
                <w:sz w:val="22"/>
                <w:szCs w:val="22"/>
                <w:lang w:eastAsia="zh-CN"/>
              </w:rPr>
            </w:pPr>
          </w:p>
        </w:tc>
        <w:tc>
          <w:tcPr>
            <w:tcW w:w="5125" w:type="dxa"/>
            <w:noWrap/>
          </w:tcPr>
          <w:p w14:paraId="6A6D9DE8" w14:textId="77777777" w:rsidR="00C43BDB" w:rsidRDefault="00C43BDB" w:rsidP="00C43BDB">
            <w:pPr>
              <w:spacing w:after="0"/>
              <w:rPr>
                <w:sz w:val="22"/>
                <w:szCs w:val="22"/>
              </w:rPr>
            </w:pPr>
          </w:p>
        </w:tc>
      </w:tr>
      <w:tr w:rsidR="00C43BDB" w14:paraId="053C8588" w14:textId="77777777">
        <w:trPr>
          <w:trHeight w:val="300"/>
        </w:trPr>
        <w:tc>
          <w:tcPr>
            <w:tcW w:w="1795" w:type="dxa"/>
            <w:noWrap/>
          </w:tcPr>
          <w:p w14:paraId="2DB11797" w14:textId="77777777" w:rsidR="00C43BDB" w:rsidRDefault="00C43BDB" w:rsidP="00C43BDB">
            <w:pPr>
              <w:spacing w:after="0"/>
              <w:rPr>
                <w:sz w:val="22"/>
                <w:szCs w:val="22"/>
                <w:lang w:eastAsia="zh-CN"/>
              </w:rPr>
            </w:pPr>
          </w:p>
        </w:tc>
        <w:tc>
          <w:tcPr>
            <w:tcW w:w="2430" w:type="dxa"/>
          </w:tcPr>
          <w:p w14:paraId="7DE2BE77" w14:textId="77777777" w:rsidR="00C43BDB" w:rsidRDefault="00C43BDB" w:rsidP="00C43BDB">
            <w:pPr>
              <w:spacing w:after="0"/>
              <w:rPr>
                <w:sz w:val="22"/>
                <w:szCs w:val="22"/>
                <w:lang w:eastAsia="zh-CN"/>
              </w:rPr>
            </w:pPr>
          </w:p>
        </w:tc>
        <w:tc>
          <w:tcPr>
            <w:tcW w:w="5125" w:type="dxa"/>
            <w:noWrap/>
          </w:tcPr>
          <w:p w14:paraId="7EB1C76C" w14:textId="77777777" w:rsidR="00C43BDB" w:rsidRDefault="00C43BDB" w:rsidP="00C43BDB">
            <w:pPr>
              <w:spacing w:after="0"/>
              <w:rPr>
                <w:sz w:val="22"/>
                <w:szCs w:val="22"/>
                <w:lang w:eastAsia="zh-CN"/>
              </w:rPr>
            </w:pPr>
          </w:p>
        </w:tc>
      </w:tr>
      <w:tr w:rsidR="00C43BDB" w14:paraId="1A45E6B2" w14:textId="77777777">
        <w:trPr>
          <w:trHeight w:val="300"/>
        </w:trPr>
        <w:tc>
          <w:tcPr>
            <w:tcW w:w="1795" w:type="dxa"/>
            <w:noWrap/>
          </w:tcPr>
          <w:p w14:paraId="7DDB594A" w14:textId="77777777" w:rsidR="00C43BDB" w:rsidRDefault="00C43BDB" w:rsidP="00C43BDB">
            <w:pPr>
              <w:spacing w:after="0"/>
              <w:rPr>
                <w:sz w:val="22"/>
                <w:szCs w:val="22"/>
                <w:lang w:eastAsia="zh-CN"/>
              </w:rPr>
            </w:pPr>
          </w:p>
        </w:tc>
        <w:tc>
          <w:tcPr>
            <w:tcW w:w="2430" w:type="dxa"/>
          </w:tcPr>
          <w:p w14:paraId="62FD7680" w14:textId="77777777" w:rsidR="00C43BDB" w:rsidRDefault="00C43BDB" w:rsidP="00C43BDB">
            <w:pPr>
              <w:spacing w:after="0"/>
              <w:rPr>
                <w:sz w:val="22"/>
                <w:szCs w:val="22"/>
                <w:lang w:eastAsia="zh-CN"/>
              </w:rPr>
            </w:pPr>
          </w:p>
        </w:tc>
        <w:tc>
          <w:tcPr>
            <w:tcW w:w="5125" w:type="dxa"/>
            <w:noWrap/>
          </w:tcPr>
          <w:p w14:paraId="30B7E7D7" w14:textId="77777777" w:rsidR="00C43BDB" w:rsidRDefault="00C43BDB" w:rsidP="00C43BDB">
            <w:pPr>
              <w:spacing w:after="0"/>
              <w:rPr>
                <w:sz w:val="22"/>
                <w:szCs w:val="22"/>
                <w:lang w:eastAsia="zh-CN"/>
              </w:rPr>
            </w:pPr>
          </w:p>
        </w:tc>
      </w:tr>
    </w:tbl>
    <w:p w14:paraId="06AFE800" w14:textId="77777777" w:rsidR="002364BF" w:rsidRDefault="002364BF">
      <w:pPr>
        <w:jc w:val="both"/>
        <w:rPr>
          <w:rFonts w:ascii="Arial" w:eastAsia="Arial" w:hAnsi="Arial" w:cs="Arial"/>
          <w:bCs/>
          <w:color w:val="000000"/>
        </w:rPr>
      </w:pPr>
    </w:p>
    <w:p w14:paraId="2563F75B"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715301C" w14:textId="77777777" w:rsidR="002364BF" w:rsidRDefault="002364BF">
      <w:pPr>
        <w:jc w:val="both"/>
        <w:rPr>
          <w:rFonts w:ascii="Arial" w:eastAsia="Arial" w:hAnsi="Arial" w:cs="Arial"/>
        </w:rPr>
      </w:pPr>
    </w:p>
    <w:p w14:paraId="52E351AD" w14:textId="77777777" w:rsidR="002364BF" w:rsidRDefault="00000000">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75C139D4" w14:textId="77777777" w:rsidR="002364BF"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408CFD19" w14:textId="77777777">
        <w:tc>
          <w:tcPr>
            <w:tcW w:w="9350" w:type="dxa"/>
          </w:tcPr>
          <w:p w14:paraId="10D46E02" w14:textId="77777777" w:rsidR="002364BF" w:rsidRDefault="00000000">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7BD66EA9" w14:textId="77777777" w:rsidR="002364BF" w:rsidRDefault="002364BF">
      <w:pPr>
        <w:jc w:val="both"/>
        <w:rPr>
          <w:rFonts w:ascii="Arial" w:eastAsia="Arial" w:hAnsi="Arial" w:cs="Arial"/>
        </w:rPr>
      </w:pPr>
    </w:p>
    <w:p w14:paraId="6C604DA4" w14:textId="77777777" w:rsidR="002364BF"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458F7D58" w14:textId="77777777" w:rsidR="002364BF" w:rsidRDefault="00000000">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2CC8810C" w14:textId="77777777" w:rsidR="002364BF" w:rsidRDefault="00000000">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2364BF" w14:paraId="6AEB2ACD" w14:textId="77777777">
        <w:trPr>
          <w:trHeight w:val="300"/>
        </w:trPr>
        <w:tc>
          <w:tcPr>
            <w:tcW w:w="1795" w:type="dxa"/>
            <w:noWrap/>
          </w:tcPr>
          <w:p w14:paraId="230B684D"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7AD1BA2"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709B82C"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8E32E32" w14:textId="77777777">
        <w:trPr>
          <w:trHeight w:val="300"/>
        </w:trPr>
        <w:tc>
          <w:tcPr>
            <w:tcW w:w="1795" w:type="dxa"/>
            <w:noWrap/>
          </w:tcPr>
          <w:p w14:paraId="5AD5EADD"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BA00BCE"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5F1D0C7" w14:textId="77777777" w:rsidR="002364BF" w:rsidRDefault="002364BF">
            <w:pPr>
              <w:spacing w:after="0"/>
              <w:rPr>
                <w:rFonts w:eastAsiaTheme="minorEastAsia"/>
                <w:sz w:val="22"/>
                <w:szCs w:val="22"/>
                <w:lang w:eastAsia="zh-CN"/>
              </w:rPr>
            </w:pPr>
          </w:p>
        </w:tc>
      </w:tr>
      <w:tr w:rsidR="002364BF" w14:paraId="036D99D4" w14:textId="77777777">
        <w:trPr>
          <w:trHeight w:val="300"/>
        </w:trPr>
        <w:tc>
          <w:tcPr>
            <w:tcW w:w="1795" w:type="dxa"/>
            <w:noWrap/>
          </w:tcPr>
          <w:p w14:paraId="4E700E14" w14:textId="77777777" w:rsidR="002364BF" w:rsidRDefault="00000000">
            <w:pPr>
              <w:spacing w:after="0"/>
              <w:rPr>
                <w:sz w:val="22"/>
                <w:szCs w:val="22"/>
                <w:lang w:eastAsia="zh-CN"/>
              </w:rPr>
            </w:pPr>
            <w:r>
              <w:rPr>
                <w:sz w:val="22"/>
                <w:szCs w:val="22"/>
                <w:lang w:eastAsia="zh-CN"/>
              </w:rPr>
              <w:lastRenderedPageBreak/>
              <w:t>Intel</w:t>
            </w:r>
          </w:p>
        </w:tc>
        <w:tc>
          <w:tcPr>
            <w:tcW w:w="2430" w:type="dxa"/>
          </w:tcPr>
          <w:p w14:paraId="3BD8EDE8" w14:textId="77777777" w:rsidR="002364BF" w:rsidRDefault="00000000">
            <w:pPr>
              <w:spacing w:after="0"/>
              <w:rPr>
                <w:sz w:val="22"/>
                <w:szCs w:val="22"/>
                <w:lang w:eastAsia="zh-CN"/>
              </w:rPr>
            </w:pPr>
            <w:r>
              <w:rPr>
                <w:sz w:val="22"/>
                <w:szCs w:val="22"/>
                <w:lang w:eastAsia="zh-CN"/>
              </w:rPr>
              <w:t>Disagree</w:t>
            </w:r>
          </w:p>
        </w:tc>
        <w:tc>
          <w:tcPr>
            <w:tcW w:w="5125" w:type="dxa"/>
            <w:noWrap/>
          </w:tcPr>
          <w:p w14:paraId="0C2BB28E" w14:textId="77777777" w:rsidR="002364BF" w:rsidRDefault="00000000">
            <w:pPr>
              <w:spacing w:after="0"/>
              <w:rPr>
                <w:sz w:val="22"/>
                <w:szCs w:val="22"/>
                <w:lang w:eastAsia="zh-CN"/>
              </w:rPr>
            </w:pPr>
            <w:r>
              <w:rPr>
                <w:sz w:val="22"/>
                <w:szCs w:val="22"/>
                <w:lang w:eastAsia="zh-CN"/>
              </w:rPr>
              <w:t>Optimization is needed to save UE power if the GNSS validity duration doesn’t change all the time.</w:t>
            </w:r>
          </w:p>
        </w:tc>
      </w:tr>
      <w:tr w:rsidR="002364BF" w14:paraId="52034F69" w14:textId="77777777">
        <w:trPr>
          <w:trHeight w:val="300"/>
        </w:trPr>
        <w:tc>
          <w:tcPr>
            <w:tcW w:w="1795" w:type="dxa"/>
            <w:noWrap/>
          </w:tcPr>
          <w:p w14:paraId="1EB2FBE3" w14:textId="77777777" w:rsidR="002364BF" w:rsidRDefault="00000000">
            <w:pPr>
              <w:spacing w:after="0"/>
              <w:rPr>
                <w:sz w:val="22"/>
                <w:szCs w:val="22"/>
                <w:lang w:eastAsia="zh-CN"/>
              </w:rPr>
            </w:pPr>
            <w:r>
              <w:rPr>
                <w:sz w:val="22"/>
                <w:szCs w:val="22"/>
                <w:lang w:eastAsia="zh-CN"/>
              </w:rPr>
              <w:t>Nokia</w:t>
            </w:r>
          </w:p>
        </w:tc>
        <w:tc>
          <w:tcPr>
            <w:tcW w:w="2430" w:type="dxa"/>
          </w:tcPr>
          <w:p w14:paraId="5375EAD6" w14:textId="77777777" w:rsidR="002364BF" w:rsidRDefault="00000000">
            <w:pPr>
              <w:spacing w:after="0"/>
              <w:rPr>
                <w:sz w:val="22"/>
                <w:szCs w:val="22"/>
                <w:lang w:eastAsia="zh-CN"/>
              </w:rPr>
            </w:pPr>
            <w:r>
              <w:rPr>
                <w:sz w:val="22"/>
                <w:szCs w:val="22"/>
                <w:lang w:eastAsia="zh-CN"/>
              </w:rPr>
              <w:t>Disagree</w:t>
            </w:r>
          </w:p>
        </w:tc>
        <w:tc>
          <w:tcPr>
            <w:tcW w:w="5125" w:type="dxa"/>
            <w:noWrap/>
          </w:tcPr>
          <w:p w14:paraId="6DBEF67F" w14:textId="77777777" w:rsidR="002364BF" w:rsidRDefault="00000000">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364BF" w14:paraId="6C33556B" w14:textId="77777777">
        <w:trPr>
          <w:trHeight w:val="300"/>
        </w:trPr>
        <w:tc>
          <w:tcPr>
            <w:tcW w:w="1795" w:type="dxa"/>
            <w:noWrap/>
          </w:tcPr>
          <w:p w14:paraId="640A50ED" w14:textId="77777777" w:rsidR="002364BF" w:rsidRDefault="00000000">
            <w:pPr>
              <w:spacing w:after="0"/>
              <w:rPr>
                <w:sz w:val="22"/>
                <w:szCs w:val="22"/>
                <w:lang w:eastAsia="zh-CN"/>
              </w:rPr>
            </w:pPr>
            <w:r>
              <w:rPr>
                <w:sz w:val="22"/>
                <w:szCs w:val="22"/>
                <w:lang w:eastAsia="zh-CN"/>
              </w:rPr>
              <w:t>Samsung</w:t>
            </w:r>
          </w:p>
        </w:tc>
        <w:tc>
          <w:tcPr>
            <w:tcW w:w="2430" w:type="dxa"/>
          </w:tcPr>
          <w:p w14:paraId="7ACF6F82" w14:textId="77777777" w:rsidR="002364BF" w:rsidRDefault="00000000">
            <w:pPr>
              <w:spacing w:after="0"/>
              <w:rPr>
                <w:sz w:val="22"/>
                <w:szCs w:val="22"/>
                <w:lang w:eastAsia="zh-CN"/>
              </w:rPr>
            </w:pPr>
            <w:r>
              <w:rPr>
                <w:sz w:val="22"/>
                <w:szCs w:val="22"/>
                <w:lang w:eastAsia="zh-CN"/>
              </w:rPr>
              <w:t>Agree</w:t>
            </w:r>
          </w:p>
        </w:tc>
        <w:tc>
          <w:tcPr>
            <w:tcW w:w="5125" w:type="dxa"/>
            <w:noWrap/>
          </w:tcPr>
          <w:p w14:paraId="02F5BF26" w14:textId="77777777" w:rsidR="002364BF" w:rsidRDefault="00000000">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28B2BE18" w14:textId="77777777" w:rsidR="002364BF" w:rsidRDefault="00000000">
            <w:pPr>
              <w:spacing w:after="0"/>
              <w:rPr>
                <w:sz w:val="22"/>
                <w:szCs w:val="22"/>
                <w:lang w:eastAsia="zh-CN"/>
              </w:rPr>
            </w:pPr>
            <w:r>
              <w:rPr>
                <w:sz w:val="22"/>
                <w:szCs w:val="22"/>
                <w:lang w:eastAsia="zh-CN"/>
              </w:rPr>
              <w:t xml:space="preserve">This just makes the procedures more complicated for very weak reasons. </w:t>
            </w:r>
          </w:p>
        </w:tc>
      </w:tr>
      <w:tr w:rsidR="002364BF" w14:paraId="3D14E2A2" w14:textId="77777777">
        <w:trPr>
          <w:trHeight w:val="300"/>
        </w:trPr>
        <w:tc>
          <w:tcPr>
            <w:tcW w:w="1795" w:type="dxa"/>
            <w:noWrap/>
          </w:tcPr>
          <w:p w14:paraId="0860CB48"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046341BB"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EDD5BBA" w14:textId="77777777" w:rsidR="002364BF" w:rsidRDefault="00000000">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C43BDB" w14:paraId="07C0EEDA" w14:textId="77777777">
        <w:trPr>
          <w:trHeight w:val="300"/>
        </w:trPr>
        <w:tc>
          <w:tcPr>
            <w:tcW w:w="1795" w:type="dxa"/>
            <w:noWrap/>
          </w:tcPr>
          <w:p w14:paraId="654748A0" w14:textId="5F34E949" w:rsidR="00C43BDB" w:rsidRDefault="00C43BDB" w:rsidP="00C43BDB">
            <w:pPr>
              <w:spacing w:after="0"/>
              <w:rPr>
                <w:sz w:val="22"/>
                <w:szCs w:val="22"/>
                <w:lang w:eastAsia="zh-CN"/>
              </w:rPr>
            </w:pPr>
            <w:r>
              <w:rPr>
                <w:sz w:val="22"/>
                <w:szCs w:val="22"/>
                <w:lang w:eastAsia="zh-CN"/>
              </w:rPr>
              <w:t>Apple</w:t>
            </w:r>
          </w:p>
        </w:tc>
        <w:tc>
          <w:tcPr>
            <w:tcW w:w="2430" w:type="dxa"/>
          </w:tcPr>
          <w:p w14:paraId="7ABA11EA" w14:textId="0BE68398" w:rsidR="00C43BDB" w:rsidRDefault="00C43BDB" w:rsidP="00C43BDB">
            <w:pPr>
              <w:spacing w:after="0"/>
              <w:rPr>
                <w:sz w:val="22"/>
                <w:szCs w:val="22"/>
                <w:lang w:eastAsia="zh-CN"/>
              </w:rPr>
            </w:pPr>
            <w:r>
              <w:rPr>
                <w:sz w:val="22"/>
                <w:szCs w:val="22"/>
                <w:lang w:eastAsia="zh-CN"/>
              </w:rPr>
              <w:t>Agree</w:t>
            </w:r>
          </w:p>
        </w:tc>
        <w:tc>
          <w:tcPr>
            <w:tcW w:w="5125" w:type="dxa"/>
            <w:noWrap/>
          </w:tcPr>
          <w:p w14:paraId="4F4E3E82" w14:textId="25530B2D" w:rsidR="00C43BDB" w:rsidRDefault="00C43BDB" w:rsidP="00C43BDB">
            <w:pPr>
              <w:spacing w:after="0"/>
              <w:rPr>
                <w:sz w:val="22"/>
                <w:szCs w:val="22"/>
                <w:lang w:eastAsia="zh-CN"/>
              </w:rPr>
            </w:pPr>
            <w:r>
              <w:rPr>
                <w:sz w:val="22"/>
                <w:szCs w:val="22"/>
                <w:lang w:eastAsia="zh-CN"/>
              </w:rPr>
              <w:t>This is the simplest way to align the new validity duration span.</w:t>
            </w:r>
          </w:p>
        </w:tc>
      </w:tr>
      <w:tr w:rsidR="00C43BDB" w14:paraId="656917FD" w14:textId="77777777">
        <w:trPr>
          <w:trHeight w:val="300"/>
        </w:trPr>
        <w:tc>
          <w:tcPr>
            <w:tcW w:w="1795" w:type="dxa"/>
            <w:noWrap/>
          </w:tcPr>
          <w:p w14:paraId="0F97CAB5" w14:textId="77777777" w:rsidR="00C43BDB" w:rsidRDefault="00C43BDB" w:rsidP="00C43BDB">
            <w:pPr>
              <w:spacing w:after="0"/>
              <w:rPr>
                <w:sz w:val="22"/>
                <w:szCs w:val="22"/>
                <w:lang w:eastAsia="zh-CN"/>
              </w:rPr>
            </w:pPr>
          </w:p>
        </w:tc>
        <w:tc>
          <w:tcPr>
            <w:tcW w:w="2430" w:type="dxa"/>
          </w:tcPr>
          <w:p w14:paraId="4D484D5B" w14:textId="77777777" w:rsidR="00C43BDB" w:rsidRDefault="00C43BDB" w:rsidP="00C43BDB">
            <w:pPr>
              <w:spacing w:after="0"/>
              <w:rPr>
                <w:rFonts w:eastAsiaTheme="minorEastAsia"/>
                <w:sz w:val="22"/>
                <w:szCs w:val="22"/>
                <w:lang w:eastAsia="zh-CN"/>
              </w:rPr>
            </w:pPr>
          </w:p>
        </w:tc>
        <w:tc>
          <w:tcPr>
            <w:tcW w:w="5125" w:type="dxa"/>
            <w:noWrap/>
          </w:tcPr>
          <w:p w14:paraId="69CC8076" w14:textId="77777777" w:rsidR="00C43BDB" w:rsidRDefault="00C43BDB" w:rsidP="00C43BDB">
            <w:pPr>
              <w:spacing w:after="0"/>
              <w:rPr>
                <w:i/>
                <w:iCs/>
                <w:lang w:eastAsia="en-US"/>
              </w:rPr>
            </w:pPr>
          </w:p>
        </w:tc>
      </w:tr>
      <w:tr w:rsidR="00C43BDB" w14:paraId="5EE0DCBE" w14:textId="77777777">
        <w:trPr>
          <w:trHeight w:val="300"/>
        </w:trPr>
        <w:tc>
          <w:tcPr>
            <w:tcW w:w="1795" w:type="dxa"/>
            <w:noWrap/>
          </w:tcPr>
          <w:p w14:paraId="0BCA3F0C" w14:textId="77777777" w:rsidR="00C43BDB" w:rsidRDefault="00C43BDB" w:rsidP="00C43BDB">
            <w:pPr>
              <w:spacing w:after="0"/>
              <w:rPr>
                <w:sz w:val="22"/>
                <w:szCs w:val="22"/>
                <w:lang w:eastAsia="zh-CN"/>
              </w:rPr>
            </w:pPr>
          </w:p>
        </w:tc>
        <w:tc>
          <w:tcPr>
            <w:tcW w:w="2430" w:type="dxa"/>
          </w:tcPr>
          <w:p w14:paraId="68E165AE" w14:textId="77777777" w:rsidR="00C43BDB" w:rsidRDefault="00C43BDB" w:rsidP="00C43BDB">
            <w:pPr>
              <w:spacing w:after="0"/>
              <w:rPr>
                <w:sz w:val="22"/>
                <w:szCs w:val="22"/>
                <w:lang w:eastAsia="zh-CN"/>
              </w:rPr>
            </w:pPr>
          </w:p>
        </w:tc>
        <w:tc>
          <w:tcPr>
            <w:tcW w:w="5125" w:type="dxa"/>
            <w:noWrap/>
          </w:tcPr>
          <w:p w14:paraId="2A06B880" w14:textId="77777777" w:rsidR="00C43BDB" w:rsidRDefault="00C43BDB" w:rsidP="00C43BDB">
            <w:pPr>
              <w:spacing w:after="0"/>
              <w:rPr>
                <w:sz w:val="22"/>
                <w:szCs w:val="22"/>
                <w:lang w:eastAsia="zh-CN"/>
              </w:rPr>
            </w:pPr>
          </w:p>
        </w:tc>
      </w:tr>
      <w:tr w:rsidR="00C43BDB" w14:paraId="3068F4E3" w14:textId="77777777">
        <w:trPr>
          <w:trHeight w:val="300"/>
        </w:trPr>
        <w:tc>
          <w:tcPr>
            <w:tcW w:w="1795" w:type="dxa"/>
            <w:noWrap/>
          </w:tcPr>
          <w:p w14:paraId="7381417B" w14:textId="77777777" w:rsidR="00C43BDB" w:rsidRDefault="00C43BDB" w:rsidP="00C43BDB">
            <w:pPr>
              <w:spacing w:after="0"/>
              <w:rPr>
                <w:sz w:val="22"/>
                <w:szCs w:val="22"/>
                <w:lang w:val="en-US" w:eastAsia="zh-CN"/>
              </w:rPr>
            </w:pPr>
          </w:p>
        </w:tc>
        <w:tc>
          <w:tcPr>
            <w:tcW w:w="2430" w:type="dxa"/>
          </w:tcPr>
          <w:p w14:paraId="40BA116E" w14:textId="77777777" w:rsidR="00C43BDB" w:rsidRDefault="00C43BDB" w:rsidP="00C43BDB">
            <w:pPr>
              <w:spacing w:after="0"/>
              <w:rPr>
                <w:sz w:val="22"/>
                <w:szCs w:val="22"/>
                <w:lang w:val="en-US" w:eastAsia="zh-CN"/>
              </w:rPr>
            </w:pPr>
          </w:p>
        </w:tc>
        <w:tc>
          <w:tcPr>
            <w:tcW w:w="5125" w:type="dxa"/>
            <w:noWrap/>
          </w:tcPr>
          <w:p w14:paraId="3D3B8BA4" w14:textId="77777777" w:rsidR="00C43BDB" w:rsidRDefault="00C43BDB" w:rsidP="00C43BDB">
            <w:pPr>
              <w:spacing w:after="0"/>
              <w:rPr>
                <w:sz w:val="22"/>
                <w:szCs w:val="22"/>
                <w:lang w:val="en-US" w:eastAsia="zh-CN"/>
              </w:rPr>
            </w:pPr>
          </w:p>
        </w:tc>
      </w:tr>
      <w:tr w:rsidR="00C43BDB" w14:paraId="14FB6FD4" w14:textId="77777777">
        <w:trPr>
          <w:trHeight w:val="300"/>
        </w:trPr>
        <w:tc>
          <w:tcPr>
            <w:tcW w:w="1795" w:type="dxa"/>
            <w:noWrap/>
          </w:tcPr>
          <w:p w14:paraId="458767EE" w14:textId="77777777" w:rsidR="00C43BDB" w:rsidRDefault="00C43BDB" w:rsidP="00C43BDB">
            <w:pPr>
              <w:spacing w:after="0"/>
              <w:rPr>
                <w:sz w:val="22"/>
                <w:szCs w:val="22"/>
                <w:lang w:eastAsia="zh-CN"/>
              </w:rPr>
            </w:pPr>
          </w:p>
        </w:tc>
        <w:tc>
          <w:tcPr>
            <w:tcW w:w="2430" w:type="dxa"/>
          </w:tcPr>
          <w:p w14:paraId="76AAE987" w14:textId="77777777" w:rsidR="00C43BDB" w:rsidRDefault="00C43BDB" w:rsidP="00C43BDB">
            <w:pPr>
              <w:spacing w:after="0"/>
              <w:rPr>
                <w:sz w:val="22"/>
                <w:szCs w:val="22"/>
                <w:lang w:eastAsia="zh-CN"/>
              </w:rPr>
            </w:pPr>
          </w:p>
        </w:tc>
        <w:tc>
          <w:tcPr>
            <w:tcW w:w="5125" w:type="dxa"/>
            <w:noWrap/>
          </w:tcPr>
          <w:p w14:paraId="15CDD89B" w14:textId="77777777" w:rsidR="00C43BDB" w:rsidRDefault="00C43BDB" w:rsidP="00C43BDB">
            <w:pPr>
              <w:spacing w:after="0"/>
              <w:rPr>
                <w:sz w:val="22"/>
                <w:szCs w:val="22"/>
                <w:lang w:eastAsia="zh-CN"/>
              </w:rPr>
            </w:pPr>
          </w:p>
        </w:tc>
      </w:tr>
      <w:tr w:rsidR="00C43BDB" w14:paraId="5557023E" w14:textId="77777777">
        <w:trPr>
          <w:trHeight w:val="300"/>
        </w:trPr>
        <w:tc>
          <w:tcPr>
            <w:tcW w:w="1795" w:type="dxa"/>
            <w:noWrap/>
          </w:tcPr>
          <w:p w14:paraId="0CFDD05D" w14:textId="77777777" w:rsidR="00C43BDB" w:rsidRDefault="00C43BDB" w:rsidP="00C43BDB">
            <w:pPr>
              <w:spacing w:after="0"/>
              <w:rPr>
                <w:sz w:val="22"/>
                <w:szCs w:val="22"/>
                <w:lang w:eastAsia="zh-CN"/>
              </w:rPr>
            </w:pPr>
          </w:p>
        </w:tc>
        <w:tc>
          <w:tcPr>
            <w:tcW w:w="2430" w:type="dxa"/>
          </w:tcPr>
          <w:p w14:paraId="002F4A0B" w14:textId="77777777" w:rsidR="00C43BDB" w:rsidRDefault="00C43BDB" w:rsidP="00C43BDB">
            <w:pPr>
              <w:spacing w:after="0"/>
              <w:rPr>
                <w:sz w:val="22"/>
                <w:szCs w:val="22"/>
                <w:lang w:eastAsia="zh-CN"/>
              </w:rPr>
            </w:pPr>
          </w:p>
        </w:tc>
        <w:tc>
          <w:tcPr>
            <w:tcW w:w="5125" w:type="dxa"/>
            <w:noWrap/>
          </w:tcPr>
          <w:p w14:paraId="31383BB3" w14:textId="77777777" w:rsidR="00C43BDB" w:rsidRDefault="00C43BDB" w:rsidP="00C43BDB">
            <w:pPr>
              <w:spacing w:after="0"/>
              <w:rPr>
                <w:sz w:val="22"/>
                <w:szCs w:val="22"/>
                <w:lang w:eastAsia="zh-CN"/>
              </w:rPr>
            </w:pPr>
          </w:p>
        </w:tc>
      </w:tr>
      <w:tr w:rsidR="00C43BDB" w14:paraId="31C4CFD3" w14:textId="77777777">
        <w:trPr>
          <w:trHeight w:val="300"/>
        </w:trPr>
        <w:tc>
          <w:tcPr>
            <w:tcW w:w="1795" w:type="dxa"/>
            <w:noWrap/>
          </w:tcPr>
          <w:p w14:paraId="05FDDFF1" w14:textId="77777777" w:rsidR="00C43BDB" w:rsidRDefault="00C43BDB" w:rsidP="00C43BDB">
            <w:pPr>
              <w:spacing w:after="0"/>
              <w:rPr>
                <w:sz w:val="22"/>
                <w:szCs w:val="22"/>
                <w:lang w:eastAsia="zh-CN"/>
              </w:rPr>
            </w:pPr>
          </w:p>
        </w:tc>
        <w:tc>
          <w:tcPr>
            <w:tcW w:w="2430" w:type="dxa"/>
          </w:tcPr>
          <w:p w14:paraId="7784C4BD" w14:textId="77777777" w:rsidR="00C43BDB" w:rsidRDefault="00C43BDB" w:rsidP="00C43BDB">
            <w:pPr>
              <w:spacing w:after="0"/>
              <w:rPr>
                <w:sz w:val="22"/>
                <w:szCs w:val="22"/>
                <w:lang w:eastAsia="zh-CN"/>
              </w:rPr>
            </w:pPr>
          </w:p>
        </w:tc>
        <w:tc>
          <w:tcPr>
            <w:tcW w:w="5125" w:type="dxa"/>
            <w:noWrap/>
          </w:tcPr>
          <w:p w14:paraId="3B7C7C99" w14:textId="77777777" w:rsidR="00C43BDB" w:rsidRDefault="00C43BDB" w:rsidP="00C43BDB">
            <w:pPr>
              <w:spacing w:after="0"/>
              <w:rPr>
                <w:sz w:val="22"/>
                <w:szCs w:val="22"/>
              </w:rPr>
            </w:pPr>
          </w:p>
        </w:tc>
      </w:tr>
      <w:tr w:rsidR="00C43BDB" w14:paraId="786CFC28" w14:textId="77777777">
        <w:trPr>
          <w:trHeight w:val="300"/>
        </w:trPr>
        <w:tc>
          <w:tcPr>
            <w:tcW w:w="1795" w:type="dxa"/>
            <w:noWrap/>
          </w:tcPr>
          <w:p w14:paraId="6665AE1D" w14:textId="77777777" w:rsidR="00C43BDB" w:rsidRDefault="00C43BDB" w:rsidP="00C43BDB">
            <w:pPr>
              <w:spacing w:after="0"/>
              <w:rPr>
                <w:sz w:val="22"/>
                <w:szCs w:val="22"/>
                <w:lang w:eastAsia="zh-CN"/>
              </w:rPr>
            </w:pPr>
          </w:p>
        </w:tc>
        <w:tc>
          <w:tcPr>
            <w:tcW w:w="2430" w:type="dxa"/>
          </w:tcPr>
          <w:p w14:paraId="65D56DEB" w14:textId="77777777" w:rsidR="00C43BDB" w:rsidRDefault="00C43BDB" w:rsidP="00C43BDB">
            <w:pPr>
              <w:spacing w:after="0"/>
              <w:rPr>
                <w:sz w:val="22"/>
                <w:szCs w:val="22"/>
                <w:lang w:eastAsia="zh-CN"/>
              </w:rPr>
            </w:pPr>
          </w:p>
        </w:tc>
        <w:tc>
          <w:tcPr>
            <w:tcW w:w="5125" w:type="dxa"/>
            <w:noWrap/>
          </w:tcPr>
          <w:p w14:paraId="47E6B2FA" w14:textId="77777777" w:rsidR="00C43BDB" w:rsidRDefault="00C43BDB" w:rsidP="00C43BDB">
            <w:pPr>
              <w:spacing w:after="0"/>
              <w:rPr>
                <w:sz w:val="22"/>
                <w:szCs w:val="22"/>
                <w:lang w:eastAsia="zh-CN"/>
              </w:rPr>
            </w:pPr>
          </w:p>
        </w:tc>
      </w:tr>
      <w:tr w:rsidR="00C43BDB" w14:paraId="2CE498D5" w14:textId="77777777">
        <w:trPr>
          <w:trHeight w:val="300"/>
        </w:trPr>
        <w:tc>
          <w:tcPr>
            <w:tcW w:w="1795" w:type="dxa"/>
            <w:noWrap/>
          </w:tcPr>
          <w:p w14:paraId="0812747C" w14:textId="77777777" w:rsidR="00C43BDB" w:rsidRDefault="00C43BDB" w:rsidP="00C43BDB">
            <w:pPr>
              <w:spacing w:after="0"/>
              <w:rPr>
                <w:sz w:val="22"/>
                <w:szCs w:val="22"/>
                <w:lang w:eastAsia="zh-CN"/>
              </w:rPr>
            </w:pPr>
          </w:p>
        </w:tc>
        <w:tc>
          <w:tcPr>
            <w:tcW w:w="2430" w:type="dxa"/>
          </w:tcPr>
          <w:p w14:paraId="470B6687" w14:textId="77777777" w:rsidR="00C43BDB" w:rsidRDefault="00C43BDB" w:rsidP="00C43BDB">
            <w:pPr>
              <w:spacing w:after="0"/>
              <w:rPr>
                <w:sz w:val="22"/>
                <w:szCs w:val="22"/>
                <w:lang w:eastAsia="zh-CN"/>
              </w:rPr>
            </w:pPr>
          </w:p>
        </w:tc>
        <w:tc>
          <w:tcPr>
            <w:tcW w:w="5125" w:type="dxa"/>
            <w:noWrap/>
          </w:tcPr>
          <w:p w14:paraId="1B692CB3" w14:textId="77777777" w:rsidR="00C43BDB" w:rsidRDefault="00C43BDB" w:rsidP="00C43BDB">
            <w:pPr>
              <w:spacing w:after="0"/>
              <w:rPr>
                <w:sz w:val="22"/>
                <w:szCs w:val="22"/>
                <w:lang w:eastAsia="zh-CN"/>
              </w:rPr>
            </w:pPr>
          </w:p>
        </w:tc>
      </w:tr>
    </w:tbl>
    <w:p w14:paraId="58C7F9FF" w14:textId="77777777" w:rsidR="002364BF" w:rsidRDefault="002364BF">
      <w:pPr>
        <w:jc w:val="both"/>
        <w:rPr>
          <w:rFonts w:ascii="Arial" w:eastAsia="Arial" w:hAnsi="Arial" w:cs="Arial"/>
          <w:bCs/>
          <w:color w:val="000000"/>
        </w:rPr>
      </w:pPr>
    </w:p>
    <w:p w14:paraId="0ACE8495"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FC0EC8C" w14:textId="77777777" w:rsidR="002364BF" w:rsidRDefault="002364BF">
      <w:pPr>
        <w:jc w:val="both"/>
        <w:rPr>
          <w:rFonts w:ascii="Arial" w:eastAsia="Arial" w:hAnsi="Arial" w:cs="Arial"/>
        </w:rPr>
      </w:pPr>
    </w:p>
    <w:p w14:paraId="173F74FA" w14:textId="77777777" w:rsidR="002364BF"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7877648C" w14:textId="77777777" w:rsidR="002364BF"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ontributions in [5], [7],[9] think when UE failed to obtain GNSS fix during the GNSS measurement gap, UE moves to idle. Contributions in [2], [3], if UE failed on getting GNSS fix, and there is another configuration that allows UE can do GNSS measurement again, UE can try </w:t>
      </w:r>
      <w:proofErr w:type="gramStart"/>
      <w:r>
        <w:rPr>
          <w:rFonts w:ascii="Arial" w:eastAsiaTheme="minorEastAsia" w:hAnsi="Arial" w:cs="Arial"/>
          <w:lang w:val="en-US" w:eastAsia="zh-CN"/>
        </w:rPr>
        <w:t>another</w:t>
      </w:r>
      <w:proofErr w:type="gramEnd"/>
      <w:r>
        <w:rPr>
          <w:rFonts w:ascii="Arial" w:eastAsiaTheme="minorEastAsia" w:hAnsi="Arial" w:cs="Arial"/>
          <w:lang w:val="en-US" w:eastAsia="zh-CN"/>
        </w:rPr>
        <w:t xml:space="preserve"> attempts of GNSS measurement.</w:t>
      </w:r>
    </w:p>
    <w:p w14:paraId="175944E0" w14:textId="77777777" w:rsidR="002364BF" w:rsidRDefault="00000000">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6B3FC26" w14:textId="77777777" w:rsidR="002364BF" w:rsidRDefault="00000000">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2364BF" w14:paraId="6E4732E8" w14:textId="77777777">
        <w:trPr>
          <w:trHeight w:val="300"/>
        </w:trPr>
        <w:tc>
          <w:tcPr>
            <w:tcW w:w="1795" w:type="dxa"/>
            <w:noWrap/>
          </w:tcPr>
          <w:p w14:paraId="51DD0F2D"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89C153B"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6E730C9"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5808869" w14:textId="77777777">
        <w:trPr>
          <w:trHeight w:val="300"/>
        </w:trPr>
        <w:tc>
          <w:tcPr>
            <w:tcW w:w="1795" w:type="dxa"/>
            <w:noWrap/>
          </w:tcPr>
          <w:p w14:paraId="3C78EEB5"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66A7C7C" w14:textId="77777777" w:rsidR="002364BF"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3E3655A6" w14:textId="77777777" w:rsidR="002364BF" w:rsidRDefault="00000000">
            <w:pPr>
              <w:spacing w:after="0"/>
              <w:rPr>
                <w:rFonts w:eastAsiaTheme="minorEastAsia"/>
                <w:sz w:val="22"/>
                <w:szCs w:val="22"/>
                <w:lang w:eastAsia="zh-CN"/>
              </w:rPr>
            </w:pPr>
            <w:r>
              <w:rPr>
                <w:rFonts w:eastAsiaTheme="minorEastAsia"/>
                <w:sz w:val="22"/>
                <w:szCs w:val="22"/>
                <w:lang w:eastAsia="zh-CN"/>
              </w:rPr>
              <w:t xml:space="preserve">If GNSS measurement during gap fails, then we don’t see any better chance to succeed using UE autonomous measurement supposing that GNSS coverage remains the same. In our understanding, UE autonomous GNSS measurement is only useful when UE has not </w:t>
            </w:r>
            <w:r>
              <w:rPr>
                <w:rFonts w:eastAsiaTheme="minorEastAsia"/>
                <w:sz w:val="22"/>
                <w:szCs w:val="22"/>
                <w:lang w:eastAsia="zh-CN"/>
              </w:rPr>
              <w:lastRenderedPageBreak/>
              <w:t>received/tried the gap-based measurement requested by the network and GNSS validity timer expires.</w:t>
            </w:r>
          </w:p>
        </w:tc>
      </w:tr>
      <w:tr w:rsidR="002364BF" w14:paraId="12CF6888" w14:textId="77777777">
        <w:trPr>
          <w:trHeight w:val="300"/>
        </w:trPr>
        <w:tc>
          <w:tcPr>
            <w:tcW w:w="1795" w:type="dxa"/>
            <w:noWrap/>
          </w:tcPr>
          <w:p w14:paraId="6EFE0C71" w14:textId="77777777" w:rsidR="002364BF" w:rsidRDefault="00000000">
            <w:pPr>
              <w:spacing w:after="0"/>
              <w:rPr>
                <w:sz w:val="22"/>
                <w:szCs w:val="22"/>
                <w:lang w:eastAsia="zh-CN"/>
              </w:rPr>
            </w:pPr>
            <w:r>
              <w:rPr>
                <w:sz w:val="22"/>
                <w:szCs w:val="22"/>
                <w:lang w:eastAsia="zh-CN"/>
              </w:rPr>
              <w:lastRenderedPageBreak/>
              <w:t>Intel</w:t>
            </w:r>
          </w:p>
        </w:tc>
        <w:tc>
          <w:tcPr>
            <w:tcW w:w="2430" w:type="dxa"/>
          </w:tcPr>
          <w:p w14:paraId="23304543" w14:textId="77777777" w:rsidR="002364BF" w:rsidRDefault="00000000">
            <w:pPr>
              <w:spacing w:after="0"/>
              <w:rPr>
                <w:sz w:val="22"/>
                <w:szCs w:val="22"/>
                <w:lang w:eastAsia="zh-CN"/>
              </w:rPr>
            </w:pPr>
            <w:r>
              <w:rPr>
                <w:sz w:val="22"/>
                <w:szCs w:val="22"/>
                <w:lang w:eastAsia="zh-CN"/>
              </w:rPr>
              <w:t>Disagree</w:t>
            </w:r>
          </w:p>
        </w:tc>
        <w:tc>
          <w:tcPr>
            <w:tcW w:w="5125" w:type="dxa"/>
            <w:noWrap/>
          </w:tcPr>
          <w:p w14:paraId="0DDDD8B6" w14:textId="77777777" w:rsidR="002364BF" w:rsidRDefault="00000000">
            <w:pPr>
              <w:spacing w:after="0"/>
              <w:rPr>
                <w:sz w:val="22"/>
                <w:szCs w:val="22"/>
                <w:lang w:eastAsia="zh-CN"/>
              </w:rPr>
            </w:pPr>
            <w:r>
              <w:rPr>
                <w:sz w:val="22"/>
                <w:szCs w:val="22"/>
                <w:lang w:eastAsia="zh-CN"/>
              </w:rPr>
              <w:t>We prefer “UE moves to idle” in this case.</w:t>
            </w:r>
          </w:p>
        </w:tc>
      </w:tr>
      <w:tr w:rsidR="002364BF" w14:paraId="0F5E6825" w14:textId="77777777">
        <w:trPr>
          <w:trHeight w:val="300"/>
        </w:trPr>
        <w:tc>
          <w:tcPr>
            <w:tcW w:w="1795" w:type="dxa"/>
            <w:noWrap/>
          </w:tcPr>
          <w:p w14:paraId="39E9D58A" w14:textId="77777777" w:rsidR="002364BF" w:rsidRDefault="00000000">
            <w:pPr>
              <w:spacing w:after="0"/>
              <w:rPr>
                <w:sz w:val="22"/>
                <w:szCs w:val="22"/>
                <w:lang w:eastAsia="zh-CN"/>
              </w:rPr>
            </w:pPr>
            <w:r>
              <w:rPr>
                <w:sz w:val="22"/>
                <w:szCs w:val="22"/>
                <w:lang w:eastAsia="zh-CN"/>
              </w:rPr>
              <w:t>Nokia</w:t>
            </w:r>
          </w:p>
        </w:tc>
        <w:tc>
          <w:tcPr>
            <w:tcW w:w="2430" w:type="dxa"/>
          </w:tcPr>
          <w:p w14:paraId="5AB1E872" w14:textId="77777777" w:rsidR="002364BF" w:rsidRDefault="00000000">
            <w:pPr>
              <w:spacing w:after="0"/>
              <w:rPr>
                <w:sz w:val="22"/>
                <w:szCs w:val="22"/>
                <w:lang w:eastAsia="zh-CN"/>
              </w:rPr>
            </w:pPr>
            <w:r>
              <w:rPr>
                <w:sz w:val="22"/>
                <w:szCs w:val="22"/>
                <w:lang w:eastAsia="zh-CN"/>
              </w:rPr>
              <w:t>Disagree</w:t>
            </w:r>
          </w:p>
        </w:tc>
        <w:tc>
          <w:tcPr>
            <w:tcW w:w="5125" w:type="dxa"/>
            <w:noWrap/>
          </w:tcPr>
          <w:p w14:paraId="762F4B08" w14:textId="77777777" w:rsidR="002364BF" w:rsidRDefault="00000000">
            <w:pPr>
              <w:spacing w:after="0"/>
              <w:rPr>
                <w:sz w:val="22"/>
                <w:szCs w:val="22"/>
                <w:lang w:eastAsia="zh-CN"/>
              </w:rPr>
            </w:pPr>
            <w:r>
              <w:rPr>
                <w:sz w:val="22"/>
                <w:szCs w:val="22"/>
                <w:lang w:eastAsia="zh-CN"/>
              </w:rPr>
              <w:t>Similar view as OPPO.</w:t>
            </w:r>
          </w:p>
        </w:tc>
      </w:tr>
      <w:tr w:rsidR="002364BF" w14:paraId="32E177E3" w14:textId="77777777">
        <w:trPr>
          <w:trHeight w:val="300"/>
        </w:trPr>
        <w:tc>
          <w:tcPr>
            <w:tcW w:w="1795" w:type="dxa"/>
            <w:noWrap/>
          </w:tcPr>
          <w:p w14:paraId="33CE1F32" w14:textId="77777777" w:rsidR="002364BF" w:rsidRDefault="00000000">
            <w:pPr>
              <w:spacing w:after="0"/>
              <w:rPr>
                <w:sz w:val="22"/>
                <w:szCs w:val="22"/>
                <w:lang w:eastAsia="zh-CN"/>
              </w:rPr>
            </w:pPr>
            <w:r>
              <w:rPr>
                <w:sz w:val="22"/>
                <w:szCs w:val="22"/>
                <w:lang w:eastAsia="zh-CN"/>
              </w:rPr>
              <w:t>Samsung</w:t>
            </w:r>
          </w:p>
        </w:tc>
        <w:tc>
          <w:tcPr>
            <w:tcW w:w="2430" w:type="dxa"/>
          </w:tcPr>
          <w:p w14:paraId="058F8D25" w14:textId="77777777" w:rsidR="002364BF" w:rsidRDefault="00000000">
            <w:pPr>
              <w:spacing w:after="0"/>
              <w:rPr>
                <w:sz w:val="22"/>
                <w:szCs w:val="22"/>
                <w:lang w:eastAsia="zh-CN"/>
              </w:rPr>
            </w:pPr>
            <w:r>
              <w:rPr>
                <w:sz w:val="22"/>
                <w:szCs w:val="22"/>
                <w:lang w:eastAsia="zh-CN"/>
              </w:rPr>
              <w:t>Disagree</w:t>
            </w:r>
          </w:p>
        </w:tc>
        <w:tc>
          <w:tcPr>
            <w:tcW w:w="5125" w:type="dxa"/>
            <w:noWrap/>
          </w:tcPr>
          <w:p w14:paraId="6F267EF5" w14:textId="77777777" w:rsidR="002364BF" w:rsidRDefault="00000000">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364BF" w14:paraId="46501EC5" w14:textId="77777777">
        <w:trPr>
          <w:trHeight w:val="300"/>
        </w:trPr>
        <w:tc>
          <w:tcPr>
            <w:tcW w:w="1795" w:type="dxa"/>
            <w:noWrap/>
          </w:tcPr>
          <w:p w14:paraId="0EC1151C"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20539E41"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42EAD73D" w14:textId="77777777" w:rsidR="002364BF" w:rsidRDefault="00000000">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3"/>
      <w:tr w:rsidR="00C43BDB" w14:paraId="60287F2F" w14:textId="77777777">
        <w:trPr>
          <w:trHeight w:val="300"/>
        </w:trPr>
        <w:tc>
          <w:tcPr>
            <w:tcW w:w="1795" w:type="dxa"/>
            <w:noWrap/>
          </w:tcPr>
          <w:p w14:paraId="0AB93CB8" w14:textId="67C055FF" w:rsidR="00C43BDB" w:rsidRDefault="00C43BDB" w:rsidP="00C43BDB">
            <w:pPr>
              <w:spacing w:after="0"/>
              <w:rPr>
                <w:sz w:val="22"/>
                <w:szCs w:val="22"/>
                <w:lang w:eastAsia="zh-CN"/>
              </w:rPr>
            </w:pPr>
            <w:r>
              <w:rPr>
                <w:sz w:val="22"/>
                <w:szCs w:val="22"/>
                <w:lang w:eastAsia="zh-CN"/>
              </w:rPr>
              <w:t>Apple</w:t>
            </w:r>
          </w:p>
        </w:tc>
        <w:tc>
          <w:tcPr>
            <w:tcW w:w="2430" w:type="dxa"/>
          </w:tcPr>
          <w:p w14:paraId="7F5B0774" w14:textId="58AFFAD7" w:rsidR="00C43BDB" w:rsidRDefault="00C43BDB" w:rsidP="00C43BDB">
            <w:pPr>
              <w:spacing w:after="0"/>
              <w:rPr>
                <w:sz w:val="22"/>
                <w:szCs w:val="22"/>
                <w:lang w:eastAsia="zh-CN"/>
              </w:rPr>
            </w:pPr>
            <w:r>
              <w:rPr>
                <w:sz w:val="22"/>
                <w:szCs w:val="22"/>
                <w:lang w:eastAsia="zh-CN"/>
              </w:rPr>
              <w:t>See comments</w:t>
            </w:r>
          </w:p>
        </w:tc>
        <w:tc>
          <w:tcPr>
            <w:tcW w:w="5125" w:type="dxa"/>
            <w:noWrap/>
          </w:tcPr>
          <w:p w14:paraId="7236F6D3" w14:textId="77777777" w:rsidR="00C43BDB" w:rsidRDefault="00C43BDB" w:rsidP="00C43BD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41A7EBFF" w14:textId="77777777" w:rsidR="00C43BDB" w:rsidRDefault="00C43BDB" w:rsidP="00C43BDB">
            <w:pPr>
              <w:spacing w:after="0"/>
              <w:rPr>
                <w:sz w:val="22"/>
                <w:szCs w:val="22"/>
                <w:lang w:eastAsia="zh-CN"/>
              </w:rPr>
            </w:pPr>
            <w:r>
              <w:rPr>
                <w:sz w:val="22"/>
                <w:szCs w:val="22"/>
                <w:lang w:eastAsia="zh-CN"/>
              </w:rPr>
              <w:t xml:space="preserve">Basically, we prefer a simple handling that UE should go to idle if the first GNSS measurement fails. </w:t>
            </w:r>
          </w:p>
          <w:p w14:paraId="6239D836" w14:textId="62156C7A" w:rsidR="00C43BDB" w:rsidRDefault="00C43BDB" w:rsidP="00C43BDB">
            <w:pPr>
              <w:spacing w:after="0"/>
              <w:rPr>
                <w:sz w:val="22"/>
                <w:szCs w:val="22"/>
                <w:lang w:eastAsia="zh-CN"/>
              </w:rPr>
            </w:pPr>
            <w:r>
              <w:rPr>
                <w:sz w:val="22"/>
                <w:szCs w:val="22"/>
                <w:lang w:eastAsia="zh-CN"/>
              </w:rPr>
              <w:t xml:space="preserve">But we see this is somehow relevant to the validity duration handling, </w:t>
            </w:r>
            <w:proofErr w:type="spellStart"/>
            <w:r>
              <w:rPr>
                <w:sz w:val="22"/>
                <w:szCs w:val="22"/>
                <w:lang w:eastAsia="zh-CN"/>
              </w:rPr>
              <w:t>e.g</w:t>
            </w:r>
            <w:proofErr w:type="spellEnd"/>
            <w:r>
              <w:rPr>
                <w:sz w:val="22"/>
                <w:szCs w:val="22"/>
                <w:lang w:eastAsia="zh-CN"/>
              </w:rPr>
              <w:t>, whether the validity duration timer should keep running during GNSS measurement. Probably we can discuss that first.</w:t>
            </w:r>
          </w:p>
        </w:tc>
      </w:tr>
      <w:tr w:rsidR="00C43BDB" w14:paraId="4714733A" w14:textId="77777777">
        <w:trPr>
          <w:trHeight w:val="300"/>
        </w:trPr>
        <w:tc>
          <w:tcPr>
            <w:tcW w:w="1795" w:type="dxa"/>
            <w:noWrap/>
          </w:tcPr>
          <w:p w14:paraId="0CA419AD" w14:textId="77777777" w:rsidR="00C43BDB" w:rsidRDefault="00C43BDB" w:rsidP="00C43BDB">
            <w:pPr>
              <w:spacing w:after="0"/>
              <w:rPr>
                <w:sz w:val="22"/>
                <w:szCs w:val="22"/>
                <w:lang w:eastAsia="zh-CN"/>
              </w:rPr>
            </w:pPr>
          </w:p>
        </w:tc>
        <w:tc>
          <w:tcPr>
            <w:tcW w:w="2430" w:type="dxa"/>
          </w:tcPr>
          <w:p w14:paraId="0E79AF08" w14:textId="77777777" w:rsidR="00C43BDB" w:rsidRDefault="00C43BDB" w:rsidP="00C43BDB">
            <w:pPr>
              <w:spacing w:after="0"/>
              <w:rPr>
                <w:rFonts w:eastAsiaTheme="minorEastAsia"/>
                <w:sz w:val="22"/>
                <w:szCs w:val="22"/>
                <w:lang w:eastAsia="zh-CN"/>
              </w:rPr>
            </w:pPr>
          </w:p>
        </w:tc>
        <w:tc>
          <w:tcPr>
            <w:tcW w:w="5125" w:type="dxa"/>
            <w:noWrap/>
          </w:tcPr>
          <w:p w14:paraId="6D3C8DAF" w14:textId="77777777" w:rsidR="00C43BDB" w:rsidRDefault="00C43BDB" w:rsidP="00C43BDB">
            <w:pPr>
              <w:spacing w:after="0"/>
              <w:rPr>
                <w:i/>
                <w:iCs/>
                <w:lang w:eastAsia="en-US"/>
              </w:rPr>
            </w:pPr>
          </w:p>
        </w:tc>
      </w:tr>
      <w:tr w:rsidR="00C43BDB" w14:paraId="71A57094" w14:textId="77777777">
        <w:trPr>
          <w:trHeight w:val="300"/>
        </w:trPr>
        <w:tc>
          <w:tcPr>
            <w:tcW w:w="1795" w:type="dxa"/>
            <w:noWrap/>
          </w:tcPr>
          <w:p w14:paraId="76954D43" w14:textId="77777777" w:rsidR="00C43BDB" w:rsidRDefault="00C43BDB" w:rsidP="00C43BDB">
            <w:pPr>
              <w:spacing w:after="0"/>
              <w:rPr>
                <w:sz w:val="22"/>
                <w:szCs w:val="22"/>
                <w:lang w:eastAsia="zh-CN"/>
              </w:rPr>
            </w:pPr>
          </w:p>
        </w:tc>
        <w:tc>
          <w:tcPr>
            <w:tcW w:w="2430" w:type="dxa"/>
          </w:tcPr>
          <w:p w14:paraId="58C1F155" w14:textId="77777777" w:rsidR="00C43BDB" w:rsidRDefault="00C43BDB" w:rsidP="00C43BDB">
            <w:pPr>
              <w:spacing w:after="0"/>
              <w:rPr>
                <w:sz w:val="22"/>
                <w:szCs w:val="22"/>
                <w:lang w:eastAsia="zh-CN"/>
              </w:rPr>
            </w:pPr>
          </w:p>
        </w:tc>
        <w:tc>
          <w:tcPr>
            <w:tcW w:w="5125" w:type="dxa"/>
            <w:noWrap/>
          </w:tcPr>
          <w:p w14:paraId="23543C99" w14:textId="77777777" w:rsidR="00C43BDB" w:rsidRDefault="00C43BDB" w:rsidP="00C43BDB">
            <w:pPr>
              <w:spacing w:after="0"/>
              <w:rPr>
                <w:sz w:val="22"/>
                <w:szCs w:val="22"/>
                <w:lang w:eastAsia="zh-CN"/>
              </w:rPr>
            </w:pPr>
          </w:p>
        </w:tc>
      </w:tr>
      <w:tr w:rsidR="00C43BDB" w14:paraId="2E74350D" w14:textId="77777777">
        <w:trPr>
          <w:trHeight w:val="300"/>
        </w:trPr>
        <w:tc>
          <w:tcPr>
            <w:tcW w:w="1795" w:type="dxa"/>
            <w:noWrap/>
          </w:tcPr>
          <w:p w14:paraId="72DCC40A" w14:textId="77777777" w:rsidR="00C43BDB" w:rsidRDefault="00C43BDB" w:rsidP="00C43BDB">
            <w:pPr>
              <w:spacing w:after="0"/>
              <w:rPr>
                <w:sz w:val="22"/>
                <w:szCs w:val="22"/>
                <w:lang w:val="en-US" w:eastAsia="zh-CN"/>
              </w:rPr>
            </w:pPr>
          </w:p>
        </w:tc>
        <w:tc>
          <w:tcPr>
            <w:tcW w:w="2430" w:type="dxa"/>
          </w:tcPr>
          <w:p w14:paraId="1A59B197" w14:textId="77777777" w:rsidR="00C43BDB" w:rsidRDefault="00C43BDB" w:rsidP="00C43BDB">
            <w:pPr>
              <w:spacing w:after="0"/>
              <w:rPr>
                <w:sz w:val="22"/>
                <w:szCs w:val="22"/>
                <w:lang w:val="en-US" w:eastAsia="zh-CN"/>
              </w:rPr>
            </w:pPr>
          </w:p>
        </w:tc>
        <w:tc>
          <w:tcPr>
            <w:tcW w:w="5125" w:type="dxa"/>
            <w:noWrap/>
          </w:tcPr>
          <w:p w14:paraId="7DFEAE5E" w14:textId="77777777" w:rsidR="00C43BDB" w:rsidRDefault="00C43BDB" w:rsidP="00C43BDB">
            <w:pPr>
              <w:spacing w:after="0"/>
              <w:rPr>
                <w:sz w:val="22"/>
                <w:szCs w:val="22"/>
                <w:lang w:val="en-US" w:eastAsia="zh-CN"/>
              </w:rPr>
            </w:pPr>
          </w:p>
        </w:tc>
      </w:tr>
      <w:tr w:rsidR="00C43BDB" w14:paraId="72D9367D" w14:textId="77777777">
        <w:trPr>
          <w:trHeight w:val="300"/>
        </w:trPr>
        <w:tc>
          <w:tcPr>
            <w:tcW w:w="1795" w:type="dxa"/>
            <w:noWrap/>
          </w:tcPr>
          <w:p w14:paraId="3B23F297" w14:textId="77777777" w:rsidR="00C43BDB" w:rsidRDefault="00C43BDB" w:rsidP="00C43BDB">
            <w:pPr>
              <w:spacing w:after="0"/>
              <w:rPr>
                <w:sz w:val="22"/>
                <w:szCs w:val="22"/>
                <w:lang w:eastAsia="zh-CN"/>
              </w:rPr>
            </w:pPr>
          </w:p>
        </w:tc>
        <w:tc>
          <w:tcPr>
            <w:tcW w:w="2430" w:type="dxa"/>
          </w:tcPr>
          <w:p w14:paraId="6D1E4D8A" w14:textId="77777777" w:rsidR="00C43BDB" w:rsidRDefault="00C43BDB" w:rsidP="00C43BDB">
            <w:pPr>
              <w:spacing w:after="0"/>
              <w:rPr>
                <w:sz w:val="22"/>
                <w:szCs w:val="22"/>
                <w:lang w:eastAsia="zh-CN"/>
              </w:rPr>
            </w:pPr>
          </w:p>
        </w:tc>
        <w:tc>
          <w:tcPr>
            <w:tcW w:w="5125" w:type="dxa"/>
            <w:noWrap/>
          </w:tcPr>
          <w:p w14:paraId="3E919A4C" w14:textId="77777777" w:rsidR="00C43BDB" w:rsidRDefault="00C43BDB" w:rsidP="00C43BDB">
            <w:pPr>
              <w:spacing w:after="0"/>
              <w:rPr>
                <w:sz w:val="22"/>
                <w:szCs w:val="22"/>
                <w:lang w:eastAsia="zh-CN"/>
              </w:rPr>
            </w:pPr>
          </w:p>
        </w:tc>
      </w:tr>
      <w:tr w:rsidR="00C43BDB" w14:paraId="24AA656C" w14:textId="77777777">
        <w:trPr>
          <w:trHeight w:val="300"/>
        </w:trPr>
        <w:tc>
          <w:tcPr>
            <w:tcW w:w="1795" w:type="dxa"/>
            <w:noWrap/>
          </w:tcPr>
          <w:p w14:paraId="120C544C" w14:textId="77777777" w:rsidR="00C43BDB" w:rsidRDefault="00C43BDB" w:rsidP="00C43BDB">
            <w:pPr>
              <w:spacing w:after="0"/>
              <w:rPr>
                <w:sz w:val="22"/>
                <w:szCs w:val="22"/>
                <w:lang w:eastAsia="zh-CN"/>
              </w:rPr>
            </w:pPr>
          </w:p>
        </w:tc>
        <w:tc>
          <w:tcPr>
            <w:tcW w:w="2430" w:type="dxa"/>
          </w:tcPr>
          <w:p w14:paraId="7E0A96E3" w14:textId="77777777" w:rsidR="00C43BDB" w:rsidRDefault="00C43BDB" w:rsidP="00C43BDB">
            <w:pPr>
              <w:spacing w:after="0"/>
              <w:rPr>
                <w:sz w:val="22"/>
                <w:szCs w:val="22"/>
                <w:lang w:eastAsia="zh-CN"/>
              </w:rPr>
            </w:pPr>
          </w:p>
        </w:tc>
        <w:tc>
          <w:tcPr>
            <w:tcW w:w="5125" w:type="dxa"/>
            <w:noWrap/>
          </w:tcPr>
          <w:p w14:paraId="774B73E7" w14:textId="77777777" w:rsidR="00C43BDB" w:rsidRDefault="00C43BDB" w:rsidP="00C43BDB">
            <w:pPr>
              <w:spacing w:after="0"/>
              <w:rPr>
                <w:sz w:val="22"/>
                <w:szCs w:val="22"/>
                <w:lang w:eastAsia="zh-CN"/>
              </w:rPr>
            </w:pPr>
          </w:p>
        </w:tc>
      </w:tr>
      <w:tr w:rsidR="00C43BDB" w14:paraId="575003AF" w14:textId="77777777">
        <w:trPr>
          <w:trHeight w:val="300"/>
        </w:trPr>
        <w:tc>
          <w:tcPr>
            <w:tcW w:w="1795" w:type="dxa"/>
            <w:noWrap/>
          </w:tcPr>
          <w:p w14:paraId="3801A77E" w14:textId="77777777" w:rsidR="00C43BDB" w:rsidRDefault="00C43BDB" w:rsidP="00C43BDB">
            <w:pPr>
              <w:spacing w:after="0"/>
              <w:rPr>
                <w:sz w:val="22"/>
                <w:szCs w:val="22"/>
                <w:lang w:eastAsia="zh-CN"/>
              </w:rPr>
            </w:pPr>
          </w:p>
        </w:tc>
        <w:tc>
          <w:tcPr>
            <w:tcW w:w="2430" w:type="dxa"/>
          </w:tcPr>
          <w:p w14:paraId="32835CA6" w14:textId="77777777" w:rsidR="00C43BDB" w:rsidRDefault="00C43BDB" w:rsidP="00C43BDB">
            <w:pPr>
              <w:spacing w:after="0"/>
              <w:rPr>
                <w:sz w:val="22"/>
                <w:szCs w:val="22"/>
                <w:lang w:eastAsia="zh-CN"/>
              </w:rPr>
            </w:pPr>
          </w:p>
        </w:tc>
        <w:tc>
          <w:tcPr>
            <w:tcW w:w="5125" w:type="dxa"/>
            <w:noWrap/>
          </w:tcPr>
          <w:p w14:paraId="748617E8" w14:textId="77777777" w:rsidR="00C43BDB" w:rsidRDefault="00C43BDB" w:rsidP="00C43BDB">
            <w:pPr>
              <w:spacing w:after="0"/>
              <w:rPr>
                <w:sz w:val="22"/>
                <w:szCs w:val="22"/>
              </w:rPr>
            </w:pPr>
          </w:p>
        </w:tc>
      </w:tr>
      <w:tr w:rsidR="00C43BDB" w14:paraId="57D0C909" w14:textId="77777777">
        <w:trPr>
          <w:trHeight w:val="300"/>
        </w:trPr>
        <w:tc>
          <w:tcPr>
            <w:tcW w:w="1795" w:type="dxa"/>
            <w:noWrap/>
          </w:tcPr>
          <w:p w14:paraId="33AA39B3" w14:textId="77777777" w:rsidR="00C43BDB" w:rsidRDefault="00C43BDB" w:rsidP="00C43BDB">
            <w:pPr>
              <w:spacing w:after="0"/>
              <w:rPr>
                <w:sz w:val="22"/>
                <w:szCs w:val="22"/>
                <w:lang w:eastAsia="zh-CN"/>
              </w:rPr>
            </w:pPr>
          </w:p>
        </w:tc>
        <w:tc>
          <w:tcPr>
            <w:tcW w:w="2430" w:type="dxa"/>
          </w:tcPr>
          <w:p w14:paraId="24745BCD" w14:textId="77777777" w:rsidR="00C43BDB" w:rsidRDefault="00C43BDB" w:rsidP="00C43BDB">
            <w:pPr>
              <w:spacing w:after="0"/>
              <w:rPr>
                <w:sz w:val="22"/>
                <w:szCs w:val="22"/>
                <w:lang w:eastAsia="zh-CN"/>
              </w:rPr>
            </w:pPr>
          </w:p>
        </w:tc>
        <w:tc>
          <w:tcPr>
            <w:tcW w:w="5125" w:type="dxa"/>
            <w:noWrap/>
          </w:tcPr>
          <w:p w14:paraId="1EF27DCC" w14:textId="77777777" w:rsidR="00C43BDB" w:rsidRDefault="00C43BDB" w:rsidP="00C43BDB">
            <w:pPr>
              <w:spacing w:after="0"/>
              <w:rPr>
                <w:sz w:val="22"/>
                <w:szCs w:val="22"/>
                <w:lang w:eastAsia="zh-CN"/>
              </w:rPr>
            </w:pPr>
          </w:p>
        </w:tc>
      </w:tr>
      <w:tr w:rsidR="00C43BDB" w14:paraId="197FEA29" w14:textId="77777777">
        <w:trPr>
          <w:trHeight w:val="300"/>
        </w:trPr>
        <w:tc>
          <w:tcPr>
            <w:tcW w:w="1795" w:type="dxa"/>
            <w:noWrap/>
          </w:tcPr>
          <w:p w14:paraId="7FBD3482" w14:textId="77777777" w:rsidR="00C43BDB" w:rsidRDefault="00C43BDB" w:rsidP="00C43BDB">
            <w:pPr>
              <w:spacing w:after="0"/>
              <w:rPr>
                <w:sz w:val="22"/>
                <w:szCs w:val="22"/>
                <w:lang w:eastAsia="zh-CN"/>
              </w:rPr>
            </w:pPr>
          </w:p>
        </w:tc>
        <w:tc>
          <w:tcPr>
            <w:tcW w:w="2430" w:type="dxa"/>
          </w:tcPr>
          <w:p w14:paraId="1894620E" w14:textId="77777777" w:rsidR="00C43BDB" w:rsidRDefault="00C43BDB" w:rsidP="00C43BDB">
            <w:pPr>
              <w:spacing w:after="0"/>
              <w:rPr>
                <w:sz w:val="22"/>
                <w:szCs w:val="22"/>
                <w:lang w:eastAsia="zh-CN"/>
              </w:rPr>
            </w:pPr>
          </w:p>
        </w:tc>
        <w:tc>
          <w:tcPr>
            <w:tcW w:w="5125" w:type="dxa"/>
            <w:noWrap/>
          </w:tcPr>
          <w:p w14:paraId="0F826C42" w14:textId="77777777" w:rsidR="00C43BDB" w:rsidRDefault="00C43BDB" w:rsidP="00C43BDB">
            <w:pPr>
              <w:spacing w:after="0"/>
              <w:rPr>
                <w:sz w:val="22"/>
                <w:szCs w:val="22"/>
                <w:lang w:eastAsia="zh-CN"/>
              </w:rPr>
            </w:pPr>
          </w:p>
        </w:tc>
      </w:tr>
    </w:tbl>
    <w:p w14:paraId="5B46D3A0" w14:textId="77777777" w:rsidR="002364BF" w:rsidRDefault="002364BF">
      <w:pPr>
        <w:jc w:val="both"/>
        <w:rPr>
          <w:rFonts w:ascii="Arial" w:eastAsia="Arial" w:hAnsi="Arial" w:cs="Arial"/>
          <w:bCs/>
          <w:color w:val="000000"/>
        </w:rPr>
      </w:pPr>
    </w:p>
    <w:p w14:paraId="47318BD3"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2CDEA4E" w14:textId="77777777" w:rsidR="002364BF" w:rsidRDefault="002364BF">
      <w:pPr>
        <w:jc w:val="both"/>
        <w:rPr>
          <w:rFonts w:ascii="Arial" w:eastAsia="Arial" w:hAnsi="Arial" w:cs="Arial"/>
        </w:rPr>
      </w:pPr>
    </w:p>
    <w:p w14:paraId="40A28535" w14:textId="77777777" w:rsidR="002364BF" w:rsidRDefault="00000000">
      <w:pPr>
        <w:pStyle w:val="Heading2"/>
      </w:pPr>
      <w:r>
        <w:t xml:space="preserve">3.4 GNSS </w:t>
      </w:r>
      <w:r>
        <w:rPr>
          <w:rFonts w:hint="eastAsia"/>
        </w:rPr>
        <w:t>M</w:t>
      </w:r>
      <w:r>
        <w:t>easurement trigger</w:t>
      </w:r>
    </w:p>
    <w:p w14:paraId="35DD180C" w14:textId="77777777" w:rsidR="002364BF" w:rsidRDefault="00000000">
      <w:pPr>
        <w:pStyle w:val="ListParagraph"/>
        <w:numPr>
          <w:ilvl w:val="0"/>
          <w:numId w:val="6"/>
        </w:numPr>
        <w:jc w:val="both"/>
        <w:rPr>
          <w:rFonts w:ascii="Arial" w:eastAsia="Arial" w:hAnsi="Arial" w:cs="Arial"/>
          <w:b/>
          <w:bCs/>
          <w:u w:val="single"/>
        </w:rPr>
      </w:pPr>
      <w:proofErr w:type="spellStart"/>
      <w:r>
        <w:rPr>
          <w:rFonts w:ascii="Arial" w:eastAsia="Arial" w:hAnsi="Arial" w:cs="Arial" w:hint="eastAsia"/>
          <w:b/>
          <w:bCs/>
          <w:u w:val="single"/>
        </w:rPr>
        <w:t>e</w:t>
      </w:r>
      <w:r>
        <w:rPr>
          <w:rFonts w:ascii="Arial" w:eastAsia="Arial" w:hAnsi="Arial" w:cs="Arial"/>
          <w:b/>
          <w:bCs/>
          <w:u w:val="single"/>
        </w:rPr>
        <w:t>NB</w:t>
      </w:r>
      <w:proofErr w:type="spellEnd"/>
      <w:r>
        <w:rPr>
          <w:rFonts w:ascii="Arial" w:eastAsia="Arial" w:hAnsi="Arial" w:cs="Arial"/>
          <w:b/>
          <w:bCs/>
          <w:u w:val="single"/>
        </w:rPr>
        <w:t xml:space="preserve"> </w:t>
      </w:r>
      <w:proofErr w:type="spellStart"/>
      <w:r>
        <w:rPr>
          <w:rFonts w:ascii="Arial" w:eastAsia="Arial" w:hAnsi="Arial" w:cs="Arial"/>
          <w:b/>
          <w:bCs/>
          <w:u w:val="single"/>
        </w:rPr>
        <w:t>aperiodcally</w:t>
      </w:r>
      <w:proofErr w:type="spellEnd"/>
      <w:r>
        <w:rPr>
          <w:rFonts w:ascii="Arial" w:eastAsia="Arial" w:hAnsi="Arial" w:cs="Arial"/>
          <w:b/>
          <w:bCs/>
          <w:u w:val="single"/>
        </w:rPr>
        <w:t xml:space="preserve"> trigger via MAC CE or RRC </w:t>
      </w:r>
      <w:proofErr w:type="gramStart"/>
      <w:r>
        <w:rPr>
          <w:rFonts w:ascii="Arial" w:eastAsia="Arial" w:hAnsi="Arial" w:cs="Arial"/>
          <w:b/>
          <w:bCs/>
          <w:u w:val="single"/>
        </w:rPr>
        <w:t>signalling</w:t>
      </w:r>
      <w:proofErr w:type="gramEnd"/>
    </w:p>
    <w:p w14:paraId="7DF05D5F" w14:textId="77777777" w:rsidR="002364BF" w:rsidRDefault="00000000">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But in the last RAN2 meeting, companies have security concern on MAC CE, as it is not protected by AS security. if an attacker sends this triggering MAC CE – the UE would stop communicating and disappear from the network’s point of view.</w:t>
      </w:r>
    </w:p>
    <w:p w14:paraId="093AFDA0" w14:textId="77777777" w:rsidR="002364BF"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Contributions in [12],[14] think it is via RRC signalling.  Contribution in [8] thinks it can be RRC signalling, or DCI based. </w:t>
      </w:r>
    </w:p>
    <w:p w14:paraId="37209D32" w14:textId="77777777" w:rsidR="002364BF" w:rsidRDefault="00000000">
      <w:pPr>
        <w:jc w:val="both"/>
        <w:rPr>
          <w:rFonts w:ascii="Arial" w:eastAsiaTheme="minorEastAsia" w:hAnsi="Arial" w:cs="Arial"/>
          <w:lang w:val="en-US" w:eastAsia="zh-CN"/>
        </w:rPr>
      </w:pPr>
      <w:r>
        <w:rPr>
          <w:rFonts w:ascii="Arial" w:eastAsia="Arial" w:hAnsi="Arial" w:cs="Arial" w:hint="eastAsia"/>
        </w:rPr>
        <w:lastRenderedPageBreak/>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793B583C" w14:textId="77777777" w:rsidR="002364BF" w:rsidRDefault="00000000">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2364BF" w14:paraId="1D3CC31B" w14:textId="77777777">
        <w:trPr>
          <w:trHeight w:val="300"/>
        </w:trPr>
        <w:tc>
          <w:tcPr>
            <w:tcW w:w="1795" w:type="dxa"/>
            <w:noWrap/>
          </w:tcPr>
          <w:p w14:paraId="74B4E42A"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AA20E86"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1420D8"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3F9A9AC5" w14:textId="77777777">
        <w:trPr>
          <w:trHeight w:val="300"/>
        </w:trPr>
        <w:tc>
          <w:tcPr>
            <w:tcW w:w="1795" w:type="dxa"/>
            <w:noWrap/>
          </w:tcPr>
          <w:p w14:paraId="3F15A4F8"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66A6D8" w14:textId="77777777" w:rsidR="002364BF"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91B83C3" w14:textId="77777777" w:rsidR="002364BF" w:rsidRDefault="00000000">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w:t>
            </w:r>
          </w:p>
        </w:tc>
      </w:tr>
      <w:tr w:rsidR="002364BF" w14:paraId="7D966D52" w14:textId="77777777">
        <w:trPr>
          <w:trHeight w:val="300"/>
        </w:trPr>
        <w:tc>
          <w:tcPr>
            <w:tcW w:w="1795" w:type="dxa"/>
            <w:noWrap/>
          </w:tcPr>
          <w:p w14:paraId="2930439F" w14:textId="77777777" w:rsidR="002364BF" w:rsidRDefault="00000000">
            <w:pPr>
              <w:spacing w:after="0"/>
              <w:rPr>
                <w:sz w:val="22"/>
                <w:szCs w:val="22"/>
                <w:lang w:eastAsia="zh-CN"/>
              </w:rPr>
            </w:pPr>
            <w:r>
              <w:rPr>
                <w:sz w:val="22"/>
                <w:szCs w:val="22"/>
                <w:lang w:eastAsia="zh-CN"/>
              </w:rPr>
              <w:t>Intel</w:t>
            </w:r>
          </w:p>
        </w:tc>
        <w:tc>
          <w:tcPr>
            <w:tcW w:w="2430" w:type="dxa"/>
          </w:tcPr>
          <w:p w14:paraId="3B9EEC40" w14:textId="77777777" w:rsidR="002364BF" w:rsidRDefault="00000000">
            <w:pPr>
              <w:spacing w:after="0"/>
              <w:rPr>
                <w:sz w:val="22"/>
                <w:szCs w:val="22"/>
                <w:lang w:eastAsia="zh-CN"/>
              </w:rPr>
            </w:pPr>
            <w:r>
              <w:rPr>
                <w:sz w:val="22"/>
                <w:szCs w:val="22"/>
                <w:lang w:eastAsia="zh-CN"/>
              </w:rPr>
              <w:t>Disagree</w:t>
            </w:r>
          </w:p>
        </w:tc>
        <w:tc>
          <w:tcPr>
            <w:tcW w:w="5125" w:type="dxa"/>
            <w:noWrap/>
          </w:tcPr>
          <w:p w14:paraId="5ADA23A6" w14:textId="77777777" w:rsidR="002364BF" w:rsidRDefault="00000000">
            <w:pPr>
              <w:spacing w:after="0"/>
              <w:rPr>
                <w:sz w:val="22"/>
                <w:szCs w:val="22"/>
                <w:lang w:eastAsia="zh-CN"/>
              </w:rPr>
            </w:pPr>
            <w:r>
              <w:rPr>
                <w:sz w:val="22"/>
                <w:szCs w:val="22"/>
                <w:lang w:eastAsia="zh-CN"/>
              </w:rPr>
              <w:t>If there is security concern, we could consult SA3 and CC RAN1.</w:t>
            </w:r>
          </w:p>
        </w:tc>
      </w:tr>
      <w:tr w:rsidR="002364BF" w14:paraId="7B0812F9" w14:textId="77777777">
        <w:trPr>
          <w:trHeight w:val="300"/>
        </w:trPr>
        <w:tc>
          <w:tcPr>
            <w:tcW w:w="1795" w:type="dxa"/>
            <w:noWrap/>
          </w:tcPr>
          <w:p w14:paraId="0EECD0B6" w14:textId="77777777" w:rsidR="002364BF" w:rsidRDefault="00000000">
            <w:pPr>
              <w:spacing w:after="0"/>
              <w:rPr>
                <w:sz w:val="22"/>
                <w:szCs w:val="22"/>
                <w:lang w:eastAsia="zh-CN"/>
              </w:rPr>
            </w:pPr>
            <w:r>
              <w:rPr>
                <w:sz w:val="22"/>
                <w:szCs w:val="22"/>
                <w:lang w:eastAsia="zh-CN"/>
              </w:rPr>
              <w:t>Nokia</w:t>
            </w:r>
          </w:p>
        </w:tc>
        <w:tc>
          <w:tcPr>
            <w:tcW w:w="2430" w:type="dxa"/>
          </w:tcPr>
          <w:p w14:paraId="2E0F9B94" w14:textId="77777777" w:rsidR="002364BF" w:rsidRDefault="00000000">
            <w:pPr>
              <w:spacing w:after="0"/>
              <w:rPr>
                <w:sz w:val="22"/>
                <w:szCs w:val="22"/>
                <w:lang w:eastAsia="zh-CN"/>
              </w:rPr>
            </w:pPr>
            <w:r>
              <w:rPr>
                <w:sz w:val="22"/>
                <w:szCs w:val="22"/>
                <w:lang w:eastAsia="zh-CN"/>
              </w:rPr>
              <w:t>Disagree</w:t>
            </w:r>
          </w:p>
        </w:tc>
        <w:tc>
          <w:tcPr>
            <w:tcW w:w="5125" w:type="dxa"/>
            <w:noWrap/>
          </w:tcPr>
          <w:p w14:paraId="27D03EDB" w14:textId="77777777" w:rsidR="002364BF" w:rsidRDefault="002364BF">
            <w:pPr>
              <w:spacing w:after="0"/>
              <w:rPr>
                <w:sz w:val="22"/>
                <w:szCs w:val="22"/>
                <w:lang w:eastAsia="zh-CN"/>
              </w:rPr>
            </w:pPr>
          </w:p>
        </w:tc>
      </w:tr>
      <w:tr w:rsidR="002364BF" w14:paraId="5DA7C62E" w14:textId="77777777">
        <w:trPr>
          <w:trHeight w:val="300"/>
        </w:trPr>
        <w:tc>
          <w:tcPr>
            <w:tcW w:w="1795" w:type="dxa"/>
            <w:noWrap/>
          </w:tcPr>
          <w:p w14:paraId="7FCCDC3B" w14:textId="77777777" w:rsidR="002364BF" w:rsidRDefault="00000000">
            <w:pPr>
              <w:spacing w:after="0"/>
              <w:rPr>
                <w:sz w:val="22"/>
                <w:szCs w:val="22"/>
                <w:lang w:eastAsia="zh-CN"/>
              </w:rPr>
            </w:pPr>
            <w:r>
              <w:rPr>
                <w:sz w:val="22"/>
                <w:szCs w:val="22"/>
                <w:lang w:eastAsia="zh-CN"/>
              </w:rPr>
              <w:t>Samsung</w:t>
            </w:r>
          </w:p>
        </w:tc>
        <w:tc>
          <w:tcPr>
            <w:tcW w:w="2430" w:type="dxa"/>
          </w:tcPr>
          <w:p w14:paraId="7129B459" w14:textId="77777777" w:rsidR="002364BF" w:rsidRDefault="00000000">
            <w:pPr>
              <w:spacing w:after="0"/>
              <w:rPr>
                <w:sz w:val="22"/>
                <w:szCs w:val="22"/>
                <w:lang w:eastAsia="zh-CN"/>
              </w:rPr>
            </w:pPr>
            <w:r>
              <w:rPr>
                <w:sz w:val="22"/>
                <w:szCs w:val="22"/>
                <w:lang w:eastAsia="zh-CN"/>
              </w:rPr>
              <w:t>Disagree</w:t>
            </w:r>
          </w:p>
        </w:tc>
        <w:tc>
          <w:tcPr>
            <w:tcW w:w="5125" w:type="dxa"/>
            <w:noWrap/>
          </w:tcPr>
          <w:p w14:paraId="67F8B058" w14:textId="77777777" w:rsidR="002364BF" w:rsidRDefault="00000000">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4A91FD1B" w14:textId="77777777" w:rsidR="002364BF" w:rsidRDefault="00000000">
            <w:pPr>
              <w:spacing w:after="0"/>
              <w:rPr>
                <w:sz w:val="22"/>
                <w:szCs w:val="22"/>
                <w:lang w:eastAsia="zh-CN"/>
              </w:rPr>
            </w:pPr>
            <w:r>
              <w:rPr>
                <w:sz w:val="22"/>
                <w:szCs w:val="22"/>
                <w:lang w:eastAsia="zh-CN"/>
              </w:rPr>
              <w:t xml:space="preserve">We think that MAC CE is highly unsuitable for many other reasons. </w:t>
            </w:r>
          </w:p>
        </w:tc>
      </w:tr>
      <w:tr w:rsidR="002364BF" w14:paraId="6539BD86" w14:textId="77777777">
        <w:trPr>
          <w:trHeight w:val="300"/>
        </w:trPr>
        <w:tc>
          <w:tcPr>
            <w:tcW w:w="1795" w:type="dxa"/>
            <w:noWrap/>
          </w:tcPr>
          <w:p w14:paraId="086AB698"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00EB9D92"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6A088DED" w14:textId="77777777" w:rsidR="002364BF" w:rsidRDefault="00000000">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C43BDB" w14:paraId="14432AA4" w14:textId="77777777">
        <w:trPr>
          <w:trHeight w:val="300"/>
        </w:trPr>
        <w:tc>
          <w:tcPr>
            <w:tcW w:w="1795" w:type="dxa"/>
            <w:noWrap/>
          </w:tcPr>
          <w:p w14:paraId="7328AFB8" w14:textId="7634276E" w:rsidR="00C43BDB" w:rsidRDefault="00C43BDB" w:rsidP="00C43BDB">
            <w:pPr>
              <w:spacing w:after="0"/>
              <w:rPr>
                <w:sz w:val="22"/>
                <w:szCs w:val="22"/>
                <w:lang w:eastAsia="zh-CN"/>
              </w:rPr>
            </w:pPr>
            <w:r>
              <w:rPr>
                <w:sz w:val="22"/>
                <w:szCs w:val="22"/>
                <w:lang w:eastAsia="zh-CN"/>
              </w:rPr>
              <w:t>Apple</w:t>
            </w:r>
          </w:p>
        </w:tc>
        <w:tc>
          <w:tcPr>
            <w:tcW w:w="2430" w:type="dxa"/>
          </w:tcPr>
          <w:p w14:paraId="7AEA1136" w14:textId="49D9B0FB" w:rsidR="00C43BDB" w:rsidRDefault="00C43BDB" w:rsidP="00C43BDB">
            <w:pPr>
              <w:spacing w:after="0"/>
              <w:rPr>
                <w:sz w:val="22"/>
                <w:szCs w:val="22"/>
                <w:lang w:eastAsia="zh-CN"/>
              </w:rPr>
            </w:pPr>
            <w:r>
              <w:rPr>
                <w:sz w:val="22"/>
                <w:szCs w:val="22"/>
                <w:lang w:eastAsia="zh-CN"/>
              </w:rPr>
              <w:t>Disagree</w:t>
            </w:r>
          </w:p>
        </w:tc>
        <w:tc>
          <w:tcPr>
            <w:tcW w:w="5125" w:type="dxa"/>
            <w:noWrap/>
          </w:tcPr>
          <w:p w14:paraId="3F675723" w14:textId="77777777" w:rsidR="00C43BDB" w:rsidRPr="005750BE" w:rsidRDefault="00C43BDB" w:rsidP="00C43BD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w:t>
            </w:r>
            <w:r w:rsidRPr="005750BE">
              <w:rPr>
                <w:sz w:val="22"/>
                <w:szCs w:val="22"/>
                <w:lang w:eastAsia="zh-CN"/>
              </w:rPr>
              <w:t>there are several MAC CE command</w:t>
            </w:r>
            <w:r>
              <w:rPr>
                <w:sz w:val="22"/>
                <w:szCs w:val="22"/>
                <w:lang w:eastAsia="zh-CN"/>
              </w:rPr>
              <w:t>s introduced in Rel-18 features</w:t>
            </w:r>
            <w:r w:rsidRPr="005750BE">
              <w:rPr>
                <w:sz w:val="22"/>
                <w:szCs w:val="22"/>
                <w:lang w:eastAsia="zh-CN"/>
              </w:rPr>
              <w:t xml:space="preserve">, </w:t>
            </w:r>
            <w:proofErr w:type="gramStart"/>
            <w:r w:rsidRPr="005750BE">
              <w:rPr>
                <w:sz w:val="22"/>
                <w:szCs w:val="22"/>
                <w:lang w:eastAsia="zh-CN"/>
              </w:rPr>
              <w:t>e.g.</w:t>
            </w:r>
            <w:proofErr w:type="gramEnd"/>
            <w:r w:rsidRPr="005750BE">
              <w:rPr>
                <w:sz w:val="22"/>
                <w:szCs w:val="22"/>
                <w:lang w:eastAsia="zh-CN"/>
              </w:rPr>
              <w:t xml:space="preserve"> for MIMO management. The situation is same</w:t>
            </w:r>
            <w:r>
              <w:rPr>
                <w:sz w:val="22"/>
                <w:szCs w:val="22"/>
                <w:lang w:eastAsia="zh-CN"/>
              </w:rPr>
              <w:t xml:space="preserve"> here</w:t>
            </w:r>
            <w:r w:rsidRPr="005750BE">
              <w:rPr>
                <w:sz w:val="22"/>
                <w:szCs w:val="22"/>
                <w:lang w:eastAsia="zh-CN"/>
              </w:rPr>
              <w:t xml:space="preserve">. </w:t>
            </w:r>
          </w:p>
          <w:p w14:paraId="00A35010" w14:textId="7A86BE44" w:rsidR="00C43BDB" w:rsidRDefault="00C43BDB" w:rsidP="00C43BDB">
            <w:pPr>
              <w:spacing w:after="0"/>
              <w:rPr>
                <w:sz w:val="22"/>
                <w:szCs w:val="22"/>
                <w:lang w:eastAsia="zh-CN"/>
              </w:rPr>
            </w:pPr>
            <w:r w:rsidRPr="005750BE">
              <w:rPr>
                <w:sz w:val="22"/>
                <w:szCs w:val="22"/>
                <w:lang w:eastAsia="zh-CN"/>
              </w:rPr>
              <w:t>For the security protection on the MAC CE, if needed, we can have a general enhancement for all the MAC CE commands in R19.</w:t>
            </w:r>
          </w:p>
        </w:tc>
      </w:tr>
      <w:tr w:rsidR="00C43BDB" w14:paraId="0591BCC8" w14:textId="77777777">
        <w:trPr>
          <w:trHeight w:val="300"/>
        </w:trPr>
        <w:tc>
          <w:tcPr>
            <w:tcW w:w="1795" w:type="dxa"/>
            <w:noWrap/>
          </w:tcPr>
          <w:p w14:paraId="6FC78B3A" w14:textId="77777777" w:rsidR="00C43BDB" w:rsidRDefault="00C43BDB" w:rsidP="00C43BDB">
            <w:pPr>
              <w:spacing w:after="0"/>
              <w:rPr>
                <w:sz w:val="22"/>
                <w:szCs w:val="22"/>
                <w:lang w:eastAsia="zh-CN"/>
              </w:rPr>
            </w:pPr>
          </w:p>
        </w:tc>
        <w:tc>
          <w:tcPr>
            <w:tcW w:w="2430" w:type="dxa"/>
          </w:tcPr>
          <w:p w14:paraId="55351782" w14:textId="77777777" w:rsidR="00C43BDB" w:rsidRDefault="00C43BDB" w:rsidP="00C43BDB">
            <w:pPr>
              <w:spacing w:after="0"/>
              <w:rPr>
                <w:rFonts w:eastAsiaTheme="minorEastAsia"/>
                <w:sz w:val="22"/>
                <w:szCs w:val="22"/>
                <w:lang w:eastAsia="zh-CN"/>
              </w:rPr>
            </w:pPr>
          </w:p>
        </w:tc>
        <w:tc>
          <w:tcPr>
            <w:tcW w:w="5125" w:type="dxa"/>
            <w:noWrap/>
          </w:tcPr>
          <w:p w14:paraId="70D3B9F4" w14:textId="77777777" w:rsidR="00C43BDB" w:rsidRDefault="00C43BDB" w:rsidP="00C43BDB">
            <w:pPr>
              <w:spacing w:after="0"/>
              <w:rPr>
                <w:i/>
                <w:iCs/>
                <w:lang w:eastAsia="en-US"/>
              </w:rPr>
            </w:pPr>
          </w:p>
        </w:tc>
      </w:tr>
      <w:tr w:rsidR="00C43BDB" w14:paraId="1E8390CD" w14:textId="77777777">
        <w:trPr>
          <w:trHeight w:val="300"/>
        </w:trPr>
        <w:tc>
          <w:tcPr>
            <w:tcW w:w="1795" w:type="dxa"/>
            <w:noWrap/>
          </w:tcPr>
          <w:p w14:paraId="4303F0F0" w14:textId="77777777" w:rsidR="00C43BDB" w:rsidRDefault="00C43BDB" w:rsidP="00C43BDB">
            <w:pPr>
              <w:spacing w:after="0"/>
              <w:rPr>
                <w:sz w:val="22"/>
                <w:szCs w:val="22"/>
                <w:lang w:eastAsia="zh-CN"/>
              </w:rPr>
            </w:pPr>
          </w:p>
        </w:tc>
        <w:tc>
          <w:tcPr>
            <w:tcW w:w="2430" w:type="dxa"/>
          </w:tcPr>
          <w:p w14:paraId="093F0E71" w14:textId="77777777" w:rsidR="00C43BDB" w:rsidRDefault="00C43BDB" w:rsidP="00C43BDB">
            <w:pPr>
              <w:spacing w:after="0"/>
              <w:rPr>
                <w:sz w:val="22"/>
                <w:szCs w:val="22"/>
                <w:lang w:eastAsia="zh-CN"/>
              </w:rPr>
            </w:pPr>
          </w:p>
        </w:tc>
        <w:tc>
          <w:tcPr>
            <w:tcW w:w="5125" w:type="dxa"/>
            <w:noWrap/>
          </w:tcPr>
          <w:p w14:paraId="5319C411" w14:textId="77777777" w:rsidR="00C43BDB" w:rsidRDefault="00C43BDB" w:rsidP="00C43BDB">
            <w:pPr>
              <w:spacing w:after="0"/>
              <w:rPr>
                <w:sz w:val="22"/>
                <w:szCs w:val="22"/>
                <w:lang w:eastAsia="zh-CN"/>
              </w:rPr>
            </w:pPr>
          </w:p>
        </w:tc>
      </w:tr>
      <w:tr w:rsidR="00C43BDB" w14:paraId="6FF52DA6" w14:textId="77777777">
        <w:trPr>
          <w:trHeight w:val="300"/>
        </w:trPr>
        <w:tc>
          <w:tcPr>
            <w:tcW w:w="1795" w:type="dxa"/>
            <w:noWrap/>
          </w:tcPr>
          <w:p w14:paraId="3856CD08" w14:textId="77777777" w:rsidR="00C43BDB" w:rsidRDefault="00C43BDB" w:rsidP="00C43BDB">
            <w:pPr>
              <w:spacing w:after="0"/>
              <w:rPr>
                <w:sz w:val="22"/>
                <w:szCs w:val="22"/>
                <w:lang w:val="en-US" w:eastAsia="zh-CN"/>
              </w:rPr>
            </w:pPr>
          </w:p>
        </w:tc>
        <w:tc>
          <w:tcPr>
            <w:tcW w:w="2430" w:type="dxa"/>
          </w:tcPr>
          <w:p w14:paraId="75048D76" w14:textId="77777777" w:rsidR="00C43BDB" w:rsidRDefault="00C43BDB" w:rsidP="00C43BDB">
            <w:pPr>
              <w:spacing w:after="0"/>
              <w:rPr>
                <w:sz w:val="22"/>
                <w:szCs w:val="22"/>
                <w:lang w:val="en-US" w:eastAsia="zh-CN"/>
              </w:rPr>
            </w:pPr>
          </w:p>
        </w:tc>
        <w:tc>
          <w:tcPr>
            <w:tcW w:w="5125" w:type="dxa"/>
            <w:noWrap/>
          </w:tcPr>
          <w:p w14:paraId="4AB3D4BD" w14:textId="77777777" w:rsidR="00C43BDB" w:rsidRDefault="00C43BDB" w:rsidP="00C43BDB">
            <w:pPr>
              <w:spacing w:after="0"/>
              <w:rPr>
                <w:sz w:val="22"/>
                <w:szCs w:val="22"/>
                <w:lang w:val="en-US" w:eastAsia="zh-CN"/>
              </w:rPr>
            </w:pPr>
          </w:p>
        </w:tc>
      </w:tr>
      <w:tr w:rsidR="00C43BDB" w14:paraId="02246F2E" w14:textId="77777777">
        <w:trPr>
          <w:trHeight w:val="300"/>
        </w:trPr>
        <w:tc>
          <w:tcPr>
            <w:tcW w:w="1795" w:type="dxa"/>
            <w:noWrap/>
          </w:tcPr>
          <w:p w14:paraId="2BE53516" w14:textId="77777777" w:rsidR="00C43BDB" w:rsidRDefault="00C43BDB" w:rsidP="00C43BDB">
            <w:pPr>
              <w:spacing w:after="0"/>
              <w:rPr>
                <w:sz w:val="22"/>
                <w:szCs w:val="22"/>
                <w:lang w:eastAsia="zh-CN"/>
              </w:rPr>
            </w:pPr>
          </w:p>
        </w:tc>
        <w:tc>
          <w:tcPr>
            <w:tcW w:w="2430" w:type="dxa"/>
          </w:tcPr>
          <w:p w14:paraId="13326988" w14:textId="77777777" w:rsidR="00C43BDB" w:rsidRDefault="00C43BDB" w:rsidP="00C43BDB">
            <w:pPr>
              <w:spacing w:after="0"/>
              <w:rPr>
                <w:sz w:val="22"/>
                <w:szCs w:val="22"/>
                <w:lang w:eastAsia="zh-CN"/>
              </w:rPr>
            </w:pPr>
          </w:p>
        </w:tc>
        <w:tc>
          <w:tcPr>
            <w:tcW w:w="5125" w:type="dxa"/>
            <w:noWrap/>
          </w:tcPr>
          <w:p w14:paraId="10074666" w14:textId="77777777" w:rsidR="00C43BDB" w:rsidRDefault="00C43BDB" w:rsidP="00C43BDB">
            <w:pPr>
              <w:spacing w:after="0"/>
              <w:rPr>
                <w:sz w:val="22"/>
                <w:szCs w:val="22"/>
                <w:lang w:eastAsia="zh-CN"/>
              </w:rPr>
            </w:pPr>
          </w:p>
        </w:tc>
      </w:tr>
      <w:tr w:rsidR="00C43BDB" w14:paraId="7A52A0E7" w14:textId="77777777">
        <w:trPr>
          <w:trHeight w:val="300"/>
        </w:trPr>
        <w:tc>
          <w:tcPr>
            <w:tcW w:w="1795" w:type="dxa"/>
            <w:noWrap/>
          </w:tcPr>
          <w:p w14:paraId="4AC9ED0F" w14:textId="77777777" w:rsidR="00C43BDB" w:rsidRDefault="00C43BDB" w:rsidP="00C43BDB">
            <w:pPr>
              <w:spacing w:after="0"/>
              <w:rPr>
                <w:sz w:val="22"/>
                <w:szCs w:val="22"/>
                <w:lang w:eastAsia="zh-CN"/>
              </w:rPr>
            </w:pPr>
          </w:p>
        </w:tc>
        <w:tc>
          <w:tcPr>
            <w:tcW w:w="2430" w:type="dxa"/>
          </w:tcPr>
          <w:p w14:paraId="3F983EE1" w14:textId="77777777" w:rsidR="00C43BDB" w:rsidRDefault="00C43BDB" w:rsidP="00C43BDB">
            <w:pPr>
              <w:spacing w:after="0"/>
              <w:rPr>
                <w:sz w:val="22"/>
                <w:szCs w:val="22"/>
                <w:lang w:eastAsia="zh-CN"/>
              </w:rPr>
            </w:pPr>
          </w:p>
        </w:tc>
        <w:tc>
          <w:tcPr>
            <w:tcW w:w="5125" w:type="dxa"/>
            <w:noWrap/>
          </w:tcPr>
          <w:p w14:paraId="4EB113D5" w14:textId="77777777" w:rsidR="00C43BDB" w:rsidRDefault="00C43BDB" w:rsidP="00C43BDB">
            <w:pPr>
              <w:spacing w:after="0"/>
              <w:rPr>
                <w:sz w:val="22"/>
                <w:szCs w:val="22"/>
                <w:lang w:eastAsia="zh-CN"/>
              </w:rPr>
            </w:pPr>
          </w:p>
        </w:tc>
      </w:tr>
      <w:tr w:rsidR="00C43BDB" w14:paraId="2984D1BE" w14:textId="77777777">
        <w:trPr>
          <w:trHeight w:val="300"/>
        </w:trPr>
        <w:tc>
          <w:tcPr>
            <w:tcW w:w="1795" w:type="dxa"/>
            <w:noWrap/>
          </w:tcPr>
          <w:p w14:paraId="4EF3A58B" w14:textId="77777777" w:rsidR="00C43BDB" w:rsidRDefault="00C43BDB" w:rsidP="00C43BDB">
            <w:pPr>
              <w:spacing w:after="0"/>
              <w:rPr>
                <w:sz w:val="22"/>
                <w:szCs w:val="22"/>
                <w:lang w:eastAsia="zh-CN"/>
              </w:rPr>
            </w:pPr>
          </w:p>
        </w:tc>
        <w:tc>
          <w:tcPr>
            <w:tcW w:w="2430" w:type="dxa"/>
          </w:tcPr>
          <w:p w14:paraId="7422A76D" w14:textId="77777777" w:rsidR="00C43BDB" w:rsidRDefault="00C43BDB" w:rsidP="00C43BDB">
            <w:pPr>
              <w:spacing w:after="0"/>
              <w:rPr>
                <w:sz w:val="22"/>
                <w:szCs w:val="22"/>
                <w:lang w:eastAsia="zh-CN"/>
              </w:rPr>
            </w:pPr>
          </w:p>
        </w:tc>
        <w:tc>
          <w:tcPr>
            <w:tcW w:w="5125" w:type="dxa"/>
            <w:noWrap/>
          </w:tcPr>
          <w:p w14:paraId="707DE9F2" w14:textId="77777777" w:rsidR="00C43BDB" w:rsidRDefault="00C43BDB" w:rsidP="00C43BDB">
            <w:pPr>
              <w:spacing w:after="0"/>
              <w:rPr>
                <w:sz w:val="22"/>
                <w:szCs w:val="22"/>
              </w:rPr>
            </w:pPr>
          </w:p>
        </w:tc>
      </w:tr>
      <w:tr w:rsidR="00C43BDB" w14:paraId="71A78743" w14:textId="77777777">
        <w:trPr>
          <w:trHeight w:val="300"/>
        </w:trPr>
        <w:tc>
          <w:tcPr>
            <w:tcW w:w="1795" w:type="dxa"/>
            <w:noWrap/>
          </w:tcPr>
          <w:p w14:paraId="676F1DFE" w14:textId="77777777" w:rsidR="00C43BDB" w:rsidRDefault="00C43BDB" w:rsidP="00C43BDB">
            <w:pPr>
              <w:spacing w:after="0"/>
              <w:rPr>
                <w:sz w:val="22"/>
                <w:szCs w:val="22"/>
                <w:lang w:eastAsia="zh-CN"/>
              </w:rPr>
            </w:pPr>
          </w:p>
        </w:tc>
        <w:tc>
          <w:tcPr>
            <w:tcW w:w="2430" w:type="dxa"/>
          </w:tcPr>
          <w:p w14:paraId="2CDE8D6A" w14:textId="77777777" w:rsidR="00C43BDB" w:rsidRDefault="00C43BDB" w:rsidP="00C43BDB">
            <w:pPr>
              <w:spacing w:after="0"/>
              <w:rPr>
                <w:sz w:val="22"/>
                <w:szCs w:val="22"/>
                <w:lang w:eastAsia="zh-CN"/>
              </w:rPr>
            </w:pPr>
          </w:p>
        </w:tc>
        <w:tc>
          <w:tcPr>
            <w:tcW w:w="5125" w:type="dxa"/>
            <w:noWrap/>
          </w:tcPr>
          <w:p w14:paraId="70E3E3D0" w14:textId="77777777" w:rsidR="00C43BDB" w:rsidRDefault="00C43BDB" w:rsidP="00C43BDB">
            <w:pPr>
              <w:spacing w:after="0"/>
              <w:rPr>
                <w:sz w:val="22"/>
                <w:szCs w:val="22"/>
                <w:lang w:eastAsia="zh-CN"/>
              </w:rPr>
            </w:pPr>
          </w:p>
        </w:tc>
      </w:tr>
      <w:tr w:rsidR="00C43BDB" w14:paraId="64DEB62F" w14:textId="77777777">
        <w:trPr>
          <w:trHeight w:val="300"/>
        </w:trPr>
        <w:tc>
          <w:tcPr>
            <w:tcW w:w="1795" w:type="dxa"/>
            <w:noWrap/>
          </w:tcPr>
          <w:p w14:paraId="42FD1A56" w14:textId="77777777" w:rsidR="00C43BDB" w:rsidRDefault="00C43BDB" w:rsidP="00C43BDB">
            <w:pPr>
              <w:spacing w:after="0"/>
              <w:rPr>
                <w:sz w:val="22"/>
                <w:szCs w:val="22"/>
                <w:lang w:eastAsia="zh-CN"/>
              </w:rPr>
            </w:pPr>
          </w:p>
        </w:tc>
        <w:tc>
          <w:tcPr>
            <w:tcW w:w="2430" w:type="dxa"/>
          </w:tcPr>
          <w:p w14:paraId="02E83EF8" w14:textId="77777777" w:rsidR="00C43BDB" w:rsidRDefault="00C43BDB" w:rsidP="00C43BDB">
            <w:pPr>
              <w:spacing w:after="0"/>
              <w:rPr>
                <w:sz w:val="22"/>
                <w:szCs w:val="22"/>
                <w:lang w:eastAsia="zh-CN"/>
              </w:rPr>
            </w:pPr>
          </w:p>
        </w:tc>
        <w:tc>
          <w:tcPr>
            <w:tcW w:w="5125" w:type="dxa"/>
            <w:noWrap/>
          </w:tcPr>
          <w:p w14:paraId="22C46EE3" w14:textId="77777777" w:rsidR="00C43BDB" w:rsidRDefault="00C43BDB" w:rsidP="00C43BDB">
            <w:pPr>
              <w:spacing w:after="0"/>
              <w:rPr>
                <w:sz w:val="22"/>
                <w:szCs w:val="22"/>
                <w:lang w:eastAsia="zh-CN"/>
              </w:rPr>
            </w:pPr>
          </w:p>
        </w:tc>
      </w:tr>
    </w:tbl>
    <w:p w14:paraId="4F001100" w14:textId="77777777" w:rsidR="002364BF" w:rsidRDefault="002364BF">
      <w:pPr>
        <w:jc w:val="both"/>
        <w:rPr>
          <w:rFonts w:ascii="Arial" w:eastAsia="Arial" w:hAnsi="Arial" w:cs="Arial"/>
          <w:bCs/>
          <w:color w:val="000000"/>
        </w:rPr>
      </w:pPr>
    </w:p>
    <w:p w14:paraId="5099045E"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495C0C" w14:textId="77777777" w:rsidR="002364BF" w:rsidRDefault="002364BF">
      <w:pPr>
        <w:jc w:val="both"/>
        <w:rPr>
          <w:rFonts w:ascii="Arial" w:eastAsiaTheme="minorEastAsia" w:hAnsi="Arial" w:cs="Arial"/>
          <w:lang w:val="en-US" w:eastAsia="zh-CN"/>
        </w:rPr>
      </w:pPr>
    </w:p>
    <w:p w14:paraId="2E5D004B" w14:textId="77777777" w:rsidR="002364BF"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 xml:space="preserve">E autonomously trigger GNSS measurement in C-DRX inactive </w:t>
      </w:r>
      <w:proofErr w:type="gramStart"/>
      <w:r>
        <w:rPr>
          <w:rFonts w:ascii="Arial" w:eastAsiaTheme="minorEastAsia" w:hAnsi="Arial" w:cs="Arial"/>
          <w:b/>
          <w:bCs/>
          <w:u w:val="single"/>
          <w:lang w:val="en-US" w:eastAsia="zh-CN"/>
        </w:rPr>
        <w:t>time</w:t>
      </w:r>
      <w:proofErr w:type="gramEnd"/>
    </w:p>
    <w:p w14:paraId="40E0FF1C" w14:textId="77777777" w:rsidR="002364BF"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12A7A20D" w14:textId="77777777" w:rsidR="002364BF" w:rsidRDefault="00000000">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44008E23" w14:textId="77777777" w:rsidR="002364BF" w:rsidRDefault="00000000">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TableGrid"/>
        <w:tblW w:w="9350" w:type="dxa"/>
        <w:tblLayout w:type="fixed"/>
        <w:tblLook w:val="04A0" w:firstRow="1" w:lastRow="0" w:firstColumn="1" w:lastColumn="0" w:noHBand="0" w:noVBand="1"/>
      </w:tblPr>
      <w:tblGrid>
        <w:gridCol w:w="1795"/>
        <w:gridCol w:w="2430"/>
        <w:gridCol w:w="5125"/>
      </w:tblGrid>
      <w:tr w:rsidR="002364BF" w14:paraId="110DF7F9" w14:textId="77777777">
        <w:trPr>
          <w:trHeight w:val="300"/>
        </w:trPr>
        <w:tc>
          <w:tcPr>
            <w:tcW w:w="1795" w:type="dxa"/>
            <w:noWrap/>
          </w:tcPr>
          <w:p w14:paraId="64599E25"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5D14CB94"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1D2DA51"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F315F54" w14:textId="77777777">
        <w:trPr>
          <w:trHeight w:val="300"/>
        </w:trPr>
        <w:tc>
          <w:tcPr>
            <w:tcW w:w="1795" w:type="dxa"/>
            <w:noWrap/>
          </w:tcPr>
          <w:p w14:paraId="5FEEB4D1"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9BB0F5" w14:textId="77777777" w:rsidR="002364BF" w:rsidRDefault="00000000">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66E08A95" w14:textId="77777777" w:rsidR="002364BF" w:rsidRDefault="002364BF">
            <w:pPr>
              <w:spacing w:after="0"/>
              <w:rPr>
                <w:rFonts w:eastAsiaTheme="minorEastAsia"/>
                <w:sz w:val="22"/>
                <w:szCs w:val="22"/>
                <w:lang w:eastAsia="zh-CN"/>
              </w:rPr>
            </w:pPr>
          </w:p>
        </w:tc>
      </w:tr>
      <w:tr w:rsidR="002364BF" w14:paraId="288FD6D0" w14:textId="77777777">
        <w:trPr>
          <w:trHeight w:val="300"/>
        </w:trPr>
        <w:tc>
          <w:tcPr>
            <w:tcW w:w="1795" w:type="dxa"/>
            <w:noWrap/>
          </w:tcPr>
          <w:p w14:paraId="3422F441" w14:textId="77777777" w:rsidR="002364BF" w:rsidRDefault="00000000">
            <w:pPr>
              <w:spacing w:after="0"/>
              <w:rPr>
                <w:sz w:val="22"/>
                <w:szCs w:val="22"/>
                <w:lang w:eastAsia="zh-CN"/>
              </w:rPr>
            </w:pPr>
            <w:r>
              <w:rPr>
                <w:sz w:val="22"/>
                <w:szCs w:val="22"/>
                <w:lang w:eastAsia="zh-CN"/>
              </w:rPr>
              <w:t>Intel</w:t>
            </w:r>
          </w:p>
        </w:tc>
        <w:tc>
          <w:tcPr>
            <w:tcW w:w="2430" w:type="dxa"/>
          </w:tcPr>
          <w:p w14:paraId="3C013A2E" w14:textId="77777777" w:rsidR="002364BF" w:rsidRDefault="00000000">
            <w:pPr>
              <w:spacing w:after="0"/>
              <w:rPr>
                <w:sz w:val="22"/>
                <w:szCs w:val="22"/>
                <w:lang w:eastAsia="zh-CN"/>
              </w:rPr>
            </w:pPr>
            <w:r>
              <w:rPr>
                <w:sz w:val="22"/>
                <w:szCs w:val="22"/>
                <w:lang w:eastAsia="zh-CN"/>
              </w:rPr>
              <w:t>Agree</w:t>
            </w:r>
          </w:p>
        </w:tc>
        <w:tc>
          <w:tcPr>
            <w:tcW w:w="5125" w:type="dxa"/>
            <w:noWrap/>
          </w:tcPr>
          <w:p w14:paraId="1621C504" w14:textId="77777777" w:rsidR="002364BF" w:rsidRDefault="002364BF">
            <w:pPr>
              <w:spacing w:after="0"/>
              <w:rPr>
                <w:sz w:val="22"/>
                <w:szCs w:val="22"/>
                <w:lang w:eastAsia="zh-CN"/>
              </w:rPr>
            </w:pPr>
          </w:p>
        </w:tc>
      </w:tr>
      <w:tr w:rsidR="002364BF" w14:paraId="2F2353F3" w14:textId="77777777">
        <w:trPr>
          <w:trHeight w:val="300"/>
        </w:trPr>
        <w:tc>
          <w:tcPr>
            <w:tcW w:w="1795" w:type="dxa"/>
            <w:noWrap/>
          </w:tcPr>
          <w:p w14:paraId="3130B16C" w14:textId="77777777" w:rsidR="002364BF" w:rsidRDefault="00000000">
            <w:pPr>
              <w:spacing w:after="0"/>
              <w:rPr>
                <w:sz w:val="22"/>
                <w:szCs w:val="22"/>
                <w:lang w:eastAsia="zh-CN"/>
              </w:rPr>
            </w:pPr>
            <w:r>
              <w:rPr>
                <w:sz w:val="22"/>
                <w:szCs w:val="22"/>
                <w:lang w:eastAsia="zh-CN"/>
              </w:rPr>
              <w:t>Nokia</w:t>
            </w:r>
          </w:p>
        </w:tc>
        <w:tc>
          <w:tcPr>
            <w:tcW w:w="2430" w:type="dxa"/>
          </w:tcPr>
          <w:p w14:paraId="34133721" w14:textId="77777777" w:rsidR="002364BF" w:rsidRDefault="00000000">
            <w:pPr>
              <w:spacing w:after="0"/>
              <w:rPr>
                <w:sz w:val="22"/>
                <w:szCs w:val="22"/>
                <w:lang w:eastAsia="zh-CN"/>
              </w:rPr>
            </w:pPr>
            <w:r>
              <w:rPr>
                <w:sz w:val="22"/>
                <w:szCs w:val="22"/>
                <w:lang w:eastAsia="zh-CN"/>
              </w:rPr>
              <w:t>Agree</w:t>
            </w:r>
          </w:p>
        </w:tc>
        <w:tc>
          <w:tcPr>
            <w:tcW w:w="5125" w:type="dxa"/>
            <w:noWrap/>
          </w:tcPr>
          <w:p w14:paraId="6036BDFC" w14:textId="77777777" w:rsidR="002364BF" w:rsidRDefault="00000000">
            <w:pPr>
              <w:spacing w:after="0"/>
              <w:rPr>
                <w:sz w:val="22"/>
                <w:szCs w:val="22"/>
                <w:lang w:eastAsia="zh-CN"/>
              </w:rPr>
            </w:pPr>
            <w:r>
              <w:t>From our point of view, RAN2 should prioritize the discussion on the basic functions of GNSS operation for long data connections (</w:t>
            </w:r>
            <w:proofErr w:type="gramStart"/>
            <w:r>
              <w:t>e.g.</w:t>
            </w:r>
            <w:proofErr w:type="gramEnd"/>
            <w:r>
              <w:t xml:space="preserve"> </w:t>
            </w:r>
            <w:proofErr w:type="spellStart"/>
            <w:r>
              <w:t>aperiodical</w:t>
            </w:r>
            <w:proofErr w:type="spellEnd"/>
            <w:r>
              <w:t xml:space="preserve"> triggered GNSS MG and autonomous GNSS MG). Based on that, RAN2 can further discuss whether the UE can reacquire the GNSS position fix outside the Connected DRX Active Time.</w:t>
            </w:r>
          </w:p>
        </w:tc>
      </w:tr>
      <w:tr w:rsidR="002364BF" w14:paraId="4310A00D" w14:textId="77777777">
        <w:trPr>
          <w:trHeight w:val="300"/>
        </w:trPr>
        <w:tc>
          <w:tcPr>
            <w:tcW w:w="1795" w:type="dxa"/>
            <w:noWrap/>
          </w:tcPr>
          <w:p w14:paraId="79585E3A" w14:textId="77777777" w:rsidR="002364BF" w:rsidRDefault="00000000">
            <w:pPr>
              <w:spacing w:after="0"/>
              <w:rPr>
                <w:sz w:val="22"/>
                <w:szCs w:val="22"/>
                <w:lang w:eastAsia="zh-CN"/>
              </w:rPr>
            </w:pPr>
            <w:r>
              <w:rPr>
                <w:sz w:val="22"/>
                <w:szCs w:val="22"/>
                <w:lang w:eastAsia="zh-CN"/>
              </w:rPr>
              <w:t>Samsung</w:t>
            </w:r>
          </w:p>
        </w:tc>
        <w:tc>
          <w:tcPr>
            <w:tcW w:w="2430" w:type="dxa"/>
          </w:tcPr>
          <w:p w14:paraId="4E23C5D0" w14:textId="77777777" w:rsidR="002364BF" w:rsidRDefault="00000000">
            <w:pPr>
              <w:spacing w:after="0"/>
              <w:rPr>
                <w:sz w:val="22"/>
                <w:szCs w:val="22"/>
                <w:lang w:eastAsia="zh-CN"/>
              </w:rPr>
            </w:pPr>
            <w:r>
              <w:rPr>
                <w:sz w:val="22"/>
                <w:szCs w:val="22"/>
                <w:lang w:eastAsia="zh-CN"/>
              </w:rPr>
              <w:t>Agree</w:t>
            </w:r>
          </w:p>
        </w:tc>
        <w:tc>
          <w:tcPr>
            <w:tcW w:w="5125" w:type="dxa"/>
            <w:noWrap/>
          </w:tcPr>
          <w:p w14:paraId="4D68A862" w14:textId="77777777" w:rsidR="002364BF" w:rsidRDefault="002364BF">
            <w:pPr>
              <w:spacing w:after="0"/>
              <w:rPr>
                <w:sz w:val="22"/>
                <w:szCs w:val="22"/>
                <w:lang w:eastAsia="zh-CN"/>
              </w:rPr>
            </w:pPr>
          </w:p>
        </w:tc>
      </w:tr>
      <w:tr w:rsidR="002364BF" w14:paraId="16838FFC" w14:textId="77777777">
        <w:trPr>
          <w:trHeight w:val="300"/>
        </w:trPr>
        <w:tc>
          <w:tcPr>
            <w:tcW w:w="1795" w:type="dxa"/>
            <w:noWrap/>
          </w:tcPr>
          <w:p w14:paraId="6FD8F480"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7128D446"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6647259" w14:textId="77777777" w:rsidR="002364BF" w:rsidRDefault="002364BF">
            <w:pPr>
              <w:spacing w:after="0"/>
              <w:rPr>
                <w:sz w:val="22"/>
                <w:szCs w:val="22"/>
                <w:lang w:eastAsia="zh-CN"/>
              </w:rPr>
            </w:pPr>
          </w:p>
        </w:tc>
      </w:tr>
      <w:tr w:rsidR="00C43BDB" w14:paraId="6ADA766F" w14:textId="77777777">
        <w:trPr>
          <w:trHeight w:val="300"/>
        </w:trPr>
        <w:tc>
          <w:tcPr>
            <w:tcW w:w="1795" w:type="dxa"/>
            <w:noWrap/>
          </w:tcPr>
          <w:p w14:paraId="50376D3E" w14:textId="55920D49" w:rsidR="00C43BDB" w:rsidRDefault="00C43BDB" w:rsidP="00C43BDB">
            <w:pPr>
              <w:spacing w:after="0"/>
              <w:rPr>
                <w:sz w:val="22"/>
                <w:szCs w:val="22"/>
                <w:lang w:eastAsia="zh-CN"/>
              </w:rPr>
            </w:pPr>
            <w:r>
              <w:rPr>
                <w:sz w:val="22"/>
                <w:szCs w:val="22"/>
                <w:lang w:eastAsia="zh-CN"/>
              </w:rPr>
              <w:t>Apple</w:t>
            </w:r>
          </w:p>
        </w:tc>
        <w:tc>
          <w:tcPr>
            <w:tcW w:w="2430" w:type="dxa"/>
          </w:tcPr>
          <w:p w14:paraId="7966D44A" w14:textId="5F149AA9" w:rsidR="00C43BDB" w:rsidRDefault="00C43BDB" w:rsidP="00C43BDB">
            <w:pPr>
              <w:spacing w:after="0"/>
              <w:rPr>
                <w:sz w:val="22"/>
                <w:szCs w:val="22"/>
                <w:lang w:eastAsia="zh-CN"/>
              </w:rPr>
            </w:pPr>
            <w:r>
              <w:rPr>
                <w:sz w:val="22"/>
                <w:szCs w:val="22"/>
                <w:lang w:eastAsia="zh-CN"/>
              </w:rPr>
              <w:t>Agree</w:t>
            </w:r>
          </w:p>
        </w:tc>
        <w:tc>
          <w:tcPr>
            <w:tcW w:w="5125" w:type="dxa"/>
            <w:noWrap/>
          </w:tcPr>
          <w:p w14:paraId="78EB02E1" w14:textId="77777777" w:rsidR="00C43BDB" w:rsidRDefault="00C43BDB" w:rsidP="00C43BDB">
            <w:pPr>
              <w:spacing w:after="0"/>
              <w:rPr>
                <w:sz w:val="22"/>
                <w:szCs w:val="22"/>
                <w:lang w:eastAsia="zh-CN"/>
              </w:rPr>
            </w:pPr>
          </w:p>
        </w:tc>
      </w:tr>
      <w:tr w:rsidR="00C43BDB" w14:paraId="0E687FB0" w14:textId="77777777">
        <w:trPr>
          <w:trHeight w:val="300"/>
        </w:trPr>
        <w:tc>
          <w:tcPr>
            <w:tcW w:w="1795" w:type="dxa"/>
            <w:noWrap/>
          </w:tcPr>
          <w:p w14:paraId="59FE7489" w14:textId="77777777" w:rsidR="00C43BDB" w:rsidRDefault="00C43BDB" w:rsidP="00C43BDB">
            <w:pPr>
              <w:spacing w:after="0"/>
              <w:rPr>
                <w:sz w:val="22"/>
                <w:szCs w:val="22"/>
                <w:lang w:eastAsia="zh-CN"/>
              </w:rPr>
            </w:pPr>
          </w:p>
        </w:tc>
        <w:tc>
          <w:tcPr>
            <w:tcW w:w="2430" w:type="dxa"/>
          </w:tcPr>
          <w:p w14:paraId="11C9A17C" w14:textId="77777777" w:rsidR="00C43BDB" w:rsidRDefault="00C43BDB" w:rsidP="00C43BDB">
            <w:pPr>
              <w:spacing w:after="0"/>
              <w:rPr>
                <w:rFonts w:eastAsiaTheme="minorEastAsia"/>
                <w:sz w:val="22"/>
                <w:szCs w:val="22"/>
                <w:lang w:eastAsia="zh-CN"/>
              </w:rPr>
            </w:pPr>
          </w:p>
        </w:tc>
        <w:tc>
          <w:tcPr>
            <w:tcW w:w="5125" w:type="dxa"/>
            <w:noWrap/>
          </w:tcPr>
          <w:p w14:paraId="7F44D33B" w14:textId="77777777" w:rsidR="00C43BDB" w:rsidRDefault="00C43BDB" w:rsidP="00C43BDB">
            <w:pPr>
              <w:spacing w:after="0"/>
              <w:rPr>
                <w:i/>
                <w:iCs/>
                <w:lang w:eastAsia="en-US"/>
              </w:rPr>
            </w:pPr>
          </w:p>
        </w:tc>
      </w:tr>
      <w:tr w:rsidR="00C43BDB" w14:paraId="3C8F5E37" w14:textId="77777777">
        <w:trPr>
          <w:trHeight w:val="300"/>
        </w:trPr>
        <w:tc>
          <w:tcPr>
            <w:tcW w:w="1795" w:type="dxa"/>
            <w:noWrap/>
          </w:tcPr>
          <w:p w14:paraId="59F74326" w14:textId="77777777" w:rsidR="00C43BDB" w:rsidRDefault="00C43BDB" w:rsidP="00C43BDB">
            <w:pPr>
              <w:spacing w:after="0"/>
              <w:rPr>
                <w:sz w:val="22"/>
                <w:szCs w:val="22"/>
                <w:lang w:eastAsia="zh-CN"/>
              </w:rPr>
            </w:pPr>
          </w:p>
        </w:tc>
        <w:tc>
          <w:tcPr>
            <w:tcW w:w="2430" w:type="dxa"/>
          </w:tcPr>
          <w:p w14:paraId="7DD7FC31" w14:textId="77777777" w:rsidR="00C43BDB" w:rsidRDefault="00C43BDB" w:rsidP="00C43BDB">
            <w:pPr>
              <w:spacing w:after="0"/>
              <w:rPr>
                <w:sz w:val="22"/>
                <w:szCs w:val="22"/>
                <w:lang w:eastAsia="zh-CN"/>
              </w:rPr>
            </w:pPr>
          </w:p>
        </w:tc>
        <w:tc>
          <w:tcPr>
            <w:tcW w:w="5125" w:type="dxa"/>
            <w:noWrap/>
          </w:tcPr>
          <w:p w14:paraId="61F2D983" w14:textId="77777777" w:rsidR="00C43BDB" w:rsidRDefault="00C43BDB" w:rsidP="00C43BDB">
            <w:pPr>
              <w:spacing w:after="0"/>
              <w:rPr>
                <w:sz w:val="22"/>
                <w:szCs w:val="22"/>
                <w:lang w:eastAsia="zh-CN"/>
              </w:rPr>
            </w:pPr>
          </w:p>
        </w:tc>
      </w:tr>
      <w:tr w:rsidR="00C43BDB" w14:paraId="130C0667" w14:textId="77777777">
        <w:trPr>
          <w:trHeight w:val="300"/>
        </w:trPr>
        <w:tc>
          <w:tcPr>
            <w:tcW w:w="1795" w:type="dxa"/>
            <w:noWrap/>
          </w:tcPr>
          <w:p w14:paraId="631E45D6" w14:textId="77777777" w:rsidR="00C43BDB" w:rsidRDefault="00C43BDB" w:rsidP="00C43BDB">
            <w:pPr>
              <w:spacing w:after="0"/>
              <w:rPr>
                <w:sz w:val="22"/>
                <w:szCs w:val="22"/>
                <w:lang w:val="en-US" w:eastAsia="zh-CN"/>
              </w:rPr>
            </w:pPr>
          </w:p>
        </w:tc>
        <w:tc>
          <w:tcPr>
            <w:tcW w:w="2430" w:type="dxa"/>
          </w:tcPr>
          <w:p w14:paraId="1B6A0520" w14:textId="77777777" w:rsidR="00C43BDB" w:rsidRDefault="00C43BDB" w:rsidP="00C43BDB">
            <w:pPr>
              <w:spacing w:after="0"/>
              <w:rPr>
                <w:sz w:val="22"/>
                <w:szCs w:val="22"/>
                <w:lang w:val="en-US" w:eastAsia="zh-CN"/>
              </w:rPr>
            </w:pPr>
          </w:p>
        </w:tc>
        <w:tc>
          <w:tcPr>
            <w:tcW w:w="5125" w:type="dxa"/>
            <w:noWrap/>
          </w:tcPr>
          <w:p w14:paraId="4D53630F" w14:textId="77777777" w:rsidR="00C43BDB" w:rsidRDefault="00C43BDB" w:rsidP="00C43BDB">
            <w:pPr>
              <w:spacing w:after="0"/>
              <w:rPr>
                <w:sz w:val="22"/>
                <w:szCs w:val="22"/>
                <w:lang w:val="en-US" w:eastAsia="zh-CN"/>
              </w:rPr>
            </w:pPr>
          </w:p>
        </w:tc>
      </w:tr>
      <w:tr w:rsidR="00C43BDB" w14:paraId="3B0C5468" w14:textId="77777777">
        <w:trPr>
          <w:trHeight w:val="300"/>
        </w:trPr>
        <w:tc>
          <w:tcPr>
            <w:tcW w:w="1795" w:type="dxa"/>
            <w:noWrap/>
          </w:tcPr>
          <w:p w14:paraId="4F5E49A0" w14:textId="77777777" w:rsidR="00C43BDB" w:rsidRDefault="00C43BDB" w:rsidP="00C43BDB">
            <w:pPr>
              <w:spacing w:after="0"/>
              <w:rPr>
                <w:sz w:val="22"/>
                <w:szCs w:val="22"/>
                <w:lang w:eastAsia="zh-CN"/>
              </w:rPr>
            </w:pPr>
          </w:p>
        </w:tc>
        <w:tc>
          <w:tcPr>
            <w:tcW w:w="2430" w:type="dxa"/>
          </w:tcPr>
          <w:p w14:paraId="6F3B5F68" w14:textId="77777777" w:rsidR="00C43BDB" w:rsidRDefault="00C43BDB" w:rsidP="00C43BDB">
            <w:pPr>
              <w:spacing w:after="0"/>
              <w:rPr>
                <w:sz w:val="22"/>
                <w:szCs w:val="22"/>
                <w:lang w:eastAsia="zh-CN"/>
              </w:rPr>
            </w:pPr>
          </w:p>
        </w:tc>
        <w:tc>
          <w:tcPr>
            <w:tcW w:w="5125" w:type="dxa"/>
            <w:noWrap/>
          </w:tcPr>
          <w:p w14:paraId="53C80248" w14:textId="77777777" w:rsidR="00C43BDB" w:rsidRDefault="00C43BDB" w:rsidP="00C43BDB">
            <w:pPr>
              <w:spacing w:after="0"/>
              <w:rPr>
                <w:sz w:val="22"/>
                <w:szCs w:val="22"/>
                <w:lang w:eastAsia="zh-CN"/>
              </w:rPr>
            </w:pPr>
          </w:p>
        </w:tc>
      </w:tr>
      <w:tr w:rsidR="00C43BDB" w14:paraId="2632F5A7" w14:textId="77777777">
        <w:trPr>
          <w:trHeight w:val="300"/>
        </w:trPr>
        <w:tc>
          <w:tcPr>
            <w:tcW w:w="1795" w:type="dxa"/>
            <w:noWrap/>
          </w:tcPr>
          <w:p w14:paraId="630EE1DC" w14:textId="77777777" w:rsidR="00C43BDB" w:rsidRDefault="00C43BDB" w:rsidP="00C43BDB">
            <w:pPr>
              <w:spacing w:after="0"/>
              <w:rPr>
                <w:sz w:val="22"/>
                <w:szCs w:val="22"/>
                <w:lang w:eastAsia="zh-CN"/>
              </w:rPr>
            </w:pPr>
          </w:p>
        </w:tc>
        <w:tc>
          <w:tcPr>
            <w:tcW w:w="2430" w:type="dxa"/>
          </w:tcPr>
          <w:p w14:paraId="4CFBAB15" w14:textId="77777777" w:rsidR="00C43BDB" w:rsidRDefault="00C43BDB" w:rsidP="00C43BDB">
            <w:pPr>
              <w:spacing w:after="0"/>
              <w:rPr>
                <w:sz w:val="22"/>
                <w:szCs w:val="22"/>
                <w:lang w:eastAsia="zh-CN"/>
              </w:rPr>
            </w:pPr>
          </w:p>
        </w:tc>
        <w:tc>
          <w:tcPr>
            <w:tcW w:w="5125" w:type="dxa"/>
            <w:noWrap/>
          </w:tcPr>
          <w:p w14:paraId="6DDF2FA0" w14:textId="77777777" w:rsidR="00C43BDB" w:rsidRDefault="00C43BDB" w:rsidP="00C43BDB">
            <w:pPr>
              <w:spacing w:after="0"/>
              <w:rPr>
                <w:sz w:val="22"/>
                <w:szCs w:val="22"/>
                <w:lang w:eastAsia="zh-CN"/>
              </w:rPr>
            </w:pPr>
          </w:p>
        </w:tc>
      </w:tr>
      <w:tr w:rsidR="00C43BDB" w14:paraId="63A173F3" w14:textId="77777777">
        <w:trPr>
          <w:trHeight w:val="300"/>
        </w:trPr>
        <w:tc>
          <w:tcPr>
            <w:tcW w:w="1795" w:type="dxa"/>
            <w:noWrap/>
          </w:tcPr>
          <w:p w14:paraId="0C06CA22" w14:textId="77777777" w:rsidR="00C43BDB" w:rsidRDefault="00C43BDB" w:rsidP="00C43BDB">
            <w:pPr>
              <w:spacing w:after="0"/>
              <w:rPr>
                <w:sz w:val="22"/>
                <w:szCs w:val="22"/>
                <w:lang w:eastAsia="zh-CN"/>
              </w:rPr>
            </w:pPr>
          </w:p>
        </w:tc>
        <w:tc>
          <w:tcPr>
            <w:tcW w:w="2430" w:type="dxa"/>
          </w:tcPr>
          <w:p w14:paraId="7B85323F" w14:textId="77777777" w:rsidR="00C43BDB" w:rsidRDefault="00C43BDB" w:rsidP="00C43BDB">
            <w:pPr>
              <w:spacing w:after="0"/>
              <w:rPr>
                <w:sz w:val="22"/>
                <w:szCs w:val="22"/>
                <w:lang w:eastAsia="zh-CN"/>
              </w:rPr>
            </w:pPr>
          </w:p>
        </w:tc>
        <w:tc>
          <w:tcPr>
            <w:tcW w:w="5125" w:type="dxa"/>
            <w:noWrap/>
          </w:tcPr>
          <w:p w14:paraId="3FE5880F" w14:textId="77777777" w:rsidR="00C43BDB" w:rsidRDefault="00C43BDB" w:rsidP="00C43BDB">
            <w:pPr>
              <w:spacing w:after="0"/>
              <w:rPr>
                <w:sz w:val="22"/>
                <w:szCs w:val="22"/>
              </w:rPr>
            </w:pPr>
          </w:p>
        </w:tc>
      </w:tr>
      <w:tr w:rsidR="00C43BDB" w14:paraId="149DE26F" w14:textId="77777777">
        <w:trPr>
          <w:trHeight w:val="300"/>
        </w:trPr>
        <w:tc>
          <w:tcPr>
            <w:tcW w:w="1795" w:type="dxa"/>
            <w:noWrap/>
          </w:tcPr>
          <w:p w14:paraId="43EA1C93" w14:textId="77777777" w:rsidR="00C43BDB" w:rsidRDefault="00C43BDB" w:rsidP="00C43BDB">
            <w:pPr>
              <w:spacing w:after="0"/>
              <w:rPr>
                <w:sz w:val="22"/>
                <w:szCs w:val="22"/>
                <w:lang w:eastAsia="zh-CN"/>
              </w:rPr>
            </w:pPr>
          </w:p>
        </w:tc>
        <w:tc>
          <w:tcPr>
            <w:tcW w:w="2430" w:type="dxa"/>
          </w:tcPr>
          <w:p w14:paraId="07571171" w14:textId="77777777" w:rsidR="00C43BDB" w:rsidRDefault="00C43BDB" w:rsidP="00C43BDB">
            <w:pPr>
              <w:spacing w:after="0"/>
              <w:rPr>
                <w:sz w:val="22"/>
                <w:szCs w:val="22"/>
                <w:lang w:eastAsia="zh-CN"/>
              </w:rPr>
            </w:pPr>
          </w:p>
        </w:tc>
        <w:tc>
          <w:tcPr>
            <w:tcW w:w="5125" w:type="dxa"/>
            <w:noWrap/>
          </w:tcPr>
          <w:p w14:paraId="3244CDF4" w14:textId="77777777" w:rsidR="00C43BDB" w:rsidRDefault="00C43BDB" w:rsidP="00C43BDB">
            <w:pPr>
              <w:spacing w:after="0"/>
              <w:rPr>
                <w:sz w:val="22"/>
                <w:szCs w:val="22"/>
                <w:lang w:eastAsia="zh-CN"/>
              </w:rPr>
            </w:pPr>
          </w:p>
        </w:tc>
      </w:tr>
      <w:tr w:rsidR="00C43BDB" w14:paraId="53D5BBF3" w14:textId="77777777">
        <w:trPr>
          <w:trHeight w:val="300"/>
        </w:trPr>
        <w:tc>
          <w:tcPr>
            <w:tcW w:w="1795" w:type="dxa"/>
            <w:noWrap/>
          </w:tcPr>
          <w:p w14:paraId="0804792B" w14:textId="77777777" w:rsidR="00C43BDB" w:rsidRDefault="00C43BDB" w:rsidP="00C43BDB">
            <w:pPr>
              <w:spacing w:after="0"/>
              <w:rPr>
                <w:sz w:val="22"/>
                <w:szCs w:val="22"/>
                <w:lang w:eastAsia="zh-CN"/>
              </w:rPr>
            </w:pPr>
          </w:p>
        </w:tc>
        <w:tc>
          <w:tcPr>
            <w:tcW w:w="2430" w:type="dxa"/>
          </w:tcPr>
          <w:p w14:paraId="2EA92CFB" w14:textId="77777777" w:rsidR="00C43BDB" w:rsidRDefault="00C43BDB" w:rsidP="00C43BDB">
            <w:pPr>
              <w:spacing w:after="0"/>
              <w:rPr>
                <w:sz w:val="22"/>
                <w:szCs w:val="22"/>
                <w:lang w:eastAsia="zh-CN"/>
              </w:rPr>
            </w:pPr>
          </w:p>
        </w:tc>
        <w:tc>
          <w:tcPr>
            <w:tcW w:w="5125" w:type="dxa"/>
            <w:noWrap/>
          </w:tcPr>
          <w:p w14:paraId="2B2F622A" w14:textId="77777777" w:rsidR="00C43BDB" w:rsidRDefault="00C43BDB" w:rsidP="00C43BDB">
            <w:pPr>
              <w:spacing w:after="0"/>
              <w:rPr>
                <w:sz w:val="22"/>
                <w:szCs w:val="22"/>
                <w:lang w:eastAsia="zh-CN"/>
              </w:rPr>
            </w:pPr>
          </w:p>
        </w:tc>
      </w:tr>
    </w:tbl>
    <w:p w14:paraId="4998392F" w14:textId="77777777" w:rsidR="002364BF" w:rsidRDefault="002364BF">
      <w:pPr>
        <w:jc w:val="both"/>
        <w:rPr>
          <w:rFonts w:ascii="Arial" w:eastAsia="Arial" w:hAnsi="Arial" w:cs="Arial"/>
          <w:bCs/>
          <w:color w:val="000000"/>
        </w:rPr>
      </w:pPr>
    </w:p>
    <w:p w14:paraId="6FD6AD18"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BB5693" w14:textId="77777777" w:rsidR="002364BF" w:rsidRDefault="002364BF">
      <w:pPr>
        <w:jc w:val="both"/>
        <w:rPr>
          <w:rFonts w:ascii="Arial" w:eastAsiaTheme="minorEastAsia" w:hAnsi="Arial" w:cs="Arial"/>
          <w:lang w:val="en-US" w:eastAsia="zh-CN"/>
        </w:rPr>
      </w:pPr>
    </w:p>
    <w:p w14:paraId="42F50BC3" w14:textId="77777777" w:rsidR="002364BF" w:rsidRDefault="00000000">
      <w:pPr>
        <w:pStyle w:val="Heading2"/>
      </w:pPr>
      <w:r>
        <w:t>3.5 Other</w:t>
      </w:r>
    </w:p>
    <w:p w14:paraId="4DD100D2" w14:textId="77777777" w:rsidR="002364BF"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66194EFB" w14:textId="77777777" w:rsidR="002364BF"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period is shorter or equal than the GNSS position fix time duration, UE can firstly trigger RLF and reacquires GNSS position fix during RLF procedure.  Contribution in [6] provides options: (1) suspend RLM; (2) configure a longer T310 to cover GNSS measurement gap; (3) suspend RRC reestablishment until the end of the gap.</w:t>
      </w:r>
    </w:p>
    <w:p w14:paraId="73F7D317" w14:textId="77777777" w:rsidR="002364BF" w:rsidRDefault="00000000">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056A0661" w14:textId="77777777" w:rsidR="002364BF" w:rsidRDefault="00000000">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4F8375CE" w14:textId="77777777" w:rsidR="002364BF" w:rsidRDefault="00000000">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 xml:space="preserve">ption 1: suspend the </w:t>
      </w:r>
      <w:proofErr w:type="gramStart"/>
      <w:r>
        <w:rPr>
          <w:rFonts w:ascii="Arial" w:eastAsia="Arial" w:hAnsi="Arial" w:cs="Arial"/>
          <w:b/>
          <w:color w:val="000000"/>
        </w:rPr>
        <w:t>RLM</w:t>
      </w:r>
      <w:proofErr w:type="gramEnd"/>
    </w:p>
    <w:p w14:paraId="014B2D04" w14:textId="77777777" w:rsidR="002364BF" w:rsidRDefault="00000000">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3C0AA960" w14:textId="77777777" w:rsidR="002364BF" w:rsidRDefault="00000000">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lastRenderedPageBreak/>
        <w:t>Option</w:t>
      </w:r>
      <w:r>
        <w:rPr>
          <w:rFonts w:ascii="Arial" w:eastAsiaTheme="minorEastAsia" w:hAnsi="Arial" w:cs="Arial"/>
          <w:b/>
          <w:lang w:val="en-US" w:eastAsia="zh-CN"/>
        </w:rPr>
        <w:t xml:space="preserve"> 3: Network ensure the configuration of RLF detection can cover GNSS measurement gap.</w:t>
      </w:r>
    </w:p>
    <w:p w14:paraId="0010A730" w14:textId="77777777" w:rsidR="002364BF" w:rsidRDefault="00000000">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2364BF" w14:paraId="77DE2F78" w14:textId="77777777">
        <w:trPr>
          <w:trHeight w:val="300"/>
        </w:trPr>
        <w:tc>
          <w:tcPr>
            <w:tcW w:w="1795" w:type="dxa"/>
            <w:noWrap/>
          </w:tcPr>
          <w:p w14:paraId="19EA9D2E"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89C9ECA"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0B8491E8"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2B4664FE" w14:textId="77777777">
        <w:trPr>
          <w:trHeight w:val="300"/>
        </w:trPr>
        <w:tc>
          <w:tcPr>
            <w:tcW w:w="1795" w:type="dxa"/>
            <w:noWrap/>
          </w:tcPr>
          <w:p w14:paraId="21D005A8" w14:textId="77777777" w:rsidR="002364BF" w:rsidRDefault="00000000">
            <w:pPr>
              <w:spacing w:after="0"/>
              <w:rPr>
                <w:rFonts w:eastAsiaTheme="minorEastAsia"/>
                <w:sz w:val="22"/>
                <w:szCs w:val="22"/>
                <w:lang w:eastAsia="zh-CN"/>
              </w:rPr>
            </w:pPr>
            <w:r>
              <w:rPr>
                <w:rFonts w:eastAsiaTheme="minorEastAsia"/>
                <w:sz w:val="22"/>
                <w:szCs w:val="22"/>
                <w:lang w:eastAsia="zh-CN"/>
              </w:rPr>
              <w:t>OPPO</w:t>
            </w:r>
          </w:p>
        </w:tc>
        <w:tc>
          <w:tcPr>
            <w:tcW w:w="2430" w:type="dxa"/>
          </w:tcPr>
          <w:p w14:paraId="4475C9A2"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75C53041" w14:textId="77777777" w:rsidR="002364BF" w:rsidRDefault="00000000">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8D916BD" w14:textId="77777777" w:rsidR="002364BF" w:rsidRDefault="002364BF">
            <w:pPr>
              <w:spacing w:after="0"/>
              <w:rPr>
                <w:rFonts w:eastAsiaTheme="minorEastAsia"/>
                <w:sz w:val="22"/>
                <w:szCs w:val="22"/>
                <w:lang w:eastAsia="zh-CN"/>
              </w:rPr>
            </w:pPr>
          </w:p>
          <w:p w14:paraId="2B4A2482" w14:textId="77777777" w:rsidR="002364BF" w:rsidRDefault="00000000">
            <w:pPr>
              <w:spacing w:after="0"/>
              <w:rPr>
                <w:rFonts w:eastAsiaTheme="minorEastAsia"/>
                <w:sz w:val="22"/>
                <w:szCs w:val="22"/>
                <w:lang w:eastAsia="zh-CN"/>
              </w:rPr>
            </w:pPr>
            <w:r>
              <w:rPr>
                <w:rFonts w:eastAsiaTheme="minorEastAsia"/>
                <w:sz w:val="22"/>
                <w:szCs w:val="22"/>
                <w:lang w:eastAsia="zh-CN"/>
              </w:rPr>
              <w:t xml:space="preserve">For option 2, triggering RLF is not a good choice as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is intended to keep UE in connected mode without triggering RLF.</w:t>
            </w:r>
          </w:p>
          <w:p w14:paraId="56674C84" w14:textId="77777777" w:rsidR="002364BF" w:rsidRDefault="002364BF">
            <w:pPr>
              <w:spacing w:after="0"/>
              <w:rPr>
                <w:rFonts w:eastAsiaTheme="minorEastAsia"/>
                <w:sz w:val="22"/>
                <w:szCs w:val="22"/>
                <w:lang w:eastAsia="zh-CN"/>
              </w:rPr>
            </w:pPr>
          </w:p>
          <w:p w14:paraId="53EF541F" w14:textId="77777777" w:rsidR="002364BF" w:rsidRDefault="00000000">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1F7AFFE2" w14:textId="77777777" w:rsidR="002364BF" w:rsidRDefault="002364BF">
            <w:pPr>
              <w:spacing w:after="0"/>
              <w:rPr>
                <w:rFonts w:eastAsiaTheme="minorEastAsia"/>
                <w:sz w:val="22"/>
                <w:szCs w:val="22"/>
                <w:lang w:eastAsia="zh-CN"/>
              </w:rPr>
            </w:pPr>
          </w:p>
          <w:p w14:paraId="4CB733AD" w14:textId="77777777" w:rsidR="002364BF" w:rsidRDefault="00000000">
            <w:pPr>
              <w:spacing w:after="0"/>
              <w:rPr>
                <w:rFonts w:eastAsiaTheme="minorEastAsia"/>
                <w:sz w:val="22"/>
                <w:szCs w:val="22"/>
                <w:lang w:eastAsia="zh-CN"/>
              </w:rPr>
            </w:pPr>
            <w:r>
              <w:rPr>
                <w:rFonts w:eastAsiaTheme="minorEastAsia"/>
                <w:sz w:val="22"/>
                <w:szCs w:val="22"/>
                <w:lang w:eastAsia="zh-CN"/>
              </w:rPr>
              <w:t xml:space="preserve">For option 4, UE is in fact not suffering RLF and it is just using gap to perform GNSS measurement and triggering RRC reestablishment will defeat the benefit of introducing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which is supposed to keep UE in connected as much as possible.</w:t>
            </w:r>
          </w:p>
        </w:tc>
      </w:tr>
      <w:tr w:rsidR="002364BF" w14:paraId="59612F24" w14:textId="77777777">
        <w:trPr>
          <w:trHeight w:val="300"/>
        </w:trPr>
        <w:tc>
          <w:tcPr>
            <w:tcW w:w="1795" w:type="dxa"/>
            <w:noWrap/>
          </w:tcPr>
          <w:p w14:paraId="469D2264" w14:textId="77777777" w:rsidR="002364BF" w:rsidRDefault="00000000">
            <w:pPr>
              <w:spacing w:after="0"/>
              <w:rPr>
                <w:sz w:val="22"/>
                <w:szCs w:val="22"/>
                <w:lang w:eastAsia="zh-CN"/>
              </w:rPr>
            </w:pPr>
            <w:r>
              <w:rPr>
                <w:sz w:val="22"/>
                <w:szCs w:val="22"/>
                <w:lang w:eastAsia="zh-CN"/>
              </w:rPr>
              <w:t>Intel</w:t>
            </w:r>
          </w:p>
        </w:tc>
        <w:tc>
          <w:tcPr>
            <w:tcW w:w="2430" w:type="dxa"/>
          </w:tcPr>
          <w:p w14:paraId="153D200F" w14:textId="77777777" w:rsidR="002364BF" w:rsidRDefault="00000000">
            <w:pPr>
              <w:spacing w:after="0"/>
              <w:rPr>
                <w:sz w:val="22"/>
                <w:szCs w:val="22"/>
                <w:lang w:eastAsia="zh-CN"/>
              </w:rPr>
            </w:pPr>
            <w:r>
              <w:rPr>
                <w:sz w:val="22"/>
                <w:szCs w:val="22"/>
                <w:lang w:eastAsia="zh-CN"/>
              </w:rPr>
              <w:t>Option 1</w:t>
            </w:r>
          </w:p>
        </w:tc>
        <w:tc>
          <w:tcPr>
            <w:tcW w:w="5125" w:type="dxa"/>
            <w:noWrap/>
          </w:tcPr>
          <w:p w14:paraId="6503AF19" w14:textId="77777777" w:rsidR="002364BF" w:rsidRDefault="002364BF">
            <w:pPr>
              <w:spacing w:after="0"/>
              <w:rPr>
                <w:sz w:val="22"/>
                <w:szCs w:val="22"/>
                <w:lang w:eastAsia="zh-CN"/>
              </w:rPr>
            </w:pPr>
          </w:p>
        </w:tc>
      </w:tr>
      <w:tr w:rsidR="002364BF" w14:paraId="61D9599F" w14:textId="77777777">
        <w:trPr>
          <w:trHeight w:val="300"/>
        </w:trPr>
        <w:tc>
          <w:tcPr>
            <w:tcW w:w="1795" w:type="dxa"/>
            <w:noWrap/>
          </w:tcPr>
          <w:p w14:paraId="005A68D9" w14:textId="77777777" w:rsidR="002364BF" w:rsidRDefault="00000000">
            <w:pPr>
              <w:spacing w:after="0"/>
              <w:rPr>
                <w:sz w:val="22"/>
                <w:szCs w:val="22"/>
                <w:lang w:eastAsia="zh-CN"/>
              </w:rPr>
            </w:pPr>
            <w:r>
              <w:rPr>
                <w:sz w:val="22"/>
                <w:szCs w:val="22"/>
                <w:lang w:eastAsia="zh-CN"/>
              </w:rPr>
              <w:t>Nokia</w:t>
            </w:r>
          </w:p>
        </w:tc>
        <w:tc>
          <w:tcPr>
            <w:tcW w:w="2430" w:type="dxa"/>
          </w:tcPr>
          <w:p w14:paraId="27750E79" w14:textId="77777777" w:rsidR="002364BF" w:rsidRDefault="00000000">
            <w:pPr>
              <w:spacing w:after="0"/>
              <w:rPr>
                <w:sz w:val="22"/>
                <w:szCs w:val="22"/>
                <w:lang w:eastAsia="zh-CN"/>
              </w:rPr>
            </w:pPr>
            <w:r>
              <w:rPr>
                <w:sz w:val="22"/>
                <w:szCs w:val="22"/>
                <w:lang w:eastAsia="zh-CN"/>
              </w:rPr>
              <w:t>Option1 with comments</w:t>
            </w:r>
          </w:p>
        </w:tc>
        <w:tc>
          <w:tcPr>
            <w:tcW w:w="5125" w:type="dxa"/>
            <w:noWrap/>
          </w:tcPr>
          <w:p w14:paraId="50B8EFEE" w14:textId="77777777" w:rsidR="002364BF" w:rsidRDefault="00000000">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2364BF" w14:paraId="0A7EA401" w14:textId="77777777">
        <w:trPr>
          <w:trHeight w:val="300"/>
        </w:trPr>
        <w:tc>
          <w:tcPr>
            <w:tcW w:w="1795" w:type="dxa"/>
            <w:noWrap/>
          </w:tcPr>
          <w:p w14:paraId="6A5012A2" w14:textId="77777777" w:rsidR="002364BF" w:rsidRDefault="00000000">
            <w:pPr>
              <w:spacing w:after="0"/>
              <w:rPr>
                <w:sz w:val="22"/>
                <w:szCs w:val="22"/>
                <w:lang w:eastAsia="zh-CN"/>
              </w:rPr>
            </w:pPr>
            <w:r>
              <w:rPr>
                <w:sz w:val="22"/>
                <w:szCs w:val="22"/>
                <w:lang w:eastAsia="zh-CN"/>
              </w:rPr>
              <w:t>Samsung</w:t>
            </w:r>
          </w:p>
        </w:tc>
        <w:tc>
          <w:tcPr>
            <w:tcW w:w="2430" w:type="dxa"/>
          </w:tcPr>
          <w:p w14:paraId="1CE7C3F2" w14:textId="77777777" w:rsidR="002364BF" w:rsidRDefault="00000000">
            <w:pPr>
              <w:spacing w:after="0"/>
              <w:rPr>
                <w:sz w:val="22"/>
                <w:szCs w:val="22"/>
                <w:lang w:eastAsia="zh-CN"/>
              </w:rPr>
            </w:pPr>
            <w:r>
              <w:rPr>
                <w:sz w:val="22"/>
                <w:szCs w:val="22"/>
                <w:lang w:eastAsia="zh-CN"/>
              </w:rPr>
              <w:t>Option 1</w:t>
            </w:r>
          </w:p>
        </w:tc>
        <w:tc>
          <w:tcPr>
            <w:tcW w:w="5125" w:type="dxa"/>
            <w:noWrap/>
          </w:tcPr>
          <w:p w14:paraId="0254CE65" w14:textId="77777777" w:rsidR="002364BF" w:rsidRDefault="002364BF">
            <w:pPr>
              <w:spacing w:after="0"/>
              <w:rPr>
                <w:sz w:val="22"/>
                <w:szCs w:val="22"/>
                <w:lang w:eastAsia="zh-CN"/>
              </w:rPr>
            </w:pPr>
          </w:p>
        </w:tc>
      </w:tr>
      <w:tr w:rsidR="002364BF" w14:paraId="2A0F92FB" w14:textId="77777777">
        <w:trPr>
          <w:trHeight w:val="300"/>
        </w:trPr>
        <w:tc>
          <w:tcPr>
            <w:tcW w:w="1795" w:type="dxa"/>
            <w:noWrap/>
          </w:tcPr>
          <w:p w14:paraId="37666D65"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6F7F7A8B"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088D26A1" w14:textId="77777777" w:rsidR="002364BF" w:rsidRDefault="002364BF">
            <w:pPr>
              <w:spacing w:after="0"/>
              <w:rPr>
                <w:sz w:val="22"/>
                <w:szCs w:val="22"/>
                <w:lang w:eastAsia="zh-CN"/>
              </w:rPr>
            </w:pPr>
          </w:p>
        </w:tc>
      </w:tr>
      <w:tr w:rsidR="00C43BDB" w14:paraId="75F9A88C" w14:textId="77777777">
        <w:trPr>
          <w:trHeight w:val="300"/>
        </w:trPr>
        <w:tc>
          <w:tcPr>
            <w:tcW w:w="1795" w:type="dxa"/>
            <w:noWrap/>
          </w:tcPr>
          <w:p w14:paraId="32866C45" w14:textId="36BEA08F" w:rsidR="00C43BDB" w:rsidRDefault="00C43BDB" w:rsidP="00C43BDB">
            <w:pPr>
              <w:spacing w:after="0"/>
              <w:rPr>
                <w:sz w:val="22"/>
                <w:szCs w:val="22"/>
                <w:lang w:eastAsia="zh-CN"/>
              </w:rPr>
            </w:pPr>
            <w:r>
              <w:rPr>
                <w:sz w:val="22"/>
                <w:szCs w:val="22"/>
                <w:lang w:eastAsia="zh-CN"/>
              </w:rPr>
              <w:t>Apple</w:t>
            </w:r>
          </w:p>
        </w:tc>
        <w:tc>
          <w:tcPr>
            <w:tcW w:w="2430" w:type="dxa"/>
          </w:tcPr>
          <w:p w14:paraId="69F458AC" w14:textId="4A224D43" w:rsidR="00C43BDB" w:rsidRDefault="00C43BDB" w:rsidP="00C43BDB">
            <w:pPr>
              <w:spacing w:after="0"/>
              <w:rPr>
                <w:sz w:val="22"/>
                <w:szCs w:val="22"/>
                <w:lang w:eastAsia="zh-CN"/>
              </w:rPr>
            </w:pPr>
            <w:r>
              <w:rPr>
                <w:sz w:val="22"/>
                <w:szCs w:val="22"/>
                <w:lang w:eastAsia="zh-CN"/>
              </w:rPr>
              <w:t>Option 1</w:t>
            </w:r>
          </w:p>
        </w:tc>
        <w:tc>
          <w:tcPr>
            <w:tcW w:w="5125" w:type="dxa"/>
            <w:noWrap/>
          </w:tcPr>
          <w:p w14:paraId="5DFAB4DF" w14:textId="20FAEFD7" w:rsidR="00C43BDB" w:rsidRDefault="00C43BDB" w:rsidP="00C43BDB">
            <w:pPr>
              <w:spacing w:after="0"/>
              <w:rPr>
                <w:sz w:val="22"/>
                <w:szCs w:val="22"/>
                <w:lang w:eastAsia="zh-CN"/>
              </w:rPr>
            </w:pPr>
            <w:r>
              <w:rPr>
                <w:sz w:val="22"/>
                <w:szCs w:val="22"/>
                <w:lang w:eastAsia="zh-CN"/>
              </w:rPr>
              <w:t>Suspending RLM is the simplest way to go.</w:t>
            </w:r>
          </w:p>
        </w:tc>
      </w:tr>
      <w:tr w:rsidR="00C43BDB" w14:paraId="1E6054FB" w14:textId="77777777">
        <w:trPr>
          <w:trHeight w:val="300"/>
        </w:trPr>
        <w:tc>
          <w:tcPr>
            <w:tcW w:w="1795" w:type="dxa"/>
            <w:noWrap/>
          </w:tcPr>
          <w:p w14:paraId="05C40563" w14:textId="77777777" w:rsidR="00C43BDB" w:rsidRDefault="00C43BDB" w:rsidP="00C43BDB">
            <w:pPr>
              <w:spacing w:after="0"/>
              <w:rPr>
                <w:sz w:val="22"/>
                <w:szCs w:val="22"/>
                <w:lang w:eastAsia="zh-CN"/>
              </w:rPr>
            </w:pPr>
          </w:p>
        </w:tc>
        <w:tc>
          <w:tcPr>
            <w:tcW w:w="2430" w:type="dxa"/>
          </w:tcPr>
          <w:p w14:paraId="4C0F6AA0" w14:textId="77777777" w:rsidR="00C43BDB" w:rsidRDefault="00C43BDB" w:rsidP="00C43BDB">
            <w:pPr>
              <w:spacing w:after="0"/>
              <w:rPr>
                <w:rFonts w:eastAsiaTheme="minorEastAsia"/>
                <w:sz w:val="22"/>
                <w:szCs w:val="22"/>
                <w:lang w:eastAsia="zh-CN"/>
              </w:rPr>
            </w:pPr>
          </w:p>
        </w:tc>
        <w:tc>
          <w:tcPr>
            <w:tcW w:w="5125" w:type="dxa"/>
            <w:noWrap/>
          </w:tcPr>
          <w:p w14:paraId="067A56CB" w14:textId="77777777" w:rsidR="00C43BDB" w:rsidRDefault="00C43BDB" w:rsidP="00C43BDB">
            <w:pPr>
              <w:spacing w:after="0"/>
              <w:rPr>
                <w:i/>
                <w:iCs/>
                <w:lang w:eastAsia="en-US"/>
              </w:rPr>
            </w:pPr>
          </w:p>
        </w:tc>
      </w:tr>
      <w:tr w:rsidR="00C43BDB" w14:paraId="7508AE83" w14:textId="77777777">
        <w:trPr>
          <w:trHeight w:val="300"/>
        </w:trPr>
        <w:tc>
          <w:tcPr>
            <w:tcW w:w="1795" w:type="dxa"/>
            <w:noWrap/>
          </w:tcPr>
          <w:p w14:paraId="70A8F39A" w14:textId="77777777" w:rsidR="00C43BDB" w:rsidRDefault="00C43BDB" w:rsidP="00C43BDB">
            <w:pPr>
              <w:spacing w:after="0"/>
              <w:rPr>
                <w:sz w:val="22"/>
                <w:szCs w:val="22"/>
                <w:lang w:eastAsia="zh-CN"/>
              </w:rPr>
            </w:pPr>
          </w:p>
        </w:tc>
        <w:tc>
          <w:tcPr>
            <w:tcW w:w="2430" w:type="dxa"/>
          </w:tcPr>
          <w:p w14:paraId="1C9653A8" w14:textId="77777777" w:rsidR="00C43BDB" w:rsidRDefault="00C43BDB" w:rsidP="00C43BDB">
            <w:pPr>
              <w:spacing w:after="0"/>
              <w:rPr>
                <w:sz w:val="22"/>
                <w:szCs w:val="22"/>
                <w:lang w:eastAsia="zh-CN"/>
              </w:rPr>
            </w:pPr>
          </w:p>
        </w:tc>
        <w:tc>
          <w:tcPr>
            <w:tcW w:w="5125" w:type="dxa"/>
            <w:noWrap/>
          </w:tcPr>
          <w:p w14:paraId="4E141F7C" w14:textId="77777777" w:rsidR="00C43BDB" w:rsidRDefault="00C43BDB" w:rsidP="00C43BDB">
            <w:pPr>
              <w:spacing w:after="0"/>
              <w:rPr>
                <w:sz w:val="22"/>
                <w:szCs w:val="22"/>
                <w:lang w:eastAsia="zh-CN"/>
              </w:rPr>
            </w:pPr>
          </w:p>
        </w:tc>
      </w:tr>
      <w:tr w:rsidR="00C43BDB" w14:paraId="65E06C4E" w14:textId="77777777">
        <w:trPr>
          <w:trHeight w:val="300"/>
        </w:trPr>
        <w:tc>
          <w:tcPr>
            <w:tcW w:w="1795" w:type="dxa"/>
            <w:noWrap/>
          </w:tcPr>
          <w:p w14:paraId="691BC8F4" w14:textId="77777777" w:rsidR="00C43BDB" w:rsidRDefault="00C43BDB" w:rsidP="00C43BDB">
            <w:pPr>
              <w:spacing w:after="0"/>
              <w:rPr>
                <w:sz w:val="22"/>
                <w:szCs w:val="22"/>
                <w:lang w:val="en-US" w:eastAsia="zh-CN"/>
              </w:rPr>
            </w:pPr>
          </w:p>
        </w:tc>
        <w:tc>
          <w:tcPr>
            <w:tcW w:w="2430" w:type="dxa"/>
          </w:tcPr>
          <w:p w14:paraId="69F93219" w14:textId="77777777" w:rsidR="00C43BDB" w:rsidRDefault="00C43BDB" w:rsidP="00C43BDB">
            <w:pPr>
              <w:spacing w:after="0"/>
              <w:rPr>
                <w:sz w:val="22"/>
                <w:szCs w:val="22"/>
                <w:lang w:val="en-US" w:eastAsia="zh-CN"/>
              </w:rPr>
            </w:pPr>
          </w:p>
        </w:tc>
        <w:tc>
          <w:tcPr>
            <w:tcW w:w="5125" w:type="dxa"/>
            <w:noWrap/>
          </w:tcPr>
          <w:p w14:paraId="1803D3C8" w14:textId="77777777" w:rsidR="00C43BDB" w:rsidRDefault="00C43BDB" w:rsidP="00C43BDB">
            <w:pPr>
              <w:spacing w:after="0"/>
              <w:rPr>
                <w:sz w:val="22"/>
                <w:szCs w:val="22"/>
                <w:lang w:val="en-US" w:eastAsia="zh-CN"/>
              </w:rPr>
            </w:pPr>
          </w:p>
        </w:tc>
      </w:tr>
      <w:tr w:rsidR="00C43BDB" w14:paraId="6648674F" w14:textId="77777777">
        <w:trPr>
          <w:trHeight w:val="300"/>
        </w:trPr>
        <w:tc>
          <w:tcPr>
            <w:tcW w:w="1795" w:type="dxa"/>
            <w:noWrap/>
          </w:tcPr>
          <w:p w14:paraId="6DA7E591" w14:textId="77777777" w:rsidR="00C43BDB" w:rsidRDefault="00C43BDB" w:rsidP="00C43BDB">
            <w:pPr>
              <w:spacing w:after="0"/>
              <w:rPr>
                <w:sz w:val="22"/>
                <w:szCs w:val="22"/>
                <w:lang w:eastAsia="zh-CN"/>
              </w:rPr>
            </w:pPr>
          </w:p>
        </w:tc>
        <w:tc>
          <w:tcPr>
            <w:tcW w:w="2430" w:type="dxa"/>
          </w:tcPr>
          <w:p w14:paraId="5D1EE7D5" w14:textId="77777777" w:rsidR="00C43BDB" w:rsidRDefault="00C43BDB" w:rsidP="00C43BDB">
            <w:pPr>
              <w:spacing w:after="0"/>
              <w:rPr>
                <w:sz w:val="22"/>
                <w:szCs w:val="22"/>
                <w:lang w:eastAsia="zh-CN"/>
              </w:rPr>
            </w:pPr>
          </w:p>
        </w:tc>
        <w:tc>
          <w:tcPr>
            <w:tcW w:w="5125" w:type="dxa"/>
            <w:noWrap/>
          </w:tcPr>
          <w:p w14:paraId="05B0AF79" w14:textId="77777777" w:rsidR="00C43BDB" w:rsidRDefault="00C43BDB" w:rsidP="00C43BDB">
            <w:pPr>
              <w:spacing w:after="0"/>
              <w:rPr>
                <w:sz w:val="22"/>
                <w:szCs w:val="22"/>
                <w:lang w:eastAsia="zh-CN"/>
              </w:rPr>
            </w:pPr>
          </w:p>
        </w:tc>
      </w:tr>
      <w:tr w:rsidR="00C43BDB" w14:paraId="0D69B2CA" w14:textId="77777777">
        <w:trPr>
          <w:trHeight w:val="300"/>
        </w:trPr>
        <w:tc>
          <w:tcPr>
            <w:tcW w:w="1795" w:type="dxa"/>
            <w:noWrap/>
          </w:tcPr>
          <w:p w14:paraId="02B01DF1" w14:textId="77777777" w:rsidR="00C43BDB" w:rsidRDefault="00C43BDB" w:rsidP="00C43BDB">
            <w:pPr>
              <w:spacing w:after="0"/>
              <w:rPr>
                <w:sz w:val="22"/>
                <w:szCs w:val="22"/>
                <w:lang w:eastAsia="zh-CN"/>
              </w:rPr>
            </w:pPr>
          </w:p>
        </w:tc>
        <w:tc>
          <w:tcPr>
            <w:tcW w:w="2430" w:type="dxa"/>
          </w:tcPr>
          <w:p w14:paraId="39794AAB" w14:textId="77777777" w:rsidR="00C43BDB" w:rsidRDefault="00C43BDB" w:rsidP="00C43BDB">
            <w:pPr>
              <w:spacing w:after="0"/>
              <w:rPr>
                <w:sz w:val="22"/>
                <w:szCs w:val="22"/>
                <w:lang w:eastAsia="zh-CN"/>
              </w:rPr>
            </w:pPr>
          </w:p>
        </w:tc>
        <w:tc>
          <w:tcPr>
            <w:tcW w:w="5125" w:type="dxa"/>
            <w:noWrap/>
          </w:tcPr>
          <w:p w14:paraId="7D324ABA" w14:textId="77777777" w:rsidR="00C43BDB" w:rsidRDefault="00C43BDB" w:rsidP="00C43BDB">
            <w:pPr>
              <w:spacing w:after="0"/>
              <w:rPr>
                <w:sz w:val="22"/>
                <w:szCs w:val="22"/>
                <w:lang w:eastAsia="zh-CN"/>
              </w:rPr>
            </w:pPr>
          </w:p>
        </w:tc>
      </w:tr>
      <w:tr w:rsidR="00C43BDB" w14:paraId="220639C1" w14:textId="77777777">
        <w:trPr>
          <w:trHeight w:val="300"/>
        </w:trPr>
        <w:tc>
          <w:tcPr>
            <w:tcW w:w="1795" w:type="dxa"/>
            <w:noWrap/>
          </w:tcPr>
          <w:p w14:paraId="2AFCB48B" w14:textId="77777777" w:rsidR="00C43BDB" w:rsidRDefault="00C43BDB" w:rsidP="00C43BDB">
            <w:pPr>
              <w:spacing w:after="0"/>
              <w:rPr>
                <w:sz w:val="22"/>
                <w:szCs w:val="22"/>
                <w:lang w:eastAsia="zh-CN"/>
              </w:rPr>
            </w:pPr>
          </w:p>
        </w:tc>
        <w:tc>
          <w:tcPr>
            <w:tcW w:w="2430" w:type="dxa"/>
          </w:tcPr>
          <w:p w14:paraId="3BA70513" w14:textId="77777777" w:rsidR="00C43BDB" w:rsidRDefault="00C43BDB" w:rsidP="00C43BDB">
            <w:pPr>
              <w:spacing w:after="0"/>
              <w:rPr>
                <w:sz w:val="22"/>
                <w:szCs w:val="22"/>
                <w:lang w:eastAsia="zh-CN"/>
              </w:rPr>
            </w:pPr>
          </w:p>
        </w:tc>
        <w:tc>
          <w:tcPr>
            <w:tcW w:w="5125" w:type="dxa"/>
            <w:noWrap/>
          </w:tcPr>
          <w:p w14:paraId="117A75CF" w14:textId="77777777" w:rsidR="00C43BDB" w:rsidRDefault="00C43BDB" w:rsidP="00C43BDB">
            <w:pPr>
              <w:spacing w:after="0"/>
              <w:rPr>
                <w:sz w:val="22"/>
                <w:szCs w:val="22"/>
              </w:rPr>
            </w:pPr>
          </w:p>
        </w:tc>
      </w:tr>
      <w:tr w:rsidR="00C43BDB" w14:paraId="335ED762" w14:textId="77777777">
        <w:trPr>
          <w:trHeight w:val="300"/>
        </w:trPr>
        <w:tc>
          <w:tcPr>
            <w:tcW w:w="1795" w:type="dxa"/>
            <w:noWrap/>
          </w:tcPr>
          <w:p w14:paraId="63E25363" w14:textId="77777777" w:rsidR="00C43BDB" w:rsidRDefault="00C43BDB" w:rsidP="00C43BDB">
            <w:pPr>
              <w:spacing w:after="0"/>
              <w:rPr>
                <w:sz w:val="22"/>
                <w:szCs w:val="22"/>
                <w:lang w:eastAsia="zh-CN"/>
              </w:rPr>
            </w:pPr>
          </w:p>
        </w:tc>
        <w:tc>
          <w:tcPr>
            <w:tcW w:w="2430" w:type="dxa"/>
          </w:tcPr>
          <w:p w14:paraId="7CA5F898" w14:textId="77777777" w:rsidR="00C43BDB" w:rsidRDefault="00C43BDB" w:rsidP="00C43BDB">
            <w:pPr>
              <w:spacing w:after="0"/>
              <w:rPr>
                <w:sz w:val="22"/>
                <w:szCs w:val="22"/>
                <w:lang w:eastAsia="zh-CN"/>
              </w:rPr>
            </w:pPr>
          </w:p>
        </w:tc>
        <w:tc>
          <w:tcPr>
            <w:tcW w:w="5125" w:type="dxa"/>
            <w:noWrap/>
          </w:tcPr>
          <w:p w14:paraId="063ED430" w14:textId="77777777" w:rsidR="00C43BDB" w:rsidRDefault="00C43BDB" w:rsidP="00C43BDB">
            <w:pPr>
              <w:spacing w:after="0"/>
              <w:rPr>
                <w:sz w:val="22"/>
                <w:szCs w:val="22"/>
                <w:lang w:eastAsia="zh-CN"/>
              </w:rPr>
            </w:pPr>
          </w:p>
        </w:tc>
      </w:tr>
      <w:tr w:rsidR="00C43BDB" w14:paraId="33C1BF65" w14:textId="77777777">
        <w:trPr>
          <w:trHeight w:val="300"/>
        </w:trPr>
        <w:tc>
          <w:tcPr>
            <w:tcW w:w="1795" w:type="dxa"/>
            <w:noWrap/>
          </w:tcPr>
          <w:p w14:paraId="587988F1" w14:textId="77777777" w:rsidR="00C43BDB" w:rsidRDefault="00C43BDB" w:rsidP="00C43BDB">
            <w:pPr>
              <w:spacing w:after="0"/>
              <w:rPr>
                <w:sz w:val="22"/>
                <w:szCs w:val="22"/>
                <w:lang w:eastAsia="zh-CN"/>
              </w:rPr>
            </w:pPr>
          </w:p>
        </w:tc>
        <w:tc>
          <w:tcPr>
            <w:tcW w:w="2430" w:type="dxa"/>
          </w:tcPr>
          <w:p w14:paraId="4987642F" w14:textId="77777777" w:rsidR="00C43BDB" w:rsidRDefault="00C43BDB" w:rsidP="00C43BDB">
            <w:pPr>
              <w:spacing w:after="0"/>
              <w:rPr>
                <w:sz w:val="22"/>
                <w:szCs w:val="22"/>
                <w:lang w:eastAsia="zh-CN"/>
              </w:rPr>
            </w:pPr>
          </w:p>
        </w:tc>
        <w:tc>
          <w:tcPr>
            <w:tcW w:w="5125" w:type="dxa"/>
            <w:noWrap/>
          </w:tcPr>
          <w:p w14:paraId="6A1B48B9" w14:textId="77777777" w:rsidR="00C43BDB" w:rsidRDefault="00C43BDB" w:rsidP="00C43BDB">
            <w:pPr>
              <w:spacing w:after="0"/>
              <w:rPr>
                <w:sz w:val="22"/>
                <w:szCs w:val="22"/>
                <w:lang w:eastAsia="zh-CN"/>
              </w:rPr>
            </w:pPr>
          </w:p>
        </w:tc>
      </w:tr>
    </w:tbl>
    <w:p w14:paraId="2AD84588" w14:textId="77777777" w:rsidR="002364BF" w:rsidRDefault="002364BF">
      <w:pPr>
        <w:jc w:val="both"/>
        <w:rPr>
          <w:rFonts w:ascii="Arial" w:eastAsia="Arial" w:hAnsi="Arial" w:cs="Arial"/>
          <w:bCs/>
          <w:color w:val="000000"/>
        </w:rPr>
      </w:pPr>
    </w:p>
    <w:p w14:paraId="45F042F4"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D456E99" w14:textId="77777777" w:rsidR="002364BF" w:rsidRDefault="002364BF">
      <w:pPr>
        <w:jc w:val="both"/>
        <w:rPr>
          <w:rFonts w:ascii="Arial" w:eastAsiaTheme="minorEastAsia" w:hAnsi="Arial" w:cs="Arial"/>
          <w:lang w:val="en-US" w:eastAsia="zh-CN"/>
        </w:rPr>
      </w:pPr>
    </w:p>
    <w:p w14:paraId="5BB0A2E5" w14:textId="77777777" w:rsidR="002364BF" w:rsidRDefault="002364BF">
      <w:pPr>
        <w:jc w:val="both"/>
        <w:rPr>
          <w:rFonts w:ascii="Arial" w:eastAsiaTheme="minorEastAsia" w:hAnsi="Arial" w:cs="Arial"/>
          <w:lang w:val="en-US" w:eastAsia="zh-CN"/>
        </w:rPr>
      </w:pPr>
    </w:p>
    <w:p w14:paraId="226617B1" w14:textId="77777777" w:rsidR="002364BF"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 xml:space="preserve">onflict between reading SIB31 in connected and GNSS </w:t>
      </w:r>
      <w:proofErr w:type="gramStart"/>
      <w:r>
        <w:rPr>
          <w:rFonts w:ascii="Arial" w:eastAsiaTheme="minorEastAsia" w:hAnsi="Arial" w:cs="Arial"/>
          <w:b/>
          <w:bCs/>
          <w:u w:val="single"/>
          <w:lang w:val="en-US" w:eastAsia="zh-CN"/>
        </w:rPr>
        <w:t>measurement</w:t>
      </w:r>
      <w:proofErr w:type="gramEnd"/>
    </w:p>
    <w:p w14:paraId="41A79560" w14:textId="77777777" w:rsidR="002364BF"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51A66EE" w14:textId="77777777" w:rsidR="002364BF" w:rsidRDefault="00000000">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0EB973E" w14:textId="77777777" w:rsidR="002364BF" w:rsidRDefault="00000000">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19161D1D" w14:textId="77777777" w:rsidR="002364BF" w:rsidRDefault="00000000">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1: Read SIB31 and postpone the GNSS </w:t>
      </w:r>
      <w:proofErr w:type="gramStart"/>
      <w:r>
        <w:rPr>
          <w:rFonts w:ascii="Arial" w:eastAsiaTheme="minorEastAsia" w:hAnsi="Arial" w:cs="Arial"/>
          <w:b/>
          <w:bCs/>
          <w:lang w:val="en-US" w:eastAsia="zh-CN"/>
        </w:rPr>
        <w:t>measurement</w:t>
      </w:r>
      <w:proofErr w:type="gramEnd"/>
    </w:p>
    <w:p w14:paraId="0067911E" w14:textId="77777777" w:rsidR="002364BF" w:rsidRDefault="00000000">
      <w:pPr>
        <w:ind w:leftChars="100" w:left="200"/>
        <w:jc w:val="both"/>
        <w:rPr>
          <w:ins w:id="4"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w:t>
      </w:r>
      <w:proofErr w:type="gramStart"/>
      <w:r>
        <w:rPr>
          <w:rFonts w:ascii="Arial" w:eastAsiaTheme="minorEastAsia" w:hAnsi="Arial" w:cs="Arial"/>
          <w:b/>
          <w:bCs/>
          <w:lang w:val="en-US" w:eastAsia="zh-CN"/>
        </w:rPr>
        <w:t>measurement</w:t>
      </w:r>
      <w:proofErr w:type="gramEnd"/>
    </w:p>
    <w:p w14:paraId="2036EC7D" w14:textId="77777777" w:rsidR="002364BF" w:rsidRDefault="00000000">
      <w:pPr>
        <w:ind w:leftChars="100" w:left="200"/>
        <w:jc w:val="both"/>
        <w:rPr>
          <w:rFonts w:ascii="Arial" w:eastAsiaTheme="minorEastAsia" w:hAnsi="Arial" w:cs="Arial"/>
          <w:b/>
          <w:bCs/>
          <w:lang w:val="en-US" w:eastAsia="zh-CN"/>
        </w:rPr>
      </w:pPr>
      <w:ins w:id="5"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2364BF" w14:paraId="59C2F0A7" w14:textId="77777777">
        <w:trPr>
          <w:trHeight w:val="300"/>
        </w:trPr>
        <w:tc>
          <w:tcPr>
            <w:tcW w:w="1795" w:type="dxa"/>
            <w:noWrap/>
          </w:tcPr>
          <w:p w14:paraId="761B40EA"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E964081"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5355321" w14:textId="77777777" w:rsidR="002364BF"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BF33A77" w14:textId="77777777">
        <w:trPr>
          <w:trHeight w:val="300"/>
        </w:trPr>
        <w:tc>
          <w:tcPr>
            <w:tcW w:w="1795" w:type="dxa"/>
            <w:noWrap/>
          </w:tcPr>
          <w:p w14:paraId="26972471"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F5DBA80" w14:textId="77777777" w:rsidR="002364BF"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19C883DD" w14:textId="77777777" w:rsidR="002364BF" w:rsidRDefault="00000000">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3C777413" w14:textId="77777777" w:rsidR="002364BF" w:rsidRDefault="00000000">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 xml:space="preserve">is </w:t>
            </w:r>
            <w:proofErr w:type="gramStart"/>
            <w:r>
              <w:rPr>
                <w:rFonts w:ascii="Arial" w:eastAsiaTheme="minorEastAsia" w:hAnsi="Arial" w:cs="Arial"/>
                <w:b/>
                <w:bCs/>
                <w:highlight w:val="red"/>
                <w:lang w:val="en-US" w:eastAsia="zh-CN"/>
              </w:rPr>
              <w:t>done</w:t>
            </w:r>
            <w:proofErr w:type="gramEnd"/>
          </w:p>
          <w:p w14:paraId="4DACDEFC" w14:textId="77777777" w:rsidR="002364BF" w:rsidRDefault="002364BF">
            <w:pPr>
              <w:spacing w:after="0"/>
              <w:rPr>
                <w:rFonts w:eastAsiaTheme="minorEastAsia"/>
                <w:sz w:val="22"/>
                <w:szCs w:val="22"/>
                <w:lang w:eastAsia="zh-CN"/>
              </w:rPr>
            </w:pPr>
          </w:p>
        </w:tc>
      </w:tr>
      <w:tr w:rsidR="002364BF" w14:paraId="716D7480" w14:textId="77777777">
        <w:trPr>
          <w:trHeight w:val="300"/>
        </w:trPr>
        <w:tc>
          <w:tcPr>
            <w:tcW w:w="1795" w:type="dxa"/>
            <w:noWrap/>
          </w:tcPr>
          <w:p w14:paraId="3D16EE07" w14:textId="77777777" w:rsidR="002364BF" w:rsidRDefault="00000000">
            <w:pPr>
              <w:spacing w:after="0"/>
              <w:rPr>
                <w:sz w:val="22"/>
                <w:szCs w:val="22"/>
                <w:lang w:eastAsia="zh-CN"/>
              </w:rPr>
            </w:pPr>
            <w:r>
              <w:rPr>
                <w:sz w:val="22"/>
                <w:szCs w:val="22"/>
                <w:lang w:eastAsia="zh-CN"/>
              </w:rPr>
              <w:t>Intel</w:t>
            </w:r>
          </w:p>
        </w:tc>
        <w:tc>
          <w:tcPr>
            <w:tcW w:w="2430" w:type="dxa"/>
          </w:tcPr>
          <w:p w14:paraId="33B653B1" w14:textId="77777777" w:rsidR="002364BF" w:rsidRDefault="00000000">
            <w:pPr>
              <w:spacing w:after="0"/>
              <w:rPr>
                <w:sz w:val="22"/>
                <w:szCs w:val="22"/>
                <w:lang w:eastAsia="zh-CN"/>
              </w:rPr>
            </w:pPr>
            <w:r>
              <w:rPr>
                <w:sz w:val="22"/>
                <w:szCs w:val="22"/>
                <w:lang w:eastAsia="zh-CN"/>
              </w:rPr>
              <w:t>Option 2</w:t>
            </w:r>
          </w:p>
        </w:tc>
        <w:tc>
          <w:tcPr>
            <w:tcW w:w="5125" w:type="dxa"/>
            <w:noWrap/>
          </w:tcPr>
          <w:p w14:paraId="74B57C46" w14:textId="77777777" w:rsidR="002364BF" w:rsidRDefault="002364BF">
            <w:pPr>
              <w:spacing w:after="0"/>
              <w:rPr>
                <w:sz w:val="22"/>
                <w:szCs w:val="22"/>
                <w:lang w:eastAsia="zh-CN"/>
              </w:rPr>
            </w:pPr>
          </w:p>
        </w:tc>
      </w:tr>
      <w:tr w:rsidR="002364BF" w14:paraId="26C755FF" w14:textId="77777777">
        <w:trPr>
          <w:trHeight w:val="300"/>
        </w:trPr>
        <w:tc>
          <w:tcPr>
            <w:tcW w:w="1795" w:type="dxa"/>
            <w:noWrap/>
          </w:tcPr>
          <w:p w14:paraId="0F1B4212" w14:textId="77777777" w:rsidR="002364BF" w:rsidRDefault="00000000">
            <w:pPr>
              <w:spacing w:after="0"/>
              <w:rPr>
                <w:sz w:val="22"/>
                <w:szCs w:val="22"/>
                <w:lang w:eastAsia="zh-CN"/>
              </w:rPr>
            </w:pPr>
            <w:r>
              <w:rPr>
                <w:sz w:val="22"/>
                <w:szCs w:val="22"/>
                <w:lang w:eastAsia="zh-CN"/>
              </w:rPr>
              <w:t>Nokia</w:t>
            </w:r>
          </w:p>
        </w:tc>
        <w:tc>
          <w:tcPr>
            <w:tcW w:w="2430" w:type="dxa"/>
          </w:tcPr>
          <w:p w14:paraId="23C271DA" w14:textId="77777777" w:rsidR="002364BF" w:rsidRDefault="00000000">
            <w:pPr>
              <w:spacing w:after="0"/>
              <w:rPr>
                <w:sz w:val="22"/>
                <w:szCs w:val="22"/>
                <w:lang w:eastAsia="zh-CN"/>
              </w:rPr>
            </w:pPr>
            <w:r>
              <w:rPr>
                <w:sz w:val="22"/>
                <w:szCs w:val="22"/>
                <w:lang w:eastAsia="zh-CN"/>
              </w:rPr>
              <w:t>FFS</w:t>
            </w:r>
          </w:p>
        </w:tc>
        <w:tc>
          <w:tcPr>
            <w:tcW w:w="5125" w:type="dxa"/>
            <w:noWrap/>
          </w:tcPr>
          <w:p w14:paraId="75966C58" w14:textId="77777777" w:rsidR="002364BF" w:rsidRDefault="00000000">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2364BF" w14:paraId="1A7C9D9A" w14:textId="77777777">
        <w:trPr>
          <w:trHeight w:val="300"/>
        </w:trPr>
        <w:tc>
          <w:tcPr>
            <w:tcW w:w="1795" w:type="dxa"/>
            <w:noWrap/>
          </w:tcPr>
          <w:p w14:paraId="483ACC03" w14:textId="77777777" w:rsidR="002364BF" w:rsidRDefault="00000000">
            <w:pPr>
              <w:spacing w:after="0"/>
              <w:rPr>
                <w:sz w:val="22"/>
                <w:szCs w:val="22"/>
                <w:lang w:eastAsia="zh-CN"/>
              </w:rPr>
            </w:pPr>
            <w:r>
              <w:rPr>
                <w:sz w:val="22"/>
                <w:szCs w:val="22"/>
                <w:lang w:eastAsia="zh-CN"/>
              </w:rPr>
              <w:t>Samsung</w:t>
            </w:r>
          </w:p>
        </w:tc>
        <w:tc>
          <w:tcPr>
            <w:tcW w:w="2430" w:type="dxa"/>
          </w:tcPr>
          <w:p w14:paraId="12B167A8" w14:textId="77777777" w:rsidR="002364BF" w:rsidRDefault="00000000">
            <w:pPr>
              <w:spacing w:after="0"/>
              <w:rPr>
                <w:sz w:val="22"/>
                <w:szCs w:val="22"/>
                <w:lang w:eastAsia="zh-CN"/>
              </w:rPr>
            </w:pPr>
            <w:r>
              <w:rPr>
                <w:sz w:val="22"/>
                <w:szCs w:val="22"/>
                <w:lang w:eastAsia="zh-CN"/>
              </w:rPr>
              <w:t>Option 3</w:t>
            </w:r>
          </w:p>
        </w:tc>
        <w:tc>
          <w:tcPr>
            <w:tcW w:w="5125" w:type="dxa"/>
            <w:noWrap/>
          </w:tcPr>
          <w:p w14:paraId="3AE26655" w14:textId="77777777" w:rsidR="002364BF" w:rsidRDefault="00000000">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2364BF" w14:paraId="23ACE4DD" w14:textId="77777777">
        <w:trPr>
          <w:trHeight w:val="300"/>
        </w:trPr>
        <w:tc>
          <w:tcPr>
            <w:tcW w:w="1795" w:type="dxa"/>
            <w:noWrap/>
          </w:tcPr>
          <w:p w14:paraId="39B6E4CD" w14:textId="77777777" w:rsidR="002364BF" w:rsidRDefault="00000000">
            <w:pPr>
              <w:spacing w:after="0"/>
              <w:rPr>
                <w:sz w:val="22"/>
                <w:szCs w:val="22"/>
                <w:lang w:val="en-US" w:eastAsia="zh-CN"/>
              </w:rPr>
            </w:pPr>
            <w:r>
              <w:rPr>
                <w:rFonts w:hint="eastAsia"/>
                <w:sz w:val="22"/>
                <w:szCs w:val="22"/>
                <w:lang w:val="en-US" w:eastAsia="zh-CN"/>
              </w:rPr>
              <w:t>Xiaomi</w:t>
            </w:r>
          </w:p>
        </w:tc>
        <w:tc>
          <w:tcPr>
            <w:tcW w:w="2430" w:type="dxa"/>
          </w:tcPr>
          <w:p w14:paraId="38746DBB" w14:textId="77777777" w:rsidR="002364BF" w:rsidRDefault="00000000">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65A26FEE" w14:textId="77777777" w:rsidR="002364BF" w:rsidRDefault="00000000">
            <w:pPr>
              <w:spacing w:after="0"/>
              <w:rPr>
                <w:sz w:val="22"/>
                <w:szCs w:val="22"/>
                <w:lang w:val="en-US" w:eastAsia="zh-CN"/>
              </w:rPr>
            </w:pPr>
            <w:r>
              <w:rPr>
                <w:rFonts w:hint="eastAsia"/>
                <w:sz w:val="22"/>
                <w:szCs w:val="22"/>
                <w:lang w:val="en-US" w:eastAsia="zh-CN"/>
              </w:rPr>
              <w:t>Agree with OPPO</w:t>
            </w:r>
          </w:p>
        </w:tc>
      </w:tr>
      <w:tr w:rsidR="00C43BDB" w14:paraId="42E85559" w14:textId="77777777">
        <w:trPr>
          <w:trHeight w:val="300"/>
        </w:trPr>
        <w:tc>
          <w:tcPr>
            <w:tcW w:w="1795" w:type="dxa"/>
            <w:noWrap/>
          </w:tcPr>
          <w:p w14:paraId="3AD4BF3D" w14:textId="6287DDB7" w:rsidR="00C43BDB" w:rsidRDefault="00C43BDB" w:rsidP="00C43BDB">
            <w:pPr>
              <w:spacing w:after="0"/>
              <w:rPr>
                <w:sz w:val="22"/>
                <w:szCs w:val="22"/>
                <w:lang w:eastAsia="zh-CN"/>
              </w:rPr>
            </w:pPr>
            <w:r>
              <w:rPr>
                <w:sz w:val="22"/>
                <w:szCs w:val="22"/>
                <w:lang w:eastAsia="zh-CN"/>
              </w:rPr>
              <w:t>Apple</w:t>
            </w:r>
          </w:p>
        </w:tc>
        <w:tc>
          <w:tcPr>
            <w:tcW w:w="2430" w:type="dxa"/>
          </w:tcPr>
          <w:p w14:paraId="0EB94F8B" w14:textId="1151A4AD" w:rsidR="00C43BDB" w:rsidRDefault="00C43BDB" w:rsidP="00C43BD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762D4CCD" w14:textId="0427499B" w:rsidR="00C43BDB" w:rsidRDefault="00C43BDB" w:rsidP="00C43BDB">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sidRPr="005750BE">
              <w:rPr>
                <w:color w:val="000000" w:themeColor="text1"/>
                <w:sz w:val="22"/>
                <w:szCs w:val="22"/>
                <w:lang w:eastAsia="zh-CN"/>
              </w:rPr>
              <w:t>the DL propagation delay is not correct</w:t>
            </w:r>
            <w:r>
              <w:rPr>
                <w:color w:val="000000" w:themeColor="text1"/>
                <w:sz w:val="22"/>
                <w:szCs w:val="22"/>
                <w:lang w:eastAsia="zh-CN"/>
              </w:rPr>
              <w:t>.</w:t>
            </w:r>
          </w:p>
        </w:tc>
      </w:tr>
      <w:tr w:rsidR="00C43BDB" w14:paraId="19DA9D42" w14:textId="77777777">
        <w:trPr>
          <w:trHeight w:val="300"/>
        </w:trPr>
        <w:tc>
          <w:tcPr>
            <w:tcW w:w="1795" w:type="dxa"/>
            <w:noWrap/>
          </w:tcPr>
          <w:p w14:paraId="661F215B" w14:textId="77777777" w:rsidR="00C43BDB" w:rsidRDefault="00C43BDB" w:rsidP="00C43BDB">
            <w:pPr>
              <w:spacing w:after="0"/>
              <w:rPr>
                <w:sz w:val="22"/>
                <w:szCs w:val="22"/>
                <w:lang w:eastAsia="zh-CN"/>
              </w:rPr>
            </w:pPr>
          </w:p>
        </w:tc>
        <w:tc>
          <w:tcPr>
            <w:tcW w:w="2430" w:type="dxa"/>
          </w:tcPr>
          <w:p w14:paraId="534F7AB9" w14:textId="77777777" w:rsidR="00C43BDB" w:rsidRDefault="00C43BDB" w:rsidP="00C43BDB">
            <w:pPr>
              <w:spacing w:after="0"/>
              <w:rPr>
                <w:rFonts w:eastAsiaTheme="minorEastAsia"/>
                <w:sz w:val="22"/>
                <w:szCs w:val="22"/>
                <w:lang w:eastAsia="zh-CN"/>
              </w:rPr>
            </w:pPr>
          </w:p>
        </w:tc>
        <w:tc>
          <w:tcPr>
            <w:tcW w:w="5125" w:type="dxa"/>
            <w:noWrap/>
          </w:tcPr>
          <w:p w14:paraId="2B23DCCE" w14:textId="77777777" w:rsidR="00C43BDB" w:rsidRDefault="00C43BDB" w:rsidP="00C43BDB">
            <w:pPr>
              <w:spacing w:after="0"/>
              <w:rPr>
                <w:i/>
                <w:iCs/>
                <w:lang w:eastAsia="en-US"/>
              </w:rPr>
            </w:pPr>
          </w:p>
        </w:tc>
      </w:tr>
      <w:tr w:rsidR="00C43BDB" w14:paraId="4808D126" w14:textId="77777777">
        <w:trPr>
          <w:trHeight w:val="300"/>
        </w:trPr>
        <w:tc>
          <w:tcPr>
            <w:tcW w:w="1795" w:type="dxa"/>
            <w:noWrap/>
          </w:tcPr>
          <w:p w14:paraId="72CFBF52" w14:textId="77777777" w:rsidR="00C43BDB" w:rsidRDefault="00C43BDB" w:rsidP="00C43BDB">
            <w:pPr>
              <w:spacing w:after="0"/>
              <w:rPr>
                <w:sz w:val="22"/>
                <w:szCs w:val="22"/>
                <w:lang w:eastAsia="zh-CN"/>
              </w:rPr>
            </w:pPr>
          </w:p>
        </w:tc>
        <w:tc>
          <w:tcPr>
            <w:tcW w:w="2430" w:type="dxa"/>
          </w:tcPr>
          <w:p w14:paraId="26EB9E88" w14:textId="77777777" w:rsidR="00C43BDB" w:rsidRDefault="00C43BDB" w:rsidP="00C43BDB">
            <w:pPr>
              <w:spacing w:after="0"/>
              <w:rPr>
                <w:sz w:val="22"/>
                <w:szCs w:val="22"/>
                <w:lang w:eastAsia="zh-CN"/>
              </w:rPr>
            </w:pPr>
          </w:p>
        </w:tc>
        <w:tc>
          <w:tcPr>
            <w:tcW w:w="5125" w:type="dxa"/>
            <w:noWrap/>
          </w:tcPr>
          <w:p w14:paraId="382D970E" w14:textId="77777777" w:rsidR="00C43BDB" w:rsidRDefault="00C43BDB" w:rsidP="00C43BDB">
            <w:pPr>
              <w:spacing w:after="0"/>
              <w:rPr>
                <w:sz w:val="22"/>
                <w:szCs w:val="22"/>
                <w:lang w:eastAsia="zh-CN"/>
              </w:rPr>
            </w:pPr>
          </w:p>
        </w:tc>
      </w:tr>
      <w:tr w:rsidR="00C43BDB" w14:paraId="0382F50F" w14:textId="77777777">
        <w:trPr>
          <w:trHeight w:val="300"/>
        </w:trPr>
        <w:tc>
          <w:tcPr>
            <w:tcW w:w="1795" w:type="dxa"/>
            <w:noWrap/>
          </w:tcPr>
          <w:p w14:paraId="154C6936" w14:textId="77777777" w:rsidR="00C43BDB" w:rsidRDefault="00C43BDB" w:rsidP="00C43BDB">
            <w:pPr>
              <w:spacing w:after="0"/>
              <w:rPr>
                <w:sz w:val="22"/>
                <w:szCs w:val="22"/>
                <w:lang w:val="en-US" w:eastAsia="zh-CN"/>
              </w:rPr>
            </w:pPr>
          </w:p>
        </w:tc>
        <w:tc>
          <w:tcPr>
            <w:tcW w:w="2430" w:type="dxa"/>
          </w:tcPr>
          <w:p w14:paraId="2F6CFE41" w14:textId="77777777" w:rsidR="00C43BDB" w:rsidRDefault="00C43BDB" w:rsidP="00C43BDB">
            <w:pPr>
              <w:spacing w:after="0"/>
              <w:rPr>
                <w:sz w:val="22"/>
                <w:szCs w:val="22"/>
                <w:lang w:val="en-US" w:eastAsia="zh-CN"/>
              </w:rPr>
            </w:pPr>
          </w:p>
        </w:tc>
        <w:tc>
          <w:tcPr>
            <w:tcW w:w="5125" w:type="dxa"/>
            <w:noWrap/>
          </w:tcPr>
          <w:p w14:paraId="0362E1F4" w14:textId="77777777" w:rsidR="00C43BDB" w:rsidRDefault="00C43BDB" w:rsidP="00C43BDB">
            <w:pPr>
              <w:spacing w:after="0"/>
              <w:rPr>
                <w:sz w:val="22"/>
                <w:szCs w:val="22"/>
                <w:lang w:val="en-US" w:eastAsia="zh-CN"/>
              </w:rPr>
            </w:pPr>
          </w:p>
        </w:tc>
      </w:tr>
      <w:tr w:rsidR="00C43BDB" w14:paraId="0B53D7C9" w14:textId="77777777">
        <w:trPr>
          <w:trHeight w:val="300"/>
        </w:trPr>
        <w:tc>
          <w:tcPr>
            <w:tcW w:w="1795" w:type="dxa"/>
            <w:noWrap/>
          </w:tcPr>
          <w:p w14:paraId="51FFE264" w14:textId="77777777" w:rsidR="00C43BDB" w:rsidRDefault="00C43BDB" w:rsidP="00C43BDB">
            <w:pPr>
              <w:spacing w:after="0"/>
              <w:rPr>
                <w:sz w:val="22"/>
                <w:szCs w:val="22"/>
                <w:lang w:eastAsia="zh-CN"/>
              </w:rPr>
            </w:pPr>
          </w:p>
        </w:tc>
        <w:tc>
          <w:tcPr>
            <w:tcW w:w="2430" w:type="dxa"/>
          </w:tcPr>
          <w:p w14:paraId="609CFB08" w14:textId="77777777" w:rsidR="00C43BDB" w:rsidRDefault="00C43BDB" w:rsidP="00C43BDB">
            <w:pPr>
              <w:spacing w:after="0"/>
              <w:rPr>
                <w:sz w:val="22"/>
                <w:szCs w:val="22"/>
                <w:lang w:eastAsia="zh-CN"/>
              </w:rPr>
            </w:pPr>
          </w:p>
        </w:tc>
        <w:tc>
          <w:tcPr>
            <w:tcW w:w="5125" w:type="dxa"/>
            <w:noWrap/>
          </w:tcPr>
          <w:p w14:paraId="0157408B" w14:textId="77777777" w:rsidR="00C43BDB" w:rsidRDefault="00C43BDB" w:rsidP="00C43BDB">
            <w:pPr>
              <w:spacing w:after="0"/>
              <w:rPr>
                <w:sz w:val="22"/>
                <w:szCs w:val="22"/>
                <w:lang w:eastAsia="zh-CN"/>
              </w:rPr>
            </w:pPr>
          </w:p>
        </w:tc>
      </w:tr>
      <w:tr w:rsidR="00C43BDB" w14:paraId="7E99C10E" w14:textId="77777777">
        <w:trPr>
          <w:trHeight w:val="300"/>
        </w:trPr>
        <w:tc>
          <w:tcPr>
            <w:tcW w:w="1795" w:type="dxa"/>
            <w:noWrap/>
          </w:tcPr>
          <w:p w14:paraId="2A89F1D8" w14:textId="77777777" w:rsidR="00C43BDB" w:rsidRDefault="00C43BDB" w:rsidP="00C43BDB">
            <w:pPr>
              <w:spacing w:after="0"/>
              <w:rPr>
                <w:sz w:val="22"/>
                <w:szCs w:val="22"/>
                <w:lang w:eastAsia="zh-CN"/>
              </w:rPr>
            </w:pPr>
          </w:p>
        </w:tc>
        <w:tc>
          <w:tcPr>
            <w:tcW w:w="2430" w:type="dxa"/>
          </w:tcPr>
          <w:p w14:paraId="090FB6D0" w14:textId="77777777" w:rsidR="00C43BDB" w:rsidRDefault="00C43BDB" w:rsidP="00C43BDB">
            <w:pPr>
              <w:spacing w:after="0"/>
              <w:rPr>
                <w:sz w:val="22"/>
                <w:szCs w:val="22"/>
                <w:lang w:eastAsia="zh-CN"/>
              </w:rPr>
            </w:pPr>
          </w:p>
        </w:tc>
        <w:tc>
          <w:tcPr>
            <w:tcW w:w="5125" w:type="dxa"/>
            <w:noWrap/>
          </w:tcPr>
          <w:p w14:paraId="3AE50265" w14:textId="77777777" w:rsidR="00C43BDB" w:rsidRDefault="00C43BDB" w:rsidP="00C43BDB">
            <w:pPr>
              <w:spacing w:after="0"/>
              <w:rPr>
                <w:sz w:val="22"/>
                <w:szCs w:val="22"/>
                <w:lang w:eastAsia="zh-CN"/>
              </w:rPr>
            </w:pPr>
          </w:p>
        </w:tc>
      </w:tr>
      <w:tr w:rsidR="00C43BDB" w14:paraId="0AE5F6D9" w14:textId="77777777">
        <w:trPr>
          <w:trHeight w:val="300"/>
        </w:trPr>
        <w:tc>
          <w:tcPr>
            <w:tcW w:w="1795" w:type="dxa"/>
            <w:noWrap/>
          </w:tcPr>
          <w:p w14:paraId="6B902EDE" w14:textId="77777777" w:rsidR="00C43BDB" w:rsidRDefault="00C43BDB" w:rsidP="00C43BDB">
            <w:pPr>
              <w:spacing w:after="0"/>
              <w:rPr>
                <w:sz w:val="22"/>
                <w:szCs w:val="22"/>
                <w:lang w:eastAsia="zh-CN"/>
              </w:rPr>
            </w:pPr>
          </w:p>
        </w:tc>
        <w:tc>
          <w:tcPr>
            <w:tcW w:w="2430" w:type="dxa"/>
          </w:tcPr>
          <w:p w14:paraId="1562F35C" w14:textId="77777777" w:rsidR="00C43BDB" w:rsidRDefault="00C43BDB" w:rsidP="00C43BDB">
            <w:pPr>
              <w:spacing w:after="0"/>
              <w:rPr>
                <w:sz w:val="22"/>
                <w:szCs w:val="22"/>
                <w:lang w:eastAsia="zh-CN"/>
              </w:rPr>
            </w:pPr>
          </w:p>
        </w:tc>
        <w:tc>
          <w:tcPr>
            <w:tcW w:w="5125" w:type="dxa"/>
            <w:noWrap/>
          </w:tcPr>
          <w:p w14:paraId="101EDBE1" w14:textId="77777777" w:rsidR="00C43BDB" w:rsidRDefault="00C43BDB" w:rsidP="00C43BDB">
            <w:pPr>
              <w:spacing w:after="0"/>
              <w:rPr>
                <w:sz w:val="22"/>
                <w:szCs w:val="22"/>
              </w:rPr>
            </w:pPr>
          </w:p>
        </w:tc>
      </w:tr>
      <w:tr w:rsidR="00C43BDB" w14:paraId="6DDBDAFE" w14:textId="77777777">
        <w:trPr>
          <w:trHeight w:val="300"/>
        </w:trPr>
        <w:tc>
          <w:tcPr>
            <w:tcW w:w="1795" w:type="dxa"/>
            <w:noWrap/>
          </w:tcPr>
          <w:p w14:paraId="333B8779" w14:textId="77777777" w:rsidR="00C43BDB" w:rsidRDefault="00C43BDB" w:rsidP="00C43BDB">
            <w:pPr>
              <w:spacing w:after="0"/>
              <w:rPr>
                <w:sz w:val="22"/>
                <w:szCs w:val="22"/>
                <w:lang w:eastAsia="zh-CN"/>
              </w:rPr>
            </w:pPr>
          </w:p>
        </w:tc>
        <w:tc>
          <w:tcPr>
            <w:tcW w:w="2430" w:type="dxa"/>
          </w:tcPr>
          <w:p w14:paraId="0DC8FFFB" w14:textId="77777777" w:rsidR="00C43BDB" w:rsidRDefault="00C43BDB" w:rsidP="00C43BDB">
            <w:pPr>
              <w:spacing w:after="0"/>
              <w:rPr>
                <w:sz w:val="22"/>
                <w:szCs w:val="22"/>
                <w:lang w:eastAsia="zh-CN"/>
              </w:rPr>
            </w:pPr>
          </w:p>
        </w:tc>
        <w:tc>
          <w:tcPr>
            <w:tcW w:w="5125" w:type="dxa"/>
            <w:noWrap/>
          </w:tcPr>
          <w:p w14:paraId="7310FD8C" w14:textId="77777777" w:rsidR="00C43BDB" w:rsidRDefault="00C43BDB" w:rsidP="00C43BDB">
            <w:pPr>
              <w:spacing w:after="0"/>
              <w:rPr>
                <w:sz w:val="22"/>
                <w:szCs w:val="22"/>
                <w:lang w:eastAsia="zh-CN"/>
              </w:rPr>
            </w:pPr>
          </w:p>
        </w:tc>
      </w:tr>
      <w:tr w:rsidR="00C43BDB" w14:paraId="26752E69" w14:textId="77777777">
        <w:trPr>
          <w:trHeight w:val="300"/>
        </w:trPr>
        <w:tc>
          <w:tcPr>
            <w:tcW w:w="1795" w:type="dxa"/>
            <w:noWrap/>
          </w:tcPr>
          <w:p w14:paraId="266D3B49" w14:textId="77777777" w:rsidR="00C43BDB" w:rsidRDefault="00C43BDB" w:rsidP="00C43BDB">
            <w:pPr>
              <w:spacing w:after="0"/>
              <w:rPr>
                <w:sz w:val="22"/>
                <w:szCs w:val="22"/>
                <w:lang w:eastAsia="zh-CN"/>
              </w:rPr>
            </w:pPr>
          </w:p>
        </w:tc>
        <w:tc>
          <w:tcPr>
            <w:tcW w:w="2430" w:type="dxa"/>
          </w:tcPr>
          <w:p w14:paraId="4788207B" w14:textId="77777777" w:rsidR="00C43BDB" w:rsidRDefault="00C43BDB" w:rsidP="00C43BDB">
            <w:pPr>
              <w:spacing w:after="0"/>
              <w:rPr>
                <w:sz w:val="22"/>
                <w:szCs w:val="22"/>
                <w:lang w:eastAsia="zh-CN"/>
              </w:rPr>
            </w:pPr>
          </w:p>
        </w:tc>
        <w:tc>
          <w:tcPr>
            <w:tcW w:w="5125" w:type="dxa"/>
            <w:noWrap/>
          </w:tcPr>
          <w:p w14:paraId="4C52FB08" w14:textId="77777777" w:rsidR="00C43BDB" w:rsidRDefault="00C43BDB" w:rsidP="00C43BDB">
            <w:pPr>
              <w:spacing w:after="0"/>
              <w:rPr>
                <w:sz w:val="22"/>
                <w:szCs w:val="22"/>
                <w:lang w:eastAsia="zh-CN"/>
              </w:rPr>
            </w:pPr>
          </w:p>
        </w:tc>
      </w:tr>
    </w:tbl>
    <w:p w14:paraId="78823713" w14:textId="77777777" w:rsidR="002364BF" w:rsidRDefault="002364BF">
      <w:pPr>
        <w:jc w:val="both"/>
        <w:rPr>
          <w:rFonts w:ascii="Arial" w:eastAsia="Arial" w:hAnsi="Arial" w:cs="Arial"/>
          <w:bCs/>
          <w:color w:val="000000"/>
        </w:rPr>
      </w:pPr>
    </w:p>
    <w:p w14:paraId="3687D84D" w14:textId="77777777" w:rsidR="002364BF"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lastRenderedPageBreak/>
        <w:t>Rapporteur Summary</w:t>
      </w:r>
    </w:p>
    <w:p w14:paraId="1481DA51" w14:textId="77777777" w:rsidR="002364BF" w:rsidRDefault="00000000">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4A10ED2" w14:textId="77777777" w:rsidR="002364BF" w:rsidRDefault="00000000">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41C26D60" w14:textId="77777777" w:rsidR="002364BF" w:rsidRDefault="00000000">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AEAC29B" w14:textId="77777777" w:rsidR="002364BF" w:rsidRDefault="00000000">
      <w:pPr>
        <w:pStyle w:val="Heading1"/>
      </w:pPr>
      <w:r>
        <w:t xml:space="preserve">4 Conclusion </w:t>
      </w:r>
    </w:p>
    <w:p w14:paraId="7B38A021" w14:textId="77777777" w:rsidR="002364BF" w:rsidRDefault="00000000">
      <w:pPr>
        <w:jc w:val="both"/>
        <w:rPr>
          <w:rFonts w:ascii="Arial" w:eastAsia="Arial" w:hAnsi="Arial" w:cs="Arial"/>
          <w:b/>
          <w:bCs/>
          <w:color w:val="0000CC"/>
        </w:rPr>
      </w:pPr>
      <w:r>
        <w:rPr>
          <w:rFonts w:ascii="Arial" w:eastAsia="Arial" w:hAnsi="Arial" w:cs="Arial"/>
          <w:b/>
          <w:bCs/>
          <w:color w:val="0000CC"/>
        </w:rPr>
        <w:t xml:space="preserve">&lt;To be Uploaded later&gt; </w:t>
      </w:r>
    </w:p>
    <w:p w14:paraId="4663FA70" w14:textId="77777777" w:rsidR="002364BF" w:rsidRDefault="002364BF">
      <w:pPr>
        <w:jc w:val="both"/>
        <w:rPr>
          <w:rFonts w:ascii="Arial" w:eastAsia="Arial" w:hAnsi="Arial" w:cs="Arial"/>
        </w:rPr>
      </w:pPr>
    </w:p>
    <w:p w14:paraId="048B7C9F" w14:textId="77777777" w:rsidR="002364BF" w:rsidRDefault="002364BF">
      <w:pPr>
        <w:jc w:val="both"/>
        <w:rPr>
          <w:rFonts w:ascii="Arial" w:eastAsia="Arial" w:hAnsi="Arial" w:cs="Arial"/>
        </w:rPr>
      </w:pPr>
    </w:p>
    <w:p w14:paraId="7638A2BF" w14:textId="77777777" w:rsidR="002364BF" w:rsidRDefault="00000000">
      <w:pPr>
        <w:pStyle w:val="Heading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364BF" w14:paraId="6895E43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5C8620F" w14:textId="77777777" w:rsidR="002364BF" w:rsidRDefault="00000000">
            <w:pPr>
              <w:spacing w:after="0" w:line="240" w:lineRule="auto"/>
              <w:rPr>
                <w:rFonts w:ascii="Arial" w:hAnsi="Arial" w:cs="Arial"/>
              </w:rPr>
            </w:pPr>
            <w:bookmarkStart w:id="6"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66D036" w14:textId="77777777" w:rsidR="002364BF" w:rsidRDefault="00000000">
            <w:pPr>
              <w:spacing w:after="0" w:line="240" w:lineRule="auto"/>
              <w:rPr>
                <w:rFonts w:ascii="Arial" w:hAnsi="Arial" w:cs="Arial"/>
              </w:rPr>
            </w:pPr>
            <w:hyperlink r:id="rId12" w:history="1">
              <w:r>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3A4E7DB6"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0397DA4"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364BF" w14:paraId="3164F8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96080D2" w14:textId="77777777" w:rsidR="002364BF" w:rsidRDefault="00000000">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63AE1A3" w14:textId="77777777" w:rsidR="002364BF" w:rsidRDefault="00000000">
            <w:pPr>
              <w:spacing w:after="0" w:line="240" w:lineRule="auto"/>
              <w:rPr>
                <w:rFonts w:ascii="Arial" w:hAnsi="Arial" w:cs="Arial"/>
              </w:rPr>
            </w:pPr>
            <w:hyperlink r:id="rId13" w:history="1">
              <w:r>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7BEF12E3"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1DB48527"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364BF" w14:paraId="19EB936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934806" w14:textId="77777777" w:rsidR="002364BF" w:rsidRDefault="00000000">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23ED330" w14:textId="77777777" w:rsidR="002364BF" w:rsidRDefault="00000000">
            <w:pPr>
              <w:spacing w:after="0" w:line="240" w:lineRule="auto"/>
              <w:rPr>
                <w:rFonts w:ascii="Arial" w:hAnsi="Arial" w:cs="Arial"/>
              </w:rPr>
            </w:pPr>
            <w:hyperlink r:id="rId14" w:history="1">
              <w:r>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6F38BD70"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6EC86C31"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364BF" w14:paraId="56CE49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D82BD24" w14:textId="77777777" w:rsidR="002364BF" w:rsidRDefault="00000000">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9F0F68" w14:textId="77777777" w:rsidR="002364BF" w:rsidRDefault="00000000">
            <w:pPr>
              <w:spacing w:after="0" w:line="240" w:lineRule="auto"/>
              <w:rPr>
                <w:rFonts w:ascii="Arial" w:hAnsi="Arial" w:cs="Arial"/>
              </w:rPr>
            </w:pPr>
            <w:hyperlink r:id="rId15" w:history="1">
              <w:r>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401ED00A"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791FDF81"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ZTE Corporation, </w:t>
            </w:r>
            <w:proofErr w:type="spellStart"/>
            <w:r>
              <w:rPr>
                <w:rFonts w:ascii="Arial" w:eastAsia="Times New Roman" w:hAnsi="Arial" w:cs="Arial"/>
                <w:lang w:val="en-US" w:eastAsia="zh-CN"/>
              </w:rPr>
              <w:t>Sanechips</w:t>
            </w:r>
            <w:proofErr w:type="spellEnd"/>
          </w:p>
        </w:tc>
      </w:tr>
      <w:tr w:rsidR="002364BF" w14:paraId="3A5927E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2F32E7F" w14:textId="77777777" w:rsidR="002364BF" w:rsidRDefault="00000000">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64B87DF" w14:textId="77777777" w:rsidR="002364BF" w:rsidRDefault="00000000">
            <w:pPr>
              <w:spacing w:after="0" w:line="240" w:lineRule="auto"/>
              <w:rPr>
                <w:rFonts w:ascii="Arial" w:hAnsi="Arial" w:cs="Arial"/>
              </w:rPr>
            </w:pPr>
            <w:hyperlink r:id="rId16" w:history="1">
              <w:r>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1AA81F4D"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3EC583AC"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364BF" w14:paraId="51B54A1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5C1778" w14:textId="77777777" w:rsidR="002364BF" w:rsidRDefault="00000000">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FD0E91" w14:textId="77777777" w:rsidR="002364BF" w:rsidRDefault="00000000">
            <w:pPr>
              <w:spacing w:after="0" w:line="240" w:lineRule="auto"/>
              <w:rPr>
                <w:rFonts w:ascii="Arial" w:hAnsi="Arial" w:cs="Arial"/>
              </w:rPr>
            </w:pPr>
            <w:hyperlink r:id="rId17" w:history="1">
              <w:r>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03249E75"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EDF9073"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364BF" w14:paraId="10976BE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E95689" w14:textId="77777777" w:rsidR="002364BF" w:rsidRDefault="00000000">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CA9A65A" w14:textId="77777777" w:rsidR="002364BF" w:rsidRDefault="00000000">
            <w:pPr>
              <w:spacing w:after="0" w:line="240" w:lineRule="auto"/>
              <w:rPr>
                <w:rFonts w:ascii="Arial" w:hAnsi="Arial" w:cs="Arial"/>
              </w:rPr>
            </w:pPr>
            <w:hyperlink r:id="rId18" w:history="1">
              <w:r>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535FA9B4"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17FE4485"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364BF" w14:paraId="25488F7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C131845" w14:textId="77777777" w:rsidR="002364BF" w:rsidRDefault="00000000">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96CE02" w14:textId="77777777" w:rsidR="002364BF" w:rsidRDefault="00000000">
            <w:pPr>
              <w:spacing w:after="0" w:line="240" w:lineRule="auto"/>
              <w:rPr>
                <w:rFonts w:ascii="Arial" w:hAnsi="Arial" w:cs="Arial"/>
              </w:rPr>
            </w:pPr>
            <w:hyperlink r:id="rId19" w:history="1">
              <w:r>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6B69EC61"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599E3448"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364BF" w14:paraId="09EBAC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BB58660" w14:textId="77777777" w:rsidR="002364BF" w:rsidRDefault="00000000">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DF0F428" w14:textId="77777777" w:rsidR="002364BF" w:rsidRDefault="00000000">
            <w:pPr>
              <w:spacing w:after="0" w:line="240" w:lineRule="auto"/>
              <w:rPr>
                <w:rFonts w:ascii="Arial" w:hAnsi="Arial" w:cs="Arial"/>
              </w:rPr>
            </w:pPr>
            <w:hyperlink r:id="rId20" w:history="1">
              <w:r>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0FD36FEF"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3D79EFA7"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364BF" w14:paraId="240090F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149DFCC" w14:textId="77777777" w:rsidR="002364BF" w:rsidRDefault="00000000">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A1B6A00" w14:textId="77777777" w:rsidR="002364BF" w:rsidRDefault="00000000">
            <w:pPr>
              <w:spacing w:after="0" w:line="240" w:lineRule="auto"/>
              <w:rPr>
                <w:rFonts w:ascii="Arial" w:hAnsi="Arial" w:cs="Arial"/>
              </w:rPr>
            </w:pPr>
            <w:hyperlink r:id="rId21" w:history="1">
              <w:r>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08BE7A7D"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0E6DC3E3"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364BF" w14:paraId="167062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4C621BB" w14:textId="77777777" w:rsidR="002364BF" w:rsidRDefault="00000000">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008E026" w14:textId="77777777" w:rsidR="002364BF" w:rsidRDefault="00000000">
            <w:pPr>
              <w:spacing w:after="0" w:line="240" w:lineRule="auto"/>
              <w:rPr>
                <w:rFonts w:ascii="Arial" w:hAnsi="Arial" w:cs="Arial"/>
              </w:rPr>
            </w:pPr>
            <w:hyperlink r:id="rId22" w:history="1">
              <w:r>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6F8BC3C7"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5FE2AF6A"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364BF" w14:paraId="68D5928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07AFA27" w14:textId="77777777" w:rsidR="002364BF" w:rsidRDefault="00000000">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8DB9EFB" w14:textId="77777777" w:rsidR="002364BF" w:rsidRDefault="00000000">
            <w:pPr>
              <w:spacing w:after="0" w:line="240" w:lineRule="auto"/>
              <w:rPr>
                <w:rFonts w:ascii="Arial" w:hAnsi="Arial" w:cs="Arial"/>
              </w:rPr>
            </w:pPr>
            <w:hyperlink r:id="rId23" w:history="1">
              <w:r>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5C6EE3EA"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52A74F5"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364BF" w14:paraId="17DF4D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630F5F" w14:textId="77777777" w:rsidR="002364BF" w:rsidRDefault="00000000">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1908B" w14:textId="77777777" w:rsidR="002364BF" w:rsidRDefault="00000000">
            <w:pPr>
              <w:spacing w:after="0" w:line="240" w:lineRule="auto"/>
              <w:rPr>
                <w:rFonts w:ascii="Arial" w:hAnsi="Arial" w:cs="Arial"/>
              </w:rPr>
            </w:pPr>
            <w:hyperlink r:id="rId24" w:history="1">
              <w:r>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1F2306F4"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1DCE8C0B"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Huawei, </w:t>
            </w:r>
            <w:proofErr w:type="spellStart"/>
            <w:r>
              <w:rPr>
                <w:rFonts w:ascii="Arial" w:eastAsia="Times New Roman" w:hAnsi="Arial" w:cs="Arial"/>
                <w:lang w:val="en-US" w:eastAsia="zh-CN"/>
              </w:rPr>
              <w:t>HiSilicon</w:t>
            </w:r>
            <w:proofErr w:type="spellEnd"/>
          </w:p>
        </w:tc>
      </w:tr>
      <w:tr w:rsidR="002364BF" w14:paraId="39E3166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CB96A98" w14:textId="77777777" w:rsidR="002364BF" w:rsidRDefault="00000000">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3B4C58" w14:textId="77777777" w:rsidR="002364BF" w:rsidRDefault="00000000">
            <w:pPr>
              <w:spacing w:after="0" w:line="240" w:lineRule="auto"/>
              <w:rPr>
                <w:rFonts w:ascii="Arial" w:hAnsi="Arial" w:cs="Arial"/>
              </w:rPr>
            </w:pPr>
            <w:hyperlink r:id="rId25" w:history="1">
              <w:r>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DECA104"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19E9D027"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Samsung R&amp;D Institute UK</w:t>
            </w:r>
          </w:p>
        </w:tc>
      </w:tr>
      <w:tr w:rsidR="002364BF" w14:paraId="20196D4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7DF23AA" w14:textId="77777777" w:rsidR="002364BF" w:rsidRDefault="00000000">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6681E14" w14:textId="77777777" w:rsidR="002364BF" w:rsidRDefault="00000000">
            <w:pPr>
              <w:spacing w:after="0" w:line="240" w:lineRule="auto"/>
              <w:rPr>
                <w:rFonts w:ascii="Arial" w:hAnsi="Arial" w:cs="Arial"/>
              </w:rPr>
            </w:pPr>
            <w:hyperlink r:id="rId26" w:history="1">
              <w:r>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0356BFA2"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32025F94"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364BF" w14:paraId="52F4EA1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A83408D" w14:textId="77777777" w:rsidR="002364BF" w:rsidRDefault="00000000">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8501452" w14:textId="77777777" w:rsidR="002364BF" w:rsidRDefault="00000000">
            <w:pPr>
              <w:spacing w:after="0" w:line="240" w:lineRule="auto"/>
              <w:rPr>
                <w:rFonts w:ascii="Arial" w:hAnsi="Arial" w:cs="Arial"/>
              </w:rPr>
            </w:pPr>
            <w:hyperlink r:id="rId27" w:history="1">
              <w:r>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63288958" w14:textId="77777777" w:rsidR="002364BF"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529E2F7" w14:textId="77777777" w:rsidR="002364BF" w:rsidRDefault="00000000">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InterDigital</w:t>
            </w:r>
            <w:proofErr w:type="spellEnd"/>
            <w:r>
              <w:rPr>
                <w:rFonts w:ascii="Arial" w:eastAsia="Times New Roman" w:hAnsi="Arial" w:cs="Arial"/>
                <w:lang w:val="en-US" w:eastAsia="zh-CN"/>
              </w:rPr>
              <w:t>, Europe, Ltd.</w:t>
            </w:r>
          </w:p>
        </w:tc>
      </w:tr>
      <w:bookmarkEnd w:id="6"/>
    </w:tbl>
    <w:p w14:paraId="18C504FE" w14:textId="77777777" w:rsidR="002364BF" w:rsidRDefault="002364BF">
      <w:pPr>
        <w:rPr>
          <w:lang w:val="en-US"/>
        </w:rPr>
      </w:pPr>
    </w:p>
    <w:sectPr w:rsidR="002364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FC15" w14:textId="77777777" w:rsidR="00E1089D" w:rsidRDefault="00E1089D">
      <w:pPr>
        <w:spacing w:line="240" w:lineRule="auto"/>
      </w:pPr>
      <w:r>
        <w:separator/>
      </w:r>
    </w:p>
  </w:endnote>
  <w:endnote w:type="continuationSeparator" w:id="0">
    <w:p w14:paraId="30396630" w14:textId="77777777" w:rsidR="00E1089D" w:rsidRDefault="00E10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B28D" w14:textId="77777777" w:rsidR="00E1089D" w:rsidRDefault="00E1089D">
      <w:pPr>
        <w:spacing w:after="0"/>
      </w:pPr>
      <w:r>
        <w:separator/>
      </w:r>
    </w:p>
  </w:footnote>
  <w:footnote w:type="continuationSeparator" w:id="0">
    <w:p w14:paraId="100D0B59" w14:textId="77777777" w:rsidR="00E1089D" w:rsidRDefault="00E108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407263758">
    <w:abstractNumId w:val="5"/>
  </w:num>
  <w:num w:numId="2" w16cid:durableId="926613820">
    <w:abstractNumId w:val="4"/>
  </w:num>
  <w:num w:numId="3" w16cid:durableId="1730766362">
    <w:abstractNumId w:val="6"/>
  </w:num>
  <w:num w:numId="4" w16cid:durableId="146870166">
    <w:abstractNumId w:val="0"/>
  </w:num>
  <w:num w:numId="5" w16cid:durableId="727798284">
    <w:abstractNumId w:val="3"/>
  </w:num>
  <w:num w:numId="6" w16cid:durableId="768542715">
    <w:abstractNumId w:val="1"/>
  </w:num>
  <w:num w:numId="7" w16cid:durableId="12680006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E06"/>
    <w:rsid w:val="000A4CFC"/>
    <w:rsid w:val="000B1FA3"/>
    <w:rsid w:val="000B3964"/>
    <w:rsid w:val="000B396F"/>
    <w:rsid w:val="000B4EC9"/>
    <w:rsid w:val="000B64DA"/>
    <w:rsid w:val="000D23EB"/>
    <w:rsid w:val="000D2CBC"/>
    <w:rsid w:val="000D7126"/>
    <w:rsid w:val="000E1728"/>
    <w:rsid w:val="000E3DB9"/>
    <w:rsid w:val="000F003D"/>
    <w:rsid w:val="000F4438"/>
    <w:rsid w:val="000F7174"/>
    <w:rsid w:val="00106D82"/>
    <w:rsid w:val="0011037F"/>
    <w:rsid w:val="001108E7"/>
    <w:rsid w:val="001126F6"/>
    <w:rsid w:val="001177D1"/>
    <w:rsid w:val="0012020A"/>
    <w:rsid w:val="0012694F"/>
    <w:rsid w:val="001304AC"/>
    <w:rsid w:val="0013526E"/>
    <w:rsid w:val="0013565D"/>
    <w:rsid w:val="00136920"/>
    <w:rsid w:val="00141129"/>
    <w:rsid w:val="0014643E"/>
    <w:rsid w:val="00147B59"/>
    <w:rsid w:val="001528D9"/>
    <w:rsid w:val="00157EF0"/>
    <w:rsid w:val="00163BC3"/>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2A7"/>
    <w:rsid w:val="002117E5"/>
    <w:rsid w:val="002119C7"/>
    <w:rsid w:val="00213C07"/>
    <w:rsid w:val="00214B23"/>
    <w:rsid w:val="00215DA0"/>
    <w:rsid w:val="00221661"/>
    <w:rsid w:val="002219D5"/>
    <w:rsid w:val="00221F5A"/>
    <w:rsid w:val="002234F9"/>
    <w:rsid w:val="002236CA"/>
    <w:rsid w:val="00226933"/>
    <w:rsid w:val="00232AB7"/>
    <w:rsid w:val="00233624"/>
    <w:rsid w:val="0023637E"/>
    <w:rsid w:val="002364BF"/>
    <w:rsid w:val="00240E7A"/>
    <w:rsid w:val="00241C99"/>
    <w:rsid w:val="00245C18"/>
    <w:rsid w:val="002524BF"/>
    <w:rsid w:val="002548F9"/>
    <w:rsid w:val="00254CEE"/>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285A"/>
    <w:rsid w:val="002F4D64"/>
    <w:rsid w:val="00303618"/>
    <w:rsid w:val="003036EE"/>
    <w:rsid w:val="00305E14"/>
    <w:rsid w:val="0030666B"/>
    <w:rsid w:val="003071C0"/>
    <w:rsid w:val="00307686"/>
    <w:rsid w:val="00310843"/>
    <w:rsid w:val="00310BC5"/>
    <w:rsid w:val="00311CA4"/>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5C3B"/>
    <w:rsid w:val="003C5ECC"/>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40A7E"/>
    <w:rsid w:val="005438DC"/>
    <w:rsid w:val="00550626"/>
    <w:rsid w:val="00550633"/>
    <w:rsid w:val="00552258"/>
    <w:rsid w:val="005535CF"/>
    <w:rsid w:val="00555386"/>
    <w:rsid w:val="005578A5"/>
    <w:rsid w:val="00560F48"/>
    <w:rsid w:val="00563182"/>
    <w:rsid w:val="005710D3"/>
    <w:rsid w:val="005766E4"/>
    <w:rsid w:val="0058040B"/>
    <w:rsid w:val="00581F04"/>
    <w:rsid w:val="00583776"/>
    <w:rsid w:val="00583A16"/>
    <w:rsid w:val="00593247"/>
    <w:rsid w:val="005957E0"/>
    <w:rsid w:val="005A0655"/>
    <w:rsid w:val="005A224A"/>
    <w:rsid w:val="005A5555"/>
    <w:rsid w:val="005B0315"/>
    <w:rsid w:val="005B09A3"/>
    <w:rsid w:val="005B3D14"/>
    <w:rsid w:val="005B4F1F"/>
    <w:rsid w:val="005B56D8"/>
    <w:rsid w:val="005B7378"/>
    <w:rsid w:val="005C6D1D"/>
    <w:rsid w:val="005C71C4"/>
    <w:rsid w:val="005C759F"/>
    <w:rsid w:val="005D04D5"/>
    <w:rsid w:val="005E245B"/>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3386"/>
    <w:rsid w:val="00673AB8"/>
    <w:rsid w:val="00674A42"/>
    <w:rsid w:val="0067524F"/>
    <w:rsid w:val="006755AE"/>
    <w:rsid w:val="00677AB8"/>
    <w:rsid w:val="00682A62"/>
    <w:rsid w:val="00683B95"/>
    <w:rsid w:val="006873F1"/>
    <w:rsid w:val="006909BF"/>
    <w:rsid w:val="006946CF"/>
    <w:rsid w:val="00695754"/>
    <w:rsid w:val="006A3C63"/>
    <w:rsid w:val="006A5263"/>
    <w:rsid w:val="006A5D5C"/>
    <w:rsid w:val="006A6305"/>
    <w:rsid w:val="006B1530"/>
    <w:rsid w:val="006B5774"/>
    <w:rsid w:val="006C0542"/>
    <w:rsid w:val="006C2B2A"/>
    <w:rsid w:val="006C352F"/>
    <w:rsid w:val="006C4142"/>
    <w:rsid w:val="006C57D4"/>
    <w:rsid w:val="006C5F19"/>
    <w:rsid w:val="006D3929"/>
    <w:rsid w:val="006E052A"/>
    <w:rsid w:val="006E72F6"/>
    <w:rsid w:val="006E7532"/>
    <w:rsid w:val="006E7FA1"/>
    <w:rsid w:val="006F0D4B"/>
    <w:rsid w:val="006F52D2"/>
    <w:rsid w:val="006F5E1A"/>
    <w:rsid w:val="007019E0"/>
    <w:rsid w:val="00703C54"/>
    <w:rsid w:val="007055D8"/>
    <w:rsid w:val="00707FB4"/>
    <w:rsid w:val="00710410"/>
    <w:rsid w:val="007123F9"/>
    <w:rsid w:val="0071333A"/>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6C72"/>
    <w:rsid w:val="007A02F2"/>
    <w:rsid w:val="007A0A21"/>
    <w:rsid w:val="007B1166"/>
    <w:rsid w:val="007B1318"/>
    <w:rsid w:val="007B1DF4"/>
    <w:rsid w:val="007B220D"/>
    <w:rsid w:val="007B247C"/>
    <w:rsid w:val="007B41C4"/>
    <w:rsid w:val="007B51D3"/>
    <w:rsid w:val="007B5AE9"/>
    <w:rsid w:val="007B75C5"/>
    <w:rsid w:val="007C0195"/>
    <w:rsid w:val="007C069F"/>
    <w:rsid w:val="007C073C"/>
    <w:rsid w:val="007C20D4"/>
    <w:rsid w:val="007C4587"/>
    <w:rsid w:val="007C5AF3"/>
    <w:rsid w:val="007C63DE"/>
    <w:rsid w:val="007C65C2"/>
    <w:rsid w:val="007D2E55"/>
    <w:rsid w:val="007D5E9B"/>
    <w:rsid w:val="007D6777"/>
    <w:rsid w:val="007E0257"/>
    <w:rsid w:val="007E244C"/>
    <w:rsid w:val="007E3380"/>
    <w:rsid w:val="007E479D"/>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2593"/>
    <w:rsid w:val="008C2BC3"/>
    <w:rsid w:val="008C305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2EDA"/>
    <w:rsid w:val="009048EB"/>
    <w:rsid w:val="009062EC"/>
    <w:rsid w:val="0090698A"/>
    <w:rsid w:val="00907FDE"/>
    <w:rsid w:val="00913708"/>
    <w:rsid w:val="00916F12"/>
    <w:rsid w:val="009211C3"/>
    <w:rsid w:val="009230C1"/>
    <w:rsid w:val="00931679"/>
    <w:rsid w:val="009321BE"/>
    <w:rsid w:val="00933482"/>
    <w:rsid w:val="00933A96"/>
    <w:rsid w:val="009362C4"/>
    <w:rsid w:val="00937AF1"/>
    <w:rsid w:val="0094019E"/>
    <w:rsid w:val="009417F5"/>
    <w:rsid w:val="0094590C"/>
    <w:rsid w:val="0095080C"/>
    <w:rsid w:val="00952446"/>
    <w:rsid w:val="00952EF2"/>
    <w:rsid w:val="009627EB"/>
    <w:rsid w:val="00963D0B"/>
    <w:rsid w:val="00965B26"/>
    <w:rsid w:val="00966F28"/>
    <w:rsid w:val="00971DD3"/>
    <w:rsid w:val="009737A7"/>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39"/>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5175C"/>
    <w:rsid w:val="00B52E19"/>
    <w:rsid w:val="00B5364A"/>
    <w:rsid w:val="00B6024B"/>
    <w:rsid w:val="00B60CB3"/>
    <w:rsid w:val="00B66DE8"/>
    <w:rsid w:val="00B67131"/>
    <w:rsid w:val="00B67B82"/>
    <w:rsid w:val="00B70479"/>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BD5"/>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525B"/>
    <w:rsid w:val="00EE38F5"/>
    <w:rsid w:val="00EE3F2F"/>
    <w:rsid w:val="00EE579A"/>
    <w:rsid w:val="00EE7F69"/>
    <w:rsid w:val="00EF06C8"/>
    <w:rsid w:val="00EF0F77"/>
    <w:rsid w:val="00EF1B6B"/>
    <w:rsid w:val="00EF3B50"/>
    <w:rsid w:val="00EF6B64"/>
    <w:rsid w:val="00EF7410"/>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5F8C"/>
    <w:rsid w:val="00FC647B"/>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C6284"/>
  <w15:docId w15:val="{5BA78867-6CEA-2044-BB1C-405D09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lang w:val="en-GB" w:eastAsia="en-GB"/>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1">
    <w:name w:val="B1"/>
    <w:basedOn w:val="List"/>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Heading2Char">
    <w:name w:val="Heading 2 Char"/>
    <w:basedOn w:val="DefaultParagraphFont"/>
    <w:link w:val="Heading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2558.zip" TargetMode="External"/><Relationship Id="rId18" Type="http://schemas.openxmlformats.org/officeDocument/2006/relationships/hyperlink" Target="https://www.3gpp.org/ftp/TSG_RAN/WG2_RL2/TSGR2_121bis-e/Docs/R2-2303297.zip" TargetMode="External"/><Relationship Id="rId26" Type="http://schemas.openxmlformats.org/officeDocument/2006/relationships/hyperlink" Target="https://www.3gpp.org/ftp/TSG_RAN/WG2_RL2/TSGR2_121bis-e/Docs/R2-2304029.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518.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2543.zip" TargetMode="External"/><Relationship Id="rId17" Type="http://schemas.openxmlformats.org/officeDocument/2006/relationships/hyperlink" Target="https://www.3gpp.org/ftp/TSG_RAN/WG2_RL2/TSGR2_121bis-e/Docs/R2-2303250.zip" TargetMode="External"/><Relationship Id="rId25" Type="http://schemas.openxmlformats.org/officeDocument/2006/relationships/hyperlink" Target="https://www.3gpp.org/ftp/TSG_RAN/WG2_RL2/TSGR2_121bis-e/Docs/R2-2304017.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3044.zip" TargetMode="External"/><Relationship Id="rId20" Type="http://schemas.openxmlformats.org/officeDocument/2006/relationships/hyperlink" Target="https://www.3gpp.org/ftp/TSG_RAN/WG2_RL2/TSGR2_121bis-e/Docs/R2-23034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965.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820.zip" TargetMode="External"/><Relationship Id="rId23" Type="http://schemas.openxmlformats.org/officeDocument/2006/relationships/hyperlink" Target="https://www.3gpp.org/ftp/TSG_RAN/WG2_RL2/TSGR2_121bis-e/Docs/R2-2303836.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21bis-e/Docs/R2-23033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673.zip" TargetMode="External"/><Relationship Id="rId22" Type="http://schemas.openxmlformats.org/officeDocument/2006/relationships/hyperlink" Target="https://www.3gpp.org/ftp/TSG_RAN/WG2_RL2/TSGR2_121bis-e/Docs/R2-2303645.zip" TargetMode="External"/><Relationship Id="rId27" Type="http://schemas.openxmlformats.org/officeDocument/2006/relationships/hyperlink" Target="https://www.3gpp.org/ftp/TSG_RAN/WG2_RL2/TSGR2_121bis-e/Docs/R2-2304183.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3843C1-C13A-4404-927C-D7A9109B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4036</Words>
  <Characters>23011</Characters>
  <Application>Microsoft Office Word</Application>
  <DocSecurity>0</DocSecurity>
  <Lines>191</Lines>
  <Paragraphs>53</Paragraphs>
  <ScaleCrop>false</ScaleCrop>
  <Company>Thales SPACE</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Apple (Yuqin Chen)</cp:lastModifiedBy>
  <cp:revision>39</cp:revision>
  <dcterms:created xsi:type="dcterms:W3CDTF">2023-04-18T09:45:00Z</dcterms:created>
  <dcterms:modified xsi:type="dcterms:W3CDTF">2023-04-18T12:10:00Z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