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Footer"/>
        <w:spacing w:beforeLines="10" w:before="31" w:afterLines="10" w:after="31"/>
        <w:rPr>
          <w:rFonts w:cs="Arial"/>
          <w:lang w:val="en-GB" w:eastAsia="ko-KR"/>
        </w:rPr>
      </w:pPr>
    </w:p>
    <w:p w14:paraId="60D6EA38" w14:textId="77777777" w:rsidR="001431DD" w:rsidRPr="00E0320E" w:rsidRDefault="00E30FA7" w:rsidP="0089330D">
      <w:pPr>
        <w:tabs>
          <w:tab w:val="left" w:pos="1985"/>
        </w:tabs>
        <w:spacing w:beforeLines="10" w:before="31" w:afterLines="10" w:after="31"/>
        <w:ind w:left="2020" w:hangingChars="841" w:hanging="2020"/>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9330D">
      <w:pPr>
        <w:tabs>
          <w:tab w:val="left" w:pos="1985"/>
        </w:tabs>
        <w:spacing w:beforeLines="10" w:before="31" w:afterLines="10" w:after="31"/>
        <w:ind w:left="2020" w:hangingChars="841" w:hanging="2020"/>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[AT121bis-e][003][NR1516] RRC 2 (Samsung)</w:t>
      </w:r>
    </w:p>
    <w:p w14:paraId="646EDEA9" w14:textId="77777777" w:rsidR="009D6FDE" w:rsidRPr="00E0320E" w:rsidRDefault="009D6FDE" w:rsidP="009D6FDE">
      <w:pPr>
        <w:pStyle w:val="EmailDiscussion2"/>
        <w:rPr>
          <w:rFonts w:cs="Arial"/>
        </w:rPr>
      </w:pPr>
      <w:r w:rsidRPr="00E0320E">
        <w:rPr>
          <w:rFonts w:cs="Arial"/>
        </w:rPr>
        <w:tab/>
        <w:t>Scope: Treat R2-2302595, R2-2302596, R2-2302597, R2-2302666, R2-2302667, R2-230</w:t>
      </w:r>
      <w:del w:id="2" w:author="Anil Agiwal" w:date="2023-04-17T11:33:00Z">
        <w:r w:rsidR="00820B8C" w:rsidDel="00820B8C">
          <w:rPr>
            <w:rFonts w:cs="Arial"/>
          </w:rPr>
          <w:delText>8</w:delText>
        </w:r>
      </w:del>
      <w:r w:rsidRPr="00E0320E">
        <w:rPr>
          <w:rFonts w:cs="Arial"/>
        </w:rPr>
        <w:t>3106, R2-2303107, R2-2304096, R2-2304091, R2-2304092, R2-2302771, R2-230413</w:t>
      </w:r>
      <w:ins w:id="3" w:author="Anil Agiwal" w:date="2023-04-17T11:19:00Z">
        <w:r w:rsidR="00AE711C">
          <w:rPr>
            <w:rFonts w:cs="Arial"/>
          </w:rPr>
          <w:t>8</w:t>
        </w:r>
      </w:ins>
      <w:del w:id="4" w:author="Anil Agiwal" w:date="2023-04-17T11:19:00Z">
        <w:r w:rsidRPr="00E0320E" w:rsidDel="00AE711C">
          <w:rPr>
            <w:rFonts w:cs="Arial"/>
          </w:rPr>
          <w:delText>2</w:delText>
        </w:r>
      </w:del>
      <w:r w:rsidRPr="00E0320E">
        <w:rPr>
          <w:rFonts w:cs="Arial"/>
        </w:rPr>
        <w:t>, R2-2304140, R2-2303871, R2-2303872</w:t>
      </w:r>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lang w:val="es-ES" w:eastAsia="zh-CN"/>
              </w:rPr>
            </w:pPr>
            <w:r>
              <w:rPr>
                <w:rFonts w:eastAsiaTheme="minorEastAsia" w:cs="Arial"/>
                <w:lang w:val="es-ES" w:eastAsia="zh-CN"/>
              </w:rPr>
              <w:t>Wangshukun3@xiaomi.com</w:t>
            </w:r>
          </w:p>
        </w:tc>
      </w:tr>
      <w:tr w:rsidR="0004046B" w:rsidRPr="00E0320E" w14:paraId="7E810E7B" w14:textId="77777777" w:rsidTr="00B4166A">
        <w:tc>
          <w:tcPr>
            <w:tcW w:w="3835" w:type="dxa"/>
          </w:tcPr>
          <w:p w14:paraId="03F999CE" w14:textId="6325334F" w:rsidR="0004046B" w:rsidRPr="00E0320E" w:rsidRDefault="0004046B" w:rsidP="0004046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MediaTek</w:t>
            </w:r>
          </w:p>
        </w:tc>
        <w:tc>
          <w:tcPr>
            <w:tcW w:w="5794" w:type="dxa"/>
          </w:tcPr>
          <w:p w14:paraId="198E2DD5" w14:textId="252E3F08" w:rsidR="0004046B" w:rsidRPr="00E0320E" w:rsidRDefault="0004046B" w:rsidP="0004046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chun-fan.tsai@mediatek.com</w:t>
            </w:r>
          </w:p>
        </w:tc>
      </w:tr>
      <w:tr w:rsidR="0004046B" w:rsidRPr="00E0320E" w14:paraId="529FA548" w14:textId="77777777" w:rsidTr="00B4166A">
        <w:tc>
          <w:tcPr>
            <w:tcW w:w="3835" w:type="dxa"/>
          </w:tcPr>
          <w:p w14:paraId="2E38DACC" w14:textId="0D7616C4" w:rsidR="0004046B" w:rsidRPr="00E0320E" w:rsidRDefault="005E6558"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5794" w:type="dxa"/>
          </w:tcPr>
          <w:p w14:paraId="562E8B37" w14:textId="6043780E" w:rsidR="0004046B" w:rsidRPr="00E0320E" w:rsidRDefault="005E6558"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iu.jing30@zte.com.cn</w:t>
            </w:r>
          </w:p>
        </w:tc>
      </w:tr>
      <w:tr w:rsidR="0054657C" w:rsidRPr="00E0320E" w14:paraId="6F30F221" w14:textId="77777777" w:rsidTr="00B4166A">
        <w:tc>
          <w:tcPr>
            <w:tcW w:w="3835" w:type="dxa"/>
          </w:tcPr>
          <w:p w14:paraId="23C65A56" w14:textId="70D367BA" w:rsidR="0054657C" w:rsidRDefault="0054657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5794" w:type="dxa"/>
          </w:tcPr>
          <w:p w14:paraId="0B845802" w14:textId="1A6C78D7" w:rsidR="0054657C" w:rsidRDefault="0054657C" w:rsidP="0089330D">
            <w:pPr>
              <w:pStyle w:val="TAC"/>
              <w:keepNext w:val="0"/>
              <w:keepLines w:val="0"/>
              <w:widowControl w:val="0"/>
              <w:spacing w:beforeLines="10" w:before="31" w:afterLines="10" w:after="31"/>
              <w:rPr>
                <w:rFonts w:eastAsiaTheme="minorEastAsia" w:cs="Arial"/>
                <w:lang w:val="de-DE" w:eastAsia="zh-CN"/>
              </w:rPr>
            </w:pPr>
            <w:r>
              <w:rPr>
                <w:rFonts w:cs="Arial"/>
                <w:lang w:val="es-ES" w:eastAsia="ko-KR"/>
              </w:rPr>
              <w:t>Ralf Rossbach (rrossbach@apple.com)</w:t>
            </w:r>
          </w:p>
        </w:tc>
      </w:tr>
      <w:tr w:rsidR="0054657C" w:rsidRPr="00E0320E" w14:paraId="6512F831" w14:textId="77777777" w:rsidTr="00B4166A">
        <w:tc>
          <w:tcPr>
            <w:tcW w:w="3835" w:type="dxa"/>
          </w:tcPr>
          <w:p w14:paraId="317DC68B" w14:textId="36EEEC28" w:rsidR="0054657C" w:rsidRDefault="000F028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5794" w:type="dxa"/>
          </w:tcPr>
          <w:p w14:paraId="41368ED9" w14:textId="00806DE9" w:rsidR="0054657C" w:rsidRDefault="000F0280"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Oskar Myrberg (oskar.myrberg@ericsson.com)</w:t>
            </w:r>
          </w:p>
        </w:tc>
      </w:tr>
      <w:tr w:rsidR="00D419BC" w:rsidRPr="00E0320E" w14:paraId="1EC5870A" w14:textId="77777777" w:rsidTr="00B4166A">
        <w:tc>
          <w:tcPr>
            <w:tcW w:w="3835" w:type="dxa"/>
          </w:tcPr>
          <w:p w14:paraId="32AD5774" w14:textId="3AAD6620" w:rsidR="00D419BC" w:rsidRDefault="00D419B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5794" w:type="dxa"/>
          </w:tcPr>
          <w:p w14:paraId="3F00DA5A" w14:textId="3D337761" w:rsidR="00D419BC" w:rsidRDefault="00D419BC" w:rsidP="0089330D">
            <w:pPr>
              <w:pStyle w:val="TAC"/>
              <w:keepNext w:val="0"/>
              <w:keepLines w:val="0"/>
              <w:widowControl w:val="0"/>
              <w:spacing w:beforeLines="10" w:before="31" w:afterLines="10" w:after="31"/>
              <w:rPr>
                <w:rFonts w:eastAsiaTheme="minorEastAsia" w:cs="Arial"/>
                <w:lang w:val="de-DE" w:eastAsia="zh-CN"/>
              </w:rPr>
            </w:pPr>
            <w:proofErr w:type="spellStart"/>
            <w:r>
              <w:rPr>
                <w:rFonts w:eastAsiaTheme="minorEastAsia" w:cs="Arial"/>
                <w:lang w:val="de-DE" w:eastAsia="zh-CN"/>
              </w:rPr>
              <w:t>Mouaffac</w:t>
            </w:r>
            <w:proofErr w:type="spellEnd"/>
            <w:r>
              <w:rPr>
                <w:rFonts w:eastAsiaTheme="minorEastAsia" w:cs="Arial"/>
                <w:lang w:val="de-DE" w:eastAsia="zh-CN"/>
              </w:rPr>
              <w:t xml:space="preserve"> (</w:t>
            </w:r>
            <w:hyperlink r:id="rId12" w:history="1">
              <w:r w:rsidRPr="00853929">
                <w:rPr>
                  <w:rStyle w:val="Hyperlink"/>
                  <w:rFonts w:eastAsiaTheme="minorEastAsia" w:cs="Arial"/>
                  <w:lang w:val="de-DE" w:eastAsia="zh-CN"/>
                </w:rPr>
                <w:t>mambriss@qti.qualcomm.com</w:t>
              </w:r>
            </w:hyperlink>
            <w:r>
              <w:rPr>
                <w:rFonts w:eastAsiaTheme="minorEastAsia" w:cs="Arial"/>
                <w:lang w:val="de-DE" w:eastAsia="zh-CN"/>
              </w:rPr>
              <w:t xml:space="preserve">) </w:t>
            </w:r>
          </w:p>
        </w:tc>
      </w:tr>
    </w:tbl>
    <w:p w14:paraId="3815772D" w14:textId="77777777" w:rsidR="00523AC2" w:rsidRPr="00EA02F1" w:rsidRDefault="00523AC2" w:rsidP="0089330D">
      <w:pPr>
        <w:spacing w:beforeLines="10" w:before="31" w:afterLines="10" w:after="31"/>
        <w:rPr>
          <w:rFonts w:ascii="Arial" w:hAnsi="Arial" w:cs="Arial"/>
          <w:lang w:val="en-US" w:eastAsia="ko-KR"/>
        </w:rPr>
      </w:pPr>
    </w:p>
    <w:p w14:paraId="2A89C1CE" w14:textId="77777777" w:rsidR="001431DD" w:rsidRPr="00E0320E" w:rsidRDefault="00E20893" w:rsidP="0089330D">
      <w:pPr>
        <w:pStyle w:val="Heading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77777777" w:rsidR="008D78C1" w:rsidRDefault="008D78C1" w:rsidP="008D78C1">
            <w:pPr>
              <w:pStyle w:val="Doc-title"/>
              <w:ind w:left="400" w:hanging="400"/>
              <w:rPr>
                <w:lang w:val="fr-FR"/>
              </w:rPr>
            </w:pPr>
            <w:r w:rsidRPr="008D78C1">
              <w:rPr>
                <w:lang w:val="fr-FR"/>
              </w:rPr>
              <w:t>R2-2302595</w:t>
            </w:r>
            <w:r>
              <w:rPr>
                <w:lang w:val="fr-FR"/>
              </w:rPr>
              <w:tab/>
              <w:t>38.331_R15_CR (Cat F)_Corrections to recommended bit rate query</w:t>
            </w:r>
            <w:r>
              <w:rPr>
                <w:lang w:val="fr-FR"/>
              </w:rPr>
              <w:tab/>
              <w:t xml:space="preserve">Samsung </w:t>
            </w:r>
          </w:p>
          <w:p w14:paraId="2B432C80" w14:textId="77777777" w:rsidR="008D78C1" w:rsidRDefault="008D78C1" w:rsidP="008D78C1">
            <w:pPr>
              <w:pStyle w:val="Doc-title"/>
              <w:ind w:left="400" w:hanging="400"/>
              <w:rPr>
                <w:lang w:val="fr-FR"/>
              </w:rPr>
            </w:pPr>
            <w:r>
              <w:rPr>
                <w:lang w:val="fr-FR"/>
              </w:rPr>
              <w:t xml:space="preserve">    CR</w:t>
            </w:r>
            <w:r>
              <w:rPr>
                <w:lang w:val="fr-FR"/>
              </w:rPr>
              <w:tab/>
              <w:t>Rel-15</w:t>
            </w:r>
            <w:r>
              <w:rPr>
                <w:lang w:val="fr-FR"/>
              </w:rPr>
              <w:tab/>
              <w:t>38.331</w:t>
            </w:r>
            <w:r>
              <w:rPr>
                <w:lang w:val="fr-FR"/>
              </w:rPr>
              <w:tab/>
              <w:t>15.21.0</w:t>
            </w:r>
            <w:r>
              <w:rPr>
                <w:lang w:val="fr-FR"/>
              </w:rPr>
              <w:tab/>
              <w:t>3950</w:t>
            </w:r>
            <w:r>
              <w:rPr>
                <w:lang w:val="fr-FR"/>
              </w:rPr>
              <w:tab/>
              <w:t>-</w:t>
            </w:r>
            <w:r>
              <w:rPr>
                <w:lang w:val="fr-FR"/>
              </w:rPr>
              <w:tab/>
              <w:t>F</w:t>
            </w:r>
            <w:r>
              <w:rPr>
                <w:lang w:val="fr-FR"/>
              </w:rPr>
              <w:tab/>
              <w:t>NR_newRAT-Core</w:t>
            </w:r>
          </w:p>
          <w:p w14:paraId="4B0EF248" w14:textId="77777777" w:rsidR="008D78C1" w:rsidRDefault="008D78C1" w:rsidP="008D78C1">
            <w:pPr>
              <w:pStyle w:val="Doc-title"/>
              <w:ind w:left="400" w:hanging="400"/>
              <w:rPr>
                <w:lang w:val="fr-FR"/>
              </w:rPr>
            </w:pPr>
            <w:r w:rsidRPr="008D78C1">
              <w:rPr>
                <w:lang w:val="fr-FR"/>
              </w:rPr>
              <w:t>R2-2302596</w:t>
            </w:r>
            <w:r>
              <w:rPr>
                <w:lang w:val="fr-FR"/>
              </w:rPr>
              <w:tab/>
              <w:t>38.331_R16_CR (Cat A)_Corrections to recommended bit rate query</w:t>
            </w:r>
            <w:r>
              <w:rPr>
                <w:lang w:val="fr-FR"/>
              </w:rPr>
              <w:tab/>
              <w:t>Samsung   CR</w:t>
            </w:r>
            <w:r>
              <w:rPr>
                <w:lang w:val="fr-FR"/>
              </w:rPr>
              <w:tab/>
              <w:t>Rel-16</w:t>
            </w:r>
            <w:r>
              <w:rPr>
                <w:lang w:val="fr-FR"/>
              </w:rPr>
              <w:tab/>
              <w:t>38.331</w:t>
            </w:r>
            <w:r>
              <w:rPr>
                <w:lang w:val="fr-FR"/>
              </w:rPr>
              <w:tab/>
              <w:t>16.12.0</w:t>
            </w:r>
            <w:r>
              <w:rPr>
                <w:lang w:val="fr-FR"/>
              </w:rPr>
              <w:tab/>
              <w:t>3951</w:t>
            </w:r>
            <w:r>
              <w:rPr>
                <w:lang w:val="fr-FR"/>
              </w:rPr>
              <w:tab/>
              <w:t>-</w:t>
            </w:r>
            <w:r>
              <w:rPr>
                <w:lang w:val="fr-FR"/>
              </w:rPr>
              <w:tab/>
              <w:t>A</w:t>
            </w:r>
            <w:r>
              <w:rPr>
                <w:lang w:val="fr-FR"/>
              </w:rPr>
              <w:tab/>
              <w:t>NR_newRAT-Core</w:t>
            </w:r>
          </w:p>
          <w:p w14:paraId="17718E73" w14:textId="77777777" w:rsidR="008D78C1" w:rsidRDefault="008D78C1" w:rsidP="008D78C1">
            <w:pPr>
              <w:pStyle w:val="Doc-title"/>
              <w:ind w:left="400" w:hanging="400"/>
              <w:rPr>
                <w:lang w:val="fr-FR"/>
              </w:rPr>
            </w:pPr>
            <w:r w:rsidRPr="008D78C1">
              <w:rPr>
                <w:lang w:val="fr-FR"/>
              </w:rPr>
              <w:lastRenderedPageBreak/>
              <w:t>R2-2302597</w:t>
            </w:r>
            <w:r>
              <w:rPr>
                <w:lang w:val="fr-FR"/>
              </w:rPr>
              <w:tab/>
              <w:t>38.331_R17_CR (Cat A)_Corrections to recommended bit rate query</w:t>
            </w:r>
            <w:r>
              <w:rPr>
                <w:lang w:val="fr-FR"/>
              </w:rPr>
              <w:tab/>
              <w:t>Samsung</w:t>
            </w:r>
          </w:p>
          <w:p w14:paraId="7A728088" w14:textId="77777777" w:rsidR="001431DD" w:rsidRPr="008D78C1" w:rsidRDefault="008D78C1" w:rsidP="008D78C1">
            <w:pPr>
              <w:pStyle w:val="Doc-title"/>
              <w:ind w:left="400" w:hanging="400"/>
              <w:rPr>
                <w:lang w:val="fr-FR"/>
              </w:rPr>
            </w:pPr>
            <w:r>
              <w:rPr>
                <w:lang w:val="fr-FR"/>
              </w:rPr>
              <w:t xml:space="preserve">    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NR_newRAT-Core</w:t>
            </w:r>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Heading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MAC entity can not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F6762E">
              <w:rPr>
                <w:rStyle w:val="Strong"/>
                <w:rFonts w:eastAsia="Malgun Gothic" w:cs="Arial"/>
                <w:b w:val="0"/>
                <w:bCs w:val="0"/>
                <w:szCs w:val="24"/>
                <w:lang w:eastAsia="ko-KR"/>
              </w:rPr>
              <w:t>N</w:t>
            </w:r>
            <w:r w:rsidRPr="00F6762E">
              <w:rPr>
                <w:rStyle w:val="Strong"/>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bitRateQueryProhibitTimer for UL and DL </w:t>
            </w:r>
            <w:r w:rsidRPr="00F6762E">
              <w:rPr>
                <w:rFonts w:eastAsia="Malgun Gothic" w:cs="Arial"/>
                <w:lang w:eastAsia="ko-KR"/>
              </w:rPr>
              <w:lastRenderedPageBreak/>
              <w:t>separately. The UE can use the configured bitRateQueryProhibitTimer independently for each 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per RLC-Config (RLC-AM is bidirectional, but RLC-UM can be</w:t>
            </w:r>
            <w:r w:rsidR="00EC0CDD">
              <w:rPr>
                <w:rFonts w:eastAsia="Malgun Gothic" w:cs="Arial"/>
                <w:lang w:eastAsia="ko-KR"/>
              </w:rPr>
              <w:t xml:space="preserve"> </w:t>
            </w:r>
            <w:r w:rsidRPr="00F6762E">
              <w:rPr>
                <w:rFonts w:eastAsia="Malgun Gothic" w:cs="Arial"/>
                <w:lang w:eastAsia="ko-KR"/>
              </w:rPr>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So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r>
              <w:rPr>
                <w:rFonts w:cs="Arial"/>
              </w:rPr>
              <w:t>So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ul-SpecificParameters</w:t>
            </w:r>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it rate recommendation query is only from UE to GNB and the timer is also only for bit rate recommendation query. So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4AC3F97E" w14:textId="77777777" w:rsidR="001F299D" w:rsidRDefault="004E2220" w:rsidP="004E2220">
            <w:pPr>
              <w:pStyle w:val="TAL"/>
              <w:keepNext w:val="0"/>
              <w:keepLines w:val="0"/>
              <w:widowControl w:val="0"/>
              <w:spacing w:beforeLines="10" w:before="31" w:afterLines="10" w:after="31"/>
              <w:jc w:val="both"/>
              <w:rPr>
                <w:rFonts w:cs="Arial"/>
              </w:rPr>
            </w:pPr>
            <w:r w:rsidRPr="004E2220">
              <w:rPr>
                <w:rFonts w:cs="Arial"/>
              </w:rPr>
              <w:t>Anyway, no new parameters.</w:t>
            </w:r>
          </w:p>
          <w:p w14:paraId="56BD7144" w14:textId="6D252E76" w:rsidR="00795472" w:rsidRPr="00795472" w:rsidRDefault="00795472" w:rsidP="004E2220">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lastRenderedPageBreak/>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36176D90" w14:textId="48FA3460" w:rsidR="00795472" w:rsidRPr="00795472" w:rsidRDefault="00795472" w:rsidP="004E2220">
            <w:pPr>
              <w:pStyle w:val="TAL"/>
              <w:keepNext w:val="0"/>
              <w:keepLines w:val="0"/>
              <w:widowControl w:val="0"/>
              <w:spacing w:beforeLines="10" w:before="31" w:afterLines="10" w:after="31"/>
              <w:jc w:val="both"/>
              <w:rPr>
                <w:rFonts w:cs="Arial"/>
                <w:lang w:eastAsia="ko-KR"/>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w:t>
            </w:r>
            <w:proofErr w:type="spellStart"/>
            <w:r w:rsidRPr="00795472">
              <w:rPr>
                <w:rFonts w:cs="Arial"/>
                <w:color w:val="C00000"/>
              </w:rPr>
              <w:t>LogicalChannelConfig</w:t>
            </w:r>
            <w:proofErr w:type="spellEnd"/>
            <w:r w:rsidRPr="00795472">
              <w:rPr>
                <w:rFonts w:cs="Arial"/>
                <w:color w:val="C00000"/>
              </w:rPr>
              <w:t xml:space="preserve"> -&gt; </w:t>
            </w:r>
            <w:proofErr w:type="spellStart"/>
            <w:r w:rsidRPr="00795472">
              <w:rPr>
                <w:rFonts w:cs="Arial"/>
                <w:color w:val="C00000"/>
              </w:rPr>
              <w:t>ul-SpecificParameters</w:t>
            </w:r>
            <w:proofErr w:type="spellEnd"/>
            <w:r w:rsidRPr="00795472">
              <w:rPr>
                <w:rFonts w:cs="Arial"/>
                <w:color w:val="C00000"/>
              </w:rPr>
              <w:t xml:space="preserve"> </w:t>
            </w:r>
            <w:proofErr w:type="spellStart"/>
            <w:r w:rsidRPr="00795472">
              <w:rPr>
                <w:rFonts w:cs="Arial"/>
                <w:color w:val="C00000"/>
              </w:rPr>
              <w:t>can not</w:t>
            </w:r>
            <w:proofErr w:type="spellEnd"/>
            <w:r w:rsidRPr="00795472">
              <w:rPr>
                <w:rFonts w:cs="Arial"/>
                <w:color w:val="C00000"/>
              </w:rPr>
              <w:t xml:space="preserve"> be </w:t>
            </w:r>
            <w:proofErr w:type="spellStart"/>
            <w:r w:rsidRPr="00795472">
              <w:rPr>
                <w:rFonts w:cs="Arial"/>
                <w:color w:val="C00000"/>
              </w:rPr>
              <w:t>signaled</w:t>
            </w:r>
            <w:proofErr w:type="spellEnd"/>
            <w:r w:rsidRPr="00795472">
              <w:rPr>
                <w:rFonts w:cs="Arial"/>
                <w:color w:val="C00000"/>
              </w:rPr>
              <w:t xml:space="preserve"> for logical channel with no UL.</w:t>
            </w:r>
            <w:r>
              <w:rPr>
                <w:rFonts w:cs="Arial"/>
                <w:color w:val="C00000"/>
              </w:rPr>
              <w:t xml:space="preserve"> Can you clarify your understanding?</w:t>
            </w:r>
          </w:p>
        </w:tc>
      </w:tr>
      <w:tr w:rsidR="006C0031" w:rsidRPr="00E0320E" w14:paraId="00D44B68" w14:textId="77777777" w:rsidTr="001F299D">
        <w:tc>
          <w:tcPr>
            <w:tcW w:w="1344" w:type="dxa"/>
          </w:tcPr>
          <w:p w14:paraId="4ED35101" w14:textId="46C71B0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lastRenderedPageBreak/>
              <w:t>Huawei, HiSilicon</w:t>
            </w:r>
          </w:p>
        </w:tc>
        <w:tc>
          <w:tcPr>
            <w:tcW w:w="1912" w:type="dxa"/>
          </w:tcPr>
          <w:p w14:paraId="1BD7724D" w14:textId="5F63E2FB"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Partially</w:t>
            </w:r>
          </w:p>
        </w:tc>
        <w:tc>
          <w:tcPr>
            <w:tcW w:w="1984" w:type="dxa"/>
          </w:tcPr>
          <w:p w14:paraId="3348ACC5" w14:textId="1607AD6C" w:rsidR="006C0031" w:rsidRPr="006C0031" w:rsidRDefault="006C0031" w:rsidP="006C0031">
            <w:pPr>
              <w:pStyle w:val="TAL"/>
              <w:keepNext w:val="0"/>
              <w:keepLines w:val="0"/>
              <w:widowControl w:val="0"/>
              <w:spacing w:beforeLines="10" w:before="31" w:afterLines="10" w:after="31"/>
              <w:jc w:val="center"/>
              <w:rPr>
                <w:rFonts w:cs="Arial"/>
                <w:lang w:eastAsia="zh-CN"/>
              </w:rPr>
            </w:pPr>
            <w:r w:rsidRPr="006C0031">
              <w:rPr>
                <w:rStyle w:val="Strong"/>
                <w:rFonts w:eastAsia="Malgun Gothic" w:cs="Arial"/>
                <w:b w:val="0"/>
                <w:bCs w:val="0"/>
                <w:szCs w:val="24"/>
                <w:lang w:eastAsia="ko-KR"/>
              </w:rPr>
              <w:t>N</w:t>
            </w:r>
            <w:r w:rsidRPr="006C0031">
              <w:rPr>
                <w:rStyle w:val="Strong"/>
                <w:b w:val="0"/>
                <w:szCs w:val="24"/>
              </w:rPr>
              <w:t>o</w:t>
            </w:r>
          </w:p>
        </w:tc>
        <w:tc>
          <w:tcPr>
            <w:tcW w:w="4391" w:type="dxa"/>
          </w:tcPr>
          <w:p w14:paraId="0D3A0073" w14:textId="77777777" w:rsidR="006C0031" w:rsidRDefault="006C0031" w:rsidP="006C0031">
            <w:pPr>
              <w:pStyle w:val="TAL"/>
              <w:keepNext w:val="0"/>
              <w:keepLines w:val="0"/>
              <w:widowControl w:val="0"/>
              <w:spacing w:beforeLines="10" w:before="31" w:afterLines="10" w:after="31"/>
              <w:jc w:val="both"/>
              <w:rPr>
                <w:rFonts w:eastAsia="Malgun Gothic" w:cs="Arial"/>
                <w:lang w:val="en-US" w:eastAsia="ko-KR"/>
              </w:rPr>
            </w:pPr>
            <w:r w:rsidRPr="006C0031">
              <w:rPr>
                <w:rFonts w:eastAsia="Malgun Gothic" w:cs="Arial"/>
                <w:lang w:val="en-US" w:eastAsia="ko-KR"/>
              </w:rPr>
              <w:t>We think that the existing fields controls both UL and DL directions, so we don’t agree to add a new field from Rel-15 for DL only. But we are open to discuss the change to the explanation for the condition UL.</w:t>
            </w:r>
          </w:p>
          <w:p w14:paraId="0618CF45" w14:textId="2EB914EC" w:rsidR="00795472" w:rsidRPr="006C0031" w:rsidRDefault="00795472" w:rsidP="006C0031">
            <w:pPr>
              <w:pStyle w:val="TAL"/>
              <w:keepNext w:val="0"/>
              <w:keepLines w:val="0"/>
              <w:widowControl w:val="0"/>
              <w:spacing w:beforeLines="10" w:before="31" w:afterLines="10" w:after="31"/>
              <w:jc w:val="both"/>
              <w:rPr>
                <w:rFonts w:cs="Arial"/>
              </w:rPr>
            </w:pPr>
            <w:r w:rsidRPr="00795472">
              <w:rPr>
                <w:rFonts w:cs="Arial"/>
                <w:color w:val="C00000"/>
              </w:rPr>
              <w:t xml:space="preserve">[Samsung]: </w:t>
            </w:r>
            <w:r w:rsidRPr="00795472">
              <w:rPr>
                <w:rFonts w:cs="Arial"/>
                <w:color w:val="C00000"/>
                <w:lang w:eastAsia="ko-KR"/>
              </w:rPr>
              <w:t xml:space="preserve">If logical channel is DL only, how can network signal </w:t>
            </w:r>
            <w:r w:rsidRPr="00795472">
              <w:rPr>
                <w:rFonts w:cs="Arial"/>
                <w:i/>
                <w:color w:val="C00000"/>
              </w:rPr>
              <w:t>bitRateQueryProhibitTimer?</w:t>
            </w:r>
            <w:r w:rsidRPr="00795472">
              <w:rPr>
                <w:rFonts w:cs="Arial"/>
                <w:color w:val="C00000"/>
              </w:rPr>
              <w:t xml:space="preserve"> </w:t>
            </w:r>
            <w:proofErr w:type="spellStart"/>
            <w:r w:rsidRPr="00795472">
              <w:rPr>
                <w:rFonts w:cs="Arial"/>
                <w:color w:val="C00000"/>
              </w:rPr>
              <w:t>LogicalChannelConfig</w:t>
            </w:r>
            <w:proofErr w:type="spellEnd"/>
            <w:r w:rsidRPr="00795472">
              <w:rPr>
                <w:rFonts w:cs="Arial"/>
                <w:color w:val="C00000"/>
              </w:rPr>
              <w:t xml:space="preserve"> -&gt; </w:t>
            </w:r>
            <w:proofErr w:type="spellStart"/>
            <w:r w:rsidRPr="00795472">
              <w:rPr>
                <w:rFonts w:cs="Arial"/>
                <w:color w:val="C00000"/>
              </w:rPr>
              <w:t>ul-SpecificParameters</w:t>
            </w:r>
            <w:proofErr w:type="spellEnd"/>
            <w:r w:rsidRPr="00795472">
              <w:rPr>
                <w:rFonts w:cs="Arial"/>
                <w:color w:val="C00000"/>
              </w:rPr>
              <w:t xml:space="preserve"> </w:t>
            </w:r>
            <w:proofErr w:type="spellStart"/>
            <w:r w:rsidRPr="00795472">
              <w:rPr>
                <w:rFonts w:cs="Arial"/>
                <w:color w:val="C00000"/>
              </w:rPr>
              <w:t>can not</w:t>
            </w:r>
            <w:proofErr w:type="spellEnd"/>
            <w:r w:rsidRPr="00795472">
              <w:rPr>
                <w:rFonts w:cs="Arial"/>
                <w:color w:val="C00000"/>
              </w:rPr>
              <w:t xml:space="preserve"> be </w:t>
            </w:r>
            <w:proofErr w:type="spellStart"/>
            <w:r w:rsidRPr="00795472">
              <w:rPr>
                <w:rFonts w:cs="Arial"/>
                <w:color w:val="C00000"/>
              </w:rPr>
              <w:t>signaled</w:t>
            </w:r>
            <w:proofErr w:type="spellEnd"/>
            <w:r w:rsidRPr="00795472">
              <w:rPr>
                <w:rFonts w:cs="Arial"/>
                <w:color w:val="C00000"/>
              </w:rPr>
              <w:t xml:space="preserve"> for logical channel with no UL. </w:t>
            </w:r>
            <w:r w:rsidR="001A0625">
              <w:rPr>
                <w:rFonts w:cs="Arial"/>
                <w:color w:val="C00000"/>
              </w:rPr>
              <w:t xml:space="preserve">Is your suggestion to clarify in condition UL that: network is allowed to/can signal, </w:t>
            </w:r>
            <w:r w:rsidR="001A0625" w:rsidRPr="00795472">
              <w:rPr>
                <w:rFonts w:cs="Arial"/>
                <w:color w:val="C00000"/>
              </w:rPr>
              <w:t xml:space="preserve">LogicalChannelConfig -&gt; </w:t>
            </w:r>
            <w:r w:rsidR="001A0625" w:rsidRPr="001A0625">
              <w:rPr>
                <w:rFonts w:cs="Arial"/>
                <w:color w:val="C00000"/>
              </w:rPr>
              <w:t>ul-SpecificParameters</w:t>
            </w:r>
            <w:r w:rsidR="001A0625" w:rsidRPr="001A0625">
              <w:rPr>
                <w:rFonts w:cs="Arial"/>
                <w:color w:val="C00000"/>
              </w:rPr>
              <w:sym w:font="Wingdings" w:char="F0E0"/>
            </w:r>
            <w:r w:rsidR="001A0625" w:rsidRPr="001A0625">
              <w:rPr>
                <w:rFonts w:cs="Arial"/>
                <w:i/>
                <w:color w:val="C00000"/>
              </w:rPr>
              <w:t xml:space="preserve"> bitRateQueryProhibitTimer </w:t>
            </w:r>
            <w:r w:rsidR="001A0625" w:rsidRPr="001A0625">
              <w:rPr>
                <w:rFonts w:cs="Arial"/>
                <w:color w:val="C00000"/>
              </w:rPr>
              <w:t>for a logical channel with DL only</w:t>
            </w:r>
            <w:r w:rsidR="001A0625" w:rsidRPr="001A0625">
              <w:rPr>
                <w:rFonts w:cs="Arial"/>
                <w:i/>
                <w:color w:val="C00000"/>
              </w:rPr>
              <w:t>.</w:t>
            </w:r>
          </w:p>
        </w:tc>
      </w:tr>
      <w:tr w:rsidR="00763DA1" w:rsidRPr="00E0320E" w14:paraId="4B36CC35" w14:textId="77777777" w:rsidTr="001F299D">
        <w:tc>
          <w:tcPr>
            <w:tcW w:w="1344" w:type="dxa"/>
          </w:tcPr>
          <w:p w14:paraId="6E965956" w14:textId="18102B80" w:rsidR="00763DA1" w:rsidRPr="006C0031" w:rsidRDefault="00763DA1" w:rsidP="00763DA1">
            <w:pPr>
              <w:pStyle w:val="TAC"/>
              <w:keepNext w:val="0"/>
              <w:keepLines w:val="0"/>
              <w:widowControl w:val="0"/>
              <w:spacing w:beforeLines="10" w:before="31" w:afterLines="10" w:after="31"/>
              <w:rPr>
                <w:rFonts w:cs="Arial"/>
                <w:lang w:eastAsia="ko-KR"/>
              </w:rPr>
            </w:pPr>
            <w:proofErr w:type="spellStart"/>
            <w:r>
              <w:rPr>
                <w:rFonts w:eastAsiaTheme="minorEastAsia" w:cs="Arial"/>
                <w:lang w:eastAsia="zh-CN"/>
              </w:rPr>
              <w:t>MeidaTek</w:t>
            </w:r>
            <w:proofErr w:type="spellEnd"/>
          </w:p>
        </w:tc>
        <w:tc>
          <w:tcPr>
            <w:tcW w:w="1912" w:type="dxa"/>
          </w:tcPr>
          <w:p w14:paraId="18EE2D95" w14:textId="3F618DCA" w:rsidR="00763DA1" w:rsidRPr="006C0031" w:rsidRDefault="00763DA1" w:rsidP="00763DA1">
            <w:pPr>
              <w:pStyle w:val="TAC"/>
              <w:keepNext w:val="0"/>
              <w:keepLines w:val="0"/>
              <w:widowControl w:val="0"/>
              <w:spacing w:beforeLines="10" w:before="31" w:afterLines="10" w:after="31"/>
              <w:rPr>
                <w:rFonts w:cs="Arial"/>
                <w:lang w:eastAsia="ko-KR"/>
              </w:rPr>
            </w:pPr>
            <w:r>
              <w:rPr>
                <w:rFonts w:eastAsiaTheme="minorEastAsia" w:cs="Arial"/>
                <w:lang w:eastAsia="zh-CN"/>
              </w:rPr>
              <w:t>No</w:t>
            </w:r>
          </w:p>
        </w:tc>
        <w:tc>
          <w:tcPr>
            <w:tcW w:w="1984" w:type="dxa"/>
          </w:tcPr>
          <w:p w14:paraId="045771FE" w14:textId="1C895261" w:rsidR="00763DA1" w:rsidRPr="006C0031" w:rsidRDefault="00763DA1" w:rsidP="00763DA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zh-CN"/>
              </w:rPr>
              <w:t>No</w:t>
            </w:r>
          </w:p>
        </w:tc>
        <w:tc>
          <w:tcPr>
            <w:tcW w:w="4391" w:type="dxa"/>
          </w:tcPr>
          <w:p w14:paraId="5B2A1E77" w14:textId="715783E9" w:rsidR="00763DA1" w:rsidRDefault="00763DA1" w:rsidP="00763DA1">
            <w:pPr>
              <w:pStyle w:val="TAL"/>
              <w:keepNext w:val="0"/>
              <w:keepLines w:val="0"/>
              <w:widowControl w:val="0"/>
              <w:spacing w:beforeLines="10" w:before="31" w:afterLines="10" w:after="31"/>
              <w:jc w:val="both"/>
              <w:rPr>
                <w:rFonts w:cs="Arial"/>
              </w:rPr>
            </w:pPr>
            <w:r>
              <w:rPr>
                <w:rFonts w:cs="Arial"/>
              </w:rPr>
              <w:t>Adding new RRC control</w:t>
            </w:r>
            <w:r w:rsidR="0005308D">
              <w:rPr>
                <w:rFonts w:cs="Arial"/>
              </w:rPr>
              <w:t>ling</w:t>
            </w:r>
            <w:r>
              <w:rPr>
                <w:rFonts w:cs="Arial"/>
              </w:rPr>
              <w:t xml:space="preserve"> </w:t>
            </w:r>
            <w:proofErr w:type="spellStart"/>
            <w:r>
              <w:rPr>
                <w:rFonts w:cs="Arial"/>
              </w:rPr>
              <w:t>parametering</w:t>
            </w:r>
            <w:proofErr w:type="spellEnd"/>
            <w:r>
              <w:rPr>
                <w:rFonts w:cs="Arial"/>
              </w:rPr>
              <w:t xml:space="preserve"> with capability is clear an NBC change in R15, which we are not able to </w:t>
            </w:r>
            <w:proofErr w:type="spellStart"/>
            <w:r>
              <w:rPr>
                <w:rFonts w:cs="Arial"/>
              </w:rPr>
              <w:t>aceept</w:t>
            </w:r>
            <w:proofErr w:type="spellEnd"/>
            <w:r>
              <w:rPr>
                <w:rFonts w:cs="Arial"/>
              </w:rPr>
              <w:t xml:space="preserve"> it.</w:t>
            </w:r>
          </w:p>
          <w:p w14:paraId="23BAF124" w14:textId="63028605" w:rsidR="00763DA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Not sure about the use case for “</w:t>
            </w:r>
            <w:r w:rsidRPr="00763DA1">
              <w:rPr>
                <w:rFonts w:eastAsia="Malgun Gothic" w:cs="Arial"/>
                <w:lang w:val="en-US" w:eastAsia="ko-KR"/>
              </w:rPr>
              <w:t>Recommended Bit Rate</w:t>
            </w:r>
            <w:r>
              <w:rPr>
                <w:rFonts w:eastAsia="Malgun Gothic" w:cs="Arial"/>
                <w:lang w:val="en-US" w:eastAsia="ko-KR"/>
              </w:rPr>
              <w:t xml:space="preserve">”. We understand it is for </w:t>
            </w:r>
            <w:proofErr w:type="spellStart"/>
            <w:r>
              <w:rPr>
                <w:rFonts w:eastAsia="Malgun Gothic" w:cs="Arial"/>
                <w:lang w:val="en-US" w:eastAsia="ko-KR"/>
              </w:rPr>
              <w:t>voip</w:t>
            </w:r>
            <w:proofErr w:type="spellEnd"/>
            <w:r>
              <w:rPr>
                <w:rFonts w:eastAsia="Malgun Gothic" w:cs="Arial"/>
                <w:lang w:val="en-US" w:eastAsia="ko-KR"/>
              </w:rPr>
              <w:t xml:space="preserve"> and the logic channel should be bi-directional. We don’t </w:t>
            </w:r>
            <w:r w:rsidR="00D12F96">
              <w:rPr>
                <w:rFonts w:eastAsia="Malgun Gothic" w:cs="Arial"/>
                <w:lang w:val="en-US" w:eastAsia="ko-KR"/>
              </w:rPr>
              <w:t xml:space="preserve">think </w:t>
            </w:r>
            <w:r>
              <w:rPr>
                <w:rFonts w:eastAsia="Malgun Gothic" w:cs="Arial"/>
                <w:lang w:val="en-US" w:eastAsia="ko-KR"/>
              </w:rPr>
              <w:t>it is essential to handle DL-only RLC channel.</w:t>
            </w:r>
          </w:p>
          <w:p w14:paraId="331B0BFF" w14:textId="77777777" w:rsidR="00763DA1" w:rsidRDefault="00763DA1" w:rsidP="00763DA1">
            <w:pPr>
              <w:pStyle w:val="TAL"/>
              <w:keepNext w:val="0"/>
              <w:keepLines w:val="0"/>
              <w:widowControl w:val="0"/>
              <w:spacing w:beforeLines="10" w:before="31" w:afterLines="10" w:after="31"/>
              <w:jc w:val="both"/>
              <w:rPr>
                <w:rFonts w:cs="Arial"/>
                <w:lang w:val="en-US"/>
              </w:rPr>
            </w:pPr>
            <w:r>
              <w:rPr>
                <w:rFonts w:eastAsia="Malgun Gothic" w:cs="Arial"/>
                <w:lang w:val="en-US" w:eastAsia="ko-KR"/>
              </w:rPr>
              <w:t xml:space="preserve">If some alignment is needed, we prefer to change the </w:t>
            </w:r>
            <w:r w:rsidRPr="004474B6">
              <w:rPr>
                <w:rFonts w:cs="Arial"/>
                <w:highlight w:val="lightGray"/>
              </w:rPr>
              <w:t>grey</w:t>
            </w:r>
            <w:r>
              <w:rPr>
                <w:rFonts w:cs="Arial"/>
              </w:rPr>
              <w:t xml:space="preserve"> highlighted</w:t>
            </w:r>
            <w:r>
              <w:rPr>
                <w:rFonts w:eastAsia="Malgun Gothic" w:cs="Arial"/>
                <w:lang w:val="en-US" w:eastAsia="ko-KR"/>
              </w:rPr>
              <w:t xml:space="preserve"> in MAC SPEC, to clarify the UE only initial the enquiry when </w:t>
            </w:r>
            <w:r w:rsidRPr="00D957C3">
              <w:rPr>
                <w:rFonts w:cs="Arial"/>
                <w:i/>
              </w:rPr>
              <w:t>bitRateQueryProhibitTimer</w:t>
            </w:r>
            <w:r>
              <w:rPr>
                <w:rFonts w:cs="Arial"/>
              </w:rPr>
              <w:t xml:space="preserve"> </w:t>
            </w:r>
            <w:r>
              <w:rPr>
                <w:rFonts w:cs="Arial"/>
                <w:lang w:val="en-US"/>
              </w:rPr>
              <w:t>is configured.</w:t>
            </w:r>
          </w:p>
          <w:p w14:paraId="29BCCDFB" w14:textId="55B9DDE0" w:rsidR="001A0625" w:rsidRPr="006C0031" w:rsidRDefault="001A0625" w:rsidP="00763DA1">
            <w:pPr>
              <w:pStyle w:val="TAL"/>
              <w:keepNext w:val="0"/>
              <w:keepLines w:val="0"/>
              <w:widowControl w:val="0"/>
              <w:spacing w:beforeLines="10" w:before="31" w:afterLines="10" w:after="31"/>
              <w:jc w:val="both"/>
              <w:rPr>
                <w:rFonts w:eastAsia="Malgun Gothic" w:cs="Arial"/>
                <w:lang w:val="en-US" w:eastAsia="ko-KR"/>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63DA1" w:rsidRPr="00E0320E" w14:paraId="449CAFF0" w14:textId="77777777" w:rsidTr="001F299D">
        <w:tc>
          <w:tcPr>
            <w:tcW w:w="1344" w:type="dxa"/>
          </w:tcPr>
          <w:p w14:paraId="63F93433" w14:textId="01682E97"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6A547C07" w14:textId="09353291"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4627057D" w14:textId="5D86BC5C" w:rsidR="00763DA1" w:rsidRDefault="005E6558" w:rsidP="00763DA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5DCCE2C2" w14:textId="6911C991" w:rsidR="00763DA1"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S</w:t>
            </w:r>
            <w:r>
              <w:rPr>
                <w:rFonts w:cs="Arial"/>
                <w:lang w:eastAsia="zh-CN"/>
              </w:rPr>
              <w:t xml:space="preserve">imilar view as MTK, the use case is for voice service and it is not DL-only. </w:t>
            </w:r>
          </w:p>
          <w:p w14:paraId="7F43206A" w14:textId="77777777" w:rsidR="005E6558"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 xml:space="preserve">e understand the motivation of the CR, but it is too late and indeed NBC for Rel-15 network/UEs, so we </w:t>
            </w:r>
            <w:r>
              <w:rPr>
                <w:rFonts w:cs="Arial"/>
                <w:lang w:eastAsia="zh-CN"/>
              </w:rPr>
              <w:lastRenderedPageBreak/>
              <w:t>suggest to consider signalling change only if the use case is identified in real deployment.</w:t>
            </w:r>
          </w:p>
          <w:p w14:paraId="620A6A4B" w14:textId="4D3F74EC" w:rsidR="001A0625" w:rsidRPr="005E6558" w:rsidRDefault="001A0625" w:rsidP="00763DA1">
            <w:pPr>
              <w:pStyle w:val="TAL"/>
              <w:keepNext w:val="0"/>
              <w:keepLines w:val="0"/>
              <w:widowControl w:val="0"/>
              <w:spacing w:beforeLines="10" w:before="31" w:afterLines="10" w:after="31"/>
              <w:jc w:val="both"/>
              <w:rPr>
                <w:rFonts w:cs="Arial"/>
                <w:lang w:eastAsia="zh-CN"/>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47CF2" w:rsidRPr="00E0320E" w14:paraId="1D75E178" w14:textId="77777777" w:rsidTr="001F299D">
        <w:tc>
          <w:tcPr>
            <w:tcW w:w="1344" w:type="dxa"/>
          </w:tcPr>
          <w:p w14:paraId="5267C46B" w14:textId="3BBAEC3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Apple</w:t>
            </w:r>
          </w:p>
        </w:tc>
        <w:tc>
          <w:tcPr>
            <w:tcW w:w="1912" w:type="dxa"/>
          </w:tcPr>
          <w:p w14:paraId="71E71270" w14:textId="0D03CA8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48BB3D29" w14:textId="657C5AE7" w:rsidR="00747CF2" w:rsidRDefault="00747CF2" w:rsidP="00747CF2">
            <w:pPr>
              <w:pStyle w:val="TAL"/>
              <w:keepNext w:val="0"/>
              <w:keepLines w:val="0"/>
              <w:widowControl w:val="0"/>
              <w:spacing w:beforeLines="10" w:before="31" w:afterLines="10" w:after="31"/>
              <w:jc w:val="center"/>
              <w:rPr>
                <w:rFonts w:cs="Arial"/>
                <w:lang w:eastAsia="zh-CN"/>
              </w:rPr>
            </w:pPr>
            <w:r>
              <w:rPr>
                <w:rFonts w:cs="Arial"/>
                <w:lang w:eastAsia="ko-KR"/>
              </w:rPr>
              <w:t>Y</w:t>
            </w:r>
          </w:p>
        </w:tc>
        <w:tc>
          <w:tcPr>
            <w:tcW w:w="4391" w:type="dxa"/>
          </w:tcPr>
          <w:p w14:paraId="52262C14" w14:textId="6EB837EA" w:rsidR="00747CF2" w:rsidRDefault="00747CF2" w:rsidP="00747CF2">
            <w:pPr>
              <w:pStyle w:val="TAL"/>
              <w:keepNext w:val="0"/>
              <w:keepLines w:val="0"/>
              <w:widowControl w:val="0"/>
              <w:spacing w:beforeLines="10" w:before="31" w:afterLines="10" w:after="31"/>
              <w:jc w:val="both"/>
              <w:rPr>
                <w:rFonts w:cs="Arial"/>
              </w:rPr>
            </w:pPr>
            <w:r>
              <w:rPr>
                <w:rFonts w:cs="Arial"/>
                <w:lang w:eastAsia="ko-KR"/>
              </w:rPr>
              <w:t xml:space="preserve">The RRC spec </w:t>
            </w:r>
            <w:r w:rsidRPr="0044098D">
              <w:rPr>
                <w:rFonts w:cs="Arial"/>
                <w:lang w:eastAsia="ko-KR"/>
              </w:rPr>
              <w:t>embed</w:t>
            </w:r>
            <w:r>
              <w:rPr>
                <w:rFonts w:cs="Arial"/>
                <w:lang w:eastAsia="ko-KR"/>
              </w:rPr>
              <w:t xml:space="preserve">s </w:t>
            </w:r>
            <w:r w:rsidRPr="0044098D">
              <w:rPr>
                <w:rFonts w:cs="Arial"/>
                <w:lang w:eastAsia="ko-KR"/>
              </w:rPr>
              <w:t xml:space="preserve">the timer in the UL specific IEs of </w:t>
            </w:r>
            <w:r>
              <w:rPr>
                <w:rFonts w:cs="Arial"/>
                <w:lang w:eastAsia="ko-KR"/>
              </w:rPr>
              <w:t>LogicalChannelConfig</w:t>
            </w:r>
            <w:r w:rsidRPr="0044098D">
              <w:rPr>
                <w:rFonts w:cs="Arial"/>
                <w:lang w:eastAsia="ko-KR"/>
              </w:rPr>
              <w:t>,</w:t>
            </w:r>
            <w:r>
              <w:rPr>
                <w:rFonts w:cs="Arial"/>
                <w:lang w:eastAsia="ko-KR"/>
              </w:rPr>
              <w:t xml:space="preserve"> which does not appear correct for DL only configs. We are OK to clarify/correct this in the spec. </w:t>
            </w:r>
          </w:p>
        </w:tc>
      </w:tr>
      <w:tr w:rsidR="00747CF2" w:rsidRPr="00E0320E" w14:paraId="2A018B2E" w14:textId="77777777" w:rsidTr="001F299D">
        <w:tc>
          <w:tcPr>
            <w:tcW w:w="1344" w:type="dxa"/>
          </w:tcPr>
          <w:p w14:paraId="372CCB21" w14:textId="4A7F03AC"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tcPr>
          <w:p w14:paraId="4C7970C0" w14:textId="46FA52E7"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w:t>
            </w:r>
          </w:p>
        </w:tc>
        <w:tc>
          <w:tcPr>
            <w:tcW w:w="1984" w:type="dxa"/>
          </w:tcPr>
          <w:p w14:paraId="69E765B1" w14:textId="44EBF9AA" w:rsidR="00747CF2" w:rsidRDefault="00B04BA2" w:rsidP="00747CF2">
            <w:pPr>
              <w:pStyle w:val="TAL"/>
              <w:keepNext w:val="0"/>
              <w:keepLines w:val="0"/>
              <w:widowControl w:val="0"/>
              <w:spacing w:beforeLines="10" w:before="31" w:afterLines="10" w:after="31"/>
              <w:jc w:val="center"/>
              <w:rPr>
                <w:rFonts w:cs="Arial"/>
                <w:lang w:eastAsia="ko-KR"/>
              </w:rPr>
            </w:pPr>
            <w:r>
              <w:rPr>
                <w:rFonts w:cs="Arial"/>
                <w:lang w:eastAsia="ko-KR"/>
              </w:rPr>
              <w:t>N</w:t>
            </w:r>
          </w:p>
        </w:tc>
        <w:tc>
          <w:tcPr>
            <w:tcW w:w="4391" w:type="dxa"/>
          </w:tcPr>
          <w:p w14:paraId="4036C397" w14:textId="77777777" w:rsidR="00747CF2" w:rsidRDefault="005454C1" w:rsidP="00747CF2">
            <w:pPr>
              <w:pStyle w:val="TAL"/>
              <w:keepNext w:val="0"/>
              <w:keepLines w:val="0"/>
              <w:widowControl w:val="0"/>
              <w:spacing w:beforeLines="10" w:before="31" w:afterLines="10" w:after="31"/>
              <w:jc w:val="both"/>
              <w:rPr>
                <w:rFonts w:cs="Arial"/>
                <w:iCs/>
              </w:rPr>
            </w:pPr>
            <w:r>
              <w:rPr>
                <w:rFonts w:cs="Arial"/>
                <w:lang w:eastAsia="ko-KR"/>
              </w:rPr>
              <w:t xml:space="preserve">This CR adds functionality by the addition of an additional timer for the DL, and therefore </w:t>
            </w:r>
            <w:proofErr w:type="spellStart"/>
            <w:r>
              <w:rPr>
                <w:rFonts w:cs="Arial"/>
                <w:lang w:eastAsia="ko-KR"/>
              </w:rPr>
              <w:t>can not</w:t>
            </w:r>
            <w:proofErr w:type="spellEnd"/>
            <w:r>
              <w:rPr>
                <w:rFonts w:cs="Arial"/>
                <w:lang w:eastAsia="ko-KR"/>
              </w:rPr>
              <w:t xml:space="preserve"> be accepted as we see it. The fact that it was outside the ul-SpecificParameters for LTE does not change anything for NR in our opinion. It is our belief that the reason for the </w:t>
            </w:r>
            <w:r w:rsidRPr="00D957C3">
              <w:rPr>
                <w:rFonts w:cs="Arial"/>
                <w:i/>
              </w:rPr>
              <w:t>bitRateQueryProhibitTimer</w:t>
            </w:r>
            <w:r>
              <w:rPr>
                <w:rFonts w:cs="Arial"/>
                <w:i/>
              </w:rPr>
              <w:t xml:space="preserve"> </w:t>
            </w:r>
            <w:r w:rsidRPr="00E8299C">
              <w:rPr>
                <w:rFonts w:cs="Arial"/>
                <w:iCs/>
              </w:rPr>
              <w:t xml:space="preserve">is </w:t>
            </w:r>
            <w:r>
              <w:rPr>
                <w:rFonts w:cs="Arial"/>
                <w:iCs/>
              </w:rPr>
              <w:t>placed in the ul-SpecificParameters in NR is because it relates to sending MAC CEs query in the UL, but the timer can be applied independently for both directions.</w:t>
            </w:r>
          </w:p>
          <w:p w14:paraId="01C67CD6" w14:textId="77777777" w:rsidR="001A0625" w:rsidRPr="00795472"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6D351F60" w14:textId="36AFC049" w:rsidR="001A0625" w:rsidRDefault="001A0625" w:rsidP="001A0625">
            <w:pPr>
              <w:pStyle w:val="TAL"/>
              <w:keepNext w:val="0"/>
              <w:keepLines w:val="0"/>
              <w:widowControl w:val="0"/>
              <w:spacing w:beforeLines="10" w:before="31" w:afterLines="10" w:after="31"/>
              <w:jc w:val="both"/>
              <w:rPr>
                <w:rFonts w:cs="Arial"/>
                <w:lang w:eastAsia="ko-KR"/>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w:t>
            </w:r>
            <w:proofErr w:type="spellStart"/>
            <w:r w:rsidRPr="00795472">
              <w:rPr>
                <w:rFonts w:cs="Arial"/>
                <w:color w:val="C00000"/>
              </w:rPr>
              <w:t>LogicalChannelConfig</w:t>
            </w:r>
            <w:proofErr w:type="spellEnd"/>
            <w:r w:rsidRPr="00795472">
              <w:rPr>
                <w:rFonts w:cs="Arial"/>
                <w:color w:val="C00000"/>
              </w:rPr>
              <w:t xml:space="preserve"> -&gt; </w:t>
            </w:r>
            <w:proofErr w:type="spellStart"/>
            <w:r w:rsidRPr="00795472">
              <w:rPr>
                <w:rFonts w:cs="Arial"/>
                <w:color w:val="C00000"/>
              </w:rPr>
              <w:t>ul-SpecificParameters</w:t>
            </w:r>
            <w:proofErr w:type="spellEnd"/>
            <w:r w:rsidRPr="00795472">
              <w:rPr>
                <w:rFonts w:cs="Arial"/>
                <w:color w:val="C00000"/>
              </w:rPr>
              <w:t xml:space="preserve"> </w:t>
            </w:r>
            <w:proofErr w:type="spellStart"/>
            <w:r w:rsidRPr="00795472">
              <w:rPr>
                <w:rFonts w:cs="Arial"/>
                <w:color w:val="C00000"/>
              </w:rPr>
              <w:t>can not</w:t>
            </w:r>
            <w:proofErr w:type="spellEnd"/>
            <w:r w:rsidRPr="00795472">
              <w:rPr>
                <w:rFonts w:cs="Arial"/>
                <w:color w:val="C00000"/>
              </w:rPr>
              <w:t xml:space="preserve"> be </w:t>
            </w:r>
            <w:proofErr w:type="spellStart"/>
            <w:r w:rsidRPr="00795472">
              <w:rPr>
                <w:rFonts w:cs="Arial"/>
                <w:color w:val="C00000"/>
              </w:rPr>
              <w:t>signaled</w:t>
            </w:r>
            <w:proofErr w:type="spellEnd"/>
            <w:r w:rsidRPr="00795472">
              <w:rPr>
                <w:rFonts w:cs="Arial"/>
                <w:color w:val="C00000"/>
              </w:rPr>
              <w:t xml:space="preserve"> for logical channel with no UL.</w:t>
            </w:r>
            <w:r>
              <w:rPr>
                <w:rFonts w:cs="Arial"/>
                <w:color w:val="C00000"/>
              </w:rPr>
              <w:t xml:space="preserve"> Can you clarify your understanding?</w:t>
            </w:r>
          </w:p>
        </w:tc>
      </w:tr>
      <w:tr w:rsidR="00EA02F1" w14:paraId="26918247" w14:textId="77777777" w:rsidTr="00EA02F1">
        <w:tc>
          <w:tcPr>
            <w:tcW w:w="1344" w:type="dxa"/>
          </w:tcPr>
          <w:p w14:paraId="5E4C2896" w14:textId="77777777" w:rsidR="00EA02F1" w:rsidRDefault="00EA02F1" w:rsidP="00C827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2ABDDCB5" w14:textId="77777777" w:rsidR="00EA02F1" w:rsidRDefault="00EA02F1" w:rsidP="00C827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w:t>
            </w:r>
          </w:p>
        </w:tc>
        <w:tc>
          <w:tcPr>
            <w:tcW w:w="1984" w:type="dxa"/>
          </w:tcPr>
          <w:p w14:paraId="50C8D9E7" w14:textId="77777777" w:rsidR="00EA02F1" w:rsidRDefault="00EA02F1" w:rsidP="00C8278B">
            <w:pPr>
              <w:pStyle w:val="TAL"/>
              <w:keepNext w:val="0"/>
              <w:keepLines w:val="0"/>
              <w:widowControl w:val="0"/>
              <w:spacing w:beforeLines="10" w:before="31" w:afterLines="10" w:after="31"/>
              <w:jc w:val="center"/>
              <w:rPr>
                <w:rFonts w:cs="Arial"/>
                <w:lang w:eastAsia="zh-CN"/>
              </w:rPr>
            </w:pPr>
            <w:r>
              <w:rPr>
                <w:rFonts w:cs="Arial"/>
                <w:lang w:eastAsia="zh-CN"/>
              </w:rPr>
              <w:t>No</w:t>
            </w:r>
          </w:p>
        </w:tc>
        <w:tc>
          <w:tcPr>
            <w:tcW w:w="4391" w:type="dxa"/>
          </w:tcPr>
          <w:p w14:paraId="445C5E11" w14:textId="77777777" w:rsidR="00EA02F1" w:rsidRDefault="00EA02F1" w:rsidP="00C8278B">
            <w:pPr>
              <w:pStyle w:val="TAL"/>
              <w:keepNext w:val="0"/>
              <w:keepLines w:val="0"/>
              <w:widowControl w:val="0"/>
              <w:spacing w:beforeLines="10" w:before="31" w:afterLines="10" w:after="31"/>
              <w:jc w:val="both"/>
              <w:rPr>
                <w:rFonts w:cs="Arial"/>
              </w:rPr>
            </w:pPr>
            <w:r>
              <w:rPr>
                <w:rFonts w:cs="Arial"/>
              </w:rPr>
              <w:t xml:space="preserve">We shouldn’t add new aspects to frozen features. This change seems to </w:t>
            </w:r>
            <w:proofErr w:type="gramStart"/>
            <w:r>
              <w:rPr>
                <w:rFonts w:cs="Arial"/>
              </w:rPr>
              <w:t>intended</w:t>
            </w:r>
            <w:proofErr w:type="gramEnd"/>
            <w:r>
              <w:rPr>
                <w:rFonts w:cs="Arial"/>
              </w:rPr>
              <w:t xml:space="preserve"> for DL adaptation, i.e. UE indicating MAC CE towards network. Further, the change itself is referring to “</w:t>
            </w:r>
            <w:r>
              <w:rPr>
                <w:lang w:eastAsia="ja-JP"/>
              </w:rPr>
              <w:t>logical channel without uplink.</w:t>
            </w:r>
            <w:r>
              <w:rPr>
                <w:rFonts w:cs="Arial"/>
              </w:rPr>
              <w:t xml:space="preserve">”, which just means that this feature cannot be used for RLC-UM cases with only DL. </w:t>
            </w:r>
          </w:p>
        </w:tc>
      </w:tr>
    </w:tbl>
    <w:p w14:paraId="263F9D73" w14:textId="77777777" w:rsidR="001431DD" w:rsidRPr="00E0320E" w:rsidRDefault="001431DD" w:rsidP="0089330D">
      <w:pPr>
        <w:spacing w:beforeLines="10" w:before="31" w:afterLines="10" w:after="31"/>
        <w:jc w:val="both"/>
        <w:rPr>
          <w:rFonts w:ascii="Arial" w:eastAsia="Yu Mincho" w:hAnsi="Arial" w:cs="Arial"/>
          <w:sz w:val="2"/>
          <w:szCs w:val="2"/>
        </w:rPr>
      </w:pPr>
    </w:p>
    <w:p w14:paraId="718813D3" w14:textId="77777777"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0C6D77B2" w14:textId="77777777" w:rsidR="001431DD" w:rsidRPr="00E0320E" w:rsidRDefault="00885D89" w:rsidP="0089330D">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Heading2"/>
        <w:spacing w:beforeLines="10" w:before="31" w:afterLines="10" w:after="31"/>
        <w:ind w:firstLineChars="0"/>
      </w:pPr>
      <w:r w:rsidRPr="00E0320E">
        <w:lastRenderedPageBreak/>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14:paraId="7CA9FE2B" w14:textId="77777777" w:rsidTr="00910059">
        <w:tc>
          <w:tcPr>
            <w:tcW w:w="9631" w:type="dxa"/>
          </w:tcPr>
          <w:p w14:paraId="299A8E56" w14:textId="77777777" w:rsidR="006B3239" w:rsidRDefault="006B3239" w:rsidP="006B3239">
            <w:pPr>
              <w:pStyle w:val="Doc-title"/>
              <w:rPr>
                <w:lang w:val="fr-FR"/>
              </w:rPr>
            </w:pPr>
            <w:r w:rsidRPr="006B3239">
              <w:rPr>
                <w:lang w:val="fr-FR"/>
              </w:rPr>
              <w:t>R2-2302666</w:t>
            </w:r>
            <w:r>
              <w:rPr>
                <w:lang w:val="fr-FR"/>
              </w:rPr>
              <w:tab/>
              <w:t>Clarifications on CG Parameters in NR-U</w:t>
            </w:r>
            <w:r>
              <w:rPr>
                <w:lang w:val="fr-FR"/>
              </w:rPr>
              <w:tab/>
              <w:t>vivo</w:t>
            </w:r>
            <w:r>
              <w:rPr>
                <w:lang w:val="fr-FR"/>
              </w:rPr>
              <w:tab/>
              <w:t>CR</w:t>
            </w:r>
            <w:r>
              <w:rPr>
                <w:lang w:val="fr-FR"/>
              </w:rPr>
              <w:tab/>
              <w:t>Rel-16</w:t>
            </w:r>
            <w:r>
              <w:rPr>
                <w:lang w:val="fr-FR"/>
              </w:rPr>
              <w:tab/>
              <w:t>38.331</w:t>
            </w:r>
            <w:r>
              <w:rPr>
                <w:lang w:val="fr-FR"/>
              </w:rPr>
              <w:tab/>
              <w:t>16.12.0</w:t>
            </w:r>
            <w:r>
              <w:rPr>
                <w:lang w:val="fr-FR"/>
              </w:rPr>
              <w:tab/>
              <w:t>3958</w:t>
            </w:r>
            <w:r>
              <w:rPr>
                <w:lang w:val="fr-FR"/>
              </w:rPr>
              <w:tab/>
              <w:t>-</w:t>
            </w:r>
            <w:r>
              <w:rPr>
                <w:lang w:val="fr-FR"/>
              </w:rPr>
              <w:tab/>
              <w:t>F</w:t>
            </w:r>
            <w:r>
              <w:rPr>
                <w:lang w:val="fr-FR"/>
              </w:rPr>
              <w:tab/>
              <w:t>NR_unlic-Core</w:t>
            </w:r>
          </w:p>
          <w:p w14:paraId="29535328" w14:textId="77777777" w:rsidR="00A00141" w:rsidRPr="006B3239" w:rsidRDefault="006B3239" w:rsidP="006B3239">
            <w:pPr>
              <w:pStyle w:val="Doc-title"/>
              <w:rPr>
                <w:lang w:val="fr-FR"/>
              </w:rPr>
            </w:pPr>
            <w:r w:rsidRPr="006B3239">
              <w:rPr>
                <w:lang w:val="fr-FR"/>
              </w:rPr>
              <w:t>R2-2302667</w:t>
            </w:r>
            <w:r>
              <w:rPr>
                <w:lang w:val="fr-FR"/>
              </w:rPr>
              <w:tab/>
              <w:t>Clarifications on CG Parameters in NR-U</w:t>
            </w:r>
            <w:r>
              <w:rPr>
                <w:lang w:val="fr-FR"/>
              </w:rPr>
              <w:tab/>
              <w:t>vivo</w:t>
            </w:r>
            <w:r>
              <w:rPr>
                <w:lang w:val="fr-FR"/>
              </w:rPr>
              <w:tab/>
              <w:t>CR</w:t>
            </w:r>
            <w:r>
              <w:rPr>
                <w:lang w:val="fr-FR"/>
              </w:rPr>
              <w:tab/>
              <w:t>Rel-17</w:t>
            </w:r>
            <w:r>
              <w:rPr>
                <w:lang w:val="fr-FR"/>
              </w:rPr>
              <w:tab/>
              <w:t>38.331</w:t>
            </w:r>
            <w:r>
              <w:rPr>
                <w:lang w:val="fr-FR"/>
              </w:rPr>
              <w:tab/>
              <w:t>17.4.0</w:t>
            </w:r>
            <w:r>
              <w:rPr>
                <w:lang w:val="fr-FR"/>
              </w:rPr>
              <w:tab/>
              <w:t>3959</w:t>
            </w:r>
            <w:r>
              <w:rPr>
                <w:lang w:val="fr-FR"/>
              </w:rPr>
              <w:tab/>
              <w:t>-</w:t>
            </w:r>
            <w:r>
              <w:rPr>
                <w:lang w:val="fr-FR"/>
              </w:rPr>
              <w:tab/>
              <w:t>A</w:t>
            </w:r>
            <w:r>
              <w:rPr>
                <w:lang w:val="fr-FR"/>
              </w:rPr>
              <w:tab/>
              <w:t>NR_unlic-Core</w:t>
            </w:r>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500D95DB" w14:textId="77777777" w:rsidTr="00910059">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5DB8CF60" w14:textId="77777777" w:rsidTr="00910059">
        <w:tc>
          <w:tcPr>
            <w:tcW w:w="1344" w:type="dxa"/>
          </w:tcPr>
          <w:p w14:paraId="7DCEAAB6"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10059">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10059">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10059">
        <w:tc>
          <w:tcPr>
            <w:tcW w:w="1344" w:type="dxa"/>
          </w:tcPr>
          <w:p w14:paraId="5128B4A9" w14:textId="36983580"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10059">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16287970"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r w:rsidR="006C0031" w:rsidRPr="00E0320E" w14:paraId="1F6AC517" w14:textId="77777777" w:rsidTr="00910059">
        <w:tc>
          <w:tcPr>
            <w:tcW w:w="1344" w:type="dxa"/>
          </w:tcPr>
          <w:p w14:paraId="63FF61E9" w14:textId="049A285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575C0E12" w14:textId="2909674C"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Y</w:t>
            </w:r>
          </w:p>
        </w:tc>
        <w:tc>
          <w:tcPr>
            <w:tcW w:w="1984" w:type="dxa"/>
          </w:tcPr>
          <w:p w14:paraId="0194ADFF" w14:textId="68CC871A" w:rsidR="006C0031" w:rsidRPr="006C0031" w:rsidRDefault="006C0031" w:rsidP="006C0031">
            <w:pPr>
              <w:pStyle w:val="TAL"/>
              <w:keepNext w:val="0"/>
              <w:keepLines w:val="0"/>
              <w:widowControl w:val="0"/>
              <w:spacing w:beforeLines="10" w:before="31" w:afterLines="10" w:after="31"/>
              <w:jc w:val="center"/>
              <w:rPr>
                <w:rFonts w:cs="Arial"/>
                <w:lang w:eastAsia="ko-KR"/>
              </w:rPr>
            </w:pPr>
            <w:r w:rsidRPr="006C0031">
              <w:rPr>
                <w:rStyle w:val="Strong"/>
                <w:rFonts w:eastAsia="Malgun Gothic" w:cs="Arial"/>
                <w:b w:val="0"/>
                <w:bCs w:val="0"/>
                <w:szCs w:val="24"/>
                <w:lang w:eastAsia="ko-KR"/>
              </w:rPr>
              <w:t>Y</w:t>
            </w:r>
          </w:p>
        </w:tc>
        <w:tc>
          <w:tcPr>
            <w:tcW w:w="4391" w:type="dxa"/>
          </w:tcPr>
          <w:p w14:paraId="0967EF01"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r w:rsidRPr="006C0031">
              <w:rPr>
                <w:rFonts w:cs="Arial" w:hint="eastAsia"/>
                <w:lang w:eastAsia="zh-CN"/>
              </w:rPr>
              <w:t>N</w:t>
            </w:r>
            <w:r w:rsidRPr="006C0031">
              <w:rPr>
                <w:rFonts w:cs="Arial"/>
                <w:lang w:eastAsia="zh-CN"/>
              </w:rPr>
              <w:t>o strong view but not quite essential.</w:t>
            </w:r>
          </w:p>
          <w:p w14:paraId="7348A4D2"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p>
          <w:p w14:paraId="3FE3C0DD" w14:textId="44E7F39D" w:rsidR="006C0031" w:rsidRPr="006C0031" w:rsidRDefault="006C0031" w:rsidP="006C0031">
            <w:pPr>
              <w:pStyle w:val="TAL"/>
              <w:keepNext w:val="0"/>
              <w:keepLines w:val="0"/>
              <w:widowControl w:val="0"/>
              <w:spacing w:beforeLines="10" w:before="31" w:afterLines="10" w:after="31"/>
              <w:jc w:val="both"/>
              <w:rPr>
                <w:rFonts w:cs="Arial"/>
                <w:lang w:eastAsia="ko-KR"/>
              </w:rPr>
            </w:pPr>
            <w:r w:rsidRPr="006C0031">
              <w:rPr>
                <w:rFonts w:cs="Arial" w:hint="eastAsia"/>
                <w:lang w:eastAsia="zh-CN"/>
              </w:rPr>
              <w:t>A</w:t>
            </w:r>
            <w:r w:rsidRPr="006C0031">
              <w:rPr>
                <w:rFonts w:cs="Arial"/>
                <w:lang w:eastAsia="zh-CN"/>
              </w:rPr>
              <w:t xml:space="preserve">lthough it indicates </w:t>
            </w:r>
            <w:proofErr w:type="spellStart"/>
            <w:r w:rsidRPr="006C0031">
              <w:rPr>
                <w:rFonts w:cs="Arial"/>
                <w:lang w:eastAsia="zh-CN"/>
              </w:rPr>
              <w:t>indice</w:t>
            </w:r>
            <w:proofErr w:type="spellEnd"/>
            <w:r w:rsidRPr="006C0031">
              <w:rPr>
                <w:rFonts w:cs="Arial"/>
                <w:lang w:eastAsia="zh-CN"/>
              </w:rPr>
              <w:t xml:space="preserve">, but </w:t>
            </w:r>
            <w:proofErr w:type="spellStart"/>
            <w:r w:rsidRPr="006C0031">
              <w:rPr>
                <w:rFonts w:cs="Arial"/>
                <w:lang w:eastAsia="zh-CN"/>
              </w:rPr>
              <w:t>indice</w:t>
            </w:r>
            <w:proofErr w:type="spellEnd"/>
            <w:r w:rsidRPr="006C0031">
              <w:rPr>
                <w:rFonts w:cs="Arial"/>
                <w:lang w:eastAsia="zh-CN"/>
              </w:rPr>
              <w:t xml:space="preserve"> also leads to offsets, which is essentially not wrong</w:t>
            </w:r>
          </w:p>
        </w:tc>
      </w:tr>
      <w:tr w:rsidR="000E3F1E" w:rsidRPr="00E0320E" w14:paraId="2489B9FE" w14:textId="77777777" w:rsidTr="00910059">
        <w:tc>
          <w:tcPr>
            <w:tcW w:w="1344" w:type="dxa"/>
          </w:tcPr>
          <w:p w14:paraId="608FCCA5" w14:textId="0C964246" w:rsidR="000E3F1E" w:rsidRPr="006C0031" w:rsidRDefault="000E3F1E"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07AACD28" w14:textId="289780B2" w:rsidR="000E3F1E" w:rsidRPr="006C0031" w:rsidRDefault="002D72EA"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3E8D2AA2" w14:textId="6AE644AC" w:rsidR="000E3F1E" w:rsidRPr="00AC7CAF" w:rsidRDefault="002D72EA"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AC7CAF">
              <w:rPr>
                <w:rStyle w:val="Strong"/>
                <w:rFonts w:eastAsia="Malgun Gothic" w:cs="Arial"/>
                <w:b w:val="0"/>
                <w:bCs w:val="0"/>
                <w:szCs w:val="24"/>
                <w:lang w:eastAsia="ko-KR"/>
              </w:rPr>
              <w:t>Y</w:t>
            </w:r>
            <w:r w:rsidRPr="00AC7CAF">
              <w:rPr>
                <w:rStyle w:val="Strong"/>
                <w:b w:val="0"/>
                <w:bCs w:val="0"/>
                <w:szCs w:val="24"/>
                <w:lang w:eastAsia="ko-KR"/>
              </w:rPr>
              <w:t>es</w:t>
            </w:r>
          </w:p>
        </w:tc>
        <w:tc>
          <w:tcPr>
            <w:tcW w:w="4391" w:type="dxa"/>
          </w:tcPr>
          <w:p w14:paraId="48A95E0B" w14:textId="5C4DAEE5" w:rsidR="000E3F1E" w:rsidRPr="006C0031" w:rsidRDefault="000E3F1E" w:rsidP="006C0031">
            <w:pPr>
              <w:pStyle w:val="TAL"/>
              <w:keepNext w:val="0"/>
              <w:keepLines w:val="0"/>
              <w:widowControl w:val="0"/>
              <w:spacing w:beforeLines="10" w:before="31" w:afterLines="10" w:after="31"/>
              <w:jc w:val="both"/>
              <w:rPr>
                <w:rFonts w:cs="Arial"/>
                <w:lang w:eastAsia="zh-CN"/>
              </w:rPr>
            </w:pPr>
            <w:r>
              <w:rPr>
                <w:rFonts w:cs="Arial"/>
                <w:lang w:eastAsia="zh-CN"/>
              </w:rPr>
              <w:t xml:space="preserve">No strong view. Seems not </w:t>
            </w:r>
            <w:proofErr w:type="spellStart"/>
            <w:r>
              <w:rPr>
                <w:rFonts w:cs="Arial"/>
                <w:lang w:eastAsia="zh-CN"/>
              </w:rPr>
              <w:t>eseential</w:t>
            </w:r>
            <w:proofErr w:type="spellEnd"/>
            <w:r w:rsidR="005738EB">
              <w:rPr>
                <w:rFonts w:cs="Arial"/>
                <w:lang w:eastAsia="zh-CN"/>
              </w:rPr>
              <w:t xml:space="preserve"> </w:t>
            </w:r>
            <w:r>
              <w:rPr>
                <w:rFonts w:cs="Arial"/>
                <w:lang w:eastAsia="zh-CN"/>
              </w:rPr>
              <w:t>though.</w:t>
            </w:r>
          </w:p>
        </w:tc>
      </w:tr>
      <w:tr w:rsidR="00747CF2" w:rsidRPr="00E0320E" w14:paraId="14F8C03C" w14:textId="77777777" w:rsidTr="00910059">
        <w:tc>
          <w:tcPr>
            <w:tcW w:w="1344" w:type="dxa"/>
          </w:tcPr>
          <w:p w14:paraId="65365807" w14:textId="7B282DBF"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tcPr>
          <w:p w14:paraId="70DBFAC7" w14:textId="4F6FFB4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42309642" w14:textId="160805F3" w:rsidR="00747CF2" w:rsidRPr="006C0031" w:rsidRDefault="00747CF2" w:rsidP="00747CF2">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w:t>
            </w:r>
          </w:p>
        </w:tc>
        <w:tc>
          <w:tcPr>
            <w:tcW w:w="4391" w:type="dxa"/>
          </w:tcPr>
          <w:p w14:paraId="5D014674" w14:textId="4CD8FA5E" w:rsidR="00747CF2" w:rsidRDefault="00747CF2" w:rsidP="00747CF2">
            <w:pPr>
              <w:pStyle w:val="TAL"/>
              <w:keepNext w:val="0"/>
              <w:keepLines w:val="0"/>
              <w:widowControl w:val="0"/>
              <w:spacing w:beforeLines="10" w:before="31" w:afterLines="10" w:after="31"/>
              <w:jc w:val="both"/>
              <w:rPr>
                <w:rFonts w:cs="Arial"/>
                <w:lang w:eastAsia="zh-CN"/>
              </w:rPr>
            </w:pPr>
            <w:r>
              <w:rPr>
                <w:rFonts w:cs="Arial"/>
                <w:lang w:eastAsia="ko-KR"/>
              </w:rPr>
              <w:t xml:space="preserve">Minor correction to align 1) the field description of both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sidRPr="009F65A1">
              <w:rPr>
                <w:rFonts w:cs="Arial"/>
                <w:lang w:eastAsia="ko-KR"/>
              </w:rPr>
              <w:t>InsideCOT</w:t>
            </w:r>
            <w:proofErr w:type="spellEnd"/>
            <w:r>
              <w:rPr>
                <w:rFonts w:cs="Arial"/>
                <w:lang w:eastAsia="ko-KR"/>
              </w:rPr>
              <w:t xml:space="preserve"> and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Pr>
                <w:rFonts w:cs="Arial"/>
                <w:lang w:eastAsia="ko-KR"/>
              </w:rPr>
              <w:t>Out</w:t>
            </w:r>
            <w:r w:rsidRPr="009F65A1">
              <w:rPr>
                <w:rFonts w:cs="Arial"/>
                <w:lang w:eastAsia="ko-KR"/>
              </w:rPr>
              <w:t>sideCOT</w:t>
            </w:r>
            <w:proofErr w:type="spellEnd"/>
            <w:r>
              <w:rPr>
                <w:rFonts w:cs="Arial"/>
                <w:lang w:eastAsia="ko-KR"/>
              </w:rPr>
              <w:t>, and 2) to correct the index which is not a set of CGs.</w:t>
            </w:r>
          </w:p>
        </w:tc>
      </w:tr>
      <w:tr w:rsidR="00747CF2" w:rsidRPr="00E0320E" w14:paraId="49B910F3" w14:textId="77777777" w:rsidTr="00910059">
        <w:tc>
          <w:tcPr>
            <w:tcW w:w="1344" w:type="dxa"/>
          </w:tcPr>
          <w:p w14:paraId="60B94EF2" w14:textId="5B3B75B4"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016837D" w14:textId="131F50F0"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3ABF29A1" w14:textId="2CB7274D" w:rsidR="00747CF2" w:rsidRPr="006C0031" w:rsidRDefault="00E65C8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52ACC973" w14:textId="77777777" w:rsidR="00747CF2" w:rsidRDefault="00747CF2" w:rsidP="006C0031">
            <w:pPr>
              <w:pStyle w:val="TAL"/>
              <w:keepNext w:val="0"/>
              <w:keepLines w:val="0"/>
              <w:widowControl w:val="0"/>
              <w:spacing w:beforeLines="10" w:before="31" w:afterLines="10" w:after="31"/>
              <w:jc w:val="both"/>
              <w:rPr>
                <w:rFonts w:cs="Arial"/>
                <w:lang w:eastAsia="zh-CN"/>
              </w:rPr>
            </w:pPr>
          </w:p>
        </w:tc>
      </w:tr>
      <w:tr w:rsidR="00EA02F1" w:rsidRPr="00E0320E" w14:paraId="26AEC4A8" w14:textId="77777777" w:rsidTr="00EA02F1">
        <w:tc>
          <w:tcPr>
            <w:tcW w:w="1344" w:type="dxa"/>
          </w:tcPr>
          <w:p w14:paraId="6E8E7227" w14:textId="77777777" w:rsidR="00EA02F1" w:rsidRDefault="00EA02F1" w:rsidP="00C8278B">
            <w:pPr>
              <w:pStyle w:val="TAC"/>
              <w:keepNext w:val="0"/>
              <w:keepLines w:val="0"/>
              <w:widowControl w:val="0"/>
              <w:spacing w:beforeLines="10" w:before="31" w:afterLines="10" w:after="31"/>
              <w:rPr>
                <w:rFonts w:cs="Arial"/>
                <w:lang w:eastAsia="ko-KR"/>
              </w:rPr>
            </w:pPr>
            <w:r>
              <w:rPr>
                <w:rFonts w:eastAsiaTheme="minorEastAsia" w:cs="Arial"/>
                <w:lang w:eastAsia="zh-CN"/>
              </w:rPr>
              <w:t>Nokia, Nokia Shanghai Bell</w:t>
            </w:r>
          </w:p>
        </w:tc>
        <w:tc>
          <w:tcPr>
            <w:tcW w:w="1912" w:type="dxa"/>
          </w:tcPr>
          <w:p w14:paraId="69BE42E4" w14:textId="77777777" w:rsidR="00EA02F1" w:rsidRDefault="00EA02F1" w:rsidP="00C8278B">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319276E" w14:textId="77777777" w:rsidR="00EA02F1" w:rsidRPr="001B17F5" w:rsidRDefault="00EA02F1" w:rsidP="00C8278B">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1B17F5">
              <w:rPr>
                <w:rStyle w:val="Strong"/>
                <w:rFonts w:eastAsia="Malgun Gothic" w:cs="Arial"/>
                <w:b w:val="0"/>
                <w:bCs w:val="0"/>
                <w:szCs w:val="24"/>
                <w:lang w:eastAsia="ko-KR"/>
              </w:rPr>
              <w:t>Y</w:t>
            </w:r>
            <w:r w:rsidRPr="001B17F5">
              <w:rPr>
                <w:rStyle w:val="Strong"/>
                <w:b w:val="0"/>
                <w:bCs w:val="0"/>
                <w:szCs w:val="24"/>
                <w:lang w:eastAsia="ko-KR"/>
              </w:rPr>
              <w:t>es but</w:t>
            </w:r>
          </w:p>
        </w:tc>
        <w:tc>
          <w:tcPr>
            <w:tcW w:w="4391" w:type="dxa"/>
          </w:tcPr>
          <w:p w14:paraId="370A7171" w14:textId="77777777" w:rsidR="00EA02F1" w:rsidRDefault="00EA02F1" w:rsidP="00C8278B">
            <w:pPr>
              <w:pStyle w:val="TAL"/>
              <w:keepNext w:val="0"/>
              <w:keepLines w:val="0"/>
              <w:widowControl w:val="0"/>
              <w:spacing w:beforeLines="10" w:before="31" w:afterLines="10" w:after="31"/>
              <w:jc w:val="both"/>
              <w:rPr>
                <w:rFonts w:cs="Arial"/>
                <w:lang w:eastAsia="zh-CN"/>
              </w:rPr>
            </w:pPr>
            <w:r>
              <w:rPr>
                <w:rFonts w:cs="Arial"/>
                <w:lang w:eastAsia="zh-CN"/>
              </w:rPr>
              <w:t xml:space="preserve">We could just add reference to RAN1 and that would be sufficient? </w:t>
            </w:r>
          </w:p>
        </w:tc>
      </w:tr>
      <w:tr w:rsidR="00435855" w:rsidRPr="00E0320E" w14:paraId="5D818A6E" w14:textId="77777777" w:rsidTr="00EA02F1">
        <w:tc>
          <w:tcPr>
            <w:tcW w:w="1344" w:type="dxa"/>
          </w:tcPr>
          <w:p w14:paraId="3AAB7B12" w14:textId="20C92665" w:rsidR="00435855" w:rsidRDefault="00435855" w:rsidP="0043585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F9D2ECA" w14:textId="5FD2BB2B" w:rsidR="00435855" w:rsidRDefault="00435855" w:rsidP="00435855">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2C18DFA3" w14:textId="32634F97" w:rsidR="00435855" w:rsidRPr="001B17F5" w:rsidRDefault="00435855" w:rsidP="0043585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Yes</w:t>
            </w:r>
          </w:p>
        </w:tc>
        <w:tc>
          <w:tcPr>
            <w:tcW w:w="4391" w:type="dxa"/>
          </w:tcPr>
          <w:p w14:paraId="51484B67" w14:textId="77777777" w:rsidR="00435855" w:rsidRDefault="00435855" w:rsidP="00435855">
            <w:pPr>
              <w:pStyle w:val="TAL"/>
              <w:keepNext w:val="0"/>
              <w:keepLines w:val="0"/>
              <w:widowControl w:val="0"/>
              <w:spacing w:beforeLines="10" w:before="31" w:afterLines="10" w:after="31"/>
              <w:jc w:val="both"/>
              <w:rPr>
                <w:rFonts w:cs="Arial"/>
                <w:lang w:eastAsia="zh-CN"/>
              </w:rPr>
            </w:pPr>
          </w:p>
        </w:tc>
      </w:tr>
    </w:tbl>
    <w:p w14:paraId="51BC194C"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38235093"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Heading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14:paraId="71CC14AD" w14:textId="77777777" w:rsidTr="00A051D3">
        <w:tc>
          <w:tcPr>
            <w:tcW w:w="9631" w:type="dxa"/>
          </w:tcPr>
          <w:p w14:paraId="0D9CDAC8" w14:textId="77777777" w:rsidR="00255F3C" w:rsidRDefault="00255F3C" w:rsidP="00255F3C">
            <w:pPr>
              <w:pStyle w:val="Doc-title"/>
              <w:rPr>
                <w:lang w:val="fr-FR"/>
              </w:rPr>
            </w:pPr>
            <w:r w:rsidRPr="00255F3C">
              <w:rPr>
                <w:lang w:val="fr-FR"/>
              </w:rPr>
              <w:t>R2-2303106</w:t>
            </w:r>
            <w:r>
              <w:rPr>
                <w:lang w:val="fr-FR"/>
              </w:rPr>
              <w:tab/>
              <w:t>Clarification on RSSI measurement frequency</w:t>
            </w:r>
            <w:r>
              <w:rPr>
                <w:lang w:val="fr-FR"/>
              </w:rPr>
              <w:tab/>
              <w:t>Samsung R&amp;D Institute India</w:t>
            </w:r>
            <w:r>
              <w:rPr>
                <w:lang w:val="fr-FR"/>
              </w:rPr>
              <w:tab/>
              <w:t>CR</w:t>
            </w:r>
            <w:r>
              <w:rPr>
                <w:lang w:val="fr-FR"/>
              </w:rPr>
              <w:tab/>
              <w:t>Rel-16</w:t>
            </w:r>
            <w:r>
              <w:rPr>
                <w:lang w:val="fr-FR"/>
              </w:rPr>
              <w:tab/>
              <w:t>38.331</w:t>
            </w:r>
            <w:r>
              <w:rPr>
                <w:lang w:val="fr-FR"/>
              </w:rPr>
              <w:tab/>
              <w:t>16.12.0</w:t>
            </w:r>
            <w:r>
              <w:rPr>
                <w:lang w:val="fr-FR"/>
              </w:rPr>
              <w:tab/>
              <w:t>3983</w:t>
            </w:r>
            <w:r>
              <w:rPr>
                <w:lang w:val="fr-FR"/>
              </w:rPr>
              <w:tab/>
              <w:t>-</w:t>
            </w:r>
            <w:r>
              <w:rPr>
                <w:lang w:val="fr-FR"/>
              </w:rPr>
              <w:tab/>
              <w:t>F</w:t>
            </w:r>
            <w:r>
              <w:rPr>
                <w:lang w:val="fr-FR"/>
              </w:rPr>
              <w:tab/>
              <w:t>NR_unlic-Core</w:t>
            </w:r>
          </w:p>
          <w:p w14:paraId="5581DB6F" w14:textId="77777777" w:rsidR="00A00141" w:rsidRPr="00255F3C" w:rsidRDefault="00255F3C" w:rsidP="00255F3C">
            <w:pPr>
              <w:pStyle w:val="Doc-title"/>
              <w:rPr>
                <w:lang w:val="fr-FR"/>
              </w:rPr>
            </w:pPr>
            <w:r w:rsidRPr="00255F3C">
              <w:rPr>
                <w:lang w:val="fr-FR"/>
              </w:rPr>
              <w:t>R2-2303107</w:t>
            </w:r>
            <w:r>
              <w:rPr>
                <w:lang w:val="fr-FR"/>
              </w:rPr>
              <w:tab/>
              <w:t>Clarification on RSSI measurement frequency</w:t>
            </w:r>
            <w:r>
              <w:rPr>
                <w:lang w:val="fr-FR"/>
              </w:rPr>
              <w:tab/>
              <w:t>Samsung R&amp;D Institute India</w:t>
            </w:r>
            <w:r>
              <w:rPr>
                <w:lang w:val="fr-FR"/>
              </w:rPr>
              <w:tab/>
              <w:t>CR</w:t>
            </w:r>
            <w:r>
              <w:rPr>
                <w:lang w:val="fr-FR"/>
              </w:rPr>
              <w:tab/>
              <w:t>Rel-17</w:t>
            </w:r>
            <w:r>
              <w:rPr>
                <w:lang w:val="fr-FR"/>
              </w:rPr>
              <w:tab/>
              <w:t>38.331</w:t>
            </w:r>
            <w:r>
              <w:rPr>
                <w:lang w:val="fr-FR"/>
              </w:rPr>
              <w:tab/>
              <w:t>17.4.0</w:t>
            </w:r>
            <w:r>
              <w:rPr>
                <w:lang w:val="fr-FR"/>
              </w:rPr>
              <w:tab/>
              <w:t>3984</w:t>
            </w:r>
            <w:r>
              <w:rPr>
                <w:lang w:val="fr-FR"/>
              </w:rPr>
              <w:tab/>
              <w:t>-</w:t>
            </w:r>
            <w:r>
              <w:rPr>
                <w:lang w:val="fr-FR"/>
              </w:rPr>
              <w:tab/>
              <w:t>A</w:t>
            </w:r>
            <w:r>
              <w:rPr>
                <w:lang w:val="fr-FR"/>
              </w:rPr>
              <w:tab/>
              <w:t>NR_unlic-Core</w:t>
            </w:r>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42B893BD" w14:textId="77777777" w:rsidTr="00A051D3">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795B3C14" w14:textId="77777777" w:rsidTr="00A051D3">
        <w:tc>
          <w:tcPr>
            <w:tcW w:w="1344" w:type="dxa"/>
          </w:tcPr>
          <w:p w14:paraId="7B4C19FD"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A051D3">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A051D3">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A051D3">
        <w:tc>
          <w:tcPr>
            <w:tcW w:w="1344" w:type="dxa"/>
          </w:tcPr>
          <w:p w14:paraId="1255E536" w14:textId="27257988"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A051D3">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4AEA42D4"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r w:rsidR="006C0031" w:rsidRPr="00E0320E" w14:paraId="0E981CC9" w14:textId="77777777" w:rsidTr="006C0031">
        <w:tc>
          <w:tcPr>
            <w:tcW w:w="1344" w:type="dxa"/>
            <w:shd w:val="clear" w:color="auto" w:fill="auto"/>
          </w:tcPr>
          <w:p w14:paraId="1E4AC68A" w14:textId="1C7A2F03"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shd w:val="clear" w:color="auto" w:fill="auto"/>
          </w:tcPr>
          <w:p w14:paraId="35AF6E55" w14:textId="166A3BF7"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N</w:t>
            </w:r>
          </w:p>
        </w:tc>
        <w:tc>
          <w:tcPr>
            <w:tcW w:w="1984" w:type="dxa"/>
          </w:tcPr>
          <w:p w14:paraId="26287052"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048B3D37" w14:textId="77777777" w:rsidR="006C0031" w:rsidRDefault="006C0031" w:rsidP="006C0031">
            <w:pPr>
              <w:pStyle w:val="B4"/>
              <w:ind w:left="14" w:firstLine="0"/>
              <w:rPr>
                <w:lang w:val="fr-FR"/>
              </w:rPr>
            </w:pPr>
            <w:r>
              <w:rPr>
                <w:lang w:val="fr-FR"/>
              </w:rPr>
              <w:t xml:space="preserve">In clause 5.5.4.1, </w:t>
            </w:r>
            <w:r w:rsidRPr="0075224A">
              <w:t>below</w:t>
            </w:r>
            <w:r>
              <w:rPr>
                <w:lang w:val="fr-FR"/>
              </w:rPr>
              <w:t xml:space="preserve"> condition/action </w:t>
            </w:r>
            <w:r w:rsidRPr="006A744F">
              <w:t>guarantees</w:t>
            </w:r>
            <w:r>
              <w:rPr>
                <w:lang w:val="fr-FR"/>
              </w:rPr>
              <w:t xml:space="preserve"> there is no ambiguity regarding th applicable RSSI measurement center frequency. Consider this is Rel-16, the clarification CR is not critical to have if there is no ambiguity of UE </w:t>
            </w:r>
            <w:r w:rsidRPr="0075224A">
              <w:t>behaviour</w:t>
            </w:r>
            <w:r>
              <w:rPr>
                <w:lang w:val="fr-FR"/>
              </w:rPr>
              <w:t xml:space="preserve">. </w:t>
            </w:r>
          </w:p>
          <w:p w14:paraId="6CB80938" w14:textId="77777777" w:rsidR="006C0031" w:rsidRPr="00F10B4F" w:rsidRDefault="006C0031" w:rsidP="006C0031">
            <w:pPr>
              <w:pStyle w:val="B4"/>
              <w:ind w:left="408" w:hanging="400"/>
            </w:pPr>
            <w:r>
              <w:rPr>
                <w:lang w:val="fr-FR"/>
              </w:rPr>
              <w:t xml:space="preserve"> "</w:t>
            </w:r>
            <w:r w:rsidRPr="00F10B4F">
              <w:t>4&gt;</w:t>
            </w:r>
            <w:r w:rsidRPr="00F10B4F">
              <w:tab/>
              <w:t xml:space="preserve">if the corresponding </w:t>
            </w:r>
            <w:proofErr w:type="spellStart"/>
            <w:r w:rsidRPr="00F10B4F">
              <w:rPr>
                <w:i/>
              </w:rPr>
              <w:t>reportConfig</w:t>
            </w:r>
            <w:proofErr w:type="spellEnd"/>
            <w:r w:rsidRPr="00F10B4F">
              <w:t xml:space="preserve"> includes </w:t>
            </w:r>
            <w:proofErr w:type="spellStart"/>
            <w:r w:rsidRPr="00F10B4F">
              <w:rPr>
                <w:i/>
              </w:rPr>
              <w:t>measRSSI-ReportConfig</w:t>
            </w:r>
            <w:proofErr w:type="spellEnd"/>
            <w:r w:rsidRPr="00F10B4F">
              <w:t>:</w:t>
            </w:r>
          </w:p>
          <w:p w14:paraId="7869D187" w14:textId="6B46A9EB" w:rsidR="006C0031" w:rsidRPr="00E0320E" w:rsidRDefault="006C0031" w:rsidP="006C0031">
            <w:pPr>
              <w:pStyle w:val="TAL"/>
              <w:keepNext w:val="0"/>
              <w:keepLines w:val="0"/>
              <w:widowControl w:val="0"/>
              <w:spacing w:beforeLines="10" w:before="31" w:afterLines="10" w:after="31"/>
              <w:jc w:val="both"/>
              <w:rPr>
                <w:rFonts w:cs="Arial"/>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w:t>
            </w:r>
            <w:proofErr w:type="spellStart"/>
            <w:r w:rsidRPr="00F10B4F">
              <w:rPr>
                <w:rFonts w:eastAsia="Malgun Gothic"/>
                <w:i/>
                <w:lang w:eastAsia="ko-KR"/>
              </w:rPr>
              <w:t>rmtc</w:t>
            </w:r>
            <w:proofErr w:type="spellEnd"/>
            <w:r w:rsidRPr="00F10B4F">
              <w:rPr>
                <w:rFonts w:eastAsia="Malgun Gothic"/>
                <w:i/>
                <w:lang w:eastAsia="ko-KR"/>
              </w:rPr>
              <w:t>-Config</w:t>
            </w:r>
            <w:r w:rsidRPr="00F10B4F">
              <w:rPr>
                <w:rFonts w:eastAsia="Malgun Gothic"/>
                <w:lang w:eastAsia="ko-KR"/>
              </w:rPr>
              <w:t xml:space="preserve"> on the associated frequency to be applicable;</w:t>
            </w:r>
            <w:r>
              <w:rPr>
                <w:lang w:val="fr-FR"/>
              </w:rPr>
              <w:t>"</w:t>
            </w:r>
          </w:p>
        </w:tc>
      </w:tr>
      <w:tr w:rsidR="005738EB" w:rsidRPr="00E0320E" w14:paraId="5494869C" w14:textId="77777777" w:rsidTr="006C0031">
        <w:tc>
          <w:tcPr>
            <w:tcW w:w="1344" w:type="dxa"/>
            <w:shd w:val="clear" w:color="auto" w:fill="auto"/>
          </w:tcPr>
          <w:p w14:paraId="60B17FA1" w14:textId="187CDAB2"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shd w:val="clear" w:color="auto" w:fill="auto"/>
          </w:tcPr>
          <w:p w14:paraId="147A3229" w14:textId="497D2BEC"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2EE30D3C" w14:textId="2990F029" w:rsidR="005738EB" w:rsidRPr="00E0320E" w:rsidRDefault="005738EB" w:rsidP="006C0031">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577F956E" w14:textId="77777777" w:rsidR="005738EB" w:rsidRDefault="005738EB" w:rsidP="006C0031">
            <w:pPr>
              <w:pStyle w:val="B4"/>
              <w:ind w:left="14" w:firstLine="0"/>
              <w:rPr>
                <w:lang w:val="fr-FR"/>
              </w:rPr>
            </w:pPr>
          </w:p>
        </w:tc>
      </w:tr>
      <w:tr w:rsidR="00747CF2" w:rsidRPr="00E0320E" w14:paraId="63B9D838" w14:textId="77777777" w:rsidTr="006C0031">
        <w:tc>
          <w:tcPr>
            <w:tcW w:w="1344" w:type="dxa"/>
            <w:shd w:val="clear" w:color="auto" w:fill="auto"/>
          </w:tcPr>
          <w:p w14:paraId="66F0D457" w14:textId="358D443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shd w:val="clear" w:color="auto" w:fill="auto"/>
          </w:tcPr>
          <w:p w14:paraId="400F07BD" w14:textId="077F1075"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1BA8BA59" w14:textId="30A71280" w:rsidR="00747CF2" w:rsidRDefault="00747CF2"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3301B642" w14:textId="147D829B" w:rsidR="00747CF2" w:rsidRDefault="00747CF2" w:rsidP="00747CF2">
            <w:pPr>
              <w:pStyle w:val="B4"/>
              <w:ind w:left="14" w:firstLine="0"/>
              <w:rPr>
                <w:lang w:val="fr-FR"/>
              </w:rPr>
            </w:pPr>
            <w:r>
              <w:rPr>
                <w:rFonts w:cs="Arial"/>
              </w:rPr>
              <w:t>The change could be shortened (or even extended) to “</w:t>
            </w:r>
            <w:r w:rsidRPr="00263B6F">
              <w:rPr>
                <w:rFonts w:cs="Arial"/>
              </w:rPr>
              <w:t xml:space="preserve">the frequency </w:t>
            </w:r>
            <w:r w:rsidRPr="00263B6F">
              <w:rPr>
                <w:rFonts w:cs="Arial"/>
                <w:color w:val="0070C0"/>
                <w:u w:val="single"/>
              </w:rPr>
              <w:t xml:space="preserve">configured by </w:t>
            </w:r>
            <w:proofErr w:type="spellStart"/>
            <w:r w:rsidRPr="00263B6F">
              <w:rPr>
                <w:rFonts w:cs="Arial"/>
                <w:i/>
                <w:iCs/>
                <w:color w:val="0070C0"/>
                <w:u w:val="single"/>
              </w:rPr>
              <w:t>rmtc</w:t>
            </w:r>
            <w:proofErr w:type="spellEnd"/>
            <w:r w:rsidRPr="00263B6F">
              <w:rPr>
                <w:rFonts w:cs="Arial"/>
                <w:i/>
                <w:iCs/>
                <w:color w:val="0070C0"/>
                <w:u w:val="single"/>
              </w:rPr>
              <w:t>-Frequency</w:t>
            </w:r>
            <w:r>
              <w:rPr>
                <w:rFonts w:cs="Arial"/>
              </w:rPr>
              <w:t>” as there is only one place where it can be configured, but no strong view.</w:t>
            </w:r>
          </w:p>
        </w:tc>
      </w:tr>
      <w:tr w:rsidR="00747CF2" w:rsidRPr="00E0320E" w14:paraId="53C9CDEE" w14:textId="77777777" w:rsidTr="006C0031">
        <w:tc>
          <w:tcPr>
            <w:tcW w:w="1344" w:type="dxa"/>
            <w:shd w:val="clear" w:color="auto" w:fill="auto"/>
          </w:tcPr>
          <w:p w14:paraId="3659003D" w14:textId="6E1BB14A"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Ericsson</w:t>
            </w:r>
          </w:p>
        </w:tc>
        <w:tc>
          <w:tcPr>
            <w:tcW w:w="1912" w:type="dxa"/>
            <w:shd w:val="clear" w:color="auto" w:fill="auto"/>
          </w:tcPr>
          <w:p w14:paraId="0F6AF6BC" w14:textId="3463E81C"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15884438" w14:textId="565C2358" w:rsidR="00747CF2" w:rsidRDefault="00E65C85"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27ADDB7B" w14:textId="77777777" w:rsidR="00747CF2" w:rsidRDefault="00747CF2" w:rsidP="00747CF2">
            <w:pPr>
              <w:pStyle w:val="B4"/>
              <w:ind w:left="14" w:firstLine="0"/>
              <w:rPr>
                <w:rFonts w:cs="Arial"/>
              </w:rPr>
            </w:pPr>
          </w:p>
        </w:tc>
      </w:tr>
      <w:tr w:rsidR="00EA02F1" w14:paraId="5D850E66" w14:textId="77777777" w:rsidTr="00EA02F1">
        <w:tc>
          <w:tcPr>
            <w:tcW w:w="1344" w:type="dxa"/>
          </w:tcPr>
          <w:p w14:paraId="661B8BC8" w14:textId="77777777" w:rsidR="00EA02F1" w:rsidRDefault="00EA02F1" w:rsidP="00C8278B">
            <w:pPr>
              <w:pStyle w:val="TAC"/>
              <w:keepNext w:val="0"/>
              <w:keepLines w:val="0"/>
              <w:widowControl w:val="0"/>
              <w:spacing w:beforeLines="10" w:before="31" w:afterLines="10" w:after="31"/>
              <w:rPr>
                <w:rFonts w:cs="Arial"/>
                <w:lang w:eastAsia="ko-KR"/>
              </w:rPr>
            </w:pPr>
            <w:r>
              <w:rPr>
                <w:rFonts w:eastAsiaTheme="minorEastAsia" w:cs="Arial"/>
                <w:lang w:eastAsia="zh-CN"/>
              </w:rPr>
              <w:t>Nokia, Nokia Shanghai Bell</w:t>
            </w:r>
          </w:p>
        </w:tc>
        <w:tc>
          <w:tcPr>
            <w:tcW w:w="1912" w:type="dxa"/>
          </w:tcPr>
          <w:p w14:paraId="49CE6A5F" w14:textId="77777777" w:rsidR="00EA02F1" w:rsidRDefault="00EA02F1" w:rsidP="00C8278B">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0ED39BE0" w14:textId="77777777" w:rsidR="00EA02F1" w:rsidRDefault="00EA02F1" w:rsidP="00C8278B">
            <w:pPr>
              <w:pStyle w:val="TAL"/>
              <w:keepNext w:val="0"/>
              <w:keepLines w:val="0"/>
              <w:widowControl w:val="0"/>
              <w:spacing w:beforeLines="10" w:before="31" w:afterLines="10" w:after="31"/>
              <w:jc w:val="center"/>
              <w:rPr>
                <w:rFonts w:cs="Arial"/>
                <w:lang w:eastAsia="ko-KR"/>
              </w:rPr>
            </w:pPr>
            <w:r>
              <w:rPr>
                <w:rFonts w:cs="Arial"/>
                <w:lang w:eastAsia="ko-KR"/>
              </w:rPr>
              <w:t>No strong view</w:t>
            </w:r>
          </w:p>
        </w:tc>
        <w:tc>
          <w:tcPr>
            <w:tcW w:w="4391" w:type="dxa"/>
          </w:tcPr>
          <w:p w14:paraId="670FA049" w14:textId="77777777" w:rsidR="00EA02F1" w:rsidRDefault="00EA02F1" w:rsidP="00C8278B">
            <w:pPr>
              <w:pStyle w:val="B4"/>
              <w:ind w:left="14" w:firstLine="0"/>
              <w:rPr>
                <w:lang w:val="fr-FR"/>
              </w:rPr>
            </w:pPr>
            <w:proofErr w:type="spellStart"/>
            <w:r>
              <w:rPr>
                <w:lang w:val="fr-FR"/>
              </w:rPr>
              <w:t>We</w:t>
            </w:r>
            <w:proofErr w:type="spellEnd"/>
            <w:r>
              <w:rPr>
                <w:lang w:val="fr-FR"/>
              </w:rPr>
              <w:t xml:space="preserve">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don’t</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see</w:t>
            </w:r>
            <w:proofErr w:type="spellEnd"/>
            <w:r>
              <w:rPr>
                <w:lang w:val="fr-FR"/>
              </w:rPr>
              <w:t xml:space="preserve"> a </w:t>
            </w:r>
            <w:proofErr w:type="spellStart"/>
            <w:r>
              <w:rPr>
                <w:lang w:val="fr-FR"/>
              </w:rPr>
              <w:t>possibility</w:t>
            </w:r>
            <w:proofErr w:type="spellEnd"/>
            <w:r>
              <w:rPr>
                <w:lang w:val="fr-FR"/>
              </w:rPr>
              <w:t xml:space="preserve"> for </w:t>
            </w:r>
            <w:proofErr w:type="spellStart"/>
            <w:r>
              <w:rPr>
                <w:lang w:val="fr-FR"/>
              </w:rPr>
              <w:t>misinterpretation</w:t>
            </w:r>
            <w:proofErr w:type="spellEnd"/>
            <w:r>
              <w:rPr>
                <w:lang w:val="fr-FR"/>
              </w:rPr>
              <w:t xml:space="preserve"> </w:t>
            </w:r>
            <w:proofErr w:type="spellStart"/>
            <w:r>
              <w:rPr>
                <w:lang w:val="fr-FR"/>
              </w:rPr>
              <w:t>here</w:t>
            </w:r>
            <w:proofErr w:type="spellEnd"/>
            <w:r>
              <w:rPr>
                <w:lang w:val="fr-FR"/>
              </w:rPr>
              <w:t xml:space="preserve"> (as Huawei </w:t>
            </w:r>
            <w:proofErr w:type="spellStart"/>
            <w:r>
              <w:rPr>
                <w:lang w:val="fr-FR"/>
              </w:rPr>
              <w:t>indicated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procedural</w:t>
            </w:r>
            <w:proofErr w:type="spellEnd"/>
            <w:r>
              <w:rPr>
                <w:lang w:val="fr-FR"/>
              </w:rPr>
              <w:t xml:space="preserve"> text9</w:t>
            </w:r>
          </w:p>
        </w:tc>
      </w:tr>
      <w:tr w:rsidR="00EB57CD" w14:paraId="6009EF63" w14:textId="77777777" w:rsidTr="00EA02F1">
        <w:tc>
          <w:tcPr>
            <w:tcW w:w="1344" w:type="dxa"/>
          </w:tcPr>
          <w:p w14:paraId="043534D3" w14:textId="6C1095DE" w:rsidR="00EB57CD" w:rsidRDefault="00EB57CD" w:rsidP="00EB57C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08382F2A" w14:textId="535262DA" w:rsidR="00EB57CD" w:rsidRDefault="00EB57CD" w:rsidP="00EB57CD">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6E760DAF" w14:textId="1AA7331E" w:rsidR="00EB57CD" w:rsidRDefault="00EB57CD" w:rsidP="00EB57CD">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41F7F1F4" w14:textId="77777777" w:rsidR="00EB57CD" w:rsidRDefault="00EB57CD" w:rsidP="00EB57CD">
            <w:pPr>
              <w:pStyle w:val="B4"/>
              <w:ind w:left="14" w:firstLine="0"/>
              <w:rPr>
                <w:lang w:val="fr-FR"/>
              </w:rPr>
            </w:pPr>
          </w:p>
        </w:tc>
      </w:tr>
    </w:tbl>
    <w:p w14:paraId="7C94FE7E" w14:textId="77777777" w:rsidR="00A00141" w:rsidRPr="00EA02F1" w:rsidRDefault="00A00141" w:rsidP="00A00141">
      <w:pPr>
        <w:spacing w:beforeLines="10" w:before="31" w:afterLines="10" w:after="31"/>
        <w:jc w:val="both"/>
        <w:rPr>
          <w:rFonts w:ascii="Arial" w:eastAsia="Yu Mincho" w:hAnsi="Arial" w:cs="Arial"/>
          <w:sz w:val="2"/>
          <w:szCs w:val="2"/>
          <w:lang w:val="fr-FR"/>
        </w:rPr>
      </w:pPr>
    </w:p>
    <w:p w14:paraId="7AF41FCE"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027521BE"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Heading2"/>
        <w:numPr>
          <w:ilvl w:val="1"/>
          <w:numId w:val="21"/>
        </w:numPr>
        <w:spacing w:beforeLines="10" w:before="31" w:afterLines="10" w:after="31"/>
        <w:ind w:firstLineChars="0"/>
      </w:pPr>
      <w:r w:rsidRPr="00E0320E">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14:paraId="652289E2" w14:textId="77777777" w:rsidTr="003D1115">
        <w:tc>
          <w:tcPr>
            <w:tcW w:w="9631" w:type="dxa"/>
          </w:tcPr>
          <w:p w14:paraId="4C61F5E1" w14:textId="77777777" w:rsidR="00C43720" w:rsidRPr="0023174F" w:rsidRDefault="0023174F" w:rsidP="003F7244">
            <w:pPr>
              <w:pStyle w:val="Doc-title"/>
              <w:rPr>
                <w:lang w:val="fr-FR"/>
              </w:rPr>
            </w:pPr>
            <w:r w:rsidRPr="0023174F">
              <w:rPr>
                <w:lang w:val="fr-FR"/>
              </w:rPr>
              <w:t>R2-2304096</w:t>
            </w:r>
            <w:r>
              <w:rPr>
                <w:lang w:val="fr-FR"/>
              </w:rPr>
              <w:tab/>
              <w:t>Clarification on the update of security algorithms</w:t>
            </w:r>
            <w:r>
              <w:rPr>
                <w:lang w:val="fr-FR"/>
              </w:rPr>
              <w:tab/>
              <w:t>Ericsson</w:t>
            </w:r>
            <w:r>
              <w:rPr>
                <w:lang w:val="fr-FR"/>
              </w:rPr>
              <w:tab/>
              <w:t>discussion</w:t>
            </w:r>
            <w:r>
              <w:rPr>
                <w:lang w:val="fr-FR"/>
              </w:rPr>
              <w:tab/>
              <w:t>Rel-15</w:t>
            </w:r>
            <w:r>
              <w:rPr>
                <w:lang w:val="fr-FR"/>
              </w:rPr>
              <w:tab/>
              <w:t xml:space="preserve">NR_newRAT-Core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14:paraId="6662F626" w14:textId="77777777" w:rsidTr="003D1115">
        <w:tc>
          <w:tcPr>
            <w:tcW w:w="9631" w:type="dxa"/>
          </w:tcPr>
          <w:p w14:paraId="13C5610C" w14:textId="77777777" w:rsidR="0024608A" w:rsidRDefault="0024608A" w:rsidP="0024608A">
            <w:pPr>
              <w:pStyle w:val="BodyText"/>
            </w:pPr>
            <w:r>
              <w:t xml:space="preserve">According to the current specification, in current TS 38.331 clause 5.3.1.2 the following it is stated: </w:t>
            </w:r>
          </w:p>
          <w:p w14:paraId="1628CE99" w14:textId="77777777" w:rsidR="0024608A" w:rsidRDefault="0024608A" w:rsidP="0024608A">
            <w:pPr>
              <w:pStyle w:val="BodyText"/>
              <w:rPr>
                <w:highlight w:val="yellow"/>
              </w:rPr>
            </w:pPr>
            <w:r w:rsidRPr="00083F6E">
              <w:rPr>
                <w:highlight w:val="yellow"/>
              </w:rPr>
              <w:t xml:space="preserve">The integrity protection algorithm is common for SRB1, SRB2, SRB3 (if configured), SRB4 (if configured) and DRBs configured with integrity protection, with the same </w:t>
            </w:r>
            <w:r w:rsidRPr="00083F6E">
              <w:rPr>
                <w:i/>
                <w:highlight w:val="yellow"/>
              </w:rPr>
              <w:t>keyToUse</w:t>
            </w:r>
            <w:r w:rsidRPr="00083F6E">
              <w:rPr>
                <w:highlight w:val="yellow"/>
              </w:rPr>
              <w:t xml:space="preserve"> value. The ciphering algorithm is common for SRB1, SRB2, SRB3 (if configured), SRB4 (if configured) and DRBs configured with the same </w:t>
            </w:r>
            <w:r w:rsidRPr="00083F6E">
              <w:rPr>
                <w:i/>
                <w:highlight w:val="yellow"/>
              </w:rPr>
              <w:t>keyToUse</w:t>
            </w:r>
            <w:r w:rsidRPr="00083F6E">
              <w:rPr>
                <w:highlight w:val="yellow"/>
              </w:rPr>
              <w:t xml:space="preserve"> value. Neither integrity protection nor ciphering applies for SRB0.</w:t>
            </w:r>
          </w:p>
          <w:p w14:paraId="368A70C4" w14:textId="77777777" w:rsidR="0024608A" w:rsidRDefault="0024608A" w:rsidP="0024608A">
            <w:pPr>
              <w:pStyle w:val="BodyText"/>
            </w:pPr>
            <w:r>
              <w:t>:</w:t>
            </w:r>
          </w:p>
          <w:p w14:paraId="7814D6FB" w14:textId="77777777" w:rsidR="0024608A" w:rsidRDefault="0024608A" w:rsidP="0024608A">
            <w:pPr>
              <w:pStyle w:val="BodyText"/>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BodyText"/>
              <w:rPr>
                <w:highlight w:val="green"/>
              </w:rPr>
            </w:pPr>
            <w:r>
              <w:rPr>
                <w:highlight w:val="green"/>
              </w:rPr>
              <w:t>:</w:t>
            </w:r>
          </w:p>
          <w:p w14:paraId="5437F5EF" w14:textId="77777777"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(K</w:t>
            </w:r>
            <w:r w:rsidRPr="00F43A82">
              <w:rPr>
                <w:vertAlign w:val="subscript"/>
              </w:rPr>
              <w:t>gNB</w:t>
            </w:r>
            <w:r w:rsidRPr="00F43A82">
              <w:t>, K</w:t>
            </w:r>
            <w:r w:rsidRPr="00F43A82">
              <w:rPr>
                <w:vertAlign w:val="subscript"/>
              </w:rPr>
              <w:t>RRCint</w:t>
            </w:r>
            <w:r w:rsidRPr="00F43A82">
              <w:t>, K</w:t>
            </w:r>
            <w:r w:rsidRPr="00F43A82">
              <w:rPr>
                <w:vertAlign w:val="subscript"/>
              </w:rPr>
              <w:t>RRCenc</w:t>
            </w:r>
            <w:r w:rsidRPr="00F43A82">
              <w:t>, K</w:t>
            </w:r>
            <w:r w:rsidRPr="00F43A82">
              <w:rPr>
                <w:vertAlign w:val="subscript"/>
              </w:rPr>
              <w:t>UPint</w:t>
            </w:r>
            <w:r w:rsidRPr="00F43A82">
              <w:t xml:space="preserve"> and K</w:t>
            </w:r>
            <w:r w:rsidRPr="00F43A82">
              <w:rPr>
                <w:vertAlign w:val="subscript"/>
              </w:rPr>
              <w:t>UPenc</w:t>
            </w:r>
            <w:r w:rsidRPr="00F43A82">
              <w:t xml:space="preserve">) change upon reconfiguration with sync (if </w:t>
            </w:r>
            <w:r w:rsidRPr="00F43A82">
              <w:rPr>
                <w:i/>
              </w:rPr>
              <w:t>masterKeyUpdate</w:t>
            </w:r>
            <w:r w:rsidRPr="00F43A82">
              <w:t xml:space="preserve"> is included), and upon connection re-establishment and connection resume.</w:t>
            </w:r>
            <w:r>
              <w:t xml:space="preserve"> </w:t>
            </w:r>
          </w:p>
          <w:p w14:paraId="01E2BFD3" w14:textId="77777777" w:rsidR="0024608A" w:rsidRDefault="0024608A" w:rsidP="0024608A">
            <w:pPr>
              <w:pStyle w:val="BodyText"/>
            </w:pPr>
            <w:r>
              <w:t>:</w:t>
            </w:r>
          </w:p>
          <w:p w14:paraId="72E5A7A3" w14:textId="77777777" w:rsidR="0024608A" w:rsidRPr="00F43A82" w:rsidRDefault="0024608A" w:rsidP="0024608A">
            <w:pPr>
              <w:pStyle w:val="BodyText"/>
            </w:pPr>
            <w:r w:rsidRPr="00F43A82">
              <w:t xml:space="preserve">For a UE provided with an </w:t>
            </w:r>
            <w:r w:rsidRPr="00F43A82">
              <w:rPr>
                <w:i/>
                <w:iCs/>
              </w:rPr>
              <w:t>sk-counter</w:t>
            </w:r>
            <w:r w:rsidRPr="00F43A82">
              <w:t xml:space="preserve">, </w:t>
            </w:r>
            <w:r w:rsidRPr="00F43A82">
              <w:rPr>
                <w:i/>
              </w:rPr>
              <w:t>keyToUse</w:t>
            </w:r>
            <w:r w:rsidRPr="00F43A82">
              <w:t xml:space="preserve"> indicates whether the UE uses the master key (K</w:t>
            </w:r>
            <w:r w:rsidRPr="00F43A82">
              <w:rPr>
                <w:vertAlign w:val="subscript"/>
              </w:rPr>
              <w:t>gNB</w:t>
            </w:r>
            <w:r w:rsidRPr="00F43A82">
              <w:t>) or the secondary key (S-K</w:t>
            </w:r>
            <w:r w:rsidRPr="00F43A82">
              <w:rPr>
                <w:vertAlign w:val="subscript"/>
              </w:rPr>
              <w:t>eNB</w:t>
            </w:r>
            <w:r w:rsidRPr="00F43A82">
              <w:t xml:space="preserve"> or S-K</w:t>
            </w:r>
            <w:r w:rsidRPr="00F43A82">
              <w:rPr>
                <w:vertAlign w:val="subscript"/>
              </w:rPr>
              <w:t>gNB</w:t>
            </w:r>
            <w:r w:rsidRPr="00F43A82">
              <w:t xml:space="preserve">) for a particular DRB. The secondary key is derived from the master key and </w:t>
            </w:r>
            <w:r w:rsidRPr="00F43A82">
              <w:rPr>
                <w:i/>
              </w:rPr>
              <w:t>sk-Counter</w:t>
            </w:r>
            <w:r w:rsidRPr="00F43A82">
              <w:t>, as defined in TS 33.501[11]. Whenever there is a need to refresh the secondary key, e.g. upon change of MN with K</w:t>
            </w:r>
            <w:r w:rsidRPr="00F43A82">
              <w:rPr>
                <w:vertAlign w:val="subscript"/>
              </w:rPr>
              <w:t>gNB</w:t>
            </w:r>
            <w:r w:rsidRPr="00F43A82">
              <w:t xml:space="preserve"> change or to avoid COUNT reuse, the security key update is used (see 5.3.5.7). When the UE is in NR-DC, the network may provide a UE configured with an SCG with an </w:t>
            </w:r>
            <w:r w:rsidRPr="00F43A82">
              <w:rPr>
                <w:i/>
              </w:rPr>
              <w:t>sk-Counter</w:t>
            </w:r>
            <w:r w:rsidRPr="00F43A82">
              <w:t xml:space="preserve"> even when no DRB is setup </w:t>
            </w:r>
            <w:r w:rsidRPr="00F43A82">
              <w:lastRenderedPageBreak/>
              <w:t>using the secondary key (S-K</w:t>
            </w:r>
            <w:r w:rsidRPr="00F43A82">
              <w:rPr>
                <w:vertAlign w:val="subscript"/>
              </w:rPr>
              <w:t>gNB</w:t>
            </w:r>
            <w:r w:rsidRPr="00F43A82">
              <w:t xml:space="preserve">) in order to allow the configuration of SRB3. The network can also provide the UE with an </w:t>
            </w:r>
            <w:r w:rsidRPr="00F43A82">
              <w:rPr>
                <w:i/>
              </w:rPr>
              <w:t>sk-Counter</w:t>
            </w:r>
            <w:r w:rsidRPr="00F43A82">
              <w:t>, even if no SCG is configured, when using SN terminated MCG bearers.</w:t>
            </w:r>
          </w:p>
          <w:p w14:paraId="6F5D1BF0" w14:textId="77777777" w:rsidR="0024608A" w:rsidRDefault="0024608A" w:rsidP="0024608A">
            <w:pPr>
              <w:pStyle w:val="BodyText"/>
            </w:pPr>
            <w:r>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BodyText"/>
            </w:pPr>
            <w:r>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3A58A8">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PageNumber"/>
              </w:rPr>
            </w:pPr>
            <w:r>
              <w:rPr>
                <w:rStyle w:val="PageNumber"/>
              </w:rPr>
              <w:t xml:space="preserve">According to field condition of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rsidRPr="00E13034">
              <w:rPr>
                <w:rStyle w:val="PageNumber"/>
              </w:rPr>
              <w:t xml:space="preserve"> IE, the security algorithms can also be provided to the UE even if reconfiguration with sync is not used</w:t>
            </w:r>
            <w:r>
              <w:rPr>
                <w:rStyle w:val="PageNumber"/>
              </w:rPr>
              <w:t>.</w:t>
            </w:r>
          </w:p>
          <w:p w14:paraId="11EE2E62" w14:textId="77777777"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UE </w:t>
      </w:r>
      <w:r w:rsidRPr="00E0320E">
        <w:rPr>
          <w:rFonts w:ascii="Arial" w:eastAsia="Malgun Gothic" w:hAnsi="Arial" w:cs="Arial"/>
          <w:b/>
          <w:lang w:eastAsia="ko-KR"/>
        </w:rPr>
        <w:t>?</w:t>
      </w:r>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lastRenderedPageBreak/>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14:paraId="1A0793DB" w14:textId="77777777" w:rsidTr="003D1115">
        <w:tc>
          <w:tcPr>
            <w:tcW w:w="1344" w:type="dxa"/>
          </w:tcPr>
          <w:p w14:paraId="13E86B15"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3D1115">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3D1115">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6D5346E1" w:rsidR="00281CAA" w:rsidRPr="00E0320E" w:rsidRDefault="00AD31C6" w:rsidP="00281CAA">
            <w:pPr>
              <w:pStyle w:val="TAC"/>
              <w:keepNext w:val="0"/>
              <w:keepLines w:val="0"/>
              <w:widowControl w:val="0"/>
              <w:spacing w:beforeLines="10" w:before="31" w:afterLines="10" w:after="31"/>
              <w:rPr>
                <w:rFonts w:cs="Arial"/>
                <w:lang w:eastAsia="ko-KR"/>
              </w:rPr>
            </w:pPr>
            <w:r>
              <w:rPr>
                <w:rFonts w:cs="Arial"/>
                <w:lang w:eastAsia="ko-KR"/>
              </w:rPr>
              <w:t>N</w:t>
            </w:r>
          </w:p>
        </w:tc>
        <w:tc>
          <w:tcPr>
            <w:tcW w:w="1984" w:type="dxa"/>
          </w:tcPr>
          <w:p w14:paraId="1B5DC4F5" w14:textId="2ED32724" w:rsidR="00281CAA" w:rsidRPr="00E0320E" w:rsidRDefault="00AD31C6"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7759A4C5" w14:textId="798A541A" w:rsidR="00281CAA" w:rsidRPr="00E0320E" w:rsidRDefault="00AD31C6" w:rsidP="00281CAA">
            <w:pPr>
              <w:pStyle w:val="TAL"/>
              <w:keepNext w:val="0"/>
              <w:keepLines w:val="0"/>
              <w:widowControl w:val="0"/>
              <w:spacing w:beforeLines="10" w:before="31" w:afterLines="10" w:after="31"/>
              <w:jc w:val="both"/>
              <w:rPr>
                <w:rFonts w:eastAsia="Malgun Gothic" w:cs="Arial"/>
                <w:lang w:eastAsia="ko-KR"/>
              </w:rPr>
            </w:pPr>
            <w:r w:rsidRPr="00AD31C6">
              <w:rPr>
                <w:rFonts w:cs="Arial"/>
                <w:lang w:eastAsia="zh-CN"/>
              </w:rPr>
              <w:t>The security algorithm needs be provided at time of setup of SRB/DRB. But this does not mean that security algo is changed.</w:t>
            </w:r>
          </w:p>
        </w:tc>
      </w:tr>
      <w:tr w:rsidR="00C43720" w:rsidRPr="00E0320E" w14:paraId="6E4F2DF8" w14:textId="77777777" w:rsidTr="003D1115">
        <w:tc>
          <w:tcPr>
            <w:tcW w:w="1344" w:type="dxa"/>
          </w:tcPr>
          <w:p w14:paraId="0912896B" w14:textId="5273A6F7"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72E7CC7" w14:textId="1E9DC859"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3D1115">
            <w:pPr>
              <w:pStyle w:val="TAL"/>
              <w:keepNext w:val="0"/>
              <w:keepLines w:val="0"/>
              <w:widowControl w:val="0"/>
              <w:spacing w:beforeLines="10" w:before="31" w:afterLines="10" w:after="31"/>
              <w:jc w:val="center"/>
              <w:rPr>
                <w:rFonts w:cs="Arial"/>
                <w:lang w:eastAsia="zh-CN"/>
              </w:rPr>
            </w:pPr>
            <w:r>
              <w:rPr>
                <w:rFonts w:cs="Arial" w:hint="eastAsia"/>
                <w:lang w:eastAsia="zh-CN"/>
              </w:rPr>
              <w:t>a</w:t>
            </w:r>
          </w:p>
        </w:tc>
        <w:tc>
          <w:tcPr>
            <w:tcW w:w="4391" w:type="dxa"/>
          </w:tcPr>
          <w:p w14:paraId="6676956C" w14:textId="7AAABBFA" w:rsidR="00C43720" w:rsidRPr="00E0320E" w:rsidRDefault="00000FF5" w:rsidP="003D1115">
            <w:pPr>
              <w:pStyle w:val="TAL"/>
              <w:keepNext w:val="0"/>
              <w:keepLines w:val="0"/>
              <w:widowControl w:val="0"/>
              <w:spacing w:beforeLines="10" w:before="31" w:afterLines="10" w:after="31"/>
              <w:jc w:val="both"/>
              <w:rPr>
                <w:rFonts w:cs="Arial"/>
                <w:lang w:eastAsia="zh-CN"/>
              </w:rPr>
            </w:pPr>
            <w:r>
              <w:rPr>
                <w:rFonts w:cs="Arial"/>
                <w:lang w:eastAsia="zh-CN"/>
              </w:rPr>
              <w:t xml:space="preserve">If the network wants to change the security algorithm after AS activation, option a) is needed. Because the algorithm is changed means the key is changed. So </w:t>
            </w:r>
            <w:proofErr w:type="spellStart"/>
            <w:r>
              <w:rPr>
                <w:rFonts w:cs="Arial"/>
                <w:lang w:eastAsia="zh-CN"/>
              </w:rPr>
              <w:t>recocnfigu</w:t>
            </w:r>
            <w:proofErr w:type="spellEnd"/>
            <w:r>
              <w:rPr>
                <w:rFonts w:cs="Arial"/>
                <w:lang w:eastAsia="zh-CN"/>
              </w:rPr>
              <w:t xml:space="preserve"> with sync is necessary.</w:t>
            </w:r>
          </w:p>
        </w:tc>
      </w:tr>
      <w:tr w:rsidR="006C0031" w:rsidRPr="00E0320E" w14:paraId="351A7E07" w14:textId="77777777" w:rsidTr="003D1115">
        <w:tc>
          <w:tcPr>
            <w:tcW w:w="1344" w:type="dxa"/>
          </w:tcPr>
          <w:p w14:paraId="6EA365D9" w14:textId="130DCC16"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0D871F42" w14:textId="135B345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13C6F056" w14:textId="2CF3F155" w:rsidR="006C0031" w:rsidRPr="00E0320E" w:rsidRDefault="006C0031" w:rsidP="006C0031">
            <w:pPr>
              <w:pStyle w:val="TAL"/>
              <w:keepNext w:val="0"/>
              <w:keepLines w:val="0"/>
              <w:widowControl w:val="0"/>
              <w:spacing w:beforeLines="10" w:before="31" w:afterLines="10" w:after="31"/>
              <w:jc w:val="center"/>
              <w:rPr>
                <w:rFonts w:cs="Arial"/>
                <w:lang w:eastAsia="ko-KR"/>
              </w:rPr>
            </w:pPr>
            <w:r>
              <w:rPr>
                <w:rStyle w:val="Strong"/>
                <w:rFonts w:eastAsia="Malgun Gothic" w:cs="Arial"/>
                <w:b w:val="0"/>
                <w:bCs w:val="0"/>
                <w:szCs w:val="24"/>
                <w:lang w:eastAsia="ko-KR"/>
              </w:rPr>
              <w:t>a</w:t>
            </w:r>
          </w:p>
        </w:tc>
        <w:tc>
          <w:tcPr>
            <w:tcW w:w="4391" w:type="dxa"/>
          </w:tcPr>
          <w:p w14:paraId="257E09CB"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sentence in procedure text is 100% clear, and all UEs accept this for sure, so </w:t>
            </w:r>
            <w:r w:rsidRPr="004D569F">
              <w:rPr>
                <w:rFonts w:eastAsia="Malgun Gothic" w:cs="Arial"/>
                <w:u w:val="single"/>
                <w:lang w:eastAsia="ko-KR"/>
              </w:rPr>
              <w:t>we don't see the n</w:t>
            </w:r>
            <w:r w:rsidRPr="004D569F">
              <w:rPr>
                <w:u w:val="single"/>
              </w:rPr>
              <w:t>eed</w:t>
            </w:r>
            <w:r w:rsidRPr="004D569F">
              <w:rPr>
                <w:rFonts w:eastAsia="Malgun Gothic" w:cs="Arial"/>
                <w:u w:val="single"/>
                <w:lang w:eastAsia="ko-KR"/>
              </w:rPr>
              <w:t xml:space="preserve"> to do any change</w:t>
            </w:r>
            <w:r>
              <w:rPr>
                <w:rFonts w:eastAsia="Malgun Gothic" w:cs="Arial"/>
                <w:lang w:eastAsia="ko-KR"/>
              </w:rPr>
              <w:t>.</w:t>
            </w:r>
          </w:p>
          <w:p w14:paraId="6F4A8843"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195A522D"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 presence condition mentions that securityAlgorithmConfig is mandatory in a number of cases but, as the procedure text says that it is the same algorithm for all RBs using the same key, if there is no reconfiguration with sync, the algorithm will be the same as the one already in use.</w:t>
            </w:r>
          </w:p>
          <w:p w14:paraId="390F481D"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51FEC00C" w14:textId="1A4E4A1E"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Perhaps it is not useful to repeat the algorithm in cases other than the ones where it is mandatory to include it, but that should not be an issue either.</w:t>
            </w:r>
          </w:p>
        </w:tc>
      </w:tr>
      <w:tr w:rsidR="001728B5" w:rsidRPr="00E0320E" w14:paraId="1C22A9C5" w14:textId="77777777" w:rsidTr="003D1115">
        <w:tc>
          <w:tcPr>
            <w:tcW w:w="1344" w:type="dxa"/>
          </w:tcPr>
          <w:p w14:paraId="5D8B3107" w14:textId="2DEE6F4D"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FE4CFEE" w14:textId="7A5DE12E"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4809B700" w14:textId="7E949F36" w:rsidR="001728B5" w:rsidRDefault="001728B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551C1A93" w14:textId="77777777"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there is issue in current SPEC. The procedure text is clear it does not really conflict the </w:t>
            </w:r>
            <w:proofErr w:type="spellStart"/>
            <w:r>
              <w:rPr>
                <w:rFonts w:eastAsia="Malgun Gothic" w:cs="Arial"/>
                <w:lang w:eastAsia="ko-KR"/>
              </w:rPr>
              <w:t>the</w:t>
            </w:r>
            <w:proofErr w:type="spellEnd"/>
            <w:r>
              <w:rPr>
                <w:rFonts w:eastAsia="Malgun Gothic" w:cs="Arial"/>
                <w:lang w:eastAsia="ko-KR"/>
              </w:rPr>
              <w:t xml:space="preserve"> ”optional present” in conditional code. The NW could anyway include same security algorithm if it wants.</w:t>
            </w:r>
          </w:p>
          <w:p w14:paraId="37BE572A" w14:textId="109BDCF4"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it is feasible to change security algorithm without reconfiguration with sync. Only a is allowed in current SPEC.  </w:t>
            </w:r>
          </w:p>
        </w:tc>
      </w:tr>
      <w:tr w:rsidR="0022517B" w:rsidRPr="00E0320E" w14:paraId="1298E4E9" w14:textId="77777777" w:rsidTr="003D1115">
        <w:tc>
          <w:tcPr>
            <w:tcW w:w="1344" w:type="dxa"/>
          </w:tcPr>
          <w:p w14:paraId="720640A5" w14:textId="33301AFF"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1912" w:type="dxa"/>
          </w:tcPr>
          <w:p w14:paraId="74EAE097" w14:textId="60305B40"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71B6FB5C" w14:textId="097FCECA" w:rsidR="0022517B"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a</w:t>
            </w:r>
          </w:p>
        </w:tc>
        <w:tc>
          <w:tcPr>
            <w:tcW w:w="4391" w:type="dxa"/>
          </w:tcPr>
          <w:p w14:paraId="10D5C7A9" w14:textId="5866DBBB" w:rsidR="0022517B" w:rsidRPr="0022517B" w:rsidRDefault="0022517B" w:rsidP="0022517B">
            <w:pPr>
              <w:pStyle w:val="TAL"/>
              <w:widowControl w:val="0"/>
              <w:spacing w:beforeLines="10" w:before="31" w:afterLines="10" w:after="31"/>
              <w:rPr>
                <w:rFonts w:eastAsia="Malgun Gothic" w:cs="Arial"/>
                <w:lang w:val="fr-FR" w:eastAsia="ko-KR"/>
              </w:rPr>
            </w:pPr>
            <w:r>
              <w:rPr>
                <w:rFonts w:eastAsia="Malgun Gothic" w:cs="Arial"/>
                <w:lang w:val="fr-FR" w:eastAsia="ko-KR"/>
              </w:rPr>
              <w:t xml:space="preserve">We think </w:t>
            </w:r>
            <w:r w:rsidRPr="0022517B">
              <w:rPr>
                <w:rFonts w:eastAsia="Malgun Gothic" w:cs="Arial"/>
                <w:lang w:val="fr-FR" w:eastAsia="ko-KR"/>
              </w:rPr>
              <w:t xml:space="preserve">the sentence in normal text procedure is clear that reconfigurationWithSync is needed when network changes the security algorithms, for the ’optional, Need S’ statement in condition, the intention is to say </w:t>
            </w:r>
            <w:r>
              <w:rPr>
                <w:rFonts w:eastAsia="Malgun Gothic" w:cs="Arial"/>
                <w:lang w:val="fr-FR" w:eastAsia="ko-KR"/>
              </w:rPr>
              <w:t>t</w:t>
            </w:r>
            <w:r w:rsidRPr="0022517B">
              <w:rPr>
                <w:rFonts w:eastAsia="Malgun Gothic" w:cs="Arial"/>
                <w:lang w:val="fr-FR" w:eastAsia="ko-KR"/>
              </w:rPr>
              <w:t>he network is not forced to update secuity algorithm upon every reconfigurationWithSync. If the network does not include the field in case of reconfigurationWithSync, then it means the UE continues to use the currently configured algorithms.</w:t>
            </w:r>
          </w:p>
          <w:p w14:paraId="13D5F807" w14:textId="421061AC" w:rsidR="0022517B" w:rsidRPr="0022517B" w:rsidRDefault="0022517B" w:rsidP="0022517B">
            <w:pPr>
              <w:pStyle w:val="TAL"/>
              <w:keepNext w:val="0"/>
              <w:keepLines w:val="0"/>
              <w:widowControl w:val="0"/>
              <w:spacing w:beforeLines="10" w:before="31" w:afterLines="10" w:after="31"/>
              <w:rPr>
                <w:rFonts w:eastAsia="Malgun Gothic" w:cs="Arial"/>
                <w:lang w:val="fr-FR" w:eastAsia="ko-KR"/>
              </w:rPr>
            </w:pPr>
            <w:r w:rsidRPr="0022517B">
              <w:rPr>
                <w:rFonts w:eastAsia="Malgun Gothic" w:cs="Arial"/>
                <w:lang w:val="fr-FR" w:eastAsia="ko-KR"/>
              </w:rPr>
              <w:t xml:space="preserve">So </w:t>
            </w:r>
            <w:r>
              <w:rPr>
                <w:rFonts w:eastAsia="Malgun Gothic" w:cs="Arial"/>
                <w:lang w:val="fr-FR" w:eastAsia="ko-KR"/>
              </w:rPr>
              <w:t>our</w:t>
            </w:r>
            <w:r w:rsidRPr="0022517B">
              <w:rPr>
                <w:rFonts w:eastAsia="Malgun Gothic" w:cs="Arial"/>
                <w:lang w:val="fr-FR" w:eastAsia="ko-KR"/>
              </w:rPr>
              <w:t xml:space="preserve"> understanding is option a) and no need to change the specification.</w:t>
            </w:r>
          </w:p>
        </w:tc>
      </w:tr>
      <w:tr w:rsidR="00B71EBA" w:rsidRPr="00E0320E" w14:paraId="7984E8A1" w14:textId="77777777" w:rsidTr="003D1115">
        <w:tc>
          <w:tcPr>
            <w:tcW w:w="1344" w:type="dxa"/>
          </w:tcPr>
          <w:p w14:paraId="763805CC" w14:textId="5F1796D7"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5E435287" w14:textId="2702AED1"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57C1E2C7" w14:textId="2CF9534E" w:rsidR="00B71EBA" w:rsidRDefault="00B71EBA" w:rsidP="00B71EBA">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a/b</w:t>
            </w:r>
          </w:p>
        </w:tc>
        <w:tc>
          <w:tcPr>
            <w:tcW w:w="4391" w:type="dxa"/>
          </w:tcPr>
          <w:p w14:paraId="4425CF0C" w14:textId="78BF74CF" w:rsidR="00B71EBA" w:rsidRDefault="008F099A" w:rsidP="00B71EBA">
            <w:pPr>
              <w:pStyle w:val="TAL"/>
              <w:widowControl w:val="0"/>
              <w:spacing w:beforeLines="10" w:before="31" w:afterLines="10" w:after="31"/>
              <w:rPr>
                <w:rFonts w:eastAsia="Malgun Gothic" w:cs="Arial"/>
                <w:lang w:val="fr-FR" w:eastAsia="ko-KR"/>
              </w:rPr>
            </w:pPr>
            <w:proofErr w:type="spellStart"/>
            <w:r>
              <w:rPr>
                <w:rFonts w:eastAsia="Malgun Gothic" w:cs="Arial"/>
                <w:lang w:val="fr-FR" w:eastAsia="ko-KR"/>
              </w:rPr>
              <w:t>Agree</w:t>
            </w:r>
            <w:proofErr w:type="spellEnd"/>
            <w:r>
              <w:rPr>
                <w:rFonts w:eastAsia="Malgun Gothic" w:cs="Arial"/>
                <w:lang w:val="fr-FR" w:eastAsia="ko-KR"/>
              </w:rPr>
              <w:t xml:space="preserve"> </w:t>
            </w:r>
            <w:proofErr w:type="spellStart"/>
            <w:r>
              <w:rPr>
                <w:rFonts w:eastAsia="Malgun Gothic" w:cs="Arial"/>
                <w:lang w:val="fr-FR" w:eastAsia="ko-KR"/>
              </w:rPr>
              <w:t>with</w:t>
            </w:r>
            <w:proofErr w:type="spellEnd"/>
            <w:r>
              <w:rPr>
                <w:rFonts w:eastAsia="Malgun Gothic" w:cs="Arial"/>
                <w:lang w:val="fr-FR" w:eastAsia="ko-KR"/>
              </w:rPr>
              <w:t xml:space="preserve"> </w:t>
            </w:r>
            <w:proofErr w:type="spellStart"/>
            <w:r>
              <w:rPr>
                <w:rFonts w:eastAsia="Malgun Gothic" w:cs="Arial"/>
                <w:lang w:val="fr-FR" w:eastAsia="ko-KR"/>
              </w:rPr>
              <w:t>others</w:t>
            </w:r>
            <w:proofErr w:type="spellEnd"/>
            <w:r>
              <w:rPr>
                <w:rFonts w:eastAsia="Malgun Gothic" w:cs="Arial"/>
                <w:lang w:val="fr-FR" w:eastAsia="ko-KR"/>
              </w:rPr>
              <w:t xml:space="preserve"> </w:t>
            </w:r>
            <w:proofErr w:type="spellStart"/>
            <w:r>
              <w:rPr>
                <w:rFonts w:eastAsia="Malgun Gothic" w:cs="Arial"/>
                <w:lang w:val="fr-FR" w:eastAsia="ko-KR"/>
              </w:rPr>
              <w:t>that</w:t>
            </w:r>
            <w:proofErr w:type="spellEnd"/>
            <w:r>
              <w:rPr>
                <w:rFonts w:eastAsia="Malgun Gothic" w:cs="Arial"/>
                <w:lang w:val="fr-FR" w:eastAsia="ko-KR"/>
              </w:rPr>
              <w:t xml:space="preserve"> option a) </w:t>
            </w:r>
            <w:proofErr w:type="spellStart"/>
            <w:r>
              <w:rPr>
                <w:rFonts w:eastAsia="Malgun Gothic" w:cs="Arial"/>
                <w:lang w:val="fr-FR" w:eastAsia="ko-KR"/>
              </w:rPr>
              <w:t>is</w:t>
            </w:r>
            <w:proofErr w:type="spellEnd"/>
            <w:r>
              <w:rPr>
                <w:rFonts w:eastAsia="Malgun Gothic" w:cs="Arial"/>
                <w:lang w:val="fr-FR" w:eastAsia="ko-KR"/>
              </w:rPr>
              <w:t xml:space="preserve"> the main option.</w:t>
            </w:r>
          </w:p>
        </w:tc>
      </w:tr>
      <w:tr w:rsidR="00EA02F1" w:rsidRPr="00E0320E" w14:paraId="5CF5B11B" w14:textId="77777777" w:rsidTr="003D1115">
        <w:tc>
          <w:tcPr>
            <w:tcW w:w="1344" w:type="dxa"/>
          </w:tcPr>
          <w:p w14:paraId="3F81F72E" w14:textId="563CE26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77F48490" w14:textId="78C715E2"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Maybe</w:t>
            </w:r>
          </w:p>
        </w:tc>
        <w:tc>
          <w:tcPr>
            <w:tcW w:w="1984" w:type="dxa"/>
          </w:tcPr>
          <w:p w14:paraId="089F7857" w14:textId="77777777" w:rsidR="00EA02F1" w:rsidRPr="007D5870" w:rsidRDefault="00EA02F1"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 xml:space="preserve">a </w:t>
            </w:r>
          </w:p>
          <w:p w14:paraId="7A8E74E1" w14:textId="1DC65F4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7D5870">
              <w:rPr>
                <w:rStyle w:val="Strong"/>
                <w:rFonts w:eastAsia="Malgun Gothic" w:cs="Arial"/>
                <w:b w:val="0"/>
                <w:bCs w:val="0"/>
                <w:szCs w:val="24"/>
                <w:lang w:eastAsia="ko-KR"/>
              </w:rPr>
              <w:t>(b could a</w:t>
            </w:r>
            <w:r w:rsidRPr="007D5870">
              <w:rPr>
                <w:rStyle w:val="Strong"/>
                <w:rFonts w:cs="Arial"/>
                <w:b w:val="0"/>
                <w:bCs w:val="0"/>
                <w:szCs w:val="24"/>
                <w:lang w:eastAsia="ko-KR"/>
              </w:rPr>
              <w:t xml:space="preserve">lso </w:t>
            </w:r>
            <w:r w:rsidRPr="007D5870">
              <w:rPr>
                <w:rStyle w:val="Strong"/>
                <w:rFonts w:eastAsia="Malgun Gothic" w:cs="Arial"/>
                <w:b w:val="0"/>
                <w:bCs w:val="0"/>
                <w:szCs w:val="24"/>
                <w:lang w:eastAsia="ko-KR"/>
              </w:rPr>
              <w:t xml:space="preserve">be possible </w:t>
            </w:r>
            <w:r w:rsidRPr="007D5870">
              <w:rPr>
                <w:rStyle w:val="Strong"/>
                <w:rFonts w:cs="Arial"/>
                <w:b w:val="0"/>
                <w:bCs w:val="0"/>
                <w:szCs w:val="24"/>
                <w:lang w:eastAsia="ko-KR"/>
              </w:rPr>
              <w:t xml:space="preserve">but requires </w:t>
            </w:r>
            <w:r w:rsidRPr="00EA02F1">
              <w:rPr>
                <w:rStyle w:val="Strong"/>
                <w:rFonts w:cs="Arial"/>
                <w:b w:val="0"/>
                <w:bCs w:val="0"/>
                <w:szCs w:val="24"/>
                <w:lang w:eastAsia="ko-KR"/>
              </w:rPr>
              <w:t xml:space="preserve">more </w:t>
            </w:r>
            <w:r w:rsidRPr="007D5870">
              <w:rPr>
                <w:rStyle w:val="Strong"/>
                <w:rFonts w:cs="Arial"/>
                <w:b w:val="0"/>
                <w:bCs w:val="0"/>
                <w:szCs w:val="24"/>
                <w:lang w:eastAsia="ko-KR"/>
              </w:rPr>
              <w:t>checking</w:t>
            </w:r>
            <w:r w:rsidRPr="007D5870">
              <w:rPr>
                <w:rStyle w:val="Strong"/>
                <w:rFonts w:eastAsia="Malgun Gothic" w:cs="Arial"/>
                <w:b w:val="0"/>
                <w:bCs w:val="0"/>
                <w:szCs w:val="24"/>
                <w:lang w:eastAsia="ko-KR"/>
              </w:rPr>
              <w:t>)</w:t>
            </w:r>
          </w:p>
        </w:tc>
        <w:tc>
          <w:tcPr>
            <w:tcW w:w="4391" w:type="dxa"/>
          </w:tcPr>
          <w:p w14:paraId="4626E395" w14:textId="4DAF5F06" w:rsidR="00EA02F1" w:rsidRDefault="00EA02F1" w:rsidP="00EA02F1">
            <w:pPr>
              <w:pStyle w:val="TAL"/>
              <w:widowControl w:val="0"/>
              <w:spacing w:beforeLines="10" w:before="31" w:afterLines="10" w:after="31"/>
              <w:rPr>
                <w:rFonts w:eastAsia="Malgun Gothic" w:cs="Arial"/>
                <w:lang w:val="fr-FR" w:eastAsia="ko-KR"/>
              </w:rPr>
            </w:pPr>
            <w:r>
              <w:rPr>
                <w:rFonts w:eastAsia="Malgun Gothic" w:cs="Arial"/>
                <w:lang w:eastAsia="ko-KR"/>
              </w:rPr>
              <w:t>This is an interesting point: a is the obvious way s</w:t>
            </w:r>
            <w:r>
              <w:t>ince UE and NW have no other way of knowing which packets use which algorithm otherwise. But for the same reason, option b could perhaps also work but we are not sure it works without any changes.</w:t>
            </w:r>
          </w:p>
        </w:tc>
      </w:tr>
      <w:tr w:rsidR="00802788" w:rsidRPr="00E0320E" w14:paraId="34854275" w14:textId="77777777" w:rsidTr="003D1115">
        <w:tc>
          <w:tcPr>
            <w:tcW w:w="1344" w:type="dxa"/>
          </w:tcPr>
          <w:p w14:paraId="7F3CE4B3" w14:textId="751D3C21" w:rsidR="00802788" w:rsidRDefault="008027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E1EA787" w14:textId="66A2DCAF" w:rsidR="00802788" w:rsidRDefault="00802788" w:rsidP="00EA02F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590DD3A9" w14:textId="10F90735" w:rsidR="00802788" w:rsidRDefault="00802788"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027DF0A3" w14:textId="62D1B1D0" w:rsidR="00920738" w:rsidRDefault="008F4DAD" w:rsidP="00EA02F1">
            <w:pPr>
              <w:pStyle w:val="TAL"/>
              <w:widowControl w:val="0"/>
              <w:spacing w:beforeLines="10" w:before="31" w:afterLines="10" w:after="31"/>
              <w:rPr>
                <w:rFonts w:eastAsia="Malgun Gothic" w:cs="Arial"/>
                <w:lang w:eastAsia="ko-KR"/>
              </w:rPr>
            </w:pPr>
            <w:r>
              <w:rPr>
                <w:rFonts w:eastAsia="Malgun Gothic" w:cs="Arial"/>
                <w:lang w:eastAsia="ko-KR"/>
              </w:rPr>
              <w:t>Procedural text is clear that Reconfig with sync is required</w:t>
            </w:r>
            <w:r w:rsidR="000E0EB8">
              <w:rPr>
                <w:rFonts w:eastAsia="Malgun Gothic" w:cs="Arial"/>
                <w:lang w:eastAsia="ko-KR"/>
              </w:rPr>
              <w:t xml:space="preserve"> if </w:t>
            </w:r>
            <w:r w:rsidR="006327F7">
              <w:rPr>
                <w:rFonts w:eastAsia="Malgun Gothic" w:cs="Arial"/>
                <w:lang w:eastAsia="ko-KR"/>
              </w:rPr>
              <w:t xml:space="preserve">network desires to change the </w:t>
            </w:r>
            <w:r w:rsidR="000E0EB8">
              <w:rPr>
                <w:rFonts w:eastAsia="Malgun Gothic" w:cs="Arial"/>
                <w:lang w:eastAsia="ko-KR"/>
              </w:rPr>
              <w:t>security alg</w:t>
            </w:r>
            <w:r w:rsidR="00920738">
              <w:rPr>
                <w:rFonts w:eastAsia="Malgun Gothic" w:cs="Arial"/>
                <w:lang w:eastAsia="ko-KR"/>
              </w:rPr>
              <w:t>orithm.</w:t>
            </w:r>
          </w:p>
        </w:tc>
      </w:tr>
      <w:tr w:rsidR="00843B12" w:rsidRPr="00E0320E" w14:paraId="3AF1D123" w14:textId="77777777" w:rsidTr="003D1115">
        <w:tc>
          <w:tcPr>
            <w:tcW w:w="1344" w:type="dxa"/>
          </w:tcPr>
          <w:p w14:paraId="7C5AC360" w14:textId="125B7ABA" w:rsidR="00843B12" w:rsidRDefault="00843B12"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 (Tony)</w:t>
            </w:r>
          </w:p>
        </w:tc>
        <w:tc>
          <w:tcPr>
            <w:tcW w:w="1912" w:type="dxa"/>
          </w:tcPr>
          <w:p w14:paraId="410625D9" w14:textId="40F601D4" w:rsidR="00843B12" w:rsidRDefault="00843B12" w:rsidP="00EA02F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23E6C5EF" w14:textId="295A0FF8" w:rsidR="00843B12" w:rsidRDefault="00843B12"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4C5A25B4" w14:textId="38B10658" w:rsidR="00843B12" w:rsidRDefault="00843B12" w:rsidP="00EA02F1">
            <w:pPr>
              <w:pStyle w:val="TAL"/>
              <w:widowControl w:val="0"/>
              <w:spacing w:beforeLines="10" w:before="31" w:afterLines="10" w:after="31"/>
              <w:rPr>
                <w:rFonts w:eastAsia="Malgun Gothic" w:cs="Arial"/>
                <w:lang w:eastAsia="ko-KR"/>
              </w:rPr>
            </w:pPr>
            <w:r>
              <w:rPr>
                <w:rFonts w:eastAsia="Malgun Gothic" w:cs="Arial"/>
                <w:lang w:eastAsia="ko-KR"/>
              </w:rPr>
              <w:t xml:space="preserve">We also believe that reconfiguration with sync is the </w:t>
            </w:r>
            <w:proofErr w:type="spellStart"/>
            <w:r>
              <w:rPr>
                <w:rFonts w:eastAsia="Malgun Gothic" w:cs="Arial"/>
                <w:lang w:eastAsia="ko-KR"/>
              </w:rPr>
              <w:t>safiest</w:t>
            </w:r>
            <w:proofErr w:type="spellEnd"/>
            <w:r>
              <w:rPr>
                <w:rFonts w:eastAsia="Malgun Gothic" w:cs="Arial"/>
                <w:lang w:eastAsia="ko-KR"/>
              </w:rPr>
              <w:t xml:space="preserve"> way for changing the security algorithms.</w:t>
            </w:r>
          </w:p>
          <w:p w14:paraId="7A4D401F" w14:textId="77777777" w:rsidR="00843B12" w:rsidRDefault="00843B12" w:rsidP="00EA02F1">
            <w:pPr>
              <w:pStyle w:val="TAL"/>
              <w:widowControl w:val="0"/>
              <w:spacing w:beforeLines="10" w:before="31" w:afterLines="10" w:after="31"/>
              <w:rPr>
                <w:rFonts w:eastAsia="Malgun Gothic" w:cs="Arial"/>
                <w:lang w:eastAsia="ko-KR"/>
              </w:rPr>
            </w:pPr>
          </w:p>
          <w:p w14:paraId="67441BF7" w14:textId="34ACBF27" w:rsidR="00843B12" w:rsidRDefault="00843B12" w:rsidP="00EA02F1">
            <w:pPr>
              <w:pStyle w:val="TAL"/>
              <w:widowControl w:val="0"/>
              <w:spacing w:beforeLines="10" w:before="31" w:afterLines="10" w:after="31"/>
              <w:rPr>
                <w:rFonts w:eastAsia="Malgun Gothic" w:cs="Arial"/>
                <w:lang w:eastAsia="ko-KR"/>
              </w:rPr>
            </w:pPr>
            <w:r>
              <w:rPr>
                <w:rFonts w:eastAsia="Malgun Gothic" w:cs="Arial"/>
                <w:lang w:eastAsia="ko-KR"/>
              </w:rPr>
              <w:t xml:space="preserve">Also, for the optionality of the security algorithm, we want to make sure that if the network </w:t>
            </w:r>
            <w:proofErr w:type="gramStart"/>
            <w:r>
              <w:rPr>
                <w:rFonts w:eastAsia="Malgun Gothic" w:cs="Arial"/>
                <w:lang w:eastAsia="ko-KR"/>
              </w:rPr>
              <w:t>repeat</w:t>
            </w:r>
            <w:proofErr w:type="gramEnd"/>
            <w:r>
              <w:rPr>
                <w:rFonts w:eastAsia="Malgun Gothic" w:cs="Arial"/>
                <w:lang w:eastAsia="ko-KR"/>
              </w:rPr>
              <w:t xml:space="preserve"> the security algorithm the UE does not interpret this as an invalid configuration. Good if we can confirm this understanding.</w:t>
            </w: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F86FB26" w14:textId="77777777"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385DB314" w14:textId="77777777" w:rsidR="00C43720" w:rsidRPr="00E0320E" w:rsidRDefault="00C43720" w:rsidP="00C43720">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Heading2"/>
        <w:numPr>
          <w:ilvl w:val="1"/>
          <w:numId w:val="21"/>
        </w:numPr>
        <w:spacing w:beforeLines="10" w:before="31" w:afterLines="10" w:after="31"/>
        <w:ind w:firstLineChars="0"/>
      </w:pPr>
      <w:r w:rsidRPr="00C857B4">
        <w:rPr>
          <w:lang w:val="fr-FR"/>
        </w:rPr>
        <w:t>nas-SecurityParamFromNR</w:t>
      </w:r>
    </w:p>
    <w:tbl>
      <w:tblPr>
        <w:tblStyle w:val="TableGrid"/>
        <w:tblW w:w="0" w:type="auto"/>
        <w:tblLook w:val="04A0" w:firstRow="1" w:lastRow="0" w:firstColumn="1" w:lastColumn="0" w:noHBand="0" w:noVBand="1"/>
      </w:tblPr>
      <w:tblGrid>
        <w:gridCol w:w="9631"/>
      </w:tblGrid>
      <w:tr w:rsidR="00C857B4" w:rsidRPr="00E0320E" w14:paraId="1200865C" w14:textId="77777777" w:rsidTr="003A58A8">
        <w:tc>
          <w:tcPr>
            <w:tcW w:w="9631" w:type="dxa"/>
          </w:tcPr>
          <w:p w14:paraId="6EB62457" w14:textId="77777777" w:rsidR="00C857B4" w:rsidRPr="00C857B4" w:rsidRDefault="00C857B4" w:rsidP="00AE711C">
            <w:pPr>
              <w:pStyle w:val="Doc-title"/>
              <w:rPr>
                <w:rFonts w:cs="Arial"/>
                <w:lang w:val="fr-FR"/>
              </w:rPr>
            </w:pPr>
            <w:r w:rsidRPr="00C857B4">
              <w:rPr>
                <w:rFonts w:cs="Arial"/>
                <w:lang w:val="fr-FR"/>
              </w:rPr>
              <w:t>R2-2304091</w:t>
            </w:r>
            <w:r w:rsidRPr="00C857B4">
              <w:rPr>
                <w:rFonts w:cs="Arial"/>
                <w:lang w:val="fr-FR"/>
              </w:rPr>
              <w:tab/>
              <w:t>Clarification on nas-SecurityParamFromNR field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NR_newRAT-Core</w:t>
            </w:r>
          </w:p>
          <w:p w14:paraId="5C9D1A23" w14:textId="77777777" w:rsidR="00C857B4" w:rsidRPr="00AE711C" w:rsidRDefault="00C857B4" w:rsidP="00AE711C">
            <w:pPr>
              <w:spacing w:beforeLines="10" w:before="31" w:afterLines="10" w:after="31"/>
              <w:rPr>
                <w:rFonts w:ascii="Arial" w:hAnsi="Arial" w:cs="Arial"/>
              </w:rPr>
            </w:pPr>
            <w:r w:rsidRPr="00AE711C">
              <w:rPr>
                <w:rFonts w:ascii="Arial" w:hAnsi="Arial" w:cs="Arial"/>
                <w:lang w:val="fr-FR"/>
              </w:rPr>
              <w:t>R2-2304092</w:t>
            </w:r>
            <w:r w:rsidRPr="00AE711C">
              <w:rPr>
                <w:rFonts w:ascii="Arial" w:hAnsi="Arial" w:cs="Arial"/>
                <w:lang w:val="fr-FR"/>
              </w:rPr>
              <w:tab/>
              <w:t>Clarification on nas-SecurityParamFromNR field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NR_newRAT-Core</w:t>
            </w:r>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14:paraId="15AFE778" w14:textId="77777777" w:rsidTr="003A58A8">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14:paraId="65CEEDBE" w14:textId="77777777" w:rsidTr="003A58A8">
        <w:tc>
          <w:tcPr>
            <w:tcW w:w="1344" w:type="dxa"/>
          </w:tcPr>
          <w:p w14:paraId="553AD97D"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3A58A8">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3A58A8">
        <w:tc>
          <w:tcPr>
            <w:tcW w:w="1344" w:type="dxa"/>
          </w:tcPr>
          <w:p w14:paraId="359C5E58" w14:textId="3F0264D9"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 </w:t>
            </w:r>
          </w:p>
        </w:tc>
        <w:tc>
          <w:tcPr>
            <w:tcW w:w="4391" w:type="dxa"/>
          </w:tcPr>
          <w:p w14:paraId="6C90EF41" w14:textId="7164D275" w:rsidR="00C857B4" w:rsidRPr="00E0320E" w:rsidRDefault="009301E3" w:rsidP="003A58A8">
            <w:pPr>
              <w:pStyle w:val="TAL"/>
              <w:keepNext w:val="0"/>
              <w:keepLines w:val="0"/>
              <w:widowControl w:val="0"/>
              <w:spacing w:beforeLines="10" w:before="31" w:afterLines="10" w:after="31"/>
              <w:jc w:val="both"/>
              <w:rPr>
                <w:rFonts w:cs="Arial"/>
                <w:lang w:eastAsia="ko-KR"/>
              </w:rPr>
            </w:pPr>
            <w:r>
              <w:rPr>
                <w:rFonts w:cs="Arial" w:hint="eastAsia"/>
                <w:lang w:eastAsia="zh-CN"/>
              </w:rPr>
              <w:t>“</w:t>
            </w:r>
            <w:ins w:id="9" w:author="Ericsson" w:date="2023-04-03T18:53:00Z">
              <w:r>
                <w:rPr>
                  <w:rFonts w:eastAsia="DengXian"/>
                  <w:lang w:eastAsia="sv-SE"/>
                </w:rPr>
                <w:t xml:space="preserve">and </w:t>
              </w:r>
              <w:proofErr w:type="spellStart"/>
              <w:r w:rsidRPr="00F37BB8">
                <w:rPr>
                  <w:rFonts w:eastAsia="DengXian"/>
                  <w:lang w:eastAsia="sv-SE"/>
                </w:rPr>
                <w:t>and</w:t>
              </w:r>
            </w:ins>
            <w:proofErr w:type="spellEnd"/>
            <w:r>
              <w:rPr>
                <w:rFonts w:eastAsia="DengXian"/>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6C0031" w:rsidRPr="00E0320E" w14:paraId="34D52C4B" w14:textId="77777777" w:rsidTr="003A58A8">
        <w:tc>
          <w:tcPr>
            <w:tcW w:w="1344" w:type="dxa"/>
          </w:tcPr>
          <w:p w14:paraId="5D99A343" w14:textId="46377FA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A193613" w14:textId="5A2959C0"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643C76F4" w14:textId="7F64EF0A"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Ye</w:t>
            </w:r>
            <w:r w:rsidRPr="00BD45AC">
              <w:rPr>
                <w:rStyle w:val="Strong"/>
                <w:b w:val="0"/>
                <w:szCs w:val="24"/>
              </w:rPr>
              <w:t>s but</w:t>
            </w:r>
          </w:p>
        </w:tc>
        <w:tc>
          <w:tcPr>
            <w:tcW w:w="4391" w:type="dxa"/>
          </w:tcPr>
          <w:p w14:paraId="5E336019"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this is not essential for Rel-15.</w:t>
            </w:r>
          </w:p>
          <w:p w14:paraId="7EAC58BC" w14:textId="73FA7685"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If there is a misc. correction CR for Rel-15, it is ok to include the change, otherwise Rel-17 only (and merged to misc. corrections if there is).</w:t>
            </w:r>
          </w:p>
        </w:tc>
      </w:tr>
      <w:tr w:rsidR="00EC2E59" w:rsidRPr="00E0320E" w14:paraId="73E72787" w14:textId="77777777" w:rsidTr="003A58A8">
        <w:tc>
          <w:tcPr>
            <w:tcW w:w="1344" w:type="dxa"/>
          </w:tcPr>
          <w:p w14:paraId="5ECE936B" w14:textId="123B4E41"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5FA53D4" w14:textId="0ED95448"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F6EAB54" w14:textId="5061BABC" w:rsidR="00EC2E59" w:rsidRPr="002D474D" w:rsidRDefault="00EC2E59"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2D474D">
              <w:rPr>
                <w:rStyle w:val="Strong"/>
                <w:rFonts w:eastAsia="Malgun Gothic" w:cs="Arial"/>
                <w:b w:val="0"/>
                <w:bCs w:val="0"/>
                <w:szCs w:val="24"/>
                <w:lang w:eastAsia="ko-KR"/>
              </w:rPr>
              <w:t>Y</w:t>
            </w:r>
            <w:r w:rsidRPr="002D474D">
              <w:rPr>
                <w:rStyle w:val="Strong"/>
                <w:b w:val="0"/>
                <w:bCs w:val="0"/>
                <w:szCs w:val="24"/>
              </w:rPr>
              <w:t>es</w:t>
            </w:r>
          </w:p>
        </w:tc>
        <w:tc>
          <w:tcPr>
            <w:tcW w:w="4391" w:type="dxa"/>
          </w:tcPr>
          <w:p w14:paraId="33AFA203" w14:textId="77777777" w:rsidR="00EC2E59" w:rsidRDefault="00EC2E59" w:rsidP="006C0031">
            <w:pPr>
              <w:pStyle w:val="TAL"/>
              <w:keepNext w:val="0"/>
              <w:keepLines w:val="0"/>
              <w:widowControl w:val="0"/>
              <w:spacing w:beforeLines="10" w:before="31" w:afterLines="10" w:after="31"/>
              <w:rPr>
                <w:rFonts w:eastAsia="Malgun Gothic" w:cs="Arial"/>
                <w:lang w:eastAsia="ko-KR"/>
              </w:rPr>
            </w:pPr>
          </w:p>
        </w:tc>
      </w:tr>
      <w:tr w:rsidR="00EC2E59" w:rsidRPr="00E0320E" w14:paraId="16D1648A" w14:textId="77777777" w:rsidTr="003A58A8">
        <w:tc>
          <w:tcPr>
            <w:tcW w:w="1344" w:type="dxa"/>
          </w:tcPr>
          <w:p w14:paraId="18807F00" w14:textId="35B3C905"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494E577" w14:textId="6E664199"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1984" w:type="dxa"/>
          </w:tcPr>
          <w:p w14:paraId="2F33BE21" w14:textId="5E099A13" w:rsidR="00EC2E59"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proofErr w:type="gramStart"/>
            <w:r>
              <w:rPr>
                <w:rStyle w:val="Strong"/>
                <w:rFonts w:cs="Arial" w:hint="eastAsia"/>
                <w:b w:val="0"/>
                <w:bCs w:val="0"/>
                <w:szCs w:val="24"/>
                <w:lang w:eastAsia="zh-CN"/>
              </w:rPr>
              <w:t>Y</w:t>
            </w:r>
            <w:r>
              <w:rPr>
                <w:rStyle w:val="Strong"/>
                <w:rFonts w:cs="Arial"/>
                <w:b w:val="0"/>
                <w:bCs w:val="0"/>
                <w:szCs w:val="24"/>
                <w:lang w:eastAsia="zh-CN"/>
              </w:rPr>
              <w:t>es</w:t>
            </w:r>
            <w:proofErr w:type="gramEnd"/>
            <w:r>
              <w:rPr>
                <w:rStyle w:val="Strong"/>
                <w:rFonts w:cs="Arial"/>
                <w:b w:val="0"/>
                <w:bCs w:val="0"/>
                <w:szCs w:val="24"/>
                <w:lang w:eastAsia="zh-CN"/>
              </w:rPr>
              <w:t xml:space="preserve"> with comments</w:t>
            </w:r>
          </w:p>
        </w:tc>
        <w:tc>
          <w:tcPr>
            <w:tcW w:w="4391" w:type="dxa"/>
          </w:tcPr>
          <w:p w14:paraId="70B68485" w14:textId="644740F1" w:rsidR="00EC2E59"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B</w:t>
            </w:r>
            <w:r>
              <w:rPr>
                <w:rFonts w:cs="Arial"/>
                <w:lang w:eastAsia="zh-CN"/>
              </w:rPr>
              <w:t xml:space="preserve">y adding the references, people </w:t>
            </w:r>
            <w:proofErr w:type="gramStart"/>
            <w:r>
              <w:rPr>
                <w:rFonts w:cs="Arial"/>
                <w:lang w:eastAsia="zh-CN"/>
              </w:rPr>
              <w:t>needs</w:t>
            </w:r>
            <w:proofErr w:type="gramEnd"/>
            <w:r>
              <w:rPr>
                <w:rFonts w:cs="Arial"/>
                <w:lang w:eastAsia="zh-CN"/>
              </w:rPr>
              <w:t xml:space="preserve"> to check CT1 specs in order to know what information should be included. We still prefer to capture more details in RRC spec, but if most companies are fine with this simple version, we are also fine.</w:t>
            </w:r>
          </w:p>
          <w:p w14:paraId="1C9345DA" w14:textId="613FEFA1" w:rsidR="0022517B"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W</w:t>
            </w:r>
            <w:r>
              <w:rPr>
                <w:rFonts w:cs="Arial"/>
                <w:lang w:eastAsia="zh-CN"/>
              </w:rPr>
              <w:t>e hope companies have the same understanding on the coding:</w:t>
            </w:r>
          </w:p>
          <w:p w14:paraId="4225AFFE" w14:textId="77777777"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8 LSB of the downlink NAS COUNT value for NR to EUTRAN handover;</w:t>
            </w:r>
          </w:p>
          <w:p w14:paraId="6F11BECB" w14:textId="4AAC0831"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4 LSB of the downlink NAS COUNT value for NR to UTRAN FDD handover(SRVCC).</w:t>
            </w:r>
          </w:p>
        </w:tc>
      </w:tr>
      <w:tr w:rsidR="00CE77A8" w:rsidRPr="00E0320E" w14:paraId="133BD0EF" w14:textId="77777777" w:rsidTr="003A58A8">
        <w:tc>
          <w:tcPr>
            <w:tcW w:w="1344" w:type="dxa"/>
          </w:tcPr>
          <w:p w14:paraId="1BCA7FEB" w14:textId="46C2DFC7"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429A0AED" w14:textId="3D0FA325"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2AA1F48D" w14:textId="1BF291B8" w:rsidR="00CE77A8" w:rsidRDefault="00CE77A8" w:rsidP="00CE77A8">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N</w:t>
            </w:r>
          </w:p>
        </w:tc>
        <w:tc>
          <w:tcPr>
            <w:tcW w:w="4391" w:type="dxa"/>
          </w:tcPr>
          <w:p w14:paraId="222F7F85" w14:textId="056AB021" w:rsidR="00CE77A8" w:rsidRDefault="00CE77A8" w:rsidP="00CE77A8">
            <w:pPr>
              <w:pStyle w:val="TAL"/>
              <w:keepNext w:val="0"/>
              <w:keepLines w:val="0"/>
              <w:widowControl w:val="0"/>
              <w:spacing w:beforeLines="10" w:before="31" w:afterLines="10" w:after="31"/>
              <w:rPr>
                <w:rFonts w:cs="Arial"/>
                <w:lang w:eastAsia="zh-CN"/>
              </w:rPr>
            </w:pPr>
            <w:r>
              <w:rPr>
                <w:rFonts w:cs="Arial"/>
                <w:lang w:eastAsia="ko-KR"/>
              </w:rPr>
              <w:t>In principle we are fine to extend the field description. The proposed wording might seem a bit generic though - it will make it hard to trace the exact parameter in the NAS spec. So we would rather prefer to add something like “</w:t>
            </w:r>
            <w:r w:rsidRPr="0099482B">
              <w:rPr>
                <w:rFonts w:cs="Arial"/>
                <w:color w:val="0070C0"/>
                <w:u w:val="single"/>
                <w:lang w:eastAsia="ko-KR"/>
              </w:rPr>
              <w:t xml:space="preserve">where the content of the parameter is defined in </w:t>
            </w:r>
            <w:r>
              <w:rPr>
                <w:rFonts w:cs="Arial"/>
                <w:color w:val="0070C0"/>
                <w:u w:val="single"/>
                <w:lang w:val="en-US"/>
              </w:rPr>
              <w:t xml:space="preserve">the </w:t>
            </w:r>
            <w:r w:rsidRPr="0099482B">
              <w:rPr>
                <w:rFonts w:cs="Arial"/>
                <w:color w:val="0070C0"/>
                <w:u w:val="single"/>
                <w:lang w:val="en-US"/>
              </w:rPr>
              <w:t>value part of</w:t>
            </w:r>
            <w:r>
              <w:rPr>
                <w:rFonts w:cs="Arial"/>
                <w:color w:val="0070C0"/>
                <w:u w:val="single"/>
                <w:lang w:val="en-US"/>
              </w:rPr>
              <w:t xml:space="preserve"> the</w:t>
            </w:r>
            <w:r w:rsidRPr="0099482B">
              <w:rPr>
                <w:rFonts w:cs="Arial"/>
                <w:color w:val="0070C0"/>
                <w:u w:val="single"/>
                <w:lang w:val="en-US"/>
              </w:rPr>
              <w:t xml:space="preserve"> </w:t>
            </w:r>
            <w:r w:rsidRPr="0099482B">
              <w:rPr>
                <w:rFonts w:cs="Arial"/>
                <w:i/>
                <w:iCs/>
                <w:color w:val="0070C0"/>
                <w:u w:val="single"/>
                <w:lang w:val="en-US"/>
              </w:rPr>
              <w:t xml:space="preserve">N1 mode to S1 mode NAS transparent container </w:t>
            </w:r>
            <w:r w:rsidRPr="0099482B">
              <w:rPr>
                <w:rFonts w:cs="Arial"/>
                <w:color w:val="0070C0"/>
                <w:u w:val="single"/>
                <w:lang w:val="en-US"/>
              </w:rPr>
              <w:t>IE, as specified in TS 24.501</w:t>
            </w:r>
            <w:r>
              <w:rPr>
                <w:rFonts w:cs="Arial"/>
                <w:color w:val="0070C0"/>
                <w:u w:val="single"/>
                <w:lang w:val="en-US"/>
              </w:rPr>
              <w:t xml:space="preserve"> [23]</w:t>
            </w:r>
            <w:r>
              <w:rPr>
                <w:rFonts w:cs="Arial"/>
                <w:lang w:val="en-US"/>
              </w:rPr>
              <w:t>”.</w:t>
            </w:r>
          </w:p>
        </w:tc>
      </w:tr>
      <w:tr w:rsidR="00EA02F1" w:rsidRPr="00E0320E" w14:paraId="7B4B18F7" w14:textId="77777777" w:rsidTr="003A58A8">
        <w:tc>
          <w:tcPr>
            <w:tcW w:w="1344" w:type="dxa"/>
          </w:tcPr>
          <w:p w14:paraId="1C2CF9AD" w14:textId="55637F8D"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Nokia, Nokia </w:t>
            </w:r>
            <w:r>
              <w:rPr>
                <w:rFonts w:eastAsiaTheme="minorEastAsia" w:cs="Arial"/>
                <w:lang w:eastAsia="zh-CN"/>
              </w:rPr>
              <w:lastRenderedPageBreak/>
              <w:t>Shanghai Bell</w:t>
            </w:r>
          </w:p>
        </w:tc>
        <w:tc>
          <w:tcPr>
            <w:tcW w:w="1912" w:type="dxa"/>
          </w:tcPr>
          <w:p w14:paraId="0473194C" w14:textId="65212627"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Yes</w:t>
            </w:r>
          </w:p>
        </w:tc>
        <w:tc>
          <w:tcPr>
            <w:tcW w:w="1984" w:type="dxa"/>
          </w:tcPr>
          <w:p w14:paraId="4E9E3BF8" w14:textId="43C18F8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Y</w:t>
            </w:r>
            <w:r w:rsidRPr="001F6A2A">
              <w:rPr>
                <w:rStyle w:val="Strong"/>
                <w:rFonts w:cs="Arial"/>
                <w:b w:val="0"/>
                <w:bCs w:val="0"/>
                <w:szCs w:val="24"/>
                <w:lang w:eastAsia="ko-KR"/>
              </w:rPr>
              <w:t>es</w:t>
            </w:r>
          </w:p>
        </w:tc>
        <w:tc>
          <w:tcPr>
            <w:tcW w:w="4391" w:type="dxa"/>
          </w:tcPr>
          <w:p w14:paraId="276F7E40" w14:textId="1D583576" w:rsidR="00EA02F1" w:rsidRDefault="00EA02F1" w:rsidP="00EA02F1">
            <w:pPr>
              <w:pStyle w:val="TAL"/>
              <w:keepNext w:val="0"/>
              <w:keepLines w:val="0"/>
              <w:widowControl w:val="0"/>
              <w:spacing w:beforeLines="10" w:before="31" w:afterLines="10" w:after="31"/>
              <w:rPr>
                <w:rFonts w:cs="Arial"/>
                <w:lang w:eastAsia="zh-CN"/>
              </w:rPr>
            </w:pPr>
            <w:r>
              <w:rPr>
                <w:rFonts w:eastAsia="Malgun Gothic" w:cs="Arial"/>
                <w:lang w:eastAsia="ko-KR"/>
              </w:rPr>
              <w:t xml:space="preserve">Since this originated from us in the previous </w:t>
            </w:r>
            <w:r>
              <w:rPr>
                <w:rFonts w:eastAsia="Malgun Gothic" w:cs="Arial"/>
                <w:lang w:eastAsia="ko-KR"/>
              </w:rPr>
              <w:lastRenderedPageBreak/>
              <w:t xml:space="preserve">meeting (and we were planning to submit the document to May meeting), we obviously agree with the intention. We are also happy to co-sign the CRs if they are agreeable by all. </w:t>
            </w:r>
          </w:p>
        </w:tc>
      </w:tr>
      <w:tr w:rsidR="00102FF6" w:rsidRPr="00E0320E" w14:paraId="1B28D122" w14:textId="77777777" w:rsidTr="003A58A8">
        <w:tc>
          <w:tcPr>
            <w:tcW w:w="1344" w:type="dxa"/>
          </w:tcPr>
          <w:p w14:paraId="3F561B4D" w14:textId="1A14B0FF" w:rsidR="00102FF6" w:rsidRDefault="00102FF6" w:rsidP="00EA02F1">
            <w:pPr>
              <w:pStyle w:val="TAC"/>
              <w:keepNext w:val="0"/>
              <w:keepLines w:val="0"/>
              <w:widowControl w:val="0"/>
              <w:spacing w:beforeLines="10" w:before="31" w:afterLines="10" w:after="31"/>
              <w:rPr>
                <w:rFonts w:eastAsiaTheme="minorEastAsia" w:cs="Arial"/>
                <w:lang w:eastAsia="zh-CN"/>
              </w:rPr>
            </w:pPr>
            <w:proofErr w:type="spellStart"/>
            <w:r>
              <w:rPr>
                <w:rFonts w:eastAsiaTheme="minorEastAsia" w:cs="Arial"/>
                <w:lang w:eastAsia="zh-CN"/>
              </w:rPr>
              <w:lastRenderedPageBreak/>
              <w:t>Quaclomm</w:t>
            </w:r>
            <w:proofErr w:type="spellEnd"/>
            <w:r>
              <w:rPr>
                <w:rFonts w:eastAsiaTheme="minorEastAsia" w:cs="Arial"/>
                <w:lang w:eastAsia="zh-CN"/>
              </w:rPr>
              <w:t xml:space="preserve"> Inc</w:t>
            </w:r>
          </w:p>
        </w:tc>
        <w:tc>
          <w:tcPr>
            <w:tcW w:w="1912" w:type="dxa"/>
          </w:tcPr>
          <w:p w14:paraId="656229BE" w14:textId="5D532522" w:rsidR="00102FF6" w:rsidRDefault="00102FF6"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01E856E3" w14:textId="79E625D5" w:rsidR="00102FF6" w:rsidRPr="001F6A2A" w:rsidRDefault="00102FF6"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4959F56A" w14:textId="117F82A4" w:rsidR="00102FF6" w:rsidRDefault="001540B3" w:rsidP="00EA02F1">
            <w:pPr>
              <w:pStyle w:val="TAL"/>
              <w:keepNext w:val="0"/>
              <w:keepLines w:val="0"/>
              <w:widowControl w:val="0"/>
              <w:spacing w:beforeLines="10" w:before="31" w:afterLines="10" w:after="31"/>
              <w:rPr>
                <w:rFonts w:eastAsia="Malgun Gothic" w:cs="Arial"/>
                <w:lang w:eastAsia="ko-KR"/>
              </w:rPr>
            </w:pPr>
            <w:r>
              <w:t>editorial change and can be added to the rapporteur CR</w:t>
            </w:r>
          </w:p>
        </w:tc>
      </w:tr>
      <w:tr w:rsidR="00843B12" w:rsidRPr="00E0320E" w14:paraId="5E5152E6" w14:textId="77777777" w:rsidTr="003A58A8">
        <w:tc>
          <w:tcPr>
            <w:tcW w:w="1344" w:type="dxa"/>
          </w:tcPr>
          <w:p w14:paraId="3637674F" w14:textId="15204585" w:rsidR="00843B12" w:rsidRDefault="00843B12"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 (Tony)</w:t>
            </w:r>
          </w:p>
        </w:tc>
        <w:tc>
          <w:tcPr>
            <w:tcW w:w="1912" w:type="dxa"/>
          </w:tcPr>
          <w:p w14:paraId="06830ECE" w14:textId="23080B53" w:rsidR="00843B12" w:rsidRDefault="00843B12"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6CDBA4CA" w14:textId="079953B7" w:rsidR="00843B12" w:rsidRPr="001F6A2A" w:rsidRDefault="00843B12"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r>
              <w:rPr>
                <w:rStyle w:val="Strong"/>
                <w:szCs w:val="24"/>
              </w:rPr>
              <w:t>es</w:t>
            </w:r>
          </w:p>
        </w:tc>
        <w:tc>
          <w:tcPr>
            <w:tcW w:w="4391" w:type="dxa"/>
          </w:tcPr>
          <w:p w14:paraId="414DBCD0" w14:textId="3DC49C38" w:rsidR="00843B12" w:rsidRDefault="00843B12" w:rsidP="00EA02F1">
            <w:pPr>
              <w:pStyle w:val="TAL"/>
              <w:keepNext w:val="0"/>
              <w:keepLines w:val="0"/>
              <w:widowControl w:val="0"/>
              <w:spacing w:beforeLines="10" w:before="31" w:afterLines="10" w:after="31"/>
            </w:pPr>
            <w:r>
              <w:t xml:space="preserve">As stated in the CR </w:t>
            </w:r>
            <w:proofErr w:type="spellStart"/>
            <w:r>
              <w:t>coverpage</w:t>
            </w:r>
            <w:proofErr w:type="spellEnd"/>
            <w:r>
              <w:t xml:space="preserve">, the field description of NR is aligned to what we have already in LTE. This may be the </w:t>
            </w:r>
            <w:proofErr w:type="spellStart"/>
            <w:r>
              <w:t>simpliest</w:t>
            </w:r>
            <w:proofErr w:type="spellEnd"/>
            <w:r>
              <w:t xml:space="preserve"> way to clarify this without adding any complicated text.</w:t>
            </w: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3DA1F13B" w14:textId="77777777" w:rsidR="00C857B4" w:rsidRPr="00E0320E" w:rsidRDefault="00C857B4" w:rsidP="00C857B4">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Heading2"/>
        <w:numPr>
          <w:ilvl w:val="1"/>
          <w:numId w:val="21"/>
        </w:numPr>
        <w:spacing w:beforeLines="10" w:before="31" w:afterLines="10" w:after="31"/>
        <w:ind w:firstLineChars="0"/>
      </w:pPr>
      <w:r>
        <w:rPr>
          <w:lang w:val="fr-FR"/>
        </w:rPr>
        <w:t>[R16] CSI-RS resource coordination in NR-DC</w:t>
      </w:r>
    </w:p>
    <w:tbl>
      <w:tblPr>
        <w:tblStyle w:val="TableGrid"/>
        <w:tblW w:w="0" w:type="auto"/>
        <w:tblLook w:val="04A0" w:firstRow="1" w:lastRow="0" w:firstColumn="1" w:lastColumn="0" w:noHBand="0" w:noVBand="1"/>
      </w:tblPr>
      <w:tblGrid>
        <w:gridCol w:w="9631"/>
      </w:tblGrid>
      <w:tr w:rsidR="00AE711C" w:rsidRPr="00E0320E" w14:paraId="14A9A752" w14:textId="77777777" w:rsidTr="003A58A8">
        <w:tc>
          <w:tcPr>
            <w:tcW w:w="9631" w:type="dxa"/>
          </w:tcPr>
          <w:p w14:paraId="48388C1F" w14:textId="77777777" w:rsidR="00AE711C" w:rsidRPr="003E0895" w:rsidRDefault="00AE711C" w:rsidP="00AE711C">
            <w:pPr>
              <w:pStyle w:val="Doc-title"/>
              <w:rPr>
                <w:lang w:val="fr-FR"/>
              </w:rPr>
            </w:pPr>
            <w:r w:rsidRPr="00AE711C">
              <w:rPr>
                <w:lang w:val="fr-FR"/>
              </w:rPr>
              <w:t>R2-2302771</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p>
          <w:p w14:paraId="3C645ACD" w14:textId="77777777" w:rsidR="00AE711C" w:rsidRDefault="00AE711C" w:rsidP="00AE711C">
            <w:pPr>
              <w:pStyle w:val="Doc-title"/>
              <w:rPr>
                <w:lang w:val="fr-FR"/>
              </w:rPr>
            </w:pPr>
            <w:r w:rsidRPr="00AE711C">
              <w:rPr>
                <w:lang w:val="fr-FR"/>
              </w:rPr>
              <w:t>R2-2304138</w:t>
            </w:r>
            <w:r>
              <w:rPr>
                <w:lang w:val="fr-FR"/>
              </w:rPr>
              <w:tab/>
              <w:t>CSI-RS resource coordination in NR-DC</w:t>
            </w:r>
            <w:r>
              <w:rPr>
                <w:lang w:val="fr-FR"/>
              </w:rPr>
              <w:tab/>
              <w:t>Nokia, Nokia Shanghai Bell</w:t>
            </w:r>
            <w:r>
              <w:rPr>
                <w:lang w:val="fr-FR"/>
              </w:rPr>
              <w:tab/>
              <w:t>CR</w:t>
            </w:r>
          </w:p>
          <w:p w14:paraId="70FC46A2" w14:textId="77777777"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NR_newRAT-Core, TEI16</w:t>
            </w:r>
            <w:r>
              <w:rPr>
                <w:lang w:val="fr-FR"/>
              </w:rPr>
              <w:tab/>
            </w:r>
            <w:r w:rsidRPr="009B0B77">
              <w:rPr>
                <w:lang w:val="fr-FR"/>
              </w:rPr>
              <w:t>R2-2304133</w:t>
            </w:r>
          </w:p>
          <w:p w14:paraId="192E9EBA" w14:textId="77777777" w:rsidR="00AE711C" w:rsidRDefault="00AE711C" w:rsidP="00AE711C">
            <w:pPr>
              <w:pStyle w:val="Doc-title"/>
              <w:rPr>
                <w:lang w:val="fr-FR"/>
              </w:rPr>
            </w:pPr>
            <w:r w:rsidRPr="00AE711C">
              <w:rPr>
                <w:lang w:val="fr-FR"/>
              </w:rPr>
              <w:t>R2-2304140</w:t>
            </w:r>
            <w:r>
              <w:rPr>
                <w:lang w:val="fr-FR"/>
              </w:rPr>
              <w:tab/>
              <w:t>CSI-RS resource coordination in NR-DC</w:t>
            </w:r>
            <w:r>
              <w:rPr>
                <w:lang w:val="fr-FR"/>
              </w:rPr>
              <w:tab/>
              <w:t>Nokia, Nokia Shanghai Bell</w:t>
            </w:r>
            <w:r>
              <w:rPr>
                <w:lang w:val="fr-FR"/>
              </w:rPr>
              <w:tab/>
              <w:t xml:space="preserve"> CR </w:t>
            </w:r>
          </w:p>
          <w:p w14:paraId="2C8C1260" w14:textId="77777777"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NR_newRAT-Core, TEI16</w:t>
            </w:r>
            <w:r>
              <w:rPr>
                <w:lang w:val="fr-FR"/>
              </w:rPr>
              <w:tab/>
            </w:r>
            <w:r w:rsidRPr="009B0B77">
              <w:rPr>
                <w:lang w:val="fr-FR"/>
              </w:rPr>
              <w:t>R2-2304135</w:t>
            </w:r>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4F02AB7E" w14:textId="77777777" w:rsidTr="003A58A8">
        <w:tc>
          <w:tcPr>
            <w:tcW w:w="9631" w:type="dxa"/>
          </w:tcPr>
          <w:p w14:paraId="57AAD037" w14:textId="77777777" w:rsidR="00AE711C" w:rsidRPr="00255F3C" w:rsidRDefault="008C40B5" w:rsidP="003A58A8">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0FF1D8DE" w14:textId="77777777" w:rsidTr="003A58A8">
        <w:tc>
          <w:tcPr>
            <w:tcW w:w="1344" w:type="dxa"/>
          </w:tcPr>
          <w:p w14:paraId="4007ECA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3A58A8">
        <w:tc>
          <w:tcPr>
            <w:tcW w:w="1344" w:type="dxa"/>
          </w:tcPr>
          <w:p w14:paraId="4C197B96" w14:textId="56753B79"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Not </w:t>
            </w:r>
            <w:proofErr w:type="spellStart"/>
            <w:r>
              <w:rPr>
                <w:rFonts w:eastAsiaTheme="minorEastAsia" w:cs="Arial"/>
                <w:lang w:eastAsia="zh-CN"/>
              </w:rPr>
              <w:t>suee</w:t>
            </w:r>
            <w:proofErr w:type="spellEnd"/>
          </w:p>
        </w:tc>
        <w:tc>
          <w:tcPr>
            <w:tcW w:w="1984" w:type="dxa"/>
          </w:tcPr>
          <w:p w14:paraId="0D8A7F46" w14:textId="382FC7E3" w:rsidR="00AE711C" w:rsidRPr="004E2220" w:rsidRDefault="004E2220" w:rsidP="003A58A8">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b w:val="0"/>
                <w:bCs w:val="0"/>
                <w:szCs w:val="24"/>
                <w:lang w:eastAsia="zh-CN"/>
              </w:rPr>
              <w:t>N</w:t>
            </w:r>
            <w:r>
              <w:rPr>
                <w:rStyle w:val="Strong"/>
                <w:szCs w:val="24"/>
              </w:rPr>
              <w:t>ot sure</w:t>
            </w:r>
          </w:p>
        </w:tc>
        <w:tc>
          <w:tcPr>
            <w:tcW w:w="4391" w:type="dxa"/>
          </w:tcPr>
          <w:p w14:paraId="15415B40" w14:textId="0CC3C847" w:rsidR="004E2220" w:rsidRPr="004E2220" w:rsidRDefault="004E2220" w:rsidP="003A58A8">
            <w:pPr>
              <w:pStyle w:val="TAL"/>
              <w:keepNext w:val="0"/>
              <w:keepLines w:val="0"/>
              <w:widowControl w:val="0"/>
              <w:spacing w:beforeLines="10" w:before="31" w:afterLines="10" w:after="31"/>
              <w:jc w:val="both"/>
              <w:rPr>
                <w:rFonts w:cs="Arial"/>
                <w:lang w:eastAsia="zh-CN"/>
              </w:rPr>
            </w:pPr>
            <w:r>
              <w:rPr>
                <w:rFonts w:cs="Arial"/>
                <w:lang w:eastAsia="zh-CN"/>
              </w:rPr>
              <w:t>I wonder whether it need RAN1 confirmation?</w:t>
            </w:r>
          </w:p>
        </w:tc>
      </w:tr>
      <w:tr w:rsidR="006C0031" w:rsidRPr="00E0320E" w14:paraId="68DA4909" w14:textId="77777777" w:rsidTr="003A58A8">
        <w:tc>
          <w:tcPr>
            <w:tcW w:w="1344" w:type="dxa"/>
          </w:tcPr>
          <w:p w14:paraId="1A1E3F51" w14:textId="7A368041"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156FD301" w14:textId="17E3429D"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Not sure</w:t>
            </w:r>
          </w:p>
        </w:tc>
        <w:tc>
          <w:tcPr>
            <w:tcW w:w="1984" w:type="dxa"/>
          </w:tcPr>
          <w:p w14:paraId="7DFE9943" w14:textId="047F4466"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2B4A9F9E" w14:textId="216FBBD9"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use cases are not clear. Should it not be only for "</w:t>
            </w:r>
            <w:proofErr w:type="spellStart"/>
            <w:r>
              <w:rPr>
                <w:rFonts w:eastAsia="Malgun Gothic" w:cs="Arial"/>
                <w:lang w:eastAsia="ko-KR"/>
              </w:rPr>
              <w:t>AllCC</w:t>
            </w:r>
            <w:proofErr w:type="spellEnd"/>
            <w:r>
              <w:rPr>
                <w:rFonts w:eastAsia="Malgun Gothic" w:cs="Arial"/>
                <w:lang w:eastAsia="ko-KR"/>
              </w:rPr>
              <w:t>" capabilities? Why are fields not matching any "</w:t>
            </w:r>
            <w:proofErr w:type="spellStart"/>
            <w:r>
              <w:rPr>
                <w:rFonts w:eastAsia="Malgun Gothic" w:cs="Arial"/>
                <w:lang w:eastAsia="ko-KR"/>
              </w:rPr>
              <w:t>AllCC</w:t>
            </w:r>
            <w:proofErr w:type="spellEnd"/>
            <w:r>
              <w:rPr>
                <w:rFonts w:eastAsia="Malgun Gothic" w:cs="Arial"/>
                <w:lang w:eastAsia="ko-KR"/>
              </w:rPr>
              <w:t>" capability? Why are some CSI-RS "</w:t>
            </w:r>
            <w:proofErr w:type="spellStart"/>
            <w:r>
              <w:rPr>
                <w:rFonts w:eastAsia="Malgun Gothic" w:cs="Arial"/>
                <w:lang w:eastAsia="ko-KR"/>
              </w:rPr>
              <w:t>AllCC</w:t>
            </w:r>
            <w:proofErr w:type="spellEnd"/>
            <w:r>
              <w:rPr>
                <w:rFonts w:eastAsia="Malgun Gothic" w:cs="Arial"/>
                <w:lang w:eastAsia="ko-KR"/>
              </w:rPr>
              <w:t xml:space="preserve">" capabilities ignored?  </w:t>
            </w:r>
          </w:p>
        </w:tc>
      </w:tr>
      <w:tr w:rsidR="00374602" w:rsidRPr="00E0320E" w14:paraId="6370411C" w14:textId="77777777" w:rsidTr="003A58A8">
        <w:tc>
          <w:tcPr>
            <w:tcW w:w="1344" w:type="dxa"/>
          </w:tcPr>
          <w:p w14:paraId="2F052F07" w14:textId="4AB03EFA"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74E9DE41" w14:textId="5170F747"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B006517" w14:textId="5EB3CF13" w:rsidR="00374602" w:rsidRPr="00374602"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374602">
              <w:rPr>
                <w:rStyle w:val="Strong"/>
                <w:rFonts w:eastAsia="Malgun Gothic" w:cs="Arial"/>
                <w:b w:val="0"/>
                <w:bCs w:val="0"/>
                <w:szCs w:val="24"/>
                <w:lang w:eastAsia="ko-KR"/>
              </w:rPr>
              <w:t>N</w:t>
            </w:r>
            <w:r w:rsidRPr="00374602">
              <w:rPr>
                <w:rStyle w:val="Strong"/>
                <w:b w:val="0"/>
                <w:bCs w:val="0"/>
                <w:szCs w:val="24"/>
              </w:rPr>
              <w:t>o strong view</w:t>
            </w:r>
          </w:p>
        </w:tc>
        <w:tc>
          <w:tcPr>
            <w:tcW w:w="4391" w:type="dxa"/>
          </w:tcPr>
          <w:p w14:paraId="6932F866" w14:textId="77777777" w:rsidR="00374602" w:rsidRDefault="00374602" w:rsidP="006C0031">
            <w:pPr>
              <w:pStyle w:val="TAL"/>
              <w:keepNext w:val="0"/>
              <w:keepLines w:val="0"/>
              <w:widowControl w:val="0"/>
              <w:spacing w:beforeLines="10" w:before="31" w:afterLines="10" w:after="31"/>
              <w:jc w:val="both"/>
              <w:rPr>
                <w:rFonts w:eastAsia="Malgun Gothic" w:cs="Arial"/>
                <w:lang w:eastAsia="ko-KR"/>
              </w:rPr>
            </w:pPr>
          </w:p>
        </w:tc>
      </w:tr>
      <w:tr w:rsidR="006C0031" w:rsidRPr="00E0320E" w14:paraId="2A0963FB" w14:textId="77777777" w:rsidTr="003A58A8">
        <w:tc>
          <w:tcPr>
            <w:tcW w:w="1344" w:type="dxa"/>
          </w:tcPr>
          <w:p w14:paraId="1930D9E7" w14:textId="284ED9E5"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1912" w:type="dxa"/>
          </w:tcPr>
          <w:p w14:paraId="02244186" w14:textId="6DBB21FF"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43F2538C" w14:textId="31BD385F" w:rsidR="006C0031" w:rsidRPr="00E0320E" w:rsidRDefault="0022517B" w:rsidP="006C003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39E13ACB" w14:textId="3E6FE15C" w:rsidR="006C0031" w:rsidRDefault="0022517B" w:rsidP="006C0031">
            <w:pPr>
              <w:pStyle w:val="TAL"/>
              <w:keepNext w:val="0"/>
              <w:keepLines w:val="0"/>
              <w:widowControl w:val="0"/>
              <w:spacing w:beforeLines="10" w:before="31" w:afterLines="10" w:after="31"/>
              <w:jc w:val="both"/>
              <w:rPr>
                <w:rFonts w:eastAsia="Malgun Gothic" w:cs="Arial"/>
                <w:lang w:eastAsia="ko-KR"/>
              </w:rPr>
            </w:pPr>
            <w:r w:rsidRPr="0022517B">
              <w:rPr>
                <w:rFonts w:eastAsia="Malgun Gothic" w:cs="Arial"/>
                <w:lang w:eastAsia="ko-KR"/>
              </w:rPr>
              <w:t>We raised similar issue in Rel-16 (CLI), see R2-1916128, but we propose</w:t>
            </w:r>
            <w:r w:rsidR="00FB4729">
              <w:rPr>
                <w:rFonts w:eastAsia="Malgun Gothic" w:cs="Arial"/>
                <w:lang w:eastAsia="ko-KR"/>
              </w:rPr>
              <w:t>d</w:t>
            </w:r>
            <w:r w:rsidRPr="0022517B">
              <w:rPr>
                <w:rFonts w:eastAsia="Malgun Gothic" w:cs="Arial"/>
                <w:lang w:eastAsia="ko-KR"/>
              </w:rPr>
              <w:t xml:space="preserve"> not to coordinate the </w:t>
            </w:r>
            <w:r w:rsidR="00FB4729">
              <w:rPr>
                <w:rFonts w:eastAsia="Malgun Gothic" w:cs="Arial"/>
                <w:lang w:eastAsia="ko-KR"/>
              </w:rPr>
              <w:t xml:space="preserve">CSI-RS </w:t>
            </w:r>
            <w:r w:rsidRPr="0022517B">
              <w:rPr>
                <w:rFonts w:eastAsia="Malgun Gothic" w:cs="Arial"/>
                <w:lang w:eastAsia="ko-KR"/>
              </w:rPr>
              <w:t>capabilities, because most capabilities are defined to indicate the maximum number for “</w:t>
            </w:r>
            <w:r w:rsidRPr="0022517B">
              <w:rPr>
                <w:rFonts w:eastAsia="Malgun Gothic" w:cs="Arial"/>
                <w:b/>
                <w:lang w:eastAsia="ko-KR"/>
              </w:rPr>
              <w:t>simultaneous</w:t>
            </w:r>
            <w:r w:rsidRPr="0022517B">
              <w:rPr>
                <w:rFonts w:eastAsia="Malgun Gothic" w:cs="Arial"/>
                <w:lang w:eastAsia="ko-KR"/>
              </w:rPr>
              <w:t>” CSI-RS resources, in our view,  it means the limitation for CSI-RS on the same slot/symbol. From network perspective, it is very difficult to do slot</w:t>
            </w:r>
            <w:r w:rsidR="00FB4729">
              <w:rPr>
                <w:rFonts w:eastAsia="Malgun Gothic" w:cs="Arial"/>
                <w:lang w:eastAsia="ko-KR"/>
              </w:rPr>
              <w:t xml:space="preserve"> or </w:t>
            </w:r>
            <w:r w:rsidRPr="0022517B">
              <w:rPr>
                <w:rFonts w:eastAsia="Malgun Gothic" w:cs="Arial"/>
                <w:lang w:eastAsia="ko-KR"/>
              </w:rPr>
              <w:t>symbol level coordination</w:t>
            </w:r>
            <w:r>
              <w:rPr>
                <w:rFonts w:eastAsia="Malgun Gothic" w:cs="Arial"/>
                <w:lang w:eastAsia="ko-KR"/>
              </w:rPr>
              <w:t xml:space="preserve"> between MN and SN</w:t>
            </w:r>
            <w:r w:rsidRPr="0022517B">
              <w:rPr>
                <w:rFonts w:eastAsia="Malgun Gothic" w:cs="Arial"/>
                <w:lang w:eastAsia="ko-KR"/>
              </w:rPr>
              <w:t>.</w:t>
            </w:r>
          </w:p>
          <w:p w14:paraId="623E2FA4" w14:textId="064C06D8" w:rsidR="0022517B" w:rsidRDefault="0022517B" w:rsidP="006C0031">
            <w:pPr>
              <w:pStyle w:val="TAL"/>
              <w:keepNext w:val="0"/>
              <w:keepLines w:val="0"/>
              <w:widowControl w:val="0"/>
              <w:spacing w:beforeLines="10" w:before="31" w:afterLines="10" w:after="31"/>
              <w:jc w:val="both"/>
              <w:rPr>
                <w:rFonts w:cs="Arial"/>
                <w:lang w:eastAsia="zh-CN"/>
              </w:rPr>
            </w:pPr>
            <w:r>
              <w:rPr>
                <w:rFonts w:eastAsia="Malgun Gothic" w:cs="Arial"/>
                <w:lang w:eastAsia="ko-KR"/>
              </w:rPr>
              <w:t>In the CR, t</w:t>
            </w:r>
            <w:r w:rsidRPr="0022517B">
              <w:rPr>
                <w:rFonts w:eastAsia="Malgun Gothic" w:cs="Arial"/>
                <w:lang w:eastAsia="ko-KR"/>
              </w:rPr>
              <w:t xml:space="preserve">here are </w:t>
            </w:r>
            <w:r>
              <w:rPr>
                <w:rFonts w:eastAsia="Malgun Gothic" w:cs="Arial"/>
                <w:lang w:eastAsia="ko-KR"/>
              </w:rPr>
              <w:t>some</w:t>
            </w:r>
            <w:r w:rsidRPr="0022517B">
              <w:rPr>
                <w:rFonts w:eastAsia="Malgun Gothic" w:cs="Arial"/>
                <w:lang w:eastAsia="ko-KR"/>
              </w:rPr>
              <w:t xml:space="preserve"> capabilities </w:t>
            </w:r>
            <w:r>
              <w:rPr>
                <w:rFonts w:eastAsia="Malgun Gothic" w:cs="Arial"/>
                <w:lang w:eastAsia="ko-KR"/>
              </w:rPr>
              <w:t>that</w:t>
            </w:r>
            <w:r w:rsidRPr="0022517B">
              <w:rPr>
                <w:rFonts w:eastAsia="Malgun Gothic" w:cs="Arial"/>
                <w:lang w:eastAsia="ko-KR"/>
              </w:rPr>
              <w:t xml:space="preserve"> are not defined as </w:t>
            </w:r>
            <w:proofErr w:type="spellStart"/>
            <w:r w:rsidRPr="0022517B">
              <w:rPr>
                <w:rFonts w:eastAsia="Malgun Gothic" w:cs="Arial"/>
                <w:lang w:eastAsia="ko-KR"/>
              </w:rPr>
              <w:t>allCC</w:t>
            </w:r>
            <w:proofErr w:type="spellEnd"/>
            <w:r w:rsidRPr="0022517B">
              <w:rPr>
                <w:rFonts w:eastAsia="Malgun Gothic" w:cs="Arial"/>
                <w:lang w:eastAsia="ko-KR"/>
              </w:rPr>
              <w:t xml:space="preserve">, </w:t>
            </w:r>
            <w:r>
              <w:rPr>
                <w:rFonts w:cs="Arial" w:hint="eastAsia"/>
                <w:lang w:eastAsia="zh-CN"/>
              </w:rPr>
              <w:t>w</w:t>
            </w:r>
            <w:r>
              <w:rPr>
                <w:rFonts w:cs="Arial"/>
                <w:lang w:eastAsia="zh-CN"/>
              </w:rPr>
              <w:t>e think there should be no problem for those capabilities.</w:t>
            </w:r>
          </w:p>
          <w:p w14:paraId="427BFF99" w14:textId="3CAD45EC" w:rsidR="00FB4729"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I</w:t>
            </w:r>
            <w:r>
              <w:rPr>
                <w:rFonts w:cs="Arial"/>
                <w:lang w:eastAsia="zh-CN"/>
              </w:rPr>
              <w:t xml:space="preserve">n addition, the capabilities listed are related to L1 CSI-RS measurement, not L3 CSI-RS measurement, for L3, the capability is </w:t>
            </w:r>
            <w:proofErr w:type="spellStart"/>
            <w:r>
              <w:rPr>
                <w:rFonts w:cs="Arial"/>
                <w:lang w:eastAsia="zh-CN"/>
              </w:rPr>
              <w:t>maxNumberCSI</w:t>
            </w:r>
            <w:proofErr w:type="spellEnd"/>
            <w:r>
              <w:rPr>
                <w:rFonts w:cs="Arial"/>
                <w:lang w:eastAsia="zh-CN"/>
              </w:rPr>
              <w:t>-RS-RRM-RS-SINR, but as we discussed in R2-1916128, it is very hard to do slot level coordination</w:t>
            </w:r>
            <w:r>
              <w:rPr>
                <w:rFonts w:cs="Arial" w:hint="eastAsia"/>
                <w:lang w:eastAsia="zh-CN"/>
              </w:rPr>
              <w:t xml:space="preserve"> </w:t>
            </w:r>
            <w:r>
              <w:rPr>
                <w:rFonts w:cs="Arial"/>
                <w:lang w:eastAsia="zh-CN"/>
              </w:rPr>
              <w:t>between MN and SN.</w:t>
            </w:r>
          </w:p>
        </w:tc>
      </w:tr>
      <w:tr w:rsidR="009101A6" w:rsidRPr="00E0320E" w14:paraId="4B3E7BE3" w14:textId="77777777" w:rsidTr="003A58A8">
        <w:tc>
          <w:tcPr>
            <w:tcW w:w="1344" w:type="dxa"/>
          </w:tcPr>
          <w:p w14:paraId="5EC725CC" w14:textId="1C3DEA30"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Apple</w:t>
            </w:r>
          </w:p>
        </w:tc>
        <w:tc>
          <w:tcPr>
            <w:tcW w:w="1912" w:type="dxa"/>
          </w:tcPr>
          <w:p w14:paraId="1901EB90" w14:textId="0E4DF5E7"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Y</w:t>
            </w:r>
          </w:p>
        </w:tc>
        <w:tc>
          <w:tcPr>
            <w:tcW w:w="1984" w:type="dxa"/>
          </w:tcPr>
          <w:p w14:paraId="79B6AEBA" w14:textId="08228242" w:rsidR="009101A6" w:rsidRDefault="009101A6" w:rsidP="009101A6">
            <w:pPr>
              <w:pStyle w:val="TAL"/>
              <w:keepNext w:val="0"/>
              <w:keepLines w:val="0"/>
              <w:widowControl w:val="0"/>
              <w:spacing w:beforeLines="10" w:before="31" w:afterLines="10" w:after="31"/>
              <w:jc w:val="center"/>
              <w:rPr>
                <w:rFonts w:cs="Arial"/>
                <w:lang w:eastAsia="zh-CN"/>
              </w:rPr>
            </w:pPr>
            <w:r>
              <w:rPr>
                <w:rFonts w:cs="Arial"/>
                <w:lang w:eastAsia="zh-CN"/>
              </w:rPr>
              <w:t>N</w:t>
            </w:r>
            <w:r>
              <w:rPr>
                <w:lang w:eastAsia="zh-CN"/>
              </w:rPr>
              <w:t>o strong view</w:t>
            </w:r>
          </w:p>
        </w:tc>
        <w:tc>
          <w:tcPr>
            <w:tcW w:w="4391" w:type="dxa"/>
          </w:tcPr>
          <w:p w14:paraId="705A1758" w14:textId="161256BC" w:rsidR="009101A6" w:rsidRPr="0022517B" w:rsidRDefault="009101A6" w:rsidP="009101A6">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Support to </w:t>
            </w:r>
            <w:r w:rsidRPr="002657C0">
              <w:rPr>
                <w:rFonts w:eastAsia="Malgun Gothic" w:cs="Arial"/>
                <w:lang w:eastAsia="ko-KR"/>
              </w:rPr>
              <w:t xml:space="preserve">enable coordination of </w:t>
            </w:r>
            <w:r>
              <w:rPr>
                <w:rFonts w:eastAsia="Malgun Gothic" w:cs="Arial"/>
                <w:lang w:eastAsia="ko-KR"/>
              </w:rPr>
              <w:t xml:space="preserve">the </w:t>
            </w:r>
            <w:r w:rsidRPr="002657C0">
              <w:rPr>
                <w:rFonts w:eastAsia="Malgun Gothic" w:cs="Arial"/>
                <w:lang w:eastAsia="ko-KR"/>
              </w:rPr>
              <w:t>CSI-RS resource via inter-node messages</w:t>
            </w:r>
            <w:r>
              <w:rPr>
                <w:rFonts w:eastAsia="Malgun Gothic" w:cs="Arial"/>
                <w:lang w:eastAsia="ko-KR"/>
              </w:rPr>
              <w:t>. The change affects NW implementation and there is a node compatibility aspect, so we are neutral at this stage.</w:t>
            </w:r>
          </w:p>
        </w:tc>
      </w:tr>
      <w:tr w:rsidR="0011090A" w:rsidRPr="00E0320E" w14:paraId="523F78A0" w14:textId="77777777" w:rsidTr="003A58A8">
        <w:tc>
          <w:tcPr>
            <w:tcW w:w="1344" w:type="dxa"/>
          </w:tcPr>
          <w:p w14:paraId="23D56D39" w14:textId="694B6A27"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DCBF527" w14:textId="0D343AD4"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Not sure</w:t>
            </w:r>
          </w:p>
        </w:tc>
        <w:tc>
          <w:tcPr>
            <w:tcW w:w="1984" w:type="dxa"/>
          </w:tcPr>
          <w:p w14:paraId="2488C405" w14:textId="27C196A2" w:rsidR="0011090A" w:rsidRDefault="0011090A" w:rsidP="0011090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w:t>
            </w:r>
          </w:p>
        </w:tc>
        <w:tc>
          <w:tcPr>
            <w:tcW w:w="4391" w:type="dxa"/>
          </w:tcPr>
          <w:p w14:paraId="6136F100" w14:textId="77777777"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sidRPr="00444125">
              <w:rPr>
                <w:rFonts w:eastAsia="Malgun Gothic" w:cs="Arial"/>
                <w:lang w:eastAsia="ko-KR"/>
              </w:rPr>
              <w:t>It does not seem the MN needs to limit the capabilities defined per CC, since either MN or SN would configure them, so the inter-node message signaling could be simplified to</w:t>
            </w:r>
            <w:r>
              <w:rPr>
                <w:rFonts w:eastAsia="Malgun Gothic" w:cs="Arial"/>
                <w:lang w:eastAsia="ko-KR"/>
              </w:rPr>
              <w:t xml:space="preserve"> coordinate only the UE parameters in </w:t>
            </w:r>
            <w:proofErr w:type="spellStart"/>
            <w:r w:rsidRPr="004A5B30">
              <w:rPr>
                <w:rFonts w:eastAsia="Malgun Gothic" w:cs="Arial"/>
                <w:lang w:eastAsia="ko-KR"/>
              </w:rPr>
              <w:t>csi</w:t>
            </w:r>
            <w:proofErr w:type="spellEnd"/>
            <w:r w:rsidRPr="004A5B30">
              <w:rPr>
                <w:rFonts w:eastAsia="Malgun Gothic" w:cs="Arial"/>
                <w:lang w:eastAsia="ko-KR"/>
              </w:rPr>
              <w:t>-RS-IM-</w:t>
            </w:r>
            <w:proofErr w:type="spellStart"/>
            <w:r w:rsidRPr="004A5B30">
              <w:rPr>
                <w:rFonts w:eastAsia="Malgun Gothic" w:cs="Arial"/>
                <w:lang w:eastAsia="ko-KR"/>
              </w:rPr>
              <w:t>ReceptionForFeedbackPerBandComb</w:t>
            </w:r>
            <w:proofErr w:type="spellEnd"/>
            <w:r>
              <w:rPr>
                <w:rFonts w:eastAsia="Malgun Gothic" w:cs="Arial"/>
                <w:lang w:eastAsia="ko-KR"/>
              </w:rPr>
              <w:t xml:space="preserve"> and </w:t>
            </w:r>
            <w:proofErr w:type="spellStart"/>
            <w:r w:rsidRPr="00D107F5">
              <w:rPr>
                <w:rFonts w:eastAsia="Malgun Gothic" w:cs="Arial"/>
                <w:lang w:eastAsia="ko-KR"/>
              </w:rPr>
              <w:t>simultaneousSRS</w:t>
            </w:r>
            <w:proofErr w:type="spellEnd"/>
            <w:r w:rsidRPr="00D107F5">
              <w:rPr>
                <w:rFonts w:eastAsia="Malgun Gothic" w:cs="Arial"/>
                <w:lang w:eastAsia="ko-KR"/>
              </w:rPr>
              <w:t>-</w:t>
            </w:r>
            <w:proofErr w:type="spellStart"/>
            <w:r w:rsidRPr="00D107F5">
              <w:rPr>
                <w:rFonts w:eastAsia="Malgun Gothic" w:cs="Arial"/>
                <w:lang w:eastAsia="ko-KR"/>
              </w:rPr>
              <w:t>AssocCSI</w:t>
            </w:r>
            <w:proofErr w:type="spellEnd"/>
            <w:r w:rsidRPr="00D107F5">
              <w:rPr>
                <w:rFonts w:eastAsia="Malgun Gothic" w:cs="Arial"/>
                <w:lang w:eastAsia="ko-KR"/>
              </w:rPr>
              <w:t>-RS-</w:t>
            </w:r>
            <w:proofErr w:type="spellStart"/>
            <w:r w:rsidRPr="00D107F5">
              <w:rPr>
                <w:rFonts w:eastAsia="Malgun Gothic" w:cs="Arial"/>
                <w:lang w:eastAsia="ko-KR"/>
              </w:rPr>
              <w:t>AllCC</w:t>
            </w:r>
            <w:proofErr w:type="spellEnd"/>
            <w:r>
              <w:rPr>
                <w:rFonts w:eastAsia="Malgun Gothic" w:cs="Arial"/>
                <w:lang w:eastAsia="ko-KR"/>
              </w:rPr>
              <w:t>.</w:t>
            </w:r>
          </w:p>
          <w:p w14:paraId="2DD4A80B" w14:textId="50978E32"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Pr>
                <w:rFonts w:eastAsia="Malgun Gothic" w:cs="Arial"/>
                <w:lang w:eastAsia="ko-KR"/>
              </w:rPr>
              <w:t xml:space="preserve">The wording “per CG” seems to hint that the MN is informing the SN how many resources it intends to configure, while the SN could indicate how many it actually </w:t>
            </w:r>
            <w:proofErr w:type="gramStart"/>
            <w:r>
              <w:rPr>
                <w:rFonts w:eastAsia="Malgun Gothic" w:cs="Arial"/>
                <w:lang w:eastAsia="ko-KR"/>
              </w:rPr>
              <w:t>configure</w:t>
            </w:r>
            <w:proofErr w:type="gramEnd"/>
            <w:r>
              <w:rPr>
                <w:rFonts w:eastAsia="Malgun Gothic" w:cs="Arial"/>
                <w:lang w:eastAsia="ko-KR"/>
              </w:rPr>
              <w:t xml:space="preserve"> (in that way, if any resources are left, the MN can still configure additional resources). Is that the intention? If yes, we may need some rewording to clarify it.</w:t>
            </w:r>
          </w:p>
        </w:tc>
      </w:tr>
      <w:tr w:rsidR="00EA02F1" w:rsidRPr="00E0320E" w14:paraId="75E43B37" w14:textId="77777777" w:rsidTr="00EA02F1">
        <w:tc>
          <w:tcPr>
            <w:tcW w:w="1344" w:type="dxa"/>
          </w:tcPr>
          <w:p w14:paraId="446144DB" w14:textId="77777777" w:rsidR="00EA02F1" w:rsidRPr="00E0320E" w:rsidRDefault="00EA02F1" w:rsidP="00C827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629B641E" w14:textId="77777777" w:rsidR="00EA02F1" w:rsidRPr="00E0320E" w:rsidRDefault="00EA02F1" w:rsidP="00C827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 (proponent)</w:t>
            </w:r>
          </w:p>
        </w:tc>
        <w:tc>
          <w:tcPr>
            <w:tcW w:w="1984" w:type="dxa"/>
          </w:tcPr>
          <w:p w14:paraId="7E5CB593" w14:textId="77777777" w:rsidR="00EA02F1" w:rsidRPr="00E0320E" w:rsidRDefault="00EA02F1" w:rsidP="00C8278B">
            <w:pPr>
              <w:pStyle w:val="TAL"/>
              <w:keepNext w:val="0"/>
              <w:keepLines w:val="0"/>
              <w:widowControl w:val="0"/>
              <w:spacing w:beforeLines="10" w:before="31" w:afterLines="10" w:after="31"/>
              <w:jc w:val="center"/>
              <w:rPr>
                <w:rFonts w:cs="Arial"/>
                <w:lang w:eastAsia="ko-KR"/>
              </w:rPr>
            </w:pPr>
            <w:r>
              <w:rPr>
                <w:rFonts w:cs="Arial"/>
                <w:lang w:eastAsia="ko-KR"/>
              </w:rPr>
              <w:t>Yes (proponent)</w:t>
            </w:r>
          </w:p>
        </w:tc>
        <w:tc>
          <w:tcPr>
            <w:tcW w:w="4391" w:type="dxa"/>
          </w:tcPr>
          <w:p w14:paraId="45AED112" w14:textId="77777777" w:rsidR="00EA02F1" w:rsidRDefault="00EA02F1" w:rsidP="00C8278B">
            <w:pPr>
              <w:pStyle w:val="TAL"/>
              <w:keepNext w:val="0"/>
              <w:keepLines w:val="0"/>
              <w:widowControl w:val="0"/>
              <w:spacing w:beforeLines="10" w:before="31" w:afterLines="10" w:after="31"/>
              <w:jc w:val="both"/>
              <w:rPr>
                <w:rFonts w:cs="Arial"/>
                <w:lang w:eastAsia="ko-KR"/>
              </w:rPr>
            </w:pPr>
            <w:r>
              <w:rPr>
                <w:rFonts w:cs="Arial"/>
                <w:lang w:eastAsia="ko-KR"/>
              </w:rPr>
              <w:t>Just to clarify: Several/most CSI-RS capabilities are both per-CC and per-UE. For example, UE might support up to 5 CSI-RS resources per-UE and 2 per-</w:t>
            </w:r>
            <w:r>
              <w:rPr>
                <w:rFonts w:cs="Arial"/>
                <w:lang w:eastAsia="ko-KR"/>
              </w:rPr>
              <w:lastRenderedPageBreak/>
              <w:t>CC. Network has to ensure both limitations are followed, but this is currently not possible as neither MN nor SN knows what the other has configured. That’s why we proposed to coordinate the resources.</w:t>
            </w:r>
          </w:p>
          <w:p w14:paraId="3A86BEEA" w14:textId="77777777" w:rsidR="00EA02F1" w:rsidRDefault="00EA02F1" w:rsidP="00C8278B">
            <w:pPr>
              <w:pStyle w:val="TAL"/>
              <w:keepNext w:val="0"/>
              <w:keepLines w:val="0"/>
              <w:widowControl w:val="0"/>
              <w:spacing w:beforeLines="10" w:before="31" w:afterLines="10" w:after="31"/>
              <w:jc w:val="both"/>
              <w:rPr>
                <w:rFonts w:cs="Arial"/>
                <w:lang w:eastAsia="ko-KR"/>
              </w:rPr>
            </w:pPr>
            <w:r>
              <w:rPr>
                <w:rFonts w:cs="Arial"/>
                <w:lang w:eastAsia="ko-KR"/>
              </w:rPr>
              <w:t xml:space="preserve">As for the exact capabilities coordinated, what we show were the most immediate concerns. We are fine to coordinate also other capabilities if seen needed. </w:t>
            </w:r>
          </w:p>
          <w:p w14:paraId="5E97855D" w14:textId="5946421A" w:rsidR="00EA02F1" w:rsidRPr="00E0320E" w:rsidRDefault="00EA02F1" w:rsidP="00C8278B">
            <w:pPr>
              <w:pStyle w:val="TAL"/>
              <w:keepNext w:val="0"/>
              <w:keepLines w:val="0"/>
              <w:widowControl w:val="0"/>
              <w:spacing w:beforeLines="10" w:before="31" w:afterLines="10" w:after="31"/>
              <w:jc w:val="both"/>
              <w:rPr>
                <w:rFonts w:cs="Arial"/>
                <w:lang w:eastAsia="ko-KR"/>
              </w:rPr>
            </w:pPr>
            <w:r>
              <w:rPr>
                <w:rFonts w:cs="Arial"/>
                <w:lang w:eastAsia="ko-KR"/>
              </w:rPr>
              <w:t>In general we are also fine to continue discussing the exact wording that suits all.</w:t>
            </w: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254D4B23" w14:textId="0CEBA4BC" w:rsidR="00AE711C" w:rsidRPr="00E0320E" w:rsidRDefault="00281CAA" w:rsidP="00AE711C">
      <w:pPr>
        <w:pStyle w:val="Heading2"/>
        <w:numPr>
          <w:ilvl w:val="1"/>
          <w:numId w:val="21"/>
        </w:numPr>
        <w:spacing w:beforeLines="10" w:before="31" w:afterLines="10" w:after="31"/>
        <w:ind w:firstLineChars="0"/>
      </w:pPr>
      <w:r>
        <w:rPr>
          <w:lang w:val="fr-FR"/>
        </w:rPr>
        <w:t xml:space="preserve">[R16] </w:t>
      </w:r>
      <w:r w:rsidR="001465D6">
        <w:rPr>
          <w:lang w:val="fr-FR"/>
        </w:rPr>
        <w:t>reconfiguration including T316</w:t>
      </w:r>
    </w:p>
    <w:tbl>
      <w:tblPr>
        <w:tblStyle w:val="TableGrid"/>
        <w:tblW w:w="0" w:type="auto"/>
        <w:tblLook w:val="04A0" w:firstRow="1" w:lastRow="0" w:firstColumn="1" w:lastColumn="0" w:noHBand="0" w:noVBand="1"/>
      </w:tblPr>
      <w:tblGrid>
        <w:gridCol w:w="9631"/>
      </w:tblGrid>
      <w:tr w:rsidR="00AE711C" w:rsidRPr="00E0320E" w14:paraId="7F4924E0" w14:textId="77777777" w:rsidTr="003A58A8">
        <w:tc>
          <w:tcPr>
            <w:tcW w:w="9631" w:type="dxa"/>
          </w:tcPr>
          <w:p w14:paraId="2148510A" w14:textId="77777777" w:rsidR="001465D6" w:rsidRDefault="001465D6" w:rsidP="001465D6">
            <w:pPr>
              <w:pStyle w:val="Doc-title"/>
              <w:rPr>
                <w:lang w:val="fr-FR"/>
              </w:rPr>
            </w:pPr>
            <w:r w:rsidRPr="001465D6">
              <w:rPr>
                <w:lang w:val="fr-FR"/>
              </w:rPr>
              <w:t>R2-2303871</w:t>
            </w:r>
            <w:r>
              <w:rPr>
                <w:lang w:val="fr-FR"/>
              </w:rPr>
              <w:tab/>
              <w:t xml:space="preserve">Correction on </w:t>
            </w:r>
            <w:bookmarkStart w:id="10" w:name="OLE_LINK15"/>
            <w:bookmarkStart w:id="11" w:name="OLE_LINK16"/>
            <w:r>
              <w:rPr>
                <w:lang w:val="fr-FR"/>
              </w:rPr>
              <w:t>reconfiguration including T316</w:t>
            </w:r>
            <w:bookmarkEnd w:id="10"/>
            <w:bookmarkEnd w:id="11"/>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t>LTE_NR_DC_CA_enh-Core</w:t>
            </w:r>
          </w:p>
          <w:p w14:paraId="6E599F82" w14:textId="77777777" w:rsidR="00AE711C" w:rsidRPr="001465D6" w:rsidRDefault="001465D6" w:rsidP="001465D6">
            <w:pPr>
              <w:pStyle w:val="Doc-title"/>
              <w:rPr>
                <w:lang w:val="fr-FR"/>
              </w:rPr>
            </w:pPr>
            <w:r w:rsidRPr="001465D6">
              <w:rPr>
                <w:lang w:val="fr-FR"/>
              </w:rPr>
              <w:t>R2-2303872</w:t>
            </w:r>
            <w:r>
              <w:rPr>
                <w:lang w:val="fr-FR"/>
              </w:rPr>
              <w:tab/>
              <w:t>Correction on reconfiguration including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t>LTE_NR_DC_CA_enh-Core</w:t>
            </w:r>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789EB1F8" w14:textId="77777777" w:rsidTr="003A58A8">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proofErr w:type="spellStart"/>
            <w:r w:rsidRPr="001701B1">
              <w:rPr>
                <w:rFonts w:ascii="Times New Roman" w:eastAsia="DengXian" w:hAnsi="Times New Roman"/>
                <w:lang w:eastAsia="zh-CN"/>
              </w:rPr>
              <w:t>RRCReconfiguration</w:t>
            </w:r>
            <w:proofErr w:type="spellEnd"/>
            <w:r w:rsidRPr="001701B1">
              <w:rPr>
                <w:rFonts w:ascii="Times New Roman" w:eastAsia="DengXian" w:hAnsi="Times New Roman"/>
                <w:lang w:eastAsia="zh-CN"/>
              </w:rPr>
              <w:t xml:space="preserve">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If the RRCReconfiguration message includes the t316 and sets to setup, UE will consider itself to be 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2" w:name="_Toc60776760"/>
            <w:bookmarkStart w:id="13"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2"/>
            <w:bookmarkEnd w:id="13"/>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1F989BA6" w14:textId="77777777" w:rsidTr="003A58A8">
        <w:tc>
          <w:tcPr>
            <w:tcW w:w="1344" w:type="dxa"/>
          </w:tcPr>
          <w:p w14:paraId="7CE4AAF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3A58A8">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3A58A8">
        <w:tc>
          <w:tcPr>
            <w:tcW w:w="1344" w:type="dxa"/>
          </w:tcPr>
          <w:p w14:paraId="1C7953FB" w14:textId="09AFE5E0"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75978777" w14:textId="3C8CB73F"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75398C91"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6C0031" w:rsidRPr="00E0320E" w14:paraId="4FAAC535" w14:textId="77777777" w:rsidTr="003A58A8">
        <w:tc>
          <w:tcPr>
            <w:tcW w:w="1344" w:type="dxa"/>
          </w:tcPr>
          <w:p w14:paraId="1899EB6C" w14:textId="24071295"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3E94DEC" w14:textId="3E60993F"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085F3FB6" w14:textId="1AE3EBCB"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491BEEF3" w14:textId="34D97F6C"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text in 5.1.2 is perfectly applicable to t316 and does as expected, we see no reason to change.</w:t>
            </w:r>
          </w:p>
        </w:tc>
      </w:tr>
      <w:tr w:rsidR="00374602" w:rsidRPr="00E0320E" w14:paraId="209E5ED0" w14:textId="77777777" w:rsidTr="003A58A8">
        <w:tc>
          <w:tcPr>
            <w:tcW w:w="1344" w:type="dxa"/>
          </w:tcPr>
          <w:p w14:paraId="06ED24FD" w14:textId="2BE0899B"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52B0B8E1" w14:textId="4031E883"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60B167B4" w14:textId="21695034" w:rsidR="00374602" w:rsidRPr="00BD45AC"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No</w:t>
            </w:r>
          </w:p>
        </w:tc>
        <w:tc>
          <w:tcPr>
            <w:tcW w:w="4391" w:type="dxa"/>
          </w:tcPr>
          <w:p w14:paraId="10E447AC" w14:textId="79CB9A9E" w:rsidR="00374602" w:rsidRDefault="00374602" w:rsidP="006C0031">
            <w:pPr>
              <w:pStyle w:val="TAL"/>
              <w:keepNext w:val="0"/>
              <w:keepLines w:val="0"/>
              <w:widowControl w:val="0"/>
              <w:spacing w:beforeLines="10" w:before="31" w:afterLines="10" w:after="31"/>
              <w:jc w:val="both"/>
              <w:rPr>
                <w:rFonts w:eastAsia="Malgun Gothic" w:cs="Arial"/>
                <w:lang w:eastAsia="ko-KR"/>
              </w:rPr>
            </w:pPr>
            <w:r w:rsidRPr="00374602">
              <w:rPr>
                <w:rFonts w:eastAsia="Malgun Gothic" w:cs="Arial"/>
                <w:lang w:eastAsia="ko-KR"/>
              </w:rPr>
              <w:t>One of triggering condition of fast SCG recovery is “if T316 is configured”. So it is already clear. This additional change</w:t>
            </w:r>
            <w:r>
              <w:rPr>
                <w:rFonts w:eastAsia="Malgun Gothic" w:cs="Arial"/>
                <w:lang w:eastAsia="ko-KR"/>
              </w:rPr>
              <w:t xml:space="preserve"> is not needed.</w:t>
            </w:r>
          </w:p>
        </w:tc>
      </w:tr>
      <w:tr w:rsidR="00B73152" w:rsidRPr="00E0320E" w14:paraId="3149C664" w14:textId="77777777" w:rsidTr="003A58A8">
        <w:tc>
          <w:tcPr>
            <w:tcW w:w="1344" w:type="dxa"/>
          </w:tcPr>
          <w:p w14:paraId="358DD25F" w14:textId="30634CC4"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1912" w:type="dxa"/>
          </w:tcPr>
          <w:p w14:paraId="1CCC4621" w14:textId="7088B5AC"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63AB1BA1" w14:textId="3AD05740" w:rsidR="00B73152" w:rsidRPr="00FB4729" w:rsidRDefault="00FB4729"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Yes</w:t>
            </w:r>
            <w:r>
              <w:rPr>
                <w:rStyle w:val="Strong"/>
                <w:rFonts w:cs="Arial"/>
                <w:b w:val="0"/>
                <w:bCs w:val="0"/>
                <w:szCs w:val="24"/>
                <w:lang w:eastAsia="zh-CN"/>
              </w:rPr>
              <w:t>, but</w:t>
            </w:r>
          </w:p>
        </w:tc>
        <w:tc>
          <w:tcPr>
            <w:tcW w:w="4391" w:type="dxa"/>
          </w:tcPr>
          <w:p w14:paraId="364FDFCF" w14:textId="6F160525" w:rsidR="00B73152"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 the CR is not essential, can be merged with Rapporteur CR.</w:t>
            </w:r>
          </w:p>
        </w:tc>
      </w:tr>
      <w:tr w:rsidR="009101A6" w:rsidRPr="00E0320E" w14:paraId="34A949FD" w14:textId="77777777" w:rsidTr="003A58A8">
        <w:tc>
          <w:tcPr>
            <w:tcW w:w="1344" w:type="dxa"/>
          </w:tcPr>
          <w:p w14:paraId="3A802F5E" w14:textId="126F99D8"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62A5F400" w14:textId="5E6DA5D2"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w:t>
            </w:r>
          </w:p>
        </w:tc>
        <w:tc>
          <w:tcPr>
            <w:tcW w:w="1984" w:type="dxa"/>
          </w:tcPr>
          <w:p w14:paraId="138E8F73" w14:textId="2F7F4587" w:rsidR="009101A6" w:rsidRDefault="009101A6" w:rsidP="009101A6">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w:t>
            </w:r>
          </w:p>
        </w:tc>
        <w:tc>
          <w:tcPr>
            <w:tcW w:w="4391" w:type="dxa"/>
          </w:tcPr>
          <w:p w14:paraId="5F21F462" w14:textId="2A85D8FE" w:rsidR="009101A6" w:rsidRDefault="009101A6" w:rsidP="009101A6">
            <w:pPr>
              <w:pStyle w:val="TAL"/>
              <w:keepNext w:val="0"/>
              <w:keepLines w:val="0"/>
              <w:widowControl w:val="0"/>
              <w:spacing w:beforeLines="10" w:before="31" w:afterLines="10" w:after="31"/>
              <w:jc w:val="both"/>
              <w:rPr>
                <w:rFonts w:cs="Arial"/>
                <w:lang w:eastAsia="zh-CN"/>
              </w:rPr>
            </w:pPr>
            <w:r>
              <w:rPr>
                <w:rFonts w:cs="Arial"/>
                <w:lang w:eastAsia="ko-KR"/>
              </w:rPr>
              <w:t xml:space="preserve">The </w:t>
            </w:r>
            <w:proofErr w:type="spellStart"/>
            <w:r>
              <w:rPr>
                <w:rFonts w:cs="Arial"/>
                <w:lang w:eastAsia="ko-KR"/>
              </w:rPr>
              <w:t>behavior</w:t>
            </w:r>
            <w:proofErr w:type="spellEnd"/>
            <w:r>
              <w:rPr>
                <w:rFonts w:cs="Arial"/>
                <w:lang w:eastAsia="ko-KR"/>
              </w:rPr>
              <w:t xml:space="preserve"> seems clear enough from other parts of the specification, but good to make the text more consistent. We are fine to follow majority view.</w:t>
            </w:r>
          </w:p>
        </w:tc>
      </w:tr>
      <w:tr w:rsidR="00EA02F1" w:rsidRPr="00E0320E" w14:paraId="676EEDFB" w14:textId="77777777" w:rsidTr="003A58A8">
        <w:tc>
          <w:tcPr>
            <w:tcW w:w="1344" w:type="dxa"/>
          </w:tcPr>
          <w:p w14:paraId="2F5995F9" w14:textId="0BD325A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1ADB4322" w14:textId="3E58B9A8"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 (see comments)</w:t>
            </w:r>
          </w:p>
        </w:tc>
        <w:tc>
          <w:tcPr>
            <w:tcW w:w="1984" w:type="dxa"/>
          </w:tcPr>
          <w:p w14:paraId="68AB2260" w14:textId="6CD74622"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N</w:t>
            </w:r>
            <w:r w:rsidRPr="001F6A2A">
              <w:rPr>
                <w:rStyle w:val="Strong"/>
                <w:b w:val="0"/>
                <w:bCs w:val="0"/>
                <w:szCs w:val="24"/>
              </w:rPr>
              <w:t>o (not needed)</w:t>
            </w:r>
          </w:p>
        </w:tc>
        <w:tc>
          <w:tcPr>
            <w:tcW w:w="4391" w:type="dxa"/>
          </w:tcPr>
          <w:p w14:paraId="0852B178" w14:textId="19AA79F8" w:rsidR="00EA02F1" w:rsidRDefault="00EA02F1" w:rsidP="00EA02F1">
            <w:pPr>
              <w:pStyle w:val="TAL"/>
              <w:keepNext w:val="0"/>
              <w:keepLines w:val="0"/>
              <w:widowControl w:val="0"/>
              <w:spacing w:beforeLines="10" w:before="31" w:afterLines="10" w:after="31"/>
              <w:jc w:val="both"/>
              <w:rPr>
                <w:rFonts w:cs="Arial"/>
                <w:lang w:eastAsia="zh-CN"/>
              </w:rPr>
            </w:pPr>
            <w:r>
              <w:rPr>
                <w:rFonts w:eastAsia="Malgun Gothic" w:cs="Arial"/>
                <w:lang w:eastAsia="ko-KR"/>
              </w:rPr>
              <w:t>We agree with Huawei and would like to add that the procedural text handling T316 covers all the cases already. So while the intent of the CR is correct, we don’t think it is needed.</w:t>
            </w:r>
          </w:p>
        </w:tc>
      </w:tr>
      <w:tr w:rsidR="005A5188" w:rsidRPr="00E0320E" w14:paraId="44BB85C5" w14:textId="77777777" w:rsidTr="003A58A8">
        <w:tc>
          <w:tcPr>
            <w:tcW w:w="1344" w:type="dxa"/>
          </w:tcPr>
          <w:p w14:paraId="16BC5D0A" w14:textId="31A563FC" w:rsidR="005A5188" w:rsidRDefault="005A51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34A0CF7" w14:textId="4C51E31D" w:rsidR="005A5188" w:rsidRDefault="00017AF9"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AE052BE" w14:textId="23370D6B" w:rsidR="005A5188" w:rsidRPr="001F6A2A" w:rsidRDefault="00017AF9" w:rsidP="00017AF9">
            <w:pPr>
              <w:pStyle w:val="TAL"/>
              <w:keepNext w:val="0"/>
              <w:keepLines w:val="0"/>
              <w:widowControl w:val="0"/>
              <w:spacing w:beforeLines="10" w:before="31" w:afterLines="10" w:after="31"/>
              <w:rPr>
                <w:rStyle w:val="Strong"/>
                <w:rFonts w:eastAsia="Malgun Gothic" w:cs="Arial"/>
                <w:b w:val="0"/>
                <w:bCs w:val="0"/>
                <w:szCs w:val="24"/>
                <w:lang w:eastAsia="ko-KR"/>
              </w:rPr>
            </w:pPr>
            <w:r>
              <w:rPr>
                <w:rStyle w:val="Strong"/>
                <w:rFonts w:eastAsia="Malgun Gothic" w:cs="Arial"/>
                <w:b w:val="0"/>
                <w:bCs w:val="0"/>
                <w:szCs w:val="24"/>
                <w:lang w:eastAsia="ko-KR"/>
              </w:rPr>
              <w:t>No strong view</w:t>
            </w:r>
          </w:p>
        </w:tc>
        <w:tc>
          <w:tcPr>
            <w:tcW w:w="4391" w:type="dxa"/>
          </w:tcPr>
          <w:p w14:paraId="6AD33C41" w14:textId="325DD189" w:rsidR="005A5188" w:rsidRDefault="00017AF9" w:rsidP="00EA02F1">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Agree it’s missing in the</w:t>
            </w:r>
            <w:r w:rsidR="005A5188" w:rsidRPr="005A5188">
              <w:rPr>
                <w:rFonts w:eastAsia="Malgun Gothic" w:cs="Arial"/>
                <w:lang w:eastAsia="ko-KR"/>
              </w:rPr>
              <w:t xml:space="preserve"> procedure description </w:t>
            </w:r>
            <w:r>
              <w:rPr>
                <w:rFonts w:eastAsia="Malgun Gothic" w:cs="Arial"/>
                <w:lang w:eastAsia="ko-KR"/>
              </w:rPr>
              <w:t xml:space="preserve">however </w:t>
            </w:r>
            <w:r w:rsidR="005A5188" w:rsidRPr="005A5188">
              <w:rPr>
                <w:rFonts w:eastAsia="Malgun Gothic" w:cs="Arial"/>
                <w:lang w:eastAsia="ko-KR"/>
              </w:rPr>
              <w:t>it's clear</w:t>
            </w:r>
            <w:r>
              <w:rPr>
                <w:rFonts w:eastAsia="Malgun Gothic" w:cs="Arial"/>
                <w:lang w:eastAsia="ko-KR"/>
              </w:rPr>
              <w:t xml:space="preserve"> from the ASN.1</w:t>
            </w:r>
            <w:r w:rsidR="005A5188" w:rsidRPr="005A5188">
              <w:rPr>
                <w:rFonts w:eastAsia="Malgun Gothic" w:cs="Arial"/>
                <w:lang w:eastAsia="ko-KR"/>
              </w:rPr>
              <w:t xml:space="preserve">, as it's </w:t>
            </w:r>
            <w:proofErr w:type="spellStart"/>
            <w:r w:rsidR="005A5188" w:rsidRPr="005A5188">
              <w:rPr>
                <w:rFonts w:eastAsia="Malgun Gothic" w:cs="Arial"/>
                <w:lang w:eastAsia="ko-KR"/>
              </w:rPr>
              <w:t>SetupRelease</w:t>
            </w:r>
            <w:proofErr w:type="spellEnd"/>
            <w:r w:rsidR="005A5188" w:rsidRPr="005A5188">
              <w:rPr>
                <w:rFonts w:eastAsia="Malgun Gothic" w:cs="Arial"/>
                <w:lang w:eastAsia="ko-KR"/>
              </w:rPr>
              <w:t xml:space="preserve"> type I</w:t>
            </w:r>
            <w:r>
              <w:rPr>
                <w:rFonts w:eastAsia="Malgun Gothic" w:cs="Arial"/>
                <w:lang w:eastAsia="ko-KR"/>
              </w:rPr>
              <w:t>E</w:t>
            </w:r>
          </w:p>
        </w:tc>
      </w:tr>
    </w:tbl>
    <w:p w14:paraId="655C4F6E" w14:textId="77777777" w:rsidR="00AE711C" w:rsidRPr="00E0320E" w:rsidRDefault="00AE711C" w:rsidP="00AE711C">
      <w:pPr>
        <w:spacing w:beforeLines="10" w:before="31" w:afterLines="10" w:after="31"/>
        <w:jc w:val="both"/>
        <w:rPr>
          <w:rFonts w:ascii="Arial" w:eastAsia="Yu Mincho" w:hAnsi="Arial" w:cs="Arial"/>
          <w:sz w:val="2"/>
          <w:szCs w:val="2"/>
        </w:rPr>
      </w:pPr>
    </w:p>
    <w:p w14:paraId="21600C40"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7CC2AC31"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354D5CD" w14:textId="77777777" w:rsidR="0024608A" w:rsidRDefault="0024608A" w:rsidP="00A00141">
      <w:pPr>
        <w:spacing w:beforeLines="10" w:before="31" w:afterLines="10" w:after="31"/>
        <w:rPr>
          <w:rFonts w:ascii="Arial" w:hAnsi="Arial" w:cs="Arial"/>
        </w:rPr>
      </w:pPr>
    </w:p>
    <w:p w14:paraId="789AF901" w14:textId="77777777" w:rsidR="001431DD" w:rsidRPr="00E0320E" w:rsidRDefault="00E30FA7" w:rsidP="0089330D">
      <w:pPr>
        <w:pStyle w:val="Heading1"/>
        <w:spacing w:beforeLines="10" w:before="31" w:afterLines="10" w:after="31"/>
        <w:rPr>
          <w:rFonts w:cs="Arial"/>
          <w:lang w:val="en-US"/>
        </w:rPr>
      </w:pPr>
      <w:r w:rsidRPr="00E0320E">
        <w:rPr>
          <w:rFonts w:cs="Arial"/>
          <w:lang w:val="en-US"/>
        </w:rPr>
        <w:t>3.</w:t>
      </w:r>
      <w:r w:rsidRPr="00E0320E">
        <w:rPr>
          <w:rFonts w:cs="Arial"/>
          <w:lang w:val="en-US"/>
        </w:rPr>
        <w:tab/>
        <w:t>Conclusions</w:t>
      </w:r>
    </w:p>
    <w:p w14:paraId="6C4F8BE7" w14:textId="77777777"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13"/>
      <w:footerReference w:type="default" r:id="rId14"/>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5AB0" w14:textId="77777777" w:rsidR="0054254D" w:rsidRDefault="0054254D">
      <w:pPr>
        <w:spacing w:after="0" w:line="240" w:lineRule="auto"/>
      </w:pPr>
      <w:r>
        <w:separator/>
      </w:r>
    </w:p>
  </w:endnote>
  <w:endnote w:type="continuationSeparator" w:id="0">
    <w:p w14:paraId="63892F90" w14:textId="77777777" w:rsidR="0054254D" w:rsidRDefault="0054254D">
      <w:pPr>
        <w:spacing w:after="0" w:line="240" w:lineRule="auto"/>
      </w:pPr>
      <w:r>
        <w:continuationSeparator/>
      </w:r>
    </w:p>
  </w:endnote>
  <w:endnote w:type="continuationNotice" w:id="1">
    <w:p w14:paraId="17594CE8" w14:textId="77777777" w:rsidR="0054254D" w:rsidRDefault="00542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12F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89F6CB5" w14:textId="77777777" w:rsidR="00E534F7" w:rsidRDefault="00E53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E59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5F5">
      <w:rPr>
        <w:rStyle w:val="PageNumber"/>
        <w:noProof/>
      </w:rPr>
      <w:t>5</w:t>
    </w:r>
    <w:r>
      <w:rPr>
        <w:rStyle w:val="PageNumber"/>
      </w:rPr>
      <w:fldChar w:fldCharType="end"/>
    </w:r>
  </w:p>
  <w:p w14:paraId="78F8E2E2" w14:textId="77777777" w:rsidR="00E534F7" w:rsidRDefault="00E534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E699" w14:textId="77777777" w:rsidR="0054254D" w:rsidRDefault="0054254D">
      <w:pPr>
        <w:spacing w:after="0" w:line="240" w:lineRule="auto"/>
      </w:pPr>
      <w:r>
        <w:separator/>
      </w:r>
    </w:p>
  </w:footnote>
  <w:footnote w:type="continuationSeparator" w:id="0">
    <w:p w14:paraId="5143040C" w14:textId="77777777" w:rsidR="0054254D" w:rsidRDefault="0054254D">
      <w:pPr>
        <w:spacing w:after="0" w:line="240" w:lineRule="auto"/>
      </w:pPr>
      <w:r>
        <w:continuationSeparator/>
      </w:r>
    </w:p>
  </w:footnote>
  <w:footnote w:type="continuationNotice" w:id="1">
    <w:p w14:paraId="619C912D" w14:textId="77777777" w:rsidR="0054254D" w:rsidRDefault="005425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004737"/>
    <w:multiLevelType w:val="hybridMultilevel"/>
    <w:tmpl w:val="A686D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2"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4"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1"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EB01357"/>
    <w:multiLevelType w:val="hybridMultilevel"/>
    <w:tmpl w:val="A5403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16cid:durableId="80224564">
    <w:abstractNumId w:val="27"/>
  </w:num>
  <w:num w:numId="2" w16cid:durableId="2140371086">
    <w:abstractNumId w:val="22"/>
  </w:num>
  <w:num w:numId="3" w16cid:durableId="1314942176">
    <w:abstractNumId w:val="8"/>
  </w:num>
  <w:num w:numId="4" w16cid:durableId="888810414">
    <w:abstractNumId w:val="16"/>
  </w:num>
  <w:num w:numId="5" w16cid:durableId="898977553">
    <w:abstractNumId w:val="18"/>
  </w:num>
  <w:num w:numId="6" w16cid:durableId="522013787">
    <w:abstractNumId w:val="23"/>
  </w:num>
  <w:num w:numId="7" w16cid:durableId="731123499">
    <w:abstractNumId w:val="29"/>
    <w:lvlOverride w:ilvl="0">
      <w:startOverride w:val="1"/>
    </w:lvlOverride>
  </w:num>
  <w:num w:numId="8" w16cid:durableId="857692620">
    <w:abstractNumId w:val="10"/>
    <w:lvlOverride w:ilvl="0">
      <w:startOverride w:val="1"/>
    </w:lvlOverride>
  </w:num>
  <w:num w:numId="9" w16cid:durableId="484901885">
    <w:abstractNumId w:val="2"/>
  </w:num>
  <w:num w:numId="10" w16cid:durableId="1964069002">
    <w:abstractNumId w:val="21"/>
  </w:num>
  <w:num w:numId="11" w16cid:durableId="679239095">
    <w:abstractNumId w:val="28"/>
  </w:num>
  <w:num w:numId="12" w16cid:durableId="1783526263">
    <w:abstractNumId w:val="3"/>
  </w:num>
  <w:num w:numId="13" w16cid:durableId="1184513000">
    <w:abstractNumId w:val="4"/>
  </w:num>
  <w:num w:numId="14" w16cid:durableId="490951625">
    <w:abstractNumId w:val="0"/>
  </w:num>
  <w:num w:numId="15" w16cid:durableId="1872448796">
    <w:abstractNumId w:val="24"/>
  </w:num>
  <w:num w:numId="16" w16cid:durableId="603920170">
    <w:abstractNumId w:val="17"/>
  </w:num>
  <w:num w:numId="17" w16cid:durableId="1505247282">
    <w:abstractNumId w:val="5"/>
  </w:num>
  <w:num w:numId="18" w16cid:durableId="1278024846">
    <w:abstractNumId w:val="25"/>
  </w:num>
  <w:num w:numId="19" w16cid:durableId="101416263">
    <w:abstractNumId w:val="9"/>
  </w:num>
  <w:num w:numId="20" w16cid:durableId="692613051">
    <w:abstractNumId w:val="1"/>
  </w:num>
  <w:num w:numId="21" w16cid:durableId="1030493422">
    <w:abstractNumId w:val="11"/>
  </w:num>
  <w:num w:numId="22" w16cid:durableId="6487040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1742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4083479">
    <w:abstractNumId w:val="15"/>
  </w:num>
  <w:num w:numId="25" w16cid:durableId="1748578330">
    <w:abstractNumId w:val="20"/>
  </w:num>
  <w:num w:numId="26" w16cid:durableId="449251494">
    <w:abstractNumId w:val="20"/>
    <w:lvlOverride w:ilvl="0">
      <w:startOverride w:val="1"/>
    </w:lvlOverride>
  </w:num>
  <w:num w:numId="27" w16cid:durableId="961035107">
    <w:abstractNumId w:val="12"/>
  </w:num>
  <w:num w:numId="28" w16cid:durableId="318389606">
    <w:abstractNumId w:val="7"/>
  </w:num>
  <w:num w:numId="29" w16cid:durableId="1175876160">
    <w:abstractNumId w:val="19"/>
  </w:num>
  <w:num w:numId="30" w16cid:durableId="383722435">
    <w:abstractNumId w:val="6"/>
  </w:num>
  <w:num w:numId="31" w16cid:durableId="117167829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17AF9"/>
    <w:rsid w:val="0002467E"/>
    <w:rsid w:val="00034065"/>
    <w:rsid w:val="0004046B"/>
    <w:rsid w:val="000415F5"/>
    <w:rsid w:val="0005308D"/>
    <w:rsid w:val="00080150"/>
    <w:rsid w:val="000E0EB8"/>
    <w:rsid w:val="000E179F"/>
    <w:rsid w:val="000E3F1E"/>
    <w:rsid w:val="000F0280"/>
    <w:rsid w:val="000F5AFF"/>
    <w:rsid w:val="00102FF6"/>
    <w:rsid w:val="0011090A"/>
    <w:rsid w:val="00115676"/>
    <w:rsid w:val="00124DD4"/>
    <w:rsid w:val="00127162"/>
    <w:rsid w:val="001279A3"/>
    <w:rsid w:val="00131558"/>
    <w:rsid w:val="001431DD"/>
    <w:rsid w:val="001465D6"/>
    <w:rsid w:val="001540B3"/>
    <w:rsid w:val="001728B5"/>
    <w:rsid w:val="001A0625"/>
    <w:rsid w:val="001F299D"/>
    <w:rsid w:val="0022517B"/>
    <w:rsid w:val="0023174F"/>
    <w:rsid w:val="0024608A"/>
    <w:rsid w:val="00255F3C"/>
    <w:rsid w:val="00281CAA"/>
    <w:rsid w:val="002D474D"/>
    <w:rsid w:val="002D72EA"/>
    <w:rsid w:val="00313E7D"/>
    <w:rsid w:val="00322F58"/>
    <w:rsid w:val="00354433"/>
    <w:rsid w:val="00360DE7"/>
    <w:rsid w:val="00374602"/>
    <w:rsid w:val="00377FB8"/>
    <w:rsid w:val="003F7244"/>
    <w:rsid w:val="00403933"/>
    <w:rsid w:val="00423974"/>
    <w:rsid w:val="00435855"/>
    <w:rsid w:val="0043598C"/>
    <w:rsid w:val="004509EF"/>
    <w:rsid w:val="00496077"/>
    <w:rsid w:val="004A0CEF"/>
    <w:rsid w:val="004B3BDF"/>
    <w:rsid w:val="004E2220"/>
    <w:rsid w:val="005127F9"/>
    <w:rsid w:val="00512B31"/>
    <w:rsid w:val="00523AC2"/>
    <w:rsid w:val="0054254D"/>
    <w:rsid w:val="005454C1"/>
    <w:rsid w:val="0054657C"/>
    <w:rsid w:val="00565F53"/>
    <w:rsid w:val="005738EB"/>
    <w:rsid w:val="00577162"/>
    <w:rsid w:val="005A2CD9"/>
    <w:rsid w:val="005A5188"/>
    <w:rsid w:val="005E6558"/>
    <w:rsid w:val="006327F7"/>
    <w:rsid w:val="00633852"/>
    <w:rsid w:val="0063615F"/>
    <w:rsid w:val="006766FC"/>
    <w:rsid w:val="006A08AB"/>
    <w:rsid w:val="006B3239"/>
    <w:rsid w:val="006C0031"/>
    <w:rsid w:val="006D053E"/>
    <w:rsid w:val="00714316"/>
    <w:rsid w:val="00720264"/>
    <w:rsid w:val="00734251"/>
    <w:rsid w:val="00747CF2"/>
    <w:rsid w:val="00756D0A"/>
    <w:rsid w:val="00763DA1"/>
    <w:rsid w:val="00795472"/>
    <w:rsid w:val="00802788"/>
    <w:rsid w:val="00820B8C"/>
    <w:rsid w:val="00823050"/>
    <w:rsid w:val="00842ECB"/>
    <w:rsid w:val="00843B12"/>
    <w:rsid w:val="00885D89"/>
    <w:rsid w:val="0089330D"/>
    <w:rsid w:val="00893C87"/>
    <w:rsid w:val="008B09EF"/>
    <w:rsid w:val="008C40B5"/>
    <w:rsid w:val="008D78C1"/>
    <w:rsid w:val="008F099A"/>
    <w:rsid w:val="008F4408"/>
    <w:rsid w:val="008F4DAD"/>
    <w:rsid w:val="009101A6"/>
    <w:rsid w:val="00920738"/>
    <w:rsid w:val="0092182F"/>
    <w:rsid w:val="009301E3"/>
    <w:rsid w:val="00936741"/>
    <w:rsid w:val="00954289"/>
    <w:rsid w:val="00954FCA"/>
    <w:rsid w:val="00973E49"/>
    <w:rsid w:val="00977726"/>
    <w:rsid w:val="009B0B77"/>
    <w:rsid w:val="009D6FDE"/>
    <w:rsid w:val="009E53A6"/>
    <w:rsid w:val="00A00141"/>
    <w:rsid w:val="00A071A4"/>
    <w:rsid w:val="00A14088"/>
    <w:rsid w:val="00AC44A0"/>
    <w:rsid w:val="00AC7CAF"/>
    <w:rsid w:val="00AD31C6"/>
    <w:rsid w:val="00AE21A8"/>
    <w:rsid w:val="00AE5729"/>
    <w:rsid w:val="00AE711C"/>
    <w:rsid w:val="00B04BA2"/>
    <w:rsid w:val="00B4166A"/>
    <w:rsid w:val="00B50FDE"/>
    <w:rsid w:val="00B71EBA"/>
    <w:rsid w:val="00B73152"/>
    <w:rsid w:val="00B8098B"/>
    <w:rsid w:val="00B9660B"/>
    <w:rsid w:val="00BF0087"/>
    <w:rsid w:val="00C43720"/>
    <w:rsid w:val="00C617B9"/>
    <w:rsid w:val="00C81F9D"/>
    <w:rsid w:val="00C857B4"/>
    <w:rsid w:val="00CE77A8"/>
    <w:rsid w:val="00D12F96"/>
    <w:rsid w:val="00D419BC"/>
    <w:rsid w:val="00D45E4A"/>
    <w:rsid w:val="00DF363E"/>
    <w:rsid w:val="00E0320E"/>
    <w:rsid w:val="00E034C1"/>
    <w:rsid w:val="00E20893"/>
    <w:rsid w:val="00E30FA7"/>
    <w:rsid w:val="00E43B8C"/>
    <w:rsid w:val="00E534F7"/>
    <w:rsid w:val="00E54DB5"/>
    <w:rsid w:val="00E65C85"/>
    <w:rsid w:val="00EA02F1"/>
    <w:rsid w:val="00EB57CD"/>
    <w:rsid w:val="00EC0CDD"/>
    <w:rsid w:val="00EC2E59"/>
    <w:rsid w:val="00EC4EC5"/>
    <w:rsid w:val="00EC7A0E"/>
    <w:rsid w:val="00ED25B7"/>
    <w:rsid w:val="00F10D85"/>
    <w:rsid w:val="00F476A1"/>
    <w:rsid w:val="00F64063"/>
    <w:rsid w:val="00F6762E"/>
    <w:rsid w:val="00FB4729"/>
    <w:rsid w:val="00FF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F27C3"/>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 w:type="paragraph" w:styleId="Revision">
    <w:name w:val="Revision"/>
    <w:hidden/>
    <w:uiPriority w:val="99"/>
    <w:semiHidden/>
    <w:rsid w:val="00AE21A8"/>
    <w:rPr>
      <w:rFonts w:ascii="Times New Roman" w:eastAsia="Batang" w:hAnsi="Times New Roman"/>
      <w:lang w:eastAsia="en-US"/>
    </w:rPr>
  </w:style>
  <w:style w:type="character" w:styleId="UnresolvedMention">
    <w:name w:val="Unresolved Mention"/>
    <w:basedOn w:val="DefaultParagraphFont"/>
    <w:uiPriority w:val="99"/>
    <w:semiHidden/>
    <w:unhideWhenUsed/>
    <w:rsid w:val="00D41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226685F-ED37-4C05-836A-E68B4A1A07B1}">
  <ds:schemaRefs>
    <ds:schemaRef ds:uri="http://schemas.openxmlformats.org/officeDocument/2006/bibliography"/>
  </ds:schemaRefs>
</ds:datastoreItem>
</file>

<file path=customXml/itemProps4.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16</Pages>
  <Words>4293</Words>
  <Characters>24475</Characters>
  <Application>Microsoft Office Word</Application>
  <DocSecurity>0</DocSecurity>
  <Lines>203</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Ericsson - Tony</cp:lastModifiedBy>
  <cp:revision>17</cp:revision>
  <dcterms:created xsi:type="dcterms:W3CDTF">2023-04-18T21:17:00Z</dcterms:created>
  <dcterms:modified xsi:type="dcterms:W3CDTF">2023-04-18T22:34:00Z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2023-04-18T07:51:02Z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617bbce7-3327-4094-81f6-ce6e1f0db752</vt:lpwstr>
  </property>
  <property fmtid="{D5CDD505-2E9C-101B-9397-08002B2CF9AE}" pid="23" name="MSIP_Label_83bcef13-7cac-433f-ba1d-47a323951816_ContentBits">
    <vt:lpwstr>0</vt:lpwstr>
  </property>
</Properties>
</file>