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2018" w:hangingChars="841" w:hanging="2018"/>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2018" w:hangingChars="841" w:hanging="2018"/>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w:t>
      </w:r>
      <w:proofErr w:type="gramStart"/>
      <w:r w:rsidRPr="00E0320E">
        <w:rPr>
          <w:rFonts w:cs="Arial"/>
        </w:rPr>
        <w:t>e][</w:t>
      </w:r>
      <w:proofErr w:type="gramEnd"/>
      <w:r w:rsidRPr="00E0320E">
        <w:rPr>
          <w:rFonts w:cs="Arial"/>
        </w:rPr>
        <w:t>003][NR1516]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523AC2" w:rsidRPr="00E0320E" w14:paraId="7E810E7B" w14:textId="77777777" w:rsidTr="00B4166A">
        <w:tc>
          <w:tcPr>
            <w:tcW w:w="3835" w:type="dxa"/>
          </w:tcPr>
          <w:p w14:paraId="03F999CE" w14:textId="77777777" w:rsidR="00523AC2" w:rsidRPr="00E0320E" w:rsidRDefault="00523AC2" w:rsidP="00F64063">
            <w:pPr>
              <w:pStyle w:val="TAC"/>
              <w:keepNext w:val="0"/>
              <w:keepLines w:val="0"/>
              <w:widowControl w:val="0"/>
              <w:spacing w:beforeLines="10" w:before="31" w:afterLines="10" w:after="31"/>
              <w:rPr>
                <w:rFonts w:eastAsiaTheme="minorEastAsia" w:cs="Arial"/>
                <w:lang w:eastAsia="zh-CN"/>
              </w:rPr>
            </w:pPr>
          </w:p>
        </w:tc>
        <w:tc>
          <w:tcPr>
            <w:tcW w:w="5794" w:type="dxa"/>
          </w:tcPr>
          <w:p w14:paraId="198E2DD5" w14:textId="77777777" w:rsidR="00523AC2" w:rsidRPr="00E0320E" w:rsidRDefault="00523AC2" w:rsidP="0089330D">
            <w:pPr>
              <w:pStyle w:val="TAC"/>
              <w:keepNext w:val="0"/>
              <w:keepLines w:val="0"/>
              <w:widowControl w:val="0"/>
              <w:spacing w:beforeLines="10" w:before="31" w:afterLines="10" w:after="31"/>
              <w:rPr>
                <w:rFonts w:eastAsiaTheme="minorEastAsia" w:cs="Arial"/>
                <w:lang w:val="de-DE" w:eastAsia="zh-CN"/>
              </w:rPr>
            </w:pPr>
          </w:p>
        </w:tc>
      </w:tr>
    </w:tbl>
    <w:p w14:paraId="3815772D" w14:textId="77777777" w:rsidR="00523AC2" w:rsidRPr="00E0320E" w:rsidRDefault="00523AC2" w:rsidP="0089330D">
      <w:pPr>
        <w:spacing w:beforeLines="10" w:before="31" w:afterLines="10" w:after="31"/>
        <w:rPr>
          <w:rFonts w:ascii="Arial" w:hAnsi="Arial" w:cs="Arial"/>
          <w:lang w:val="fi-FI"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38.331_R15_CR (Cat F)_Corrections to recommended bit rate query</w:t>
            </w:r>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NR_newRAT-Core</w:t>
            </w:r>
          </w:p>
          <w:p w14:paraId="4B0EF248" w14:textId="77777777" w:rsidR="008D78C1" w:rsidRDefault="008D78C1" w:rsidP="008D78C1">
            <w:pPr>
              <w:pStyle w:val="Doc-title"/>
              <w:ind w:left="400" w:hanging="400"/>
              <w:rPr>
                <w:lang w:val="fr-FR"/>
              </w:rPr>
            </w:pPr>
            <w:r w:rsidRPr="008D78C1">
              <w:rPr>
                <w:lang w:val="fr-FR"/>
              </w:rPr>
              <w:t>R2-2302596</w:t>
            </w:r>
            <w:r>
              <w:rPr>
                <w:lang w:val="fr-FR"/>
              </w:rPr>
              <w:tab/>
              <w:t>38.331_R16_CR (Cat A)_Corrections to recommended bit rate query</w:t>
            </w:r>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NR_newRAT-Core</w:t>
            </w:r>
          </w:p>
          <w:p w14:paraId="17718E73" w14:textId="77777777" w:rsidR="008D78C1" w:rsidRDefault="008D78C1" w:rsidP="008D78C1">
            <w:pPr>
              <w:pStyle w:val="Doc-title"/>
              <w:ind w:left="400" w:hanging="400"/>
              <w:rPr>
                <w:lang w:val="fr-FR"/>
              </w:rPr>
            </w:pPr>
            <w:r w:rsidRPr="008D78C1">
              <w:rPr>
                <w:lang w:val="fr-FR"/>
              </w:rPr>
              <w:t>R2-2302597</w:t>
            </w:r>
            <w:r>
              <w:rPr>
                <w:lang w:val="fr-FR"/>
              </w:rPr>
              <w:tab/>
              <w:t>38.331_R17_CR (Cat A)_Corrections to recommended bit rate query</w:t>
            </w:r>
            <w:r>
              <w:rPr>
                <w:lang w:val="fr-FR"/>
              </w:rPr>
              <w:tab/>
              <w:t>Samsung</w:t>
            </w:r>
          </w:p>
          <w:p w14:paraId="7A728088" w14:textId="77777777" w:rsidR="001431DD" w:rsidRPr="008D78C1" w:rsidRDefault="008D78C1" w:rsidP="008D78C1">
            <w:pPr>
              <w:pStyle w:val="Doc-title"/>
              <w:ind w:left="400" w:hanging="400"/>
              <w:rPr>
                <w:lang w:val="fr-FR"/>
              </w:rPr>
            </w:pPr>
            <w:r>
              <w:rPr>
                <w:lang w:val="fr-FR"/>
              </w:rPr>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lastRenderedPageBreak/>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lastRenderedPageBreak/>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xml:space="preserve">. </w:t>
            </w:r>
            <w:proofErr w:type="gramStart"/>
            <w:r>
              <w:rPr>
                <w:rFonts w:cs="Arial"/>
              </w:rPr>
              <w:t>So</w:t>
            </w:r>
            <w:proofErr w:type="gramEnd"/>
            <w:r>
              <w:rPr>
                <w:rFonts w:cs="Arial"/>
              </w:rPr>
              <w:t xml:space="preserve">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proofErr w:type="gramStart"/>
            <w:r>
              <w:rPr>
                <w:rFonts w:cs="Arial"/>
              </w:rPr>
              <w:t>So</w:t>
            </w:r>
            <w:proofErr w:type="gramEnd"/>
            <w:r>
              <w:rPr>
                <w:rFonts w:cs="Arial"/>
              </w:rPr>
              <w:t xml:space="preserve">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 xml:space="preserve">it rate recommendation query is only from UE to GNB and the timer is also only for bit rate recommendation query. </w:t>
            </w:r>
            <w:proofErr w:type="gramStart"/>
            <w:r w:rsidRPr="004E2220">
              <w:rPr>
                <w:rFonts w:cs="Arial"/>
              </w:rPr>
              <w:t>So</w:t>
            </w:r>
            <w:proofErr w:type="gramEnd"/>
            <w:r w:rsidRPr="004E2220">
              <w:rPr>
                <w:rFonts w:cs="Arial"/>
              </w:rPr>
              <w:t xml:space="preserve">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36176D90" w14:textId="656FA232" w:rsidR="001F299D" w:rsidRPr="00E0320E" w:rsidRDefault="004E2220" w:rsidP="004E2220">
            <w:pPr>
              <w:pStyle w:val="TAL"/>
              <w:keepNext w:val="0"/>
              <w:keepLines w:val="0"/>
              <w:widowControl w:val="0"/>
              <w:spacing w:beforeLines="10" w:before="31" w:afterLines="10" w:after="31"/>
              <w:jc w:val="both"/>
              <w:rPr>
                <w:rFonts w:cs="Arial"/>
                <w:lang w:eastAsia="ko-KR"/>
              </w:rPr>
            </w:pPr>
            <w:r w:rsidRPr="004E2220">
              <w:rPr>
                <w:rFonts w:cs="Arial"/>
              </w:rPr>
              <w:t>Anyway, no new parameters.</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618CF45" w14:textId="3F94D3D6" w:rsidR="006C0031" w:rsidRPr="006C0031" w:rsidRDefault="006C0031" w:rsidP="006C0031">
            <w:pPr>
              <w:pStyle w:val="TAL"/>
              <w:keepNext w:val="0"/>
              <w:keepLines w:val="0"/>
              <w:widowControl w:val="0"/>
              <w:spacing w:beforeLines="10" w:before="31" w:afterLines="10" w:after="31"/>
              <w:jc w:val="both"/>
              <w:rPr>
                <w:rFonts w:cs="Arial"/>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lastRenderedPageBreak/>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t>NR_unlic-Core</w:t>
            </w:r>
          </w:p>
          <w:p w14:paraId="29535328" w14:textId="77777777" w:rsidR="00A00141" w:rsidRPr="006B3239" w:rsidRDefault="006B3239" w:rsidP="006B3239">
            <w:pPr>
              <w:pStyle w:val="Doc-title"/>
              <w:rPr>
                <w:lang w:val="fr-FR"/>
              </w:rPr>
            </w:pPr>
            <w:r w:rsidRPr="006B3239">
              <w:rPr>
                <w:lang w:val="fr-FR"/>
              </w:rPr>
              <w:t>R2-2302667</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t>NR_unlic-Core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36983580"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10059">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10059">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bl>
    <w:p w14:paraId="5E17CA63" w14:textId="77777777" w:rsidR="00A00141" w:rsidRPr="00E0320E" w:rsidRDefault="00A00141" w:rsidP="00A00141">
      <w:pPr>
        <w:spacing w:beforeLines="10" w:before="31" w:afterLines="10" w:after="31"/>
        <w:jc w:val="both"/>
        <w:rPr>
          <w:rFonts w:ascii="Arial" w:eastAsia="Yu Mincho" w:hAnsi="Arial" w:cs="Arial"/>
          <w:sz w:val="2"/>
          <w:szCs w:val="2"/>
        </w:rPr>
      </w:pPr>
    </w:p>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t>NR_unlic-Core</w:t>
            </w:r>
          </w:p>
          <w:p w14:paraId="5581DB6F" w14:textId="77777777" w:rsidR="00A00141" w:rsidRPr="00255F3C" w:rsidRDefault="00255F3C" w:rsidP="00255F3C">
            <w:pPr>
              <w:pStyle w:val="Doc-title"/>
              <w:rPr>
                <w:lang w:val="fr-FR"/>
              </w:rPr>
            </w:pPr>
            <w:r w:rsidRPr="00255F3C">
              <w:rPr>
                <w:lang w:val="fr-FR"/>
              </w:rPr>
              <w:lastRenderedPageBreak/>
              <w:t>R2-2303107</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t>NR_unlic-Core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27257988"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A051D3">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Default="006C0031" w:rsidP="006C0031">
            <w:pPr>
              <w:pStyle w:val="B4"/>
              <w:ind w:left="14" w:firstLine="0"/>
              <w:rPr>
                <w:lang w:val="fr-FR"/>
              </w:rPr>
            </w:pPr>
            <w:r>
              <w:rPr>
                <w:lang w:val="fr-FR"/>
              </w:rPr>
              <w:t xml:space="preserve">In clause 5.5.4.1, </w:t>
            </w:r>
            <w:r w:rsidRPr="0075224A">
              <w:t>below</w:t>
            </w:r>
            <w:r>
              <w:rPr>
                <w:lang w:val="fr-FR"/>
              </w:rPr>
              <w:t xml:space="preserve"> condition/action </w:t>
            </w:r>
            <w:r w:rsidRPr="006A744F">
              <w:t>guarantees</w:t>
            </w:r>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ambiguity</w:t>
            </w:r>
            <w:proofErr w:type="spellEnd"/>
            <w:r>
              <w:rPr>
                <w:lang w:val="fr-FR"/>
              </w:rPr>
              <w:t xml:space="preserve"> </w:t>
            </w:r>
            <w:proofErr w:type="spellStart"/>
            <w:r>
              <w:rPr>
                <w:lang w:val="fr-FR"/>
              </w:rPr>
              <w:t>regarding</w:t>
            </w:r>
            <w:proofErr w:type="spellEnd"/>
            <w:r>
              <w:rPr>
                <w:lang w:val="fr-FR"/>
              </w:rPr>
              <w:t xml:space="preserve"> th applicable RSSI </w:t>
            </w:r>
            <w:proofErr w:type="spellStart"/>
            <w:r>
              <w:rPr>
                <w:lang w:val="fr-FR"/>
              </w:rPr>
              <w:t>measurement</w:t>
            </w:r>
            <w:proofErr w:type="spellEnd"/>
            <w:r>
              <w:rPr>
                <w:lang w:val="fr-FR"/>
              </w:rPr>
              <w:t xml:space="preserve"> center </w:t>
            </w:r>
            <w:proofErr w:type="spellStart"/>
            <w:r>
              <w:rPr>
                <w:lang w:val="fr-FR"/>
              </w:rPr>
              <w:t>frequency</w:t>
            </w:r>
            <w:proofErr w:type="spellEnd"/>
            <w:r>
              <w:rPr>
                <w:lang w:val="fr-FR"/>
              </w:rPr>
              <w:t xml:space="preserve">. </w:t>
            </w:r>
            <w:proofErr w:type="spellStart"/>
            <w:r>
              <w:rPr>
                <w:lang w:val="fr-FR"/>
              </w:rPr>
              <w:t>Consider</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Rel-16, the clarification CR </w:t>
            </w:r>
            <w:proofErr w:type="spellStart"/>
            <w:r>
              <w:rPr>
                <w:lang w:val="fr-FR"/>
              </w:rPr>
              <w:t>is</w:t>
            </w:r>
            <w:proofErr w:type="spellEnd"/>
            <w:r>
              <w:rPr>
                <w:lang w:val="fr-FR"/>
              </w:rPr>
              <w:t xml:space="preserve"> not </w:t>
            </w:r>
            <w:proofErr w:type="spellStart"/>
            <w:r>
              <w:rPr>
                <w:lang w:val="fr-FR"/>
              </w:rPr>
              <w:t>critical</w:t>
            </w:r>
            <w:proofErr w:type="spellEnd"/>
            <w:r>
              <w:rPr>
                <w:lang w:val="fr-FR"/>
              </w:rPr>
              <w:t xml:space="preserve"> to have if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w:t>
            </w:r>
            <w:proofErr w:type="spellStart"/>
            <w:r>
              <w:rPr>
                <w:lang w:val="fr-FR"/>
              </w:rPr>
              <w:t>ambiguity</w:t>
            </w:r>
            <w:proofErr w:type="spellEnd"/>
            <w:r>
              <w:rPr>
                <w:lang w:val="fr-FR"/>
              </w:rPr>
              <w:t xml:space="preserve"> of UE </w:t>
            </w:r>
            <w:r w:rsidRPr="0075224A">
              <w:t>behaviour</w:t>
            </w:r>
            <w:r>
              <w:rPr>
                <w:lang w:val="fr-FR"/>
              </w:rPr>
              <w:t xml:space="preserve">. </w:t>
            </w:r>
          </w:p>
          <w:p w14:paraId="6CB80938" w14:textId="77777777" w:rsidR="006C0031" w:rsidRPr="00F10B4F" w:rsidRDefault="006C0031" w:rsidP="006C0031">
            <w:pPr>
              <w:pStyle w:val="B4"/>
              <w:ind w:left="408" w:hanging="400"/>
            </w:pPr>
            <w:r>
              <w:rPr>
                <w:lang w:val="fr-FR"/>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w:t>
            </w:r>
            <w:proofErr w:type="gramStart"/>
            <w:r w:rsidRPr="00F10B4F">
              <w:rPr>
                <w:i/>
              </w:rPr>
              <w:t>ReportConfig</w:t>
            </w:r>
            <w:proofErr w:type="spellEnd"/>
            <w:r w:rsidRPr="00F10B4F">
              <w:t>:</w:t>
            </w:r>
            <w:proofErr w:type="gramEnd"/>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Pr>
                <w:lang w:val="fr-FR"/>
              </w:rPr>
              <w:t>"</w:t>
            </w:r>
          </w:p>
        </w:tc>
      </w:tr>
    </w:tbl>
    <w:p w14:paraId="7C94FE7E" w14:textId="77777777" w:rsidR="00A00141" w:rsidRPr="00E0320E" w:rsidRDefault="00A00141" w:rsidP="00A00141">
      <w:pPr>
        <w:spacing w:beforeLines="10" w:before="31" w:afterLines="10" w:after="31"/>
        <w:jc w:val="both"/>
        <w:rPr>
          <w:rFonts w:ascii="Arial" w:eastAsia="Yu Mincho" w:hAnsi="Arial" w:cs="Arial"/>
          <w:sz w:val="2"/>
          <w:szCs w:val="2"/>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Clarification on the update of security algorithms</w:t>
            </w:r>
            <w:r>
              <w:rPr>
                <w:lang w:val="fr-FR"/>
              </w:rPr>
              <w:tab/>
              <w:t>Ericsson</w:t>
            </w:r>
            <w:r>
              <w:rPr>
                <w:lang w:val="fr-FR"/>
              </w:rPr>
              <w:tab/>
              <w:t>discussion</w:t>
            </w:r>
            <w:r>
              <w:rPr>
                <w:lang w:val="fr-FR"/>
              </w:rPr>
              <w:tab/>
              <w:t>Rel-15</w:t>
            </w:r>
            <w:r>
              <w:rPr>
                <w:lang w:val="fr-FR"/>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lastRenderedPageBreak/>
              <w:t xml:space="preserve">The integrity protection algorithm is common for SRB1, SRB2, SRB3 (if configured), SRB4 (if configured) and DRBs configured with integrity protection, with the same </w:t>
            </w:r>
            <w:r w:rsidRPr="00083F6E">
              <w:rPr>
                <w:i/>
                <w:highlight w:val="yellow"/>
              </w:rPr>
              <w:t>keyToUse</w:t>
            </w:r>
            <w:r w:rsidRPr="00083F6E">
              <w:rPr>
                <w:highlight w:val="yellow"/>
              </w:rPr>
              <w:t xml:space="preserve"> value. The ciphering algorithm is common for SRB1, SRB2, SRB3 (if configured), SRB4 (if configured) and DRBs configured with the same </w:t>
            </w:r>
            <w:r w:rsidRPr="00083F6E">
              <w:rPr>
                <w:i/>
                <w:highlight w:val="yellow"/>
              </w:rPr>
              <w:t>keyToUse</w:t>
            </w:r>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(K</w:t>
            </w:r>
            <w:r w:rsidRPr="00F43A82">
              <w:rPr>
                <w:vertAlign w:val="subscript"/>
              </w:rPr>
              <w:t>gNB</w:t>
            </w:r>
            <w:r w:rsidRPr="00F43A82">
              <w:t>, K</w:t>
            </w:r>
            <w:r w:rsidRPr="00F43A82">
              <w:rPr>
                <w:vertAlign w:val="subscript"/>
              </w:rPr>
              <w:t>RRCint</w:t>
            </w:r>
            <w:r w:rsidRPr="00F43A82">
              <w:t>, K</w:t>
            </w:r>
            <w:r w:rsidRPr="00F43A82">
              <w:rPr>
                <w:vertAlign w:val="subscript"/>
              </w:rPr>
              <w:t>RRCenc</w:t>
            </w:r>
            <w:r w:rsidRPr="00F43A82">
              <w:t>, K</w:t>
            </w:r>
            <w:r w:rsidRPr="00F43A82">
              <w:rPr>
                <w:vertAlign w:val="subscript"/>
              </w:rPr>
              <w:t>UPint</w:t>
            </w:r>
            <w:r w:rsidRPr="00F43A82">
              <w:t xml:space="preserve"> and K</w:t>
            </w:r>
            <w:r w:rsidRPr="00F43A82">
              <w:rPr>
                <w:vertAlign w:val="subscript"/>
              </w:rPr>
              <w:t>UPenc</w:t>
            </w:r>
            <w:r w:rsidRPr="00F43A82">
              <w:t xml:space="preserve">) change upon reconfiguration with sync (if </w:t>
            </w:r>
            <w:r w:rsidRPr="00F43A82">
              <w:rPr>
                <w:i/>
              </w:rPr>
              <w:t>masterKeyUpdate</w:t>
            </w:r>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r w:rsidRPr="00F43A82">
              <w:rPr>
                <w:i/>
                <w:iCs/>
              </w:rPr>
              <w:t>sk-counter</w:t>
            </w:r>
            <w:r w:rsidRPr="00F43A82">
              <w:t xml:space="preserve">, </w:t>
            </w:r>
            <w:r w:rsidRPr="00F43A82">
              <w:rPr>
                <w:i/>
              </w:rPr>
              <w:t>keyToUse</w:t>
            </w:r>
            <w:r w:rsidRPr="00F43A82">
              <w:t xml:space="preserve"> indicates whether the UE uses the master key (K</w:t>
            </w:r>
            <w:r w:rsidRPr="00F43A82">
              <w:rPr>
                <w:vertAlign w:val="subscript"/>
              </w:rPr>
              <w:t>gNB</w:t>
            </w:r>
            <w:r w:rsidRPr="00F43A82">
              <w:t>) or the secondary key (S-K</w:t>
            </w:r>
            <w:r w:rsidRPr="00F43A82">
              <w:rPr>
                <w:vertAlign w:val="subscript"/>
              </w:rPr>
              <w:t>eNB</w:t>
            </w:r>
            <w:r w:rsidRPr="00F43A82">
              <w:t xml:space="preserve"> or S-K</w:t>
            </w:r>
            <w:r w:rsidRPr="00F43A82">
              <w:rPr>
                <w:vertAlign w:val="subscript"/>
              </w:rPr>
              <w:t>gNB</w:t>
            </w:r>
            <w:r w:rsidRPr="00F43A82">
              <w:t xml:space="preserve">) for a particular DRB. The secondary key is derived from the master key and </w:t>
            </w:r>
            <w:r w:rsidRPr="00F43A82">
              <w:rPr>
                <w:i/>
              </w:rPr>
              <w:t>sk-Counter</w:t>
            </w:r>
            <w:r w:rsidRPr="00F43A82">
              <w:t>, as defined in TS 33.501[11]. Whenever there is a need to refresh the secondary key, e.g. upon change of MN with K</w:t>
            </w:r>
            <w:r w:rsidRPr="00F43A82">
              <w:rPr>
                <w:vertAlign w:val="subscript"/>
              </w:rPr>
              <w:t>gNB</w:t>
            </w:r>
            <w:r w:rsidRPr="00F43A82">
              <w:t xml:space="preserve"> change or to avoid COUNT reuse, the security key update is used (see 5.3.5.7). When the UE is in NR-DC, the network may provide a UE configured with an SCG with an </w:t>
            </w:r>
            <w:r w:rsidRPr="00F43A82">
              <w:rPr>
                <w:i/>
              </w:rPr>
              <w:t>sk-Counter</w:t>
            </w:r>
            <w:r w:rsidRPr="00F43A82">
              <w:t xml:space="preserve"> even when no DRB is setup using the secondary key (S-K</w:t>
            </w:r>
            <w:r w:rsidRPr="00F43A82">
              <w:rPr>
                <w:vertAlign w:val="subscript"/>
              </w:rPr>
              <w:t>gNB</w:t>
            </w:r>
            <w:r w:rsidRPr="00F43A82">
              <w:t xml:space="preserve">) in order to allow the configuration of SRB3. The network can also provide the UE with an </w:t>
            </w:r>
            <w:r w:rsidRPr="00F43A82">
              <w:rPr>
                <w:i/>
              </w:rPr>
              <w:t>sk-Counter</w:t>
            </w:r>
            <w:r w:rsidRPr="00F43A82">
              <w:t>, even if no SCG is configured, when using SN terminated MCG bearers.</w:t>
            </w:r>
          </w:p>
          <w:p w14:paraId="6F5D1BF0" w14:textId="77777777"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r w:rsidRPr="00083F6E">
              <w:rPr>
                <w:i/>
                <w:iCs/>
              </w:rPr>
              <w:t>RadioBearerConfig</w:t>
            </w:r>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lastRenderedPageBreak/>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r w:rsidRPr="00E13034">
              <w:rPr>
                <w:rStyle w:val="PageNumber"/>
                <w:i/>
                <w:iCs/>
              </w:rPr>
              <w:t>RadioBearerConfig</w:t>
            </w:r>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r w:rsidRPr="00E13034">
              <w:rPr>
                <w:rStyle w:val="PageNumber"/>
                <w:i/>
                <w:iCs/>
              </w:rPr>
              <w:t>RadioBearerConfig</w:t>
            </w:r>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 xml:space="preserve">UE </w:t>
      </w:r>
      <w:r w:rsidRPr="00E0320E">
        <w:rPr>
          <w:rFonts w:ascii="Arial" w:eastAsia="Malgun Gothic" w:hAnsi="Arial" w:cs="Arial"/>
          <w:b/>
          <w:lang w:eastAsia="ko-KR"/>
        </w:rPr>
        <w:t>?</w:t>
      </w:r>
      <w:proofErr w:type="gramEnd"/>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r w:rsidRPr="00E13034">
        <w:rPr>
          <w:i/>
          <w:iCs/>
        </w:rPr>
        <w:t>RadioBearerConfig</w:t>
      </w:r>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50D08D7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B5DC4F5" w14:textId="7777777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7759A4C5" w14:textId="6BD12D68"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T</w:t>
            </w:r>
            <w:r w:rsidRPr="007B653E">
              <w:rPr>
                <w:rFonts w:eastAsia="Malgun Gothic" w:cs="Arial"/>
                <w:lang w:eastAsia="ko-KR"/>
              </w:rPr>
              <w:t>he current procedural text seems insufficient. We may follow the field condition, RBTermChange1</w:t>
            </w:r>
          </w:p>
        </w:tc>
      </w:tr>
      <w:tr w:rsidR="00C43720" w:rsidRPr="00E0320E" w14:paraId="6E4F2DF8" w14:textId="77777777" w:rsidTr="003D1115">
        <w:tc>
          <w:tcPr>
            <w:tcW w:w="1344" w:type="dxa"/>
          </w:tcPr>
          <w:p w14:paraId="0912896B" w14:textId="5273A6F7"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3D1115">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3D1115">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3D1115">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r>
              <w:rPr>
                <w:rFonts w:cs="Arial"/>
                <w:lang w:eastAsia="ko-KR"/>
              </w:rPr>
              <w:lastRenderedPageBreak/>
              <w:t>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w:t>
            </w:r>
            <w:r>
              <w:rPr>
                <w:rFonts w:eastAsia="Malgun Gothic" w:cs="Arial"/>
                <w:lang w:eastAsia="ko-KR"/>
              </w:rPr>
              <w:lastRenderedPageBreak/>
              <w:t xml:space="preserve">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r w:rsidRPr="00C857B4">
        <w:rPr>
          <w:lang w:val="fr-FR"/>
        </w:rPr>
        <w:t>nas-SecurityParamFromNR</w:t>
      </w:r>
    </w:p>
    <w:tbl>
      <w:tblPr>
        <w:tblStyle w:val="TableGrid"/>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3F0264D9"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3A58A8">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3A58A8">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 xml:space="preserve">If there is a misc. correction CR for Rel-15, it is ok to </w:t>
            </w:r>
            <w:r>
              <w:rPr>
                <w:rFonts w:eastAsia="Malgun Gothic" w:cs="Arial"/>
                <w:lang w:eastAsia="ko-KR"/>
              </w:rPr>
              <w:lastRenderedPageBreak/>
              <w:t>include the change, otherwise Rel-17 only (and merged to misc. corrections if there is).</w:t>
            </w: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Pr>
          <w:lang w:val="fr-FR"/>
        </w:rPr>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p>
          <w:p w14:paraId="3C645ACD" w14:textId="77777777" w:rsidR="00AE711C" w:rsidRDefault="00AE711C" w:rsidP="00AE711C">
            <w:pPr>
              <w:pStyle w:val="Doc-title"/>
              <w:rPr>
                <w:lang w:val="fr-FR"/>
              </w:rPr>
            </w:pPr>
            <w:r w:rsidRPr="00AE711C">
              <w:rPr>
                <w:lang w:val="fr-FR"/>
              </w:rPr>
              <w:t>R2-2304138</w:t>
            </w:r>
            <w:r>
              <w:rPr>
                <w:lang w:val="fr-FR"/>
              </w:rPr>
              <w:tab/>
              <w:t>CSI-RS resource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CSI-RS resource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56753B79"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3A58A8">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3A58A8">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3A58A8">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use cases are not clear.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6C0031" w:rsidRPr="00E0320E" w14:paraId="2A0963FB" w14:textId="77777777" w:rsidTr="003A58A8">
        <w:tc>
          <w:tcPr>
            <w:tcW w:w="1344" w:type="dxa"/>
          </w:tcPr>
          <w:p w14:paraId="1930D9E7" w14:textId="77777777"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p>
        </w:tc>
        <w:tc>
          <w:tcPr>
            <w:tcW w:w="1912" w:type="dxa"/>
          </w:tcPr>
          <w:p w14:paraId="02244186" w14:textId="77777777"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p>
        </w:tc>
        <w:tc>
          <w:tcPr>
            <w:tcW w:w="1984" w:type="dxa"/>
          </w:tcPr>
          <w:p w14:paraId="43F2538C"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427BFF99" w14:textId="77777777" w:rsidR="006C0031" w:rsidRPr="00E0320E" w:rsidRDefault="006C0031" w:rsidP="006C0031">
            <w:pPr>
              <w:pStyle w:val="TAL"/>
              <w:keepNext w:val="0"/>
              <w:keepLines w:val="0"/>
              <w:widowControl w:val="0"/>
              <w:spacing w:beforeLines="10" w:before="31" w:afterLines="10" w:after="31"/>
              <w:jc w:val="both"/>
              <w:rPr>
                <w:rFonts w:cs="Arial"/>
                <w:lang w:eastAsia="ko-KR"/>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r w:rsidR="001465D6">
        <w:rPr>
          <w:lang w:val="fr-FR"/>
        </w:rPr>
        <w:t>reconfiguration including T316</w:t>
      </w:r>
    </w:p>
    <w:tbl>
      <w:tblPr>
        <w:tblStyle w:val="TableGrid"/>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0" w:name="OLE_LINK15"/>
            <w:bookmarkStart w:id="11" w:name="OLE_LINK16"/>
            <w:r>
              <w:rPr>
                <w:lang w:val="fr-FR"/>
              </w:rPr>
              <w:t>reconfiguration including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77777777" w:rsidR="00AE711C" w:rsidRPr="001465D6" w:rsidRDefault="001465D6" w:rsidP="001465D6">
            <w:pPr>
              <w:pStyle w:val="Doc-title"/>
              <w:rPr>
                <w:lang w:val="fr-FR"/>
              </w:rPr>
            </w:pPr>
            <w:r w:rsidRPr="001465D6">
              <w:rPr>
                <w:lang w:val="fr-FR"/>
              </w:rPr>
              <w:lastRenderedPageBreak/>
              <w:t>R2-2303872</w:t>
            </w:r>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r w:rsidRPr="001701B1">
              <w:rPr>
                <w:rFonts w:ascii="Times New Roman" w:eastAsia="DengXian" w:hAnsi="Times New Roman"/>
                <w:lang w:eastAsia="zh-CN"/>
              </w:rPr>
              <w:t>RRCReconfiguration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09AFE5E0"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bookmarkStart w:id="14" w:name="_GoBack"/>
            <w:bookmarkEnd w:id="14"/>
          </w:p>
        </w:tc>
      </w:tr>
      <w:tr w:rsidR="006C0031" w:rsidRPr="00E0320E" w14:paraId="4FAAC535" w14:textId="77777777" w:rsidTr="003A58A8">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9C4ED" w14:textId="77777777" w:rsidR="00893C87" w:rsidRDefault="00893C87">
      <w:pPr>
        <w:spacing w:after="0" w:line="240" w:lineRule="auto"/>
      </w:pPr>
      <w:r>
        <w:separator/>
      </w:r>
    </w:p>
  </w:endnote>
  <w:endnote w:type="continuationSeparator" w:id="0">
    <w:p w14:paraId="66607F2B" w14:textId="77777777" w:rsidR="00893C87" w:rsidRDefault="00893C87">
      <w:pPr>
        <w:spacing w:after="0" w:line="240" w:lineRule="auto"/>
      </w:pPr>
      <w:r>
        <w:continuationSeparator/>
      </w:r>
    </w:p>
  </w:endnote>
  <w:endnote w:type="continuationNotice" w:id="1">
    <w:p w14:paraId="32F106B1" w14:textId="77777777" w:rsidR="00893C87" w:rsidRDefault="00893C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w:panose1 w:val="020B0600000101010101"/>
    <w:charset w:val="81"/>
    <w:family w:val="swiss"/>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12F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E59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14:paraId="78F8E2E2" w14:textId="77777777" w:rsidR="00E534F7" w:rsidRDefault="00E53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BAD98" w14:textId="77777777" w:rsidR="00893C87" w:rsidRDefault="00893C87">
      <w:pPr>
        <w:spacing w:after="0" w:line="240" w:lineRule="auto"/>
      </w:pPr>
      <w:r>
        <w:separator/>
      </w:r>
    </w:p>
  </w:footnote>
  <w:footnote w:type="continuationSeparator" w:id="0">
    <w:p w14:paraId="2BCB3686" w14:textId="77777777" w:rsidR="00893C87" w:rsidRDefault="00893C87">
      <w:pPr>
        <w:spacing w:after="0" w:line="240" w:lineRule="auto"/>
      </w:pPr>
      <w:r>
        <w:continuationSeparator/>
      </w:r>
    </w:p>
  </w:footnote>
  <w:footnote w:type="continuationNotice" w:id="1">
    <w:p w14:paraId="07AC577B" w14:textId="77777777" w:rsidR="00893C87" w:rsidRDefault="00893C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1"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3"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5"/>
  </w:num>
  <w:num w:numId="2">
    <w:abstractNumId w:val="21"/>
  </w:num>
  <w:num w:numId="3">
    <w:abstractNumId w:val="7"/>
  </w:num>
  <w:num w:numId="4">
    <w:abstractNumId w:val="15"/>
  </w:num>
  <w:num w:numId="5">
    <w:abstractNumId w:val="17"/>
  </w:num>
  <w:num w:numId="6">
    <w:abstractNumId w:val="22"/>
  </w:num>
  <w:num w:numId="7">
    <w:abstractNumId w:val="27"/>
    <w:lvlOverride w:ilvl="0">
      <w:startOverride w:val="1"/>
    </w:lvlOverride>
  </w:num>
  <w:num w:numId="8">
    <w:abstractNumId w:val="9"/>
    <w:lvlOverride w:ilvl="0">
      <w:startOverride w:val="1"/>
    </w:lvlOverride>
  </w:num>
  <w:num w:numId="9">
    <w:abstractNumId w:val="2"/>
  </w:num>
  <w:num w:numId="10">
    <w:abstractNumId w:val="20"/>
  </w:num>
  <w:num w:numId="11">
    <w:abstractNumId w:val="26"/>
  </w:num>
  <w:num w:numId="12">
    <w:abstractNumId w:val="3"/>
  </w:num>
  <w:num w:numId="13">
    <w:abstractNumId w:val="4"/>
  </w:num>
  <w:num w:numId="14">
    <w:abstractNumId w:val="0"/>
  </w:num>
  <w:num w:numId="15">
    <w:abstractNumId w:val="23"/>
  </w:num>
  <w:num w:numId="16">
    <w:abstractNumId w:val="16"/>
  </w:num>
  <w:num w:numId="17">
    <w:abstractNumId w:val="5"/>
  </w:num>
  <w:num w:numId="18">
    <w:abstractNumId w:val="24"/>
  </w:num>
  <w:num w:numId="19">
    <w:abstractNumId w:val="8"/>
  </w:num>
  <w:num w:numId="20">
    <w:abstractNumId w:val="1"/>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19"/>
    <w:lvlOverride w:ilvl="0">
      <w:startOverride w:val="1"/>
    </w:lvlOverride>
  </w:num>
  <w:num w:numId="27">
    <w:abstractNumId w:val="11"/>
  </w:num>
  <w:num w:numId="28">
    <w:abstractNumId w:val="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34065"/>
    <w:rsid w:val="000415F5"/>
    <w:rsid w:val="00080150"/>
    <w:rsid w:val="000F5AFF"/>
    <w:rsid w:val="00124DD4"/>
    <w:rsid w:val="00127162"/>
    <w:rsid w:val="00131558"/>
    <w:rsid w:val="001431DD"/>
    <w:rsid w:val="001465D6"/>
    <w:rsid w:val="001F299D"/>
    <w:rsid w:val="0023174F"/>
    <w:rsid w:val="0024608A"/>
    <w:rsid w:val="00255F3C"/>
    <w:rsid w:val="00281CAA"/>
    <w:rsid w:val="00313E7D"/>
    <w:rsid w:val="00322F58"/>
    <w:rsid w:val="00354433"/>
    <w:rsid w:val="00360DE7"/>
    <w:rsid w:val="00377FB8"/>
    <w:rsid w:val="003F7244"/>
    <w:rsid w:val="0043598C"/>
    <w:rsid w:val="004509EF"/>
    <w:rsid w:val="00496077"/>
    <w:rsid w:val="004A0CEF"/>
    <w:rsid w:val="004B3BDF"/>
    <w:rsid w:val="004E2220"/>
    <w:rsid w:val="00512B31"/>
    <w:rsid w:val="00523AC2"/>
    <w:rsid w:val="00565F53"/>
    <w:rsid w:val="00577162"/>
    <w:rsid w:val="005A2CD9"/>
    <w:rsid w:val="0063615F"/>
    <w:rsid w:val="006766FC"/>
    <w:rsid w:val="006A08AB"/>
    <w:rsid w:val="006B3239"/>
    <w:rsid w:val="006C0031"/>
    <w:rsid w:val="006D053E"/>
    <w:rsid w:val="00714316"/>
    <w:rsid w:val="00720264"/>
    <w:rsid w:val="00734251"/>
    <w:rsid w:val="00756D0A"/>
    <w:rsid w:val="00820B8C"/>
    <w:rsid w:val="00823050"/>
    <w:rsid w:val="00885D89"/>
    <w:rsid w:val="0089330D"/>
    <w:rsid w:val="00893C87"/>
    <w:rsid w:val="008B09EF"/>
    <w:rsid w:val="008C40B5"/>
    <w:rsid w:val="008D78C1"/>
    <w:rsid w:val="008F4408"/>
    <w:rsid w:val="0092182F"/>
    <w:rsid w:val="009301E3"/>
    <w:rsid w:val="00936741"/>
    <w:rsid w:val="00954289"/>
    <w:rsid w:val="00954FCA"/>
    <w:rsid w:val="00973E49"/>
    <w:rsid w:val="00977726"/>
    <w:rsid w:val="009B0B77"/>
    <w:rsid w:val="009D6FDE"/>
    <w:rsid w:val="00A00141"/>
    <w:rsid w:val="00A071A4"/>
    <w:rsid w:val="00A14088"/>
    <w:rsid w:val="00AC44A0"/>
    <w:rsid w:val="00AE21A8"/>
    <w:rsid w:val="00AE711C"/>
    <w:rsid w:val="00B4166A"/>
    <w:rsid w:val="00B9660B"/>
    <w:rsid w:val="00BF0087"/>
    <w:rsid w:val="00C43720"/>
    <w:rsid w:val="00C617B9"/>
    <w:rsid w:val="00C81F9D"/>
    <w:rsid w:val="00C857B4"/>
    <w:rsid w:val="00DF363E"/>
    <w:rsid w:val="00E0320E"/>
    <w:rsid w:val="00E20893"/>
    <w:rsid w:val="00E30FA7"/>
    <w:rsid w:val="00E43B8C"/>
    <w:rsid w:val="00E534F7"/>
    <w:rsid w:val="00E54DB5"/>
    <w:rsid w:val="00EC0CDD"/>
    <w:rsid w:val="00EC4EC5"/>
    <w:rsid w:val="00EC7A0E"/>
    <w:rsid w:val="00ED25B7"/>
    <w:rsid w:val="00F10D85"/>
    <w:rsid w:val="00F64063"/>
    <w:rsid w:val="00F6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356F0009-C089-4D9B-BD4C-08DC5F53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2669</Words>
  <Characters>15217</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Huawei, HiSilicon</cp:lastModifiedBy>
  <cp:revision>3</cp:revision>
  <dcterms:created xsi:type="dcterms:W3CDTF">2023-04-18T07:34:00Z</dcterms:created>
  <dcterms:modified xsi:type="dcterms:W3CDTF">2023-04-18T07:39:00Z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