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5A6AF27D" w:rsidR="00D9011A" w:rsidRDefault="00D9011A" w:rsidP="00D9011A">
      <w:pPr>
        <w:pStyle w:val="Header"/>
      </w:pPr>
      <w:r>
        <w:t>3GPP TSG-RAN WG2 Meeting #</w:t>
      </w:r>
      <w:r w:rsidR="0045232E">
        <w:t>12</w:t>
      </w:r>
      <w:r w:rsidR="00F33BA8">
        <w:t>1</w:t>
      </w:r>
      <w:r>
        <w:tab/>
      </w:r>
      <w:hyperlink r:id="rId13" w:history="1">
        <w:r w:rsidR="00406A2E">
          <w:rPr>
            <w:rStyle w:val="Hyperlink"/>
          </w:rPr>
          <w:t>R2-2304202</w:t>
        </w:r>
      </w:hyperlink>
    </w:p>
    <w:p w14:paraId="600D17C6" w14:textId="29D8D21D" w:rsidR="00D9011A" w:rsidRDefault="00F33BA8" w:rsidP="00D9011A">
      <w:pPr>
        <w:pStyle w:val="Header"/>
      </w:pPr>
      <w:r>
        <w:t>Athens, Greece</w:t>
      </w:r>
      <w:r w:rsidR="00D9011A">
        <w:t xml:space="preserve">, </w:t>
      </w:r>
      <w:r>
        <w:t>February-March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XR, QoE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2FDD0EED" w:rsidR="00D9011A" w:rsidRDefault="00D9011A" w:rsidP="00D9011A">
      <w:pPr>
        <w:pStyle w:val="Doc-text2"/>
      </w:pPr>
      <w:r w:rsidRPr="00D9011A">
        <w:t>Tdoc limitations applies to all other submitted tdocs</w:t>
      </w:r>
      <w:r w:rsidR="00F33BA8">
        <w:t xml:space="preserve"> (e.g. discussion tdoc and CR tdoc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No AT-meeting email discussion reports will be handled in sessions happening during  Mon-Wed.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LTE legacy, XR, QoE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[AT121bis-e][210][XR] Retransmission-less CG for XR (Huawei)</w:t>
      </w:r>
    </w:p>
    <w:p w14:paraId="0DC18E42" w14:textId="2BAE6A22"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406A2E">
          <w:rPr>
            <w:rStyle w:val="Hyperlink"/>
          </w:rPr>
          <w:t>R2-2302584</w:t>
        </w:r>
      </w:hyperlink>
      <w:r>
        <w:t>).</w:t>
      </w:r>
      <w:r w:rsidRPr="00BC43E6">
        <w:t xml:space="preserve"> </w:t>
      </w:r>
      <w:r>
        <w:t>Can also provide draftCR illustrating the changes.</w:t>
      </w:r>
    </w:p>
    <w:p w14:paraId="557B2BE1" w14:textId="2BAF7E03" w:rsidR="00905971" w:rsidRDefault="00905971" w:rsidP="00905971">
      <w:pPr>
        <w:pStyle w:val="EmailDiscussion2"/>
      </w:pPr>
      <w:r>
        <w:tab/>
        <w:t xml:space="preserve">Intended outcome: Discussion report in </w:t>
      </w:r>
      <w:hyperlink r:id="rId15" w:history="1">
        <w:r w:rsidR="00406A2E">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[AT121bis-e][220][QoE] SRB5 configuration and usage (China Unicom)</w:t>
      </w:r>
    </w:p>
    <w:p w14:paraId="7A3656C7" w14:textId="77777777" w:rsidR="00747F6C" w:rsidRDefault="00747F6C" w:rsidP="00747F6C">
      <w:pPr>
        <w:pStyle w:val="EmailDiscussion2"/>
      </w:pPr>
      <w:r>
        <w:tab/>
        <w:t>Scope: Discuss how the SRB5 is configured by MN/SN, how does switching the reporting leg and QoE pause work. Attempt to provide proposal on agreeable details as well as details requiring further discussion.</w:t>
      </w:r>
    </w:p>
    <w:p w14:paraId="11AC196A" w14:textId="7C18E727" w:rsidR="00747F6C" w:rsidRDefault="00747F6C" w:rsidP="00747F6C">
      <w:pPr>
        <w:pStyle w:val="EmailDiscussion2"/>
      </w:pPr>
      <w:r>
        <w:tab/>
        <w:t xml:space="preserve">Intended outcome: Discussion report in </w:t>
      </w:r>
      <w:hyperlink r:id="rId16" w:history="1">
        <w:r w:rsidR="00406A2E">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[AT121bis-e][230][MUSIM]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29F98237" w:rsidR="006A2075" w:rsidRDefault="006A2075" w:rsidP="006A2075">
      <w:pPr>
        <w:pStyle w:val="EmailDiscussion2"/>
      </w:pPr>
      <w:r>
        <w:tab/>
        <w:t xml:space="preserve">Intended outcome: Discussion report in </w:t>
      </w:r>
      <w:hyperlink r:id="rId17" w:history="1">
        <w:r w:rsidR="00406A2E">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[AT121bis-e][211][XR] Running Stage-2 CR (Nokia)</w:t>
      </w:r>
    </w:p>
    <w:p w14:paraId="7356482A" w14:textId="5BCF66AB" w:rsidR="00334A15" w:rsidRDefault="00334A15" w:rsidP="00334A15">
      <w:pPr>
        <w:pStyle w:val="EmailDiscussion2"/>
      </w:pPr>
      <w:r>
        <w:lastRenderedPageBreak/>
        <w:tab/>
        <w:t xml:space="preserve">Scope: Collect comments for the Stage-2 CR based on </w:t>
      </w:r>
      <w:hyperlink r:id="rId18" w:history="1">
        <w:r w:rsidR="00406A2E">
          <w:rPr>
            <w:rStyle w:val="Hyperlink"/>
          </w:rPr>
          <w:t>R2-2302718</w:t>
        </w:r>
      </w:hyperlink>
      <w:r>
        <w:t xml:space="preserve"> and SA2/SA4 agreements.</w:t>
      </w:r>
    </w:p>
    <w:p w14:paraId="501B63B9" w14:textId="02049E56" w:rsidR="00334A15" w:rsidRDefault="00334A15" w:rsidP="00334A15">
      <w:pPr>
        <w:pStyle w:val="EmailDiscussion2"/>
      </w:pPr>
      <w:r>
        <w:tab/>
        <w:t xml:space="preserve">Intended outcome: Discussion report in </w:t>
      </w:r>
      <w:hyperlink r:id="rId19" w:history="1">
        <w:r w:rsidR="00406A2E">
          <w:rPr>
            <w:rStyle w:val="Hyperlink"/>
          </w:rPr>
          <w:t>R2-2304392</w:t>
        </w:r>
      </w:hyperlink>
      <w:r>
        <w:t xml:space="preserve"> and (if possible) updated Stage-2 running CR in </w:t>
      </w:r>
      <w:hyperlink r:id="rId20" w:history="1">
        <w:r w:rsidR="00406A2E">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[AT121bis-e][212][XR]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0CE57B30" w14:textId="75FC2AE4" w:rsidR="00334A15" w:rsidRDefault="00334A15" w:rsidP="00334A15">
      <w:pPr>
        <w:pStyle w:val="EmailDiscussion2"/>
      </w:pPr>
      <w:r>
        <w:tab/>
        <w:t xml:space="preserve">Intended outcome: Discussion report in </w:t>
      </w:r>
      <w:hyperlink r:id="rId21" w:history="1">
        <w:r w:rsidR="00406A2E">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078D7525" w:rsidR="001317D4" w:rsidRDefault="001317D4" w:rsidP="00236177">
      <w:pPr>
        <w:pStyle w:val="EmailDiscussion2"/>
      </w:pPr>
    </w:p>
    <w:p w14:paraId="58D3B3B4" w14:textId="0FE5D2BC" w:rsidR="00837F4E" w:rsidRPr="00837F4E" w:rsidRDefault="00837F4E" w:rsidP="00837F4E">
      <w:pPr>
        <w:spacing w:before="240" w:after="60"/>
        <w:outlineLvl w:val="8"/>
        <w:rPr>
          <w:b/>
        </w:rPr>
      </w:pPr>
      <w:r>
        <w:rPr>
          <w:b/>
        </w:rPr>
        <w:t>AT-meeting offline discussions (started after 1</w:t>
      </w:r>
      <w:r w:rsidRPr="00334A15">
        <w:rPr>
          <w:b/>
          <w:vertAlign w:val="superscript"/>
        </w:rPr>
        <w:t>st</w:t>
      </w:r>
      <w:r>
        <w:rPr>
          <w:b/>
        </w:rPr>
        <w:t xml:space="preserve"> week Tuesday online)</w:t>
      </w:r>
    </w:p>
    <w:p w14:paraId="19598224" w14:textId="77777777" w:rsidR="00837F4E" w:rsidRDefault="00837F4E" w:rsidP="00837F4E">
      <w:pPr>
        <w:pStyle w:val="EmailDiscussion"/>
      </w:pPr>
      <w:r>
        <w:t>[AT121bis-e][231][MUSIM] RAN4 aspects of MUSIM (Samsung)</w:t>
      </w:r>
    </w:p>
    <w:p w14:paraId="19E2697C" w14:textId="77777777" w:rsidR="00837F4E" w:rsidRDefault="00837F4E" w:rsidP="00837F4E">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1DF57BB0" w14:textId="6B6A84D1" w:rsidR="00837F4E" w:rsidRDefault="00837F4E" w:rsidP="00837F4E">
      <w:pPr>
        <w:pStyle w:val="EmailDiscussion2"/>
      </w:pPr>
      <w:r>
        <w:tab/>
        <w:t xml:space="preserve">Intended outcome: Discussion report in </w:t>
      </w:r>
      <w:hyperlink r:id="rId22" w:history="1">
        <w:r w:rsidR="00406A2E">
          <w:rPr>
            <w:rStyle w:val="Hyperlink"/>
          </w:rPr>
          <w:t>R2-2304398</w:t>
        </w:r>
      </w:hyperlink>
    </w:p>
    <w:p w14:paraId="6D96C6E8" w14:textId="33DA9CF3" w:rsidR="00837F4E" w:rsidRDefault="00837F4E" w:rsidP="00837F4E">
      <w:pPr>
        <w:pStyle w:val="EmailDiscussion2"/>
      </w:pPr>
      <w:r>
        <w:tab/>
        <w:t xml:space="preserve">Deadline:  Deadline </w:t>
      </w:r>
      <w:r w:rsidR="008333B8">
        <w:t>2</w:t>
      </w:r>
    </w:p>
    <w:p w14:paraId="79464F34" w14:textId="6F3BB866" w:rsidR="00837F4E" w:rsidRDefault="00837F4E" w:rsidP="00236177">
      <w:pPr>
        <w:pStyle w:val="EmailDiscussion2"/>
      </w:pPr>
    </w:p>
    <w:p w14:paraId="2CE122BF" w14:textId="12E5F007" w:rsidR="0084748C" w:rsidRDefault="0084748C" w:rsidP="00236177">
      <w:pPr>
        <w:spacing w:before="240" w:after="60"/>
        <w:outlineLvl w:val="8"/>
        <w:rPr>
          <w:b/>
        </w:rPr>
      </w:pPr>
      <w:r>
        <w:rPr>
          <w:b/>
        </w:rPr>
        <w:t>AT-meeting offline discussions (started after 1</w:t>
      </w:r>
      <w:r w:rsidRPr="00334A15">
        <w:rPr>
          <w:b/>
          <w:vertAlign w:val="superscript"/>
        </w:rPr>
        <w:t>st</w:t>
      </w:r>
      <w:r>
        <w:rPr>
          <w:b/>
        </w:rPr>
        <w:t xml:space="preserve"> week Wednesday online)</w:t>
      </w:r>
    </w:p>
    <w:p w14:paraId="0BF62F2C" w14:textId="77777777" w:rsidR="007C5F90" w:rsidRDefault="007C5F90" w:rsidP="007C5F90">
      <w:pPr>
        <w:pStyle w:val="EmailDiscussion"/>
        <w:numPr>
          <w:ilvl w:val="0"/>
          <w:numId w:val="42"/>
        </w:numPr>
      </w:pPr>
      <w:r>
        <w:t>[AT121bis-e][221][QoE] LS replies to QoE (Huawei)</w:t>
      </w:r>
    </w:p>
    <w:p w14:paraId="7E7C6127" w14:textId="77777777" w:rsidR="007C5F90" w:rsidRDefault="007C5F90" w:rsidP="007C5F90">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4A821E3" w14:textId="25A3172E" w:rsidR="007C5F90" w:rsidRDefault="007C5F90" w:rsidP="007C5F90">
      <w:pPr>
        <w:pStyle w:val="EmailDiscussion2"/>
      </w:pPr>
      <w:r>
        <w:tab/>
        <w:t xml:space="preserve">Intended outcome: LS out to SA4/SA5 in </w:t>
      </w:r>
      <w:hyperlink r:id="rId23" w:history="1">
        <w:r w:rsidR="00406A2E">
          <w:rPr>
            <w:rStyle w:val="Hyperlink"/>
          </w:rPr>
          <w:t>R2-2304396</w:t>
        </w:r>
      </w:hyperlink>
      <w:r>
        <w:t xml:space="preserve"> (if agreed).</w:t>
      </w:r>
    </w:p>
    <w:p w14:paraId="4128B9BC" w14:textId="77777777" w:rsidR="007C5F90" w:rsidRDefault="007C5F90" w:rsidP="007C5F90">
      <w:pPr>
        <w:pStyle w:val="EmailDiscussion2"/>
      </w:pPr>
      <w:r>
        <w:tab/>
        <w:t>Deadline:  Deadline 4</w:t>
      </w:r>
    </w:p>
    <w:bookmarkEnd w:id="3"/>
    <w:bookmarkEnd w:id="8"/>
    <w:bookmarkEnd w:id="9"/>
    <w:bookmarkEnd w:id="10"/>
    <w:bookmarkEnd w:id="11"/>
    <w:bookmarkEnd w:id="12"/>
    <w:bookmarkEnd w:id="13"/>
    <w:bookmarkEnd w:id="14"/>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6" w:name="OLE_LINK58"/>
      <w:r>
        <w:t xml:space="preserve">Inactive period, no email discussions.  </w:t>
      </w:r>
      <w:bookmarkEnd w:id="16"/>
    </w:p>
    <w:p w14:paraId="048F98EB" w14:textId="77777777" w:rsidR="008505F7" w:rsidRDefault="008505F7" w:rsidP="008505F7">
      <w:pPr>
        <w:ind w:left="4046" w:hanging="4046"/>
      </w:pPr>
      <w:r>
        <w:t>April 7</w:t>
      </w:r>
      <w:r w:rsidRPr="00090E94">
        <w:rPr>
          <w:vertAlign w:val="superscript"/>
        </w:rPr>
        <w:t>th</w:t>
      </w:r>
      <w:r>
        <w:t xml:space="preserve"> </w:t>
      </w:r>
      <w:bookmarkStart w:id="17" w:name="OLE_LINK59"/>
      <w:bookmarkStart w:id="18" w:name="OLE_LINK60"/>
      <w:r>
        <w:t>1000 UTC</w:t>
      </w:r>
      <w:r>
        <w:tab/>
      </w:r>
      <w:r w:rsidRPr="00803407">
        <w:rPr>
          <w:b/>
          <w:bCs/>
        </w:rPr>
        <w:t>Tdoc Submission Deadline</w:t>
      </w:r>
      <w:r>
        <w:t>.</w:t>
      </w:r>
      <w:bookmarkEnd w:id="17"/>
      <w:bookmarkEnd w:id="18"/>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Deadline Short Email Discussions (limited possibility - for very short email discussions, if needed short email discussion can be started 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r>
        <w:t xml:space="preserve"> 1000 UTC</w:t>
      </w:r>
      <w:r>
        <w:tab/>
      </w:r>
      <w:r w:rsidRPr="008C0BFD">
        <w:t>Td</w:t>
      </w:r>
      <w:r>
        <w:t>oc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19" w:name="OLE_LINK7"/>
            <w:bookmarkStart w:id="20" w:name="OLE_LINK8"/>
            <w:r>
              <w:rPr>
                <w:rFonts w:cs="Arial"/>
                <w:b/>
                <w:sz w:val="16"/>
                <w:szCs w:val="16"/>
              </w:rPr>
              <w:t xml:space="preserve">Offline GTW Session </w:t>
            </w:r>
            <w:bookmarkEnd w:id="19"/>
            <w:bookmarkEnd w:id="20"/>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1" w:name="OLE_LINK13"/>
            <w:r>
              <w:rPr>
                <w:rFonts w:cs="Arial"/>
                <w:b/>
                <w:sz w:val="16"/>
                <w:szCs w:val="16"/>
              </w:rPr>
              <w:t>(limited use, only specific issues if needed, need approval by session chair)</w:t>
            </w:r>
            <w:bookmarkEnd w:id="21"/>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2" w:name="OLE_LINK25"/>
            <w:bookmarkStart w:id="23" w:name="OLE_LINK26"/>
            <w:r w:rsidRPr="000C476D">
              <w:rPr>
                <w:rFonts w:cs="Arial"/>
                <w:sz w:val="16"/>
                <w:szCs w:val="16"/>
              </w:rPr>
              <w:t>NR18 Mobility Enh [2] (Johan)</w:t>
            </w:r>
          </w:p>
          <w:bookmarkEnd w:id="22"/>
          <w:bookmarkEnd w:id="23"/>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07961E27"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406A2E">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406A2E">
                <w:rPr>
                  <w:rStyle w:val="Hyperlink"/>
                  <w:rFonts w:cs="Arial"/>
                  <w:sz w:val="16"/>
                  <w:szCs w:val="16"/>
                  <w:highlight w:val="yellow"/>
                </w:rPr>
                <w:t>R2-2302716</w:t>
              </w:r>
            </w:hyperlink>
            <w:r w:rsidRPr="00C95C1C">
              <w:rPr>
                <w:rFonts w:cs="Arial"/>
                <w:sz w:val="16"/>
                <w:szCs w:val="16"/>
                <w:highlight w:val="yellow"/>
              </w:rPr>
              <w:t>/</w:t>
            </w:r>
            <w:hyperlink r:id="rId26" w:history="1">
              <w:r w:rsidR="00406A2E">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406A2E">
                <w:rPr>
                  <w:rStyle w:val="Hyperlink"/>
                  <w:rFonts w:cs="Arial"/>
                  <w:sz w:val="16"/>
                  <w:szCs w:val="16"/>
                  <w:highlight w:val="yellow"/>
                </w:rPr>
                <w:t>R2-2302718</w:t>
              </w:r>
            </w:hyperlink>
            <w:r w:rsidRPr="00C95C1C">
              <w:rPr>
                <w:rFonts w:cs="Arial"/>
                <w:sz w:val="16"/>
                <w:szCs w:val="16"/>
                <w:highlight w:val="yellow"/>
              </w:rPr>
              <w:t>)</w:t>
            </w:r>
          </w:p>
          <w:p w14:paraId="735F2604" w14:textId="39827D06"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406A2E">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406A2E">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406A2E">
                <w:rPr>
                  <w:rStyle w:val="Hyperlink"/>
                  <w:rFonts w:cs="Arial"/>
                  <w:sz w:val="16"/>
                  <w:szCs w:val="16"/>
                  <w:highlight w:val="yellow"/>
                </w:rPr>
                <w:t>R2-2302851</w:t>
              </w:r>
            </w:hyperlink>
            <w:r w:rsidRPr="00654852">
              <w:rPr>
                <w:rFonts w:cs="Arial"/>
                <w:sz w:val="16"/>
                <w:szCs w:val="16"/>
                <w:highlight w:val="yellow"/>
              </w:rPr>
              <w:t>)</w:t>
            </w:r>
          </w:p>
          <w:p w14:paraId="5AEAF65B" w14:textId="30005B45" w:rsidR="00450E42" w:rsidRPr="00A60AA7" w:rsidRDefault="00450E42" w:rsidP="00450E42">
            <w:pPr>
              <w:tabs>
                <w:tab w:val="left" w:pos="720"/>
                <w:tab w:val="left" w:pos="1622"/>
              </w:tabs>
              <w:spacing w:before="20" w:after="20"/>
              <w:rPr>
                <w:rFonts w:cs="Arial"/>
                <w:strike/>
                <w:sz w:val="16"/>
                <w:szCs w:val="16"/>
                <w:highlight w:val="yellow"/>
              </w:rPr>
            </w:pPr>
            <w:r w:rsidRPr="00A60AA7">
              <w:rPr>
                <w:rFonts w:cs="Arial"/>
                <w:strike/>
                <w:sz w:val="16"/>
                <w:szCs w:val="16"/>
                <w:highlight w:val="yellow"/>
              </w:rPr>
              <w:t xml:space="preserve">- 7.5.2: TSCAI vs. PIN DB reporting (e.g. </w:t>
            </w:r>
            <w:hyperlink r:id="rId31" w:history="1">
              <w:r w:rsidR="00406A2E">
                <w:rPr>
                  <w:rStyle w:val="Hyperlink"/>
                  <w:rFonts w:cs="Arial"/>
                  <w:strike/>
                  <w:sz w:val="16"/>
                  <w:szCs w:val="16"/>
                  <w:highlight w:val="yellow"/>
                </w:rPr>
                <w:t>R2-2303800</w:t>
              </w:r>
            </w:hyperlink>
            <w:r w:rsidRPr="00A60AA7">
              <w:rPr>
                <w:rFonts w:cs="Arial"/>
                <w:strike/>
                <w:sz w:val="16"/>
                <w:szCs w:val="16"/>
                <w:highlight w:val="yellow"/>
              </w:rPr>
              <w:t xml:space="preserve">, </w:t>
            </w:r>
            <w:hyperlink r:id="rId32" w:history="1">
              <w:r w:rsidR="00406A2E">
                <w:rPr>
                  <w:rStyle w:val="Hyperlink"/>
                  <w:rFonts w:cs="Arial"/>
                  <w:strike/>
                  <w:sz w:val="16"/>
                  <w:szCs w:val="16"/>
                  <w:highlight w:val="yellow"/>
                </w:rPr>
                <w:t>R2-2303986</w:t>
              </w:r>
            </w:hyperlink>
            <w:r w:rsidRPr="00A60AA7">
              <w:rPr>
                <w:rFonts w:cs="Arial"/>
                <w:strike/>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35EC8926"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406A2E">
                <w:rPr>
                  <w:rStyle w:val="Hyperlink"/>
                  <w:rFonts w:cs="Arial"/>
                  <w:sz w:val="16"/>
                  <w:szCs w:val="16"/>
                </w:rPr>
                <w:t>R2-2302442</w:t>
              </w:r>
            </w:hyperlink>
            <w:r>
              <w:rPr>
                <w:rFonts w:cs="Arial"/>
                <w:sz w:val="16"/>
                <w:szCs w:val="16"/>
              </w:rPr>
              <w:t xml:space="preserve">, </w:t>
            </w:r>
            <w:hyperlink r:id="rId34" w:history="1">
              <w:r w:rsidR="00406A2E">
                <w:rPr>
                  <w:rStyle w:val="Hyperlink"/>
                  <w:rFonts w:cs="Arial"/>
                  <w:sz w:val="16"/>
                  <w:szCs w:val="16"/>
                </w:rPr>
                <w:t>R2-2302994</w:t>
              </w:r>
            </w:hyperlink>
            <w:r>
              <w:rPr>
                <w:rFonts w:cs="Arial"/>
                <w:sz w:val="16"/>
                <w:szCs w:val="16"/>
              </w:rPr>
              <w:t>)</w:t>
            </w:r>
          </w:p>
          <w:p w14:paraId="02F9E1F2" w14:textId="3B60047D"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406A2E">
                <w:rPr>
                  <w:rStyle w:val="Hyperlink"/>
                  <w:rFonts w:cs="Arial"/>
                  <w:sz w:val="16"/>
                  <w:szCs w:val="16"/>
                </w:rPr>
                <w:t>R2-2303857</w:t>
              </w:r>
            </w:hyperlink>
            <w:r>
              <w:rPr>
                <w:rFonts w:cs="Arial"/>
                <w:sz w:val="16"/>
                <w:szCs w:val="16"/>
              </w:rPr>
              <w:t xml:space="preserve">, </w:t>
            </w:r>
            <w:hyperlink r:id="rId36" w:history="1">
              <w:r w:rsidR="00406A2E">
                <w:rPr>
                  <w:rStyle w:val="Hyperlink"/>
                  <w:rFonts w:cs="Arial"/>
                  <w:sz w:val="16"/>
                  <w:szCs w:val="16"/>
                </w:rPr>
                <w:t>R2-2302924</w:t>
              </w:r>
            </w:hyperlink>
            <w:r>
              <w:rPr>
                <w:rFonts w:cs="Arial"/>
                <w:sz w:val="16"/>
                <w:szCs w:val="16"/>
              </w:rPr>
              <w:t xml:space="preserve">, aspects of </w:t>
            </w:r>
            <w:hyperlink r:id="rId37" w:history="1">
              <w:r w:rsidR="00406A2E">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4"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5" w:name="OLE_LINK21"/>
            <w:bookmarkStart w:id="26" w:name="OLE_LINK22"/>
            <w:r>
              <w:rPr>
                <w:rFonts w:cs="Arial"/>
                <w:sz w:val="16"/>
                <w:szCs w:val="16"/>
              </w:rPr>
              <w:t>NR18 Mobile IAB [0.5]</w:t>
            </w:r>
            <w:bookmarkEnd w:id="25"/>
            <w:bookmarkEnd w:id="26"/>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7" w:name="OLE_LINK51"/>
            <w:bookmarkStart w:id="28" w:name="OLE_LINK52"/>
            <w:r>
              <w:rPr>
                <w:rFonts w:cs="Arial"/>
                <w:sz w:val="16"/>
                <w:szCs w:val="16"/>
              </w:rPr>
              <w:t>NR18 UAV [1] (Diana)</w:t>
            </w:r>
            <w:bookmarkEnd w:id="27"/>
            <w:bookmarkEnd w:id="28"/>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NR18 Pos [2] (Nathan)</w:t>
            </w:r>
          </w:p>
          <w:p w14:paraId="5CA7070F" w14:textId="6BF5907F" w:rsidR="00450E42" w:rsidRDefault="00450E42" w:rsidP="00450E42">
            <w:pPr>
              <w:rPr>
                <w:rFonts w:cs="Arial"/>
                <w:sz w:val="16"/>
                <w:szCs w:val="16"/>
              </w:rPr>
            </w:pPr>
            <w:r>
              <w:rPr>
                <w:rFonts w:cs="Arial"/>
                <w:sz w:val="16"/>
                <w:szCs w:val="16"/>
              </w:rPr>
              <w:t>- 7.2.1 Organizational (</w:t>
            </w:r>
            <w:hyperlink r:id="rId38" w:history="1">
              <w:r w:rsidR="00406A2E">
                <w:rPr>
                  <w:rStyle w:val="Hyperlink"/>
                  <w:rFonts w:cs="Arial"/>
                  <w:sz w:val="16"/>
                  <w:szCs w:val="16"/>
                </w:rPr>
                <w:t>R2-2302449</w:t>
              </w:r>
            </w:hyperlink>
            <w:r>
              <w:rPr>
                <w:rFonts w:cs="Arial"/>
                <w:sz w:val="16"/>
                <w:szCs w:val="16"/>
              </w:rPr>
              <w:t xml:space="preserve">, </w:t>
            </w:r>
            <w:hyperlink r:id="rId39" w:history="1">
              <w:r w:rsidR="00406A2E">
                <w:rPr>
                  <w:rStyle w:val="Hyperlink"/>
                  <w:rFonts w:cs="Arial"/>
                  <w:sz w:val="16"/>
                  <w:szCs w:val="16"/>
                </w:rPr>
                <w:t>R2-2302738</w:t>
              </w:r>
            </w:hyperlink>
            <w:r>
              <w:rPr>
                <w:rFonts w:cs="Arial"/>
                <w:sz w:val="16"/>
                <w:szCs w:val="16"/>
              </w:rPr>
              <w:t xml:space="preserve"> / </w:t>
            </w:r>
            <w:hyperlink r:id="rId40" w:history="1">
              <w:r w:rsidR="00406A2E">
                <w:rPr>
                  <w:rStyle w:val="Hyperlink"/>
                  <w:rFonts w:cs="Arial"/>
                  <w:sz w:val="16"/>
                  <w:szCs w:val="16"/>
                </w:rPr>
                <w:t>R2-2302739</w:t>
              </w:r>
            </w:hyperlink>
            <w:r>
              <w:rPr>
                <w:rFonts w:cs="Arial"/>
                <w:sz w:val="16"/>
                <w:szCs w:val="16"/>
              </w:rPr>
              <w:t>)</w:t>
            </w:r>
          </w:p>
          <w:p w14:paraId="03A3FDBF" w14:textId="06CF3F4D" w:rsidR="00450E42" w:rsidRDefault="00450E42" w:rsidP="00450E42">
            <w:pPr>
              <w:rPr>
                <w:rFonts w:cs="Arial"/>
                <w:sz w:val="16"/>
                <w:szCs w:val="16"/>
              </w:rPr>
            </w:pPr>
            <w:r>
              <w:rPr>
                <w:rFonts w:cs="Arial"/>
                <w:sz w:val="16"/>
                <w:szCs w:val="16"/>
              </w:rPr>
              <w:t>- 7.2.2 Sidelink positioning (</w:t>
            </w:r>
            <w:hyperlink r:id="rId41" w:history="1">
              <w:r w:rsidR="00406A2E">
                <w:rPr>
                  <w:rStyle w:val="Hyperlink"/>
                  <w:rFonts w:cs="Arial"/>
                  <w:sz w:val="16"/>
                  <w:szCs w:val="16"/>
                </w:rPr>
                <w:t>R2-2302740</w:t>
              </w:r>
            </w:hyperlink>
            <w:r>
              <w:rPr>
                <w:rFonts w:cs="Arial"/>
                <w:sz w:val="16"/>
                <w:szCs w:val="16"/>
              </w:rPr>
              <w:t xml:space="preserve">, </w:t>
            </w:r>
            <w:hyperlink r:id="rId42" w:history="1">
              <w:r w:rsidR="00406A2E">
                <w:rPr>
                  <w:rStyle w:val="Hyperlink"/>
                  <w:rFonts w:cs="Arial"/>
                  <w:sz w:val="16"/>
                  <w:szCs w:val="16"/>
                </w:rPr>
                <w:t>R2-2304033</w:t>
              </w:r>
            </w:hyperlink>
            <w:r>
              <w:rPr>
                <w:rFonts w:cs="Arial"/>
                <w:sz w:val="16"/>
                <w:szCs w:val="16"/>
              </w:rPr>
              <w:t xml:space="preserve">, </w:t>
            </w:r>
            <w:hyperlink r:id="rId43" w:history="1">
              <w:r w:rsidR="00406A2E">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29" w:name="OLE_LINK23"/>
            <w:bookmarkStart w:id="30" w:name="OLE_LINK24"/>
            <w:r w:rsidRPr="000C476D">
              <w:rPr>
                <w:rFonts w:cs="Arial"/>
                <w:sz w:val="16"/>
                <w:szCs w:val="16"/>
              </w:rPr>
              <w:t>NR18 AIML [1] (Johan)</w:t>
            </w:r>
          </w:p>
          <w:bookmarkEnd w:id="29"/>
          <w:bookmarkEnd w:id="30"/>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3DAA4065"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406A2E">
                <w:rPr>
                  <w:rStyle w:val="Hyperlink"/>
                  <w:rFonts w:cs="Arial"/>
                  <w:sz w:val="16"/>
                  <w:szCs w:val="16"/>
                </w:rPr>
                <w:t>R2-2303288</w:t>
              </w:r>
            </w:hyperlink>
            <w:r>
              <w:rPr>
                <w:rFonts w:cs="Arial"/>
                <w:sz w:val="16"/>
                <w:szCs w:val="16"/>
              </w:rPr>
              <w:t xml:space="preserve">, </w:t>
            </w:r>
            <w:hyperlink r:id="rId45" w:history="1">
              <w:r w:rsidR="00406A2E">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1" w:name="OLE_LINK38"/>
            <w:bookmarkStart w:id="32" w:name="OLE_LINK39"/>
            <w:r>
              <w:rPr>
                <w:rFonts w:cs="Arial"/>
                <w:sz w:val="16"/>
                <w:szCs w:val="16"/>
              </w:rPr>
              <w:t xml:space="preserve">Maintenance Early items (Nathan </w:t>
            </w:r>
            <w:bookmarkStart w:id="33" w:name="OLE_LINK12"/>
            <w:r>
              <w:rPr>
                <w:rFonts w:cs="Arial"/>
                <w:sz w:val="16"/>
                <w:szCs w:val="16"/>
              </w:rPr>
              <w:t>Qianxi</w:t>
            </w:r>
            <w:bookmarkEnd w:id="33"/>
            <w:r>
              <w:rPr>
                <w:rFonts w:cs="Arial"/>
                <w:sz w:val="16"/>
                <w:szCs w:val="16"/>
              </w:rPr>
              <w:t>)</w:t>
            </w:r>
            <w:bookmarkEnd w:id="31"/>
            <w:bookmarkEnd w:id="32"/>
          </w:p>
          <w:p w14:paraId="5BF921B7" w14:textId="77777777" w:rsidR="00450E42" w:rsidRDefault="00450E42" w:rsidP="00450E42">
            <w:pPr>
              <w:rPr>
                <w:rFonts w:cs="Arial"/>
                <w:sz w:val="16"/>
                <w:szCs w:val="16"/>
              </w:rPr>
            </w:pPr>
            <w:r>
              <w:rPr>
                <w:rFonts w:cs="Arial"/>
                <w:sz w:val="16"/>
                <w:szCs w:val="16"/>
              </w:rPr>
              <w:t>Rel-17 relay:</w:t>
            </w:r>
          </w:p>
          <w:p w14:paraId="7F8F5599" w14:textId="5701DD3F" w:rsidR="00450E42" w:rsidRDefault="00450E42" w:rsidP="00450E42">
            <w:pPr>
              <w:rPr>
                <w:rFonts w:cs="Arial"/>
                <w:sz w:val="16"/>
                <w:szCs w:val="16"/>
              </w:rPr>
            </w:pPr>
            <w:r>
              <w:rPr>
                <w:rFonts w:cs="Arial"/>
                <w:sz w:val="16"/>
                <w:szCs w:val="16"/>
              </w:rPr>
              <w:t>- 6.5.2 CP (</w:t>
            </w:r>
            <w:hyperlink r:id="rId46" w:history="1">
              <w:r w:rsidR="00406A2E">
                <w:rPr>
                  <w:rStyle w:val="Hyperlink"/>
                  <w:rFonts w:cs="Arial"/>
                  <w:sz w:val="16"/>
                  <w:szCs w:val="16"/>
                </w:rPr>
                <w:t>R2-2304189</w:t>
              </w:r>
            </w:hyperlink>
            <w:r>
              <w:rPr>
                <w:rFonts w:cs="Arial"/>
                <w:sz w:val="16"/>
                <w:szCs w:val="16"/>
              </w:rPr>
              <w:t>)</w:t>
            </w:r>
          </w:p>
          <w:p w14:paraId="38D3D2E8" w14:textId="5F265E14" w:rsidR="00450E42" w:rsidRDefault="00450E42" w:rsidP="00450E42">
            <w:pPr>
              <w:rPr>
                <w:rFonts w:cs="Arial"/>
                <w:sz w:val="16"/>
                <w:szCs w:val="16"/>
              </w:rPr>
            </w:pPr>
            <w:r>
              <w:rPr>
                <w:rFonts w:cs="Arial"/>
                <w:sz w:val="16"/>
                <w:szCs w:val="16"/>
              </w:rPr>
              <w:t>- 6.5.3 UP (</w:t>
            </w:r>
            <w:hyperlink r:id="rId47" w:history="1">
              <w:r w:rsidR="00406A2E">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0FF34132" w:rsidR="00450E42" w:rsidRDefault="00450E42" w:rsidP="00450E42">
            <w:pPr>
              <w:rPr>
                <w:rFonts w:cs="Arial"/>
                <w:sz w:val="16"/>
                <w:szCs w:val="16"/>
              </w:rPr>
            </w:pPr>
            <w:r>
              <w:rPr>
                <w:rFonts w:cs="Arial"/>
                <w:sz w:val="16"/>
                <w:szCs w:val="16"/>
              </w:rPr>
              <w:t>- 6.7.2 RRC (</w:t>
            </w:r>
            <w:hyperlink r:id="rId48" w:history="1">
              <w:r w:rsidR="00406A2E">
                <w:rPr>
                  <w:rStyle w:val="Hyperlink"/>
                  <w:rFonts w:cs="Arial"/>
                  <w:sz w:val="16"/>
                  <w:szCs w:val="16"/>
                </w:rPr>
                <w:t>R2-2302638</w:t>
              </w:r>
            </w:hyperlink>
            <w:r>
              <w:rPr>
                <w:rFonts w:cs="Arial"/>
                <w:sz w:val="16"/>
                <w:szCs w:val="16"/>
              </w:rPr>
              <w:t xml:space="preserve">, </w:t>
            </w:r>
            <w:hyperlink r:id="rId49" w:history="1">
              <w:r w:rsidR="00406A2E">
                <w:rPr>
                  <w:rStyle w:val="Hyperlink"/>
                  <w:rFonts w:cs="Arial"/>
                  <w:sz w:val="16"/>
                  <w:szCs w:val="16"/>
                </w:rPr>
                <w:t>R2-2302992</w:t>
              </w:r>
            </w:hyperlink>
            <w:r>
              <w:rPr>
                <w:rFonts w:cs="Arial"/>
                <w:sz w:val="16"/>
                <w:szCs w:val="16"/>
              </w:rPr>
              <w:t>)</w:t>
            </w:r>
          </w:p>
          <w:p w14:paraId="597A5C75" w14:textId="3CB46E01" w:rsidR="00450E42" w:rsidRDefault="00450E42" w:rsidP="00450E42">
            <w:pPr>
              <w:rPr>
                <w:rFonts w:cs="Arial"/>
                <w:sz w:val="16"/>
                <w:szCs w:val="16"/>
              </w:rPr>
            </w:pPr>
            <w:r>
              <w:rPr>
                <w:rFonts w:cs="Arial"/>
                <w:sz w:val="16"/>
                <w:szCs w:val="16"/>
              </w:rPr>
              <w:t>- 6.7.4 MAC (</w:t>
            </w:r>
            <w:hyperlink r:id="rId50" w:history="1">
              <w:r w:rsidR="00406A2E">
                <w:rPr>
                  <w:rStyle w:val="Hyperlink"/>
                  <w:rFonts w:cs="Arial"/>
                  <w:sz w:val="16"/>
                  <w:szCs w:val="16"/>
                </w:rPr>
                <w:t>R2-2302991</w:t>
              </w:r>
            </w:hyperlink>
            <w:r>
              <w:rPr>
                <w:rFonts w:cs="Arial"/>
                <w:sz w:val="16"/>
                <w:szCs w:val="16"/>
              </w:rPr>
              <w:t xml:space="preserve">, </w:t>
            </w:r>
            <w:hyperlink r:id="rId51" w:history="1">
              <w:r w:rsidR="00406A2E">
                <w:rPr>
                  <w:rStyle w:val="Hyperlink"/>
                  <w:rFonts w:cs="Arial"/>
                  <w:sz w:val="16"/>
                  <w:szCs w:val="16"/>
                </w:rPr>
                <w:t>R2-2304049</w:t>
              </w:r>
            </w:hyperlink>
            <w:r>
              <w:rPr>
                <w:rFonts w:cs="Arial"/>
                <w:sz w:val="16"/>
                <w:szCs w:val="16"/>
              </w:rPr>
              <w:t>)</w:t>
            </w:r>
          </w:p>
          <w:p w14:paraId="4639E57F" w14:textId="5D7939F7" w:rsidR="00450E42" w:rsidRDefault="00450E42" w:rsidP="00450E42">
            <w:pPr>
              <w:rPr>
                <w:rFonts w:cs="Arial"/>
                <w:sz w:val="16"/>
                <w:szCs w:val="16"/>
              </w:rPr>
            </w:pPr>
            <w:r>
              <w:rPr>
                <w:rFonts w:cs="Arial"/>
                <w:sz w:val="16"/>
                <w:szCs w:val="16"/>
              </w:rPr>
              <w:t>- 6.7.5 UE cap (</w:t>
            </w:r>
            <w:hyperlink r:id="rId52" w:history="1">
              <w:r w:rsidR="00406A2E">
                <w:rPr>
                  <w:rStyle w:val="Hyperlink"/>
                  <w:rFonts w:cs="Arial"/>
                  <w:sz w:val="16"/>
                  <w:szCs w:val="16"/>
                </w:rPr>
                <w:t>R2-2302745</w:t>
              </w:r>
            </w:hyperlink>
            <w:r>
              <w:rPr>
                <w:rFonts w:cs="Arial"/>
                <w:sz w:val="16"/>
                <w:szCs w:val="16"/>
              </w:rPr>
              <w:t>)</w:t>
            </w:r>
          </w:p>
          <w:p w14:paraId="36260FAE" w14:textId="5036B4C7" w:rsidR="00450E42" w:rsidRDefault="00450E42" w:rsidP="00450E42">
            <w:pPr>
              <w:rPr>
                <w:rFonts w:cs="Arial"/>
                <w:sz w:val="16"/>
                <w:szCs w:val="16"/>
              </w:rPr>
            </w:pPr>
            <w:r>
              <w:rPr>
                <w:rFonts w:cs="Arial"/>
                <w:sz w:val="16"/>
                <w:szCs w:val="16"/>
              </w:rPr>
              <w:t>- 6.7.3 LPP (</w:t>
            </w:r>
            <w:hyperlink r:id="rId53" w:history="1">
              <w:r w:rsidR="00406A2E">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1D52B96"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406A2E">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491849A9"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406A2E">
                <w:rPr>
                  <w:rStyle w:val="Hyperlink"/>
                  <w:rFonts w:cs="Arial"/>
                  <w:sz w:val="16"/>
                  <w:szCs w:val="16"/>
                </w:rPr>
                <w:t>R2-2302410</w:t>
              </w:r>
            </w:hyperlink>
            <w:r w:rsidRPr="00507C39">
              <w:rPr>
                <w:rFonts w:cs="Arial"/>
                <w:sz w:val="16"/>
                <w:szCs w:val="16"/>
              </w:rPr>
              <w:t xml:space="preserve"> (R1 LS reply on default CBR)</w:t>
            </w:r>
          </w:p>
          <w:p w14:paraId="12427813" w14:textId="539A07BB"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406A2E">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1F0A85"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1F0A85" w:rsidRPr="000F4FAD" w:rsidRDefault="001F0A85" w:rsidP="001F0A85">
            <w:pPr>
              <w:rPr>
                <w:rFonts w:cs="Arial"/>
                <w:sz w:val="16"/>
                <w:szCs w:val="16"/>
              </w:rPr>
            </w:pPr>
            <w:bookmarkStart w:id="36" w:name="OLE_LINK3"/>
            <w:bookmarkStart w:id="37" w:name="OLE_LINK4"/>
            <w:bookmarkEnd w:id="34"/>
            <w:bookmarkEnd w:id="35"/>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1F0A85" w:rsidRPr="000F4FAD" w:rsidRDefault="001F0A85" w:rsidP="001F0A85">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6671188F" w14:textId="77777777" w:rsidR="001F0A85" w:rsidRPr="004F632C" w:rsidRDefault="001F0A85" w:rsidP="001F0A85">
            <w:pPr>
              <w:keepNext/>
              <w:keepLines/>
              <w:tabs>
                <w:tab w:val="left" w:pos="720"/>
                <w:tab w:val="left" w:pos="1622"/>
              </w:tabs>
              <w:spacing w:before="20" w:after="20"/>
              <w:rPr>
                <w:rFonts w:cs="Arial"/>
                <w:sz w:val="16"/>
                <w:szCs w:val="16"/>
              </w:rPr>
            </w:pPr>
            <w:r w:rsidRPr="004F632C">
              <w:rPr>
                <w:rFonts w:cs="Arial"/>
                <w:sz w:val="16"/>
                <w:szCs w:val="16"/>
              </w:rPr>
              <w:t>NR18 NTN enh [1] (Sergio)</w:t>
            </w:r>
          </w:p>
          <w:p w14:paraId="1BC810A6"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- 7.7.1</w:t>
            </w:r>
          </w:p>
          <w:p w14:paraId="65337CF4"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- 7.7.4.1.1</w:t>
            </w:r>
          </w:p>
          <w:p w14:paraId="42373705" w14:textId="034D95E1" w:rsidR="001F0A85" w:rsidRPr="000F4FAD" w:rsidRDefault="001F0A85" w:rsidP="001F0A85">
            <w:pPr>
              <w:tabs>
                <w:tab w:val="left" w:pos="720"/>
                <w:tab w:val="left" w:pos="1622"/>
              </w:tabs>
              <w:spacing w:before="20" w:after="20"/>
              <w:rPr>
                <w:rFonts w:cs="Arial"/>
                <w:sz w:val="16"/>
                <w:szCs w:val="16"/>
              </w:rPr>
            </w:pPr>
            <w:r w:rsidRPr="004F632C">
              <w:rPr>
                <w:rFonts w:cs="Arial"/>
                <w:sz w:val="16"/>
                <w:szCs w:val="16"/>
              </w:rPr>
              <w:t>- 7.7.4.1.2: report of [Post121][106]</w:t>
            </w:r>
          </w:p>
        </w:tc>
        <w:tc>
          <w:tcPr>
            <w:tcW w:w="2826" w:type="dxa"/>
            <w:tcBorders>
              <w:top w:val="single" w:sz="4" w:space="0" w:color="auto"/>
              <w:left w:val="single" w:sz="4" w:space="0" w:color="auto"/>
              <w:right w:val="single" w:sz="4" w:space="0" w:color="auto"/>
            </w:tcBorders>
          </w:tcPr>
          <w:p w14:paraId="6E9E1BC4" w14:textId="77777777" w:rsidR="001F0A85" w:rsidRDefault="001F0A85" w:rsidP="001F0A85">
            <w:pPr>
              <w:tabs>
                <w:tab w:val="left" w:pos="720"/>
                <w:tab w:val="left" w:pos="1622"/>
              </w:tabs>
              <w:spacing w:before="20" w:after="20"/>
              <w:rPr>
                <w:rFonts w:cs="Arial"/>
                <w:sz w:val="16"/>
                <w:szCs w:val="16"/>
              </w:rPr>
            </w:pPr>
            <w:bookmarkStart w:id="38" w:name="OLE_LINK11"/>
            <w:r>
              <w:rPr>
                <w:rFonts w:cs="Arial"/>
                <w:sz w:val="16"/>
                <w:szCs w:val="16"/>
              </w:rPr>
              <w:t>NR18 SL evolution [1] (Qianxi)</w:t>
            </w:r>
            <w:bookmarkEnd w:id="38"/>
          </w:p>
          <w:p w14:paraId="5B469747" w14:textId="429C2304"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1F0A85" w:rsidRPr="000F4FAD" w:rsidRDefault="001F0A85" w:rsidP="001F0A85">
            <w:pPr>
              <w:tabs>
                <w:tab w:val="left" w:pos="720"/>
                <w:tab w:val="left" w:pos="1622"/>
              </w:tabs>
              <w:spacing w:before="20" w:after="20"/>
              <w:rPr>
                <w:rFonts w:cs="Arial"/>
                <w:sz w:val="16"/>
                <w:szCs w:val="16"/>
              </w:rPr>
            </w:pPr>
          </w:p>
        </w:tc>
      </w:tr>
      <w:bookmarkEnd w:id="36"/>
      <w:bookmarkEnd w:id="37"/>
      <w:tr w:rsidR="001F0A85"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1F0A85" w:rsidRPr="000F4FAD" w:rsidRDefault="001F0A85" w:rsidP="001F0A85">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5E74C669"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NR17 </w:t>
            </w:r>
          </w:p>
          <w:p w14:paraId="40EC96A4" w14:textId="77777777" w:rsidR="001F0A85" w:rsidRDefault="001F0A85" w:rsidP="001F0A85">
            <w:pPr>
              <w:tabs>
                <w:tab w:val="left" w:pos="720"/>
                <w:tab w:val="left" w:pos="1622"/>
              </w:tabs>
              <w:spacing w:before="20" w:after="20"/>
              <w:rPr>
                <w:rFonts w:cs="Arial"/>
                <w:sz w:val="16"/>
                <w:szCs w:val="16"/>
              </w:rPr>
            </w:pPr>
            <w:r>
              <w:rPr>
                <w:rFonts w:cs="Arial"/>
                <w:sz w:val="16"/>
                <w:szCs w:val="16"/>
              </w:rPr>
              <w:t>[6.1.3.2] Intraband ENDC</w:t>
            </w:r>
          </w:p>
          <w:p w14:paraId="4F5BEC04" w14:textId="77777777" w:rsidR="001F0A85" w:rsidRDefault="001F0A85" w:rsidP="001F0A85">
            <w:pPr>
              <w:tabs>
                <w:tab w:val="left" w:pos="720"/>
                <w:tab w:val="left" w:pos="1622"/>
              </w:tabs>
              <w:spacing w:before="20" w:after="20"/>
              <w:rPr>
                <w:rFonts w:cs="Arial"/>
                <w:sz w:val="16"/>
                <w:szCs w:val="16"/>
              </w:rPr>
            </w:pPr>
            <w:r>
              <w:rPr>
                <w:rFonts w:cs="Arial"/>
                <w:sz w:val="16"/>
                <w:szCs w:val="16"/>
              </w:rPr>
              <w:t>[6.1.3.3] IAB Beam Mgmt, Power Ctrl and Stage-2.</w:t>
            </w:r>
          </w:p>
          <w:p w14:paraId="147A3883" w14:textId="77777777" w:rsidR="001F0A85" w:rsidRDefault="001F0A85" w:rsidP="001F0A85">
            <w:pPr>
              <w:tabs>
                <w:tab w:val="left" w:pos="720"/>
                <w:tab w:val="left" w:pos="1622"/>
              </w:tabs>
              <w:spacing w:before="20" w:after="20"/>
              <w:rPr>
                <w:rFonts w:cs="Arial"/>
                <w:sz w:val="16"/>
                <w:szCs w:val="16"/>
              </w:rPr>
            </w:pPr>
            <w:bookmarkStart w:id="39" w:name="OLE_LINK109"/>
            <w:bookmarkStart w:id="40" w:name="OLE_LINK110"/>
            <w:r>
              <w:rPr>
                <w:rFonts w:cs="Arial"/>
                <w:sz w:val="16"/>
                <w:szCs w:val="16"/>
              </w:rPr>
              <w:t>NR18 Other [2] (Johan)</w:t>
            </w:r>
          </w:p>
          <w:bookmarkEnd w:id="39"/>
          <w:bookmarkEnd w:id="40"/>
          <w:p w14:paraId="2FD6B203"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Multi-Carrier Enh, </w:t>
            </w:r>
          </w:p>
          <w:p w14:paraId="1BC0B5C5" w14:textId="5A77EE50" w:rsidR="001F0A85" w:rsidRPr="000F4FAD" w:rsidRDefault="001F0A85" w:rsidP="001F0A85">
            <w:pPr>
              <w:tabs>
                <w:tab w:val="left" w:pos="720"/>
                <w:tab w:val="left" w:pos="1622"/>
              </w:tabs>
              <w:spacing w:before="20" w:after="20"/>
              <w:rPr>
                <w:rFonts w:cs="Arial"/>
                <w:sz w:val="16"/>
                <w:szCs w:val="16"/>
              </w:rPr>
            </w:pPr>
            <w:r>
              <w:rPr>
                <w:rFonts w:cs="Arial"/>
                <w:sz w:val="16"/>
                <w:szCs w:val="16"/>
              </w:rPr>
              <w:t>- eNPN</w:t>
            </w:r>
          </w:p>
        </w:tc>
        <w:tc>
          <w:tcPr>
            <w:tcW w:w="3298" w:type="dxa"/>
            <w:tcBorders>
              <w:left w:val="single" w:sz="4" w:space="0" w:color="auto"/>
              <w:right w:val="single" w:sz="4" w:space="0" w:color="auto"/>
            </w:tcBorders>
            <w:shd w:val="clear" w:color="auto" w:fill="auto"/>
          </w:tcPr>
          <w:p w14:paraId="48D8A3E0" w14:textId="77777777" w:rsidR="001F0A85" w:rsidRPr="004F632C" w:rsidRDefault="001F0A85" w:rsidP="001F0A85">
            <w:pPr>
              <w:keepNext/>
              <w:keepLines/>
              <w:tabs>
                <w:tab w:val="left" w:pos="720"/>
                <w:tab w:val="left" w:pos="1622"/>
              </w:tabs>
              <w:spacing w:before="20" w:after="20"/>
              <w:rPr>
                <w:rFonts w:cs="Arial"/>
                <w:sz w:val="16"/>
                <w:szCs w:val="16"/>
              </w:rPr>
            </w:pPr>
            <w:r w:rsidRPr="004F632C">
              <w:rPr>
                <w:rFonts w:cs="Arial"/>
                <w:sz w:val="16"/>
                <w:szCs w:val="16"/>
              </w:rPr>
              <w:t>NR18 NTN enh [1] (Sergio)</w:t>
            </w:r>
          </w:p>
          <w:p w14:paraId="3A13AA62"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- 7.7.4.2</w:t>
            </w:r>
          </w:p>
          <w:p w14:paraId="1F7C3B8F"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- 7.7.3</w:t>
            </w:r>
          </w:p>
          <w:p w14:paraId="7C059B23"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AI 7.25.3:</w:t>
            </w:r>
          </w:p>
          <w:p w14:paraId="4B0A1A43" w14:textId="27A7287E" w:rsidR="001F0A85" w:rsidRPr="000F4FAD" w:rsidRDefault="001F0A85" w:rsidP="001F0A85">
            <w:pPr>
              <w:tabs>
                <w:tab w:val="left" w:pos="720"/>
                <w:tab w:val="left" w:pos="1622"/>
              </w:tabs>
              <w:spacing w:before="20" w:after="20"/>
              <w:rPr>
                <w:rFonts w:cs="Arial"/>
                <w:sz w:val="16"/>
                <w:szCs w:val="16"/>
              </w:rPr>
            </w:pPr>
            <w:r w:rsidRPr="004F632C">
              <w:rPr>
                <w:rFonts w:cs="Arial"/>
                <w:sz w:val="16"/>
                <w:szCs w:val="16"/>
              </w:rPr>
              <w:t xml:space="preserve">- </w:t>
            </w:r>
            <w:hyperlink r:id="rId57" w:history="1">
              <w:r w:rsidR="00406A2E">
                <w:rPr>
                  <w:rStyle w:val="Hyperlink"/>
                  <w:rFonts w:cs="Arial"/>
                  <w:sz w:val="16"/>
                  <w:szCs w:val="16"/>
                </w:rPr>
                <w:t>R2-2304184</w:t>
              </w:r>
            </w:hyperlink>
            <w:r w:rsidRPr="004F632C">
              <w:rPr>
                <w:rFonts w:cs="Arial"/>
                <w:sz w:val="16"/>
                <w:szCs w:val="16"/>
              </w:rPr>
              <w:t xml:space="preserve"> Work plan for SI on self-evaluation towards the IMT-2020 submission of the 3GPP Satellite Radio Interface Technology</w:t>
            </w:r>
          </w:p>
        </w:tc>
        <w:tc>
          <w:tcPr>
            <w:tcW w:w="2826" w:type="dxa"/>
            <w:tcBorders>
              <w:left w:val="single" w:sz="4" w:space="0" w:color="auto"/>
              <w:right w:val="single" w:sz="4" w:space="0" w:color="auto"/>
            </w:tcBorders>
          </w:tcPr>
          <w:p w14:paraId="6CAC2B85"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1F0A85" w:rsidRPr="000F4FAD" w:rsidRDefault="001F0A85" w:rsidP="001F0A85">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7C379AE4" w14:textId="77777777" w:rsidR="001F0A85" w:rsidRDefault="001F0A85" w:rsidP="001F0A85">
            <w:pPr>
              <w:tabs>
                <w:tab w:val="left" w:pos="720"/>
                <w:tab w:val="left" w:pos="1622"/>
              </w:tabs>
              <w:spacing w:before="20" w:after="20"/>
              <w:rPr>
                <w:rFonts w:cs="Arial"/>
                <w:sz w:val="16"/>
                <w:szCs w:val="16"/>
              </w:rPr>
            </w:pPr>
            <w:bookmarkStart w:id="41" w:name="OLE_LINK27"/>
            <w:r>
              <w:rPr>
                <w:rFonts w:cs="Arial"/>
                <w:sz w:val="16"/>
                <w:szCs w:val="16"/>
              </w:rPr>
              <w:t>NR18 Mobility Enh [2] (Johan)</w:t>
            </w:r>
            <w:bookmarkEnd w:id="41"/>
          </w:p>
          <w:p w14:paraId="7C3E1DDA" w14:textId="77777777" w:rsidR="001F0A85" w:rsidRDefault="001F0A85" w:rsidP="001F0A85">
            <w:pPr>
              <w:tabs>
                <w:tab w:val="left" w:pos="720"/>
                <w:tab w:val="left" w:pos="1622"/>
              </w:tabs>
              <w:spacing w:before="20" w:after="20"/>
              <w:rPr>
                <w:rFonts w:cs="Arial"/>
                <w:sz w:val="16"/>
                <w:szCs w:val="16"/>
              </w:rPr>
            </w:pPr>
            <w:r>
              <w:rPr>
                <w:rFonts w:cs="Arial"/>
                <w:sz w:val="16"/>
                <w:szCs w:val="16"/>
              </w:rPr>
              <w:t>[7.4.2] L1L2 Triggered Mobility Continuation</w:t>
            </w:r>
          </w:p>
          <w:p w14:paraId="0376E6F6" w14:textId="198AC86C" w:rsidR="001F0A85" w:rsidRPr="000F4FAD"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56B16E56" w14:textId="77777777"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1040C04E"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8" w:history="1">
              <w:r w:rsidR="00406A2E">
                <w:rPr>
                  <w:rStyle w:val="Hyperlink"/>
                  <w:rFonts w:cs="Arial"/>
                  <w:sz w:val="16"/>
                  <w:szCs w:val="16"/>
                  <w:highlight w:val="yellow"/>
                </w:rPr>
                <w:t>R2-2303818</w:t>
              </w:r>
            </w:hyperlink>
            <w:r>
              <w:rPr>
                <w:rFonts w:cs="Arial"/>
                <w:sz w:val="16"/>
                <w:szCs w:val="16"/>
                <w:highlight w:val="yellow"/>
              </w:rPr>
              <w:t xml:space="preserve"> (+ </w:t>
            </w:r>
            <w:hyperlink r:id="rId59" w:history="1">
              <w:r w:rsidR="00406A2E">
                <w:rPr>
                  <w:rStyle w:val="Hyperlink"/>
                  <w:rFonts w:cs="Arial"/>
                  <w:sz w:val="16"/>
                  <w:szCs w:val="16"/>
                  <w:highlight w:val="yellow"/>
                </w:rPr>
                <w:t>R2-2303821</w:t>
              </w:r>
            </w:hyperlink>
            <w:r>
              <w:rPr>
                <w:rFonts w:cs="Arial"/>
                <w:sz w:val="16"/>
                <w:szCs w:val="16"/>
                <w:highlight w:val="yellow"/>
              </w:rPr>
              <w:t xml:space="preserve">, </w:t>
            </w:r>
            <w:hyperlink r:id="rId60" w:history="1">
              <w:r w:rsidR="00406A2E">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r w:rsidRPr="00937FE6">
              <w:rPr>
                <w:rFonts w:cs="Arial"/>
                <w:sz w:val="16"/>
                <w:szCs w:val="16"/>
                <w:highlight w:val="yellow"/>
              </w:rPr>
              <w:t xml:space="preserve">QoE configuration release) </w:t>
            </w:r>
          </w:p>
          <w:p w14:paraId="038725BE" w14:textId="1F5F57E4" w:rsidR="001F0A85" w:rsidRPr="000F4FAD" w:rsidRDefault="001F0A85" w:rsidP="001F0A85">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1" w:history="1">
              <w:r w:rsidR="00406A2E">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1F0A85" w:rsidRPr="00880EC2" w:rsidRDefault="001F0A85" w:rsidP="001F0A85">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1F0A85" w:rsidRPr="000F4FAD" w:rsidRDefault="001F0A85" w:rsidP="001F0A85">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1F0A85" w:rsidRPr="000F4FAD" w:rsidRDefault="001F0A85" w:rsidP="001F0A85">
            <w:pPr>
              <w:tabs>
                <w:tab w:val="left" w:pos="720"/>
                <w:tab w:val="left" w:pos="1622"/>
              </w:tabs>
              <w:spacing w:before="20" w:after="20"/>
              <w:rPr>
                <w:rFonts w:cs="Arial"/>
                <w:sz w:val="16"/>
                <w:szCs w:val="16"/>
              </w:rPr>
            </w:pPr>
            <w:bookmarkStart w:id="42" w:name="OLE_LINK5"/>
            <w:bookmarkStart w:id="4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1F0A85" w:rsidRPr="000F4FAD" w:rsidRDefault="001F0A85" w:rsidP="001F0A85">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1F0A85" w:rsidRDefault="001F0A85" w:rsidP="001F0A85">
            <w:pPr>
              <w:tabs>
                <w:tab w:val="left" w:pos="720"/>
                <w:tab w:val="left" w:pos="1622"/>
              </w:tabs>
              <w:spacing w:before="20" w:after="20"/>
              <w:rPr>
                <w:rFonts w:cs="Arial"/>
                <w:sz w:val="16"/>
                <w:szCs w:val="16"/>
                <w:highlight w:val="yellow"/>
              </w:rPr>
            </w:pPr>
            <w:r w:rsidRPr="006E4D10">
              <w:rPr>
                <w:rFonts w:cs="Arial"/>
                <w:sz w:val="16"/>
                <w:szCs w:val="16"/>
                <w:highlight w:val="yellow"/>
              </w:rPr>
              <w:t>NR18 QoE [1] (Tero)</w:t>
            </w:r>
          </w:p>
          <w:p w14:paraId="4C17F2F7" w14:textId="19826C8E" w:rsidR="001F0A85" w:rsidRPr="00F25949" w:rsidRDefault="001F0A85" w:rsidP="001F0A85">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2" w:history="1">
              <w:r w:rsidR="00406A2E">
                <w:rPr>
                  <w:rStyle w:val="Hyperlink"/>
                  <w:rFonts w:cs="Arial"/>
                  <w:sz w:val="16"/>
                  <w:szCs w:val="16"/>
                  <w:highlight w:val="yellow"/>
                </w:rPr>
                <w:t>R2-2304084</w:t>
              </w:r>
            </w:hyperlink>
            <w:r w:rsidRPr="00F25949">
              <w:rPr>
                <w:rFonts w:cs="Arial"/>
                <w:sz w:val="16"/>
                <w:szCs w:val="16"/>
                <w:highlight w:val="yellow"/>
              </w:rPr>
              <w:t>), LSs from RAN3/SA5 (</w:t>
            </w:r>
            <w:hyperlink r:id="rId63" w:history="1">
              <w:r w:rsidR="00406A2E">
                <w:rPr>
                  <w:rStyle w:val="Hyperlink"/>
                  <w:rFonts w:cs="Arial"/>
                  <w:sz w:val="16"/>
                  <w:szCs w:val="16"/>
                  <w:highlight w:val="yellow"/>
                </w:rPr>
                <w:t>R2-2302425</w:t>
              </w:r>
            </w:hyperlink>
            <w:r w:rsidRPr="00F25949">
              <w:rPr>
                <w:rFonts w:cs="Arial"/>
                <w:sz w:val="16"/>
                <w:szCs w:val="16"/>
                <w:highlight w:val="yellow"/>
              </w:rPr>
              <w:t xml:space="preserve">, </w:t>
            </w:r>
            <w:hyperlink r:id="rId64" w:history="1">
              <w:r w:rsidR="00406A2E">
                <w:rPr>
                  <w:rStyle w:val="Hyperlink"/>
                  <w:rFonts w:cs="Arial"/>
                  <w:sz w:val="16"/>
                  <w:szCs w:val="16"/>
                  <w:highlight w:val="yellow"/>
                </w:rPr>
                <w:t>R2-2302461</w:t>
              </w:r>
            </w:hyperlink>
            <w:r w:rsidRPr="00F25949">
              <w:rPr>
                <w:rFonts w:cs="Arial"/>
                <w:sz w:val="16"/>
                <w:szCs w:val="16"/>
                <w:highlight w:val="yellow"/>
              </w:rPr>
              <w:t xml:space="preserve">, </w:t>
            </w:r>
            <w:hyperlink r:id="rId65" w:history="1">
              <w:r w:rsidR="00406A2E">
                <w:rPr>
                  <w:rStyle w:val="Hyperlink"/>
                  <w:rFonts w:cs="Arial"/>
                  <w:sz w:val="16"/>
                  <w:szCs w:val="16"/>
                  <w:highlight w:val="yellow"/>
                </w:rPr>
                <w:t>R2-2302463</w:t>
              </w:r>
            </w:hyperlink>
            <w:r w:rsidRPr="00F25949">
              <w:rPr>
                <w:rFonts w:cs="Arial"/>
                <w:sz w:val="16"/>
                <w:szCs w:val="16"/>
                <w:highlight w:val="yellow"/>
              </w:rPr>
              <w:t>), running CRs (</w:t>
            </w:r>
            <w:hyperlink r:id="rId66" w:history="1">
              <w:r w:rsidR="00406A2E">
                <w:rPr>
                  <w:rStyle w:val="Hyperlink"/>
                  <w:rFonts w:cs="Arial"/>
                  <w:sz w:val="16"/>
                  <w:szCs w:val="16"/>
                  <w:highlight w:val="yellow"/>
                </w:rPr>
                <w:t>R2-2303676</w:t>
              </w:r>
            </w:hyperlink>
            <w:r w:rsidRPr="00F25949">
              <w:rPr>
                <w:rFonts w:cs="Arial"/>
                <w:sz w:val="16"/>
                <w:szCs w:val="16"/>
                <w:highlight w:val="yellow"/>
              </w:rPr>
              <w:t>)</w:t>
            </w:r>
          </w:p>
          <w:p w14:paraId="407200CA" w14:textId="4283AC1B" w:rsidR="001F0A85" w:rsidRPr="000F4FAD" w:rsidRDefault="001F0A85" w:rsidP="001F0A85">
            <w:pPr>
              <w:tabs>
                <w:tab w:val="left" w:pos="720"/>
                <w:tab w:val="left" w:pos="1622"/>
              </w:tabs>
              <w:spacing w:before="20" w:after="20"/>
              <w:rPr>
                <w:rFonts w:cs="Arial"/>
                <w:sz w:val="16"/>
                <w:szCs w:val="16"/>
              </w:rPr>
            </w:pPr>
            <w:r>
              <w:rPr>
                <w:rFonts w:cs="Arial"/>
                <w:sz w:val="16"/>
                <w:szCs w:val="16"/>
                <w:highlight w:val="yellow"/>
              </w:rPr>
              <w:lastRenderedPageBreak/>
              <w:t xml:space="preserve">- 7.14.2: </w:t>
            </w:r>
            <w:r w:rsidRPr="00F25949">
              <w:rPr>
                <w:rFonts w:cs="Arial"/>
                <w:sz w:val="16"/>
                <w:szCs w:val="16"/>
                <w:highlight w:val="yellow"/>
              </w:rPr>
              <w:t xml:space="preserve">RRC configuration and area scope (e.g. </w:t>
            </w:r>
            <w:hyperlink r:id="rId67" w:history="1">
              <w:r w:rsidR="00406A2E">
                <w:rPr>
                  <w:rStyle w:val="Hyperlink"/>
                  <w:rFonts w:cs="Arial"/>
                  <w:sz w:val="16"/>
                  <w:szCs w:val="16"/>
                  <w:highlight w:val="yellow"/>
                </w:rPr>
                <w:t>R2-2303363</w:t>
              </w:r>
            </w:hyperlink>
            <w:r w:rsidRPr="00F25949">
              <w:rPr>
                <w:rFonts w:cs="Arial"/>
                <w:sz w:val="16"/>
                <w:szCs w:val="16"/>
                <w:highlight w:val="yellow"/>
              </w:rPr>
              <w:t xml:space="preserve">, </w:t>
            </w:r>
            <w:hyperlink r:id="rId68" w:history="1">
              <w:r w:rsidR="00406A2E">
                <w:rPr>
                  <w:rStyle w:val="Hyperlink"/>
                  <w:rFonts w:cs="Arial"/>
                  <w:sz w:val="16"/>
                  <w:szCs w:val="16"/>
                  <w:highlight w:val="yellow"/>
                </w:rPr>
                <w:t>R2-2303596</w:t>
              </w:r>
            </w:hyperlink>
            <w:r w:rsidRPr="00F25949">
              <w:rPr>
                <w:rFonts w:cs="Arial"/>
                <w:sz w:val="16"/>
                <w:szCs w:val="16"/>
                <w:highlight w:val="yellow"/>
              </w:rPr>
              <w:t xml:space="preserve">, </w:t>
            </w:r>
            <w:hyperlink r:id="rId69" w:history="1">
              <w:r w:rsidR="00406A2E">
                <w:rPr>
                  <w:rStyle w:val="Hyperlink"/>
                  <w:rFonts w:cs="Arial"/>
                  <w:sz w:val="16"/>
                  <w:szCs w:val="16"/>
                  <w:highlight w:val="yellow"/>
                </w:rPr>
                <w:t>R2-2303642</w:t>
              </w:r>
            </w:hyperlink>
            <w:r w:rsidRPr="00F25949">
              <w:rPr>
                <w:rFonts w:cs="Arial"/>
                <w:sz w:val="16"/>
                <w:szCs w:val="16"/>
                <w:highlight w:val="yellow"/>
              </w:rPr>
              <w:t xml:space="preserve">), </w:t>
            </w:r>
            <w:r w:rsidRPr="00A60AA7">
              <w:rPr>
                <w:rFonts w:cs="Arial"/>
                <w:strike/>
                <w:sz w:val="16"/>
                <w:szCs w:val="16"/>
                <w:highlight w:val="yellow"/>
              </w:rPr>
              <w:t xml:space="preserve">AS layer buffer size (e.g. </w:t>
            </w:r>
            <w:hyperlink r:id="rId70" w:history="1">
              <w:r w:rsidR="00406A2E">
                <w:rPr>
                  <w:rStyle w:val="Hyperlink"/>
                  <w:rFonts w:cs="Arial"/>
                  <w:strike/>
                  <w:sz w:val="16"/>
                  <w:szCs w:val="16"/>
                  <w:highlight w:val="yellow"/>
                </w:rPr>
                <w:t>R2-2303677</w:t>
              </w:r>
            </w:hyperlink>
            <w:r w:rsidRPr="00A60AA7">
              <w:rPr>
                <w:rFonts w:cs="Arial"/>
                <w:strike/>
                <w:sz w:val="16"/>
                <w:szCs w:val="16"/>
                <w:highlight w:val="yellow"/>
              </w:rPr>
              <w:t xml:space="preserve">, </w:t>
            </w:r>
            <w:hyperlink r:id="rId71" w:history="1">
              <w:r w:rsidR="00406A2E">
                <w:rPr>
                  <w:rStyle w:val="Hyperlink"/>
                  <w:rFonts w:cs="Arial"/>
                  <w:strike/>
                  <w:sz w:val="16"/>
                  <w:szCs w:val="16"/>
                  <w:highlight w:val="yellow"/>
                </w:rPr>
                <w:t>R2-2302886</w:t>
              </w:r>
            </w:hyperlink>
            <w:r w:rsidRPr="00A60AA7">
              <w:rPr>
                <w:rFonts w:cs="Arial"/>
                <w:strike/>
                <w:sz w:val="16"/>
                <w:szCs w:val="16"/>
                <w:highlight w:val="yellow"/>
              </w:rPr>
              <w:t>)</w:t>
            </w:r>
          </w:p>
        </w:tc>
        <w:tc>
          <w:tcPr>
            <w:tcW w:w="2826" w:type="dxa"/>
            <w:tcBorders>
              <w:left w:val="single" w:sz="4" w:space="0" w:color="auto"/>
              <w:right w:val="single" w:sz="4" w:space="0" w:color="auto"/>
            </w:tcBorders>
          </w:tcPr>
          <w:p w14:paraId="4535050E" w14:textId="77777777" w:rsidR="001F0A85" w:rsidRDefault="001F0A85" w:rsidP="001F0A85">
            <w:pPr>
              <w:tabs>
                <w:tab w:val="left" w:pos="720"/>
                <w:tab w:val="left" w:pos="1622"/>
              </w:tabs>
              <w:spacing w:before="20" w:after="20"/>
              <w:rPr>
                <w:rFonts w:cs="Arial"/>
                <w:sz w:val="16"/>
                <w:szCs w:val="16"/>
              </w:rPr>
            </w:pPr>
            <w:r>
              <w:rPr>
                <w:rFonts w:cs="Arial"/>
                <w:sz w:val="16"/>
                <w:szCs w:val="16"/>
              </w:rPr>
              <w:lastRenderedPageBreak/>
              <w:t>NR18 SL Relay [1.5] (Nathan)</w:t>
            </w:r>
          </w:p>
          <w:p w14:paraId="1E0FD1DD" w14:textId="54200F5F" w:rsidR="001F0A85" w:rsidRDefault="001F0A85" w:rsidP="001F0A85">
            <w:pPr>
              <w:tabs>
                <w:tab w:val="left" w:pos="720"/>
                <w:tab w:val="left" w:pos="1622"/>
              </w:tabs>
              <w:spacing w:before="20" w:after="20"/>
              <w:rPr>
                <w:rFonts w:cs="Arial"/>
                <w:sz w:val="16"/>
                <w:szCs w:val="16"/>
              </w:rPr>
            </w:pPr>
            <w:r>
              <w:rPr>
                <w:rFonts w:cs="Arial"/>
                <w:sz w:val="16"/>
                <w:szCs w:val="16"/>
              </w:rPr>
              <w:t xml:space="preserve">- 7.9.2 U2U (summary in </w:t>
            </w:r>
            <w:hyperlink r:id="rId72" w:history="1">
              <w:r w:rsidR="00406A2E">
                <w:rPr>
                  <w:rStyle w:val="Hyperlink"/>
                  <w:rFonts w:cs="Arial"/>
                  <w:sz w:val="16"/>
                  <w:szCs w:val="16"/>
                </w:rPr>
                <w:t>R2-23xxxxx</w:t>
              </w:r>
            </w:hyperlink>
            <w:r>
              <w:rPr>
                <w:rFonts w:cs="Arial"/>
                <w:sz w:val="16"/>
                <w:szCs w:val="16"/>
              </w:rPr>
              <w:t>)</w:t>
            </w:r>
          </w:p>
          <w:p w14:paraId="709515EE" w14:textId="296FDE28" w:rsidR="001F0A85" w:rsidRPr="000F4FAD" w:rsidRDefault="001F0A85" w:rsidP="001F0A85">
            <w:pPr>
              <w:tabs>
                <w:tab w:val="left" w:pos="720"/>
                <w:tab w:val="left" w:pos="1622"/>
              </w:tabs>
              <w:spacing w:before="20" w:after="20"/>
              <w:rPr>
                <w:rFonts w:cs="Arial"/>
                <w:sz w:val="16"/>
                <w:szCs w:val="16"/>
              </w:rPr>
            </w:pPr>
            <w:r>
              <w:rPr>
                <w:rFonts w:cs="Arial"/>
                <w:sz w:val="16"/>
                <w:szCs w:val="16"/>
              </w:rPr>
              <w:lastRenderedPageBreak/>
              <w:t>- 7.9.3 Service continuity (</w:t>
            </w:r>
            <w:hyperlink r:id="rId73" w:history="1">
              <w:r w:rsidR="00406A2E">
                <w:rPr>
                  <w:rStyle w:val="Hyperlink"/>
                  <w:rFonts w:cs="Arial"/>
                  <w:sz w:val="16"/>
                  <w:szCs w:val="16"/>
                </w:rPr>
                <w:t>R2-2303110</w:t>
              </w:r>
            </w:hyperlink>
            <w:r>
              <w:rPr>
                <w:rFonts w:cs="Arial"/>
                <w:sz w:val="16"/>
                <w:szCs w:val="16"/>
              </w:rPr>
              <w:t xml:space="preserve"> / </w:t>
            </w:r>
            <w:hyperlink r:id="rId74" w:history="1">
              <w:r w:rsidR="00406A2E">
                <w:rPr>
                  <w:rStyle w:val="Hyperlink"/>
                  <w:rFonts w:cs="Arial"/>
                  <w:sz w:val="16"/>
                  <w:szCs w:val="16"/>
                </w:rPr>
                <w:t>R2-2302923</w:t>
              </w:r>
            </w:hyperlink>
            <w:r>
              <w:rPr>
                <w:rFonts w:cs="Arial"/>
                <w:sz w:val="16"/>
                <w:szCs w:val="16"/>
              </w:rPr>
              <w:t xml:space="preserve">, </w:t>
            </w:r>
            <w:hyperlink r:id="rId75" w:history="1">
              <w:r w:rsidR="00406A2E">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44714DE" w14:textId="77777777" w:rsidR="001F0A85" w:rsidRDefault="001F0A85" w:rsidP="001F0A85">
            <w:pPr>
              <w:tabs>
                <w:tab w:val="left" w:pos="720"/>
                <w:tab w:val="left" w:pos="1622"/>
              </w:tabs>
              <w:spacing w:before="20" w:after="20"/>
              <w:rPr>
                <w:rFonts w:cs="Arial"/>
                <w:sz w:val="16"/>
                <w:szCs w:val="16"/>
              </w:rPr>
            </w:pPr>
            <w:r>
              <w:rPr>
                <w:rFonts w:cs="Arial"/>
                <w:sz w:val="16"/>
                <w:szCs w:val="16"/>
              </w:rPr>
              <w:t>NR18 Other [2] (Johan)</w:t>
            </w:r>
          </w:p>
          <w:p w14:paraId="35F8475D" w14:textId="77777777" w:rsidR="001F0A85" w:rsidRDefault="001F0A85" w:rsidP="001F0A85">
            <w:pPr>
              <w:tabs>
                <w:tab w:val="left" w:pos="720"/>
                <w:tab w:val="left" w:pos="1622"/>
              </w:tabs>
              <w:spacing w:before="20" w:after="20"/>
              <w:rPr>
                <w:rFonts w:cs="Arial"/>
                <w:sz w:val="16"/>
                <w:szCs w:val="16"/>
              </w:rPr>
            </w:pPr>
            <w:r>
              <w:rPr>
                <w:rFonts w:cs="Arial"/>
                <w:sz w:val="16"/>
                <w:szCs w:val="16"/>
              </w:rPr>
              <w:t>- Measurement Gap Enh 2</w:t>
            </w:r>
          </w:p>
          <w:p w14:paraId="0BE73D43" w14:textId="2388BBC8" w:rsidR="001F0A85" w:rsidRPr="000F4FAD" w:rsidRDefault="001F0A85" w:rsidP="001F0A85">
            <w:pPr>
              <w:tabs>
                <w:tab w:val="left" w:pos="720"/>
                <w:tab w:val="left" w:pos="1622"/>
              </w:tabs>
              <w:spacing w:before="20" w:after="20"/>
              <w:rPr>
                <w:rFonts w:cs="Arial"/>
                <w:sz w:val="16"/>
                <w:szCs w:val="16"/>
              </w:rPr>
            </w:pPr>
            <w:r>
              <w:rPr>
                <w:rFonts w:cs="Arial"/>
                <w:sz w:val="16"/>
                <w:szCs w:val="16"/>
              </w:rPr>
              <w:t>- Air To Ground, NOTE likely NTN-related.</w:t>
            </w:r>
          </w:p>
        </w:tc>
        <w:tc>
          <w:tcPr>
            <w:tcW w:w="3298" w:type="dxa"/>
            <w:vMerge w:val="restart"/>
            <w:tcBorders>
              <w:left w:val="single" w:sz="4" w:space="0" w:color="auto"/>
              <w:right w:val="single" w:sz="4" w:space="0" w:color="auto"/>
            </w:tcBorders>
            <w:shd w:val="clear" w:color="auto" w:fill="auto"/>
          </w:tcPr>
          <w:p w14:paraId="51C8EA90" w14:textId="77777777" w:rsidR="001F0A85" w:rsidRDefault="001F0A85" w:rsidP="001F0A85">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1F0A85" w:rsidRDefault="001F0A85" w:rsidP="001F0A85">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1F0A85" w:rsidRPr="000F4FAD" w:rsidRDefault="001F0A85" w:rsidP="001F0A85">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1F0A85" w:rsidRDefault="001F0A85" w:rsidP="001F0A85">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78C37C46" w:rsidR="001F0A85" w:rsidRDefault="001F0A85" w:rsidP="001F0A85">
            <w:pPr>
              <w:tabs>
                <w:tab w:val="left" w:pos="720"/>
                <w:tab w:val="left" w:pos="1622"/>
              </w:tabs>
              <w:spacing w:before="20" w:after="20"/>
              <w:rPr>
                <w:rFonts w:cs="Arial"/>
                <w:sz w:val="16"/>
                <w:szCs w:val="16"/>
              </w:rPr>
            </w:pPr>
            <w:r>
              <w:rPr>
                <w:rFonts w:cs="Arial"/>
                <w:sz w:val="16"/>
                <w:szCs w:val="16"/>
              </w:rPr>
              <w:t>- 7.24.2 TEI18 (</w:t>
            </w:r>
            <w:hyperlink r:id="rId76" w:history="1">
              <w:r w:rsidR="00406A2E">
                <w:rPr>
                  <w:rStyle w:val="Hyperlink"/>
                  <w:rFonts w:cs="Arial"/>
                  <w:sz w:val="16"/>
                  <w:szCs w:val="16"/>
                </w:rPr>
                <w:t>R2-2303746</w:t>
              </w:r>
            </w:hyperlink>
            <w:r>
              <w:rPr>
                <w:rFonts w:cs="Arial"/>
                <w:sz w:val="16"/>
                <w:szCs w:val="16"/>
              </w:rPr>
              <w:t>)</w:t>
            </w:r>
          </w:p>
          <w:p w14:paraId="67930065" w14:textId="0A10D44E" w:rsidR="001F0A85" w:rsidRPr="000F4FAD" w:rsidRDefault="001F0A85" w:rsidP="001F0A85">
            <w:pPr>
              <w:tabs>
                <w:tab w:val="left" w:pos="720"/>
                <w:tab w:val="left" w:pos="1622"/>
              </w:tabs>
              <w:spacing w:before="20" w:after="20"/>
              <w:rPr>
                <w:rFonts w:cs="Arial"/>
                <w:sz w:val="16"/>
                <w:szCs w:val="16"/>
              </w:rPr>
            </w:pPr>
            <w:r>
              <w:rPr>
                <w:rFonts w:cs="Arial"/>
                <w:sz w:val="16"/>
                <w:szCs w:val="16"/>
              </w:rPr>
              <w:t xml:space="preserve">- 7.9.5 DRX (if time: </w:t>
            </w:r>
            <w:hyperlink r:id="rId77" w:history="1">
              <w:r w:rsidR="00406A2E">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1F0A85" w:rsidRDefault="001F0A85" w:rsidP="001F0A85">
            <w:pPr>
              <w:tabs>
                <w:tab w:val="left" w:pos="720"/>
                <w:tab w:val="left" w:pos="1622"/>
              </w:tabs>
              <w:spacing w:before="20" w:after="20"/>
              <w:rPr>
                <w:sz w:val="16"/>
                <w:szCs w:val="16"/>
              </w:rPr>
            </w:pPr>
            <w:r>
              <w:rPr>
                <w:sz w:val="16"/>
                <w:szCs w:val="16"/>
              </w:rPr>
              <w:t>NR18 MBS UP [0.75] (Dawid)</w:t>
            </w:r>
          </w:p>
          <w:p w14:paraId="04C3ACAA" w14:textId="47F3FD0D"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61C3B213" w14:textId="77777777" w:rsidR="001F0A85" w:rsidRDefault="001F0A85" w:rsidP="001F0A85">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1F0A85" w:rsidRDefault="001F0A85" w:rsidP="001F0A85">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1F0A85" w:rsidRPr="000F4FAD" w:rsidRDefault="001F0A85" w:rsidP="001F0A85">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1F0A85" w:rsidRDefault="001F0A85" w:rsidP="001F0A85">
            <w:pPr>
              <w:tabs>
                <w:tab w:val="left" w:pos="720"/>
                <w:tab w:val="left" w:pos="1622"/>
              </w:tabs>
              <w:spacing w:before="20" w:after="20"/>
              <w:rPr>
                <w:sz w:val="16"/>
                <w:szCs w:val="16"/>
              </w:rPr>
            </w:pPr>
            <w:r>
              <w:rPr>
                <w:sz w:val="16"/>
                <w:szCs w:val="16"/>
              </w:rPr>
              <w:t>NR18 MBS UP/CP [0.75] (Dawid)</w:t>
            </w:r>
          </w:p>
          <w:p w14:paraId="0FF0A4A0"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1322E30D" w14:textId="1DE845B9"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1F0A85" w:rsidRPr="006E4D10" w:rsidRDefault="001F0A85" w:rsidP="001F0A85">
            <w:pPr>
              <w:tabs>
                <w:tab w:val="left" w:pos="720"/>
                <w:tab w:val="left" w:pos="1622"/>
              </w:tabs>
              <w:spacing w:before="20" w:after="20"/>
              <w:rPr>
                <w:rFonts w:cs="Arial"/>
                <w:sz w:val="16"/>
                <w:szCs w:val="16"/>
                <w:highlight w:val="yellow"/>
              </w:rPr>
            </w:pPr>
            <w:r>
              <w:rPr>
                <w:rFonts w:cs="Arial"/>
                <w:sz w:val="16"/>
                <w:szCs w:val="16"/>
              </w:rPr>
              <w:t>NR18 URLLC [0.5] (Diana)</w:t>
            </w:r>
          </w:p>
        </w:tc>
        <w:tc>
          <w:tcPr>
            <w:tcW w:w="2826" w:type="dxa"/>
            <w:tcBorders>
              <w:left w:val="single" w:sz="4" w:space="0" w:color="auto"/>
              <w:right w:val="single" w:sz="4" w:space="0" w:color="auto"/>
            </w:tcBorders>
          </w:tcPr>
          <w:p w14:paraId="43A3F821" w14:textId="77777777" w:rsidR="001F0A85" w:rsidRDefault="001F0A85" w:rsidP="001F0A85">
            <w:pPr>
              <w:tabs>
                <w:tab w:val="left" w:pos="720"/>
                <w:tab w:val="left" w:pos="1622"/>
              </w:tabs>
              <w:spacing w:before="20" w:after="20"/>
              <w:rPr>
                <w:rFonts w:cs="Arial"/>
                <w:sz w:val="16"/>
                <w:szCs w:val="16"/>
              </w:rPr>
            </w:pPr>
            <w:r>
              <w:rPr>
                <w:rFonts w:cs="Arial"/>
                <w:sz w:val="16"/>
                <w:szCs w:val="16"/>
              </w:rPr>
              <w:t>NR18 Pos [2] (Nathan)</w:t>
            </w:r>
          </w:p>
          <w:p w14:paraId="0472E601" w14:textId="51F615FF" w:rsidR="001F0A85" w:rsidRDefault="001F0A85" w:rsidP="001F0A85">
            <w:pPr>
              <w:tabs>
                <w:tab w:val="left" w:pos="720"/>
                <w:tab w:val="left" w:pos="1622"/>
              </w:tabs>
              <w:spacing w:before="20" w:after="20"/>
              <w:rPr>
                <w:rFonts w:cs="Arial"/>
                <w:sz w:val="16"/>
                <w:szCs w:val="16"/>
              </w:rPr>
            </w:pPr>
            <w:r>
              <w:rPr>
                <w:rFonts w:cs="Arial"/>
                <w:sz w:val="16"/>
                <w:szCs w:val="16"/>
              </w:rPr>
              <w:t xml:space="preserve">- 7.2.3 RAT-dependent integrity (summary in </w:t>
            </w:r>
            <w:hyperlink r:id="rId78" w:history="1">
              <w:r w:rsidR="00406A2E">
                <w:rPr>
                  <w:rStyle w:val="Hyperlink"/>
                  <w:rFonts w:cs="Arial"/>
                  <w:sz w:val="16"/>
                  <w:szCs w:val="16"/>
                </w:rPr>
                <w:t>R2-23xxxxx</w:t>
              </w:r>
            </w:hyperlink>
            <w:r>
              <w:rPr>
                <w:rFonts w:cs="Arial"/>
                <w:sz w:val="16"/>
                <w:szCs w:val="16"/>
              </w:rPr>
              <w:t>)</w:t>
            </w:r>
          </w:p>
          <w:p w14:paraId="44EB7253" w14:textId="02131142" w:rsidR="001F0A85" w:rsidRDefault="001F0A85" w:rsidP="001F0A85">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9" w:history="1">
              <w:r w:rsidR="00406A2E">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1F0A85" w:rsidRDefault="001F0A85" w:rsidP="001F0A85">
            <w:pPr>
              <w:tabs>
                <w:tab w:val="left" w:pos="720"/>
                <w:tab w:val="left" w:pos="1622"/>
              </w:tabs>
              <w:spacing w:before="20" w:after="20"/>
              <w:rPr>
                <w:rFonts w:cs="Arial"/>
                <w:sz w:val="16"/>
                <w:szCs w:val="16"/>
              </w:rPr>
            </w:pPr>
          </w:p>
        </w:tc>
      </w:tr>
      <w:bookmarkEnd w:id="42"/>
      <w:bookmarkEnd w:id="43"/>
      <w:tr w:rsidR="001F0A85"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1F0A85" w:rsidRPr="000F4FAD" w:rsidRDefault="001F0A85" w:rsidP="001F0A85">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1F0A85" w:rsidRPr="000F4FAD" w:rsidRDefault="001F0A85" w:rsidP="001F0A85">
            <w:pPr>
              <w:tabs>
                <w:tab w:val="left" w:pos="720"/>
                <w:tab w:val="left" w:pos="1622"/>
              </w:tabs>
              <w:spacing w:before="20" w:after="20"/>
              <w:rPr>
                <w:rFonts w:cs="Arial"/>
                <w:sz w:val="16"/>
                <w:szCs w:val="16"/>
              </w:rPr>
            </w:pPr>
            <w:bookmarkStart w:id="4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529B62F" w14:textId="77777777" w:rsidR="001F0A85" w:rsidRDefault="001F0A85" w:rsidP="001F0A85">
            <w:pPr>
              <w:tabs>
                <w:tab w:val="left" w:pos="720"/>
                <w:tab w:val="left" w:pos="1622"/>
              </w:tabs>
              <w:spacing w:before="20" w:after="20"/>
              <w:rPr>
                <w:rFonts w:cs="Arial"/>
                <w:sz w:val="16"/>
                <w:szCs w:val="16"/>
              </w:rPr>
            </w:pPr>
            <w:bookmarkStart w:id="45" w:name="OLE_LINK36"/>
            <w:bookmarkStart w:id="46" w:name="OLE_LINK37"/>
            <w:r>
              <w:rPr>
                <w:rFonts w:cs="Arial"/>
                <w:sz w:val="16"/>
                <w:szCs w:val="16"/>
              </w:rPr>
              <w:t>NR1516</w:t>
            </w:r>
          </w:p>
          <w:p w14:paraId="3C3EFC52"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Need Code secondary DRX, </w:t>
            </w:r>
          </w:p>
          <w:p w14:paraId="5762A80F"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refservCellIndicator </w:t>
            </w:r>
          </w:p>
          <w:p w14:paraId="7ED63238"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NR18 Other [2], </w:t>
            </w:r>
          </w:p>
          <w:p w14:paraId="7A518853" w14:textId="77777777" w:rsidR="001F0A85" w:rsidRDefault="001F0A85" w:rsidP="001F0A85">
            <w:pPr>
              <w:tabs>
                <w:tab w:val="left" w:pos="720"/>
                <w:tab w:val="left" w:pos="1622"/>
              </w:tabs>
              <w:spacing w:before="20" w:after="20"/>
              <w:rPr>
                <w:rFonts w:cs="Arial"/>
                <w:sz w:val="16"/>
                <w:szCs w:val="16"/>
              </w:rPr>
            </w:pPr>
            <w:r>
              <w:rPr>
                <w:rFonts w:cs="Arial"/>
                <w:sz w:val="16"/>
                <w:szCs w:val="16"/>
              </w:rPr>
              <w:t>- NCD SSB for non-RedCap UE</w:t>
            </w:r>
          </w:p>
          <w:p w14:paraId="24E7CD44" w14:textId="77777777" w:rsidR="001F0A85" w:rsidRDefault="001F0A85" w:rsidP="001F0A85">
            <w:pPr>
              <w:tabs>
                <w:tab w:val="left" w:pos="720"/>
                <w:tab w:val="left" w:pos="1622"/>
              </w:tabs>
              <w:spacing w:before="20" w:after="20"/>
              <w:rPr>
                <w:rFonts w:cs="Arial"/>
                <w:sz w:val="16"/>
                <w:szCs w:val="16"/>
              </w:rPr>
            </w:pPr>
            <w:r>
              <w:rPr>
                <w:rFonts w:cs="Arial"/>
                <w:sz w:val="16"/>
                <w:szCs w:val="16"/>
              </w:rPr>
              <w:t>NR18 TEI [1] (Johan)</w:t>
            </w:r>
            <w:bookmarkEnd w:id="45"/>
            <w:bookmarkEnd w:id="46"/>
          </w:p>
          <w:p w14:paraId="5EEE7198" w14:textId="7875AAE3" w:rsidR="001F0A85" w:rsidRPr="000C7D8E"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60E700F6" w14:textId="77777777" w:rsidR="001F0A85" w:rsidRDefault="001F0A85" w:rsidP="001F0A85">
            <w:pPr>
              <w:tabs>
                <w:tab w:val="left" w:pos="720"/>
                <w:tab w:val="left" w:pos="1622"/>
              </w:tabs>
              <w:spacing w:before="20" w:after="20"/>
              <w:rPr>
                <w:rFonts w:cs="Arial"/>
                <w:sz w:val="16"/>
                <w:szCs w:val="16"/>
                <w:highlight w:val="yellow"/>
              </w:rPr>
            </w:pPr>
            <w:bookmarkStart w:id="47" w:name="OLE_LINK49"/>
            <w:bookmarkStart w:id="48" w:name="OLE_LINK50"/>
            <w:r w:rsidRPr="006E4D10">
              <w:rPr>
                <w:rFonts w:cs="Arial"/>
                <w:sz w:val="16"/>
                <w:szCs w:val="16"/>
                <w:highlight w:val="yellow"/>
              </w:rPr>
              <w:t>NR18 XR [2] (Tero)</w:t>
            </w:r>
            <w:bookmarkEnd w:id="47"/>
            <w:bookmarkEnd w:id="48"/>
          </w:p>
          <w:p w14:paraId="191CD601" w14:textId="25619B42" w:rsidR="001F0A85" w:rsidRPr="006256D3" w:rsidRDefault="001F0A85" w:rsidP="001F0A8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80" w:history="1">
              <w:r w:rsidR="00406A2E">
                <w:rPr>
                  <w:rStyle w:val="Hyperlink"/>
                  <w:rFonts w:cs="Arial"/>
                  <w:sz w:val="16"/>
                  <w:szCs w:val="16"/>
                  <w:highlight w:val="yellow"/>
                </w:rPr>
                <w:t>R2-2303861</w:t>
              </w:r>
            </w:hyperlink>
            <w:r w:rsidRPr="0037213B">
              <w:rPr>
                <w:rFonts w:cs="Arial"/>
                <w:sz w:val="16"/>
                <w:szCs w:val="16"/>
                <w:highlight w:val="yellow"/>
              </w:rPr>
              <w:t xml:space="preserve">, </w:t>
            </w:r>
            <w:hyperlink r:id="rId81" w:history="1">
              <w:r w:rsidR="00406A2E">
                <w:rPr>
                  <w:rStyle w:val="Hyperlink"/>
                  <w:rFonts w:cs="Arial"/>
                  <w:sz w:val="16"/>
                  <w:szCs w:val="16"/>
                  <w:highlight w:val="yellow"/>
                </w:rPr>
                <w:t>R2-2302514</w:t>
              </w:r>
            </w:hyperlink>
            <w:r w:rsidRPr="0037213B">
              <w:rPr>
                <w:rFonts w:cs="Arial"/>
                <w:sz w:val="16"/>
                <w:szCs w:val="16"/>
                <w:highlight w:val="yellow"/>
              </w:rPr>
              <w:t xml:space="preserve">, </w:t>
            </w:r>
            <w:hyperlink r:id="rId82" w:history="1">
              <w:r w:rsidR="00406A2E">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3" w:history="1">
              <w:r w:rsidR="00406A2E">
                <w:rPr>
                  <w:rStyle w:val="Hyperlink"/>
                  <w:rFonts w:cs="Arial"/>
                  <w:sz w:val="16"/>
                  <w:szCs w:val="16"/>
                  <w:highlight w:val="yellow"/>
                </w:rPr>
                <w:t>R2-2302583</w:t>
              </w:r>
            </w:hyperlink>
            <w:r w:rsidRPr="0037213B">
              <w:rPr>
                <w:rFonts w:cs="Arial"/>
                <w:sz w:val="16"/>
                <w:szCs w:val="16"/>
                <w:highlight w:val="yellow"/>
              </w:rPr>
              <w:t xml:space="preserve">, </w:t>
            </w:r>
            <w:hyperlink r:id="rId84" w:history="1">
              <w:r w:rsidR="00406A2E">
                <w:rPr>
                  <w:rStyle w:val="Hyperlink"/>
                  <w:rFonts w:cs="Arial"/>
                  <w:sz w:val="16"/>
                  <w:szCs w:val="16"/>
                  <w:highlight w:val="yellow"/>
                </w:rPr>
                <w:t>R2-2303302</w:t>
              </w:r>
            </w:hyperlink>
            <w:r w:rsidRPr="0037213B">
              <w:rPr>
                <w:rFonts w:cs="Arial"/>
                <w:sz w:val="16"/>
                <w:szCs w:val="16"/>
                <w:highlight w:val="yellow"/>
              </w:rPr>
              <w:t>)</w:t>
            </w:r>
          </w:p>
          <w:p w14:paraId="7C88BC84" w14:textId="6C2C8FB3" w:rsidR="001F0A85" w:rsidRPr="006E4D10" w:rsidRDefault="001F0A85" w:rsidP="001F0A85">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5" w:history="1">
              <w:r w:rsidR="00406A2E">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1F0A85" w:rsidRDefault="001F0A85" w:rsidP="001F0A85">
            <w:pPr>
              <w:tabs>
                <w:tab w:val="left" w:pos="720"/>
                <w:tab w:val="left" w:pos="1622"/>
              </w:tabs>
              <w:spacing w:before="20" w:after="20"/>
              <w:rPr>
                <w:rFonts w:cs="Arial"/>
                <w:sz w:val="16"/>
                <w:szCs w:val="16"/>
              </w:rPr>
            </w:pPr>
            <w:r>
              <w:rPr>
                <w:rFonts w:cs="Arial"/>
                <w:sz w:val="16"/>
                <w:szCs w:val="16"/>
              </w:rPr>
              <w:t>- 7.6.1</w:t>
            </w:r>
          </w:p>
          <w:p w14:paraId="0853F5F4" w14:textId="77777777" w:rsidR="001F0A85" w:rsidRDefault="001F0A85" w:rsidP="001F0A85">
            <w:pPr>
              <w:tabs>
                <w:tab w:val="left" w:pos="720"/>
                <w:tab w:val="left" w:pos="1622"/>
              </w:tabs>
              <w:spacing w:before="20" w:after="20"/>
              <w:rPr>
                <w:rFonts w:cs="Arial"/>
                <w:sz w:val="16"/>
                <w:szCs w:val="16"/>
              </w:rPr>
            </w:pPr>
            <w:r>
              <w:rPr>
                <w:rFonts w:cs="Arial"/>
                <w:sz w:val="16"/>
                <w:szCs w:val="16"/>
              </w:rPr>
              <w:t>- 7.6.2.1 Report of [103]</w:t>
            </w:r>
          </w:p>
          <w:p w14:paraId="24B50E2A" w14:textId="180F3B87" w:rsidR="001F0A85" w:rsidRPr="000F4FAD" w:rsidRDefault="001F0A85" w:rsidP="001F0A85">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1F0A85" w:rsidRPr="000F4FAD" w:rsidRDefault="001F0A85" w:rsidP="001F0A85">
            <w:pPr>
              <w:tabs>
                <w:tab w:val="left" w:pos="720"/>
                <w:tab w:val="left" w:pos="1622"/>
              </w:tabs>
              <w:spacing w:before="20" w:after="20"/>
              <w:rPr>
                <w:rFonts w:cs="Arial"/>
                <w:sz w:val="16"/>
                <w:szCs w:val="16"/>
              </w:rPr>
            </w:pPr>
          </w:p>
        </w:tc>
      </w:tr>
      <w:bookmarkEnd w:id="44"/>
      <w:tr w:rsidR="001F0A85"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1F0A85" w:rsidRPr="002C2312" w:rsidRDefault="001F0A85" w:rsidP="001F0A85">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4A05D39D" w14:textId="158E157E" w:rsidR="001F0A85" w:rsidRDefault="001F0A85" w:rsidP="001F0A85">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86" w:history="1">
              <w:r w:rsidR="00406A2E">
                <w:rPr>
                  <w:rStyle w:val="Hyperlink"/>
                  <w:rFonts w:cs="Arial"/>
                  <w:sz w:val="16"/>
                  <w:szCs w:val="16"/>
                  <w:highlight w:val="yellow"/>
                </w:rPr>
                <w:t>R2-2303800</w:t>
              </w:r>
            </w:hyperlink>
            <w:r w:rsidRPr="00654852">
              <w:rPr>
                <w:rFonts w:cs="Arial"/>
                <w:sz w:val="16"/>
                <w:szCs w:val="16"/>
                <w:highlight w:val="yellow"/>
              </w:rPr>
              <w:t xml:space="preserve">, </w:t>
            </w:r>
            <w:hyperlink r:id="rId87" w:history="1">
              <w:r w:rsidR="00406A2E">
                <w:rPr>
                  <w:rStyle w:val="Hyperlink"/>
                  <w:rFonts w:cs="Arial"/>
                  <w:sz w:val="16"/>
                  <w:szCs w:val="16"/>
                  <w:highlight w:val="yellow"/>
                </w:rPr>
                <w:t>R2-2303986</w:t>
              </w:r>
            </w:hyperlink>
            <w:r w:rsidRPr="00654852">
              <w:rPr>
                <w:rFonts w:cs="Arial"/>
                <w:sz w:val="16"/>
                <w:szCs w:val="16"/>
                <w:highlight w:val="yellow"/>
              </w:rPr>
              <w:t>)</w:t>
            </w:r>
          </w:p>
          <w:p w14:paraId="5F2BA697" w14:textId="293FA9C8" w:rsidR="001F0A85" w:rsidRPr="002C2312" w:rsidRDefault="001F0A85" w:rsidP="001F0A85">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8" w:history="1">
              <w:r w:rsidR="00406A2E">
                <w:rPr>
                  <w:rStyle w:val="Hyperlink"/>
                  <w:rFonts w:cs="Arial"/>
                  <w:sz w:val="16"/>
                  <w:szCs w:val="16"/>
                  <w:highlight w:val="yellow"/>
                </w:rPr>
                <w:t>R2-2302909</w:t>
              </w:r>
            </w:hyperlink>
            <w:r w:rsidRPr="002C2312">
              <w:rPr>
                <w:rFonts w:cs="Arial"/>
                <w:sz w:val="16"/>
                <w:szCs w:val="16"/>
                <w:highlight w:val="yellow"/>
              </w:rPr>
              <w:t xml:space="preserve">, </w:t>
            </w:r>
            <w:hyperlink r:id="rId89" w:history="1">
              <w:r w:rsidR="00406A2E">
                <w:rPr>
                  <w:rStyle w:val="Hyperlink"/>
                  <w:rFonts w:cs="Arial"/>
                  <w:sz w:val="16"/>
                  <w:szCs w:val="16"/>
                  <w:highlight w:val="yellow"/>
                </w:rPr>
                <w:t>R2-2302756</w:t>
              </w:r>
            </w:hyperlink>
            <w:r w:rsidRPr="002C2312">
              <w:rPr>
                <w:rFonts w:cs="Arial"/>
                <w:sz w:val="16"/>
                <w:szCs w:val="16"/>
                <w:highlight w:val="yellow"/>
              </w:rPr>
              <w:t xml:space="preserve">, </w:t>
            </w:r>
            <w:hyperlink r:id="rId90" w:history="1">
              <w:r w:rsidR="00406A2E">
                <w:rPr>
                  <w:rStyle w:val="Hyperlink"/>
                  <w:rFonts w:cs="Arial"/>
                  <w:sz w:val="16"/>
                  <w:szCs w:val="16"/>
                  <w:highlight w:val="yellow"/>
                </w:rPr>
                <w:t>R2-2302513</w:t>
              </w:r>
            </w:hyperlink>
            <w:r w:rsidRPr="002C2312">
              <w:rPr>
                <w:rFonts w:cs="Arial"/>
                <w:sz w:val="16"/>
                <w:szCs w:val="16"/>
                <w:highlight w:val="yellow"/>
              </w:rPr>
              <w:t xml:space="preserve">, </w:t>
            </w:r>
            <w:hyperlink r:id="rId91" w:history="1">
              <w:r w:rsidR="00406A2E">
                <w:rPr>
                  <w:rStyle w:val="Hyperlink"/>
                  <w:rFonts w:cs="Arial"/>
                  <w:sz w:val="16"/>
                  <w:szCs w:val="16"/>
                  <w:highlight w:val="yellow"/>
                </w:rPr>
                <w:t>R2-2302719</w:t>
              </w:r>
            </w:hyperlink>
            <w:r w:rsidRPr="002C2312">
              <w:rPr>
                <w:rFonts w:cs="Arial"/>
                <w:sz w:val="16"/>
                <w:szCs w:val="16"/>
                <w:highlight w:val="yellow"/>
              </w:rPr>
              <w:t>)</w:t>
            </w:r>
          </w:p>
          <w:p w14:paraId="15A8ECE4" w14:textId="502678BE" w:rsidR="001F0A85" w:rsidRPr="00A60AA7" w:rsidRDefault="001F0A85" w:rsidP="001F0A85">
            <w:pPr>
              <w:tabs>
                <w:tab w:val="left" w:pos="720"/>
                <w:tab w:val="left" w:pos="1622"/>
              </w:tabs>
              <w:spacing w:before="20" w:after="20"/>
              <w:rPr>
                <w:rFonts w:cs="Arial"/>
                <w:strike/>
                <w:sz w:val="16"/>
                <w:szCs w:val="16"/>
                <w:highlight w:val="yellow"/>
              </w:rPr>
            </w:pPr>
            <w:r w:rsidRPr="00A60AA7">
              <w:rPr>
                <w:rFonts w:cs="Arial"/>
                <w:strike/>
                <w:sz w:val="16"/>
                <w:szCs w:val="16"/>
                <w:highlight w:val="yellow"/>
              </w:rPr>
              <w:t xml:space="preserve">- 7.5.4.2: Discard operation in XR (e.g. </w:t>
            </w:r>
            <w:hyperlink r:id="rId92" w:history="1">
              <w:r w:rsidR="00406A2E">
                <w:rPr>
                  <w:rStyle w:val="Hyperlink"/>
                  <w:rFonts w:cs="Arial"/>
                  <w:strike/>
                  <w:sz w:val="16"/>
                  <w:szCs w:val="16"/>
                  <w:highlight w:val="yellow"/>
                </w:rPr>
                <w:t>R2-2303303</w:t>
              </w:r>
            </w:hyperlink>
            <w:r w:rsidRPr="00A60AA7">
              <w:rPr>
                <w:rFonts w:cs="Arial"/>
                <w:strike/>
                <w:sz w:val="16"/>
                <w:szCs w:val="16"/>
                <w:highlight w:val="yellow"/>
              </w:rPr>
              <w:t xml:space="preserve">, </w:t>
            </w:r>
            <w:hyperlink r:id="rId93" w:history="1">
              <w:r w:rsidR="00406A2E">
                <w:rPr>
                  <w:rStyle w:val="Hyperlink"/>
                  <w:rFonts w:cs="Arial"/>
                  <w:strike/>
                  <w:sz w:val="16"/>
                  <w:szCs w:val="16"/>
                  <w:highlight w:val="yellow"/>
                </w:rPr>
                <w:t>R2-2303722</w:t>
              </w:r>
            </w:hyperlink>
            <w:r w:rsidRPr="00A60AA7">
              <w:rPr>
                <w:rFonts w:cs="Arial"/>
                <w:strike/>
                <w:sz w:val="16"/>
                <w:szCs w:val="16"/>
                <w:highlight w:val="yellow"/>
              </w:rPr>
              <w:t>)</w:t>
            </w:r>
          </w:p>
        </w:tc>
        <w:tc>
          <w:tcPr>
            <w:tcW w:w="2826" w:type="dxa"/>
            <w:tcBorders>
              <w:left w:val="single" w:sz="4" w:space="0" w:color="auto"/>
              <w:right w:val="single" w:sz="4" w:space="0" w:color="auto"/>
            </w:tcBorders>
          </w:tcPr>
          <w:p w14:paraId="5F2DEB16"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1F0A85" w:rsidRDefault="001F0A85" w:rsidP="001F0A85">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1F0A85" w:rsidRDefault="001F0A85" w:rsidP="001F0A85">
            <w:pPr>
              <w:tabs>
                <w:tab w:val="left" w:pos="720"/>
                <w:tab w:val="left" w:pos="1622"/>
              </w:tabs>
              <w:spacing w:before="20" w:after="20"/>
              <w:rPr>
                <w:rFonts w:cs="Arial"/>
                <w:sz w:val="16"/>
                <w:szCs w:val="16"/>
              </w:rPr>
            </w:pPr>
            <w:r>
              <w:rPr>
                <w:rFonts w:cs="Arial"/>
                <w:sz w:val="16"/>
                <w:szCs w:val="16"/>
              </w:rPr>
              <w:t>- 7.6.3.2</w:t>
            </w:r>
          </w:p>
          <w:p w14:paraId="0C94B6B5" w14:textId="48FF4EA5" w:rsidR="001F0A85" w:rsidRPr="000F4FAD" w:rsidRDefault="001F0A85" w:rsidP="001F0A85">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1F0A85" w:rsidRPr="000F4FAD" w:rsidRDefault="001F0A85" w:rsidP="001F0A85">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263F5BC7" w14:textId="77777777" w:rsidR="001F0A85" w:rsidRDefault="001F0A85" w:rsidP="001F0A85">
            <w:pPr>
              <w:tabs>
                <w:tab w:val="left" w:pos="720"/>
                <w:tab w:val="left" w:pos="1622"/>
              </w:tabs>
              <w:spacing w:before="20" w:after="20"/>
              <w:rPr>
                <w:rFonts w:eastAsia="SimSun" w:cs="Arial"/>
                <w:sz w:val="16"/>
                <w:szCs w:val="16"/>
                <w:lang w:eastAsia="zh-CN"/>
              </w:rPr>
            </w:pPr>
            <w:r>
              <w:rPr>
                <w:rFonts w:cs="Arial"/>
                <w:sz w:val="16"/>
                <w:szCs w:val="16"/>
              </w:rPr>
              <w:t>NR18 MIMO evo [0.5] (Erlin)</w:t>
            </w:r>
          </w:p>
          <w:p w14:paraId="67B0B0F1" w14:textId="77777777" w:rsidR="001F0A85" w:rsidRDefault="001F0A85" w:rsidP="001F0A85">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7.20.1 Organizational</w:t>
            </w:r>
          </w:p>
          <w:p w14:paraId="0080EA9E" w14:textId="77777777" w:rsidR="001F0A85" w:rsidRDefault="001F0A85" w:rsidP="001F0A85">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7.20.2 (</w:t>
            </w:r>
            <w:r>
              <w:rPr>
                <w:rFonts w:eastAsia="SimSun" w:cs="Arial"/>
                <w:sz w:val="16"/>
                <w:szCs w:val="16"/>
                <w:lang w:eastAsia="zh-CN"/>
              </w:rPr>
              <w:t>per TRP UE-initiated RACH procedure</w:t>
            </w:r>
            <w:r>
              <w:rPr>
                <w:rFonts w:eastAsia="SimSun" w:cs="Arial" w:hint="eastAsia"/>
                <w:sz w:val="16"/>
                <w:szCs w:val="16"/>
                <w:lang w:eastAsia="zh-CN"/>
              </w:rPr>
              <w:t>, other R2 impacts with 2TAs, potential LS to R1, etc.)</w:t>
            </w:r>
          </w:p>
          <w:p w14:paraId="3BD47798" w14:textId="6CB55370"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7.20.3 (only if time allows)</w:t>
            </w:r>
          </w:p>
        </w:tc>
        <w:tc>
          <w:tcPr>
            <w:tcW w:w="3298" w:type="dxa"/>
            <w:vMerge w:val="restart"/>
            <w:tcBorders>
              <w:left w:val="single" w:sz="4" w:space="0" w:color="auto"/>
              <w:right w:val="single" w:sz="4" w:space="0" w:color="auto"/>
            </w:tcBorders>
            <w:shd w:val="clear" w:color="auto" w:fill="auto"/>
          </w:tcPr>
          <w:p w14:paraId="6462ED41"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eRedcap [1] (Mattias)</w:t>
            </w:r>
          </w:p>
          <w:p w14:paraId="4234D4F1"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1F0A85" w:rsidRPr="00297C4A" w:rsidRDefault="001F0A85" w:rsidP="001F0A85">
            <w:pPr>
              <w:tabs>
                <w:tab w:val="left" w:pos="720"/>
                <w:tab w:val="left" w:pos="1622"/>
              </w:tabs>
              <w:spacing w:before="20" w:after="20"/>
              <w:rPr>
                <w:rFonts w:cs="Arial"/>
                <w:sz w:val="16"/>
                <w:szCs w:val="16"/>
              </w:rPr>
            </w:pPr>
          </w:p>
          <w:p w14:paraId="69F82CB4"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7.19.2 Enhanced eDRX in RRC_INACTIVE</w:t>
            </w:r>
          </w:p>
          <w:p w14:paraId="70D7E09C"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1F0A85" w:rsidRPr="00297C4A" w:rsidRDefault="001F0A85" w:rsidP="001F0A85">
            <w:pPr>
              <w:tabs>
                <w:tab w:val="left" w:pos="720"/>
                <w:tab w:val="left" w:pos="1622"/>
              </w:tabs>
              <w:spacing w:before="20" w:after="20"/>
              <w:rPr>
                <w:rFonts w:cs="Arial"/>
                <w:sz w:val="16"/>
                <w:szCs w:val="16"/>
              </w:rPr>
            </w:pPr>
          </w:p>
          <w:p w14:paraId="7719C7FB"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1F0A85" w:rsidRDefault="001F0A85" w:rsidP="001F0A85">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SONMDT [0.5] (HuNan)</w:t>
            </w:r>
          </w:p>
        </w:tc>
        <w:tc>
          <w:tcPr>
            <w:tcW w:w="2835" w:type="dxa"/>
            <w:tcBorders>
              <w:left w:val="single" w:sz="4" w:space="0" w:color="auto"/>
              <w:right w:val="single" w:sz="4" w:space="0" w:color="auto"/>
            </w:tcBorders>
          </w:tcPr>
          <w:p w14:paraId="34F736CE"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1F0A85" w:rsidRDefault="001F0A85" w:rsidP="001F0A85">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1F0A85" w:rsidRDefault="001F0A85" w:rsidP="001F0A85">
            <w:pPr>
              <w:tabs>
                <w:tab w:val="left" w:pos="720"/>
                <w:tab w:val="left" w:pos="1622"/>
              </w:tabs>
              <w:spacing w:before="20" w:after="20"/>
              <w:rPr>
                <w:rFonts w:cs="Arial"/>
                <w:sz w:val="16"/>
                <w:szCs w:val="16"/>
              </w:rPr>
            </w:pPr>
            <w:r>
              <w:rPr>
                <w:rFonts w:cs="Arial"/>
                <w:sz w:val="16"/>
                <w:szCs w:val="16"/>
              </w:rPr>
              <w:t>NR18 Pos [2] (Nathan)</w:t>
            </w:r>
          </w:p>
          <w:p w14:paraId="04609A7E" w14:textId="3D59F0D2" w:rsidR="001F0A85" w:rsidRDefault="001F0A85" w:rsidP="001F0A85">
            <w:pPr>
              <w:tabs>
                <w:tab w:val="left" w:pos="720"/>
                <w:tab w:val="left" w:pos="1622"/>
              </w:tabs>
              <w:spacing w:before="20" w:after="20"/>
              <w:rPr>
                <w:rFonts w:cs="Arial"/>
                <w:sz w:val="16"/>
                <w:szCs w:val="16"/>
              </w:rPr>
            </w:pPr>
            <w:r>
              <w:rPr>
                <w:rFonts w:cs="Arial"/>
                <w:sz w:val="16"/>
                <w:szCs w:val="16"/>
              </w:rPr>
              <w:t xml:space="preserve">- 7.2.4 LPHAP (summary in </w:t>
            </w:r>
            <w:hyperlink r:id="rId94" w:history="1">
              <w:r w:rsidR="00406A2E">
                <w:rPr>
                  <w:rStyle w:val="Hyperlink"/>
                  <w:rFonts w:cs="Arial"/>
                  <w:sz w:val="16"/>
                  <w:szCs w:val="16"/>
                </w:rPr>
                <w:t>R2-23xxxxx</w:t>
              </w:r>
            </w:hyperlink>
            <w:r>
              <w:rPr>
                <w:rFonts w:cs="Arial"/>
                <w:sz w:val="16"/>
                <w:szCs w:val="16"/>
              </w:rPr>
              <w:t>)</w:t>
            </w:r>
          </w:p>
          <w:p w14:paraId="091377BE" w14:textId="2738DFC9" w:rsidR="001F0A85" w:rsidRDefault="001F0A85" w:rsidP="001F0A85">
            <w:pPr>
              <w:tabs>
                <w:tab w:val="left" w:pos="720"/>
                <w:tab w:val="left" w:pos="1622"/>
              </w:tabs>
              <w:spacing w:before="20" w:after="20"/>
              <w:rPr>
                <w:rFonts w:cs="Arial"/>
                <w:sz w:val="16"/>
                <w:szCs w:val="16"/>
              </w:rPr>
            </w:pPr>
            <w:r>
              <w:rPr>
                <w:rFonts w:cs="Arial"/>
                <w:sz w:val="16"/>
                <w:szCs w:val="16"/>
              </w:rPr>
              <w:t>- 7.2.5 RAN1 topics (</w:t>
            </w:r>
            <w:hyperlink r:id="rId95" w:history="1">
              <w:r w:rsidR="00406A2E">
                <w:rPr>
                  <w:rStyle w:val="Hyperlink"/>
                  <w:rFonts w:cs="Arial"/>
                  <w:sz w:val="16"/>
                  <w:szCs w:val="16"/>
                </w:rPr>
                <w:t>R2-2302818</w:t>
              </w:r>
            </w:hyperlink>
            <w:r>
              <w:rPr>
                <w:rFonts w:cs="Arial"/>
                <w:sz w:val="16"/>
                <w:szCs w:val="16"/>
              </w:rPr>
              <w:t>)</w:t>
            </w:r>
          </w:p>
          <w:p w14:paraId="5CD7F57A" w14:textId="179EDDD1" w:rsidR="001F0A85" w:rsidRPr="000F4FAD" w:rsidRDefault="001F0A85" w:rsidP="001F0A85">
            <w:pPr>
              <w:tabs>
                <w:tab w:val="left" w:pos="720"/>
                <w:tab w:val="left" w:pos="1622"/>
              </w:tabs>
              <w:spacing w:before="20" w:after="20"/>
              <w:rPr>
                <w:rFonts w:cs="Arial"/>
                <w:sz w:val="16"/>
                <w:szCs w:val="16"/>
              </w:rPr>
            </w:pPr>
            <w:r>
              <w:rPr>
                <w:rFonts w:cs="Arial"/>
                <w:sz w:val="16"/>
                <w:szCs w:val="16"/>
              </w:rPr>
              <w:t xml:space="preserve">- 7.24.1 TEI18 (if time: </w:t>
            </w:r>
            <w:hyperlink r:id="rId96" w:history="1">
              <w:r w:rsidR="00406A2E">
                <w:rPr>
                  <w:rStyle w:val="Hyperlink"/>
                  <w:rFonts w:cs="Arial"/>
                  <w:sz w:val="16"/>
                  <w:szCs w:val="16"/>
                </w:rPr>
                <w:t>R2-2302413</w:t>
              </w:r>
            </w:hyperlink>
            <w:r>
              <w:rPr>
                <w:rFonts w:cs="Arial"/>
                <w:sz w:val="16"/>
                <w:szCs w:val="16"/>
              </w:rPr>
              <w:t xml:space="preserve"> / </w:t>
            </w:r>
            <w:hyperlink r:id="rId97" w:history="1">
              <w:r w:rsidR="00406A2E">
                <w:rPr>
                  <w:rStyle w:val="Hyperlink"/>
                  <w:rFonts w:cs="Arial"/>
                  <w:sz w:val="16"/>
                  <w:szCs w:val="16"/>
                </w:rPr>
                <w:t>R2-2303498</w:t>
              </w:r>
            </w:hyperlink>
            <w:r>
              <w:rPr>
                <w:rFonts w:cs="Arial"/>
                <w:sz w:val="16"/>
                <w:szCs w:val="16"/>
              </w:rPr>
              <w:t xml:space="preserve"> / </w:t>
            </w:r>
            <w:hyperlink r:id="rId98" w:history="1">
              <w:r w:rsidR="00406A2E">
                <w:rPr>
                  <w:rStyle w:val="Hyperlink"/>
                  <w:rFonts w:cs="Arial"/>
                  <w:sz w:val="16"/>
                  <w:szCs w:val="16"/>
                </w:rPr>
                <w:t>R2-2303499</w:t>
              </w:r>
            </w:hyperlink>
            <w:r>
              <w:rPr>
                <w:rFonts w:cs="Arial"/>
                <w:sz w:val="16"/>
                <w:szCs w:val="16"/>
              </w:rPr>
              <w:t xml:space="preserve"> / </w:t>
            </w:r>
            <w:hyperlink r:id="rId99" w:history="1">
              <w:r w:rsidR="00406A2E">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1F0A85" w:rsidRPr="000F4FAD" w:rsidRDefault="001F0A85" w:rsidP="001F0A85">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4160CF"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4160CF" w:rsidRDefault="004160CF" w:rsidP="004160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31F2595" w14:textId="77777777" w:rsidR="004160CF" w:rsidRDefault="004160CF" w:rsidP="004160CF">
            <w:pPr>
              <w:tabs>
                <w:tab w:val="left" w:pos="720"/>
                <w:tab w:val="left" w:pos="1622"/>
              </w:tabs>
              <w:spacing w:before="20" w:after="20"/>
              <w:rPr>
                <w:rFonts w:cs="Arial"/>
                <w:sz w:val="16"/>
                <w:szCs w:val="16"/>
              </w:rPr>
            </w:pPr>
            <w:bookmarkStart w:id="49" w:name="OLE_LINK28"/>
            <w:bookmarkStart w:id="50" w:name="OLE_LINK29"/>
            <w:bookmarkStart w:id="51" w:name="OLE_LINK9"/>
            <w:bookmarkStart w:id="52" w:name="OLE_LINK10"/>
            <w:r>
              <w:rPr>
                <w:rFonts w:cs="Arial"/>
                <w:sz w:val="16"/>
                <w:szCs w:val="16"/>
              </w:rPr>
              <w:t xml:space="preserve">NR18 Mobility Enh </w:t>
            </w:r>
            <w:bookmarkEnd w:id="49"/>
            <w:bookmarkEnd w:id="50"/>
            <w:r>
              <w:rPr>
                <w:rFonts w:cs="Arial"/>
                <w:sz w:val="16"/>
                <w:szCs w:val="16"/>
              </w:rPr>
              <w:t>[2] (Johan)</w:t>
            </w:r>
            <w:bookmarkEnd w:id="51"/>
            <w:bookmarkEnd w:id="52"/>
          </w:p>
          <w:p w14:paraId="4CF19574" w14:textId="77777777" w:rsidR="004160CF" w:rsidRDefault="004160CF" w:rsidP="004160CF">
            <w:pPr>
              <w:tabs>
                <w:tab w:val="left" w:pos="720"/>
                <w:tab w:val="left" w:pos="1622"/>
              </w:tabs>
              <w:spacing w:before="20" w:after="20"/>
              <w:rPr>
                <w:rFonts w:cs="Arial"/>
                <w:sz w:val="16"/>
                <w:szCs w:val="16"/>
              </w:rPr>
            </w:pPr>
            <w:r>
              <w:rPr>
                <w:rFonts w:cs="Arial"/>
                <w:sz w:val="16"/>
                <w:szCs w:val="16"/>
              </w:rPr>
              <w:t>-- RRC tdocs (e.g. ref config / cand config)</w:t>
            </w:r>
          </w:p>
          <w:p w14:paraId="6AFF5230"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MAC partial reset. </w:t>
            </w:r>
          </w:p>
          <w:p w14:paraId="6982BB14" w14:textId="6000ED7A" w:rsidR="004160CF" w:rsidRPr="005E1E78" w:rsidRDefault="004160CF" w:rsidP="004160CF">
            <w:pPr>
              <w:tabs>
                <w:tab w:val="left" w:pos="720"/>
                <w:tab w:val="left" w:pos="1622"/>
              </w:tabs>
              <w:spacing w:before="20" w:after="20"/>
              <w:rPr>
                <w:rFonts w:cs="Arial"/>
                <w:sz w:val="16"/>
                <w:szCs w:val="16"/>
              </w:rPr>
            </w:pPr>
            <w:r>
              <w:rPr>
                <w:rFonts w:cs="Arial"/>
                <w:sz w:val="16"/>
                <w:szCs w:val="16"/>
              </w:rPr>
              <w:t>-- Cell Switch MAC CE</w:t>
            </w:r>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4160CF" w:rsidRPr="00191115" w:rsidRDefault="004160CF" w:rsidP="004160CF">
            <w:pPr>
              <w:tabs>
                <w:tab w:val="left" w:pos="720"/>
                <w:tab w:val="left" w:pos="1622"/>
              </w:tabs>
              <w:spacing w:before="20" w:after="20"/>
              <w:rPr>
                <w:rFonts w:cs="Arial"/>
                <w:sz w:val="16"/>
                <w:szCs w:val="16"/>
                <w:highlight w:val="yellow"/>
              </w:rPr>
            </w:pPr>
            <w:bookmarkStart w:id="53" w:name="OLE_LINK46"/>
            <w:bookmarkStart w:id="54" w:name="OLE_LINK47"/>
            <w:r w:rsidRPr="00191115">
              <w:rPr>
                <w:rFonts w:cs="Arial"/>
                <w:sz w:val="16"/>
                <w:szCs w:val="16"/>
                <w:highlight w:val="yellow"/>
              </w:rPr>
              <w:t>NR18 XR [2] (Tero)</w:t>
            </w:r>
          </w:p>
          <w:p w14:paraId="66A14CFE" w14:textId="13725650" w:rsidR="004160CF" w:rsidRPr="00A60AA7" w:rsidRDefault="004160CF" w:rsidP="004160CF">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Pr="00A60AA7">
              <w:rPr>
                <w:rFonts w:cs="Arial"/>
                <w:sz w:val="16"/>
                <w:szCs w:val="16"/>
                <w:highlight w:val="yellow"/>
              </w:rPr>
              <w:t>Report of [212]: XR BSR solutions (</w:t>
            </w:r>
            <w:hyperlink r:id="rId100" w:history="1">
              <w:r w:rsidR="00406A2E">
                <w:rPr>
                  <w:rStyle w:val="Hyperlink"/>
                  <w:rFonts w:cs="Arial"/>
                  <w:sz w:val="16"/>
                  <w:szCs w:val="16"/>
                  <w:highlight w:val="yellow"/>
                </w:rPr>
                <w:t>R2-2304394</w:t>
              </w:r>
            </w:hyperlink>
            <w:r w:rsidRPr="00A60AA7">
              <w:rPr>
                <w:rFonts w:cs="Arial"/>
                <w:sz w:val="16"/>
                <w:szCs w:val="16"/>
                <w:highlight w:val="yellow"/>
              </w:rPr>
              <w:t>)</w:t>
            </w:r>
          </w:p>
          <w:p w14:paraId="2EC4770E" w14:textId="3F79004A" w:rsidR="004160CF" w:rsidRPr="003B2D07" w:rsidRDefault="004160CF" w:rsidP="004160CF">
            <w:pPr>
              <w:tabs>
                <w:tab w:val="left" w:pos="720"/>
                <w:tab w:val="left" w:pos="1622"/>
              </w:tabs>
              <w:spacing w:before="20" w:after="20"/>
              <w:rPr>
                <w:rFonts w:cs="Arial"/>
                <w:strike/>
                <w:sz w:val="16"/>
                <w:szCs w:val="16"/>
              </w:rPr>
            </w:pPr>
            <w:r w:rsidRPr="003B2D07">
              <w:rPr>
                <w:rFonts w:cs="Arial"/>
                <w:strike/>
                <w:sz w:val="16"/>
                <w:szCs w:val="16"/>
                <w:highlight w:val="yellow"/>
              </w:rPr>
              <w:t xml:space="preserve">- 7.5.4.2: Discard operation in XR (e.g. </w:t>
            </w:r>
            <w:hyperlink r:id="rId101" w:history="1">
              <w:r w:rsidR="00406A2E">
                <w:rPr>
                  <w:rStyle w:val="Hyperlink"/>
                  <w:rFonts w:cs="Arial"/>
                  <w:strike/>
                  <w:sz w:val="16"/>
                  <w:szCs w:val="16"/>
                  <w:highlight w:val="yellow"/>
                </w:rPr>
                <w:t>R2-2303303</w:t>
              </w:r>
            </w:hyperlink>
            <w:r w:rsidRPr="003B2D07">
              <w:rPr>
                <w:rFonts w:cs="Arial"/>
                <w:strike/>
                <w:sz w:val="16"/>
                <w:szCs w:val="16"/>
                <w:highlight w:val="yellow"/>
              </w:rPr>
              <w:t xml:space="preserve">, </w:t>
            </w:r>
            <w:hyperlink r:id="rId102" w:history="1">
              <w:r w:rsidR="00406A2E">
                <w:rPr>
                  <w:rStyle w:val="Hyperlink"/>
                  <w:rFonts w:cs="Arial"/>
                  <w:strike/>
                  <w:sz w:val="16"/>
                  <w:szCs w:val="16"/>
                  <w:highlight w:val="yellow"/>
                </w:rPr>
                <w:t>R2-2303722</w:t>
              </w:r>
            </w:hyperlink>
            <w:r w:rsidRPr="003B2D07">
              <w:rPr>
                <w:rFonts w:cs="Arial"/>
                <w:strike/>
                <w:sz w:val="16"/>
                <w:szCs w:val="16"/>
                <w:highlight w:val="yellow"/>
              </w:rPr>
              <w:t>)</w:t>
            </w:r>
            <w:bookmarkEnd w:id="53"/>
            <w:bookmarkEnd w:id="54"/>
          </w:p>
        </w:tc>
        <w:tc>
          <w:tcPr>
            <w:tcW w:w="2829" w:type="dxa"/>
            <w:tcBorders>
              <w:top w:val="single" w:sz="4" w:space="0" w:color="auto"/>
              <w:left w:val="single" w:sz="4" w:space="0" w:color="auto"/>
              <w:bottom w:val="single" w:sz="4" w:space="0" w:color="auto"/>
              <w:right w:val="single" w:sz="4" w:space="0" w:color="auto"/>
            </w:tcBorders>
          </w:tcPr>
          <w:p w14:paraId="654045C9" w14:textId="77777777" w:rsidR="004160CF" w:rsidRDefault="004160CF" w:rsidP="004160CF">
            <w:pPr>
              <w:tabs>
                <w:tab w:val="left" w:pos="720"/>
                <w:tab w:val="left" w:pos="1622"/>
              </w:tabs>
              <w:spacing w:before="20" w:after="20"/>
              <w:rPr>
                <w:rFonts w:cs="Arial"/>
                <w:sz w:val="16"/>
                <w:szCs w:val="16"/>
              </w:rPr>
            </w:pPr>
            <w:bookmarkStart w:id="55" w:name="OLE_LINK53"/>
            <w:r>
              <w:rPr>
                <w:rFonts w:cs="Arial"/>
                <w:sz w:val="16"/>
                <w:szCs w:val="16"/>
              </w:rPr>
              <w:t>NR18 Pos [2] (Nathan)</w:t>
            </w:r>
            <w:bookmarkEnd w:id="55"/>
          </w:p>
          <w:p w14:paraId="6DC217A5" w14:textId="77777777" w:rsidR="004160CF" w:rsidRDefault="004160CF" w:rsidP="004160CF">
            <w:pPr>
              <w:tabs>
                <w:tab w:val="left" w:pos="720"/>
                <w:tab w:val="left" w:pos="1622"/>
              </w:tabs>
              <w:spacing w:before="20" w:after="20"/>
              <w:rPr>
                <w:rFonts w:cs="Arial"/>
                <w:sz w:val="16"/>
                <w:szCs w:val="16"/>
              </w:rPr>
            </w:pPr>
            <w:r>
              <w:rPr>
                <w:rFonts w:cs="Arial"/>
                <w:sz w:val="16"/>
                <w:szCs w:val="16"/>
              </w:rPr>
              <w:t>- Email discussion checkpoint: [412], [413], [414], [417], [423], [424] (quick checks and easy conclusions)</w:t>
            </w:r>
          </w:p>
          <w:p w14:paraId="4A11F6CC" w14:textId="77777777" w:rsidR="004160CF" w:rsidRDefault="004160CF" w:rsidP="004160CF">
            <w:pPr>
              <w:tabs>
                <w:tab w:val="left" w:pos="720"/>
                <w:tab w:val="left" w:pos="1622"/>
              </w:tabs>
              <w:spacing w:before="20" w:after="20"/>
              <w:rPr>
                <w:rFonts w:cs="Arial"/>
                <w:sz w:val="16"/>
                <w:szCs w:val="16"/>
              </w:rPr>
            </w:pPr>
            <w:r>
              <w:rPr>
                <w:rFonts w:cs="Arial"/>
                <w:sz w:val="16"/>
                <w:szCs w:val="16"/>
              </w:rPr>
              <w:t>- 7.24.1 TEI18 (if not done Friday week 1)</w:t>
            </w:r>
          </w:p>
          <w:p w14:paraId="421817D2" w14:textId="65DD03DF" w:rsidR="004160CF" w:rsidRDefault="004160CF" w:rsidP="004160CF">
            <w:pPr>
              <w:tabs>
                <w:tab w:val="left" w:pos="720"/>
                <w:tab w:val="left" w:pos="1622"/>
              </w:tabs>
              <w:spacing w:before="20" w:after="20"/>
              <w:rPr>
                <w:rFonts w:cs="Arial"/>
                <w:sz w:val="16"/>
                <w:szCs w:val="16"/>
              </w:rPr>
            </w:pPr>
            <w:r>
              <w:rPr>
                <w:rFonts w:cs="Arial"/>
                <w:sz w:val="16"/>
                <w:szCs w:val="16"/>
              </w:rPr>
              <w:t xml:space="preserve">- 7.24.2 TEI18 (new proposals: </w:t>
            </w:r>
            <w:hyperlink r:id="rId103" w:history="1">
              <w:r w:rsidR="00406A2E">
                <w:rPr>
                  <w:rStyle w:val="Hyperlink"/>
                  <w:rFonts w:cs="Arial"/>
                  <w:sz w:val="16"/>
                  <w:szCs w:val="16"/>
                </w:rPr>
                <w:t>R2-2303123</w:t>
              </w:r>
            </w:hyperlink>
            <w:r>
              <w:rPr>
                <w:rFonts w:cs="Arial"/>
                <w:sz w:val="16"/>
                <w:szCs w:val="16"/>
              </w:rPr>
              <w:t xml:space="preserve">, </w:t>
            </w:r>
            <w:hyperlink r:id="rId104" w:history="1">
              <w:r w:rsidR="00406A2E">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4160CF" w:rsidRDefault="004160CF" w:rsidP="004160CF">
            <w:pPr>
              <w:tabs>
                <w:tab w:val="left" w:pos="720"/>
                <w:tab w:val="left" w:pos="1622"/>
              </w:tabs>
              <w:spacing w:before="20" w:after="20"/>
              <w:rPr>
                <w:rFonts w:cs="Arial"/>
                <w:sz w:val="16"/>
                <w:szCs w:val="16"/>
              </w:rPr>
            </w:pPr>
          </w:p>
        </w:tc>
      </w:tr>
      <w:tr w:rsidR="004160CF"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4160CF" w:rsidRDefault="004160CF" w:rsidP="004160CF">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2BAB8035" w14:textId="77777777" w:rsidR="004160CF" w:rsidRDefault="004160CF" w:rsidP="004160CF">
            <w:pPr>
              <w:tabs>
                <w:tab w:val="left" w:pos="720"/>
                <w:tab w:val="left" w:pos="1622"/>
              </w:tabs>
              <w:spacing w:before="20" w:after="20"/>
              <w:rPr>
                <w:rFonts w:cs="Arial"/>
                <w:sz w:val="16"/>
                <w:szCs w:val="16"/>
              </w:rPr>
            </w:pPr>
            <w:r>
              <w:rPr>
                <w:rFonts w:cs="Arial"/>
                <w:sz w:val="16"/>
                <w:szCs w:val="16"/>
              </w:rPr>
              <w:t>NR18 CBs (Johan)</w:t>
            </w:r>
          </w:p>
          <w:p w14:paraId="6D6238E2" w14:textId="77777777" w:rsidR="004160CF" w:rsidRDefault="004160CF" w:rsidP="004160CF">
            <w:pPr>
              <w:tabs>
                <w:tab w:val="left" w:pos="720"/>
                <w:tab w:val="left" w:pos="1622"/>
              </w:tabs>
              <w:spacing w:before="20" w:after="20"/>
              <w:rPr>
                <w:rFonts w:cs="Arial"/>
                <w:sz w:val="16"/>
                <w:szCs w:val="16"/>
              </w:rPr>
            </w:pPr>
            <w:r>
              <w:rPr>
                <w:rFonts w:cs="Arial"/>
                <w:sz w:val="16"/>
                <w:szCs w:val="16"/>
              </w:rPr>
              <w:t>- AIML</w:t>
            </w:r>
          </w:p>
          <w:p w14:paraId="1953FA56" w14:textId="6C2D28D0" w:rsidR="004160CF" w:rsidRDefault="004160CF" w:rsidP="004160CF">
            <w:pPr>
              <w:tabs>
                <w:tab w:val="left" w:pos="720"/>
                <w:tab w:val="left" w:pos="1622"/>
              </w:tabs>
              <w:spacing w:before="20" w:after="20"/>
              <w:rPr>
                <w:rFonts w:cs="Arial"/>
                <w:sz w:val="16"/>
                <w:szCs w:val="16"/>
              </w:rPr>
            </w:pPr>
            <w:r>
              <w:rPr>
                <w:rFonts w:cs="Arial"/>
                <w:sz w:val="16"/>
                <w:szCs w:val="16"/>
              </w:rPr>
              <w:t>- mIAB</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4160CF" w:rsidRPr="00F96287" w:rsidRDefault="004160CF" w:rsidP="004160CF">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3707959F" w:rsidR="004160CF" w:rsidRPr="00F96287" w:rsidRDefault="004160CF" w:rsidP="004160CF">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105" w:history="1">
              <w:r w:rsidR="00406A2E">
                <w:rPr>
                  <w:rStyle w:val="Hyperlink"/>
                  <w:rFonts w:cs="Arial"/>
                  <w:sz w:val="16"/>
                  <w:szCs w:val="16"/>
                  <w:highlight w:val="yellow"/>
                </w:rPr>
                <w:t>R2-2303266</w:t>
              </w:r>
            </w:hyperlink>
            <w:r w:rsidRPr="00F96287">
              <w:rPr>
                <w:rFonts w:cs="Arial"/>
                <w:sz w:val="16"/>
                <w:szCs w:val="16"/>
                <w:highlight w:val="yellow"/>
              </w:rPr>
              <w:t>)</w:t>
            </w:r>
          </w:p>
          <w:p w14:paraId="45B76C04" w14:textId="1A765806" w:rsidR="004160CF" w:rsidRPr="004D6F28" w:rsidRDefault="004160CF" w:rsidP="004160CF">
            <w:pPr>
              <w:tabs>
                <w:tab w:val="left" w:pos="720"/>
                <w:tab w:val="left" w:pos="1622"/>
              </w:tabs>
              <w:spacing w:before="20" w:after="20"/>
              <w:rPr>
                <w:rFonts w:cs="Arial"/>
                <w:sz w:val="16"/>
                <w:szCs w:val="16"/>
              </w:rPr>
            </w:pPr>
            <w:r w:rsidRPr="00F96287">
              <w:rPr>
                <w:rFonts w:cs="Arial"/>
                <w:sz w:val="16"/>
                <w:szCs w:val="16"/>
                <w:highlight w:val="yellow"/>
              </w:rPr>
              <w:t xml:space="preserve">- 7.17.2: Reactive/proactive mechanisms (e.g. </w:t>
            </w:r>
            <w:hyperlink r:id="rId106" w:history="1">
              <w:r w:rsidR="00406A2E">
                <w:rPr>
                  <w:rStyle w:val="Hyperlink"/>
                  <w:rFonts w:cs="Arial"/>
                  <w:sz w:val="16"/>
                  <w:szCs w:val="16"/>
                  <w:highlight w:val="yellow"/>
                </w:rPr>
                <w:t>R2-2302781</w:t>
              </w:r>
            </w:hyperlink>
            <w:r w:rsidRPr="00F96287">
              <w:rPr>
                <w:rFonts w:cs="Arial"/>
                <w:sz w:val="16"/>
                <w:szCs w:val="16"/>
                <w:highlight w:val="yellow"/>
              </w:rPr>
              <w:t xml:space="preserve">, </w:t>
            </w:r>
            <w:hyperlink r:id="rId107" w:history="1">
              <w:r w:rsidR="00406A2E">
                <w:rPr>
                  <w:rStyle w:val="Hyperlink"/>
                  <w:rFonts w:cs="Arial"/>
                  <w:sz w:val="16"/>
                  <w:szCs w:val="16"/>
                  <w:highlight w:val="yellow"/>
                </w:rPr>
                <w:t>R2-2303639</w:t>
              </w:r>
            </w:hyperlink>
            <w:r w:rsidRPr="00F96287">
              <w:rPr>
                <w:rFonts w:cs="Arial"/>
                <w:sz w:val="16"/>
                <w:szCs w:val="16"/>
                <w:highlight w:val="yellow"/>
              </w:rPr>
              <w:t xml:space="preserve">), UE-initiated Scell/SCG (de)activation (e.g. </w:t>
            </w:r>
            <w:hyperlink r:id="rId108" w:history="1">
              <w:r w:rsidR="00406A2E">
                <w:rPr>
                  <w:rStyle w:val="Hyperlink"/>
                  <w:rFonts w:cs="Arial"/>
                  <w:sz w:val="16"/>
                  <w:szCs w:val="16"/>
                  <w:highlight w:val="yellow"/>
                </w:rPr>
                <w:t>R2-2303455</w:t>
              </w:r>
            </w:hyperlink>
            <w:r w:rsidRPr="00F96287">
              <w:rPr>
                <w:rFonts w:cs="Arial"/>
                <w:sz w:val="16"/>
                <w:szCs w:val="16"/>
                <w:highlight w:val="yellow"/>
              </w:rPr>
              <w:t xml:space="preserve">, </w:t>
            </w:r>
            <w:hyperlink r:id="rId109" w:history="1">
              <w:r w:rsidR="00406A2E">
                <w:rPr>
                  <w:rStyle w:val="Hyperlink"/>
                  <w:rFonts w:cs="Arial"/>
                  <w:sz w:val="16"/>
                  <w:szCs w:val="16"/>
                  <w:highlight w:val="yellow"/>
                </w:rPr>
                <w:t>R2-2303779</w:t>
              </w:r>
            </w:hyperlink>
            <w:r w:rsidRPr="00F96287">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160CF" w:rsidRDefault="004160CF" w:rsidP="004160CF">
            <w:pPr>
              <w:tabs>
                <w:tab w:val="left" w:pos="720"/>
                <w:tab w:val="left" w:pos="1622"/>
              </w:tabs>
              <w:spacing w:before="20" w:after="20"/>
              <w:rPr>
                <w:rFonts w:cs="Arial"/>
                <w:sz w:val="16"/>
                <w:szCs w:val="16"/>
              </w:rPr>
            </w:pPr>
            <w:r>
              <w:rPr>
                <w:rFonts w:cs="Arial"/>
                <w:sz w:val="16"/>
                <w:szCs w:val="16"/>
              </w:rPr>
              <w:t>NR18 UAV [1] (Diana)</w:t>
            </w:r>
          </w:p>
          <w:p w14:paraId="50E1E369" w14:textId="77777777" w:rsidR="004160CF" w:rsidRDefault="004160CF" w:rsidP="004160CF">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4160CF" w:rsidRDefault="004160CF" w:rsidP="004160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4160CF" w:rsidRDefault="004160CF" w:rsidP="004160CF">
            <w:pPr>
              <w:tabs>
                <w:tab w:val="left" w:pos="720"/>
                <w:tab w:val="left" w:pos="1622"/>
              </w:tabs>
              <w:spacing w:before="20" w:after="20"/>
              <w:rPr>
                <w:rFonts w:cs="Arial"/>
                <w:sz w:val="16"/>
                <w:szCs w:val="16"/>
              </w:rPr>
            </w:pPr>
          </w:p>
        </w:tc>
      </w:tr>
      <w:tr w:rsidR="004160CF"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4160CF" w:rsidRDefault="004160CF" w:rsidP="004160CF">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79C7C70B" w14:textId="77777777" w:rsidR="004160CF" w:rsidRDefault="004160CF" w:rsidP="004160CF">
            <w:pPr>
              <w:tabs>
                <w:tab w:val="left" w:pos="720"/>
                <w:tab w:val="left" w:pos="1622"/>
              </w:tabs>
              <w:spacing w:before="20" w:after="20"/>
              <w:rPr>
                <w:rFonts w:cs="Arial"/>
                <w:sz w:val="16"/>
                <w:szCs w:val="16"/>
              </w:rPr>
            </w:pPr>
            <w:r>
              <w:rPr>
                <w:rFonts w:cs="Arial"/>
                <w:sz w:val="16"/>
                <w:szCs w:val="16"/>
              </w:rPr>
              <w:t>NR18 Other [2] (Johan)</w:t>
            </w:r>
          </w:p>
          <w:p w14:paraId="002BE344" w14:textId="77777777" w:rsidR="004160CF" w:rsidRDefault="004160CF" w:rsidP="004160CF">
            <w:pPr>
              <w:tabs>
                <w:tab w:val="left" w:pos="720"/>
                <w:tab w:val="left" w:pos="1622"/>
              </w:tabs>
              <w:spacing w:before="20" w:after="20"/>
              <w:rPr>
                <w:rFonts w:cs="Arial"/>
                <w:sz w:val="16"/>
                <w:szCs w:val="16"/>
              </w:rPr>
            </w:pPr>
            <w:r>
              <w:rPr>
                <w:rFonts w:cs="Arial"/>
                <w:sz w:val="16"/>
                <w:szCs w:val="16"/>
              </w:rPr>
              <w:t>- eNPN Initial discussion</w:t>
            </w:r>
          </w:p>
          <w:p w14:paraId="2EBA5B55" w14:textId="77777777" w:rsidR="004160CF" w:rsidRDefault="004160CF" w:rsidP="004160CF">
            <w:pPr>
              <w:tabs>
                <w:tab w:val="left" w:pos="720"/>
                <w:tab w:val="left" w:pos="1622"/>
              </w:tabs>
              <w:spacing w:before="20" w:after="20"/>
              <w:rPr>
                <w:rFonts w:cs="Arial"/>
                <w:sz w:val="16"/>
                <w:szCs w:val="16"/>
              </w:rPr>
            </w:pPr>
          </w:p>
          <w:p w14:paraId="3E4E8520" w14:textId="77777777" w:rsidR="004160CF" w:rsidRDefault="004160CF" w:rsidP="004160CF">
            <w:pPr>
              <w:tabs>
                <w:tab w:val="left" w:pos="720"/>
                <w:tab w:val="left" w:pos="1622"/>
              </w:tabs>
              <w:spacing w:before="20" w:after="20"/>
              <w:rPr>
                <w:rFonts w:cs="Arial"/>
                <w:sz w:val="16"/>
                <w:szCs w:val="16"/>
              </w:rPr>
            </w:pPr>
            <w:r>
              <w:rPr>
                <w:rFonts w:cs="Arial"/>
                <w:sz w:val="16"/>
                <w:szCs w:val="16"/>
              </w:rPr>
              <w:lastRenderedPageBreak/>
              <w:t>NR18 AIML CBs (Johan)</w:t>
            </w:r>
          </w:p>
          <w:p w14:paraId="6555FC28" w14:textId="77777777" w:rsidR="004160CF" w:rsidRDefault="004160CF" w:rsidP="004160CF">
            <w:pPr>
              <w:tabs>
                <w:tab w:val="left" w:pos="720"/>
                <w:tab w:val="left" w:pos="1622"/>
              </w:tabs>
              <w:spacing w:before="20" w:after="20"/>
              <w:rPr>
                <w:rFonts w:cs="Arial"/>
                <w:sz w:val="16"/>
                <w:szCs w:val="16"/>
              </w:rPr>
            </w:pPr>
            <w:r>
              <w:rPr>
                <w:rFonts w:cs="Arial"/>
                <w:sz w:val="16"/>
                <w:szCs w:val="16"/>
              </w:rPr>
              <w:t>-- [014] Model ID</w:t>
            </w:r>
          </w:p>
          <w:p w14:paraId="2EB77B13" w14:textId="77777777" w:rsidR="004160CF" w:rsidRDefault="004160CF" w:rsidP="004160CF">
            <w:pPr>
              <w:tabs>
                <w:tab w:val="left" w:pos="720"/>
                <w:tab w:val="left" w:pos="1622"/>
              </w:tabs>
              <w:spacing w:before="20" w:after="20"/>
              <w:rPr>
                <w:rFonts w:cs="Arial"/>
                <w:sz w:val="16"/>
                <w:szCs w:val="16"/>
              </w:rPr>
            </w:pPr>
          </w:p>
          <w:p w14:paraId="6FB2874E" w14:textId="1EA34CD8" w:rsidR="004160CF"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2EFDA8E2" w14:textId="79915FD2" w:rsidR="004160CF" w:rsidRPr="00B63548" w:rsidRDefault="004160CF" w:rsidP="004160CF">
            <w:pPr>
              <w:tabs>
                <w:tab w:val="left" w:pos="720"/>
                <w:tab w:val="left" w:pos="1622"/>
              </w:tabs>
              <w:spacing w:before="20" w:after="20"/>
              <w:rPr>
                <w:rFonts w:cs="Arial"/>
                <w:sz w:val="16"/>
                <w:szCs w:val="16"/>
                <w:highlight w:val="yellow"/>
              </w:rPr>
            </w:pPr>
            <w:r w:rsidRPr="00B63548">
              <w:rPr>
                <w:rFonts w:cs="Arial"/>
                <w:sz w:val="16"/>
                <w:szCs w:val="16"/>
                <w:highlight w:val="yellow"/>
              </w:rPr>
              <w:lastRenderedPageBreak/>
              <w:t>NR18 MUSIM CB (Tero)</w:t>
            </w:r>
            <w:r w:rsidR="008D702F">
              <w:rPr>
                <w:rFonts w:cs="Arial"/>
                <w:sz w:val="16"/>
                <w:szCs w:val="16"/>
                <w:highlight w:val="yellow"/>
              </w:rPr>
              <w:t>: 14:30-15:00</w:t>
            </w:r>
          </w:p>
          <w:p w14:paraId="34D5A873" w14:textId="32A03F17" w:rsidR="004160CF" w:rsidRDefault="004160CF" w:rsidP="004160CF">
            <w:pPr>
              <w:tabs>
                <w:tab w:val="left" w:pos="720"/>
                <w:tab w:val="left" w:pos="1622"/>
              </w:tabs>
              <w:spacing w:before="20" w:after="20"/>
              <w:rPr>
                <w:rFonts w:cs="Arial"/>
                <w:sz w:val="16"/>
                <w:szCs w:val="16"/>
                <w:highlight w:val="yellow"/>
              </w:rPr>
            </w:pPr>
            <w:r w:rsidRPr="00B63548">
              <w:rPr>
                <w:rFonts w:cs="Arial"/>
                <w:sz w:val="16"/>
                <w:szCs w:val="16"/>
                <w:highlight w:val="yellow"/>
              </w:rPr>
              <w:t>- 7.</w:t>
            </w:r>
            <w:r w:rsidRPr="008D702F">
              <w:rPr>
                <w:rFonts w:cs="Arial"/>
                <w:sz w:val="16"/>
                <w:szCs w:val="16"/>
                <w:highlight w:val="yellow"/>
              </w:rPr>
              <w:t>17.3: Report of [231]: RAN4 aspects of MUSIM (</w:t>
            </w:r>
            <w:hyperlink r:id="rId110" w:history="1">
              <w:r w:rsidR="00406A2E">
                <w:rPr>
                  <w:rStyle w:val="Hyperlink"/>
                  <w:rFonts w:cs="Arial"/>
                  <w:sz w:val="16"/>
                  <w:szCs w:val="16"/>
                  <w:highlight w:val="yellow"/>
                </w:rPr>
                <w:t>R2-2304398</w:t>
              </w:r>
            </w:hyperlink>
            <w:r w:rsidRPr="008D702F">
              <w:rPr>
                <w:rFonts w:cs="Arial"/>
                <w:sz w:val="16"/>
                <w:szCs w:val="16"/>
                <w:highlight w:val="yellow"/>
              </w:rPr>
              <w:t>)</w:t>
            </w:r>
          </w:p>
          <w:p w14:paraId="1EC32F43" w14:textId="13D5FB83" w:rsidR="00D44ED3" w:rsidRPr="00470C1B" w:rsidRDefault="00D44ED3" w:rsidP="004160CF">
            <w:pPr>
              <w:tabs>
                <w:tab w:val="left" w:pos="720"/>
                <w:tab w:val="left" w:pos="1622"/>
              </w:tabs>
              <w:spacing w:before="20" w:after="20"/>
              <w:rPr>
                <w:rFonts w:cs="Arial"/>
                <w:strike/>
                <w:sz w:val="16"/>
                <w:szCs w:val="16"/>
                <w:highlight w:val="yellow"/>
              </w:rPr>
            </w:pPr>
            <w:r w:rsidRPr="00470C1B">
              <w:rPr>
                <w:rFonts w:cs="Arial"/>
                <w:strike/>
                <w:sz w:val="16"/>
                <w:szCs w:val="16"/>
                <w:highlight w:val="yellow"/>
              </w:rPr>
              <w:t>IF time allows:</w:t>
            </w:r>
          </w:p>
          <w:p w14:paraId="644AA2B9" w14:textId="48FAB6B8" w:rsidR="008D702F" w:rsidRPr="00470C1B" w:rsidRDefault="008D702F" w:rsidP="008D702F">
            <w:pPr>
              <w:tabs>
                <w:tab w:val="left" w:pos="720"/>
                <w:tab w:val="left" w:pos="1622"/>
              </w:tabs>
              <w:spacing w:before="20" w:after="20"/>
              <w:rPr>
                <w:rFonts w:cs="Arial"/>
                <w:strike/>
                <w:sz w:val="16"/>
                <w:szCs w:val="16"/>
              </w:rPr>
            </w:pPr>
            <w:r w:rsidRPr="00470C1B">
              <w:rPr>
                <w:rFonts w:cs="Arial"/>
                <w:strike/>
                <w:sz w:val="16"/>
                <w:szCs w:val="16"/>
                <w:highlight w:val="yellow"/>
              </w:rPr>
              <w:lastRenderedPageBreak/>
              <w:t>- 7.17.3: Report of [230]: UE capability restrictions (</w:t>
            </w:r>
            <w:hyperlink r:id="rId111" w:history="1">
              <w:r w:rsidR="00406A2E">
                <w:rPr>
                  <w:rStyle w:val="Hyperlink"/>
                  <w:rFonts w:cs="Arial"/>
                  <w:strike/>
                  <w:sz w:val="16"/>
                  <w:szCs w:val="16"/>
                  <w:highlight w:val="yellow"/>
                </w:rPr>
                <w:t>R2-2304397</w:t>
              </w:r>
            </w:hyperlink>
            <w:r w:rsidRPr="00470C1B">
              <w:rPr>
                <w:rFonts w:cs="Arial"/>
                <w:strike/>
                <w:sz w:val="16"/>
                <w:szCs w:val="16"/>
                <w:highlight w:val="yellow"/>
              </w:rPr>
              <w:t>)</w:t>
            </w:r>
          </w:p>
          <w:p w14:paraId="7F94348C" w14:textId="77777777" w:rsidR="004160CF" w:rsidRDefault="004160CF" w:rsidP="004160CF">
            <w:pPr>
              <w:tabs>
                <w:tab w:val="left" w:pos="720"/>
                <w:tab w:val="left" w:pos="1622"/>
              </w:tabs>
              <w:spacing w:before="20" w:after="20"/>
              <w:rPr>
                <w:rFonts w:cs="Arial"/>
                <w:sz w:val="16"/>
                <w:szCs w:val="16"/>
              </w:rPr>
            </w:pPr>
          </w:p>
          <w:p w14:paraId="4DED698E" w14:textId="77777777" w:rsidR="004160CF" w:rsidRPr="00373B68" w:rsidRDefault="004160CF" w:rsidP="004160CF">
            <w:pPr>
              <w:tabs>
                <w:tab w:val="left" w:pos="720"/>
                <w:tab w:val="left" w:pos="1622"/>
              </w:tabs>
              <w:spacing w:before="20" w:after="20"/>
              <w:rPr>
                <w:rFonts w:cs="Arial"/>
                <w:sz w:val="16"/>
                <w:szCs w:val="16"/>
                <w:lang w:val="pl-PL"/>
              </w:rPr>
            </w:pPr>
            <w:r w:rsidRPr="00373B68">
              <w:rPr>
                <w:rFonts w:cs="Arial"/>
                <w:sz w:val="16"/>
                <w:szCs w:val="16"/>
                <w:lang w:val="pl-PL"/>
              </w:rPr>
              <w:t>R17 NR/IoT NTN (Sergio) (15:00-15:30)</w:t>
            </w:r>
          </w:p>
          <w:p w14:paraId="27F7466D"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xml:space="preserve">R17 NR NTN: </w:t>
            </w:r>
          </w:p>
          <w:p w14:paraId="54559545"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- 6.6.2: Report of [102] (if needed)</w:t>
            </w:r>
          </w:p>
          <w:p w14:paraId="724C5174" w14:textId="77777777" w:rsidR="004160CF" w:rsidRPr="00373B68" w:rsidRDefault="004160CF" w:rsidP="004160CF">
            <w:pPr>
              <w:tabs>
                <w:tab w:val="left" w:pos="720"/>
                <w:tab w:val="left" w:pos="1622"/>
              </w:tabs>
              <w:spacing w:before="20" w:after="20"/>
              <w:rPr>
                <w:rFonts w:cs="Arial"/>
                <w:sz w:val="16"/>
                <w:szCs w:val="16"/>
              </w:rPr>
            </w:pPr>
            <w:r w:rsidRPr="00373B68">
              <w:rPr>
                <w:rFonts w:cs="Arial"/>
                <w:sz w:val="16"/>
                <w:szCs w:val="16"/>
              </w:rPr>
              <w:t>- 6.6.1: Report of [111] (if needed)</w:t>
            </w:r>
          </w:p>
          <w:p w14:paraId="74DDC3BA" w14:textId="77777777" w:rsidR="004160CF" w:rsidRPr="009D04F9" w:rsidRDefault="004160CF" w:rsidP="004160CF">
            <w:pPr>
              <w:tabs>
                <w:tab w:val="left" w:pos="720"/>
                <w:tab w:val="left" w:pos="1622"/>
              </w:tabs>
              <w:spacing w:before="20" w:after="20"/>
              <w:rPr>
                <w:rFonts w:cs="Arial"/>
                <w:sz w:val="16"/>
                <w:szCs w:val="16"/>
              </w:rPr>
            </w:pPr>
            <w:r w:rsidRPr="00373B68">
              <w:rPr>
                <w:rFonts w:cs="Arial"/>
                <w:sz w:val="16"/>
                <w:szCs w:val="16"/>
              </w:rPr>
              <w:t>- 6.6.3: Report of [112],[113](if needed)</w:t>
            </w:r>
          </w:p>
          <w:p w14:paraId="7AAAA8AF"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R17 IoT NTN:</w:t>
            </w:r>
          </w:p>
          <w:p w14:paraId="001633FE"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- 4.2.3: Report of [101] (if needed)</w:t>
            </w:r>
          </w:p>
          <w:p w14:paraId="5444AF28" w14:textId="6ED558D5" w:rsidR="004160CF" w:rsidRPr="006E4D10" w:rsidRDefault="004160CF" w:rsidP="004160CF">
            <w:pPr>
              <w:tabs>
                <w:tab w:val="left" w:pos="720"/>
                <w:tab w:val="left" w:pos="1622"/>
              </w:tabs>
              <w:spacing w:before="20" w:after="20"/>
              <w:rPr>
                <w:rFonts w:cs="Arial"/>
                <w:sz w:val="16"/>
                <w:szCs w:val="16"/>
                <w:highlight w:val="yellow"/>
              </w:rPr>
            </w:pPr>
            <w:r w:rsidRPr="009D04F9">
              <w:rPr>
                <w:rFonts w:cs="Arial"/>
                <w:sz w:val="16"/>
                <w:szCs w:val="16"/>
              </w:rPr>
              <w:t>- 4.2.1/4.2.2</w:t>
            </w:r>
            <w:r w:rsidRPr="00700390">
              <w:rPr>
                <w:rFonts w:cs="Arial"/>
                <w:sz w:val="16"/>
                <w:szCs w:val="16"/>
              </w:rPr>
              <w:t>-: Report of [111] (if needed)</w:t>
            </w:r>
          </w:p>
        </w:tc>
        <w:tc>
          <w:tcPr>
            <w:tcW w:w="2829" w:type="dxa"/>
            <w:tcBorders>
              <w:top w:val="single" w:sz="4" w:space="0" w:color="auto"/>
              <w:left w:val="single" w:sz="4" w:space="0" w:color="auto"/>
              <w:bottom w:val="single" w:sz="4" w:space="0" w:color="auto"/>
              <w:right w:val="single" w:sz="4" w:space="0" w:color="auto"/>
            </w:tcBorders>
          </w:tcPr>
          <w:p w14:paraId="375D7EFC" w14:textId="77777777" w:rsidR="004160CF" w:rsidRDefault="004160CF" w:rsidP="004160CF">
            <w:pPr>
              <w:tabs>
                <w:tab w:val="left" w:pos="720"/>
                <w:tab w:val="left" w:pos="1622"/>
              </w:tabs>
              <w:spacing w:before="20" w:after="20"/>
              <w:rPr>
                <w:rFonts w:cs="Arial"/>
                <w:sz w:val="16"/>
                <w:szCs w:val="16"/>
              </w:rPr>
            </w:pPr>
            <w:r>
              <w:rPr>
                <w:rFonts w:cs="Arial"/>
                <w:sz w:val="16"/>
                <w:szCs w:val="16"/>
              </w:rPr>
              <w:lastRenderedPageBreak/>
              <w:t>NR18 UAV [1] (Diana)</w:t>
            </w:r>
          </w:p>
          <w:p w14:paraId="18DD5CDF" w14:textId="77777777" w:rsidR="004160CF" w:rsidRDefault="004160CF" w:rsidP="004160CF">
            <w:pPr>
              <w:tabs>
                <w:tab w:val="left" w:pos="720"/>
                <w:tab w:val="left" w:pos="1622"/>
              </w:tabs>
              <w:spacing w:before="20" w:after="20"/>
              <w:rPr>
                <w:rFonts w:cs="Arial"/>
                <w:sz w:val="16"/>
                <w:szCs w:val="16"/>
              </w:rPr>
            </w:pPr>
            <w:r>
              <w:rPr>
                <w:rFonts w:cs="Arial"/>
                <w:sz w:val="16"/>
                <w:szCs w:val="16"/>
              </w:rPr>
              <w:t>-  continuation of flight path reporting proposals</w:t>
            </w:r>
          </w:p>
          <w:p w14:paraId="7F4089E2" w14:textId="77777777" w:rsidR="004160CF" w:rsidRDefault="004160CF" w:rsidP="004160CF">
            <w:pPr>
              <w:tabs>
                <w:tab w:val="left" w:pos="720"/>
                <w:tab w:val="left" w:pos="1622"/>
              </w:tabs>
              <w:spacing w:before="20" w:after="20"/>
              <w:rPr>
                <w:rFonts w:cs="Arial"/>
                <w:sz w:val="16"/>
                <w:szCs w:val="16"/>
              </w:rPr>
            </w:pPr>
            <w:r>
              <w:rPr>
                <w:rFonts w:cs="Arial"/>
                <w:sz w:val="16"/>
                <w:szCs w:val="16"/>
              </w:rPr>
              <w:lastRenderedPageBreak/>
              <w:t>- 7.8.5. – BRID (AT meeting email 304)</w:t>
            </w:r>
          </w:p>
          <w:p w14:paraId="6A006F30" w14:textId="61DEB1F2" w:rsidR="004160CF"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4160CF" w:rsidRDefault="004160CF" w:rsidP="004160CF">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4160CF"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4160CF" w:rsidRDefault="004160CF" w:rsidP="004160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8067A05" w14:textId="77777777" w:rsidR="004160CF" w:rsidRDefault="004160CF" w:rsidP="004160CF">
            <w:pPr>
              <w:tabs>
                <w:tab w:val="left" w:pos="720"/>
                <w:tab w:val="left" w:pos="1622"/>
              </w:tabs>
              <w:spacing w:before="20" w:after="20"/>
              <w:rPr>
                <w:rFonts w:cs="Arial"/>
                <w:sz w:val="16"/>
                <w:szCs w:val="16"/>
              </w:rPr>
            </w:pPr>
            <w:r>
              <w:rPr>
                <w:rFonts w:cs="Arial"/>
                <w:sz w:val="16"/>
                <w:szCs w:val="16"/>
              </w:rPr>
              <w:t>R18 Other CB (Johan)</w:t>
            </w:r>
          </w:p>
          <w:p w14:paraId="5B8408BA"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[020][MCE] LS out UL TX Switching</w:t>
            </w:r>
          </w:p>
          <w:p w14:paraId="734FAB86"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[021][MCE] UL TX Switching</w:t>
            </w:r>
          </w:p>
          <w:p w14:paraId="355D3D1E" w14:textId="2108C1FB" w:rsidR="004160CF" w:rsidRPr="00390E8B"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4160CF" w:rsidRPr="00D63084" w:rsidRDefault="004160CF" w:rsidP="004160CF">
            <w:pPr>
              <w:tabs>
                <w:tab w:val="left" w:pos="720"/>
                <w:tab w:val="left" w:pos="1622"/>
              </w:tabs>
              <w:spacing w:before="20" w:after="20"/>
              <w:rPr>
                <w:rFonts w:cs="Arial"/>
                <w:sz w:val="16"/>
                <w:szCs w:val="16"/>
                <w:highlight w:val="yellow"/>
              </w:rPr>
            </w:pPr>
            <w:bookmarkStart w:id="56" w:name="OLE_LINK48"/>
            <w:bookmarkStart w:id="57" w:name="_Hlk132980145"/>
            <w:r w:rsidRPr="006E4D10">
              <w:rPr>
                <w:rFonts w:cs="Arial"/>
                <w:sz w:val="16"/>
                <w:szCs w:val="16"/>
                <w:highlight w:val="yellow"/>
              </w:rPr>
              <w:t>NR18 QoE [1] (</w:t>
            </w:r>
            <w:r w:rsidRPr="00D63084">
              <w:rPr>
                <w:rFonts w:cs="Arial"/>
                <w:sz w:val="16"/>
                <w:szCs w:val="16"/>
                <w:highlight w:val="yellow"/>
              </w:rPr>
              <w:t>Tero)</w:t>
            </w:r>
            <w:bookmarkEnd w:id="56"/>
          </w:p>
          <w:p w14:paraId="5745A03D" w14:textId="26443A58" w:rsidR="004160CF" w:rsidRPr="00D63084" w:rsidRDefault="004160CF" w:rsidP="004160CF">
            <w:pPr>
              <w:tabs>
                <w:tab w:val="left" w:pos="720"/>
                <w:tab w:val="left" w:pos="1622"/>
              </w:tabs>
              <w:spacing w:before="20" w:after="20"/>
              <w:rPr>
                <w:rFonts w:cs="Arial"/>
                <w:sz w:val="16"/>
                <w:szCs w:val="16"/>
                <w:highlight w:val="yellow"/>
              </w:rPr>
            </w:pPr>
            <w:r w:rsidRPr="00D63084">
              <w:rPr>
                <w:rFonts w:cs="Arial"/>
                <w:sz w:val="16"/>
                <w:szCs w:val="16"/>
                <w:highlight w:val="yellow"/>
              </w:rPr>
              <w:t>- 7.14.2: Report of [220]</w:t>
            </w:r>
            <w:r>
              <w:rPr>
                <w:rFonts w:cs="Arial"/>
                <w:sz w:val="16"/>
                <w:szCs w:val="16"/>
                <w:highlight w:val="yellow"/>
              </w:rPr>
              <w:t>: SRB5 details</w:t>
            </w:r>
            <w:r w:rsidRPr="00D63084">
              <w:rPr>
                <w:rFonts w:cs="Arial"/>
                <w:sz w:val="16"/>
                <w:szCs w:val="16"/>
                <w:highlight w:val="yellow"/>
              </w:rPr>
              <w:t xml:space="preserve"> (</w:t>
            </w:r>
            <w:hyperlink r:id="rId112" w:history="1">
              <w:r w:rsidR="00406A2E">
                <w:rPr>
                  <w:rStyle w:val="Hyperlink"/>
                  <w:rFonts w:cs="Arial"/>
                  <w:sz w:val="16"/>
                  <w:szCs w:val="16"/>
                  <w:highlight w:val="yellow"/>
                </w:rPr>
                <w:t>R2-2304395</w:t>
              </w:r>
            </w:hyperlink>
            <w:r w:rsidRPr="00D63084">
              <w:rPr>
                <w:rFonts w:cs="Arial"/>
                <w:sz w:val="16"/>
                <w:szCs w:val="16"/>
                <w:highlight w:val="yellow"/>
              </w:rPr>
              <w:t>)</w:t>
            </w:r>
          </w:p>
          <w:p w14:paraId="7B83B8B7" w14:textId="4FEE266D" w:rsidR="004160CF" w:rsidRDefault="004160CF" w:rsidP="004160CF">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RVQoE in NR-DC (e.g. </w:t>
            </w:r>
            <w:hyperlink r:id="rId113" w:history="1">
              <w:r w:rsidR="00406A2E">
                <w:rPr>
                  <w:rStyle w:val="Hyperlink"/>
                  <w:rFonts w:cs="Arial"/>
                  <w:sz w:val="16"/>
                  <w:szCs w:val="16"/>
                  <w:highlight w:val="yellow"/>
                </w:rPr>
                <w:t>R2-2303511</w:t>
              </w:r>
            </w:hyperlink>
            <w:r w:rsidRPr="00D63084">
              <w:rPr>
                <w:rFonts w:cs="Arial"/>
                <w:sz w:val="16"/>
                <w:szCs w:val="16"/>
                <w:highlight w:val="yellow"/>
              </w:rPr>
              <w:t>)</w:t>
            </w:r>
          </w:p>
          <w:p w14:paraId="3B3235EB" w14:textId="77777777" w:rsidR="004160CF" w:rsidRDefault="004160CF" w:rsidP="004160C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4FE6843" w14:textId="6A75F973" w:rsidR="004160CF" w:rsidRPr="006E4D10" w:rsidRDefault="004160CF" w:rsidP="004160CF">
            <w:pPr>
              <w:tabs>
                <w:tab w:val="left" w:pos="720"/>
                <w:tab w:val="left" w:pos="1622"/>
              </w:tabs>
              <w:spacing w:before="20" w:after="20"/>
              <w:rPr>
                <w:rFonts w:cs="Arial"/>
                <w:sz w:val="16"/>
                <w:szCs w:val="16"/>
                <w:highlight w:val="yellow"/>
              </w:rPr>
            </w:pPr>
            <w:r>
              <w:rPr>
                <w:rFonts w:cs="Arial"/>
                <w:sz w:val="16"/>
                <w:szCs w:val="16"/>
                <w:highlight w:val="yellow"/>
              </w:rPr>
              <w:t xml:space="preserve">- 7.14.2: Area scope handling (e.g. P12 from  </w:t>
            </w:r>
            <w:hyperlink r:id="rId114" w:history="1">
              <w:r w:rsidR="00406A2E">
                <w:rPr>
                  <w:rStyle w:val="Hyperlink"/>
                  <w:rFonts w:cs="Arial"/>
                  <w:sz w:val="16"/>
                  <w:szCs w:val="16"/>
                  <w:highlight w:val="yellow"/>
                </w:rPr>
                <w:t>R2-2303596</w:t>
              </w:r>
            </w:hyperlink>
            <w:r>
              <w:rPr>
                <w:rFonts w:cs="Arial"/>
                <w:sz w:val="16"/>
                <w:szCs w:val="16"/>
                <w:highlight w:val="yellow"/>
              </w:rPr>
              <w:t xml:space="preserve"> and P7-8 from </w:t>
            </w:r>
            <w:hyperlink r:id="rId115" w:history="1">
              <w:r w:rsidR="00406A2E">
                <w:rPr>
                  <w:rStyle w:val="Hyperlink"/>
                  <w:rFonts w:cs="Arial"/>
                  <w:sz w:val="16"/>
                  <w:szCs w:val="16"/>
                  <w:highlight w:val="yellow"/>
                </w:rPr>
                <w:t>R2-2303642</w:t>
              </w:r>
            </w:hyperlink>
            <w:r w:rsidRPr="00F25949">
              <w:rPr>
                <w:rFonts w:cs="Arial"/>
                <w:sz w:val="16"/>
                <w:szCs w:val="16"/>
                <w:highlight w:val="yellow"/>
              </w:rPr>
              <w:t>)</w:t>
            </w:r>
            <w:r>
              <w:rPr>
                <w:rFonts w:cs="Arial"/>
                <w:sz w:val="16"/>
                <w:szCs w:val="16"/>
                <w:highlight w:val="yellow"/>
              </w:rPr>
              <w:t xml:space="preserve">), </w:t>
            </w:r>
            <w:r w:rsidRPr="001F0A85">
              <w:rPr>
                <w:rFonts w:cs="Arial"/>
                <w:sz w:val="16"/>
                <w:szCs w:val="16"/>
                <w:highlight w:val="yellow"/>
              </w:rPr>
              <w:t xml:space="preserve">AS layer buffer size (e.g. </w:t>
            </w:r>
            <w:hyperlink r:id="rId116" w:history="1">
              <w:r w:rsidR="00406A2E">
                <w:rPr>
                  <w:rStyle w:val="Hyperlink"/>
                  <w:rFonts w:cs="Arial"/>
                  <w:sz w:val="16"/>
                  <w:szCs w:val="16"/>
                  <w:highlight w:val="yellow"/>
                </w:rPr>
                <w:t>R2-2303677</w:t>
              </w:r>
            </w:hyperlink>
            <w:r w:rsidRPr="001F0A85">
              <w:rPr>
                <w:rFonts w:cs="Arial"/>
                <w:sz w:val="16"/>
                <w:szCs w:val="16"/>
                <w:highlight w:val="yellow"/>
              </w:rPr>
              <w:t xml:space="preserve">, </w:t>
            </w:r>
            <w:hyperlink r:id="rId117" w:history="1">
              <w:r w:rsidR="00406A2E">
                <w:rPr>
                  <w:rStyle w:val="Hyperlink"/>
                  <w:rFonts w:cs="Arial"/>
                  <w:sz w:val="16"/>
                  <w:szCs w:val="16"/>
                  <w:highlight w:val="yellow"/>
                </w:rPr>
                <w:t>R2-2302886</w:t>
              </w:r>
            </w:hyperlink>
            <w:r w:rsidRPr="001F0A85">
              <w:rPr>
                <w:rFonts w:cs="Arial"/>
                <w:sz w:val="16"/>
                <w:szCs w:val="16"/>
                <w:highlight w:val="yellow"/>
              </w:rPr>
              <w:t>)</w:t>
            </w:r>
            <w:bookmarkEnd w:id="57"/>
          </w:p>
        </w:tc>
        <w:tc>
          <w:tcPr>
            <w:tcW w:w="2829" w:type="dxa"/>
            <w:tcBorders>
              <w:top w:val="single" w:sz="4" w:space="0" w:color="auto"/>
              <w:left w:val="single" w:sz="4" w:space="0" w:color="auto"/>
              <w:bottom w:val="single" w:sz="4" w:space="0" w:color="auto"/>
              <w:right w:val="single" w:sz="4" w:space="0" w:color="auto"/>
            </w:tcBorders>
          </w:tcPr>
          <w:p w14:paraId="31FC07B6" w14:textId="77777777" w:rsidR="004160CF" w:rsidRDefault="004160CF" w:rsidP="004160CF">
            <w:pPr>
              <w:tabs>
                <w:tab w:val="left" w:pos="720"/>
                <w:tab w:val="left" w:pos="1622"/>
              </w:tabs>
              <w:spacing w:before="20" w:after="20"/>
              <w:rPr>
                <w:rFonts w:cs="Arial"/>
                <w:sz w:val="16"/>
                <w:szCs w:val="16"/>
              </w:rPr>
            </w:pPr>
            <w:r>
              <w:rPr>
                <w:rFonts w:cs="Arial"/>
                <w:sz w:val="16"/>
                <w:szCs w:val="16"/>
              </w:rPr>
              <w:t>NR18 Network Energy Saving [1] (Diana)</w:t>
            </w:r>
          </w:p>
          <w:p w14:paraId="2CC0A6B0"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continuation of email discussion 311 </w:t>
            </w:r>
          </w:p>
          <w:p w14:paraId="75C7720B" w14:textId="77777777" w:rsidR="004160CF" w:rsidRDefault="004160CF" w:rsidP="004160CF">
            <w:pPr>
              <w:tabs>
                <w:tab w:val="left" w:pos="720"/>
                <w:tab w:val="left" w:pos="1622"/>
              </w:tabs>
              <w:spacing w:before="20" w:after="20"/>
              <w:rPr>
                <w:rFonts w:cs="Arial"/>
                <w:sz w:val="16"/>
                <w:szCs w:val="16"/>
              </w:rPr>
            </w:pPr>
            <w:r>
              <w:rPr>
                <w:rFonts w:cs="Arial"/>
                <w:sz w:val="16"/>
                <w:szCs w:val="16"/>
              </w:rPr>
              <w:t>- 7.3.5 Mobility (AT meeting email 303)</w:t>
            </w:r>
          </w:p>
          <w:p w14:paraId="3EF2AD4E" w14:textId="300459F6" w:rsidR="004160CF"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4160CF" w:rsidRDefault="004160CF" w:rsidP="004160CF">
            <w:pPr>
              <w:tabs>
                <w:tab w:val="left" w:pos="720"/>
                <w:tab w:val="left" w:pos="1622"/>
              </w:tabs>
              <w:spacing w:before="20" w:after="20"/>
              <w:rPr>
                <w:rFonts w:cs="Arial"/>
                <w:sz w:val="16"/>
                <w:szCs w:val="16"/>
              </w:rPr>
            </w:pPr>
          </w:p>
        </w:tc>
      </w:tr>
      <w:tr w:rsidR="004160CF"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4160CF" w:rsidRDefault="004160CF" w:rsidP="004160CF">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344164C5" w14:textId="77777777" w:rsidR="004160CF" w:rsidRDefault="004160CF" w:rsidP="004160CF">
            <w:pPr>
              <w:tabs>
                <w:tab w:val="left" w:pos="720"/>
                <w:tab w:val="left" w:pos="1622"/>
              </w:tabs>
              <w:spacing w:before="20" w:after="20"/>
              <w:rPr>
                <w:rFonts w:cs="Arial"/>
                <w:sz w:val="16"/>
                <w:szCs w:val="16"/>
              </w:rPr>
            </w:pPr>
            <w:r>
              <w:rPr>
                <w:rFonts w:cs="Arial"/>
                <w:sz w:val="16"/>
                <w:szCs w:val="16"/>
              </w:rPr>
              <w:t>NR18 CBs (Sasha)</w:t>
            </w:r>
          </w:p>
          <w:p w14:paraId="4BC39B5A" w14:textId="77777777" w:rsidR="004160CF" w:rsidRDefault="004160CF" w:rsidP="004160CF">
            <w:pPr>
              <w:tabs>
                <w:tab w:val="left" w:pos="720"/>
                <w:tab w:val="left" w:pos="1622"/>
              </w:tabs>
              <w:spacing w:before="20" w:after="20"/>
              <w:rPr>
                <w:rFonts w:cs="Arial"/>
                <w:sz w:val="16"/>
                <w:szCs w:val="16"/>
              </w:rPr>
            </w:pPr>
            <w:r>
              <w:rPr>
                <w:rFonts w:cs="Arial"/>
                <w:sz w:val="16"/>
                <w:szCs w:val="16"/>
              </w:rPr>
              <w:t>Reports from 703, 704, 705</w:t>
            </w:r>
          </w:p>
          <w:p w14:paraId="77E600C9" w14:textId="2A2BB7F8" w:rsidR="004160CF" w:rsidRDefault="004160CF" w:rsidP="004160CF">
            <w:pPr>
              <w:tabs>
                <w:tab w:val="left" w:pos="720"/>
                <w:tab w:val="left" w:pos="1622"/>
              </w:tabs>
              <w:spacing w:before="20" w:after="20"/>
              <w:rPr>
                <w:rFonts w:cs="Arial"/>
                <w:sz w:val="16"/>
                <w:szCs w:val="16"/>
              </w:rPr>
            </w:pPr>
            <w:r>
              <w:rPr>
                <w:rFonts w:cs="Arial"/>
                <w:sz w:val="16"/>
                <w:szCs w:val="16"/>
              </w:rPr>
              <w:t>Reports from 706 and 707 if needed</w:t>
            </w:r>
          </w:p>
        </w:tc>
        <w:tc>
          <w:tcPr>
            <w:tcW w:w="3297" w:type="dxa"/>
            <w:tcBorders>
              <w:top w:val="single" w:sz="4" w:space="0" w:color="auto"/>
              <w:left w:val="single" w:sz="4" w:space="0" w:color="auto"/>
              <w:bottom w:val="single" w:sz="4" w:space="0" w:color="auto"/>
              <w:right w:val="single" w:sz="4" w:space="0" w:color="auto"/>
            </w:tcBorders>
          </w:tcPr>
          <w:p w14:paraId="30F0998A" w14:textId="77777777" w:rsidR="004160CF" w:rsidRPr="009D04F9" w:rsidRDefault="004160CF" w:rsidP="004160CF">
            <w:pPr>
              <w:keepNext/>
              <w:keepLines/>
              <w:tabs>
                <w:tab w:val="left" w:pos="720"/>
                <w:tab w:val="left" w:pos="1622"/>
              </w:tabs>
              <w:spacing w:before="20" w:after="20"/>
              <w:rPr>
                <w:rFonts w:cs="Arial"/>
                <w:sz w:val="16"/>
                <w:szCs w:val="16"/>
              </w:rPr>
            </w:pPr>
            <w:r w:rsidRPr="009D04F9">
              <w:rPr>
                <w:rFonts w:cs="Arial"/>
                <w:sz w:val="16"/>
                <w:szCs w:val="16"/>
              </w:rPr>
              <w:t>NR18 NTN enh CBs (Sergio)</w:t>
            </w:r>
          </w:p>
          <w:p w14:paraId="193F139C"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xml:space="preserve">- 7.7.4.1.1: Report of [106],[107] </w:t>
            </w:r>
          </w:p>
          <w:p w14:paraId="23DFFE4C"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- 7.7.4.1.2: Report of [108],[109],[110]</w:t>
            </w:r>
          </w:p>
          <w:p w14:paraId="632B6D0B"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- 7.7.2: Report of [105]</w:t>
            </w:r>
          </w:p>
          <w:p w14:paraId="14032B1F"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- 7.7.3</w:t>
            </w:r>
          </w:p>
          <w:p w14:paraId="4DB90F56" w14:textId="5899FBDB" w:rsidR="004160CF" w:rsidRDefault="004160CF" w:rsidP="004160CF">
            <w:pPr>
              <w:tabs>
                <w:tab w:val="left" w:pos="720"/>
                <w:tab w:val="left" w:pos="1622"/>
              </w:tabs>
              <w:spacing w:before="20" w:after="20"/>
              <w:rPr>
                <w:rFonts w:cs="Arial"/>
                <w:sz w:val="16"/>
                <w:szCs w:val="16"/>
              </w:rPr>
            </w:pPr>
            <w:r w:rsidRPr="00700390">
              <w:rPr>
                <w:rFonts w:cs="Arial"/>
                <w:sz w:val="16"/>
                <w:szCs w:val="16"/>
              </w:rPr>
              <w:t>(some topics might be moved to the Wednesday CB session)</w:t>
            </w:r>
          </w:p>
        </w:tc>
        <w:tc>
          <w:tcPr>
            <w:tcW w:w="2829" w:type="dxa"/>
            <w:tcBorders>
              <w:top w:val="single" w:sz="4" w:space="0" w:color="auto"/>
              <w:left w:val="single" w:sz="4" w:space="0" w:color="auto"/>
              <w:bottom w:val="single" w:sz="4" w:space="0" w:color="auto"/>
              <w:right w:val="single" w:sz="4" w:space="0" w:color="auto"/>
            </w:tcBorders>
          </w:tcPr>
          <w:p w14:paraId="786C3CA9" w14:textId="77777777" w:rsidR="004160CF" w:rsidRDefault="004160CF" w:rsidP="004160CF">
            <w:pPr>
              <w:tabs>
                <w:tab w:val="left" w:pos="720"/>
                <w:tab w:val="left" w:pos="1622"/>
              </w:tabs>
              <w:spacing w:before="20" w:after="20"/>
              <w:rPr>
                <w:rFonts w:cs="Arial"/>
                <w:sz w:val="16"/>
                <w:szCs w:val="16"/>
                <w:lang w:val="fr-FR"/>
              </w:rPr>
            </w:pPr>
            <w:r w:rsidRPr="00373B68">
              <w:rPr>
                <w:rFonts w:cs="Arial"/>
                <w:sz w:val="16"/>
                <w:szCs w:val="16"/>
                <w:lang w:val="fr-FR"/>
              </w:rPr>
              <w:t>NR18 NES continuation  (Diana) (3</w:t>
            </w:r>
            <w:r>
              <w:rPr>
                <w:rFonts w:cs="Arial"/>
                <w:sz w:val="16"/>
                <w:szCs w:val="16"/>
                <w:lang w:val="fr-FR"/>
              </w:rPr>
              <w:t>0-40</w:t>
            </w:r>
            <w:r w:rsidRPr="00373B68">
              <w:rPr>
                <w:rFonts w:cs="Arial"/>
                <w:sz w:val="16"/>
                <w:szCs w:val="16"/>
                <w:lang w:val="fr-FR"/>
              </w:rPr>
              <w:t>m</w:t>
            </w:r>
            <w:r>
              <w:rPr>
                <w:rFonts w:cs="Arial"/>
                <w:sz w:val="16"/>
                <w:szCs w:val="16"/>
                <w:lang w:val="fr-FR"/>
              </w:rPr>
              <w:t>ins)</w:t>
            </w:r>
          </w:p>
          <w:p w14:paraId="6B601016" w14:textId="5EAD6EC1" w:rsidR="004160CF" w:rsidRPr="00373B68" w:rsidRDefault="004160CF" w:rsidP="004160CF">
            <w:pPr>
              <w:tabs>
                <w:tab w:val="left" w:pos="720"/>
                <w:tab w:val="left" w:pos="1622"/>
              </w:tabs>
              <w:spacing w:before="20" w:after="20"/>
              <w:rPr>
                <w:rFonts w:cs="Arial"/>
                <w:sz w:val="16"/>
                <w:szCs w:val="16"/>
                <w:lang w:val="en-US"/>
              </w:rPr>
            </w:pPr>
            <w:r w:rsidRPr="00373B68">
              <w:rPr>
                <w:rFonts w:cs="Arial"/>
                <w:sz w:val="16"/>
                <w:szCs w:val="16"/>
                <w:lang w:val="en-US"/>
              </w:rPr>
              <w:t>NR18 UAV (if needed based on progress of AT meeting email discus</w:t>
            </w:r>
            <w:r>
              <w:rPr>
                <w:rFonts w:cs="Arial"/>
                <w:sz w:val="16"/>
                <w:szCs w:val="16"/>
                <w:lang w:val="en-US"/>
              </w:rPr>
              <w:t>sion on measurement reporting</w:t>
            </w:r>
            <w:r w:rsidRPr="00373B68">
              <w:rPr>
                <w:rFonts w:cs="Arial"/>
                <w:sz w:val="16"/>
                <w:szCs w:val="16"/>
                <w:lang w:val="en-US"/>
              </w:rPr>
              <w:t>)</w:t>
            </w:r>
          </w:p>
          <w:p w14:paraId="4F8E3ADF" w14:textId="02FE7F74" w:rsidR="004160CF" w:rsidRPr="004160CF" w:rsidRDefault="004160CF" w:rsidP="004160CF">
            <w:pPr>
              <w:tabs>
                <w:tab w:val="left" w:pos="720"/>
                <w:tab w:val="left" w:pos="1622"/>
              </w:tabs>
              <w:spacing w:before="20" w:after="20"/>
              <w:rPr>
                <w:rFonts w:cs="Arial"/>
                <w:sz w:val="16"/>
                <w:szCs w:val="16"/>
                <w:lang w:val="en-US"/>
              </w:rPr>
            </w:pP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4160CF" w:rsidRDefault="004160CF" w:rsidP="004160CF">
            <w:pPr>
              <w:tabs>
                <w:tab w:val="left" w:pos="720"/>
                <w:tab w:val="left" w:pos="1622"/>
              </w:tabs>
              <w:spacing w:before="20" w:after="20"/>
              <w:rPr>
                <w:rFonts w:cs="Arial"/>
                <w:sz w:val="16"/>
                <w:szCs w:val="16"/>
              </w:rPr>
            </w:pPr>
          </w:p>
        </w:tc>
      </w:tr>
      <w:tr w:rsidR="004160CF"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4160CF" w:rsidRDefault="004160CF" w:rsidP="004160CF">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53B71BD2" w14:textId="77777777" w:rsidR="004160CF" w:rsidRDefault="004160CF" w:rsidP="004160CF">
            <w:pPr>
              <w:tabs>
                <w:tab w:val="left" w:pos="720"/>
                <w:tab w:val="left" w:pos="1622"/>
              </w:tabs>
              <w:spacing w:before="20" w:after="20"/>
              <w:rPr>
                <w:rFonts w:cs="Arial"/>
                <w:sz w:val="16"/>
                <w:szCs w:val="16"/>
              </w:rPr>
            </w:pPr>
            <w:r>
              <w:rPr>
                <w:rFonts w:cs="Arial"/>
                <w:sz w:val="16"/>
                <w:szCs w:val="16"/>
              </w:rPr>
              <w:t>NR18 MIMO evo (Erlin)</w:t>
            </w:r>
          </w:p>
          <w:p w14:paraId="32B3289F" w14:textId="77777777" w:rsidR="004160CF" w:rsidRDefault="004160CF" w:rsidP="004160CF">
            <w:pPr>
              <w:tabs>
                <w:tab w:val="left" w:pos="720"/>
                <w:tab w:val="left" w:pos="1622"/>
              </w:tabs>
              <w:spacing w:before="20" w:after="20"/>
              <w:rPr>
                <w:rFonts w:cs="Arial"/>
                <w:sz w:val="16"/>
                <w:szCs w:val="16"/>
              </w:rPr>
            </w:pPr>
            <w:r w:rsidRPr="00993F83">
              <w:rPr>
                <w:rFonts w:cs="Arial"/>
                <w:sz w:val="16"/>
                <w:szCs w:val="16"/>
              </w:rPr>
              <w:t>-</w:t>
            </w:r>
            <w:r>
              <w:rPr>
                <w:rFonts w:cs="Arial"/>
                <w:sz w:val="16"/>
                <w:szCs w:val="16"/>
              </w:rPr>
              <w:t>- LS to RAN1</w:t>
            </w:r>
          </w:p>
          <w:p w14:paraId="085B27FB" w14:textId="1E2A33BB" w:rsidR="004160CF" w:rsidRDefault="004160CF" w:rsidP="004160CF">
            <w:pPr>
              <w:tabs>
                <w:tab w:val="left" w:pos="720"/>
                <w:tab w:val="left" w:pos="1622"/>
              </w:tabs>
              <w:spacing w:before="20" w:after="20"/>
              <w:rPr>
                <w:rFonts w:cs="Arial"/>
                <w:sz w:val="16"/>
                <w:szCs w:val="16"/>
              </w:rPr>
            </w:pPr>
            <w:r>
              <w:rPr>
                <w:rFonts w:cs="Arial"/>
                <w:sz w:val="16"/>
                <w:szCs w:val="16"/>
              </w:rPr>
              <w:t>-- 7.20.3, initial discussions if time allows</w:t>
            </w:r>
          </w:p>
        </w:tc>
        <w:tc>
          <w:tcPr>
            <w:tcW w:w="3297" w:type="dxa"/>
            <w:tcBorders>
              <w:top w:val="single" w:sz="4" w:space="0" w:color="auto"/>
              <w:left w:val="single" w:sz="4" w:space="0" w:color="auto"/>
              <w:bottom w:val="single" w:sz="4" w:space="0" w:color="auto"/>
              <w:right w:val="single" w:sz="4" w:space="0" w:color="auto"/>
            </w:tcBorders>
          </w:tcPr>
          <w:p w14:paraId="63437AD4" w14:textId="77777777" w:rsidR="004160CF" w:rsidRDefault="004160CF" w:rsidP="004160CF">
            <w:pPr>
              <w:tabs>
                <w:tab w:val="left" w:pos="720"/>
                <w:tab w:val="left" w:pos="1622"/>
              </w:tabs>
              <w:spacing w:before="20" w:after="20"/>
              <w:rPr>
                <w:rFonts w:cs="Arial"/>
                <w:sz w:val="16"/>
                <w:szCs w:val="16"/>
              </w:rPr>
            </w:pPr>
            <w:r>
              <w:rPr>
                <w:rFonts w:cs="Arial"/>
                <w:sz w:val="16"/>
                <w:szCs w:val="16"/>
              </w:rPr>
              <w:t>NR17/18 CBs (Dawid)</w:t>
            </w:r>
          </w:p>
          <w:p w14:paraId="2ECC1233" w14:textId="77777777" w:rsidR="004160CF" w:rsidRDefault="004160CF" w:rsidP="004160CF">
            <w:pPr>
              <w:tabs>
                <w:tab w:val="left" w:pos="720"/>
                <w:tab w:val="left" w:pos="1622"/>
              </w:tabs>
              <w:spacing w:before="20" w:after="20"/>
              <w:rPr>
                <w:rFonts w:cs="Arial"/>
                <w:sz w:val="16"/>
                <w:szCs w:val="16"/>
              </w:rPr>
            </w:pPr>
            <w:r>
              <w:rPr>
                <w:rFonts w:cs="Arial"/>
                <w:sz w:val="16"/>
                <w:szCs w:val="16"/>
              </w:rPr>
              <w:t>- Reports of [601], [602], [603], [604], as needed</w:t>
            </w:r>
          </w:p>
          <w:p w14:paraId="2C19870D" w14:textId="65E2F9AE" w:rsidR="004160CF" w:rsidRDefault="004160CF" w:rsidP="004160CF">
            <w:pPr>
              <w:tabs>
                <w:tab w:val="left" w:pos="720"/>
                <w:tab w:val="left" w:pos="1622"/>
              </w:tabs>
              <w:spacing w:before="20" w:after="20"/>
              <w:rPr>
                <w:rFonts w:cs="Arial"/>
                <w:sz w:val="16"/>
                <w:szCs w:val="16"/>
              </w:rPr>
            </w:pPr>
            <w:r>
              <w:rPr>
                <w:rFonts w:cs="Arial"/>
                <w:sz w:val="16"/>
                <w:szCs w:val="16"/>
              </w:rPr>
              <w:t>- 7.11.3, if time allows</w:t>
            </w:r>
          </w:p>
        </w:tc>
        <w:tc>
          <w:tcPr>
            <w:tcW w:w="2829" w:type="dxa"/>
            <w:tcBorders>
              <w:top w:val="single" w:sz="4" w:space="0" w:color="auto"/>
              <w:left w:val="single" w:sz="4" w:space="0" w:color="auto"/>
              <w:bottom w:val="single" w:sz="4" w:space="0" w:color="auto"/>
              <w:right w:val="single" w:sz="4" w:space="0" w:color="auto"/>
            </w:tcBorders>
          </w:tcPr>
          <w:p w14:paraId="1FE11A42" w14:textId="77777777" w:rsidR="004160CF" w:rsidRDefault="004160CF" w:rsidP="004160CF">
            <w:pPr>
              <w:tabs>
                <w:tab w:val="left" w:pos="720"/>
                <w:tab w:val="left" w:pos="1622"/>
              </w:tabs>
              <w:spacing w:before="20" w:after="20"/>
              <w:rPr>
                <w:rFonts w:cs="Arial"/>
                <w:sz w:val="16"/>
                <w:szCs w:val="16"/>
              </w:rPr>
            </w:pPr>
            <w:r>
              <w:rPr>
                <w:rFonts w:cs="Arial"/>
                <w:sz w:val="16"/>
                <w:szCs w:val="16"/>
              </w:rPr>
              <w:t>CBs (Qianxi)</w:t>
            </w:r>
          </w:p>
          <w:p w14:paraId="19B90E53" w14:textId="77777777" w:rsidR="004160CF" w:rsidRDefault="004160CF" w:rsidP="004160CF">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w:t>
            </w:r>
            <w:r>
              <w:rPr>
                <w:rFonts w:eastAsia="SimSun" w:cs="Arial"/>
                <w:sz w:val="16"/>
                <w:szCs w:val="16"/>
                <w:lang w:eastAsia="zh-CN"/>
              </w:rPr>
              <w:t xml:space="preserve"> Reports of [502], [503], [505], [507], [509]</w:t>
            </w:r>
          </w:p>
          <w:p w14:paraId="6A5EC068" w14:textId="6B675067" w:rsidR="004160CF" w:rsidRDefault="004160CF" w:rsidP="004160CF">
            <w:pPr>
              <w:tabs>
                <w:tab w:val="left" w:pos="720"/>
                <w:tab w:val="left" w:pos="1622"/>
              </w:tabs>
              <w:spacing w:before="20" w:after="20"/>
              <w:rPr>
                <w:rFonts w:cs="Arial"/>
                <w:sz w:val="16"/>
                <w:szCs w:val="16"/>
              </w:rPr>
            </w:pPr>
            <w:r>
              <w:rPr>
                <w:rFonts w:eastAsia="SimSun" w:cs="Arial" w:hint="eastAsia"/>
                <w:sz w:val="16"/>
                <w:szCs w:val="16"/>
                <w:lang w:eastAsia="zh-CN"/>
              </w:rPr>
              <w:t>-</w:t>
            </w:r>
            <w:r>
              <w:rPr>
                <w:rFonts w:eastAsia="SimSun" w:cs="Arial"/>
                <w:sz w:val="16"/>
                <w:szCs w:val="16"/>
                <w:lang w:eastAsia="zh-CN"/>
              </w:rPr>
              <w:t xml:space="preserve"> 7.15.4, 7.15.6, if time allows.</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4160CF" w:rsidRDefault="004160CF" w:rsidP="004160CF">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4160CF"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4160CF" w:rsidRPr="000F4FAD" w:rsidRDefault="004160CF" w:rsidP="004160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9F5012"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NR18 Mob Enh CB (Johan) </w:t>
            </w:r>
          </w:p>
          <w:p w14:paraId="1ECFB2DC"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[016] Reply LS on L1 measurement RS configuration and PDCCH ordered RACH for LTM</w:t>
            </w:r>
          </w:p>
          <w:p w14:paraId="210D6031"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[018]</w:t>
            </w:r>
            <w:r>
              <w:rPr>
                <w:rFonts w:cs="Arial"/>
                <w:sz w:val="16"/>
                <w:szCs w:val="16"/>
              </w:rPr>
              <w:t xml:space="preserve"> </w:t>
            </w:r>
            <w:r w:rsidRPr="009D04F9">
              <w:rPr>
                <w:rFonts w:cs="Arial"/>
                <w:sz w:val="16"/>
                <w:szCs w:val="16"/>
              </w:rPr>
              <w:t>Procedure Consolidation</w:t>
            </w:r>
          </w:p>
          <w:p w14:paraId="31797BD1" w14:textId="192FE91B" w:rsidR="004160CF" w:rsidRPr="000F4FAD"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[019]</w:t>
            </w:r>
            <w:r>
              <w:rPr>
                <w:rFonts w:cs="Arial"/>
                <w:sz w:val="16"/>
                <w:szCs w:val="16"/>
              </w:rPr>
              <w:t xml:space="preserve"> </w:t>
            </w:r>
            <w:r w:rsidRPr="009D04F9">
              <w:rPr>
                <w:rFonts w:cs="Arial"/>
                <w:sz w:val="16"/>
                <w:szCs w:val="16"/>
              </w:rPr>
              <w:t>L1 Measurements</w:t>
            </w:r>
          </w:p>
        </w:tc>
        <w:tc>
          <w:tcPr>
            <w:tcW w:w="3297" w:type="dxa"/>
            <w:tcBorders>
              <w:left w:val="single" w:sz="4" w:space="0" w:color="auto"/>
              <w:right w:val="single" w:sz="4" w:space="0" w:color="auto"/>
            </w:tcBorders>
            <w:shd w:val="clear" w:color="auto" w:fill="auto"/>
          </w:tcPr>
          <w:p w14:paraId="0B6788B4" w14:textId="77957915" w:rsidR="004160CF" w:rsidRPr="008D702F" w:rsidRDefault="004160CF" w:rsidP="004160CF">
            <w:pPr>
              <w:tabs>
                <w:tab w:val="left" w:pos="720"/>
                <w:tab w:val="left" w:pos="1622"/>
              </w:tabs>
              <w:spacing w:before="20" w:after="20"/>
              <w:rPr>
                <w:rFonts w:cs="Arial"/>
                <w:sz w:val="16"/>
                <w:szCs w:val="16"/>
                <w:highlight w:val="yellow"/>
              </w:rPr>
            </w:pPr>
            <w:r w:rsidRPr="008D702F">
              <w:rPr>
                <w:rFonts w:cs="Arial"/>
                <w:sz w:val="16"/>
                <w:szCs w:val="16"/>
                <w:highlight w:val="yellow"/>
              </w:rPr>
              <w:t>CBs (Tero)</w:t>
            </w:r>
            <w:r w:rsidR="008D702F" w:rsidRPr="008D702F">
              <w:rPr>
                <w:rFonts w:cs="Arial"/>
                <w:sz w:val="16"/>
                <w:szCs w:val="16"/>
                <w:highlight w:val="yellow"/>
              </w:rPr>
              <w:t xml:space="preserve"> – 03:30-04:00</w:t>
            </w:r>
          </w:p>
          <w:p w14:paraId="5403F099" w14:textId="77777777" w:rsidR="008D702F" w:rsidRPr="008D702F" w:rsidRDefault="008D702F" w:rsidP="008D702F">
            <w:pPr>
              <w:tabs>
                <w:tab w:val="left" w:pos="720"/>
                <w:tab w:val="left" w:pos="1622"/>
              </w:tabs>
              <w:spacing w:before="20" w:after="20"/>
              <w:rPr>
                <w:rFonts w:cs="Arial"/>
                <w:sz w:val="16"/>
                <w:szCs w:val="16"/>
                <w:highlight w:val="yellow"/>
              </w:rPr>
            </w:pPr>
            <w:r w:rsidRPr="008D702F">
              <w:rPr>
                <w:rFonts w:cs="Arial"/>
                <w:sz w:val="16"/>
                <w:szCs w:val="16"/>
                <w:highlight w:val="yellow"/>
              </w:rPr>
              <w:t>NR18 XR (Tero)</w:t>
            </w:r>
          </w:p>
          <w:p w14:paraId="0D6FB224" w14:textId="3C5B13C3" w:rsidR="003B2D07" w:rsidRPr="003B2D07" w:rsidRDefault="003B2D07" w:rsidP="004160CF">
            <w:pPr>
              <w:tabs>
                <w:tab w:val="left" w:pos="720"/>
                <w:tab w:val="left" w:pos="1622"/>
              </w:tabs>
              <w:spacing w:before="20" w:after="20"/>
              <w:rPr>
                <w:rFonts w:cs="Arial"/>
                <w:sz w:val="16"/>
                <w:szCs w:val="16"/>
                <w:highlight w:val="yellow"/>
              </w:rPr>
            </w:pPr>
            <w:r w:rsidRPr="00A60AA7">
              <w:rPr>
                <w:rFonts w:cs="Arial"/>
                <w:sz w:val="16"/>
                <w:szCs w:val="16"/>
                <w:highlight w:val="yellow"/>
              </w:rPr>
              <w:t>- 7.5.</w:t>
            </w:r>
            <w:r w:rsidRPr="003B2D07">
              <w:rPr>
                <w:rFonts w:cs="Arial"/>
                <w:sz w:val="16"/>
                <w:szCs w:val="16"/>
                <w:highlight w:val="yellow"/>
              </w:rPr>
              <w:t xml:space="preserve">4.2: Discard operation in XR (e.g. </w:t>
            </w:r>
            <w:hyperlink r:id="rId118" w:history="1">
              <w:r w:rsidR="00406A2E">
                <w:rPr>
                  <w:rStyle w:val="Hyperlink"/>
                  <w:rFonts w:cs="Arial"/>
                  <w:sz w:val="16"/>
                  <w:szCs w:val="16"/>
                  <w:highlight w:val="yellow"/>
                </w:rPr>
                <w:t>R2-2303303</w:t>
              </w:r>
            </w:hyperlink>
            <w:r w:rsidRPr="003B2D07">
              <w:rPr>
                <w:rFonts w:cs="Arial"/>
                <w:sz w:val="16"/>
                <w:szCs w:val="16"/>
                <w:highlight w:val="yellow"/>
              </w:rPr>
              <w:t xml:space="preserve">, </w:t>
            </w:r>
            <w:hyperlink r:id="rId119" w:history="1">
              <w:r w:rsidR="00406A2E">
                <w:rPr>
                  <w:rStyle w:val="Hyperlink"/>
                  <w:rFonts w:cs="Arial"/>
                  <w:sz w:val="16"/>
                  <w:szCs w:val="16"/>
                  <w:highlight w:val="yellow"/>
                </w:rPr>
                <w:t>R2-2303722</w:t>
              </w:r>
            </w:hyperlink>
            <w:r w:rsidRPr="003B2D07">
              <w:rPr>
                <w:rFonts w:cs="Arial"/>
                <w:sz w:val="16"/>
                <w:szCs w:val="16"/>
                <w:highlight w:val="yellow"/>
              </w:rPr>
              <w:t>)</w:t>
            </w:r>
          </w:p>
          <w:p w14:paraId="689639AD" w14:textId="0D415C0B" w:rsidR="000A4678" w:rsidRDefault="000A4678" w:rsidP="004160CF">
            <w:pPr>
              <w:tabs>
                <w:tab w:val="left" w:pos="720"/>
                <w:tab w:val="left" w:pos="1622"/>
              </w:tabs>
              <w:spacing w:before="20" w:after="20"/>
              <w:rPr>
                <w:rFonts w:cs="Arial"/>
                <w:sz w:val="16"/>
                <w:szCs w:val="16"/>
                <w:highlight w:val="yellow"/>
              </w:rPr>
            </w:pPr>
            <w:r w:rsidRPr="003B2D07">
              <w:rPr>
                <w:rFonts w:cs="Arial"/>
                <w:sz w:val="16"/>
                <w:szCs w:val="16"/>
                <w:highlight w:val="yellow"/>
              </w:rPr>
              <w:t>- 7.5.1: New LS from SA4 on the N6 PDU Set Identification (</w:t>
            </w:r>
            <w:hyperlink r:id="rId120" w:history="1">
              <w:r w:rsidR="00406A2E">
                <w:rPr>
                  <w:rStyle w:val="Hyperlink"/>
                  <w:rFonts w:cs="Arial"/>
                  <w:sz w:val="16"/>
                  <w:szCs w:val="16"/>
                  <w:highlight w:val="yellow"/>
                </w:rPr>
                <w:t>R2-2304493</w:t>
              </w:r>
            </w:hyperlink>
            <w:r w:rsidRPr="003B2D07">
              <w:rPr>
                <w:rFonts w:cs="Arial"/>
                <w:sz w:val="16"/>
                <w:szCs w:val="16"/>
                <w:highlight w:val="yellow"/>
              </w:rPr>
              <w:t>)</w:t>
            </w:r>
          </w:p>
          <w:p w14:paraId="07D96E0C" w14:textId="77777777" w:rsidR="00040B3A" w:rsidRPr="00D63084" w:rsidRDefault="00040B3A" w:rsidP="00040B3A">
            <w:pPr>
              <w:tabs>
                <w:tab w:val="left" w:pos="720"/>
                <w:tab w:val="left" w:pos="1622"/>
              </w:tabs>
              <w:spacing w:before="20" w:after="20"/>
              <w:rPr>
                <w:rFonts w:cs="Arial"/>
                <w:sz w:val="16"/>
                <w:szCs w:val="16"/>
                <w:highlight w:val="yellow"/>
              </w:rPr>
            </w:pPr>
            <w:r w:rsidRPr="006E4D10">
              <w:rPr>
                <w:rFonts w:cs="Arial"/>
                <w:sz w:val="16"/>
                <w:szCs w:val="16"/>
                <w:highlight w:val="yellow"/>
              </w:rPr>
              <w:t>NR18 QoE [1] (</w:t>
            </w:r>
            <w:r w:rsidRPr="00D63084">
              <w:rPr>
                <w:rFonts w:cs="Arial"/>
                <w:sz w:val="16"/>
                <w:szCs w:val="16"/>
                <w:highlight w:val="yellow"/>
              </w:rPr>
              <w:t>Tero)</w:t>
            </w:r>
          </w:p>
          <w:p w14:paraId="27E4994A" w14:textId="61EE02EA" w:rsidR="00040B3A" w:rsidRPr="003B2D07" w:rsidRDefault="00040B3A" w:rsidP="004160CF">
            <w:pPr>
              <w:tabs>
                <w:tab w:val="left" w:pos="720"/>
                <w:tab w:val="left" w:pos="1622"/>
              </w:tabs>
              <w:spacing w:before="20" w:after="20"/>
              <w:rPr>
                <w:rFonts w:cs="Arial"/>
                <w:sz w:val="16"/>
                <w:szCs w:val="16"/>
                <w:highlight w:val="yellow"/>
              </w:rPr>
            </w:pPr>
            <w:r w:rsidRPr="00D63084">
              <w:rPr>
                <w:rFonts w:cs="Arial"/>
                <w:sz w:val="16"/>
                <w:szCs w:val="16"/>
                <w:highlight w:val="yellow"/>
              </w:rPr>
              <w:t>- 7.14.</w:t>
            </w:r>
            <w:r>
              <w:rPr>
                <w:rFonts w:cs="Arial"/>
                <w:sz w:val="16"/>
                <w:szCs w:val="16"/>
                <w:highlight w:val="yellow"/>
              </w:rPr>
              <w:t>1</w:t>
            </w:r>
            <w:r w:rsidRPr="00D63084">
              <w:rPr>
                <w:rFonts w:cs="Arial"/>
                <w:sz w:val="16"/>
                <w:szCs w:val="16"/>
                <w:highlight w:val="yellow"/>
              </w:rPr>
              <w:t>: Report of [22</w:t>
            </w:r>
            <w:r>
              <w:rPr>
                <w:rFonts w:cs="Arial"/>
                <w:sz w:val="16"/>
                <w:szCs w:val="16"/>
                <w:highlight w:val="yellow"/>
              </w:rPr>
              <w:t>1</w:t>
            </w:r>
            <w:r w:rsidRPr="00D63084">
              <w:rPr>
                <w:rFonts w:cs="Arial"/>
                <w:sz w:val="16"/>
                <w:szCs w:val="16"/>
                <w:highlight w:val="yellow"/>
              </w:rPr>
              <w:t>]</w:t>
            </w:r>
            <w:r>
              <w:rPr>
                <w:rFonts w:cs="Arial"/>
                <w:sz w:val="16"/>
                <w:szCs w:val="16"/>
                <w:highlight w:val="yellow"/>
              </w:rPr>
              <w:t xml:space="preserve">: LSs on QoE </w:t>
            </w:r>
            <w:r w:rsidRPr="00D63084">
              <w:rPr>
                <w:rFonts w:cs="Arial"/>
                <w:sz w:val="16"/>
                <w:szCs w:val="16"/>
                <w:highlight w:val="yellow"/>
              </w:rPr>
              <w:t>(</w:t>
            </w:r>
            <w:hyperlink r:id="rId121" w:history="1">
              <w:r w:rsidR="00406A2E">
                <w:rPr>
                  <w:rStyle w:val="Hyperlink"/>
                  <w:rFonts w:cs="Arial"/>
                  <w:sz w:val="16"/>
                  <w:szCs w:val="16"/>
                  <w:highlight w:val="yellow"/>
                </w:rPr>
                <w:t>R2-2304396</w:t>
              </w:r>
            </w:hyperlink>
            <w:r>
              <w:rPr>
                <w:rFonts w:cs="Arial"/>
                <w:sz w:val="16"/>
                <w:szCs w:val="16"/>
                <w:highlight w:val="yellow"/>
              </w:rPr>
              <w:t xml:space="preserve">, </w:t>
            </w:r>
            <w:hyperlink r:id="rId122" w:history="1">
              <w:r w:rsidR="00406A2E">
                <w:rPr>
                  <w:rStyle w:val="Hyperlink"/>
                  <w:rFonts w:cs="Arial"/>
                  <w:sz w:val="16"/>
                  <w:szCs w:val="16"/>
                  <w:highlight w:val="yellow"/>
                </w:rPr>
                <w:t>R2-2304399</w:t>
              </w:r>
            </w:hyperlink>
            <w:r w:rsidRPr="00D63084">
              <w:rPr>
                <w:rFonts w:cs="Arial"/>
                <w:sz w:val="16"/>
                <w:szCs w:val="16"/>
                <w:highlight w:val="yellow"/>
              </w:rPr>
              <w:t>)</w:t>
            </w:r>
          </w:p>
          <w:p w14:paraId="171190C3" w14:textId="77777777" w:rsidR="008D702F" w:rsidRPr="00A3390E" w:rsidRDefault="008D702F" w:rsidP="008D702F">
            <w:pPr>
              <w:tabs>
                <w:tab w:val="left" w:pos="720"/>
                <w:tab w:val="left" w:pos="1622"/>
              </w:tabs>
              <w:spacing w:before="20" w:after="20"/>
              <w:rPr>
                <w:rFonts w:cs="Arial"/>
                <w:sz w:val="16"/>
                <w:szCs w:val="16"/>
                <w:highlight w:val="yellow"/>
              </w:rPr>
            </w:pPr>
            <w:r w:rsidRPr="00A3390E">
              <w:rPr>
                <w:rFonts w:cs="Arial"/>
                <w:sz w:val="16"/>
                <w:szCs w:val="16"/>
                <w:highlight w:val="yellow"/>
              </w:rPr>
              <w:t>NR18 MUSIM CB (Tero)</w:t>
            </w:r>
          </w:p>
          <w:p w14:paraId="1C8FC470" w14:textId="68A5C740" w:rsidR="004160CF" w:rsidRPr="008D702F" w:rsidRDefault="008D702F" w:rsidP="004160CF">
            <w:pPr>
              <w:tabs>
                <w:tab w:val="left" w:pos="720"/>
                <w:tab w:val="left" w:pos="1622"/>
              </w:tabs>
              <w:spacing w:before="20" w:after="20"/>
              <w:rPr>
                <w:rFonts w:cs="Arial"/>
                <w:sz w:val="16"/>
                <w:szCs w:val="16"/>
              </w:rPr>
            </w:pPr>
            <w:r w:rsidRPr="00A3390E">
              <w:rPr>
                <w:rFonts w:cs="Arial"/>
                <w:sz w:val="16"/>
                <w:szCs w:val="16"/>
                <w:highlight w:val="yellow"/>
              </w:rPr>
              <w:t>- 7.17.3: Report of [230]: UE capability restrictions (</w:t>
            </w:r>
            <w:hyperlink r:id="rId123" w:history="1">
              <w:r w:rsidR="00406A2E">
                <w:rPr>
                  <w:rStyle w:val="Hyperlink"/>
                  <w:rFonts w:cs="Arial"/>
                  <w:sz w:val="16"/>
                  <w:szCs w:val="16"/>
                  <w:highlight w:val="yellow"/>
                </w:rPr>
                <w:t>R2-2304397</w:t>
              </w:r>
            </w:hyperlink>
            <w:r w:rsidRPr="00A3390E">
              <w:rPr>
                <w:rFonts w:cs="Arial"/>
                <w:sz w:val="16"/>
                <w:szCs w:val="16"/>
                <w:highlight w:val="yellow"/>
              </w:rPr>
              <w:t>)</w:t>
            </w:r>
          </w:p>
        </w:tc>
        <w:tc>
          <w:tcPr>
            <w:tcW w:w="2829" w:type="dxa"/>
            <w:tcBorders>
              <w:left w:val="single" w:sz="4" w:space="0" w:color="auto"/>
              <w:right w:val="single" w:sz="4" w:space="0" w:color="auto"/>
            </w:tcBorders>
          </w:tcPr>
          <w:p w14:paraId="7C96A4E2" w14:textId="77777777" w:rsidR="004160CF" w:rsidRDefault="004160CF" w:rsidP="004160CF">
            <w:pPr>
              <w:shd w:val="clear" w:color="auto" w:fill="FFFFFF"/>
              <w:spacing w:before="0" w:after="20"/>
              <w:rPr>
                <w:rFonts w:cs="Arial"/>
                <w:sz w:val="16"/>
                <w:szCs w:val="16"/>
              </w:rPr>
            </w:pPr>
            <w:r>
              <w:rPr>
                <w:rFonts w:cs="Arial"/>
                <w:sz w:val="16"/>
                <w:szCs w:val="16"/>
              </w:rPr>
              <w:t>NR18 CBs (Nathan)</w:t>
            </w:r>
          </w:p>
          <w:p w14:paraId="3A407347" w14:textId="77777777" w:rsidR="004160CF" w:rsidRDefault="004160CF" w:rsidP="004160CF">
            <w:pPr>
              <w:shd w:val="clear" w:color="auto" w:fill="FFFFFF"/>
              <w:spacing w:before="0" w:after="20"/>
              <w:rPr>
                <w:rFonts w:cs="Arial"/>
                <w:sz w:val="16"/>
                <w:szCs w:val="16"/>
              </w:rPr>
            </w:pPr>
            <w:r>
              <w:rPr>
                <w:rFonts w:cs="Arial"/>
                <w:sz w:val="16"/>
                <w:szCs w:val="16"/>
              </w:rPr>
              <w:t>Positioning CBs: [422], [428], [429]</w:t>
            </w:r>
          </w:p>
          <w:p w14:paraId="526FC96A" w14:textId="55934A53" w:rsidR="004160CF" w:rsidRPr="000F4FAD" w:rsidRDefault="004160CF" w:rsidP="004160CF">
            <w:pPr>
              <w:shd w:val="clear" w:color="auto" w:fill="FFFFFF"/>
              <w:spacing w:before="0" w:after="20"/>
              <w:rPr>
                <w:rFonts w:cs="Arial"/>
                <w:sz w:val="16"/>
                <w:szCs w:val="16"/>
                <w:lang w:val="en-US"/>
              </w:rPr>
            </w:pPr>
            <w:r>
              <w:rPr>
                <w:rFonts w:cs="Arial"/>
                <w:sz w:val="16"/>
                <w:szCs w:val="16"/>
              </w:rPr>
              <w:t>Start relay CBs: [415], [416], [418], [419], [425], [430], [431], [432]</w:t>
            </w:r>
          </w:p>
        </w:tc>
        <w:tc>
          <w:tcPr>
            <w:tcW w:w="2835" w:type="dxa"/>
            <w:tcBorders>
              <w:left w:val="single" w:sz="4" w:space="0" w:color="auto"/>
              <w:right w:val="single" w:sz="4" w:space="0" w:color="auto"/>
            </w:tcBorders>
          </w:tcPr>
          <w:p w14:paraId="258EC159" w14:textId="77777777" w:rsidR="004160CF" w:rsidRPr="000F4FAD" w:rsidRDefault="004160CF" w:rsidP="004160CF">
            <w:pPr>
              <w:shd w:val="clear" w:color="auto" w:fill="FFFFFF"/>
              <w:spacing w:before="0" w:after="20"/>
              <w:rPr>
                <w:rFonts w:cs="Arial"/>
                <w:sz w:val="16"/>
                <w:szCs w:val="16"/>
                <w:lang w:val="en-US"/>
              </w:rPr>
            </w:pPr>
          </w:p>
        </w:tc>
      </w:tr>
      <w:tr w:rsidR="004160CF"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4160CF" w:rsidRPr="000F4FAD" w:rsidRDefault="004160CF" w:rsidP="004160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6C26B3CA"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NR18 CB AIML </w:t>
            </w:r>
          </w:p>
          <w:p w14:paraId="23CC361C"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[024][AIML] Data Collection Table</w:t>
            </w:r>
          </w:p>
          <w:p w14:paraId="215F8A6A" w14:textId="5E0E7837" w:rsidR="004160CF" w:rsidRPr="000F4FAD" w:rsidRDefault="004160CF" w:rsidP="004160CF">
            <w:pPr>
              <w:tabs>
                <w:tab w:val="left" w:pos="720"/>
                <w:tab w:val="left" w:pos="1622"/>
              </w:tabs>
              <w:spacing w:before="20" w:after="20"/>
              <w:rPr>
                <w:rFonts w:cs="Arial"/>
                <w:sz w:val="16"/>
                <w:szCs w:val="16"/>
              </w:rPr>
            </w:pPr>
          </w:p>
        </w:tc>
        <w:tc>
          <w:tcPr>
            <w:tcW w:w="3297" w:type="dxa"/>
            <w:tcBorders>
              <w:left w:val="single" w:sz="4" w:space="0" w:color="auto"/>
              <w:right w:val="single" w:sz="4" w:space="0" w:color="auto"/>
            </w:tcBorders>
            <w:shd w:val="clear" w:color="auto" w:fill="auto"/>
          </w:tcPr>
          <w:p w14:paraId="37500024" w14:textId="77777777" w:rsidR="004160CF" w:rsidRDefault="004160CF" w:rsidP="004160CF">
            <w:pPr>
              <w:keepNext/>
              <w:keepLines/>
              <w:tabs>
                <w:tab w:val="left" w:pos="720"/>
                <w:tab w:val="left" w:pos="1622"/>
              </w:tabs>
              <w:spacing w:before="20" w:after="20"/>
              <w:rPr>
                <w:rFonts w:cs="Arial"/>
                <w:sz w:val="16"/>
                <w:szCs w:val="16"/>
              </w:rPr>
            </w:pPr>
            <w:r>
              <w:rPr>
                <w:rFonts w:cs="Arial"/>
                <w:sz w:val="16"/>
                <w:szCs w:val="16"/>
              </w:rPr>
              <w:t xml:space="preserve">TBD early start: </w:t>
            </w:r>
          </w:p>
          <w:p w14:paraId="1322381A" w14:textId="77777777" w:rsidR="004160CF" w:rsidRPr="004F632C" w:rsidRDefault="004160CF" w:rsidP="004160CF">
            <w:pPr>
              <w:keepNext/>
              <w:keepLines/>
              <w:tabs>
                <w:tab w:val="left" w:pos="720"/>
                <w:tab w:val="left" w:pos="1622"/>
              </w:tabs>
              <w:spacing w:before="20" w:after="20"/>
              <w:rPr>
                <w:rFonts w:cs="Arial"/>
                <w:sz w:val="16"/>
                <w:szCs w:val="16"/>
              </w:rPr>
            </w:pPr>
            <w:r w:rsidRPr="004F632C">
              <w:rPr>
                <w:rFonts w:cs="Arial"/>
                <w:sz w:val="16"/>
                <w:szCs w:val="16"/>
              </w:rPr>
              <w:t>LTE18 IoT NTN CBs CB (Sergio)</w:t>
            </w:r>
          </w:p>
          <w:p w14:paraId="22CEFAD0"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- 7.6.2.1: Report of [103]</w:t>
            </w:r>
          </w:p>
          <w:p w14:paraId="7978CE55"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- 7.6.2.2: Report of [104]</w:t>
            </w:r>
          </w:p>
          <w:p w14:paraId="2A908BBD"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- 7.6.3.1: Report of [114]</w:t>
            </w:r>
          </w:p>
          <w:p w14:paraId="064DAB0E"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- 7.6.4: Report of [115]</w:t>
            </w:r>
          </w:p>
          <w:p w14:paraId="6CA7DFF2"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NR18 NTN enh CBs (Sergio)</w:t>
            </w:r>
          </w:p>
          <w:p w14:paraId="694DD73A" w14:textId="7F473907" w:rsidR="004160CF" w:rsidRPr="000F4FAD" w:rsidRDefault="004160CF" w:rsidP="004160CF">
            <w:pPr>
              <w:tabs>
                <w:tab w:val="left" w:pos="720"/>
                <w:tab w:val="left" w:pos="1622"/>
              </w:tabs>
              <w:spacing w:before="20" w:after="20"/>
              <w:rPr>
                <w:rFonts w:cs="Arial"/>
                <w:sz w:val="16"/>
                <w:szCs w:val="16"/>
              </w:rPr>
            </w:pPr>
            <w:r w:rsidRPr="00700390">
              <w:rPr>
                <w:rFonts w:cs="Arial"/>
                <w:sz w:val="16"/>
                <w:szCs w:val="16"/>
              </w:rPr>
              <w:t>- remaining topics from Tuesday CB session</w:t>
            </w:r>
          </w:p>
        </w:tc>
        <w:tc>
          <w:tcPr>
            <w:tcW w:w="2829" w:type="dxa"/>
            <w:tcBorders>
              <w:left w:val="single" w:sz="4" w:space="0" w:color="auto"/>
              <w:right w:val="single" w:sz="4" w:space="0" w:color="auto"/>
            </w:tcBorders>
          </w:tcPr>
          <w:p w14:paraId="5BE679C2" w14:textId="77777777" w:rsidR="004160CF" w:rsidRDefault="004160CF" w:rsidP="004160CF">
            <w:pPr>
              <w:shd w:val="clear" w:color="auto" w:fill="FFFFFF"/>
              <w:spacing w:before="0" w:after="20"/>
              <w:rPr>
                <w:rFonts w:cs="Arial"/>
                <w:sz w:val="16"/>
                <w:szCs w:val="16"/>
                <w:lang w:val="en-US"/>
              </w:rPr>
            </w:pPr>
            <w:r>
              <w:rPr>
                <w:rFonts w:cs="Arial"/>
                <w:sz w:val="16"/>
                <w:szCs w:val="16"/>
                <w:lang w:val="en-US"/>
              </w:rPr>
              <w:t>CB (Nathan)</w:t>
            </w:r>
          </w:p>
          <w:p w14:paraId="6A46BA4A" w14:textId="33D9F22D" w:rsidR="004160CF" w:rsidRPr="000F4FAD" w:rsidRDefault="004160CF" w:rsidP="004160CF">
            <w:pPr>
              <w:shd w:val="clear" w:color="auto" w:fill="FFFFFF"/>
              <w:spacing w:before="0" w:after="20"/>
              <w:rPr>
                <w:rFonts w:cs="Arial"/>
                <w:sz w:val="16"/>
                <w:szCs w:val="16"/>
                <w:lang w:val="en-US"/>
              </w:rPr>
            </w:pPr>
            <w:r>
              <w:rPr>
                <w:rFonts w:cs="Arial"/>
                <w:sz w:val="16"/>
                <w:szCs w:val="16"/>
                <w:lang w:val="en-US"/>
              </w:rPr>
              <w:t>Remainder of relay CBs</w:t>
            </w:r>
          </w:p>
        </w:tc>
        <w:tc>
          <w:tcPr>
            <w:tcW w:w="2835" w:type="dxa"/>
            <w:tcBorders>
              <w:left w:val="single" w:sz="4" w:space="0" w:color="auto"/>
              <w:right w:val="single" w:sz="4" w:space="0" w:color="auto"/>
            </w:tcBorders>
          </w:tcPr>
          <w:p w14:paraId="36658A24" w14:textId="77777777" w:rsidR="004160CF" w:rsidRPr="000F4FAD" w:rsidRDefault="004160CF" w:rsidP="004160CF">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lastRenderedPageBreak/>
        <w:t>4.1</w:t>
      </w:r>
      <w:r>
        <w:tab/>
        <w:t>EUTRA corrections Rel-17 and earlier</w:t>
      </w:r>
    </w:p>
    <w:p w14:paraId="2FC67522" w14:textId="77777777" w:rsidR="00D95681" w:rsidRDefault="00D95681" w:rsidP="00D95681">
      <w:pPr>
        <w:pStyle w:val="Comments"/>
      </w:pPr>
      <w:bookmarkStart w:id="58" w:name="OLE_LINK61"/>
      <w:bookmarkStart w:id="59" w:name="OLE_LINK62"/>
      <w:r>
        <w:t>(NB_IOTenh4_LTE_eMTC6-Core; leading WG: RAN1; REL-17; WID: RP-211340)</w:t>
      </w:r>
      <w:bookmarkEnd w:id="58"/>
      <w:bookmarkEnd w:id="59"/>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60" w:name="OLE_LINK63"/>
      <w:r>
        <w:t>This Agenda Item is treated in the EUTRA Breakout session</w:t>
      </w:r>
    </w:p>
    <w:bookmarkEnd w:id="60"/>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QoE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4FCB0658" w:rsidR="00E20C8E" w:rsidRDefault="00406A2E" w:rsidP="00E20C8E">
      <w:pPr>
        <w:pStyle w:val="Doc-title"/>
      </w:pPr>
      <w:hyperlink r:id="rId124"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3159AC4F" w:rsidR="002724FC" w:rsidRDefault="00F5568B" w:rsidP="002724FC">
      <w:pPr>
        <w:pStyle w:val="Doc-text2"/>
        <w:rPr>
          <w:i/>
          <w:iCs/>
        </w:rPr>
      </w:pPr>
      <w:r w:rsidRPr="00F5568B">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C16009" w:rsidRDefault="009E7986" w:rsidP="009E7986">
      <w:pPr>
        <w:pStyle w:val="B1"/>
        <w:rPr>
          <w:ins w:id="61" w:author="TEMING CHEN" w:date="2023-03-27T14:12:00Z"/>
        </w:rPr>
      </w:pPr>
      <w:ins w:id="62" w:author="TEMING CHEN" w:date="2023-03-27T14:12:00Z">
        <w:r>
          <w:t>1</w:t>
        </w:r>
        <w:r w:rsidRPr="00C16009">
          <w:t>&gt;</w:t>
        </w:r>
        <w:r w:rsidRPr="00C16009">
          <w:tab/>
          <w:t>inform upper layers to clear the stored application layer measurement configuration;</w:t>
        </w:r>
      </w:ins>
    </w:p>
    <w:p w14:paraId="7BBED4E3" w14:textId="77777777" w:rsidR="009E7986" w:rsidRDefault="009E7986" w:rsidP="009E7986">
      <w:pPr>
        <w:pStyle w:val="B1"/>
        <w:rPr>
          <w:ins w:id="63" w:author="TEMING CHEN" w:date="2023-03-27T14:12:00Z"/>
        </w:rPr>
      </w:pPr>
      <w:ins w:id="64" w:author="TEMING CHEN" w:date="2023-03-27T14:12:00Z">
        <w:r>
          <w:t>1</w:t>
        </w:r>
        <w:r w:rsidRPr="00C16009">
          <w:t>&gt;</w:t>
        </w:r>
        <w:r w:rsidRPr="00C16009">
          <w:tab/>
          <w:t>discard received application layer measurement report information from upper layers;</w:t>
        </w:r>
      </w:ins>
    </w:p>
    <w:p w14:paraId="62F9FD80" w14:textId="77777777" w:rsidR="009E7986" w:rsidRPr="00081E9F" w:rsidRDefault="009E7986" w:rsidP="009E7986">
      <w:pPr>
        <w:pStyle w:val="B1"/>
        <w:rPr>
          <w:lang w:val="en-US"/>
        </w:rPr>
      </w:pPr>
      <w:ins w:id="65" w:author="TEMING CHEN" w:date="2023-03-27T14:12:00Z">
        <w:r>
          <w:t>1</w:t>
        </w:r>
        <w:r w:rsidRPr="00C16009">
          <w:t>&gt;</w:t>
        </w:r>
        <w:r w:rsidRPr="00C16009">
          <w:tab/>
        </w:r>
        <w:r w:rsidRPr="001135D7">
          <w:t>consider itself not to be configured to send appli</w:t>
        </w:r>
        <w:r>
          <w:t>cation layer measurement report;</w:t>
        </w:r>
      </w:ins>
    </w:p>
    <w:p w14:paraId="58341084" w14:textId="13CC2E83" w:rsidR="00F5568B" w:rsidRDefault="009E7986" w:rsidP="002724FC">
      <w:pPr>
        <w:pStyle w:val="Doc-text2"/>
        <w:rPr>
          <w:lang w:val="en-US"/>
        </w:rPr>
      </w:pPr>
      <w:r>
        <w:rPr>
          <w:lang w:val="en-US"/>
        </w:rPr>
        <w:t>-</w:t>
      </w:r>
      <w:r>
        <w:rPr>
          <w:lang w:val="en-US"/>
        </w:rPr>
        <w:tab/>
        <w:t>Lenovo wonders about the scenario: it’s assumed that UE receives connection release but is still configured with QoE measurements? Thinks network would always release the configuration before releasing the UE. Google indicates this was just to align with NR. Lenovo thinks we have no setup/release in NR.</w:t>
      </w:r>
    </w:p>
    <w:p w14:paraId="1B2122AC" w14:textId="764491A6" w:rsidR="009E7986" w:rsidRDefault="009E7986" w:rsidP="002724FC">
      <w:pPr>
        <w:pStyle w:val="Doc-text2"/>
        <w:rPr>
          <w:lang w:val="en-US"/>
        </w:rPr>
      </w:pPr>
      <w:r>
        <w:rPr>
          <w:lang w:val="en-US"/>
        </w:rPr>
        <w:t>-</w:t>
      </w:r>
      <w:r>
        <w:rPr>
          <w:lang w:val="en-US"/>
        </w:rPr>
        <w:tab/>
        <w:t xml:space="preserve">QC thinks that network may not always want retrieve the report. Could add “if any” in first two statements to be precise. </w:t>
      </w:r>
    </w:p>
    <w:p w14:paraId="3F948CE8" w14:textId="44923DDC" w:rsidR="009E7986" w:rsidRDefault="009E7986" w:rsidP="002724FC">
      <w:pPr>
        <w:pStyle w:val="Doc-text2"/>
        <w:rPr>
          <w:lang w:val="en-US"/>
        </w:rPr>
      </w:pPr>
      <w:r>
        <w:rPr>
          <w:lang w:val="en-US"/>
        </w:rPr>
        <w:t>-</w:t>
      </w:r>
      <w:r>
        <w:rPr>
          <w:lang w:val="en-US"/>
        </w:rPr>
        <w:tab/>
        <w:t>Samsung wonders that since we only support INACTIVE with 5GC, do we need CRs from Rel-15? Thinks the last sentence is not needed. QC thinks we may not need Rel-15 CRs, could use magic sentence.</w:t>
      </w:r>
    </w:p>
    <w:p w14:paraId="37A4DE2F" w14:textId="72BE6584" w:rsidR="009E7986" w:rsidRDefault="009E7986" w:rsidP="002724FC">
      <w:pPr>
        <w:pStyle w:val="Doc-text2"/>
        <w:rPr>
          <w:lang w:val="en-US"/>
        </w:rPr>
      </w:pPr>
      <w:r>
        <w:rPr>
          <w:lang w:val="en-US"/>
        </w:rPr>
        <w:t>-</w:t>
      </w:r>
      <w:r>
        <w:rPr>
          <w:lang w:val="en-US"/>
        </w:rPr>
        <w:tab/>
        <w:t>Ericsson thinks it would be good to add this since also the application layer is involved.</w:t>
      </w:r>
    </w:p>
    <w:p w14:paraId="0D497064" w14:textId="3C1AA376" w:rsidR="009E7986" w:rsidRDefault="009E7986" w:rsidP="002724FC">
      <w:pPr>
        <w:pStyle w:val="Doc-text2"/>
        <w:rPr>
          <w:lang w:val="en-US"/>
        </w:rPr>
      </w:pPr>
      <w:r>
        <w:rPr>
          <w:lang w:val="en-US"/>
        </w:rPr>
        <w:t>-</w:t>
      </w:r>
      <w:r>
        <w:rPr>
          <w:lang w:val="en-US"/>
        </w:rPr>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Default="009E7986" w:rsidP="002724FC">
      <w:pPr>
        <w:pStyle w:val="Doc-text2"/>
        <w:rPr>
          <w:lang w:val="en-US"/>
        </w:rPr>
      </w:pPr>
      <w:r>
        <w:rPr>
          <w:lang w:val="en-US"/>
        </w:rPr>
        <w:t>-</w:t>
      </w:r>
      <w:r>
        <w:rPr>
          <w:lang w:val="en-US"/>
        </w:rPr>
        <w:tab/>
        <w:t>CATT agrees with the change for IDLE but not for INACTIVE. Can align with NR Rel-17 for INACTIVE.</w:t>
      </w:r>
    </w:p>
    <w:p w14:paraId="52D432C2" w14:textId="675585A6" w:rsidR="009E7986" w:rsidRDefault="009E7986" w:rsidP="009E7986">
      <w:pPr>
        <w:pStyle w:val="Agreement"/>
        <w:rPr>
          <w:lang w:val="en-US"/>
        </w:rPr>
      </w:pPr>
      <w:r>
        <w:rPr>
          <w:lang w:val="en-US"/>
        </w:rPr>
        <w:t>Some support to go with Rel-17 CR (with magic sentence) for IDLE.</w:t>
      </w:r>
      <w:r w:rsidR="00267D12">
        <w:rPr>
          <w:lang w:val="en-US"/>
        </w:rPr>
        <w:t xml:space="preserve"> Companies can bring inputs to next meeting addressing the concerns raised.</w:t>
      </w:r>
    </w:p>
    <w:p w14:paraId="102892EA" w14:textId="77777777" w:rsidR="009E7986" w:rsidRPr="009E7986" w:rsidRDefault="009E7986" w:rsidP="002724FC">
      <w:pPr>
        <w:pStyle w:val="Doc-text2"/>
        <w:rPr>
          <w:lang w:val="en-US"/>
        </w:rPr>
      </w:pPr>
    </w:p>
    <w:p w14:paraId="30EEC0AE" w14:textId="4C0B08C6" w:rsidR="00E20C8E" w:rsidRDefault="00406A2E" w:rsidP="00E20C8E">
      <w:pPr>
        <w:pStyle w:val="Doc-title"/>
      </w:pPr>
      <w:hyperlink r:id="rId125"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22974ACC" w:rsidR="00E20C8E" w:rsidRDefault="00406A2E" w:rsidP="00E20C8E">
      <w:pPr>
        <w:pStyle w:val="Doc-title"/>
      </w:pPr>
      <w:hyperlink r:id="rId126"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6" w:name="_Hlk129256459"/>
      <w:r>
        <w:lastRenderedPageBreak/>
        <w:t>7.5</w:t>
      </w:r>
      <w:r>
        <w:tab/>
        <w:t>XR Enhancements for NR</w:t>
      </w:r>
    </w:p>
    <w:p w14:paraId="191D5716" w14:textId="77777777" w:rsidR="00E20C8E" w:rsidRDefault="00E20C8E" w:rsidP="00E20C8E">
      <w:pPr>
        <w:pStyle w:val="Comments"/>
      </w:pPr>
      <w:r>
        <w:t xml:space="preserve">(NR_XR_enh-Core; leading WG: RAN2; REL-18; WID: </w:t>
      </w:r>
      <w:hyperlink r:id="rId127"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work plan (1)</w:t>
      </w:r>
    </w:p>
    <w:p w14:paraId="092DEC3F" w14:textId="3E79B337" w:rsidR="00E20C8E" w:rsidRDefault="00406A2E" w:rsidP="00E20C8E">
      <w:pPr>
        <w:pStyle w:val="Doc-title"/>
      </w:pPr>
      <w:hyperlink r:id="rId128"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305D3894" w:rsidR="00E20C8E" w:rsidRDefault="00406A2E" w:rsidP="00E20C8E">
      <w:pPr>
        <w:pStyle w:val="Doc-title"/>
      </w:pPr>
      <w:hyperlink r:id="rId129"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t>Futurewei thinks NOTE in data burst is quite generic and note sure the it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31F730FE" w:rsidR="00E20C8E" w:rsidRDefault="00406A2E" w:rsidP="00E20C8E">
      <w:pPr>
        <w:pStyle w:val="Doc-title"/>
      </w:pPr>
      <w:hyperlink r:id="rId130"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6410A958" w:rsidR="00E20C8E" w:rsidRDefault="00406A2E" w:rsidP="00E20C8E">
      <w:pPr>
        <w:pStyle w:val="Doc-title"/>
      </w:pPr>
      <w:hyperlink r:id="rId131"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t>-</w:t>
      </w:r>
      <w:r>
        <w:tab/>
        <w:t>Nokia clarifies there will be temporary annex for agreements. Can also consider some XR definitions from the TR.</w:t>
      </w:r>
    </w:p>
    <w:p w14:paraId="6E5CDD9E" w14:textId="177AC918" w:rsidR="00695A14" w:rsidRDefault="00695A14" w:rsidP="00695A14">
      <w:pPr>
        <w:pStyle w:val="Doc-text2"/>
      </w:pPr>
      <w:r>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Vodafone wonders if we are talking about only GBR traffic since TSCAI is restricted to those at the moment? May need to consider whether this is really the case for all XR traffics. Nokia agrees this could be discussed.</w:t>
      </w:r>
    </w:p>
    <w:p w14:paraId="1945C3C2" w14:textId="7BFC5051" w:rsidR="003B2879" w:rsidRDefault="003B2879" w:rsidP="00695A14">
      <w:pPr>
        <w:pStyle w:val="Doc-text2"/>
      </w:pPr>
      <w:r>
        <w:t>-</w:t>
      </w:r>
      <w:r>
        <w:tab/>
        <w:t>Huawei thinks we could capture some SI agreements in the Stage-2, e.g. PDU set discard etc.</w:t>
      </w:r>
    </w:p>
    <w:p w14:paraId="19A2246C" w14:textId="14D2A30C" w:rsidR="003B2879" w:rsidRPr="00695A14" w:rsidRDefault="003B2879" w:rsidP="00695A14">
      <w:pPr>
        <w:pStyle w:val="Doc-text2"/>
      </w:pPr>
      <w:r>
        <w:t>-</w:t>
      </w:r>
      <w:r>
        <w:tab/>
        <w:t>Futurewei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[AT121bis-e][211][XR] Running Stage-2 CR (Nokia)</w:t>
      </w:r>
    </w:p>
    <w:p w14:paraId="5E528AF8" w14:textId="6C2FD6D5" w:rsidR="000A125E" w:rsidRDefault="000A125E" w:rsidP="000A125E">
      <w:pPr>
        <w:pStyle w:val="EmailDiscussion2"/>
      </w:pPr>
      <w:r>
        <w:tab/>
        <w:t xml:space="preserve">Scope: Collect comments for the Stage-2 CR based on </w:t>
      </w:r>
      <w:hyperlink r:id="rId132" w:history="1">
        <w:r w:rsidR="00406A2E">
          <w:rPr>
            <w:rStyle w:val="Hyperlink"/>
          </w:rPr>
          <w:t>R2-2302718</w:t>
        </w:r>
      </w:hyperlink>
      <w:r>
        <w:t xml:space="preserve"> and SA2/SA4 agreements.</w:t>
      </w:r>
    </w:p>
    <w:p w14:paraId="1FAA23E9" w14:textId="3817058E" w:rsidR="000A125E" w:rsidRDefault="000A125E" w:rsidP="000A125E">
      <w:pPr>
        <w:pStyle w:val="EmailDiscussion2"/>
      </w:pPr>
      <w:r>
        <w:tab/>
        <w:t xml:space="preserve">Intended outcome: Discussion report in </w:t>
      </w:r>
      <w:hyperlink r:id="rId133" w:history="1">
        <w:r w:rsidR="00406A2E">
          <w:rPr>
            <w:rStyle w:val="Hyperlink"/>
          </w:rPr>
          <w:t>R2-2304392</w:t>
        </w:r>
      </w:hyperlink>
      <w:r>
        <w:t xml:space="preserve"> and (if possible) updated Stage-2 running CR in </w:t>
      </w:r>
      <w:hyperlink r:id="rId134" w:history="1">
        <w:r w:rsidR="00406A2E">
          <w:rPr>
            <w:rStyle w:val="Hyperlink"/>
          </w:rPr>
          <w:t>R2-2304393</w:t>
        </w:r>
      </w:hyperlink>
      <w:r>
        <w:t>.</w:t>
      </w:r>
    </w:p>
    <w:p w14:paraId="5D3076FD" w14:textId="62DD68AF" w:rsidR="000A125E" w:rsidRPr="002553D4" w:rsidRDefault="000A125E" w:rsidP="000A125E">
      <w:pPr>
        <w:pStyle w:val="EmailDiscussion2"/>
      </w:pPr>
      <w:r>
        <w:tab/>
        <w:t>Deadline:  Deadline 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[211] (1)</w:t>
      </w:r>
    </w:p>
    <w:bookmarkStart w:id="67" w:name="_Hlk132978575"/>
    <w:p w14:paraId="76D32436" w14:textId="6ED94CC8" w:rsidR="004F53D8" w:rsidRDefault="00406A2E" w:rsidP="004F53D8">
      <w:pPr>
        <w:pStyle w:val="Doc-title"/>
      </w:pPr>
      <w:r>
        <w:lastRenderedPageBreak/>
        <w:fldChar w:fldCharType="begin"/>
      </w:r>
      <w:r>
        <w:instrText xml:space="preserve"> HYPERLINK "https://www.3gpp.org/ftp/TSG_RAN/WG2_RL2/TSGR2_121bis-e/Docs/R2-2304392.zip" </w:instrText>
      </w:r>
      <w:r>
        <w:fldChar w:fldCharType="separate"/>
      </w:r>
      <w:r>
        <w:rPr>
          <w:rStyle w:val="Hyperlink"/>
        </w:rPr>
        <w:t>R2-2304392</w:t>
      </w:r>
      <w:r>
        <w:fldChar w:fldCharType="end"/>
      </w:r>
      <w:r w:rsidR="004F53D8">
        <w:tab/>
        <w:t>[DRAFT] LS on TSCAI for XR</w:t>
      </w:r>
      <w:r w:rsidR="004F53D8">
        <w:tab/>
      </w:r>
      <w:r w:rsidR="004F53D8">
        <w:tab/>
        <w:t>Nokia</w:t>
      </w:r>
      <w:r w:rsidR="004F53D8">
        <w:tab/>
        <w:t>LS out</w:t>
      </w:r>
      <w:r w:rsidR="004F53D8">
        <w:tab/>
        <w:t>Rel-18</w:t>
      </w:r>
      <w:r w:rsidR="004F53D8">
        <w:tab/>
        <w:t>NR_XR_enh-Core</w:t>
      </w:r>
      <w:r w:rsidR="004F53D8">
        <w:tab/>
        <w:t>To:SA2</w:t>
      </w:r>
      <w:r w:rsidR="004F53D8">
        <w:tab/>
        <w:t>Cc:RAN3</w:t>
      </w:r>
    </w:p>
    <w:bookmarkEnd w:id="67"/>
    <w:p w14:paraId="7DC6DFDE" w14:textId="41E391CA" w:rsidR="001317D4" w:rsidRDefault="00406A2E" w:rsidP="001317D4">
      <w:pPr>
        <w:pStyle w:val="Doc-title"/>
      </w:pPr>
      <w:r>
        <w:fldChar w:fldCharType="begin"/>
      </w:r>
      <w:r>
        <w:instrText xml:space="preserve"> HYPERLINK "https://www.3gpp.org/ftp/TSG_RAN/WG2_RL2/TSGR2_121bis-e/Docs/R2-2304393.zip" </w:instrText>
      </w:r>
      <w:r>
        <w:fldChar w:fldCharType="separate"/>
      </w:r>
      <w:r>
        <w:rPr>
          <w:rStyle w:val="Hyperlink"/>
        </w:rPr>
        <w:t>R2-2304393</w:t>
      </w:r>
      <w:r>
        <w:fldChar w:fldCharType="end"/>
      </w:r>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0E192698" w:rsidR="00E20C8E" w:rsidRDefault="00E20C8E" w:rsidP="00E20C8E">
      <w:pPr>
        <w:pStyle w:val="Doc-text2"/>
      </w:pPr>
    </w:p>
    <w:p w14:paraId="3A77895E" w14:textId="7D7DC282" w:rsidR="00704902" w:rsidRPr="00962175" w:rsidRDefault="00704902" w:rsidP="00704902">
      <w:pPr>
        <w:spacing w:before="240" w:after="60"/>
        <w:outlineLvl w:val="8"/>
        <w:rPr>
          <w:b/>
        </w:rPr>
      </w:pPr>
      <w:r>
        <w:rPr>
          <w:b/>
        </w:rPr>
        <w:t>Online (2</w:t>
      </w:r>
      <w:r w:rsidRPr="00704902">
        <w:rPr>
          <w:b/>
          <w:vertAlign w:val="superscript"/>
        </w:rPr>
        <w:t>nd</w:t>
      </w:r>
      <w:r>
        <w:rPr>
          <w:b/>
        </w:rPr>
        <w:t xml:space="preserve"> week Wednesday) – New LS (1)</w:t>
      </w:r>
    </w:p>
    <w:p w14:paraId="4081AEA2" w14:textId="41E58200" w:rsidR="00E2753F" w:rsidRDefault="00406A2E" w:rsidP="00E2753F">
      <w:pPr>
        <w:pStyle w:val="Doc-title"/>
      </w:pPr>
      <w:hyperlink r:id="rId135" w:history="1">
        <w:r>
          <w:rPr>
            <w:rStyle w:val="Hyperlink"/>
          </w:rPr>
          <w:t>R2-2304493</w:t>
        </w:r>
      </w:hyperlink>
      <w:r w:rsidR="00E2753F">
        <w:tab/>
        <w:t>LS out on the N6 PDU Set Identification (S4-230739; contact: Intel)</w:t>
      </w:r>
      <w:r w:rsidR="00E2753F">
        <w:tab/>
      </w:r>
      <w:r w:rsidR="00E2753F">
        <w:tab/>
        <w:t>SA4</w:t>
      </w:r>
      <w:r w:rsidR="00E2753F">
        <w:tab/>
        <w:t>LS in</w:t>
      </w:r>
      <w:r w:rsidR="00E2753F">
        <w:tab/>
        <w:t>Rel-18</w:t>
      </w:r>
      <w:r w:rsidR="00E2753F">
        <w:tab/>
      </w:r>
      <w:r w:rsidR="00E2753F" w:rsidRPr="00E2753F">
        <w:t>5G_RTP, XRM, NR_XR_enh</w:t>
      </w:r>
      <w:r w:rsidR="00E2753F">
        <w:tab/>
        <w:t>To:SA2, RAN2</w:t>
      </w:r>
      <w:r w:rsidR="00E2753F">
        <w:tab/>
        <w:t>Cc:RAN1</w:t>
      </w:r>
    </w:p>
    <w:p w14:paraId="448D3F7B" w14:textId="77777777" w:rsidR="00E2753F" w:rsidRPr="00E2753F" w:rsidRDefault="00E2753F" w:rsidP="00E2753F">
      <w:pPr>
        <w:pStyle w:val="Doc-text2"/>
        <w:rPr>
          <w:i/>
          <w:iCs/>
        </w:rPr>
      </w:pPr>
      <w:r w:rsidRPr="00E2753F">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79C930D7" w14:textId="77777777" w:rsidR="00E2753F" w:rsidRPr="00E2753F" w:rsidRDefault="00E2753F" w:rsidP="00E2753F">
      <w:pPr>
        <w:pStyle w:val="Doc-text2"/>
        <w:rPr>
          <w:i/>
          <w:iCs/>
        </w:rPr>
      </w:pPr>
      <w:r w:rsidRPr="00E2753F">
        <w:rPr>
          <w:i/>
          <w:iCs/>
        </w:rPr>
        <w:t>During SA4#123-e, it was agreed to add a 3-bit End of Data Burst indication in the new header extension.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36639C2C" w14:textId="77777777" w:rsidR="00E2753F" w:rsidRPr="00E2753F" w:rsidRDefault="00E2753F" w:rsidP="00E2753F">
      <w:pPr>
        <w:pStyle w:val="Doc-text2"/>
        <w:rPr>
          <w:i/>
          <w:iCs/>
        </w:rPr>
      </w:pPr>
      <w:r w:rsidRPr="00E2753F">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73C4FF6E" w14:textId="703B69AB" w:rsidR="00E2753F" w:rsidRPr="00E2753F" w:rsidRDefault="00E2753F" w:rsidP="00E2753F">
      <w:pPr>
        <w:pStyle w:val="Doc-text2"/>
        <w:rPr>
          <w:i/>
          <w:iCs/>
        </w:rPr>
      </w:pPr>
      <w:r w:rsidRPr="00E2753F">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251C553" w14:textId="28EE478D" w:rsidR="00E2753F" w:rsidRPr="00E2753F" w:rsidRDefault="00E2753F" w:rsidP="00E2753F">
      <w:pPr>
        <w:pStyle w:val="Doc-text2"/>
        <w:rPr>
          <w:i/>
          <w:iCs/>
        </w:rPr>
      </w:pPr>
      <w:r w:rsidRPr="00E2753F">
        <w:rPr>
          <w:i/>
          <w:iCs/>
        </w:rPr>
        <w:t>1.</w:t>
      </w:r>
      <w:r w:rsidRPr="00E2753F">
        <w:rPr>
          <w:i/>
          <w:iCs/>
        </w:rPr>
        <w:tab/>
        <w:t>SA4 would like to kindly ask RAN2 to provide feedback on the feasibility and value of having additional signaling bits related to End of Burst and inter-burst time within Rel-18.</w:t>
      </w:r>
    </w:p>
    <w:p w14:paraId="75EA597A" w14:textId="77777777" w:rsidR="00704902" w:rsidRPr="00F1433D" w:rsidRDefault="00704902"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19B9740C" w:rsidR="0094664C" w:rsidRDefault="00406A2E" w:rsidP="0094664C">
      <w:pPr>
        <w:pStyle w:val="Doc-title"/>
      </w:pPr>
      <w:hyperlink r:id="rId136"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e.g. for configuring CG. </w:t>
      </w:r>
    </w:p>
    <w:p w14:paraId="3B341086" w14:textId="77777777" w:rsidR="0094664C" w:rsidRPr="00FF578F" w:rsidRDefault="0094664C" w:rsidP="0094664C">
      <w:pPr>
        <w:pStyle w:val="Doc-text2"/>
        <w:rPr>
          <w:i/>
          <w:iCs/>
        </w:rPr>
      </w:pPr>
      <w:r w:rsidRPr="00FF578F">
        <w:rPr>
          <w:i/>
          <w:iCs/>
        </w:rPr>
        <w:t>Proposal 1: PDU Set integrated QoS handling should be taken into considered, e.g.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Proposal 3: TSCAI (Time Sensitive Communication Assistance Information) can be reused to provide the Application profile of traffic flow without PDU set, e.g. traffic periodicity and PDU size, to the RAN via NGAP-CP signaling.</w:t>
      </w:r>
    </w:p>
    <w:p w14:paraId="6F177FD8" w14:textId="77777777" w:rsidR="0094664C" w:rsidRPr="002722EE" w:rsidRDefault="0094664C" w:rsidP="0094664C">
      <w:pPr>
        <w:pStyle w:val="Doc-text2"/>
        <w:rPr>
          <w:i/>
          <w:iCs/>
          <w:highlight w:val="yellow"/>
        </w:rPr>
      </w:pPr>
      <w:r w:rsidRPr="002722EE">
        <w:rPr>
          <w:i/>
          <w:iCs/>
          <w:highlight w:val="yellow"/>
        </w:rPr>
        <w:t>Proposal 4: The UE is preferred to send UL assistance information to gNB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02CC3EE0" w:rsidR="0094664C" w:rsidRDefault="0094664C" w:rsidP="0094664C">
      <w:pPr>
        <w:pStyle w:val="Agreement"/>
      </w:pPr>
      <w:r>
        <w:t>Focus on P3</w:t>
      </w:r>
      <w:r w:rsidR="00D96D81">
        <w:t>-5</w:t>
      </w:r>
    </w:p>
    <w:p w14:paraId="7094BA10" w14:textId="60310468" w:rsidR="00C00692" w:rsidRDefault="00C00692" w:rsidP="00C00692">
      <w:pPr>
        <w:pStyle w:val="Doc-text2"/>
      </w:pPr>
      <w:r>
        <w:lastRenderedPageBreak/>
        <w:t>-</w:t>
      </w:r>
      <w:r>
        <w:tab/>
        <w:t>OPPO wonders if P3 is only for XR service without PDU set, and P4 is for XR with PDU set? For P5, wonders how this is used? CMCC clarifies P3 is for pose without PDU set. P4/5 is mainly for tethering case. OPPO wonders if we should inform SA2 about P3 since TSCAI is so far only for PDU sets.</w:t>
      </w:r>
      <w:r w:rsidR="00F75BFC">
        <w:t xml:space="preserve"> CMCC thinks SA2 has mainly discussed DL.</w:t>
      </w:r>
    </w:p>
    <w:p w14:paraId="53830437" w14:textId="1ABCD82A" w:rsidR="00F75BFC" w:rsidRDefault="00F75BFC" w:rsidP="00C00692">
      <w:pPr>
        <w:pStyle w:val="Doc-text2"/>
      </w:pPr>
      <w:r>
        <w:t>-</w:t>
      </w:r>
      <w:r>
        <w:tab/>
        <w:t xml:space="preserve">Nokia wonders if using tethering means we can’t use TSCAI? CMCC thinks we can extend TSCAI with jitter information in that case. CATT thinks </w:t>
      </w:r>
      <w:r w:rsidRPr="00F75BFC">
        <w:t>app periodicity should not change with tethering</w:t>
      </w:r>
      <w:r>
        <w:t>, o</w:t>
      </w:r>
      <w:r w:rsidRPr="00F75BFC">
        <w:t>nly jitter</w:t>
      </w:r>
      <w:r>
        <w:t>.</w:t>
      </w:r>
    </w:p>
    <w:p w14:paraId="6FBA4BF5" w14:textId="59BD8A24" w:rsidR="00F75BFC" w:rsidRDefault="00F75BFC" w:rsidP="00C00692">
      <w:pPr>
        <w:pStyle w:val="Doc-text2"/>
      </w:pPr>
      <w:r>
        <w:t>-</w:t>
      </w:r>
      <w:r>
        <w:tab/>
        <w:t xml:space="preserve">LGE wonders why PSI needs to be reported? CMCC thinks scheduling could use it depending on NW implementation. LGE thinks UE just transmits the data in order so not sure how network can use it. </w:t>
      </w:r>
    </w:p>
    <w:p w14:paraId="57695A79" w14:textId="2B00050B" w:rsidR="00F75BFC" w:rsidRDefault="00F75BFC" w:rsidP="00C00692">
      <w:pPr>
        <w:pStyle w:val="Doc-text2"/>
      </w:pPr>
      <w:r>
        <w:t>-</w:t>
      </w:r>
      <w:r>
        <w:tab/>
        <w:t xml:space="preserve">Intel thinks </w:t>
      </w:r>
      <w:r w:rsidRPr="00F75BFC">
        <w:t>P3 seems confusing to us. SA2 has already defined TSCAI with information associated to both DL and UL QoS flow (as shown in SA2 TS table included Itnel TDoc). In our understanding, RAN2 only needs to focus on UL jitter (as SA2 definition is only for DL</w:t>
      </w:r>
    </w:p>
    <w:p w14:paraId="3ACE2FDE" w14:textId="3BA79D27" w:rsidR="00F75BFC" w:rsidRPr="00C00692" w:rsidRDefault="00F75BFC" w:rsidP="00C00692">
      <w:pPr>
        <w:pStyle w:val="Doc-text2"/>
      </w:pPr>
      <w:r>
        <w:t>-</w:t>
      </w:r>
      <w:r>
        <w:tab/>
        <w:t xml:space="preserve">vivo </w:t>
      </w:r>
      <w:r w:rsidRPr="00F75BFC">
        <w:t>assume some of UL traffic characteristic comes from high layer, does P4 means all UL traffic information should be provided from UE?</w:t>
      </w:r>
    </w:p>
    <w:p w14:paraId="607C19BA" w14:textId="77777777" w:rsidR="00DA2816" w:rsidRDefault="00DA2816" w:rsidP="00DA2816">
      <w:pPr>
        <w:pStyle w:val="Agreement"/>
      </w:pPr>
      <w:r>
        <w:t>Noted</w:t>
      </w:r>
    </w:p>
    <w:p w14:paraId="3B604BB2" w14:textId="77777777" w:rsidR="0094664C" w:rsidRDefault="0094664C" w:rsidP="00D645AD">
      <w:pPr>
        <w:pStyle w:val="Comments"/>
      </w:pPr>
    </w:p>
    <w:p w14:paraId="7B09F0F9" w14:textId="79CF6F12" w:rsidR="009442C8" w:rsidRDefault="00406A2E" w:rsidP="009442C8">
      <w:pPr>
        <w:pStyle w:val="Doc-title"/>
      </w:pPr>
      <w:hyperlink r:id="rId137"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Observation 2. XR device’s tethering use case matches the architecture of Personal IoT Network (PIN) using non-3GPP access (e.g., WiFi,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Default="0029275A" w:rsidP="0029275A">
      <w:pPr>
        <w:pStyle w:val="Agreement"/>
      </w:pPr>
      <w:r>
        <w:t>Focus on P1-2</w:t>
      </w:r>
    </w:p>
    <w:p w14:paraId="6F56F271" w14:textId="099C0813" w:rsidR="00F75BFC" w:rsidRDefault="00F75BFC" w:rsidP="00F75BFC">
      <w:pPr>
        <w:pStyle w:val="Doc-text2"/>
      </w:pPr>
      <w:r>
        <w:t>-</w:t>
      </w:r>
      <w:r>
        <w:tab/>
        <w:t xml:space="preserve">CMCC wonders if this is proposed as a special use case or for everything in XR? Thinks SA2 considers this as independent study and this has not been discussed in the context of XR. Samsung thinks tethering case is the same regardless of the WI. </w:t>
      </w:r>
    </w:p>
    <w:p w14:paraId="41EE7594" w14:textId="27CCE16E" w:rsidR="00F75BFC" w:rsidRDefault="00F75BFC" w:rsidP="00F75BFC">
      <w:pPr>
        <w:pStyle w:val="Doc-text2"/>
      </w:pPr>
      <w:r>
        <w:t>-</w:t>
      </w:r>
      <w:r>
        <w:tab/>
        <w:t>Xiaomi thinks SA2 has not identified jitter for this. Would need to wait for SA2 so not sure we can use this.</w:t>
      </w:r>
    </w:p>
    <w:p w14:paraId="79F0FD5E" w14:textId="7745FC6C" w:rsidR="00F75BFC" w:rsidRDefault="00F75BFC" w:rsidP="00F75BFC">
      <w:pPr>
        <w:pStyle w:val="Doc-text2"/>
      </w:pPr>
      <w:r>
        <w:t>-</w:t>
      </w:r>
      <w:r>
        <w:tab/>
        <w:t xml:space="preserve">Intel thinks </w:t>
      </w:r>
      <w:r w:rsidRPr="00F75BFC">
        <w:t>SA2 has already agreed on new DL jitter definition for XR (referred as "N6 Jitter Information "). Therefore it is not clear why RAN2 should choose a different approach for UL jitter.</w:t>
      </w:r>
      <w:r w:rsidR="00E91877">
        <w:t xml:space="preserve"> Samsung thinks current TSCAI only considers DL jitter and anyway it’s up to SA2 to define even UL jitter.</w:t>
      </w:r>
    </w:p>
    <w:p w14:paraId="2F262B26" w14:textId="05A253F1" w:rsidR="00F75BFC" w:rsidRDefault="00F75BFC" w:rsidP="00F75BFC">
      <w:pPr>
        <w:pStyle w:val="Doc-text2"/>
      </w:pPr>
      <w:r>
        <w:t>-</w:t>
      </w:r>
      <w:r>
        <w:tab/>
        <w:t>Huawei thinks here jitter is provided from UE to 5GC, so would need 5GC to RAN signalling in addition. So could have RAN3 impacts.</w:t>
      </w:r>
      <w:r w:rsidR="00E91877">
        <w:t xml:space="preserve">  Samsung agrees.</w:t>
      </w:r>
    </w:p>
    <w:p w14:paraId="3F7AEE49" w14:textId="3F6B4E73" w:rsidR="00E91877" w:rsidRDefault="00E91877" w:rsidP="00F75BFC">
      <w:pPr>
        <w:pStyle w:val="Doc-text2"/>
      </w:pPr>
      <w:r>
        <w:t>-</w:t>
      </w:r>
      <w:r>
        <w:tab/>
        <w:t>CATT thinks PINE solution doesn’t work for non-tethering case when we have encoder delay..</w:t>
      </w:r>
    </w:p>
    <w:p w14:paraId="6D060E46" w14:textId="5AA85B90" w:rsidR="00E91877" w:rsidRDefault="00E91877" w:rsidP="00F75BFC">
      <w:pPr>
        <w:pStyle w:val="Doc-text2"/>
      </w:pPr>
      <w:r>
        <w:t>-</w:t>
      </w:r>
      <w:r>
        <w:tab/>
        <w:t>MTK wonders if we need to ask anything from SA2? We could just define the signalling ourselves? ZTE, Apple, CATT agrees.</w:t>
      </w:r>
    </w:p>
    <w:p w14:paraId="07CD882B" w14:textId="6D6EA220" w:rsidR="00E91877" w:rsidRPr="00F75BFC" w:rsidRDefault="00E91877" w:rsidP="00F75BFC">
      <w:pPr>
        <w:pStyle w:val="Doc-text2"/>
      </w:pPr>
      <w:r>
        <w:t>-</w:t>
      </w:r>
      <w:r>
        <w:tab/>
        <w:t xml:space="preserve">Huawei thinks SA2 doesn’t consider PINE for XR. </w:t>
      </w:r>
    </w:p>
    <w:p w14:paraId="52AD8B6C" w14:textId="714E25D2" w:rsidR="00E91877" w:rsidRDefault="004E2817" w:rsidP="00E91877">
      <w:pPr>
        <w:pStyle w:val="Agreement"/>
      </w:pPr>
      <w:r>
        <w:t>Noted</w:t>
      </w:r>
    </w:p>
    <w:p w14:paraId="6D8D50AF" w14:textId="77777777" w:rsidR="00E91877" w:rsidRPr="00E91877" w:rsidRDefault="00E91877" w:rsidP="00E91877">
      <w:pPr>
        <w:pStyle w:val="Doc-text2"/>
      </w:pPr>
    </w:p>
    <w:p w14:paraId="51C45B2C" w14:textId="7658CE84" w:rsidR="0057191B" w:rsidRDefault="0057191B" w:rsidP="0057191B">
      <w:pPr>
        <w:spacing w:before="240" w:after="60"/>
        <w:outlineLvl w:val="8"/>
        <w:rPr>
          <w:b/>
        </w:rPr>
      </w:pPr>
      <w:r>
        <w:rPr>
          <w:b/>
        </w:rPr>
        <w:t>Online (1</w:t>
      </w:r>
      <w:r w:rsidRPr="00471F28">
        <w:rPr>
          <w:b/>
          <w:vertAlign w:val="superscript"/>
        </w:rPr>
        <w:t>st</w:t>
      </w:r>
      <w:r>
        <w:rPr>
          <w:b/>
        </w:rPr>
        <w:t xml:space="preserve"> week Thursday) – UL assistance information for XR (3)</w:t>
      </w:r>
    </w:p>
    <w:p w14:paraId="455F40D2" w14:textId="0F56A43F" w:rsidR="003455BB" w:rsidRDefault="00406A2E" w:rsidP="003455BB">
      <w:pPr>
        <w:pStyle w:val="Doc-title"/>
      </w:pPr>
      <w:hyperlink r:id="rId138"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57191B" w:rsidRDefault="003455BB" w:rsidP="003455BB">
      <w:pPr>
        <w:pStyle w:val="Doc-text2"/>
        <w:rPr>
          <w:i/>
          <w:iCs/>
        </w:rPr>
      </w:pPr>
      <w:r w:rsidRPr="0057191B">
        <w:rPr>
          <w:i/>
          <w:iCs/>
        </w:rPr>
        <w:lastRenderedPageBreak/>
        <w:t>The proposals captured are the following:</w:t>
      </w:r>
    </w:p>
    <w:p w14:paraId="39923EE9" w14:textId="77777777" w:rsidR="003455BB" w:rsidRPr="0057191B" w:rsidRDefault="003455BB" w:rsidP="003455BB">
      <w:pPr>
        <w:pStyle w:val="Doc-text2"/>
        <w:rPr>
          <w:i/>
          <w:iCs/>
        </w:rPr>
      </w:pPr>
      <w:r w:rsidRPr="0057191B">
        <w:rPr>
          <w:i/>
          <w:iCs/>
        </w:rPr>
        <w:t>Proposal 1.</w:t>
      </w:r>
      <w:r w:rsidRPr="0057191B">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t>Proposal 2.</w:t>
      </w:r>
      <w:r w:rsidRPr="003455BB">
        <w:rPr>
          <w:i/>
          <w:iCs/>
          <w:highlight w:val="yellow"/>
        </w:rPr>
        <w:tab/>
        <w:t>There is no RAN2 impact foreseen from SA2, SA4, CT1 and RAN3 specifications efforts to enable the signaling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5F10051B" w:rsidR="003455BB" w:rsidRDefault="003455BB" w:rsidP="003455BB">
      <w:pPr>
        <w:pStyle w:val="Agreement"/>
      </w:pPr>
      <w:r>
        <w:t>Focus on P2-4</w:t>
      </w:r>
    </w:p>
    <w:p w14:paraId="04A0CF87" w14:textId="466488F0" w:rsidR="004E2817" w:rsidRDefault="004E2817" w:rsidP="004E2817">
      <w:pPr>
        <w:pStyle w:val="Doc-text2"/>
      </w:pPr>
      <w:r>
        <w:t>-</w:t>
      </w:r>
      <w:r>
        <w:tab/>
        <w:t xml:space="preserve">Nokia wonders if in P4, we have no data, we cannot identify the EoDB. Intel thinks the preferred RRC state is there. </w:t>
      </w:r>
    </w:p>
    <w:p w14:paraId="19E63A14" w14:textId="3032EA60" w:rsidR="004E2817" w:rsidRDefault="004E2817" w:rsidP="004E2817">
      <w:pPr>
        <w:pStyle w:val="Doc-text2"/>
      </w:pPr>
      <w:r>
        <w:t>-</w:t>
      </w:r>
      <w:r>
        <w:tab/>
        <w:t>QC thinks EoDB is useful for UE power saving. Thinks RRC state indicator is not reliable, especially for UL jitter cases. Cannot use zero BSR always. Meta agrees. vivo also thinks EoDB can be used for power saving.</w:t>
      </w:r>
    </w:p>
    <w:p w14:paraId="750A9D16" w14:textId="39A3B369" w:rsidR="004E2817" w:rsidRDefault="004E2817" w:rsidP="004E2817">
      <w:pPr>
        <w:pStyle w:val="Doc-text2"/>
      </w:pPr>
      <w:r>
        <w:t>-</w:t>
      </w:r>
      <w:r>
        <w:tab/>
        <w:t>MTK wonders if we really need EoDB and thinks padding BSR can be used. If there is more data, UE will transmit that.</w:t>
      </w:r>
    </w:p>
    <w:p w14:paraId="5826914B" w14:textId="391FAE41" w:rsidR="004E2817" w:rsidRDefault="004E2817" w:rsidP="004E2817">
      <w:pPr>
        <w:pStyle w:val="Doc-text2"/>
      </w:pPr>
      <w:r>
        <w:t>-</w:t>
      </w:r>
      <w:r>
        <w:tab/>
        <w:t>LGE thinks i</w:t>
      </w:r>
      <w:r w:rsidRPr="004E2817">
        <w:t>n the SA2 LS last meeting, it is said that "During a Data Burst, and until its end, the RAN should not assume periods of data transmission inactivity.". Thus, BSR=0 can indicate EoDB. No explicit EoDB signaling is needed.</w:t>
      </w:r>
    </w:p>
    <w:p w14:paraId="1232EAC0" w14:textId="1E748D49" w:rsidR="004E2817" w:rsidRDefault="004E2817" w:rsidP="004E2817">
      <w:pPr>
        <w:pStyle w:val="Doc-text2"/>
      </w:pPr>
      <w:r>
        <w:t>-</w:t>
      </w:r>
      <w:r>
        <w:tab/>
        <w:t>vivo thinks P2 could have RAN2 impact if we discuss how to use it.</w:t>
      </w:r>
    </w:p>
    <w:p w14:paraId="46923CC7" w14:textId="5D4BB9F6" w:rsidR="000B1555" w:rsidRDefault="004E2817" w:rsidP="00713805">
      <w:pPr>
        <w:pStyle w:val="Doc-text2"/>
      </w:pPr>
      <w:r>
        <w:t>-</w:t>
      </w:r>
      <w:r>
        <w:tab/>
        <w:t>Ericsson agrees with MTK on EoDB</w:t>
      </w:r>
      <w:r w:rsidR="00A969C5">
        <w:t>. Huawei also thinks if there is a long jitter, it’s really unpredictable for power saving anyway. Padding BSR is enough for EoDB. Can consider BSR triggering further but not EoDB in UL.</w:t>
      </w:r>
    </w:p>
    <w:p w14:paraId="7F29D602" w14:textId="1ABB8E77" w:rsidR="00A969C5" w:rsidRDefault="00A969C5" w:rsidP="004E2817">
      <w:pPr>
        <w:pStyle w:val="Doc-text2"/>
      </w:pPr>
      <w:r>
        <w:t>-</w:t>
      </w:r>
      <w:r>
        <w:tab/>
        <w:t>QC wonders if P3 means the information itself, or the message?</w:t>
      </w:r>
    </w:p>
    <w:p w14:paraId="285521DB" w14:textId="69DB2C4D" w:rsidR="00A969C5" w:rsidRDefault="00A969C5" w:rsidP="004E2817">
      <w:pPr>
        <w:pStyle w:val="Doc-text2"/>
      </w:pPr>
      <w:r>
        <w:t>-</w:t>
      </w:r>
      <w:r>
        <w:tab/>
        <w:t>MTK thinks UL jitter may not be useful. UE can calculate the jitter and report when is the last time NW is guaranteed to get data for CG. Nokia explains jitter can also be used for PDCCH skipping.</w:t>
      </w:r>
    </w:p>
    <w:p w14:paraId="60E0E90C" w14:textId="6C68E8B3" w:rsidR="00A969C5" w:rsidRDefault="00A969C5" w:rsidP="004E2817">
      <w:pPr>
        <w:pStyle w:val="Doc-text2"/>
      </w:pPr>
      <w:r>
        <w:t>-</w:t>
      </w:r>
      <w:r>
        <w:tab/>
      </w:r>
      <w:r w:rsidR="00652444">
        <w:t xml:space="preserve">Ericsson, Nokia, </w:t>
      </w:r>
      <w:r>
        <w:t>Huawei, ZTE, CATT, Apple, vivo support P3.</w:t>
      </w:r>
    </w:p>
    <w:p w14:paraId="78B06139" w14:textId="78E9A47F" w:rsidR="004E2817" w:rsidRPr="00A969C5" w:rsidRDefault="004E2817" w:rsidP="004E2817">
      <w:pPr>
        <w:pStyle w:val="Agreement"/>
      </w:pPr>
      <w:r w:rsidRPr="00A969C5">
        <w:t>3.</w:t>
      </w:r>
      <w:r w:rsidRPr="00A969C5">
        <w:tab/>
        <w:t xml:space="preserve">UE </w:t>
      </w:r>
      <w:r w:rsidR="00A969C5">
        <w:t xml:space="preserve">can </w:t>
      </w:r>
      <w:r w:rsidRPr="00A969C5">
        <w:t>report jitter information associated to UL XR traffic. How UE derives this jitter is left up to implementation (similarly as it is captured by SA2 for the jitter associated with the periodicity in DL.</w:t>
      </w:r>
      <w:r w:rsidR="00A969C5">
        <w:t xml:space="preserve"> </w:t>
      </w:r>
      <w:r w:rsidR="00652444" w:rsidRPr="00652444">
        <w:rPr>
          <w:highlight w:val="yellow"/>
        </w:rPr>
        <w:t xml:space="preserve">FFS what exactly is reported to the </w:t>
      </w:r>
      <w:r w:rsidR="00652444">
        <w:rPr>
          <w:highlight w:val="yellow"/>
        </w:rPr>
        <w:t>RAN (aim to have similar information as for DL)</w:t>
      </w:r>
      <w:r w:rsidR="00652444" w:rsidRPr="00652444">
        <w:rPr>
          <w:highlight w:val="yellow"/>
        </w:rPr>
        <w:t>.</w:t>
      </w:r>
      <w:r w:rsidR="00652444">
        <w:t xml:space="preserve"> FFS on UL traffic data arrival reporting.</w:t>
      </w:r>
    </w:p>
    <w:p w14:paraId="03CCAD07" w14:textId="237F3AF3" w:rsidR="00A969C5" w:rsidRPr="00652444" w:rsidRDefault="00A969C5" w:rsidP="00A969C5">
      <w:pPr>
        <w:pStyle w:val="Agreement"/>
        <w:rPr>
          <w:highlight w:val="yellow"/>
        </w:rPr>
      </w:pPr>
      <w:r w:rsidRPr="00652444">
        <w:rPr>
          <w:highlight w:val="yellow"/>
        </w:rPr>
        <w:t>FFS on whether EoDB signalling is needed.</w:t>
      </w:r>
    </w:p>
    <w:p w14:paraId="3EC3CD86" w14:textId="77777777" w:rsidR="004E2817" w:rsidRPr="004E2817" w:rsidRDefault="004E2817" w:rsidP="004E2817">
      <w:pPr>
        <w:pStyle w:val="Doc-text2"/>
      </w:pPr>
    </w:p>
    <w:p w14:paraId="6EA6919F" w14:textId="77777777" w:rsidR="003455BB" w:rsidRDefault="003455BB" w:rsidP="003455BB">
      <w:pPr>
        <w:pStyle w:val="Doc-text2"/>
      </w:pPr>
    </w:p>
    <w:p w14:paraId="306952A0" w14:textId="0B23FE61" w:rsidR="003455BB" w:rsidRDefault="00406A2E" w:rsidP="003455BB">
      <w:pPr>
        <w:pStyle w:val="Doc-title"/>
      </w:pPr>
      <w:hyperlink r:id="rId139"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Observation 2: UL jitter on encoded frames can be in the range 5ms at the encoder output, i.e. independently of tethering usecase.</w:t>
      </w:r>
    </w:p>
    <w:p w14:paraId="42D1C9AB" w14:textId="77777777" w:rsidR="003455BB" w:rsidRPr="00992A0E" w:rsidRDefault="003455BB" w:rsidP="003455BB">
      <w:pPr>
        <w:pStyle w:val="Doc-text2"/>
        <w:rPr>
          <w:i/>
          <w:iCs/>
        </w:rPr>
      </w:pPr>
      <w:r w:rsidRPr="00992A0E">
        <w:rPr>
          <w:i/>
          <w:iCs/>
        </w:rPr>
        <w:t>Observation 3: Considering the UL Jitter range (5ms) such information is useful for the gNB to configure DRX and enhanced CGs.</w:t>
      </w:r>
    </w:p>
    <w:p w14:paraId="053279F2" w14:textId="77777777" w:rsidR="003455BB" w:rsidRPr="00992A0E" w:rsidRDefault="003455BB" w:rsidP="003455BB">
      <w:pPr>
        <w:pStyle w:val="Doc-text2"/>
        <w:rPr>
          <w:i/>
          <w:iCs/>
        </w:rPr>
      </w:pPr>
      <w:r w:rsidRPr="00992A0E">
        <w:rPr>
          <w:i/>
          <w:iCs/>
        </w:rPr>
        <w:t>Observation 4: In DL, gNB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Observation 6: PSIHI can be set so that RAN only delivers complete PDU Sets over Uu,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(e.g.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lastRenderedPageBreak/>
        <w:t xml:space="preserve">Proposal 1: For each configured periodicity of UL XR video bursts, the UL jitter on packets arrival times is measured by the UE (by implementation) and reported to gNB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t>Proposal 3: UE should maintain the UL PSER measurement and feedback this information to gNB.</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Proposal 6: RAN2 expresses the need to SA2/SA4 for a new parameter, e.g. discardOutdatedPDU-Set,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Proposal 7: Similar to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5AA18F52" w:rsidR="0057482C" w:rsidRDefault="00406A2E" w:rsidP="0057482C">
      <w:pPr>
        <w:pStyle w:val="Doc-title"/>
      </w:pPr>
      <w:hyperlink r:id="rId140"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The assistance information in Proposal 2~4 can be signaled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0E1167AB" w:rsidR="00E20C8E" w:rsidRDefault="00406A2E" w:rsidP="00E20C8E">
      <w:pPr>
        <w:pStyle w:val="Doc-title"/>
      </w:pPr>
      <w:hyperlink r:id="rId141"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Proposal 1: UL jitter should be informed to the gNB.</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10DA29DF" w:rsidR="00C50A16" w:rsidRDefault="00406A2E" w:rsidP="00C50A16">
      <w:pPr>
        <w:pStyle w:val="Doc-title"/>
      </w:pPr>
      <w:hyperlink r:id="rId142"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0334E847" w:rsidR="00C50A16" w:rsidRDefault="00406A2E" w:rsidP="00C50A16">
      <w:pPr>
        <w:pStyle w:val="Doc-title"/>
      </w:pPr>
      <w:hyperlink r:id="rId143"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795983C9" w:rsidR="00E20C8E" w:rsidRDefault="00406A2E" w:rsidP="00E20C8E">
      <w:pPr>
        <w:pStyle w:val="Doc-title"/>
      </w:pPr>
      <w:hyperlink r:id="rId144" w:history="1">
        <w:r>
          <w:rPr>
            <w:rStyle w:val="Hyperlink"/>
          </w:rPr>
          <w:t>R2-2302850</w:t>
        </w:r>
      </w:hyperlink>
      <w:r w:rsidR="00E20C8E">
        <w:tab/>
        <w:t>XR Awareness</w:t>
      </w:r>
      <w:r w:rsidR="00E20C8E">
        <w:tab/>
        <w:t>ZTE Corporation, Sanechips</w:t>
      </w:r>
      <w:r w:rsidR="00E20C8E">
        <w:tab/>
        <w:t>discussion</w:t>
      </w:r>
    </w:p>
    <w:p w14:paraId="77A6E349" w14:textId="4D5107C5" w:rsidR="00E20C8E" w:rsidRDefault="00406A2E" w:rsidP="00E20C8E">
      <w:pPr>
        <w:pStyle w:val="Doc-title"/>
      </w:pPr>
      <w:hyperlink r:id="rId145"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3D1DF22A" w:rsidR="00E20C8E" w:rsidRDefault="00406A2E" w:rsidP="00E20C8E">
      <w:pPr>
        <w:pStyle w:val="Doc-title"/>
      </w:pPr>
      <w:hyperlink r:id="rId146"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29AC7727" w:rsidR="00E20C8E" w:rsidRDefault="00406A2E" w:rsidP="00E20C8E">
      <w:pPr>
        <w:pStyle w:val="Doc-title"/>
      </w:pPr>
      <w:hyperlink r:id="rId147"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22F1A4DE" w:rsidR="00E20C8E" w:rsidRDefault="00406A2E" w:rsidP="00E20C8E">
      <w:pPr>
        <w:pStyle w:val="Doc-title"/>
      </w:pPr>
      <w:hyperlink r:id="rId148"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5BE73CE7" w:rsidR="00E20C8E" w:rsidRDefault="00406A2E" w:rsidP="00E20C8E">
      <w:pPr>
        <w:pStyle w:val="Doc-title"/>
      </w:pPr>
      <w:hyperlink r:id="rId149"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46E4BF72" w:rsidR="00E20C8E" w:rsidRDefault="00406A2E" w:rsidP="00E20C8E">
      <w:pPr>
        <w:pStyle w:val="Doc-title"/>
      </w:pPr>
      <w:hyperlink r:id="rId150"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56381360" w:rsidR="00E20C8E" w:rsidRDefault="00406A2E" w:rsidP="00E20C8E">
      <w:pPr>
        <w:pStyle w:val="Doc-title"/>
      </w:pPr>
      <w:hyperlink r:id="rId151"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76388271" w:rsidR="00E20C8E" w:rsidRDefault="00406A2E" w:rsidP="00E20C8E">
      <w:pPr>
        <w:pStyle w:val="Doc-title"/>
      </w:pPr>
      <w:hyperlink r:id="rId152"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1FB94687" w:rsidR="00E20C8E" w:rsidRDefault="00406A2E" w:rsidP="00E20C8E">
      <w:pPr>
        <w:pStyle w:val="Doc-title"/>
      </w:pPr>
      <w:hyperlink r:id="rId153"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53F20190" w:rsidR="00E20C8E" w:rsidRDefault="00406A2E" w:rsidP="00E20C8E">
      <w:pPr>
        <w:pStyle w:val="Doc-title"/>
      </w:pPr>
      <w:hyperlink r:id="rId154"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50C476DC" w:rsidR="00E20C8E" w:rsidRDefault="00406A2E" w:rsidP="00E20C8E">
      <w:pPr>
        <w:pStyle w:val="Doc-title"/>
      </w:pPr>
      <w:hyperlink r:id="rId155"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270CC797" w:rsidR="00E20C8E" w:rsidRDefault="00406A2E" w:rsidP="00E20C8E">
      <w:pPr>
        <w:pStyle w:val="Doc-title"/>
      </w:pPr>
      <w:hyperlink r:id="rId156" w:history="1">
        <w:r>
          <w:rPr>
            <w:rStyle w:val="Hyperlink"/>
          </w:rPr>
          <w:t>R2-2303741</w:t>
        </w:r>
      </w:hyperlink>
      <w:r w:rsidR="00E20C8E">
        <w:tab/>
        <w:t>On XR awareness</w:t>
      </w:r>
      <w:r w:rsidR="00E20C8E">
        <w:tab/>
        <w:t>Google Inc.</w:t>
      </w:r>
      <w:r w:rsidR="00E20C8E">
        <w:tab/>
        <w:t>discussion</w:t>
      </w:r>
    </w:p>
    <w:p w14:paraId="773D198A" w14:textId="7D226DC1" w:rsidR="00E20C8E" w:rsidRDefault="00406A2E" w:rsidP="00E20C8E">
      <w:pPr>
        <w:pStyle w:val="Doc-title"/>
      </w:pPr>
      <w:hyperlink r:id="rId157" w:history="1">
        <w:r>
          <w:rPr>
            <w:rStyle w:val="Hyperlink"/>
          </w:rPr>
          <w:t>R2-2303786</w:t>
        </w:r>
      </w:hyperlink>
      <w:r w:rsidR="00E20C8E">
        <w:tab/>
        <w:t>Discussion on XR-awareness</w:t>
      </w:r>
      <w:r w:rsidR="00E20C8E">
        <w:tab/>
        <w:t>NTT DOCOMO, INC.</w:t>
      </w:r>
      <w:r w:rsidR="00E20C8E">
        <w:tab/>
        <w:t>discussion</w:t>
      </w:r>
    </w:p>
    <w:p w14:paraId="5835A4F3" w14:textId="6B8CB8B2" w:rsidR="00E20C8E" w:rsidRDefault="00406A2E" w:rsidP="00E20C8E">
      <w:pPr>
        <w:pStyle w:val="Doc-title"/>
      </w:pPr>
      <w:hyperlink r:id="rId158"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740915AC" w:rsidR="00E20C8E" w:rsidRDefault="00406A2E" w:rsidP="002E4430">
      <w:pPr>
        <w:pStyle w:val="Doc-title"/>
      </w:pPr>
      <w:hyperlink r:id="rId159"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444AEB99" w:rsidR="008E341C" w:rsidRDefault="00406A2E" w:rsidP="008E341C">
      <w:pPr>
        <w:pStyle w:val="Doc-title"/>
      </w:pPr>
      <w:hyperlink r:id="rId160" w:history="1">
        <w:r>
          <w:rPr>
            <w:rStyle w:val="Hyperlink"/>
          </w:rPr>
          <w:t>R2-2302711</w:t>
        </w:r>
      </w:hyperlink>
      <w:r w:rsidR="008E341C">
        <w:tab/>
        <w:t>Discussion on XR awareness</w:t>
      </w:r>
      <w:r w:rsidR="008E341C">
        <w:tab/>
        <w:t>Xiaomi Communications</w:t>
      </w:r>
      <w:r w:rsidR="008E341C">
        <w:tab/>
        <w:t>discussion</w:t>
      </w:r>
    </w:p>
    <w:p w14:paraId="2993649D" w14:textId="387537D1" w:rsidR="008E341C" w:rsidRDefault="00406A2E" w:rsidP="008E341C">
      <w:pPr>
        <w:pStyle w:val="Doc-title"/>
      </w:pPr>
      <w:hyperlink r:id="rId161"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41CE522F" w:rsidR="008E341C" w:rsidRDefault="00406A2E" w:rsidP="008E341C">
      <w:pPr>
        <w:pStyle w:val="Doc-title"/>
      </w:pPr>
      <w:hyperlink r:id="rId162"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t>7.5.3</w:t>
      </w:r>
      <w:r>
        <w:tab/>
        <w:t>XR-specific power saving</w:t>
      </w:r>
    </w:p>
    <w:p w14:paraId="03F2A787" w14:textId="77777777" w:rsidR="00E20C8E" w:rsidRDefault="00E20C8E" w:rsidP="00E20C8E">
      <w:pPr>
        <w:pStyle w:val="Comments"/>
      </w:pPr>
      <w:r>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67F813EC" w:rsidR="007A2F0B" w:rsidRDefault="00406A2E" w:rsidP="007A2F0B">
      <w:pPr>
        <w:pStyle w:val="Doc-title"/>
      </w:pPr>
      <w:hyperlink r:id="rId163"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Observation 3: For the variation of option 2 category with integer DRX cycle length, they differ mainly on the implementation/modelling, but they all result in the same OnDuration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10E2499E" w:rsidR="00E20C8E" w:rsidRDefault="00406A2E" w:rsidP="00E20C8E">
      <w:pPr>
        <w:pStyle w:val="Doc-title"/>
      </w:pPr>
      <w:hyperlink r:id="rId164"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lastRenderedPageBreak/>
        <w:t xml:space="preserve">Observation 1. </w:t>
      </w:r>
      <w:r w:rsidRPr="007A2F0B">
        <w:rPr>
          <w:i/>
          <w:iCs/>
        </w:rPr>
        <w:tab/>
        <w:t>Options that necessitate multiple DRX cycles or multiple on durations within a DRX cycle have non-trivial impacts on RAN1/4 specs but do not offer better performance (e.g. delay, power savings) than others.</w:t>
      </w:r>
    </w:p>
    <w:p w14:paraId="240EABD8" w14:textId="77777777" w:rsidR="007A2F0B" w:rsidRPr="007A2F0B" w:rsidRDefault="007A2F0B" w:rsidP="007A2F0B">
      <w:pPr>
        <w:pStyle w:val="Doc-text2"/>
        <w:rPr>
          <w:i/>
          <w:iCs/>
        </w:rPr>
      </w:pPr>
      <w:r w:rsidRPr="007A2F0B">
        <w:rPr>
          <w:i/>
          <w:iCs/>
        </w:rPr>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7A2F0B" w:rsidRDefault="007A2F0B" w:rsidP="007A2F0B">
      <w:pPr>
        <w:pStyle w:val="Doc-text2"/>
        <w:rPr>
          <w:i/>
          <w:iCs/>
        </w:rPr>
      </w:pPr>
      <w:r w:rsidRPr="007A2F0B">
        <w:rPr>
          <w:i/>
          <w:iCs/>
        </w:rPr>
        <w:t>Observation 4.</w:t>
      </w:r>
      <w:r w:rsidRPr="007A2F0B">
        <w:rPr>
          <w:i/>
          <w:iCs/>
        </w:rPr>
        <w:tab/>
        <w:t>The option with uniform DRX cycle expressed as a rational number has much less impact on the legacy DRX formula than the option with periodic adjustments of drx-StartOffset.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signaling for new DRX cycles is properly designed. </w:t>
      </w:r>
    </w:p>
    <w:p w14:paraId="69115C95" w14:textId="37D01939" w:rsid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45646D1C" w14:textId="489F4672" w:rsidR="000818AF" w:rsidRDefault="000818AF" w:rsidP="007A2F0B">
      <w:pPr>
        <w:pStyle w:val="Doc-text2"/>
      </w:pPr>
      <w:r>
        <w:t>-</w:t>
      </w:r>
      <w:r>
        <w:tab/>
        <w:t xml:space="preserve">Nokia thinks observation 3 may not be correct if you set the pattern differently (16, 16, 17). </w:t>
      </w:r>
    </w:p>
    <w:p w14:paraId="77A8CEE3" w14:textId="07CD8DCE" w:rsidR="000818AF" w:rsidRDefault="000818AF" w:rsidP="007A2F0B">
      <w:pPr>
        <w:pStyle w:val="Doc-text2"/>
      </w:pPr>
      <w:r>
        <w:t>-</w:t>
      </w:r>
      <w:r>
        <w:tab/>
        <w:t>Nokia explains the rounding error analysis may also be different based on how the rational number is defined. QC explains this was one example. Different ways could have comparable performance.</w:t>
      </w:r>
    </w:p>
    <w:p w14:paraId="73C5C0D2" w14:textId="50442764" w:rsidR="000818AF" w:rsidRDefault="000818AF" w:rsidP="007A2F0B">
      <w:pPr>
        <w:pStyle w:val="Doc-text2"/>
      </w:pPr>
      <w:r>
        <w:t>-</w:t>
      </w:r>
      <w:r>
        <w:tab/>
        <w:t>MTK agrees that if we adopt the numbers in 16.67 there can be rounding errors, but we can use rational numbers instead.</w:t>
      </w:r>
    </w:p>
    <w:p w14:paraId="61A80AFC" w14:textId="1778A9D8" w:rsidR="00D1031E" w:rsidRPr="000818AF" w:rsidRDefault="00D1031E" w:rsidP="007A2F0B">
      <w:pPr>
        <w:pStyle w:val="Doc-text2"/>
      </w:pPr>
      <w:r>
        <w:t>-</w:t>
      </w:r>
      <w:r>
        <w:tab/>
        <w:t>LGE thinks observation 1 can be handled by shortest period. MTK thinks this is not correct since RAN1/4 tries to avoid UE waking up unnecessarily.</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30FB7567" w:rsidR="007A2F0B" w:rsidRDefault="00406A2E" w:rsidP="007A2F0B">
      <w:pPr>
        <w:pStyle w:val="Doc-title"/>
      </w:pPr>
      <w:hyperlink r:id="rId165"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0B18931F" w:rsidR="007A2F0B"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8D0C2F6" w14:textId="51299F3E" w:rsidR="00D1031E" w:rsidRDefault="00D1031E" w:rsidP="0079178F">
      <w:pPr>
        <w:pStyle w:val="Doc-text2"/>
        <w:rPr>
          <w:lang w:val="en-US"/>
        </w:rPr>
      </w:pPr>
      <w:r>
        <w:rPr>
          <w:lang w:val="en-US"/>
        </w:rPr>
        <w:t>-</w:t>
      </w:r>
      <w:r>
        <w:rPr>
          <w:lang w:val="en-US"/>
        </w:rPr>
        <w:tab/>
        <w:t>Chair wonders how many DRX cycles there could be? LGE clarifies this could be discussed further but at most 9 with current DRX periodicities.</w:t>
      </w:r>
    </w:p>
    <w:p w14:paraId="44CEE497" w14:textId="60939A24" w:rsidR="00D1031E" w:rsidRDefault="00D1031E" w:rsidP="0079178F">
      <w:pPr>
        <w:pStyle w:val="Doc-text2"/>
        <w:rPr>
          <w:lang w:val="en-US"/>
        </w:rPr>
      </w:pPr>
      <w:r>
        <w:rPr>
          <w:lang w:val="en-US"/>
        </w:rPr>
        <w:t>-</w:t>
      </w:r>
      <w:r>
        <w:rPr>
          <w:lang w:val="en-US"/>
        </w:rPr>
        <w:tab/>
        <w:t>Nokia thinks the main difference between multiple starting offsets and multiple DRXs is whether we call this as “DRX configuration” or not. So this is RRC details and modelling issue. But MAC procedure will be different.</w:t>
      </w:r>
    </w:p>
    <w:p w14:paraId="198D5329" w14:textId="467210C1" w:rsidR="00D1031E" w:rsidRDefault="00D1031E" w:rsidP="0079178F">
      <w:pPr>
        <w:pStyle w:val="Doc-text2"/>
        <w:rPr>
          <w:lang w:val="en-US"/>
        </w:rPr>
      </w:pPr>
      <w:r>
        <w:rPr>
          <w:lang w:val="en-US"/>
        </w:rPr>
        <w:t>-</w:t>
      </w:r>
      <w:r>
        <w:rPr>
          <w:lang w:val="en-US"/>
        </w:rPr>
        <w:tab/>
        <w:t>QC thinks this tries to have multiple DRX configurations which could be problematic for e.g. 144 Hz applications, which is used in gaming. That could require 18 configuration.</w:t>
      </w:r>
    </w:p>
    <w:p w14:paraId="20F98CD0" w14:textId="6FF5686C" w:rsidR="00D1031E" w:rsidRDefault="00D1031E" w:rsidP="0079178F">
      <w:pPr>
        <w:pStyle w:val="Doc-text2"/>
        <w:rPr>
          <w:lang w:val="en-US"/>
        </w:rPr>
      </w:pPr>
      <w:r>
        <w:rPr>
          <w:lang w:val="en-US"/>
        </w:rPr>
        <w:t>-</w:t>
      </w:r>
      <w:r>
        <w:rPr>
          <w:lang w:val="en-US"/>
        </w:rPr>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Default="00D1031E" w:rsidP="0079178F">
      <w:pPr>
        <w:pStyle w:val="Doc-text2"/>
        <w:rPr>
          <w:lang w:val="en-US"/>
        </w:rPr>
      </w:pPr>
      <w:r>
        <w:rPr>
          <w:lang w:val="en-US"/>
        </w:rPr>
        <w:t>-</w:t>
      </w:r>
      <w:r>
        <w:rPr>
          <w:lang w:val="en-US"/>
        </w:rPr>
        <w:tab/>
        <w:t xml:space="preserve">Lenovo thinks this could have different timer settings since each DRX configuration is unique. Could have clashes with timers starting in async manner. LGE clarifies network would not configure long values </w:t>
      </w:r>
      <w:r w:rsidR="0012200C">
        <w:rPr>
          <w:lang w:val="en-US"/>
        </w:rPr>
        <w:t>for the timers.</w:t>
      </w:r>
    </w:p>
    <w:p w14:paraId="432D6F1F" w14:textId="77777777" w:rsidR="00D1031E" w:rsidRPr="00D1031E" w:rsidRDefault="00D1031E" w:rsidP="0079178F">
      <w:pPr>
        <w:pStyle w:val="Doc-text2"/>
        <w:rPr>
          <w:lang w:val="en-US"/>
        </w:rPr>
      </w:pPr>
    </w:p>
    <w:p w14:paraId="439CBA4C" w14:textId="7AAE834A" w:rsidR="003251AC" w:rsidRDefault="00406A2E" w:rsidP="003251AC">
      <w:pPr>
        <w:pStyle w:val="Doc-title"/>
      </w:pPr>
      <w:hyperlink r:id="rId166"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7B6FA24B" w14:textId="1D84135C" w:rsidR="00D1031E" w:rsidRDefault="00D1031E" w:rsidP="00D1031E">
      <w:pPr>
        <w:pStyle w:val="Doc-text2"/>
      </w:pPr>
    </w:p>
    <w:p w14:paraId="6EE75FA0" w14:textId="3D4C6799" w:rsidR="0012200C" w:rsidRDefault="0012200C" w:rsidP="00D1031E">
      <w:pPr>
        <w:pStyle w:val="Doc-text2"/>
      </w:pPr>
    </w:p>
    <w:p w14:paraId="372F36C5" w14:textId="7B9C52E7" w:rsidR="0012200C" w:rsidRDefault="0012200C" w:rsidP="00D1031E">
      <w:pPr>
        <w:pStyle w:val="Doc-text2"/>
      </w:pPr>
      <w:r>
        <w:t>-</w:t>
      </w:r>
      <w:r>
        <w:tab/>
        <w:t>Meta thinks different periodicity within a single flow does exist and we have to solve it. Thinks not all solutions solve the same problem.</w:t>
      </w:r>
    </w:p>
    <w:p w14:paraId="3F48C7CE" w14:textId="6CF070BA" w:rsidR="00D1031E" w:rsidRDefault="0012200C" w:rsidP="0012200C">
      <w:pPr>
        <w:pStyle w:val="Doc-text2"/>
      </w:pPr>
      <w:r>
        <w:t>-</w:t>
      </w:r>
      <w:r>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Default="0012200C" w:rsidP="0012200C">
      <w:pPr>
        <w:pStyle w:val="Doc-text2"/>
      </w:pPr>
      <w:r>
        <w:t>-</w:t>
      </w:r>
      <w:r>
        <w:tab/>
        <w:t>Sony wonders if we would have multiple DRXs for one frame rate or for different flows?</w:t>
      </w:r>
    </w:p>
    <w:p w14:paraId="073276A7" w14:textId="48E12C7A" w:rsidR="00215B2B" w:rsidRDefault="00215B2B" w:rsidP="0012200C">
      <w:pPr>
        <w:pStyle w:val="Doc-text2"/>
      </w:pPr>
      <w:r>
        <w:t>-</w:t>
      </w:r>
      <w:r>
        <w:tab/>
        <w:t>Apple thinks we should look at the bigger picture and multiple active DRXs could help.</w:t>
      </w:r>
    </w:p>
    <w:p w14:paraId="01742774" w14:textId="579D2B7C" w:rsidR="00215B2B" w:rsidRDefault="00215B2B" w:rsidP="0012200C">
      <w:pPr>
        <w:pStyle w:val="Doc-text2"/>
      </w:pPr>
      <w:r>
        <w:t>-</w:t>
      </w:r>
      <w:r>
        <w:tab/>
        <w:t>BT wonders if the UE could have multiple configurations but only one of them is active?</w:t>
      </w:r>
    </w:p>
    <w:p w14:paraId="726CD29D" w14:textId="77777777" w:rsidR="00215B2B" w:rsidRDefault="00215B2B" w:rsidP="0012200C">
      <w:pPr>
        <w:pStyle w:val="Doc-text2"/>
      </w:pPr>
    </w:p>
    <w:p w14:paraId="4142D6C9" w14:textId="3F17C560" w:rsidR="0012200C" w:rsidRPr="00215B2B" w:rsidRDefault="00215B2B" w:rsidP="00D1031E">
      <w:pPr>
        <w:pStyle w:val="Doc-text2"/>
        <w:rPr>
          <w:u w:val="single"/>
        </w:rPr>
      </w:pPr>
      <w:r w:rsidRPr="00215B2B">
        <w:rPr>
          <w:u w:val="single"/>
        </w:rPr>
        <w:t>Options</w:t>
      </w:r>
    </w:p>
    <w:p w14:paraId="584019DC" w14:textId="67AA2AAE" w:rsidR="00D1031E" w:rsidRDefault="0012200C" w:rsidP="00D1031E">
      <w:pPr>
        <w:pStyle w:val="Doc-text2"/>
      </w:pPr>
      <w:r>
        <w:t xml:space="preserve">?? </w:t>
      </w:r>
      <w:r w:rsidR="00D1031E">
        <w:t>Rational number for DRX cycle periodicity</w:t>
      </w:r>
    </w:p>
    <w:p w14:paraId="4C428B32" w14:textId="185DF5C4" w:rsidR="00D1031E" w:rsidRDefault="0012200C" w:rsidP="00D1031E">
      <w:pPr>
        <w:pStyle w:val="Doc-text2"/>
      </w:pPr>
      <w:r>
        <w:t xml:space="preserve">?? </w:t>
      </w:r>
      <w:r w:rsidR="00D1031E">
        <w:t>DRX cycle adjustments</w:t>
      </w:r>
    </w:p>
    <w:p w14:paraId="4AC2D7C4" w14:textId="7613411C" w:rsidR="00D1031E" w:rsidRDefault="0012200C" w:rsidP="00D1031E">
      <w:pPr>
        <w:pStyle w:val="Doc-text2"/>
        <w:rPr>
          <w:strike/>
        </w:rPr>
      </w:pPr>
      <w:r>
        <w:rPr>
          <w:strike/>
        </w:rPr>
        <w:lastRenderedPageBreak/>
        <w:t xml:space="preserve">?? </w:t>
      </w:r>
      <w:r w:rsidR="00D1031E" w:rsidRPr="0012200C">
        <w:rPr>
          <w:strike/>
        </w:rPr>
        <w:t xml:space="preserve">Multiple </w:t>
      </w:r>
      <w:r>
        <w:rPr>
          <w:strike/>
        </w:rPr>
        <w:t xml:space="preserve">active </w:t>
      </w:r>
      <w:r w:rsidR="00D1031E" w:rsidRPr="0012200C">
        <w:rPr>
          <w:strike/>
        </w:rPr>
        <w:t xml:space="preserve">DRX </w:t>
      </w:r>
      <w:r w:rsidR="00215B2B">
        <w:rPr>
          <w:strike/>
        </w:rPr>
        <w:t>configurations</w:t>
      </w:r>
    </w:p>
    <w:p w14:paraId="42E87CDD" w14:textId="65350B89" w:rsidR="0012200C" w:rsidRPr="0012200C" w:rsidRDefault="0012200C" w:rsidP="0012200C">
      <w:pPr>
        <w:pStyle w:val="Agreement"/>
      </w:pPr>
      <w:r>
        <w:t xml:space="preserve">RAN2 will not consider </w:t>
      </w:r>
      <w:r w:rsidR="00215B2B">
        <w:t xml:space="preserve">solution 3, i.e. </w:t>
      </w:r>
      <w:r>
        <w:t xml:space="preserve">multiple </w:t>
      </w:r>
      <w:r w:rsidR="00215B2B">
        <w:t xml:space="preserve">active </w:t>
      </w:r>
      <w:r>
        <w:t>DRX configurations as a solution to the non-integer periodicity fo</w:t>
      </w:r>
      <w:r w:rsidR="00215B2B">
        <w:t>r</w:t>
      </w:r>
      <w:r>
        <w:t xml:space="preserve"> XR traffic, i.e. UE would have only one DRX configuration</w:t>
      </w:r>
      <w:r w:rsidR="00215B2B">
        <w:t xml:space="preserve">. </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41D32784" w:rsidR="007A2F0B" w:rsidRDefault="00406A2E" w:rsidP="007A2F0B">
      <w:pPr>
        <w:pStyle w:val="Doc-title"/>
      </w:pPr>
      <w:hyperlink r:id="rId167"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IIoT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53555DF1" w:rsidR="007A2F0B" w:rsidRDefault="00406A2E" w:rsidP="007A2F0B">
      <w:pPr>
        <w:pStyle w:val="Doc-title"/>
      </w:pPr>
      <w:hyperlink r:id="rId168"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Observation 1: If C-DRX cycle values that are not factors of 10240 ms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466A26C9" w:rsid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715ECBBA" w14:textId="1D44E010" w:rsidR="0097573D" w:rsidRDefault="0097573D" w:rsidP="00F07A77">
      <w:pPr>
        <w:pStyle w:val="Doc-text2"/>
      </w:pPr>
      <w:r>
        <w:t>-</w:t>
      </w:r>
      <w:r>
        <w:tab/>
        <w:t>Intel agrees that SFN approach seems simpler. But thinks we could align the issue since multiple WIs address that so using reference SFN is also needed.</w:t>
      </w:r>
    </w:p>
    <w:p w14:paraId="76548B31" w14:textId="0D11C55A" w:rsidR="0097573D" w:rsidRDefault="0097573D" w:rsidP="00F07A77">
      <w:pPr>
        <w:pStyle w:val="Doc-text2"/>
      </w:pPr>
      <w:r>
        <w:t>-</w:t>
      </w:r>
      <w:r>
        <w:tab/>
        <w:t>Samsung thinks MTK solution is simple and can co-exist with non-integer periodicities. Should have future-proof solution so prefers MTK solution.</w:t>
      </w:r>
    </w:p>
    <w:p w14:paraId="7DCCB627" w14:textId="44DD5800" w:rsidR="0097573D" w:rsidRDefault="0097573D" w:rsidP="00F07A77">
      <w:pPr>
        <w:pStyle w:val="Doc-text2"/>
      </w:pPr>
      <w:r>
        <w:t>-</w:t>
      </w:r>
      <w:r>
        <w:tab/>
        <w:t xml:space="preserve">vivo generally agrees with MTK solution but thinks we need a new configuration for reference SFN anyway. </w:t>
      </w:r>
      <w:r w:rsidR="009105FC">
        <w:t>Can reuse eDRX H-SFN for that. Nokia thinks this is different from Intel solution. Would like to avoid broadcasting new H-SFN. Thinks we need a reference SFN anyway.</w:t>
      </w:r>
    </w:p>
    <w:p w14:paraId="7A85C925" w14:textId="4FEF209D" w:rsidR="009105FC" w:rsidRDefault="009105FC" w:rsidP="00F07A77">
      <w:pPr>
        <w:pStyle w:val="Doc-text2"/>
      </w:pPr>
      <w:r>
        <w:t>-</w:t>
      </w:r>
      <w:r>
        <w:tab/>
        <w:t>Huawei also thinks we need reference SFN anyway. Thinks both solutions work and it’s just about which one is simpler. Thinks legacy solution has been there already so that’s why it is simpler. Just changes to MAC specs doesn’t tell everything about complexity. Adding new solutions to the same problem creates complexity. Lenovo agrees with Huawei. LGE agrees with MTK.</w:t>
      </w:r>
    </w:p>
    <w:p w14:paraId="65AAA7FF" w14:textId="03CA4DC4" w:rsidR="009105FC" w:rsidRDefault="009105FC" w:rsidP="00F07A77">
      <w:pPr>
        <w:pStyle w:val="Doc-text2"/>
      </w:pPr>
      <w:r>
        <w:t>-</w:t>
      </w:r>
      <w:r>
        <w:tab/>
        <w:t>MTK agrees reference SFN is anyway needed. Thinks also LTE eDRX is a legacy solution.</w:t>
      </w:r>
    </w:p>
    <w:p w14:paraId="03161CD7" w14:textId="1D04D231" w:rsidR="009105FC" w:rsidRDefault="009105FC" w:rsidP="00F07A77">
      <w:pPr>
        <w:pStyle w:val="Doc-text2"/>
      </w:pPr>
      <w:r>
        <w:t>-</w:t>
      </w:r>
      <w:r>
        <w:tab/>
        <w:t xml:space="preserve">Ericsson thinks we just need to initialize the counter correctly, which is simple. QC thinks this is not the whole problem since the same has to be done for each DRX configuration, which can be different. </w:t>
      </w:r>
    </w:p>
    <w:p w14:paraId="208A678D" w14:textId="78B355B9" w:rsidR="009105FC" w:rsidRDefault="009105FC" w:rsidP="00F07A77">
      <w:pPr>
        <w:pStyle w:val="Doc-text2"/>
      </w:pPr>
    </w:p>
    <w:p w14:paraId="12ECA1AE" w14:textId="1B035346" w:rsidR="009105FC" w:rsidRDefault="009105FC" w:rsidP="00F07A77">
      <w:pPr>
        <w:pStyle w:val="Doc-text2"/>
      </w:pPr>
    </w:p>
    <w:p w14:paraId="6CD327E6" w14:textId="742B9269" w:rsidR="009105FC" w:rsidRPr="009105FC" w:rsidRDefault="009105FC" w:rsidP="009105FC">
      <w:pPr>
        <w:pStyle w:val="Agreement"/>
      </w:pPr>
      <w:r w:rsidRPr="009105FC">
        <w:t xml:space="preserve">To address SFN wrap around, it is proposed to adopt option </w:t>
      </w:r>
      <w:r w:rsidR="003B05E5">
        <w:t xml:space="preserve">with </w:t>
      </w:r>
      <w:r w:rsidRPr="009105FC">
        <w:t>a counter in DRX formula that increments at every SFN wrap around and an DRX reference SFN</w:t>
      </w:r>
      <w:r w:rsidR="003B05E5">
        <w:t xml:space="preserve"> </w:t>
      </w:r>
      <w:r w:rsidR="003B05E5">
        <w:rPr>
          <w:highlight w:val="yellow"/>
        </w:rPr>
        <w:t>signalled</w:t>
      </w:r>
      <w:r w:rsidR="003B05E5" w:rsidRPr="003B05E5">
        <w:rPr>
          <w:highlight w:val="yellow"/>
        </w:rPr>
        <w:t xml:space="preserve"> by network</w:t>
      </w:r>
      <w:r w:rsidRPr="009105FC">
        <w:t>.</w:t>
      </w:r>
      <w:r w:rsidR="003B05E5">
        <w:t xml:space="preserve"> FFS if this is </w:t>
      </w:r>
      <w:r w:rsidR="003B05E5" w:rsidRPr="009105FC">
        <w:t>based on H-SFN, E-SFN or a generic counter</w:t>
      </w:r>
      <w:r w:rsidR="003B05E5">
        <w:t>.</w:t>
      </w:r>
    </w:p>
    <w:p w14:paraId="5559EC61" w14:textId="2F695AA6" w:rsidR="007A2F0B" w:rsidRDefault="007A2F0B" w:rsidP="007A2F0B">
      <w:pPr>
        <w:pStyle w:val="Comments"/>
      </w:pPr>
    </w:p>
    <w:p w14:paraId="7F37B7AF" w14:textId="4EB3F205" w:rsidR="007A2F0B" w:rsidRDefault="007A2F0B" w:rsidP="007A2F0B">
      <w:pPr>
        <w:pStyle w:val="Comments"/>
      </w:pPr>
    </w:p>
    <w:p w14:paraId="38533741" w14:textId="77777777" w:rsidR="0097573D" w:rsidRDefault="0097573D" w:rsidP="007A2F0B">
      <w:pPr>
        <w:pStyle w:val="Comments"/>
      </w:pPr>
    </w:p>
    <w:p w14:paraId="59C3EF4A" w14:textId="3FFCB1BD" w:rsidR="00E20C8E" w:rsidRDefault="00406A2E" w:rsidP="00E20C8E">
      <w:pPr>
        <w:pStyle w:val="Doc-title"/>
      </w:pPr>
      <w:hyperlink r:id="rId169" w:history="1">
        <w:r>
          <w:rPr>
            <w:rStyle w:val="Hyperlink"/>
          </w:rPr>
          <w:t>R2-2302599</w:t>
        </w:r>
      </w:hyperlink>
      <w:r w:rsidR="00E20C8E">
        <w:tab/>
        <w:t>Discussion on power saving aspects for XR</w:t>
      </w:r>
      <w:r w:rsidR="00E20C8E">
        <w:tab/>
        <w:t>Continental Automotive</w:t>
      </w:r>
      <w:r w:rsidR="00E20C8E">
        <w:tab/>
        <w:t>discussion</w:t>
      </w:r>
    </w:p>
    <w:p w14:paraId="4CBFC8D1" w14:textId="3EA4E5F1" w:rsidR="00E20C8E" w:rsidRDefault="00406A2E" w:rsidP="00E20C8E">
      <w:pPr>
        <w:pStyle w:val="Doc-title"/>
      </w:pPr>
      <w:hyperlink r:id="rId170" w:history="1">
        <w:r>
          <w:rPr>
            <w:rStyle w:val="Hyperlink"/>
          </w:rPr>
          <w:t>R2-2302710</w:t>
        </w:r>
      </w:hyperlink>
      <w:r w:rsidR="00E20C8E">
        <w:tab/>
        <w:t>Discussing on XR-specific C-DRX enhancements</w:t>
      </w:r>
      <w:r w:rsidR="00E20C8E">
        <w:tab/>
        <w:t>Xiaomi Communications</w:t>
      </w:r>
      <w:r w:rsidR="00E20C8E">
        <w:tab/>
        <w:t>discussion</w:t>
      </w:r>
    </w:p>
    <w:p w14:paraId="7487D915" w14:textId="1999C283" w:rsidR="00E20C8E" w:rsidRDefault="00406A2E" w:rsidP="00E20C8E">
      <w:pPr>
        <w:pStyle w:val="Doc-title"/>
      </w:pPr>
      <w:hyperlink r:id="rId171" w:history="1">
        <w:r>
          <w:rPr>
            <w:rStyle w:val="Hyperlink"/>
          </w:rPr>
          <w:t>R2-2302793</w:t>
        </w:r>
      </w:hyperlink>
      <w:r w:rsidR="00E20C8E">
        <w:tab/>
        <w:t>XR-specific power saving enhancement</w:t>
      </w:r>
      <w:r w:rsidR="00E20C8E">
        <w:tab/>
        <w:t>Google Inc.</w:t>
      </w:r>
      <w:r w:rsidR="00E20C8E">
        <w:tab/>
        <w:t>discussion</w:t>
      </w:r>
    </w:p>
    <w:p w14:paraId="1A9FEEB2" w14:textId="024BDC83" w:rsidR="00E20C8E" w:rsidRDefault="00406A2E" w:rsidP="00E20C8E">
      <w:pPr>
        <w:pStyle w:val="Doc-title"/>
      </w:pPr>
      <w:hyperlink r:id="rId172"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63A645F6" w:rsidR="00E20C8E" w:rsidRDefault="00406A2E" w:rsidP="00E20C8E">
      <w:pPr>
        <w:pStyle w:val="Doc-title"/>
      </w:pPr>
      <w:hyperlink r:id="rId173" w:history="1">
        <w:r>
          <w:rPr>
            <w:rStyle w:val="Hyperlink"/>
          </w:rPr>
          <w:t>R2-2302853</w:t>
        </w:r>
      </w:hyperlink>
      <w:r w:rsidR="00E20C8E">
        <w:tab/>
        <w:t>XR-specific power saving</w:t>
      </w:r>
      <w:r w:rsidR="00E20C8E">
        <w:tab/>
        <w:t>ZTE Corporation, Sanechips</w:t>
      </w:r>
      <w:r w:rsidR="00E20C8E">
        <w:tab/>
        <w:t>discussion</w:t>
      </w:r>
    </w:p>
    <w:p w14:paraId="5EFE9CB2" w14:textId="38503B16" w:rsidR="00E20C8E" w:rsidRDefault="00406A2E" w:rsidP="00E20C8E">
      <w:pPr>
        <w:pStyle w:val="Doc-title"/>
      </w:pPr>
      <w:hyperlink r:id="rId174"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0F435C3E" w:rsidR="00E20C8E" w:rsidRDefault="00406A2E" w:rsidP="00E20C8E">
      <w:pPr>
        <w:pStyle w:val="Doc-title"/>
      </w:pPr>
      <w:hyperlink r:id="rId175"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308B9019" w14:textId="4EC3D9C9" w:rsidR="0097573D" w:rsidRPr="009105FC" w:rsidRDefault="0097573D" w:rsidP="0097573D">
      <w:pPr>
        <w:pStyle w:val="Doc-text2"/>
        <w:rPr>
          <w:i/>
          <w:iCs/>
        </w:rPr>
      </w:pPr>
      <w:r w:rsidRPr="009105FC">
        <w:rPr>
          <w:i/>
          <w:iCs/>
        </w:rPr>
        <w:lastRenderedPageBreak/>
        <w:t>Proposal 2.</w:t>
      </w:r>
      <w:r w:rsidRPr="009105FC">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97573D" w:rsidRDefault="0097573D" w:rsidP="0097573D">
      <w:pPr>
        <w:pStyle w:val="Doc-text2"/>
      </w:pPr>
    </w:p>
    <w:p w14:paraId="497FD004" w14:textId="0919FEFF" w:rsidR="00E20C8E" w:rsidRDefault="00406A2E" w:rsidP="00E20C8E">
      <w:pPr>
        <w:pStyle w:val="Doc-title"/>
      </w:pPr>
      <w:hyperlink r:id="rId176"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1B5FFE2A" w:rsidR="00E20C8E" w:rsidRDefault="00406A2E" w:rsidP="00E20C8E">
      <w:pPr>
        <w:pStyle w:val="Doc-title"/>
      </w:pPr>
      <w:hyperlink r:id="rId177"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3ABDAF40" w:rsidR="00E20C8E" w:rsidRDefault="00406A2E" w:rsidP="00E20C8E">
      <w:pPr>
        <w:pStyle w:val="Doc-title"/>
      </w:pPr>
      <w:hyperlink r:id="rId178"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5D1E7333" w:rsidR="00E20C8E" w:rsidRDefault="00406A2E" w:rsidP="00E20C8E">
      <w:pPr>
        <w:pStyle w:val="Doc-title"/>
      </w:pPr>
      <w:hyperlink r:id="rId179"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6B77F457" w:rsidR="00E20C8E" w:rsidRDefault="00406A2E" w:rsidP="00E20C8E">
      <w:pPr>
        <w:pStyle w:val="Doc-title"/>
      </w:pPr>
      <w:hyperlink r:id="rId180"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0FF721C6" w:rsidR="00E20C8E" w:rsidRDefault="00406A2E" w:rsidP="00E20C8E">
      <w:pPr>
        <w:pStyle w:val="Doc-title"/>
      </w:pPr>
      <w:hyperlink r:id="rId181"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386C7BE1" w:rsidR="00E20C8E" w:rsidRDefault="00406A2E" w:rsidP="00E20C8E">
      <w:pPr>
        <w:pStyle w:val="Doc-title"/>
      </w:pPr>
      <w:hyperlink r:id="rId182"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BSR table: Semi-static or fixed, linear or exponential, how many tables?</w:t>
      </w:r>
    </w:p>
    <w:p w14:paraId="48275FE0" w14:textId="375329F2" w:rsidR="00417FC7" w:rsidRDefault="00406A2E" w:rsidP="00417FC7">
      <w:pPr>
        <w:pStyle w:val="Doc-title"/>
      </w:pPr>
      <w:hyperlink r:id="rId183"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 xml:space="preserve">Only a limited number of new BSR tables (e.g.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For UE to generate a new BSR table, network configures minimum buffer size Bmin,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Buffer size Bk can be generated according to the following formula: B1 = Bmin, and Bk = Bk-1 + floor(BS x p), for k=2, …, N, where BS = Bmin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It is not necessary for UE to report delay status of every QoS flow, e.g.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The remaining time that triggers a DSR is defined as the duration from the current time/slot till the delay deadline, where</w:t>
      </w:r>
    </w:p>
    <w:p w14:paraId="279C5BB5" w14:textId="77777777" w:rsidR="008F014B" w:rsidRPr="008F014B" w:rsidRDefault="008F014B" w:rsidP="008F014B">
      <w:pPr>
        <w:pStyle w:val="Doc-text2"/>
        <w:rPr>
          <w:i/>
          <w:iCs/>
        </w:rPr>
      </w:pPr>
      <w:r w:rsidRPr="008F014B">
        <w:rPr>
          <w:i/>
          <w:iCs/>
        </w:rPr>
        <w:t>-</w:t>
      </w:r>
      <w:r w:rsidRPr="008F014B">
        <w:rPr>
          <w:i/>
          <w:iCs/>
        </w:rPr>
        <w:tab/>
        <w:t>the delay deadline for a PDU in a PDU Set is defined as the time of the first received PDU in the PDU Set plus the PSDB of the associated QoS flow;</w:t>
      </w:r>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is? QC clarifies this offers benefits of two approaches that were discussed before. Thinks the RRC generation can address particular applications.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1E7A56A2" w:rsidR="00417FC7" w:rsidRDefault="00406A2E" w:rsidP="008F014B">
      <w:pPr>
        <w:pStyle w:val="Doc-title"/>
      </w:pPr>
      <w:hyperlink r:id="rId184"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rates, and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Proposal 2: the scaling factor with the new reference table could be configured per LCG; otherwise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5124C432" w:rsidR="002A6BDB" w:rsidRDefault="00406A2E" w:rsidP="002A6BDB">
      <w:pPr>
        <w:pStyle w:val="Doc-title"/>
      </w:pPr>
      <w:hyperlink r:id="rId185"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Observation 1: The network can map uplink traffic with a similar characteristics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(e.g.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lastRenderedPageBreak/>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fairly negligible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Proposal 2: The remaining-time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(e.g.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view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16D362AF" w:rsidR="002722EE" w:rsidRDefault="002722EE" w:rsidP="002722EE">
      <w:pPr>
        <w:pStyle w:val="Doc-text2"/>
      </w:pPr>
      <w:r>
        <w:t>-</w:t>
      </w:r>
      <w:r>
        <w:tab/>
      </w:r>
      <w:r w:rsidR="00E27CE2">
        <w:t xml:space="preserve">Ericsson has some simulation results with new tables in </w:t>
      </w:r>
      <w:hyperlink r:id="rId186" w:history="1">
        <w:r w:rsidR="00406A2E">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CATT has sympathy with QC approach but thinks UE will have many tables, and static could just be the legacy one. Can discuss how to do reporting later on.</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 xml:space="preserve">MTK agrees with Nokia that having both mechanisms doesn’t help UE implementation. Thinks picking one mechanism such as generating table would be useful. Thinks pre-configured table </w:t>
      </w:r>
      <w:r>
        <w:lastRenderedPageBreak/>
        <w:t>might have issues later on when codecs are updated, and wouldn’t want to generate more tables every released. Lenovo agrees.</w:t>
      </w:r>
    </w:p>
    <w:p w14:paraId="129662F7" w14:textId="44B89DDA" w:rsidR="00CF083F" w:rsidRDefault="00CF083F" w:rsidP="002722EE">
      <w:pPr>
        <w:pStyle w:val="Doc-text2"/>
      </w:pPr>
      <w:r>
        <w:t>-</w:t>
      </w:r>
      <w:r>
        <w:tab/>
        <w:t xml:space="preserve">QC thinks the solution with preset tables is reducing UE computation effort. Most cases would use fixed tables. </w:t>
      </w:r>
    </w:p>
    <w:p w14:paraId="798C9CA4" w14:textId="11B764CC" w:rsidR="006B08E7" w:rsidRDefault="006B08E7" w:rsidP="002722EE">
      <w:pPr>
        <w:pStyle w:val="Doc-text2"/>
      </w:pPr>
      <w:r>
        <w:t>-</w:t>
      </w:r>
      <w:r>
        <w:tab/>
        <w:t>LGE thinks it would be good to make common ground on the new BSR table: Do we introduce it only for XR, or also for non-XR UEs? ZTE wonders this is a more general question and we normally don’t make MAC functionalities service-specific.</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[AT121bis-e][21</w:t>
      </w:r>
      <w:r w:rsidR="003D3E92">
        <w:t>2</w:t>
      </w:r>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5CDB544" w14:textId="1F807FAB" w:rsidR="000A125E" w:rsidRDefault="000A125E" w:rsidP="000A125E">
      <w:pPr>
        <w:pStyle w:val="EmailDiscussion2"/>
      </w:pPr>
      <w:r>
        <w:tab/>
        <w:t xml:space="preserve">Intended outcome: Discussion report in </w:t>
      </w:r>
      <w:hyperlink r:id="rId187" w:history="1">
        <w:r w:rsidR="00406A2E">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Monday) – Report of [212] (1)</w:t>
      </w:r>
    </w:p>
    <w:p w14:paraId="3C2E7939" w14:textId="70E58B3B" w:rsidR="007020DC" w:rsidRDefault="00406A2E" w:rsidP="007020DC">
      <w:pPr>
        <w:pStyle w:val="Doc-title"/>
      </w:pPr>
      <w:hyperlink r:id="rId188" w:history="1">
        <w:r>
          <w:rPr>
            <w:rStyle w:val="Hyperlink"/>
          </w:rPr>
          <w:t>R2-2304394</w:t>
        </w:r>
      </w:hyperlink>
      <w:r w:rsidR="007020DC">
        <w:tab/>
        <w:t>Report of [AT121bis-e][21</w:t>
      </w:r>
      <w:r w:rsidR="009912FD">
        <w:t>2</w:t>
      </w:r>
      <w:r w:rsidR="007020DC">
        <w:t>][XR] BSR solutions (Qualcomm)</w:t>
      </w:r>
      <w:r w:rsidR="007020DC">
        <w:tab/>
        <w:t>Qualcomm</w:t>
      </w:r>
      <w:r w:rsidR="007020DC">
        <w:tab/>
        <w:t>discussion</w:t>
      </w:r>
      <w:r w:rsidR="007020DC">
        <w:tab/>
        <w:t>Rel-18</w:t>
      </w:r>
      <w:r w:rsidR="007020DC">
        <w:tab/>
        <w:t>NR_XR_enh-Core</w:t>
      </w:r>
    </w:p>
    <w:p w14:paraId="6721B11F" w14:textId="6448B412" w:rsidR="00B1266A" w:rsidRPr="00B1266A" w:rsidRDefault="00B1266A" w:rsidP="00B1266A">
      <w:pPr>
        <w:pStyle w:val="Doc-text2"/>
        <w:rPr>
          <w:i/>
          <w:iCs/>
          <w:u w:val="single"/>
        </w:rPr>
      </w:pPr>
      <w:r w:rsidRPr="00B1266A">
        <w:rPr>
          <w:i/>
          <w:iCs/>
          <w:u w:val="single"/>
        </w:rPr>
        <w:t>“Easy” agreements</w:t>
      </w:r>
    </w:p>
    <w:p w14:paraId="5E54A766" w14:textId="77777777" w:rsidR="00B1266A" w:rsidRPr="00B1266A" w:rsidRDefault="00B1266A" w:rsidP="00B1266A">
      <w:pPr>
        <w:pStyle w:val="Doc-text2"/>
        <w:rPr>
          <w:i/>
          <w:iCs/>
        </w:rPr>
      </w:pPr>
      <w:r w:rsidRPr="00B1266A">
        <w:rPr>
          <w:i/>
          <w:iCs/>
        </w:rPr>
        <w:t xml:space="preserve">Proposal 1. </w:t>
      </w:r>
      <w:r w:rsidRPr="00B1266A">
        <w:rPr>
          <w:i/>
          <w:iCs/>
        </w:rPr>
        <w:tab/>
        <w:t>(25/30) As a working assumption, at most one BSR index is reported by an LCG. This assumption can be revisited if new BSR table design cannot achieve a target level of quantization error. FFS what this target level should be.</w:t>
      </w:r>
    </w:p>
    <w:p w14:paraId="70A6D708" w14:textId="77777777" w:rsidR="00B1266A" w:rsidRPr="00370280" w:rsidRDefault="00B1266A" w:rsidP="00B1266A">
      <w:pPr>
        <w:pStyle w:val="Doc-text2"/>
        <w:rPr>
          <w:i/>
          <w:iCs/>
          <w:highlight w:val="yellow"/>
        </w:rPr>
      </w:pPr>
      <w:r w:rsidRPr="00370280">
        <w:rPr>
          <w:i/>
          <w:iCs/>
          <w:highlight w:val="yellow"/>
        </w:rPr>
        <w:t xml:space="preserve">Proposal 2a. </w:t>
      </w:r>
      <w:r w:rsidRPr="00370280">
        <w:rPr>
          <w:i/>
          <w:iCs/>
          <w:highlight w:val="yellow"/>
        </w:rPr>
        <w:tab/>
        <w:t xml:space="preserve">(21/30) Deprioritize Option 2c (static + dynamic BSR tables. 6/3) and Option 2d (reference table + scaling factor. 5/30).  </w:t>
      </w:r>
    </w:p>
    <w:p w14:paraId="4B944C16" w14:textId="77777777" w:rsidR="00B1266A" w:rsidRPr="00B1266A" w:rsidRDefault="00B1266A" w:rsidP="00B1266A">
      <w:pPr>
        <w:pStyle w:val="Doc-text2"/>
        <w:rPr>
          <w:i/>
          <w:iCs/>
        </w:rPr>
      </w:pPr>
      <w:r w:rsidRPr="00370280">
        <w:rPr>
          <w:i/>
          <w:iCs/>
          <w:highlight w:val="yellow"/>
        </w:rPr>
        <w:t>Proposal 3.</w:t>
      </w:r>
      <w:r w:rsidRPr="00370280">
        <w:rPr>
          <w:i/>
          <w:iCs/>
          <w:highlight w:val="yellow"/>
        </w:rPr>
        <w:tab/>
        <w:t>(22/30) Design/configuration for new BSR table(s) should include support for narrower ranges than the legacy. Details can be discussed after an agreement on how UE obtains new BSR table(s) (e.g. pre-definition vs RRC configuration) is made.</w:t>
      </w:r>
    </w:p>
    <w:p w14:paraId="1337BD57" w14:textId="77777777" w:rsidR="00B1266A" w:rsidRPr="00B1266A" w:rsidRDefault="00B1266A" w:rsidP="00B1266A">
      <w:pPr>
        <w:pStyle w:val="Doc-text2"/>
        <w:rPr>
          <w:i/>
          <w:iCs/>
        </w:rPr>
      </w:pPr>
      <w:r w:rsidRPr="00B1266A">
        <w:rPr>
          <w:i/>
          <w:iCs/>
        </w:rPr>
        <w:t xml:space="preserve">Proposal 4. </w:t>
      </w:r>
      <w:r w:rsidRPr="00B1266A">
        <w:rPr>
          <w:i/>
          <w:iCs/>
        </w:rPr>
        <w:tab/>
        <w:t>(26/30) If more than one new BSR table are introduced, all of them have the same number of code points. FFS the number of code points.</w:t>
      </w:r>
    </w:p>
    <w:p w14:paraId="5C6761CF" w14:textId="77777777" w:rsidR="00B1266A" w:rsidRPr="00B1266A" w:rsidRDefault="00B1266A" w:rsidP="00B1266A">
      <w:pPr>
        <w:pStyle w:val="Doc-text2"/>
        <w:rPr>
          <w:i/>
          <w:iCs/>
        </w:rPr>
      </w:pPr>
      <w:r w:rsidRPr="00370280">
        <w:rPr>
          <w:i/>
          <w:iCs/>
          <w:highlight w:val="yellow"/>
        </w:rPr>
        <w:t>Proposal 5.</w:t>
      </w:r>
      <w:r w:rsidRPr="00370280">
        <w:rPr>
          <w:i/>
          <w:iCs/>
          <w:highlight w:val="yellow"/>
        </w:rPr>
        <w:tab/>
        <w:t>(25/30) At least linear distribution is used for generating code points in new BSR table(s).  FFS (13/25) whether exponential distribution can be considered too.</w:t>
      </w:r>
      <w:r w:rsidRPr="00B1266A">
        <w:rPr>
          <w:i/>
          <w:iCs/>
        </w:rPr>
        <w:t xml:space="preserve">  </w:t>
      </w:r>
    </w:p>
    <w:p w14:paraId="05202CAD" w14:textId="77777777" w:rsidR="00B1266A" w:rsidRPr="00B1266A" w:rsidRDefault="00B1266A" w:rsidP="00B1266A">
      <w:pPr>
        <w:pStyle w:val="Doc-text2"/>
        <w:rPr>
          <w:i/>
          <w:iCs/>
        </w:rPr>
      </w:pPr>
      <w:r w:rsidRPr="00B1266A">
        <w:rPr>
          <w:i/>
          <w:iCs/>
        </w:rPr>
        <w:t xml:space="preserve">Proposal 6. </w:t>
      </w:r>
      <w:r w:rsidRPr="00B1266A">
        <w:rPr>
          <w:i/>
          <w:iCs/>
        </w:rPr>
        <w:tab/>
        <w:t>(29/30) Network can configure which BSR table(s) an LCG is eligible to use. UE determines which one of those BSR tables the LCG should use based on its buffer size. FFS details of this determination.</w:t>
      </w:r>
    </w:p>
    <w:p w14:paraId="3E5EA098" w14:textId="36397551" w:rsidR="00B1266A" w:rsidRDefault="00B1266A" w:rsidP="00B1266A">
      <w:pPr>
        <w:pStyle w:val="Doc-text2"/>
        <w:rPr>
          <w:i/>
          <w:iCs/>
        </w:rPr>
      </w:pPr>
      <w:r w:rsidRPr="00B1266A">
        <w:rPr>
          <w:i/>
          <w:iCs/>
        </w:rPr>
        <w:t>Proposal 8.</w:t>
      </w:r>
      <w:r w:rsidRPr="00B1266A">
        <w:rPr>
          <w:i/>
          <w:iCs/>
        </w:rPr>
        <w:tab/>
        <w:t>(29/30) New BSR table(s) can be used by any UEs that support such a capability. However, design of the new BSR table(s) should be based on XR-specific use cases and requirements.</w:t>
      </w:r>
    </w:p>
    <w:p w14:paraId="55566636" w14:textId="77777777" w:rsidR="00E95A12" w:rsidRPr="00B1266A" w:rsidRDefault="00E95A12" w:rsidP="00B1266A">
      <w:pPr>
        <w:pStyle w:val="Doc-text2"/>
        <w:rPr>
          <w:i/>
          <w:iCs/>
        </w:rPr>
      </w:pPr>
    </w:p>
    <w:p w14:paraId="531ACEEA" w14:textId="3E9B90E3" w:rsidR="00B1266A" w:rsidRDefault="00E95A12" w:rsidP="00B1266A">
      <w:pPr>
        <w:pStyle w:val="Doc-text2"/>
      </w:pPr>
      <w:r>
        <w:t>-</w:t>
      </w:r>
      <w:r>
        <w:tab/>
        <w:t>Ericsson had some comments on the proposals. Thinks we should not tie these decisions to other aspects such as delay reporting.</w:t>
      </w:r>
    </w:p>
    <w:p w14:paraId="71123C8A" w14:textId="769DD416" w:rsidR="00E95A12" w:rsidRDefault="00E95A12" w:rsidP="00B1266A">
      <w:pPr>
        <w:pStyle w:val="Doc-text2"/>
      </w:pPr>
      <w:r>
        <w:t>-</w:t>
      </w:r>
      <w:r>
        <w:tab/>
        <w:t>Interdigital thinks P4 seems to imply fixed BSR tables. For P2a, deprioritizing 2c means we go either with fixed or semi-static. QC clarifies P4 is more about BSR format and is not limited to fixed.</w:t>
      </w:r>
    </w:p>
    <w:p w14:paraId="1FDE402A" w14:textId="4A5096ED" w:rsidR="00E95A12" w:rsidRDefault="00E95A12" w:rsidP="00B1266A">
      <w:pPr>
        <w:pStyle w:val="Doc-text2"/>
      </w:pPr>
      <w:r>
        <w:t>-</w:t>
      </w:r>
      <w:r>
        <w:tab/>
        <w:t>Futurewei thinks P1 is under one isntance of data volume report. For P6, does UE indicate which BSR table it uses dynamically? Xiaomi agrees.</w:t>
      </w:r>
    </w:p>
    <w:p w14:paraId="10BACD07" w14:textId="5C61B009" w:rsidR="00927CF5" w:rsidRDefault="00927CF5" w:rsidP="00B1266A">
      <w:pPr>
        <w:pStyle w:val="Doc-text2"/>
      </w:pPr>
      <w:r>
        <w:t>-</w:t>
      </w:r>
      <w:r>
        <w:tab/>
        <w:t>CMCC wonders if we will have single linear distribution or multiple ones, e.g. piecewise linear distribution? QC clarifies we didn’t discuss this. Thinks we can assume it’s included for now.</w:t>
      </w:r>
    </w:p>
    <w:p w14:paraId="2AAB335F" w14:textId="2B5F4978" w:rsidR="00927CF5" w:rsidRDefault="00927CF5" w:rsidP="00B1266A">
      <w:pPr>
        <w:pStyle w:val="Doc-text2"/>
      </w:pPr>
      <w:r>
        <w:t>-</w:t>
      </w:r>
      <w:r>
        <w:tab/>
        <w:t>Apple wonders for P3, whether the “narrower range” implies something on wider range? QC clarifies this has not been discussed so not sure we need to support that. Thinks if companies want to support always having narrower range, that could be possible.</w:t>
      </w:r>
    </w:p>
    <w:p w14:paraId="0192551E" w14:textId="4223BA5D" w:rsidR="00927CF5" w:rsidRDefault="00927CF5" w:rsidP="00B1266A">
      <w:pPr>
        <w:pStyle w:val="Doc-text2"/>
      </w:pPr>
      <w:r>
        <w:t>-</w:t>
      </w:r>
      <w:r>
        <w:tab/>
        <w:t xml:space="preserve">Intel wonders if P3 “range” means same as “Bmax”? QC clarifies the range is between min and max but we haven’t discussed those yet. Thinks interval between min and max is smaller than in </w:t>
      </w:r>
      <w:r>
        <w:lastRenderedPageBreak/>
        <w:t>legacy. Nokia thinks the legacy table is from zero to infinity already so we don’t need that for the new table. LGE thinks we can discuss this later.</w:t>
      </w:r>
    </w:p>
    <w:p w14:paraId="6FB16A4F" w14:textId="00CB13A6" w:rsidR="00391E31" w:rsidRDefault="00391E31" w:rsidP="00B1266A">
      <w:pPr>
        <w:pStyle w:val="Doc-text2"/>
      </w:pPr>
      <w:r>
        <w:t>-</w:t>
      </w:r>
      <w:r>
        <w:tab/>
        <w:t>Samsung thinks the range depends on whether the table is fixed or semi-static.</w:t>
      </w:r>
    </w:p>
    <w:p w14:paraId="7A4CF66C" w14:textId="77777777" w:rsidR="00E95A12" w:rsidRDefault="00E95A12" w:rsidP="00B1266A">
      <w:pPr>
        <w:pStyle w:val="Doc-text2"/>
        <w:rPr>
          <w:i/>
          <w:iCs/>
        </w:rPr>
      </w:pPr>
    </w:p>
    <w:p w14:paraId="2908A02D" w14:textId="4AF5AD2C" w:rsidR="00E95A12" w:rsidRDefault="00E95A12" w:rsidP="00927CF5">
      <w:pPr>
        <w:pStyle w:val="Agreement"/>
        <w:numPr>
          <w:ilvl w:val="0"/>
          <w:numId w:val="0"/>
        </w:numPr>
        <w:ind w:left="1619"/>
      </w:pPr>
      <w:r>
        <w:t>Bulk agreements</w:t>
      </w:r>
    </w:p>
    <w:p w14:paraId="10BDFC64" w14:textId="2BA7400A" w:rsidR="00E95A12" w:rsidRPr="00E95A12" w:rsidRDefault="00E95A12" w:rsidP="00E95A12">
      <w:pPr>
        <w:pStyle w:val="Agreement"/>
      </w:pPr>
      <w:r w:rsidRPr="00E95A12">
        <w:t xml:space="preserve">1. </w:t>
      </w:r>
      <w:r w:rsidRPr="00E95A12">
        <w:tab/>
        <w:t>(25/30) As a working assumption, at most one BSR index</w:t>
      </w:r>
      <w:r w:rsidR="00927CF5">
        <w:t xml:space="preserve"> </w:t>
      </w:r>
      <w:r w:rsidR="00927CF5" w:rsidRPr="00927CF5">
        <w:rPr>
          <w:highlight w:val="yellow"/>
        </w:rPr>
        <w:t>or BSR value</w:t>
      </w:r>
      <w:r w:rsidRPr="00E95A12">
        <w:t xml:space="preserve"> is reported by an LCG. This assumption can be revisited if new BSR table design cannot achieve a target level of quantization error. FFS what this target level should be.</w:t>
      </w:r>
      <w:r>
        <w:t xml:space="preserve"> </w:t>
      </w:r>
    </w:p>
    <w:p w14:paraId="7D905250" w14:textId="7511AC0F" w:rsidR="00E95A12" w:rsidRPr="00E95A12" w:rsidRDefault="00E95A12" w:rsidP="00E95A12">
      <w:pPr>
        <w:pStyle w:val="Agreement"/>
      </w:pPr>
      <w:r w:rsidRPr="00E95A12">
        <w:t>3.</w:t>
      </w:r>
      <w:r w:rsidRPr="00E95A12">
        <w:tab/>
        <w:t>(22/30) Design/configuration for new BSR table(s) should include support for narrower ranges</w:t>
      </w:r>
      <w:r w:rsidR="00391E31">
        <w:t xml:space="preserve"> </w:t>
      </w:r>
      <w:r w:rsidR="00391E31" w:rsidRPr="00391E31">
        <w:rPr>
          <w:highlight w:val="yellow"/>
        </w:rPr>
        <w:t>(i.e. granularity)</w:t>
      </w:r>
      <w:r w:rsidRPr="00E95A12">
        <w:t xml:space="preserve"> than the legacy. Details can be discussed after an agreement on how UE obtains new BSR table(s) (e.g. pre-definition vs RRC configuration) is made.</w:t>
      </w:r>
      <w:r w:rsidR="00927CF5">
        <w:t xml:space="preserve"> </w:t>
      </w:r>
    </w:p>
    <w:p w14:paraId="79C14B61" w14:textId="0274F82E" w:rsidR="00E95A12" w:rsidRPr="00E95A12" w:rsidRDefault="00E95A12" w:rsidP="00E95A12">
      <w:pPr>
        <w:pStyle w:val="Agreement"/>
      </w:pPr>
      <w:r w:rsidRPr="00E95A12">
        <w:t>5.</w:t>
      </w:r>
      <w:r w:rsidRPr="00E95A12">
        <w:tab/>
        <w:t xml:space="preserve">(25/30) At least linear distribution is used for generating code points in new BSR table(s).  FFS (13/25) whether exponential distribution can be considered too.  </w:t>
      </w:r>
      <w:r w:rsidR="00927CF5" w:rsidRPr="00927CF5">
        <w:rPr>
          <w:highlight w:val="yellow"/>
        </w:rPr>
        <w:t>FFS if piecewise linear distribution is supported.</w:t>
      </w:r>
    </w:p>
    <w:p w14:paraId="0B4A65EB" w14:textId="6319D22A" w:rsidR="00E95A12" w:rsidRDefault="00E95A12" w:rsidP="00E95A12">
      <w:pPr>
        <w:pStyle w:val="Agreement"/>
      </w:pPr>
      <w:r w:rsidRPr="00E95A12">
        <w:t>8.</w:t>
      </w:r>
      <w:r w:rsidRPr="00E95A12">
        <w:tab/>
        <w:t>(29/30) New BSR table(s) can be used by any UEs that support such a capability. However, design of the new BSR table(s) should be based on XR-specific use cases and requirements.</w:t>
      </w:r>
    </w:p>
    <w:p w14:paraId="3E1A9C31" w14:textId="68949E31" w:rsidR="00E95A12" w:rsidRDefault="00E95A12" w:rsidP="00B1266A">
      <w:pPr>
        <w:pStyle w:val="Doc-text2"/>
        <w:rPr>
          <w:i/>
          <w:iCs/>
        </w:rPr>
      </w:pPr>
    </w:p>
    <w:p w14:paraId="2885B384" w14:textId="2C449024" w:rsidR="00391E31" w:rsidRDefault="00391E31" w:rsidP="00B1266A">
      <w:pPr>
        <w:pStyle w:val="Doc-text2"/>
        <w:rPr>
          <w:i/>
          <w:iCs/>
        </w:rPr>
      </w:pPr>
    </w:p>
    <w:p w14:paraId="5D5A8FF7" w14:textId="364F7413" w:rsidR="00391E31" w:rsidRDefault="00391E31" w:rsidP="00B1266A">
      <w:pPr>
        <w:pStyle w:val="Doc-text2"/>
        <w:rPr>
          <w:i/>
          <w:iCs/>
        </w:rPr>
      </w:pPr>
      <w:r>
        <w:rPr>
          <w:i/>
          <w:iCs/>
        </w:rPr>
        <w:t>Online</w:t>
      </w:r>
    </w:p>
    <w:p w14:paraId="4AECAE11" w14:textId="58B6BE66" w:rsidR="00391E31" w:rsidRDefault="00391E31" w:rsidP="00B87863">
      <w:pPr>
        <w:pStyle w:val="Agreement"/>
      </w:pPr>
      <w:r w:rsidRPr="00E95A12">
        <w:t xml:space="preserve">6. </w:t>
      </w:r>
      <w:r w:rsidRPr="00E95A12">
        <w:tab/>
        <w:t xml:space="preserve">(29/30) Network can configure which BSR table(s) an LCG is eligible to use. UE determines which BSR table </w:t>
      </w:r>
      <w:r w:rsidRPr="00391E31">
        <w:rPr>
          <w:highlight w:val="yellow"/>
        </w:rPr>
        <w:t>(i.e. legacy</w:t>
      </w:r>
      <w:r>
        <w:rPr>
          <w:highlight w:val="yellow"/>
        </w:rPr>
        <w:t xml:space="preserve"> or </w:t>
      </w:r>
      <w:r w:rsidRPr="00391E31">
        <w:rPr>
          <w:highlight w:val="yellow"/>
        </w:rPr>
        <w:t>something else)</w:t>
      </w:r>
      <w:r>
        <w:t xml:space="preserve"> </w:t>
      </w:r>
      <w:r w:rsidRPr="00E95A12">
        <w:t>the LCG should use. FFS details of this determination</w:t>
      </w:r>
      <w:r w:rsidR="00B74ADD">
        <w:t xml:space="preserve"> </w:t>
      </w:r>
      <w:r w:rsidR="00B74ADD" w:rsidRPr="00B74ADD">
        <w:rPr>
          <w:highlight w:val="yellow"/>
        </w:rPr>
        <w:t xml:space="preserve">(e.g. based on buffer size) and how network knows </w:t>
      </w:r>
      <w:r w:rsidR="00B74ADD">
        <w:rPr>
          <w:highlight w:val="yellow"/>
        </w:rPr>
        <w:t xml:space="preserve">which BSR table each LCG </w:t>
      </w:r>
      <w:r w:rsidR="00B74ADD" w:rsidRPr="00B74ADD">
        <w:rPr>
          <w:highlight w:val="yellow"/>
        </w:rPr>
        <w:t>us</w:t>
      </w:r>
      <w:r w:rsidR="00B74ADD">
        <w:rPr>
          <w:highlight w:val="yellow"/>
        </w:rPr>
        <w:t>es</w:t>
      </w:r>
      <w:r w:rsidRPr="00E95A12">
        <w:t>.</w:t>
      </w:r>
    </w:p>
    <w:p w14:paraId="7D19B085" w14:textId="75B33C86" w:rsidR="00391E31" w:rsidRDefault="00391E31" w:rsidP="00391E31">
      <w:pPr>
        <w:pStyle w:val="Doc-text2"/>
      </w:pPr>
      <w:r>
        <w:t>-</w:t>
      </w:r>
      <w:r>
        <w:tab/>
        <w:t xml:space="preserve">QC thinks in the baseline case, UE has legacy table and new table. Most companies think UE has to determine which table to use. P6 aims to say granularity is LCG and not something else. Ericsson thinks there could be multiple tables. Nokia thinks it’s still FFS how many tables we need. </w:t>
      </w:r>
    </w:p>
    <w:p w14:paraId="7825C8FA" w14:textId="1F454CF5" w:rsidR="00B74ADD" w:rsidRPr="00391E31" w:rsidRDefault="00B74ADD" w:rsidP="00391E31">
      <w:pPr>
        <w:pStyle w:val="Doc-text2"/>
      </w:pPr>
      <w:r>
        <w:t>-</w:t>
      </w:r>
      <w:r>
        <w:tab/>
        <w:t>Huawei thinks the BSR can include multiple BS for different LCGs.</w:t>
      </w:r>
    </w:p>
    <w:p w14:paraId="1CDC4639" w14:textId="5D687FC5" w:rsidR="00391E31" w:rsidRDefault="00391E31" w:rsidP="00391E31">
      <w:pPr>
        <w:pStyle w:val="Doc-text2"/>
      </w:pPr>
    </w:p>
    <w:p w14:paraId="050CF78E" w14:textId="64287623" w:rsidR="00B74ADD" w:rsidRPr="00E95A12" w:rsidRDefault="00B74ADD" w:rsidP="00B74ADD">
      <w:pPr>
        <w:pStyle w:val="Agreement"/>
      </w:pPr>
      <w:r w:rsidRPr="00E95A12">
        <w:t xml:space="preserve">4. </w:t>
      </w:r>
      <w:r w:rsidRPr="00E95A12">
        <w:tab/>
        <w:t>(26/30)</w:t>
      </w:r>
      <w:r w:rsidR="00E3571D">
        <w:t xml:space="preserve"> </w:t>
      </w:r>
      <w:r w:rsidR="00E3571D" w:rsidRPr="00E3571D">
        <w:rPr>
          <w:highlight w:val="yellow"/>
        </w:rPr>
        <w:t>As working assumption</w:t>
      </w:r>
      <w:r w:rsidR="00E3571D">
        <w:rPr>
          <w:highlight w:val="yellow"/>
        </w:rPr>
        <w:t xml:space="preserve"> (depending on how we create the new BSR table(s) and the MAC CE format)</w:t>
      </w:r>
      <w:r w:rsidR="00E3571D" w:rsidRPr="00E3571D">
        <w:rPr>
          <w:highlight w:val="yellow"/>
        </w:rPr>
        <w:t>,</w:t>
      </w:r>
      <w:r w:rsidR="00E3571D">
        <w:t xml:space="preserve"> </w:t>
      </w:r>
      <w:r w:rsidRPr="00E95A12">
        <w:t xml:space="preserve">If more than one new BSR table are introduced, all of them have the same </w:t>
      </w:r>
      <w:r w:rsidRPr="00E95A12">
        <w:rPr>
          <w:highlight w:val="yellow"/>
        </w:rPr>
        <w:t>size BS field. FFS on the exact size</w:t>
      </w:r>
      <w:r w:rsidRPr="00E95A12">
        <w:t>.</w:t>
      </w:r>
      <w:r w:rsidR="00E3571D">
        <w:t xml:space="preserve"> </w:t>
      </w:r>
    </w:p>
    <w:p w14:paraId="0CFA9AB0" w14:textId="40A60B5A" w:rsidR="00B74ADD" w:rsidRDefault="00B74ADD" w:rsidP="00391E31">
      <w:pPr>
        <w:pStyle w:val="Doc-text2"/>
      </w:pPr>
    </w:p>
    <w:p w14:paraId="3D0E45F3" w14:textId="094C6D9B" w:rsidR="00B74ADD" w:rsidRDefault="00B74ADD" w:rsidP="00391E31">
      <w:pPr>
        <w:pStyle w:val="Doc-text2"/>
      </w:pPr>
      <w:r>
        <w:t>-</w:t>
      </w:r>
      <w:r>
        <w:tab/>
        <w:t>Ericsson wonders why we need to limit the size? We could use smaller bit size and still get the gains? QC thinks the main impact is on the BSR MAC CE format. Having dynamic sizes for fields makes the design more complicated.</w:t>
      </w:r>
      <w:r w:rsidR="00E3571D">
        <w:t xml:space="preserve"> FW thinks if the size doesn’t save bits, it doesn’t matter.</w:t>
      </w:r>
    </w:p>
    <w:p w14:paraId="63C29075" w14:textId="06007286" w:rsidR="00E3571D" w:rsidRPr="00391E31" w:rsidRDefault="00E3571D" w:rsidP="00391E31">
      <w:pPr>
        <w:pStyle w:val="Doc-text2"/>
      </w:pPr>
      <w:r>
        <w:t>-</w:t>
      </w:r>
      <w:r>
        <w:tab/>
        <w:t>CMCC thinks we aim to have lower quantization errors so it’s better to have the same BS field size. Ericsson thinks we could have different formats and multiple options, depending on how we create the tables.</w:t>
      </w:r>
    </w:p>
    <w:p w14:paraId="74DEA228" w14:textId="77777777" w:rsidR="00391E31" w:rsidRDefault="00391E31" w:rsidP="00391E31">
      <w:pPr>
        <w:pStyle w:val="Doc-text2"/>
      </w:pPr>
    </w:p>
    <w:p w14:paraId="1BFFCC86" w14:textId="40671B1F" w:rsidR="00391E31" w:rsidRPr="00E95A12" w:rsidRDefault="00391E31" w:rsidP="00391E31">
      <w:pPr>
        <w:pStyle w:val="Agreement"/>
      </w:pPr>
      <w:r w:rsidRPr="00E95A12">
        <w:t xml:space="preserve">2a. </w:t>
      </w:r>
      <w:r w:rsidRPr="00E95A12">
        <w:tab/>
        <w:t xml:space="preserve">(21/30) Deprioritize Option 2c (static + dynamic BSR tables. 6/3) and Option 2d (reference table + scaling factor. 5/30).  </w:t>
      </w:r>
    </w:p>
    <w:p w14:paraId="32BC16FC" w14:textId="061EB0FD" w:rsidR="00E3571D" w:rsidRPr="00B1266A" w:rsidRDefault="00E3571D" w:rsidP="00E3571D">
      <w:pPr>
        <w:pStyle w:val="Agreement"/>
      </w:pPr>
      <w:r w:rsidRPr="00E3571D">
        <w:t xml:space="preserve">2b. </w:t>
      </w:r>
      <w:r w:rsidRPr="00E3571D">
        <w:tab/>
        <w:t>Have more discussions on Option 2a (static BSR tables) vs Option 2b (RRC configured BSR tables).</w:t>
      </w:r>
      <w:r w:rsidRPr="00B1266A">
        <w:t xml:space="preserve"> </w:t>
      </w:r>
      <w:r w:rsidRPr="00E3571D">
        <w:rPr>
          <w:highlight w:val="yellow"/>
        </w:rPr>
        <w:t xml:space="preserve">In next meeting, companies should explain how BSR </w:t>
      </w:r>
      <w:r>
        <w:rPr>
          <w:highlight w:val="yellow"/>
        </w:rPr>
        <w:t>table(s)</w:t>
      </w:r>
      <w:r w:rsidRPr="00E3571D">
        <w:rPr>
          <w:highlight w:val="yellow"/>
        </w:rPr>
        <w:t xml:space="preserve"> are created</w:t>
      </w:r>
      <w:r>
        <w:rPr>
          <w:highlight w:val="yellow"/>
        </w:rPr>
        <w:t xml:space="preserve"> and how many tables would be needed</w:t>
      </w:r>
      <w:r w:rsidRPr="00E3571D">
        <w:rPr>
          <w:highlight w:val="yellow"/>
        </w:rPr>
        <w:t xml:space="preserve">, and how the MAC CE structure will look </w:t>
      </w:r>
      <w:r w:rsidRPr="0075363A">
        <w:rPr>
          <w:highlight w:val="yellow"/>
        </w:rPr>
        <w:t>like.</w:t>
      </w:r>
      <w:r w:rsidR="0075363A" w:rsidRPr="0075363A">
        <w:rPr>
          <w:highlight w:val="yellow"/>
        </w:rPr>
        <w:t xml:space="preserve"> Should also explain what </w:t>
      </w:r>
      <w:r w:rsidR="0075363A">
        <w:rPr>
          <w:highlight w:val="yellow"/>
        </w:rPr>
        <w:t xml:space="preserve">is </w:t>
      </w:r>
      <w:r w:rsidR="0075363A" w:rsidRPr="0075363A">
        <w:rPr>
          <w:highlight w:val="yellow"/>
        </w:rPr>
        <w:t xml:space="preserve">the </w:t>
      </w:r>
      <w:r w:rsidR="0075363A">
        <w:rPr>
          <w:highlight w:val="yellow"/>
        </w:rPr>
        <w:t xml:space="preserve">expected </w:t>
      </w:r>
      <w:r w:rsidR="0075363A" w:rsidRPr="0075363A">
        <w:rPr>
          <w:highlight w:val="yellow"/>
        </w:rPr>
        <w:t>quantization error.</w:t>
      </w:r>
    </w:p>
    <w:p w14:paraId="2124D29F" w14:textId="41B09352" w:rsidR="00391E31" w:rsidRDefault="00391E31" w:rsidP="00B1266A">
      <w:pPr>
        <w:pStyle w:val="Doc-text2"/>
        <w:rPr>
          <w:i/>
          <w:iCs/>
        </w:rPr>
      </w:pPr>
    </w:p>
    <w:p w14:paraId="2E107F04" w14:textId="4F4D950D" w:rsidR="00E3571D" w:rsidRDefault="00E3571D" w:rsidP="00B1266A">
      <w:pPr>
        <w:pStyle w:val="Doc-text2"/>
      </w:pPr>
      <w:r>
        <w:t>-</w:t>
      </w:r>
      <w:r>
        <w:tab/>
        <w:t>Ericsson thinks we need to also discuss the DSR. QC thinks the main arguments of dynamic configuration is the lower quantization errors.</w:t>
      </w:r>
      <w:r w:rsidR="0075363A">
        <w:t xml:space="preserve"> But companies may have different targets in mind. ZTE thinks the error should be as low as possible and the error is really only a problem for the higher range.</w:t>
      </w:r>
    </w:p>
    <w:p w14:paraId="6E5C0037" w14:textId="0D2078AC" w:rsidR="0075363A" w:rsidRDefault="0075363A" w:rsidP="00B1266A">
      <w:pPr>
        <w:pStyle w:val="Doc-text2"/>
      </w:pPr>
      <w:r>
        <w:t>-</w:t>
      </w:r>
      <w:r>
        <w:tab/>
        <w:t>ZTE wonders whether the DSR will be in the same report as BSR?</w:t>
      </w:r>
    </w:p>
    <w:p w14:paraId="31C22957" w14:textId="6426A506" w:rsidR="0075363A" w:rsidRDefault="0075363A" w:rsidP="00B1266A">
      <w:pPr>
        <w:pStyle w:val="Doc-text2"/>
      </w:pPr>
      <w:r>
        <w:t>-</w:t>
      </w:r>
      <w:r>
        <w:tab/>
        <w:t>LGE wonders if any company considered BS field &gt; 8 bits? Thinks new table should be &lt;=8 bits.</w:t>
      </w:r>
    </w:p>
    <w:p w14:paraId="3995B092" w14:textId="62789A92" w:rsidR="0075363A" w:rsidRDefault="0075363A" w:rsidP="00B1266A">
      <w:pPr>
        <w:pStyle w:val="Doc-text2"/>
      </w:pPr>
    </w:p>
    <w:p w14:paraId="3DA10CDB" w14:textId="77777777" w:rsidR="00391E31" w:rsidRPr="00B1266A" w:rsidRDefault="00391E31" w:rsidP="00B1266A">
      <w:pPr>
        <w:pStyle w:val="Doc-text2"/>
        <w:rPr>
          <w:i/>
          <w:iCs/>
        </w:rPr>
      </w:pPr>
    </w:p>
    <w:p w14:paraId="57E86EAC" w14:textId="63C23A55" w:rsidR="00B1266A" w:rsidRPr="00B1266A" w:rsidRDefault="00B1266A" w:rsidP="00B1266A">
      <w:pPr>
        <w:pStyle w:val="Doc-text2"/>
        <w:rPr>
          <w:i/>
          <w:iCs/>
          <w:u w:val="single"/>
        </w:rPr>
      </w:pPr>
      <w:r w:rsidRPr="00B1266A">
        <w:rPr>
          <w:i/>
          <w:iCs/>
          <w:u w:val="single"/>
        </w:rPr>
        <w:t>Requires discussion</w:t>
      </w:r>
    </w:p>
    <w:p w14:paraId="708DFCC7" w14:textId="77777777" w:rsidR="00B1266A" w:rsidRPr="00B1266A" w:rsidRDefault="00B1266A" w:rsidP="00B1266A">
      <w:pPr>
        <w:pStyle w:val="Doc-text2"/>
        <w:rPr>
          <w:i/>
          <w:iCs/>
        </w:rPr>
      </w:pPr>
      <w:r w:rsidRPr="00B1266A">
        <w:rPr>
          <w:i/>
          <w:iCs/>
        </w:rPr>
        <w:lastRenderedPageBreak/>
        <w:t xml:space="preserve">Proposal 7a. </w:t>
      </w:r>
      <w:r w:rsidRPr="00B1266A">
        <w:rPr>
          <w:i/>
          <w:iCs/>
        </w:rPr>
        <w:tab/>
        <w:t xml:space="preserve">(19/30) As a baseline, new BSR table(s) is used only when a long BSR is to be reported (i.e. UE triggers a BSR with more than one LCG has buffered data). FFS (7/30) whether the same new BSR table(s) can also be used when a short BSR is to be reported. </w:t>
      </w:r>
    </w:p>
    <w:p w14:paraId="172A3C8E" w14:textId="12274792" w:rsidR="00B1266A" w:rsidRPr="00B1266A" w:rsidRDefault="00B1266A" w:rsidP="00B1266A">
      <w:pPr>
        <w:pStyle w:val="Doc-text2"/>
        <w:rPr>
          <w:i/>
          <w:iCs/>
        </w:rPr>
      </w:pPr>
      <w:r w:rsidRPr="00B1266A">
        <w:rPr>
          <w:i/>
          <w:iCs/>
        </w:rPr>
        <w:t>Proposal 7b.</w:t>
      </w:r>
      <w:r w:rsidRPr="00B1266A">
        <w:rPr>
          <w:i/>
          <w:iCs/>
        </w:rPr>
        <w:tab/>
        <w:t>(11/30) Whether a new BSR MAC CE format is needed can be discussed after new BSR tables are designed.</w:t>
      </w:r>
    </w:p>
    <w:p w14:paraId="4CC670BA" w14:textId="0A31A62D" w:rsidR="007020DC" w:rsidRDefault="007020DC" w:rsidP="004351FB">
      <w:pPr>
        <w:pStyle w:val="Doc-text2"/>
      </w:pPr>
    </w:p>
    <w:p w14:paraId="5F3E77A2" w14:textId="77777777" w:rsidR="00E95A12" w:rsidRDefault="00E95A12"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53810DFA" w:rsidR="008B7079" w:rsidRDefault="00406A2E" w:rsidP="008B7079">
      <w:pPr>
        <w:pStyle w:val="Doc-title"/>
      </w:pPr>
      <w:hyperlink r:id="rId189"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6353DE35" w:rsidR="004351FB" w:rsidRPr="004351FB" w:rsidRDefault="00406A2E" w:rsidP="00417FC7">
      <w:pPr>
        <w:pStyle w:val="Doc-title"/>
      </w:pPr>
      <w:hyperlink r:id="rId190"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20687509" w:rsidR="00802638" w:rsidRPr="00802638" w:rsidRDefault="00406A2E" w:rsidP="00417FC7">
      <w:pPr>
        <w:pStyle w:val="Doc-title"/>
      </w:pPr>
      <w:hyperlink r:id="rId191"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35DD1A5B" w:rsidR="008B7079" w:rsidRDefault="00406A2E" w:rsidP="008B7079">
      <w:pPr>
        <w:pStyle w:val="Doc-title"/>
      </w:pPr>
      <w:hyperlink r:id="rId192"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47E99D39" w:rsidR="00417FC7" w:rsidRDefault="00406A2E" w:rsidP="00417FC7">
      <w:pPr>
        <w:pStyle w:val="Doc-title"/>
      </w:pPr>
      <w:hyperlink r:id="rId193"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3C4D087C" w:rsidR="00417FC7" w:rsidRDefault="00406A2E" w:rsidP="00417FC7">
      <w:pPr>
        <w:pStyle w:val="Doc-title"/>
      </w:pPr>
      <w:hyperlink r:id="rId194"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42E503ED" w:rsidR="008B7079" w:rsidRDefault="00406A2E" w:rsidP="008B7079">
      <w:pPr>
        <w:pStyle w:val="Doc-title"/>
      </w:pPr>
      <w:hyperlink r:id="rId195"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16DDA5F3" w:rsidR="008B7079" w:rsidRDefault="00406A2E" w:rsidP="008B7079">
      <w:pPr>
        <w:pStyle w:val="Doc-title"/>
      </w:pPr>
      <w:hyperlink r:id="rId196"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97" w:history="1">
        <w:r>
          <w:rPr>
            <w:rStyle w:val="Hyperlink"/>
          </w:rPr>
          <w:t>R2-2300641</w:t>
        </w:r>
      </w:hyperlink>
    </w:p>
    <w:p w14:paraId="23A8FB61" w14:textId="77777777" w:rsidR="008B7079" w:rsidRDefault="008B7079" w:rsidP="008B7079">
      <w:pPr>
        <w:pStyle w:val="Doc-text2"/>
        <w:rPr>
          <w:i/>
          <w:iCs/>
        </w:rPr>
      </w:pPr>
      <w:r w:rsidRPr="00F21561">
        <w:rPr>
          <w:i/>
          <w:iCs/>
        </w:rPr>
        <w:t>(moved from 7.5.4)</w:t>
      </w:r>
    </w:p>
    <w:p w14:paraId="0E5B661B" w14:textId="41D1549B" w:rsidR="008B7079" w:rsidRDefault="00406A2E" w:rsidP="008B7079">
      <w:pPr>
        <w:pStyle w:val="Doc-title"/>
      </w:pPr>
      <w:hyperlink r:id="rId198"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0DFB0A8B" w:rsidR="008B7079" w:rsidRDefault="00406A2E" w:rsidP="008B7079">
      <w:pPr>
        <w:pStyle w:val="Doc-title"/>
      </w:pPr>
      <w:hyperlink r:id="rId199"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5F1DF94A" w:rsidR="008B7079" w:rsidRDefault="00406A2E" w:rsidP="008B7079">
      <w:pPr>
        <w:pStyle w:val="Doc-title"/>
      </w:pPr>
      <w:hyperlink r:id="rId200"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7C85B7CC" w:rsidR="008B7079" w:rsidRDefault="00406A2E" w:rsidP="008B7079">
      <w:pPr>
        <w:pStyle w:val="Doc-title"/>
      </w:pPr>
      <w:hyperlink r:id="rId201"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6921BA89" w:rsidR="008B7079" w:rsidRDefault="00406A2E" w:rsidP="008B7079">
      <w:pPr>
        <w:pStyle w:val="Doc-title"/>
      </w:pPr>
      <w:hyperlink r:id="rId202"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1FDD0D4D" w:rsidR="00E20C8E" w:rsidRDefault="00406A2E" w:rsidP="00E20C8E">
      <w:pPr>
        <w:pStyle w:val="Doc-title"/>
      </w:pPr>
      <w:hyperlink r:id="rId203"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0B801BB9" w:rsidR="00E20C8E" w:rsidRDefault="00406A2E" w:rsidP="00E20C8E">
      <w:pPr>
        <w:pStyle w:val="Doc-title"/>
      </w:pPr>
      <w:hyperlink r:id="rId204" w:history="1">
        <w:r>
          <w:rPr>
            <w:rStyle w:val="Hyperlink"/>
          </w:rPr>
          <w:t>R2-2302709</w:t>
        </w:r>
      </w:hyperlink>
      <w:r w:rsidR="00E20C8E">
        <w:tab/>
        <w:t>Discussing on BSR enhancements for XR capacity</w:t>
      </w:r>
      <w:r w:rsidR="00E20C8E">
        <w:tab/>
        <w:t>Xiaomi Communications</w:t>
      </w:r>
      <w:r w:rsidR="00E20C8E">
        <w:tab/>
        <w:t>discussion</w:t>
      </w:r>
    </w:p>
    <w:p w14:paraId="4F43A51E" w14:textId="604E5AEF" w:rsidR="00E20C8E" w:rsidRDefault="00406A2E" w:rsidP="00E20C8E">
      <w:pPr>
        <w:pStyle w:val="Doc-title"/>
      </w:pPr>
      <w:hyperlink r:id="rId205"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35C7155C" w:rsidR="00E20C8E" w:rsidRDefault="00406A2E" w:rsidP="00E20C8E">
      <w:pPr>
        <w:pStyle w:val="Doc-title"/>
      </w:pPr>
      <w:hyperlink r:id="rId206"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358712A1" w:rsidR="00E20C8E" w:rsidRDefault="00406A2E" w:rsidP="00E20C8E">
      <w:pPr>
        <w:pStyle w:val="Doc-title"/>
      </w:pPr>
      <w:hyperlink r:id="rId207"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318898C0" w:rsidR="00E20C8E" w:rsidRDefault="00406A2E" w:rsidP="00E20C8E">
      <w:pPr>
        <w:pStyle w:val="Doc-title"/>
      </w:pPr>
      <w:hyperlink r:id="rId208"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46EFEC1E" w:rsidR="00E20C8E" w:rsidRDefault="00406A2E" w:rsidP="00E20C8E">
      <w:pPr>
        <w:pStyle w:val="Doc-title"/>
      </w:pPr>
      <w:hyperlink r:id="rId209"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10BC0ADD" w:rsidR="00E20C8E" w:rsidRDefault="00406A2E" w:rsidP="00E20C8E">
      <w:pPr>
        <w:pStyle w:val="Doc-title"/>
      </w:pPr>
      <w:hyperlink r:id="rId210" w:history="1">
        <w:r>
          <w:rPr>
            <w:rStyle w:val="Hyperlink"/>
          </w:rPr>
          <w:t>R2-2303343</w:t>
        </w:r>
      </w:hyperlink>
      <w:r w:rsidR="00E20C8E">
        <w:tab/>
        <w:t>Considerations on new buffer status report table</w:t>
      </w:r>
      <w:r w:rsidR="00E20C8E">
        <w:tab/>
        <w:t>FGI</w:t>
      </w:r>
      <w:r w:rsidR="00E20C8E">
        <w:tab/>
        <w:t>discussion</w:t>
      </w:r>
    </w:p>
    <w:p w14:paraId="28DC72FD" w14:textId="7ACC40D5" w:rsidR="00E20C8E" w:rsidRDefault="00406A2E" w:rsidP="00E20C8E">
      <w:pPr>
        <w:pStyle w:val="Doc-title"/>
      </w:pPr>
      <w:hyperlink r:id="rId211"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4D900910" w:rsidR="00E20C8E" w:rsidRDefault="00406A2E" w:rsidP="00E20C8E">
      <w:pPr>
        <w:pStyle w:val="Doc-title"/>
      </w:pPr>
      <w:hyperlink r:id="rId212"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62E20FA4" w:rsidR="00E20C8E" w:rsidRDefault="00406A2E" w:rsidP="00E20C8E">
      <w:pPr>
        <w:pStyle w:val="Doc-title"/>
      </w:pPr>
      <w:hyperlink r:id="rId213"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1F317921" w:rsidR="00E20C8E" w:rsidRDefault="00406A2E" w:rsidP="00E20C8E">
      <w:pPr>
        <w:pStyle w:val="Doc-title"/>
      </w:pPr>
      <w:hyperlink r:id="rId214"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43D23D6A" w:rsidR="00370737" w:rsidRDefault="00406A2E" w:rsidP="00370737">
      <w:pPr>
        <w:pStyle w:val="Doc-title"/>
      </w:pPr>
      <w:hyperlink r:id="rId215"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11910038" w:rsidR="005F7170" w:rsidRDefault="00406A2E" w:rsidP="005F7170">
      <w:pPr>
        <w:pStyle w:val="Doc-title"/>
      </w:pPr>
      <w:hyperlink r:id="rId216"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04A80400" w:rsidR="00AA6FCE" w:rsidRDefault="00406A2E" w:rsidP="00AA6FCE">
      <w:pPr>
        <w:pStyle w:val="Doc-title"/>
      </w:pPr>
      <w:hyperlink r:id="rId217"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lastRenderedPageBreak/>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2FD28390" w:rsidR="00A86B98" w:rsidRPr="00A86B98" w:rsidRDefault="00A86B98" w:rsidP="00A86B98">
      <w:pPr>
        <w:spacing w:before="240" w:after="60"/>
        <w:outlineLvl w:val="8"/>
        <w:rPr>
          <w:b/>
        </w:rPr>
      </w:pPr>
      <w:r>
        <w:rPr>
          <w:b/>
        </w:rPr>
        <w:t>Online (</w:t>
      </w:r>
      <w:r w:rsidR="00C52482">
        <w:rPr>
          <w:b/>
        </w:rPr>
        <w:t>2</w:t>
      </w:r>
      <w:r w:rsidR="00C52482" w:rsidRPr="00C52482">
        <w:rPr>
          <w:b/>
          <w:vertAlign w:val="superscript"/>
        </w:rPr>
        <w:t>nd</w:t>
      </w:r>
      <w:r w:rsidR="00C52482">
        <w:rPr>
          <w:b/>
        </w:rPr>
        <w:t xml:space="preserve"> </w:t>
      </w:r>
      <w:r>
        <w:rPr>
          <w:b/>
        </w:rPr>
        <w:t xml:space="preserve">week </w:t>
      </w:r>
      <w:r w:rsidR="00C52482">
        <w:rPr>
          <w:b/>
        </w:rPr>
        <w:t>Monday</w:t>
      </w:r>
      <w:r>
        <w:rPr>
          <w:b/>
        </w:rPr>
        <w:t>) – PDU-set based discard mechanism in PDCP (</w:t>
      </w:r>
      <w:r w:rsidR="00F25949">
        <w:rPr>
          <w:b/>
        </w:rPr>
        <w:t>2</w:t>
      </w:r>
      <w:r>
        <w:rPr>
          <w:b/>
        </w:rPr>
        <w:t>)</w:t>
      </w:r>
    </w:p>
    <w:p w14:paraId="4208AFC7" w14:textId="57D4D756" w:rsidR="00FC29AA" w:rsidRDefault="00406A2E" w:rsidP="00FC29AA">
      <w:pPr>
        <w:pStyle w:val="Doc-title"/>
        <w:rPr>
          <w:rStyle w:val="Hyperlink"/>
        </w:rPr>
      </w:pPr>
      <w:hyperlink r:id="rId218"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19" w:history="1">
        <w:r>
          <w:rPr>
            <w:rStyle w:val="Hyperlink"/>
          </w:rPr>
          <w:t>R2-2301371</w:t>
        </w:r>
      </w:hyperlink>
    </w:p>
    <w:p w14:paraId="624C4713" w14:textId="77777777" w:rsidR="00FC29AA" w:rsidRPr="00FC29AA" w:rsidRDefault="00FC29AA" w:rsidP="00FC29AA">
      <w:pPr>
        <w:pStyle w:val="Doc-text2"/>
        <w:rPr>
          <w:i/>
          <w:iCs/>
        </w:rPr>
      </w:pPr>
      <w:r w:rsidRPr="00FC29AA">
        <w:rPr>
          <w:i/>
          <w:iCs/>
        </w:rPr>
        <w:t>Observation 1: A partial/complete PDU-set discard operation when the PSDB is exceeded can be useful to reduce congestion and priortise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(e.g.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t>Observation 4: Window stalls at the receiver entity as a consequence of discarded PDUs by the transmitter entity is undesirable for delay-sensitive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CF4F88" w:rsidRDefault="00FC29AA" w:rsidP="00FC29AA">
      <w:pPr>
        <w:pStyle w:val="Doc-text2"/>
        <w:rPr>
          <w:i/>
          <w:iCs/>
          <w:highlight w:val="yellow"/>
        </w:rPr>
      </w:pPr>
      <w:r w:rsidRPr="00CF4F88">
        <w:rPr>
          <w:i/>
          <w:iCs/>
          <w:highlight w:val="yellow"/>
        </w:rPr>
        <w:t>Proposal 2: PDU discard based on PSDB expiry is modelled using the existing PDCP discard timer for the uplink.</w:t>
      </w:r>
    </w:p>
    <w:p w14:paraId="092A730C" w14:textId="77777777" w:rsidR="00FC29AA" w:rsidRPr="00CF4F88" w:rsidRDefault="00FC29AA" w:rsidP="00FC29AA">
      <w:pPr>
        <w:pStyle w:val="Doc-text2"/>
        <w:rPr>
          <w:i/>
          <w:iCs/>
          <w:highlight w:val="yellow"/>
        </w:rPr>
      </w:pPr>
      <w:r w:rsidRPr="00CF4F88">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CF4F88" w:rsidRDefault="00FC29AA" w:rsidP="00FC29AA">
      <w:pPr>
        <w:pStyle w:val="Doc-text2"/>
        <w:rPr>
          <w:i/>
          <w:iCs/>
          <w:highlight w:val="yellow"/>
        </w:rPr>
      </w:pPr>
      <w:r w:rsidRPr="00CF4F88">
        <w:rPr>
          <w:i/>
          <w:iCs/>
          <w:highlight w:val="yellow"/>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CF4F88">
        <w:rPr>
          <w:i/>
          <w:iCs/>
          <w:highlight w:val="yellow"/>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3E193E91" w:rsidR="00706F7F" w:rsidRDefault="00406A2E" w:rsidP="00706F7F">
      <w:pPr>
        <w:pStyle w:val="Doc-title"/>
      </w:pPr>
      <w:hyperlink r:id="rId220"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C52482">
        <w:rPr>
          <w:i/>
          <w:iCs/>
          <w:highlight w:val="yellow"/>
        </w:rPr>
        <w:t>Proposal 2</w:t>
      </w:r>
      <w:r w:rsidRPr="00C52482">
        <w:rPr>
          <w:i/>
          <w:iCs/>
          <w:highlight w:val="yellow"/>
        </w:rPr>
        <w:tab/>
        <w:t>When PDU Set discard timer is configured the PDCP discard timer is disabled.</w:t>
      </w:r>
    </w:p>
    <w:p w14:paraId="43E77DB7" w14:textId="77777777" w:rsidR="00706F7F" w:rsidRPr="00706F7F" w:rsidRDefault="00706F7F" w:rsidP="00706F7F">
      <w:pPr>
        <w:pStyle w:val="Doc-text2"/>
        <w:rPr>
          <w:i/>
          <w:iCs/>
        </w:rPr>
      </w:pPr>
      <w:r w:rsidRPr="00CF4F88">
        <w:rPr>
          <w:i/>
          <w:iCs/>
          <w:highlight w:val="yellow"/>
        </w:rPr>
        <w:t>Proposal 3</w:t>
      </w:r>
      <w:r w:rsidRPr="00CF4F88">
        <w:rPr>
          <w:i/>
          <w:iCs/>
          <w:highlight w:val="yellow"/>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CF4F88" w:rsidRDefault="00706F7F" w:rsidP="00706F7F">
      <w:pPr>
        <w:pStyle w:val="Doc-text2"/>
        <w:rPr>
          <w:i/>
          <w:iCs/>
          <w:highlight w:val="yellow"/>
        </w:rPr>
      </w:pPr>
      <w:r w:rsidRPr="00CF4F88">
        <w:rPr>
          <w:i/>
          <w:iCs/>
          <w:highlight w:val="yellow"/>
        </w:rPr>
        <w:t>Proposal 8</w:t>
      </w:r>
      <w:r w:rsidRPr="00CF4F88">
        <w:rPr>
          <w:i/>
          <w:iCs/>
          <w:highlight w:val="yellow"/>
        </w:rPr>
        <w:tab/>
        <w:t>PDCP CEs are used to indicate which PDU Set discard timer value is applied.</w:t>
      </w:r>
    </w:p>
    <w:p w14:paraId="4D962170" w14:textId="77777777" w:rsidR="00706F7F" w:rsidRPr="00706F7F" w:rsidRDefault="00706F7F" w:rsidP="00706F7F">
      <w:pPr>
        <w:pStyle w:val="Doc-text2"/>
        <w:rPr>
          <w:i/>
          <w:iCs/>
        </w:rPr>
      </w:pPr>
      <w:r w:rsidRPr="00CF4F88">
        <w:rPr>
          <w:i/>
          <w:iCs/>
          <w:highlight w:val="yellow"/>
        </w:rPr>
        <w:t>Proposal 9</w:t>
      </w:r>
      <w:r w:rsidRPr="00CF4F88">
        <w:rPr>
          <w:i/>
          <w:iCs/>
          <w:highlight w:val="yellow"/>
        </w:rPr>
        <w:tab/>
        <w:t>PDCP CE may, in addition, also indicate the PSI and PDU set discard timer value when PSIs are used</w:t>
      </w:r>
    </w:p>
    <w:p w14:paraId="0955FB6C" w14:textId="67BEC63C" w:rsidR="00706F7F" w:rsidRDefault="00706F7F" w:rsidP="00706F7F">
      <w:pPr>
        <w:pStyle w:val="Agreement"/>
      </w:pPr>
      <w:r>
        <w:t xml:space="preserve">Focus on </w:t>
      </w:r>
      <w:r w:rsidR="00662AE0">
        <w:t>P</w:t>
      </w:r>
      <w:r w:rsidR="00C52482">
        <w:t>2-</w:t>
      </w:r>
      <w:r w:rsidR="00662AE0">
        <w:t xml:space="preserve">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52021790" w:rsidR="00A86B98" w:rsidRDefault="00406A2E" w:rsidP="00A86B98">
      <w:pPr>
        <w:pStyle w:val="Doc-title"/>
      </w:pPr>
      <w:hyperlink r:id="rId221"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747E1CAE" w:rsidR="00A86B98" w:rsidRDefault="00406A2E" w:rsidP="00A86B98">
      <w:pPr>
        <w:pStyle w:val="Doc-title"/>
      </w:pPr>
      <w:hyperlink r:id="rId222" w:history="1">
        <w:r>
          <w:rPr>
            <w:rStyle w:val="Hyperlink"/>
          </w:rPr>
          <w:t>R2-2303788</w:t>
        </w:r>
      </w:hyperlink>
      <w:r w:rsidR="00A86B98">
        <w:tab/>
        <w:t>Discussion on PDU discard</w:t>
      </w:r>
      <w:r w:rsidR="00A86B98">
        <w:tab/>
        <w:t>NTT DOCOMO, INC.</w:t>
      </w:r>
      <w:r w:rsidR="00A86B98">
        <w:tab/>
        <w:t>discussion</w:t>
      </w:r>
    </w:p>
    <w:p w14:paraId="6E5AAE72" w14:textId="186D6CA3" w:rsidR="00A86B98" w:rsidRDefault="00406A2E" w:rsidP="00A86B98">
      <w:pPr>
        <w:pStyle w:val="Doc-title"/>
      </w:pPr>
      <w:hyperlink r:id="rId223"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59184EF3" w:rsidR="00E20C8E" w:rsidRDefault="00406A2E" w:rsidP="00E20C8E">
      <w:pPr>
        <w:pStyle w:val="Doc-title"/>
      </w:pPr>
      <w:hyperlink r:id="rId224"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580576F5" w:rsidR="00E20C8E" w:rsidRDefault="00406A2E" w:rsidP="00E20C8E">
      <w:pPr>
        <w:pStyle w:val="Doc-title"/>
      </w:pPr>
      <w:hyperlink r:id="rId225"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02C2785D" w:rsidR="00A86B98" w:rsidRDefault="00406A2E" w:rsidP="00A86B98">
      <w:pPr>
        <w:pStyle w:val="Doc-title"/>
      </w:pPr>
      <w:hyperlink r:id="rId226" w:history="1">
        <w:r>
          <w:rPr>
            <w:rStyle w:val="Hyperlink"/>
          </w:rPr>
          <w:t>R2-2302854</w:t>
        </w:r>
      </w:hyperlink>
      <w:r w:rsidR="00A86B98">
        <w:tab/>
        <w:t>PDU discard for XR</w:t>
      </w:r>
      <w:r w:rsidR="00A86B98">
        <w:tab/>
        <w:t>ZTE Corporation, Sanechips</w:t>
      </w:r>
      <w:r w:rsidR="00A86B98">
        <w:tab/>
        <w:t>discussion</w:t>
      </w:r>
    </w:p>
    <w:p w14:paraId="234F8BB5" w14:textId="653A85AF" w:rsidR="00A86B98" w:rsidRDefault="00406A2E" w:rsidP="00A86B98">
      <w:pPr>
        <w:pStyle w:val="Doc-title"/>
      </w:pPr>
      <w:hyperlink r:id="rId227"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2E05FFDD" w:rsidR="00A86B98" w:rsidRDefault="00406A2E" w:rsidP="00A86B98">
      <w:pPr>
        <w:pStyle w:val="Doc-title"/>
      </w:pPr>
      <w:hyperlink r:id="rId228"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1A53124A" w:rsidR="00A86B98" w:rsidRDefault="00406A2E" w:rsidP="00A86B98">
      <w:pPr>
        <w:pStyle w:val="Doc-title"/>
      </w:pPr>
      <w:hyperlink r:id="rId229" w:history="1">
        <w:r>
          <w:rPr>
            <w:rStyle w:val="Hyperlink"/>
          </w:rPr>
          <w:t>R2-2302708</w:t>
        </w:r>
      </w:hyperlink>
      <w:r w:rsidR="00A86B98">
        <w:tab/>
        <w:t>Discussing on PDU discarding of XR traffic</w:t>
      </w:r>
      <w:r w:rsidR="00A86B98">
        <w:tab/>
        <w:t>Xiaomi Communications</w:t>
      </w:r>
      <w:r w:rsidR="00A86B98">
        <w:tab/>
        <w:t>discussion</w:t>
      </w:r>
    </w:p>
    <w:p w14:paraId="2B4DA99E" w14:textId="3AA9623E" w:rsidR="00E20C8E" w:rsidRDefault="00406A2E" w:rsidP="00E20C8E">
      <w:pPr>
        <w:pStyle w:val="Doc-title"/>
      </w:pPr>
      <w:hyperlink r:id="rId230"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1D3994C2" w:rsidR="00E20C8E" w:rsidRDefault="00406A2E" w:rsidP="00E20C8E">
      <w:pPr>
        <w:pStyle w:val="Doc-title"/>
      </w:pPr>
      <w:hyperlink r:id="rId231"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0660FF38" w:rsidR="00E20C8E" w:rsidRDefault="00406A2E" w:rsidP="00E20C8E">
      <w:pPr>
        <w:pStyle w:val="Doc-title"/>
      </w:pPr>
      <w:hyperlink r:id="rId232"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437C1702" w:rsidR="00E20C8E" w:rsidRDefault="00406A2E" w:rsidP="00E20C8E">
      <w:pPr>
        <w:pStyle w:val="Doc-title"/>
      </w:pPr>
      <w:hyperlink r:id="rId233"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48657F58" w:rsidR="00E20C8E" w:rsidRDefault="00406A2E" w:rsidP="00E20C8E">
      <w:pPr>
        <w:pStyle w:val="Doc-title"/>
      </w:pPr>
      <w:hyperlink r:id="rId234" w:history="1">
        <w:r>
          <w:rPr>
            <w:rStyle w:val="Hyperlink"/>
          </w:rPr>
          <w:t>R2-2302970</w:t>
        </w:r>
      </w:hyperlink>
      <w:r w:rsidR="00E20C8E">
        <w:tab/>
        <w:t>Discussions on discard operation for XR</w:t>
      </w:r>
      <w:r w:rsidR="00E20C8E">
        <w:tab/>
        <w:t>TCL Communication Ltd.</w:t>
      </w:r>
      <w:r w:rsidR="00E20C8E">
        <w:tab/>
        <w:t>discussion</w:t>
      </w:r>
    </w:p>
    <w:p w14:paraId="1D736010" w14:textId="4D5884B1" w:rsidR="00E20C8E" w:rsidRDefault="00406A2E" w:rsidP="00E20C8E">
      <w:pPr>
        <w:pStyle w:val="Doc-title"/>
      </w:pPr>
      <w:hyperlink r:id="rId235"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21680F01" w:rsidR="00E20C8E" w:rsidRDefault="00406A2E" w:rsidP="00E20C8E">
      <w:pPr>
        <w:pStyle w:val="Doc-title"/>
      </w:pPr>
      <w:hyperlink r:id="rId236"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0DAE20FD" w:rsidR="00E20C8E" w:rsidRDefault="00406A2E" w:rsidP="00E20C8E">
      <w:pPr>
        <w:pStyle w:val="Doc-title"/>
      </w:pPr>
      <w:hyperlink r:id="rId237"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74150836" w:rsidR="00E20C8E" w:rsidRDefault="00406A2E" w:rsidP="00E20C8E">
      <w:pPr>
        <w:pStyle w:val="Doc-title"/>
      </w:pPr>
      <w:hyperlink r:id="rId238"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2DA21EBD" w:rsidR="00E20C8E" w:rsidRDefault="00406A2E" w:rsidP="00E20C8E">
      <w:pPr>
        <w:pStyle w:val="Doc-title"/>
      </w:pPr>
      <w:hyperlink r:id="rId239"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370B34CB" w:rsidR="00E20C8E" w:rsidRDefault="00406A2E" w:rsidP="00E20C8E">
      <w:pPr>
        <w:pStyle w:val="Doc-title"/>
      </w:pPr>
      <w:hyperlink r:id="rId240"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43A6EF2C" w:rsidR="00E20C8E" w:rsidRDefault="00406A2E" w:rsidP="00E20C8E">
      <w:pPr>
        <w:pStyle w:val="Doc-title"/>
      </w:pPr>
      <w:hyperlink r:id="rId241"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6E78100A" w:rsidR="00E20C8E" w:rsidRDefault="00406A2E" w:rsidP="00E20C8E">
      <w:pPr>
        <w:pStyle w:val="Doc-title"/>
      </w:pPr>
      <w:hyperlink r:id="rId242"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1FEDAA49" w:rsidR="00E20C8E" w:rsidRDefault="00406A2E" w:rsidP="00E20C8E">
      <w:pPr>
        <w:pStyle w:val="Doc-title"/>
      </w:pPr>
      <w:hyperlink r:id="rId243"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[AT121bis-e][210][XR] Retransmission-less CG for XR (Huawei)</w:t>
      </w:r>
    </w:p>
    <w:p w14:paraId="649E4478" w14:textId="4BFECAF2" w:rsidR="000032FA" w:rsidRDefault="000032FA" w:rsidP="000032FA">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44" w:history="1">
        <w:r w:rsidR="00406A2E">
          <w:rPr>
            <w:rStyle w:val="Hyperlink"/>
          </w:rPr>
          <w:t>R2-2302584</w:t>
        </w:r>
      </w:hyperlink>
      <w:r>
        <w:t>).</w:t>
      </w:r>
      <w:r w:rsidRPr="00BC43E6">
        <w:t xml:space="preserve"> </w:t>
      </w:r>
      <w:r>
        <w:t>Can also provide draftCR illustrating the changes.</w:t>
      </w:r>
    </w:p>
    <w:p w14:paraId="26B58996" w14:textId="08ED77D0" w:rsidR="000032FA" w:rsidRDefault="000032FA" w:rsidP="000032FA">
      <w:pPr>
        <w:pStyle w:val="EmailDiscussion2"/>
      </w:pPr>
      <w:r>
        <w:tab/>
        <w:t xml:space="preserve">Intended outcome: Discussion report in </w:t>
      </w:r>
      <w:hyperlink r:id="rId245" w:history="1">
        <w:r w:rsidR="00406A2E">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0887DAC7" w:rsidR="008F1333" w:rsidRDefault="00406A2E" w:rsidP="008F1333">
      <w:pPr>
        <w:pStyle w:val="Doc-title"/>
      </w:pPr>
      <w:hyperlink r:id="rId246"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0A1ABE94" w14:textId="77777777" w:rsidR="00F51F73" w:rsidRPr="00F51F73" w:rsidRDefault="00F51F73" w:rsidP="00F51F73">
      <w:pPr>
        <w:pStyle w:val="Doc-text2"/>
        <w:rPr>
          <w:i/>
          <w:iCs/>
        </w:rPr>
      </w:pPr>
      <w:r w:rsidRPr="00F51F73">
        <w:rPr>
          <w:i/>
          <w:iCs/>
        </w:rPr>
        <w:t>Proposal1: CG is suitable for the transmission of uplink pose control information. (24/24)</w:t>
      </w:r>
    </w:p>
    <w:p w14:paraId="3F0DD7F5" w14:textId="77777777" w:rsidR="00F51F73" w:rsidRPr="00F51F73" w:rsidRDefault="00F51F73" w:rsidP="00F51F73">
      <w:pPr>
        <w:pStyle w:val="Doc-text2"/>
        <w:rPr>
          <w:i/>
          <w:iCs/>
        </w:rPr>
      </w:pPr>
    </w:p>
    <w:p w14:paraId="1122A195" w14:textId="77777777" w:rsidR="00F51F73" w:rsidRPr="00F51F73" w:rsidRDefault="00F51F73" w:rsidP="00F51F73">
      <w:pPr>
        <w:pStyle w:val="Doc-text2"/>
        <w:rPr>
          <w:i/>
          <w:iCs/>
        </w:rPr>
      </w:pPr>
      <w:r w:rsidRPr="00F51F73">
        <w:rPr>
          <w:i/>
          <w:iCs/>
        </w:rPr>
        <w:t>Proposal2: Reusing legacy R15/16 CG for pose control information is detrimental for UE power saving when the XR frame rate is low (e.g., 60fps) (19/23)</w:t>
      </w:r>
    </w:p>
    <w:p w14:paraId="789D80DB" w14:textId="77777777" w:rsidR="00F51F73" w:rsidRPr="00F51F73" w:rsidRDefault="00F51F73" w:rsidP="00F51F73">
      <w:pPr>
        <w:pStyle w:val="Doc-text2"/>
        <w:rPr>
          <w:i/>
          <w:iCs/>
        </w:rPr>
      </w:pPr>
    </w:p>
    <w:p w14:paraId="4D654672" w14:textId="77777777" w:rsidR="00F51F73" w:rsidRPr="00F51F73" w:rsidRDefault="00F51F73" w:rsidP="00F51F73">
      <w:pPr>
        <w:pStyle w:val="Doc-text2"/>
        <w:rPr>
          <w:i/>
          <w:iCs/>
        </w:rPr>
      </w:pPr>
      <w:r w:rsidRPr="00F51F73">
        <w:rPr>
          <w:i/>
          <w:iCs/>
        </w:rPr>
        <w:t>Proposal3: For the power saving of transmitting pose control information, RAN2 to down-select from the following two options:</w:t>
      </w:r>
    </w:p>
    <w:p w14:paraId="414C6B0A" w14:textId="539EBC1F" w:rsidR="00F51F73" w:rsidRPr="00F51F73" w:rsidRDefault="00F51F73" w:rsidP="00F51F73">
      <w:pPr>
        <w:pStyle w:val="Doc-text2"/>
        <w:rPr>
          <w:i/>
          <w:iCs/>
        </w:rPr>
      </w:pPr>
      <w:r w:rsidRPr="00F51F73">
        <w:rPr>
          <w:i/>
          <w:iCs/>
        </w:rPr>
        <w:t></w:t>
      </w:r>
      <w:r w:rsidRPr="00F51F73">
        <w:rPr>
          <w:i/>
          <w:iCs/>
        </w:rPr>
        <w:tab/>
        <w:t xml:space="preserve">Option1: Adapt the NTN solution by disabling the HARQ RTT timer per CG configuration for CG. Sample TP in Annex A of </w:t>
      </w:r>
      <w:hyperlink r:id="rId247" w:history="1">
        <w:r w:rsidR="00406A2E">
          <w:rPr>
            <w:rStyle w:val="Hyperlink"/>
            <w:i/>
            <w:iCs/>
          </w:rPr>
          <w:t>R2-2304391</w:t>
        </w:r>
      </w:hyperlink>
      <w:r w:rsidRPr="00F51F73">
        <w:rPr>
          <w:i/>
          <w:iCs/>
        </w:rPr>
        <w:t xml:space="preserve"> (13/24)</w:t>
      </w:r>
    </w:p>
    <w:p w14:paraId="2BB3407E" w14:textId="2B40975F" w:rsidR="00F51F73" w:rsidRPr="00F51F73" w:rsidRDefault="00F51F73" w:rsidP="00F51F73">
      <w:pPr>
        <w:pStyle w:val="Doc-text2"/>
        <w:rPr>
          <w:i/>
          <w:iCs/>
        </w:rPr>
      </w:pPr>
      <w:r w:rsidRPr="00F51F73">
        <w:rPr>
          <w:i/>
          <w:iCs/>
        </w:rPr>
        <w:t></w:t>
      </w:r>
      <w:r w:rsidRPr="00F51F73">
        <w:rPr>
          <w:i/>
          <w:iCs/>
        </w:rPr>
        <w:tab/>
        <w:t xml:space="preserve">Option2: Adapt the NTN solution by disabling the HARQ RTT timer per HARQ processes for both CG and DG. Sample TP in Annex B of </w:t>
      </w:r>
      <w:hyperlink r:id="rId248" w:history="1">
        <w:r w:rsidR="00406A2E">
          <w:rPr>
            <w:rStyle w:val="Hyperlink"/>
            <w:i/>
            <w:iCs/>
          </w:rPr>
          <w:t>R2-2304391</w:t>
        </w:r>
      </w:hyperlink>
      <w:r w:rsidRPr="00F51F73">
        <w:rPr>
          <w:i/>
          <w:iCs/>
        </w:rPr>
        <w:t>. (6/24)</w:t>
      </w:r>
    </w:p>
    <w:p w14:paraId="6838BAB0" w14:textId="77777777" w:rsidR="006963FB" w:rsidRDefault="006963FB" w:rsidP="00F51F73">
      <w:pPr>
        <w:pStyle w:val="Doc-text2"/>
      </w:pPr>
    </w:p>
    <w:p w14:paraId="16BDDDCB" w14:textId="30BC37F4" w:rsidR="00F51F73" w:rsidRDefault="006963FB" w:rsidP="00F51F73">
      <w:pPr>
        <w:pStyle w:val="Doc-text2"/>
      </w:pPr>
      <w:r>
        <w:lastRenderedPageBreak/>
        <w:t>-</w:t>
      </w:r>
      <w:r>
        <w:tab/>
        <w:t>MTK thinks we are addressing the issue of frequent UL transmissions. DG can be used but they require UE to be awake all the time. In DRX UE is in sleep, so only CG really works.</w:t>
      </w:r>
    </w:p>
    <w:p w14:paraId="3FBB58E4" w14:textId="2728B063" w:rsidR="006963FB" w:rsidRDefault="006963FB" w:rsidP="00F51F73">
      <w:pPr>
        <w:pStyle w:val="Doc-text2"/>
      </w:pPr>
      <w:r>
        <w:t>-</w:t>
      </w:r>
      <w:r>
        <w:tab/>
        <w:t>Ericsson thinks we need not discuss CG vs. DG. Thinks we can downselect to the two options. Would prefer to reuse the NTN solution.</w:t>
      </w:r>
    </w:p>
    <w:p w14:paraId="5F039550" w14:textId="5458DA3B" w:rsidR="006963FB" w:rsidRDefault="006963FB" w:rsidP="00F51F73">
      <w:pPr>
        <w:pStyle w:val="Doc-text2"/>
      </w:pPr>
      <w:r>
        <w:t>-</w:t>
      </w:r>
      <w:r>
        <w:tab/>
        <w:t xml:space="preserve">ZTE thinks option 3 is “do nothing”. Prefers simple solutions so NTN solution seems best. Thinks pose information is anyway aligned with frame rate, but here the problem is when it’s not so it’s not clear if the problem is clear. </w:t>
      </w:r>
    </w:p>
    <w:p w14:paraId="6FB8F554" w14:textId="75CB6965" w:rsidR="006963FB" w:rsidRPr="006963FB" w:rsidRDefault="006963FB" w:rsidP="00F51F73">
      <w:pPr>
        <w:pStyle w:val="Doc-text2"/>
      </w:pPr>
      <w:r>
        <w:t>-</w:t>
      </w:r>
      <w:r>
        <w:tab/>
        <w:t xml:space="preserve">LGE thinks it’s important whether we allow HARQ process with different CG. </w:t>
      </w:r>
      <w:r w:rsidR="00DC7BE1">
        <w:t xml:space="preserve">All </w:t>
      </w:r>
      <w:r>
        <w:t xml:space="preserve">process </w:t>
      </w:r>
      <w:r w:rsidR="00DC7BE1">
        <w:t xml:space="preserve">in one CG configuration </w:t>
      </w:r>
      <w:r>
        <w:t xml:space="preserve">should have only one </w:t>
      </w:r>
      <w:r w:rsidR="00DC7BE1">
        <w:t xml:space="preserve">retransmission </w:t>
      </w:r>
      <w:r>
        <w:t>mode.</w:t>
      </w:r>
      <w:r w:rsidR="00DC7BE1">
        <w:t xml:space="preserve"> Ericsson explains this was already discussed in NTN and is up to network configuration. LGE would like to restrict to specific HARQ processes.</w:t>
      </w:r>
    </w:p>
    <w:p w14:paraId="2F2BD82C" w14:textId="2E525A91" w:rsidR="006963FB" w:rsidRDefault="006963FB" w:rsidP="006963FB">
      <w:pPr>
        <w:pStyle w:val="Agreement"/>
      </w:pPr>
      <w:r>
        <w:t>There is support to adopt NTN solution for the retransmission-less CG.</w:t>
      </w:r>
    </w:p>
    <w:p w14:paraId="28693475" w14:textId="7BA5662C" w:rsidR="006963FB" w:rsidRDefault="006963FB" w:rsidP="006963FB">
      <w:pPr>
        <w:pStyle w:val="Agreement"/>
      </w:pPr>
      <w:r>
        <w:t>If adopted, RAN2 aims to only consider option1 or option 2:</w:t>
      </w:r>
    </w:p>
    <w:p w14:paraId="25494D0C" w14:textId="161546E9" w:rsidR="006963FB" w:rsidRPr="00F51F73" w:rsidRDefault="006963FB" w:rsidP="006963FB">
      <w:pPr>
        <w:pStyle w:val="Agreement"/>
        <w:numPr>
          <w:ilvl w:val="0"/>
          <w:numId w:val="0"/>
        </w:numPr>
        <w:ind w:left="1619"/>
      </w:pPr>
      <w:r w:rsidRPr="00F51F73">
        <w:t xml:space="preserve">Option1: Adapt the NTN solution by disabling the HARQ RTT timer per CG configuration for CG. </w:t>
      </w:r>
    </w:p>
    <w:p w14:paraId="081D94F0" w14:textId="494E1A6E" w:rsidR="006963FB" w:rsidRPr="00F51F73" w:rsidRDefault="006963FB" w:rsidP="006963FB">
      <w:pPr>
        <w:pStyle w:val="Agreement"/>
        <w:numPr>
          <w:ilvl w:val="0"/>
          <w:numId w:val="0"/>
        </w:numPr>
        <w:ind w:left="1619"/>
      </w:pPr>
      <w:r w:rsidRPr="00F51F73">
        <w:t xml:space="preserve">Option2: Adapt the NTN solution by disabling the HARQ RTT timer per HARQ processes for both CG and DG. </w:t>
      </w:r>
    </w:p>
    <w:p w14:paraId="134DA896" w14:textId="32571DF8" w:rsidR="006963FB" w:rsidRPr="006963FB" w:rsidRDefault="00DC7BE1" w:rsidP="00DC7BE1">
      <w:pPr>
        <w:pStyle w:val="Agreement"/>
      </w:pPr>
      <w:r>
        <w:t>FFS how the solution ensures consistent HARQ operation.</w:t>
      </w:r>
    </w:p>
    <w:p w14:paraId="5FE2039F" w14:textId="77777777" w:rsidR="006963FB" w:rsidRPr="00F51F73" w:rsidRDefault="006963FB" w:rsidP="00F51F73">
      <w:pPr>
        <w:pStyle w:val="Doc-text2"/>
        <w:rPr>
          <w:i/>
          <w:iCs/>
        </w:rPr>
      </w:pPr>
    </w:p>
    <w:p w14:paraId="0CF27B2F" w14:textId="77777777" w:rsidR="00F51F73" w:rsidRPr="00F51F73" w:rsidRDefault="00F51F73" w:rsidP="00F51F73">
      <w:pPr>
        <w:pStyle w:val="Doc-text2"/>
        <w:rPr>
          <w:i/>
          <w:iCs/>
        </w:rPr>
      </w:pPr>
      <w:r w:rsidRPr="00F51F73">
        <w:rPr>
          <w:i/>
          <w:iCs/>
        </w:rPr>
        <w:t>Proposal4: If Option1 is agreeable, consider the following potential issues in the text proposal</w:t>
      </w:r>
    </w:p>
    <w:p w14:paraId="4D6C63A9" w14:textId="77777777" w:rsidR="00F51F73" w:rsidRPr="00F51F73" w:rsidRDefault="00F51F73" w:rsidP="00F51F73">
      <w:pPr>
        <w:pStyle w:val="Doc-text2"/>
        <w:rPr>
          <w:i/>
          <w:iCs/>
        </w:rPr>
      </w:pPr>
      <w:r w:rsidRPr="00F51F73">
        <w:rPr>
          <w:i/>
          <w:iCs/>
        </w:rPr>
        <w:t></w:t>
      </w:r>
      <w:r w:rsidRPr="00F51F73">
        <w:rPr>
          <w:i/>
          <w:iCs/>
        </w:rPr>
        <w:tab/>
        <w:t>Name of the parameter in RRC for retx-less CG</w:t>
      </w:r>
    </w:p>
    <w:p w14:paraId="52381CF7" w14:textId="77777777" w:rsidR="00F51F73" w:rsidRPr="00F51F73" w:rsidRDefault="00F51F73" w:rsidP="00F51F73">
      <w:pPr>
        <w:pStyle w:val="Doc-text2"/>
        <w:rPr>
          <w:i/>
          <w:iCs/>
        </w:rPr>
      </w:pPr>
      <w:r w:rsidRPr="00F51F73">
        <w:rPr>
          <w:i/>
          <w:iCs/>
        </w:rPr>
        <w:t></w:t>
      </w:r>
      <w:r w:rsidRPr="00F51F73">
        <w:rPr>
          <w:i/>
          <w:iCs/>
        </w:rPr>
        <w:tab/>
        <w:t>Interworking with the CGT</w:t>
      </w:r>
    </w:p>
    <w:p w14:paraId="4DBC1003" w14:textId="77777777" w:rsidR="00F51F73" w:rsidRPr="00F51F73" w:rsidRDefault="00F51F73" w:rsidP="00F51F73">
      <w:pPr>
        <w:pStyle w:val="Doc-text2"/>
        <w:rPr>
          <w:i/>
          <w:iCs/>
        </w:rPr>
      </w:pPr>
      <w:r w:rsidRPr="00F51F73">
        <w:rPr>
          <w:i/>
          <w:iCs/>
        </w:rPr>
        <w:t></w:t>
      </w:r>
      <w:r w:rsidRPr="00F51F73">
        <w:rPr>
          <w:i/>
          <w:iCs/>
        </w:rPr>
        <w:tab/>
        <w:t>Support of blind retransmission</w:t>
      </w:r>
    </w:p>
    <w:p w14:paraId="42BF2C97" w14:textId="77777777" w:rsidR="00F51F73" w:rsidRPr="00F51F73" w:rsidRDefault="00F51F73" w:rsidP="00F51F73">
      <w:pPr>
        <w:pStyle w:val="Doc-text2"/>
        <w:rPr>
          <w:i/>
          <w:iCs/>
        </w:rPr>
      </w:pPr>
      <w:r w:rsidRPr="00F51F73">
        <w:rPr>
          <w:i/>
          <w:iCs/>
        </w:rPr>
        <w:t></w:t>
      </w:r>
      <w:r w:rsidRPr="00F51F73">
        <w:rPr>
          <w:i/>
          <w:iCs/>
        </w:rPr>
        <w:tab/>
        <w:t>LCP restriction</w:t>
      </w:r>
    </w:p>
    <w:p w14:paraId="2BEE9145" w14:textId="23FA36A1" w:rsidR="008F1333" w:rsidRDefault="00F51F73" w:rsidP="00F51F73">
      <w:pPr>
        <w:pStyle w:val="Doc-text2"/>
        <w:rPr>
          <w:i/>
          <w:iCs/>
        </w:rPr>
      </w:pPr>
      <w:r w:rsidRPr="00F51F73">
        <w:rPr>
          <w:i/>
          <w:iCs/>
        </w:rPr>
        <w:t></w:t>
      </w:r>
      <w:r w:rsidRPr="00F51F73">
        <w:rPr>
          <w:i/>
          <w:iCs/>
        </w:rPr>
        <w:tab/>
        <w:t>Mechanisms to guarantee reliability</w:t>
      </w:r>
    </w:p>
    <w:p w14:paraId="510E831F" w14:textId="77777777" w:rsidR="00F51F73" w:rsidRPr="00F51F73" w:rsidRDefault="00F51F73" w:rsidP="00F51F73">
      <w:pPr>
        <w:pStyle w:val="Doc-text2"/>
      </w:pPr>
    </w:p>
    <w:p w14:paraId="66A4B504" w14:textId="77777777" w:rsidR="008521FB" w:rsidRPr="00E20C8E" w:rsidRDefault="008521FB" w:rsidP="00E20C8E">
      <w:pPr>
        <w:pStyle w:val="Comments"/>
        <w:rPr>
          <w:i w:val="0"/>
          <w:iCs/>
        </w:rPr>
      </w:pPr>
    </w:p>
    <w:p w14:paraId="5A6BC7FA" w14:textId="6DEAB508" w:rsidR="00A86B98" w:rsidRDefault="00406A2E" w:rsidP="00406D9D">
      <w:pPr>
        <w:pStyle w:val="Doc-title"/>
      </w:pPr>
      <w:hyperlink r:id="rId249"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15F7D465" w:rsidR="00E20C8E" w:rsidRDefault="00406A2E" w:rsidP="00E20C8E">
      <w:pPr>
        <w:pStyle w:val="Doc-title"/>
      </w:pPr>
      <w:hyperlink r:id="rId250"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5896862D" w:rsidR="00E20C8E" w:rsidRDefault="00406A2E" w:rsidP="00E20C8E">
      <w:pPr>
        <w:pStyle w:val="Doc-title"/>
      </w:pPr>
      <w:hyperlink r:id="rId251"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43D25EF3" w:rsidR="00E20C8E" w:rsidRDefault="00406A2E" w:rsidP="00E20C8E">
      <w:pPr>
        <w:pStyle w:val="Doc-title"/>
      </w:pPr>
      <w:hyperlink r:id="rId252" w:history="1">
        <w:r>
          <w:rPr>
            <w:rStyle w:val="Hyperlink"/>
          </w:rPr>
          <w:t>R2-2302792</w:t>
        </w:r>
      </w:hyperlink>
      <w:r w:rsidR="00E20C8E">
        <w:tab/>
        <w:t>Configured Grant enhancements for XR</w:t>
      </w:r>
      <w:r w:rsidR="00E20C8E">
        <w:tab/>
        <w:t>Google Inc.</w:t>
      </w:r>
      <w:r w:rsidR="00E20C8E">
        <w:tab/>
        <w:t>discussion</w:t>
      </w:r>
    </w:p>
    <w:p w14:paraId="4ADF575E" w14:textId="4A86B717" w:rsidR="00E20C8E" w:rsidRDefault="00406A2E" w:rsidP="00E20C8E">
      <w:pPr>
        <w:pStyle w:val="Doc-title"/>
      </w:pPr>
      <w:hyperlink r:id="rId253" w:history="1">
        <w:r>
          <w:rPr>
            <w:rStyle w:val="Hyperlink"/>
          </w:rPr>
          <w:t>R2-2302852</w:t>
        </w:r>
      </w:hyperlink>
      <w:r w:rsidR="00E20C8E">
        <w:tab/>
        <w:t>Configured Grant enhancements for XR</w:t>
      </w:r>
      <w:r w:rsidR="00E20C8E">
        <w:tab/>
        <w:t>ZTE Corporation, Sanechips</w:t>
      </w:r>
      <w:r w:rsidR="00E20C8E">
        <w:tab/>
        <w:t>discussion</w:t>
      </w:r>
    </w:p>
    <w:p w14:paraId="75277EC5" w14:textId="4D6B33F8" w:rsidR="00E20C8E" w:rsidRDefault="00406A2E" w:rsidP="00E20C8E">
      <w:pPr>
        <w:pStyle w:val="Doc-title"/>
      </w:pPr>
      <w:hyperlink r:id="rId254"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32430793" w:rsidR="00E20C8E" w:rsidRDefault="00406A2E" w:rsidP="00E20C8E">
      <w:pPr>
        <w:pStyle w:val="Doc-title"/>
      </w:pPr>
      <w:hyperlink r:id="rId255"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169F2530" w:rsidR="00E20C8E" w:rsidRDefault="00406A2E" w:rsidP="00E20C8E">
      <w:pPr>
        <w:pStyle w:val="Doc-title"/>
      </w:pPr>
      <w:hyperlink r:id="rId256"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7E3FB897" w:rsidR="00E20C8E" w:rsidRDefault="00406A2E" w:rsidP="00E20C8E">
      <w:pPr>
        <w:pStyle w:val="Doc-title"/>
      </w:pPr>
      <w:hyperlink r:id="rId257"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32A9D343" w:rsidR="00E20C8E" w:rsidRDefault="00406A2E" w:rsidP="00E20C8E">
      <w:pPr>
        <w:pStyle w:val="Doc-title"/>
      </w:pPr>
      <w:hyperlink r:id="rId258"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12B8ACC3" w:rsidR="00E20C8E" w:rsidRDefault="00406A2E" w:rsidP="00E20C8E">
      <w:pPr>
        <w:pStyle w:val="Doc-title"/>
      </w:pPr>
      <w:hyperlink r:id="rId259"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065EC527" w:rsidR="00E20C8E" w:rsidRDefault="00406A2E" w:rsidP="00E20C8E">
      <w:pPr>
        <w:pStyle w:val="Doc-title"/>
      </w:pPr>
      <w:hyperlink r:id="rId260"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53163E2B" w:rsidR="00E20C8E" w:rsidRDefault="00406A2E" w:rsidP="00E20C8E">
      <w:pPr>
        <w:pStyle w:val="Doc-title"/>
      </w:pPr>
      <w:hyperlink r:id="rId261"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6EF52FCF" w:rsidR="00E20C8E" w:rsidRDefault="00406A2E" w:rsidP="00E20C8E">
      <w:pPr>
        <w:pStyle w:val="Doc-title"/>
      </w:pPr>
      <w:hyperlink r:id="rId262"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1E566928" w:rsidR="00E20C8E" w:rsidRDefault="00406A2E" w:rsidP="00E20C8E">
      <w:pPr>
        <w:pStyle w:val="Doc-title"/>
      </w:pPr>
      <w:hyperlink r:id="rId263"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22EC7BE6" w:rsidR="00E20C8E" w:rsidRDefault="00406A2E" w:rsidP="00E20C8E">
      <w:pPr>
        <w:pStyle w:val="Doc-title"/>
      </w:pPr>
      <w:hyperlink r:id="rId264"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6C3E4757" w:rsidR="003A5C9F" w:rsidRDefault="00406A2E" w:rsidP="003A5C9F">
      <w:pPr>
        <w:pStyle w:val="Doc-title"/>
      </w:pPr>
      <w:hyperlink r:id="rId265"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50E2A243" w:rsidR="003A5C9F" w:rsidRDefault="00406A2E" w:rsidP="003A5C9F">
      <w:pPr>
        <w:pStyle w:val="Doc-title"/>
      </w:pPr>
      <w:hyperlink r:id="rId266"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6B0CD0BE" w:rsidR="008E341C" w:rsidRDefault="00406A2E" w:rsidP="008E341C">
      <w:pPr>
        <w:pStyle w:val="Doc-title"/>
      </w:pPr>
      <w:hyperlink r:id="rId267"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6"/>
    <w:p w14:paraId="3820A9E6" w14:textId="77777777" w:rsidR="00E20C8E" w:rsidRDefault="00E20C8E" w:rsidP="00E20C8E">
      <w:pPr>
        <w:pStyle w:val="Heading2"/>
      </w:pPr>
      <w:r>
        <w:t>7.14</w:t>
      </w:r>
      <w:r>
        <w:tab/>
        <w:t>Enhancement on NR QoE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0D1C3718" w:rsidR="00406D9D" w:rsidRDefault="00406A2E" w:rsidP="00406D9D">
      <w:pPr>
        <w:pStyle w:val="Doc-title"/>
      </w:pPr>
      <w:hyperlink r:id="rId268"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5C717EF2" w14:textId="1EE4FCC8" w:rsidR="00C60F25" w:rsidRPr="00C60F25" w:rsidRDefault="00C60F25" w:rsidP="00C60F25">
      <w:pPr>
        <w:pStyle w:val="Agreement"/>
      </w:pPr>
      <w:r>
        <w:t>Endorsed</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0905F01F" w:rsidR="00E20C8E" w:rsidRDefault="00406A2E" w:rsidP="00E20C8E">
      <w:pPr>
        <w:pStyle w:val="Doc-title"/>
      </w:pPr>
      <w:hyperlink r:id="rId269"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53143198" w14:textId="0F8AC5BE" w:rsidR="00C60F25" w:rsidRDefault="00C60F25" w:rsidP="00C60F25">
      <w:pPr>
        <w:pStyle w:val="Doc-text2"/>
      </w:pPr>
      <w:r>
        <w:t>-</w:t>
      </w:r>
      <w:r>
        <w:tab/>
        <w:t>Lenovo thinks we don’t need to discuss this in this meeting. But thinks the LS action looks a bit strange as RAN2 is invited for feedback although RAN3 made an agreement.</w:t>
      </w:r>
    </w:p>
    <w:p w14:paraId="59D0B8C7" w14:textId="673367B0" w:rsidR="00C60F25" w:rsidRPr="00C60F25" w:rsidRDefault="00C60F25" w:rsidP="00C60F25">
      <w:pPr>
        <w:pStyle w:val="Doc-text2"/>
      </w:pPr>
      <w:r>
        <w:t>-</w:t>
      </w:r>
      <w:r>
        <w:tab/>
        <w:t>Huawei thinks this is also related to the SA5 LS and the measurements for IDLE/INACTIVE.</w:t>
      </w:r>
    </w:p>
    <w:p w14:paraId="2741641D" w14:textId="18C572F3" w:rsidR="00C60F25" w:rsidRDefault="00C60F25" w:rsidP="00C60F25">
      <w:pPr>
        <w:pStyle w:val="Agreement"/>
      </w:pPr>
      <w:r>
        <w:t>Noted (can be discussed in May meeting)</w:t>
      </w:r>
    </w:p>
    <w:p w14:paraId="69D79C0E" w14:textId="77777777" w:rsidR="00C60F25" w:rsidRPr="00C60F25" w:rsidRDefault="00C60F25" w:rsidP="00C60F25">
      <w:pPr>
        <w:pStyle w:val="Doc-text2"/>
      </w:pPr>
    </w:p>
    <w:p w14:paraId="3905C7FC" w14:textId="3EEDABE2" w:rsidR="00E20C8E" w:rsidRDefault="00406A2E" w:rsidP="00E20C8E">
      <w:pPr>
        <w:pStyle w:val="Doc-title"/>
      </w:pPr>
      <w:hyperlink r:id="rId270"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0A9A4FFC" w14:textId="6DE6DD0A" w:rsidR="00C60F25" w:rsidRPr="00C60F25" w:rsidRDefault="00C60F25" w:rsidP="00C60F25">
      <w:pPr>
        <w:pStyle w:val="Agreement"/>
      </w:pPr>
      <w:r>
        <w:t>Noted</w:t>
      </w:r>
    </w:p>
    <w:p w14:paraId="21ED6DF0" w14:textId="77777777" w:rsidR="00C60F25" w:rsidRPr="00C60F25" w:rsidRDefault="00C60F25" w:rsidP="00C60F25">
      <w:pPr>
        <w:pStyle w:val="Doc-text2"/>
      </w:pPr>
    </w:p>
    <w:p w14:paraId="2DD5CEB0" w14:textId="07490EB5" w:rsidR="00E20C8E" w:rsidRDefault="00406A2E" w:rsidP="00E20C8E">
      <w:pPr>
        <w:pStyle w:val="Doc-title"/>
      </w:pPr>
      <w:hyperlink r:id="rId271"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1D32A28E" w14:textId="77777777" w:rsidR="00C60F25" w:rsidRPr="00C60F25" w:rsidRDefault="00C60F25" w:rsidP="00C60F25">
      <w:pPr>
        <w:pStyle w:val="Agreement"/>
      </w:pPr>
      <w:r>
        <w:t>Noted</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3A92D8BC" w:rsidR="0065393C" w:rsidRPr="00962175" w:rsidRDefault="0065393C" w:rsidP="0065393C">
      <w:pPr>
        <w:spacing w:before="240" w:after="60"/>
        <w:outlineLvl w:val="8"/>
        <w:rPr>
          <w:b/>
        </w:rPr>
      </w:pPr>
      <w:r>
        <w:rPr>
          <w:b/>
        </w:rPr>
        <w:t>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bookmarkStart w:id="68" w:name="_Hlk132817522"/>
      <w:r>
        <w:t>[AT121bis-e][221][QoE] LS replies to QoE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6498AE09" w14:textId="2210E80B" w:rsidR="0039279D" w:rsidRDefault="0039279D" w:rsidP="0039279D">
      <w:pPr>
        <w:pStyle w:val="EmailDiscussion2"/>
      </w:pPr>
      <w:r>
        <w:tab/>
        <w:t xml:space="preserve">Intended outcome: LS out to SA4/SA5 in </w:t>
      </w:r>
      <w:hyperlink r:id="rId272" w:history="1">
        <w:r w:rsidR="00406A2E">
          <w:rPr>
            <w:rStyle w:val="Hyperlink"/>
          </w:rPr>
          <w:t>R2-2304396</w:t>
        </w:r>
      </w:hyperlink>
      <w:r w:rsidR="00C60F25">
        <w:t xml:space="preserve"> (if agreed).</w:t>
      </w:r>
    </w:p>
    <w:p w14:paraId="50596AAE" w14:textId="1456F15C" w:rsidR="0039279D" w:rsidRDefault="0039279D" w:rsidP="0039279D">
      <w:pPr>
        <w:pStyle w:val="EmailDiscussion2"/>
      </w:pPr>
      <w:r>
        <w:tab/>
        <w:t>Deadline:  Deadline 4</w:t>
      </w:r>
    </w:p>
    <w:bookmarkEnd w:id="68"/>
    <w:p w14:paraId="667609AC" w14:textId="77777777" w:rsidR="00C60F25" w:rsidRDefault="00C60F25" w:rsidP="0039279D">
      <w:pPr>
        <w:pStyle w:val="EmailDiscussion2"/>
      </w:pPr>
    </w:p>
    <w:p w14:paraId="377E2B49" w14:textId="10973849" w:rsidR="00C60F25" w:rsidRDefault="00C60F25" w:rsidP="0039279D">
      <w:pPr>
        <w:pStyle w:val="EmailDiscussion2"/>
      </w:pPr>
      <w:r>
        <w:t>-</w:t>
      </w:r>
      <w:r>
        <w:tab/>
        <w:t>Huawei thinks we could send two LSs. Ericsson is not sure we need reply LSs. Chair clarifies whether to send LSs is part of the offline discussion.</w:t>
      </w:r>
    </w:p>
    <w:p w14:paraId="7E8AF2BE" w14:textId="77777777" w:rsidR="0039279D" w:rsidRDefault="0039279D" w:rsidP="0065393C">
      <w:pPr>
        <w:pStyle w:val="Comments"/>
      </w:pPr>
    </w:p>
    <w:p w14:paraId="2B4CCFCC" w14:textId="36D03714" w:rsidR="0065393C" w:rsidRPr="00A86B98" w:rsidRDefault="0065393C" w:rsidP="0065393C">
      <w:pPr>
        <w:spacing w:before="240" w:after="60"/>
        <w:outlineLvl w:val="8"/>
        <w:rPr>
          <w:b/>
        </w:rPr>
      </w:pPr>
      <w:r>
        <w:rPr>
          <w:b/>
        </w:rPr>
        <w:t>By Email [221]</w:t>
      </w:r>
      <w:r w:rsidR="00D94D05">
        <w:rPr>
          <w:b/>
        </w:rPr>
        <w:t xml:space="preserve"> or Online (2</w:t>
      </w:r>
      <w:r w:rsidR="00D94D05" w:rsidRPr="00D94D05">
        <w:rPr>
          <w:b/>
          <w:vertAlign w:val="superscript"/>
        </w:rPr>
        <w:t>nd</w:t>
      </w:r>
      <w:r w:rsidR="00D94D05">
        <w:rPr>
          <w:b/>
        </w:rPr>
        <w:t xml:space="preserve"> week </w:t>
      </w:r>
      <w:r w:rsidR="00965E0B">
        <w:rPr>
          <w:b/>
        </w:rPr>
        <w:t>Tuesday/</w:t>
      </w:r>
      <w:r w:rsidR="00D94D05">
        <w:rPr>
          <w:b/>
        </w:rPr>
        <w:t>Wednesday)</w:t>
      </w:r>
      <w:r>
        <w:rPr>
          <w:b/>
        </w:rPr>
        <w:t xml:space="preserve"> – Report of [221] (1+3)</w:t>
      </w:r>
    </w:p>
    <w:bookmarkStart w:id="69" w:name="_Hlk133321321"/>
    <w:p w14:paraId="6E2AF2C4" w14:textId="2329C561" w:rsidR="00124B25" w:rsidRDefault="00406A2E" w:rsidP="00124B25">
      <w:pPr>
        <w:pStyle w:val="Doc-title"/>
      </w:pPr>
      <w:r>
        <w:fldChar w:fldCharType="begin"/>
      </w:r>
      <w:r>
        <w:instrText xml:space="preserve"> HYPERLINK "https://www.3gpp.org/ftp/TSG_RAN/WG2_RL2/TSGR2_121bis-e/Docs/R2-2304529.zip" </w:instrText>
      </w:r>
      <w:r>
        <w:fldChar w:fldCharType="separate"/>
      </w:r>
      <w:r>
        <w:rPr>
          <w:rStyle w:val="Hyperlink"/>
        </w:rPr>
        <w:t>R2-2304529</w:t>
      </w:r>
      <w:r>
        <w:fldChar w:fldCharType="end"/>
      </w:r>
      <w:r w:rsidR="00124B25">
        <w:tab/>
        <w:t>Report of [AT121bis-e][</w:t>
      </w:r>
      <w:r w:rsidR="00124B25" w:rsidRPr="00124B25">
        <w:t>221][QoE] LS replies to QoE</w:t>
      </w:r>
      <w:r w:rsidR="00124B25">
        <w:t>)</w:t>
      </w:r>
      <w:r w:rsidR="00124B25">
        <w:tab/>
        <w:t>Huawei, HiSilicon</w:t>
      </w:r>
      <w:r w:rsidR="00124B25">
        <w:tab/>
        <w:t>discussion</w:t>
      </w:r>
      <w:r w:rsidR="00124B25">
        <w:tab/>
        <w:t>Rel-18</w:t>
      </w:r>
      <w:r w:rsidR="00124B25">
        <w:tab/>
        <w:t>NR_QoE_enh-Core</w:t>
      </w:r>
    </w:p>
    <w:p w14:paraId="69A71D48" w14:textId="77777777" w:rsidR="00BC33B8" w:rsidRPr="00BC33B8" w:rsidRDefault="00BC33B8" w:rsidP="00BC33B8">
      <w:pPr>
        <w:pStyle w:val="Doc-text2"/>
        <w:rPr>
          <w:i/>
          <w:iCs/>
          <w:u w:val="single"/>
        </w:rPr>
      </w:pPr>
      <w:r w:rsidRPr="00BC33B8">
        <w:rPr>
          <w:i/>
          <w:iCs/>
          <w:u w:val="single"/>
        </w:rPr>
        <w:t>Potential easy agreements:</w:t>
      </w:r>
    </w:p>
    <w:p w14:paraId="4B1B4E0A" w14:textId="77777777" w:rsidR="00BC33B8" w:rsidRPr="00BC33B8" w:rsidRDefault="00BC33B8" w:rsidP="00BC33B8">
      <w:pPr>
        <w:pStyle w:val="Doc-text2"/>
        <w:rPr>
          <w:i/>
          <w:iCs/>
        </w:rPr>
      </w:pPr>
      <w:r w:rsidRPr="00BC33B8">
        <w:rPr>
          <w:i/>
          <w:iCs/>
        </w:rPr>
        <w:lastRenderedPageBreak/>
        <w:t>Proposal 4: As a default behavior, when the UE’s buffer for storing QoE reports is full and a new report arrives, the UE should discard older report(s) to make room for the new one.</w:t>
      </w:r>
    </w:p>
    <w:p w14:paraId="718DAB46" w14:textId="77777777" w:rsidR="00BC33B8" w:rsidRPr="00BC33B8" w:rsidRDefault="00BC33B8" w:rsidP="00BC33B8">
      <w:pPr>
        <w:pStyle w:val="Doc-text2"/>
        <w:rPr>
          <w:i/>
          <w:iCs/>
        </w:rPr>
      </w:pPr>
      <w:r w:rsidRPr="00BC33B8">
        <w:rPr>
          <w:i/>
          <w:iCs/>
        </w:rPr>
        <w:t>Proposal 5: It should be possible to provide QoE selection policies to the UE, e.g. for the UE to decide which reports to discard in case the UE’s QoE buffer becomes full.</w:t>
      </w:r>
    </w:p>
    <w:p w14:paraId="62F08DDF" w14:textId="717D33D1" w:rsidR="00BC33B8" w:rsidRPr="00BC33B8" w:rsidRDefault="00BC33B8" w:rsidP="00BC33B8">
      <w:pPr>
        <w:pStyle w:val="Doc-text2"/>
        <w:rPr>
          <w:i/>
          <w:iCs/>
        </w:rPr>
      </w:pPr>
      <w:r w:rsidRPr="00BC33B8">
        <w:rPr>
          <w:i/>
          <w:iCs/>
        </w:rPr>
        <w:t xml:space="preserve">Proposal 7: Agree on the draft LS provided in </w:t>
      </w:r>
      <w:hyperlink r:id="rId273" w:history="1">
        <w:r w:rsidR="00406A2E">
          <w:rPr>
            <w:rStyle w:val="Hyperlink"/>
            <w:i/>
            <w:iCs/>
          </w:rPr>
          <w:t>R2-2304019</w:t>
        </w:r>
      </w:hyperlink>
      <w:r w:rsidRPr="00BC33B8">
        <w:rPr>
          <w:i/>
          <w:iCs/>
        </w:rPr>
        <w:t>.</w:t>
      </w:r>
    </w:p>
    <w:p w14:paraId="4C6C1EAE" w14:textId="77777777" w:rsidR="00BC33B8" w:rsidRPr="00BC33B8" w:rsidRDefault="00BC33B8" w:rsidP="00BC33B8">
      <w:pPr>
        <w:pStyle w:val="Doc-text2"/>
        <w:rPr>
          <w:i/>
          <w:iCs/>
          <w:u w:val="single"/>
        </w:rPr>
      </w:pPr>
      <w:r w:rsidRPr="00BC33B8">
        <w:rPr>
          <w:i/>
          <w:iCs/>
          <w:u w:val="single"/>
        </w:rPr>
        <w:t>Wording proposed by Lenovo:</w:t>
      </w:r>
    </w:p>
    <w:p w14:paraId="6AE1E182" w14:textId="18B98150" w:rsidR="00BC33B8" w:rsidRPr="00BC33B8" w:rsidRDefault="00BC33B8" w:rsidP="00BC33B8">
      <w:pPr>
        <w:pStyle w:val="Doc-text2"/>
        <w:rPr>
          <w:i/>
          <w:iCs/>
        </w:rPr>
      </w:pPr>
      <w:r w:rsidRPr="00BC33B8">
        <w:rPr>
          <w:i/>
          <w:iCs/>
        </w:rPr>
        <w:t xml:space="preserve">Proposal 7: Agree on the draft LS provided in </w:t>
      </w:r>
      <w:hyperlink r:id="rId274" w:history="1">
        <w:r w:rsidR="00406A2E">
          <w:rPr>
            <w:rStyle w:val="Hyperlink"/>
            <w:i/>
            <w:iCs/>
          </w:rPr>
          <w:t>R2-2304019</w:t>
        </w:r>
      </w:hyperlink>
      <w:r w:rsidRPr="00BC33B8">
        <w:rPr>
          <w:i/>
          <w:iCs/>
        </w:rPr>
        <w:t xml:space="preserve"> </w:t>
      </w:r>
      <w:r w:rsidRPr="00BC33B8">
        <w:rPr>
          <w:i/>
          <w:iCs/>
          <w:highlight w:val="yellow"/>
        </w:rPr>
        <w:t>with following modification: add the sentence “RAN2 thinks that there is no impact on RAN2 specifications from SA5 agreements”.</w:t>
      </w:r>
    </w:p>
    <w:p w14:paraId="417F7E27" w14:textId="77184152" w:rsidR="00BC33B8" w:rsidRDefault="00BC33B8" w:rsidP="00BC33B8">
      <w:pPr>
        <w:pStyle w:val="Doc-text2"/>
        <w:rPr>
          <w:i/>
          <w:iCs/>
        </w:rPr>
      </w:pPr>
    </w:p>
    <w:p w14:paraId="788ECC9D" w14:textId="194C9D8C" w:rsidR="004029D5" w:rsidRDefault="004029D5" w:rsidP="00BC33B8">
      <w:pPr>
        <w:pStyle w:val="Doc-text2"/>
        <w:rPr>
          <w:i/>
          <w:iCs/>
        </w:rPr>
      </w:pPr>
    </w:p>
    <w:p w14:paraId="673F7EA8" w14:textId="77777777" w:rsidR="004029D5" w:rsidRPr="00BC33B8" w:rsidRDefault="004029D5" w:rsidP="004029D5">
      <w:pPr>
        <w:pStyle w:val="Doc-text2"/>
        <w:rPr>
          <w:i/>
          <w:iCs/>
          <w:u w:val="single"/>
        </w:rPr>
      </w:pPr>
      <w:r w:rsidRPr="00BC33B8">
        <w:rPr>
          <w:i/>
          <w:iCs/>
          <w:u w:val="single"/>
        </w:rPr>
        <w:t>Potential easy agreements:</w:t>
      </w:r>
    </w:p>
    <w:p w14:paraId="09EADAF6" w14:textId="5CA82A3D" w:rsidR="004029D5" w:rsidRPr="00BC33B8" w:rsidRDefault="004029D5" w:rsidP="00510E8C">
      <w:pPr>
        <w:pStyle w:val="Agreement"/>
      </w:pPr>
      <w:r w:rsidRPr="00BC33B8">
        <w:t>4: As a default behavior, when the UE’s buffer for storing QoE reports is full and a new report arrives, the UE should discard older report(s) to make room for the new one.</w:t>
      </w:r>
    </w:p>
    <w:p w14:paraId="11DEC060" w14:textId="3A72AD46" w:rsidR="004029D5" w:rsidRPr="00BC33B8" w:rsidRDefault="004029D5" w:rsidP="00510E8C">
      <w:pPr>
        <w:pStyle w:val="Agreement"/>
      </w:pPr>
      <w:r w:rsidRPr="00BC33B8">
        <w:t xml:space="preserve">5: </w:t>
      </w:r>
      <w:r w:rsidR="00510E8C">
        <w:t>FFS whether i</w:t>
      </w:r>
      <w:r w:rsidRPr="00BC33B8">
        <w:t xml:space="preserve">t </w:t>
      </w:r>
      <w:r w:rsidR="00510E8C">
        <w:t>is</w:t>
      </w:r>
      <w:r w:rsidRPr="00BC33B8">
        <w:t xml:space="preserve"> possible to provide </w:t>
      </w:r>
      <w:r w:rsidR="00510E8C" w:rsidRPr="00510E8C">
        <w:rPr>
          <w:highlight w:val="yellow"/>
        </w:rPr>
        <w:t>information</w:t>
      </w:r>
      <w:r w:rsidR="00510E8C">
        <w:rPr>
          <w:highlight w:val="yellow"/>
        </w:rPr>
        <w:t xml:space="preserve"> (e.g. priority, service type, etc.)</w:t>
      </w:r>
      <w:r w:rsidR="00510E8C" w:rsidRPr="00510E8C">
        <w:rPr>
          <w:highlight w:val="yellow"/>
        </w:rPr>
        <w:t xml:space="preserve"> to UE about buffering</w:t>
      </w:r>
      <w:r w:rsidRPr="00BC33B8">
        <w:t xml:space="preserve"> for the UE to decide which reports to discard in case the UE’s QoE buffer becomes full.</w:t>
      </w:r>
      <w:r w:rsidR="00510E8C">
        <w:t xml:space="preserve"> </w:t>
      </w:r>
    </w:p>
    <w:p w14:paraId="4696BA10" w14:textId="77777777" w:rsidR="00510E8C" w:rsidRDefault="00510E8C" w:rsidP="00BC33B8">
      <w:pPr>
        <w:pStyle w:val="Doc-text2"/>
      </w:pPr>
    </w:p>
    <w:p w14:paraId="2B44B6BD" w14:textId="3A695847" w:rsidR="004029D5" w:rsidRDefault="00510E8C" w:rsidP="00BC33B8">
      <w:pPr>
        <w:pStyle w:val="Doc-text2"/>
      </w:pPr>
      <w:r>
        <w:t>-</w:t>
      </w:r>
      <w:r>
        <w:tab/>
        <w:t>Lenovo thinks P5 is up to RAN3 and P4 is the baseline. Huawei clarifies RAN3 only discussed the OAM/CN priorities and these need not be forwarded to UE.</w:t>
      </w:r>
    </w:p>
    <w:p w14:paraId="766C67C4" w14:textId="66DC718F" w:rsidR="00510E8C" w:rsidRDefault="00510E8C" w:rsidP="00BC33B8">
      <w:pPr>
        <w:pStyle w:val="Doc-text2"/>
      </w:pPr>
      <w:r>
        <w:t>-</w:t>
      </w:r>
      <w:r>
        <w:tab/>
        <w:t>Apple wonders if there are any other cases where UE needs the selection policy?</w:t>
      </w:r>
    </w:p>
    <w:p w14:paraId="31FD6832" w14:textId="0FA12F44" w:rsidR="00510E8C" w:rsidRPr="00510E8C" w:rsidRDefault="00510E8C" w:rsidP="00BC33B8">
      <w:pPr>
        <w:pStyle w:val="Doc-text2"/>
      </w:pPr>
      <w:r>
        <w:t>-</w:t>
      </w:r>
      <w:r>
        <w:tab/>
        <w:t>Vodafone wonders if P5 is in RAN2 scope? Huawei thinks this would be AS policy.</w:t>
      </w:r>
    </w:p>
    <w:p w14:paraId="0F19AE46" w14:textId="77777777" w:rsidR="004029D5" w:rsidRPr="00BC33B8" w:rsidRDefault="004029D5" w:rsidP="00BC33B8">
      <w:pPr>
        <w:pStyle w:val="Doc-text2"/>
        <w:rPr>
          <w:i/>
          <w:iCs/>
        </w:rPr>
      </w:pPr>
    </w:p>
    <w:p w14:paraId="53176559" w14:textId="77777777" w:rsidR="00BC33B8" w:rsidRPr="00BC33B8" w:rsidRDefault="00BC33B8" w:rsidP="00BC33B8">
      <w:pPr>
        <w:pStyle w:val="Doc-text2"/>
        <w:rPr>
          <w:i/>
          <w:iCs/>
          <w:u w:val="single"/>
        </w:rPr>
      </w:pPr>
      <w:r w:rsidRPr="00BC33B8">
        <w:rPr>
          <w:i/>
          <w:iCs/>
          <w:u w:val="single"/>
        </w:rPr>
        <w:t>Require further discussion:</w:t>
      </w:r>
    </w:p>
    <w:p w14:paraId="4397F69A" w14:textId="77777777" w:rsidR="00BC33B8" w:rsidRPr="00BC33B8" w:rsidRDefault="00BC33B8" w:rsidP="00BC33B8">
      <w:pPr>
        <w:pStyle w:val="Doc-text2"/>
        <w:rPr>
          <w:i/>
          <w:iCs/>
        </w:rPr>
      </w:pPr>
      <w:r w:rsidRPr="00BC33B8">
        <w:rPr>
          <w:i/>
          <w:iCs/>
        </w:rPr>
        <w:t xml:space="preserve">Proposal 1: For MBS broadcast services: </w:t>
      </w:r>
    </w:p>
    <w:p w14:paraId="37DC41AB" w14:textId="77777777" w:rsidR="00BC33B8" w:rsidRPr="00BC33B8" w:rsidRDefault="00BC33B8" w:rsidP="00BC33B8">
      <w:pPr>
        <w:pStyle w:val="Doc-text2"/>
        <w:rPr>
          <w:i/>
          <w:iCs/>
        </w:rPr>
      </w:pPr>
      <w:r w:rsidRPr="00BC33B8">
        <w:rPr>
          <w:i/>
          <w:iCs/>
        </w:rPr>
        <w:t>-</w:t>
      </w:r>
      <w:r w:rsidRPr="00BC33B8">
        <w:rPr>
          <w:i/>
          <w:iCs/>
        </w:rPr>
        <w:tab/>
        <w:t xml:space="preserve">Area scope is checked by the UE when the UE is in RRC IDLE/INACTIVE state. </w:t>
      </w:r>
    </w:p>
    <w:p w14:paraId="17D02127" w14:textId="77777777" w:rsidR="00BC33B8" w:rsidRPr="00BC33B8" w:rsidRDefault="00BC33B8" w:rsidP="00BC33B8">
      <w:pPr>
        <w:pStyle w:val="Doc-text2"/>
        <w:rPr>
          <w:i/>
          <w:iCs/>
        </w:rPr>
      </w:pPr>
      <w:r w:rsidRPr="00BC33B8">
        <w:rPr>
          <w:i/>
          <w:iCs/>
        </w:rPr>
        <w:t>-</w:t>
      </w:r>
      <w:r w:rsidRPr="00BC33B8">
        <w:rPr>
          <w:i/>
          <w:iCs/>
        </w:rPr>
        <w:tab/>
        <w:t xml:space="preserve">FFS whether area scope is checked by the network or by the UE when the UE is in RRC CONNECTED state for MBS broadcast services. </w:t>
      </w:r>
    </w:p>
    <w:p w14:paraId="26949B74" w14:textId="77777777" w:rsidR="00BC33B8" w:rsidRPr="00BC33B8" w:rsidRDefault="00BC33B8" w:rsidP="00BC33B8">
      <w:pPr>
        <w:pStyle w:val="Doc-text2"/>
        <w:rPr>
          <w:i/>
          <w:iCs/>
        </w:rPr>
      </w:pPr>
    </w:p>
    <w:p w14:paraId="2E1C7327" w14:textId="77777777" w:rsidR="00BC33B8" w:rsidRPr="00BC33B8" w:rsidRDefault="00BC33B8" w:rsidP="00BC33B8">
      <w:pPr>
        <w:pStyle w:val="Doc-text2"/>
        <w:rPr>
          <w:i/>
          <w:iCs/>
        </w:rPr>
      </w:pPr>
      <w:r w:rsidRPr="00BC33B8">
        <w:rPr>
          <w:i/>
          <w:iCs/>
        </w:rPr>
        <w:t>Proposal 2: Discuss further whether area scope checking for MBS broadcast is done by:</w:t>
      </w:r>
    </w:p>
    <w:p w14:paraId="147A79FC" w14:textId="77777777" w:rsidR="00BC33B8" w:rsidRPr="00BC33B8" w:rsidRDefault="00BC33B8" w:rsidP="00BC33B8">
      <w:pPr>
        <w:pStyle w:val="Doc-text2"/>
        <w:rPr>
          <w:i/>
          <w:iCs/>
        </w:rPr>
      </w:pPr>
      <w:r w:rsidRPr="00BC33B8">
        <w:rPr>
          <w:i/>
          <w:iCs/>
        </w:rPr>
        <w:t>-</w:t>
      </w:r>
      <w:r w:rsidRPr="00BC33B8">
        <w:rPr>
          <w:i/>
          <w:iCs/>
        </w:rPr>
        <w:tab/>
        <w:t>UE Application layer (6/10)</w:t>
      </w:r>
    </w:p>
    <w:p w14:paraId="00341913" w14:textId="39A671B8" w:rsidR="00BC33B8" w:rsidRPr="00BC33B8" w:rsidRDefault="00BC33B8" w:rsidP="00BC33B8">
      <w:pPr>
        <w:pStyle w:val="Doc-text2"/>
        <w:rPr>
          <w:i/>
          <w:iCs/>
        </w:rPr>
      </w:pPr>
      <w:r w:rsidRPr="00BC33B8">
        <w:rPr>
          <w:i/>
          <w:iCs/>
        </w:rPr>
        <w:t>-</w:t>
      </w:r>
      <w:r w:rsidRPr="00BC33B8">
        <w:rPr>
          <w:i/>
          <w:iCs/>
        </w:rPr>
        <w:tab/>
        <w:t>UE AS layer (3/10)</w:t>
      </w:r>
    </w:p>
    <w:p w14:paraId="6477A38D" w14:textId="5C8ABB31" w:rsidR="00BC33B8" w:rsidRDefault="00BC33B8" w:rsidP="00BC33B8">
      <w:pPr>
        <w:pStyle w:val="Doc-text2"/>
      </w:pPr>
    </w:p>
    <w:p w14:paraId="0DCDC1F3" w14:textId="0685018B" w:rsidR="007F589F" w:rsidRPr="00BC33B8" w:rsidRDefault="007F589F" w:rsidP="007F589F">
      <w:pPr>
        <w:pStyle w:val="Agreement"/>
      </w:pPr>
      <w:r w:rsidRPr="00BC33B8">
        <w:t xml:space="preserve">1: For MBS broadcast services: </w:t>
      </w:r>
    </w:p>
    <w:p w14:paraId="29962DCB" w14:textId="77777777" w:rsidR="007F589F" w:rsidRPr="00BC33B8" w:rsidRDefault="007F589F" w:rsidP="007F589F">
      <w:pPr>
        <w:pStyle w:val="Agreement"/>
        <w:numPr>
          <w:ilvl w:val="0"/>
          <w:numId w:val="0"/>
        </w:numPr>
        <w:ind w:left="1619"/>
      </w:pPr>
      <w:r w:rsidRPr="00BC33B8">
        <w:t>-</w:t>
      </w:r>
      <w:r w:rsidRPr="00BC33B8">
        <w:tab/>
        <w:t xml:space="preserve">Area scope is checked by the UE when the UE is in RRC IDLE/INACTIVE state. </w:t>
      </w:r>
    </w:p>
    <w:p w14:paraId="0167862A" w14:textId="77777777" w:rsidR="007F589F" w:rsidRPr="00BC33B8" w:rsidRDefault="007F589F" w:rsidP="007F589F">
      <w:pPr>
        <w:pStyle w:val="Agreement"/>
        <w:numPr>
          <w:ilvl w:val="0"/>
          <w:numId w:val="0"/>
        </w:numPr>
        <w:ind w:left="1619"/>
      </w:pPr>
      <w:r w:rsidRPr="00BC33B8">
        <w:t>-</w:t>
      </w:r>
      <w:r w:rsidRPr="00BC33B8">
        <w:tab/>
        <w:t xml:space="preserve">FFS whether area scope is checked by the network or by the UE when the UE is in RRC CONNECTED state for MBS broadcast services. </w:t>
      </w:r>
    </w:p>
    <w:p w14:paraId="7B929C52" w14:textId="3798E7F8" w:rsidR="007F589F" w:rsidRDefault="007F589F" w:rsidP="007F589F">
      <w:pPr>
        <w:pStyle w:val="Agreement"/>
        <w:numPr>
          <w:ilvl w:val="0"/>
          <w:numId w:val="0"/>
        </w:numPr>
        <w:ind w:left="1619"/>
      </w:pPr>
    </w:p>
    <w:p w14:paraId="0007F0F6" w14:textId="137CB791" w:rsidR="007F589F" w:rsidRPr="007F589F" w:rsidRDefault="007F589F" w:rsidP="007F589F">
      <w:pPr>
        <w:pStyle w:val="Doc-text2"/>
      </w:pPr>
      <w:r>
        <w:t>-</w:t>
      </w:r>
      <w:r>
        <w:tab/>
        <w:t>Ericsson thinks P2 is discussed in RAN3.  Huawei thinks RAN3 left it up to RAN2 to decide.</w:t>
      </w:r>
    </w:p>
    <w:p w14:paraId="513C3518" w14:textId="29808D35" w:rsidR="007F589F" w:rsidRDefault="007F589F" w:rsidP="007F589F">
      <w:pPr>
        <w:pStyle w:val="Agreement"/>
      </w:pPr>
      <w:r>
        <w:t xml:space="preserve">2:  </w:t>
      </w:r>
      <w:r w:rsidRPr="007F589F">
        <w:rPr>
          <w:highlight w:val="yellow"/>
        </w:rPr>
        <w:t>FFS whether</w:t>
      </w:r>
      <w:r>
        <w:t xml:space="preserve"> a</w:t>
      </w:r>
      <w:r w:rsidRPr="00BC33B8">
        <w:t>rea scope checking for MBS broadcast</w:t>
      </w:r>
      <w:r>
        <w:t xml:space="preserve"> </w:t>
      </w:r>
      <w:r w:rsidRPr="00BC33B8">
        <w:t>is done by</w:t>
      </w:r>
      <w:r w:rsidRPr="00BC33B8">
        <w:t xml:space="preserve"> </w:t>
      </w:r>
      <w:r w:rsidRPr="00BC33B8">
        <w:t>UE Application layer</w:t>
      </w:r>
      <w:r>
        <w:t xml:space="preserve">. </w:t>
      </w:r>
      <w:r w:rsidRPr="007F589F">
        <w:rPr>
          <w:highlight w:val="yellow"/>
        </w:rPr>
        <w:t>FFS if this is for all RRC states</w:t>
      </w:r>
      <w:r>
        <w:t>.</w:t>
      </w:r>
    </w:p>
    <w:p w14:paraId="05B50FD7" w14:textId="77777777" w:rsidR="00124B25" w:rsidRDefault="00124B25" w:rsidP="0065393C">
      <w:pPr>
        <w:pStyle w:val="Doc-title"/>
      </w:pPr>
    </w:p>
    <w:p w14:paraId="3CCC912A" w14:textId="5ED00B57" w:rsidR="0065393C" w:rsidRDefault="00406A2E" w:rsidP="0065393C">
      <w:pPr>
        <w:pStyle w:val="Doc-title"/>
      </w:pPr>
      <w:hyperlink r:id="rId275" w:history="1">
        <w:r>
          <w:rPr>
            <w:rStyle w:val="Hyperlink"/>
          </w:rPr>
          <w:t>R2-2304396</w:t>
        </w:r>
      </w:hyperlink>
      <w:r w:rsidR="0065393C">
        <w:tab/>
        <w:t>[</w:t>
      </w:r>
      <w:r w:rsidR="00034297">
        <w:rPr>
          <w:color w:val="000000"/>
        </w:rPr>
        <w:t>DRAFT] Reply LS on eQoE CRs for NR</w:t>
      </w:r>
      <w:r w:rsidR="00EB41B1">
        <w:rPr>
          <w:color w:val="000000"/>
        </w:rPr>
        <w:tab/>
      </w:r>
      <w:r w:rsidR="00034297">
        <w:t>Lenovo</w:t>
      </w:r>
      <w:r w:rsidR="0065393C">
        <w:tab/>
        <w:t>LS out</w:t>
      </w:r>
      <w:r w:rsidR="0065393C">
        <w:tab/>
        <w:t>Rel-18</w:t>
      </w:r>
      <w:r w:rsidR="0065393C">
        <w:tab/>
        <w:t>NR_QoE_enh-Core</w:t>
      </w:r>
      <w:r w:rsidR="0065393C">
        <w:tab/>
        <w:t>To: SA5</w:t>
      </w:r>
      <w:r w:rsidR="00EB41B1">
        <w:tab/>
      </w:r>
      <w:r w:rsidR="0065393C">
        <w:t xml:space="preserve">Cc:RAN3, </w:t>
      </w:r>
      <w:r w:rsidR="00034297">
        <w:t xml:space="preserve">SA4, </w:t>
      </w:r>
      <w:r w:rsidR="0065393C">
        <w:t>CT1, CT4</w:t>
      </w:r>
    </w:p>
    <w:bookmarkEnd w:id="69"/>
    <w:p w14:paraId="432138EF" w14:textId="6838A59C" w:rsidR="00CB05C8" w:rsidRDefault="00CB05C8" w:rsidP="00CB05C8">
      <w:pPr>
        <w:pStyle w:val="Doc-text2"/>
      </w:pPr>
    </w:p>
    <w:p w14:paraId="6036431D" w14:textId="302F5E82" w:rsidR="00EB41B1" w:rsidRPr="00CB05C8" w:rsidRDefault="00406A2E" w:rsidP="00EB41B1">
      <w:pPr>
        <w:pStyle w:val="Doc-title"/>
      </w:pPr>
      <w:hyperlink r:id="rId276" w:history="1">
        <w:r>
          <w:rPr>
            <w:rStyle w:val="Hyperlink"/>
          </w:rPr>
          <w:t>R2-2304399</w:t>
        </w:r>
      </w:hyperlink>
      <w:r w:rsidR="00EB41B1">
        <w:tab/>
        <w:t>Further reply LS to SA4 on QoE measurements in RRC IDLE/INACTIVE</w:t>
      </w:r>
      <w:r w:rsidR="00EB41B1">
        <w:tab/>
        <w:t>RAN2</w:t>
      </w:r>
      <w:r w:rsidR="00EB41B1">
        <w:tab/>
        <w:t>LS out</w:t>
      </w:r>
      <w:r w:rsidR="00EB41B1">
        <w:tab/>
        <w:t>Rel-18</w:t>
      </w:r>
      <w:r w:rsidR="00EB41B1">
        <w:tab/>
        <w:t>NR_QoE_enh-Core</w:t>
      </w:r>
      <w:r w:rsidR="00EB41B1">
        <w:tab/>
        <w:t>To:SA4</w:t>
      </w:r>
      <w:r w:rsidR="00EB41B1">
        <w:tab/>
        <w:t>Cc:RAN3, SA5</w:t>
      </w:r>
    </w:p>
    <w:p w14:paraId="0EE9B9C0" w14:textId="077599AA" w:rsidR="0065393C" w:rsidRDefault="0065393C" w:rsidP="00124B25">
      <w:pPr>
        <w:pStyle w:val="Doc-text2"/>
        <w:ind w:left="0" w:firstLine="0"/>
      </w:pPr>
    </w:p>
    <w:p w14:paraId="4594BE90" w14:textId="77777777" w:rsidR="00124B25" w:rsidRDefault="00124B25" w:rsidP="00124B25">
      <w:pPr>
        <w:pStyle w:val="Doc-text2"/>
        <w:ind w:left="0" w:firstLine="0"/>
      </w:pPr>
    </w:p>
    <w:p w14:paraId="12B49581" w14:textId="77777777" w:rsidR="00124B25" w:rsidRDefault="00124B25" w:rsidP="0065393C">
      <w:pPr>
        <w:pStyle w:val="Doc-text2"/>
      </w:pPr>
    </w:p>
    <w:p w14:paraId="40A18B41" w14:textId="77777777" w:rsidR="004F53D8" w:rsidRDefault="004F53D8" w:rsidP="0065393C">
      <w:pPr>
        <w:pStyle w:val="Doc-text2"/>
      </w:pPr>
    </w:p>
    <w:p w14:paraId="3787A4C9" w14:textId="77777777" w:rsidR="0065393C" w:rsidRPr="00AC0923" w:rsidRDefault="0065393C" w:rsidP="0065393C">
      <w:pPr>
        <w:pStyle w:val="Comments"/>
      </w:pPr>
      <w:r w:rsidRPr="00AC0923">
        <w:t>Replies to SA4/5 LSs:</w:t>
      </w:r>
    </w:p>
    <w:p w14:paraId="69C98909" w14:textId="3F888325" w:rsidR="0065393C" w:rsidRDefault="00406A2E" w:rsidP="0065393C">
      <w:pPr>
        <w:pStyle w:val="Doc-title"/>
      </w:pPr>
      <w:hyperlink r:id="rId277"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645D0164" w:rsidR="0065393C" w:rsidRDefault="0065393C" w:rsidP="0065393C">
      <w:pPr>
        <w:pStyle w:val="Doc-text2"/>
        <w:rPr>
          <w:i/>
          <w:iCs/>
        </w:rPr>
      </w:pPr>
      <w:r w:rsidRPr="0065393C">
        <w:rPr>
          <w:i/>
          <w:iCs/>
        </w:rPr>
        <w:t>(mo</w:t>
      </w:r>
      <w:r>
        <w:rPr>
          <w:i/>
          <w:iCs/>
        </w:rPr>
        <w:t>v</w:t>
      </w:r>
      <w:r w:rsidRPr="0065393C">
        <w:rPr>
          <w:i/>
          <w:iCs/>
        </w:rPr>
        <w:t>ed from 7.14.2)</w:t>
      </w:r>
    </w:p>
    <w:p w14:paraId="5F0B4A65" w14:textId="4E721678" w:rsidR="00EB41B1" w:rsidRDefault="00EB41B1" w:rsidP="00EB41B1">
      <w:pPr>
        <w:pStyle w:val="Agreement"/>
      </w:pPr>
      <w:r>
        <w:t xml:space="preserve">Revised in </w:t>
      </w:r>
      <w:hyperlink r:id="rId278" w:history="1">
        <w:r w:rsidR="00406A2E">
          <w:rPr>
            <w:rStyle w:val="Hyperlink"/>
          </w:rPr>
          <w:t>R2-2304399</w:t>
        </w:r>
      </w:hyperlink>
    </w:p>
    <w:p w14:paraId="4662CA0E" w14:textId="77777777" w:rsidR="00EB41B1" w:rsidRPr="00EB41B1" w:rsidRDefault="00EB41B1" w:rsidP="00EB41B1">
      <w:pPr>
        <w:pStyle w:val="Doc-text2"/>
      </w:pPr>
    </w:p>
    <w:p w14:paraId="739B0C30" w14:textId="3C48E269" w:rsidR="0065393C" w:rsidRDefault="00406A2E" w:rsidP="0065393C">
      <w:pPr>
        <w:pStyle w:val="Doc-title"/>
      </w:pPr>
      <w:hyperlink r:id="rId279"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lastRenderedPageBreak/>
        <w:t>(mo</w:t>
      </w:r>
      <w:r>
        <w:rPr>
          <w:i/>
          <w:iCs/>
        </w:rPr>
        <w:t>v</w:t>
      </w:r>
      <w:r w:rsidRPr="0065393C">
        <w:rPr>
          <w:i/>
          <w:iCs/>
        </w:rPr>
        <w:t>ed from 7.14.2)</w:t>
      </w:r>
    </w:p>
    <w:p w14:paraId="6F545706" w14:textId="72D3936A" w:rsidR="00406D9D" w:rsidRDefault="00406A2E" w:rsidP="00406D9D">
      <w:pPr>
        <w:pStyle w:val="Doc-title"/>
      </w:pPr>
      <w:hyperlink r:id="rId280"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D92ABE1" w14:textId="1DE31341" w:rsidR="00EB41B1" w:rsidRDefault="00EB41B1" w:rsidP="00EB41B1">
      <w:pPr>
        <w:pStyle w:val="Agreement"/>
      </w:pPr>
      <w:r>
        <w:t xml:space="preserve">Revised in </w:t>
      </w:r>
      <w:hyperlink r:id="rId281" w:history="1">
        <w:r w:rsidR="00406A2E">
          <w:rPr>
            <w:rStyle w:val="Hyperlink"/>
          </w:rPr>
          <w:t>R2-2304396</w:t>
        </w:r>
      </w:hyperlink>
    </w:p>
    <w:p w14:paraId="441E6843" w14:textId="77777777" w:rsidR="00EB41B1" w:rsidRPr="00EB41B1" w:rsidRDefault="00EB41B1" w:rsidP="00EB41B1">
      <w:pPr>
        <w:pStyle w:val="Doc-text2"/>
      </w:pP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38CCB8B6" w:rsidR="00E20C8E" w:rsidRDefault="00406A2E" w:rsidP="00E20C8E">
      <w:pPr>
        <w:pStyle w:val="Doc-title"/>
      </w:pPr>
      <w:hyperlink r:id="rId282"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595DEE9D" w:rsidR="00406D9D" w:rsidRDefault="00406D9D" w:rsidP="00406D9D">
      <w:pPr>
        <w:pStyle w:val="Agreement"/>
      </w:pPr>
      <w:r>
        <w:t>Noted (can be further refined based on this meeting decisions)</w:t>
      </w:r>
    </w:p>
    <w:p w14:paraId="63651F5A" w14:textId="0397E2CB" w:rsidR="00406D9D" w:rsidRDefault="00406D9D" w:rsidP="00406D9D">
      <w:pPr>
        <w:pStyle w:val="Agreement"/>
      </w:pPr>
      <w:r>
        <w:t xml:space="preserve">Companies are encouraged to provide comments on the CR to rapporteur(s) offline. </w:t>
      </w:r>
    </w:p>
    <w:p w14:paraId="3970B0C3" w14:textId="2F093E37" w:rsidR="00406D9D" w:rsidRDefault="00406D9D" w:rsidP="00406D9D">
      <w:pPr>
        <w:pStyle w:val="Agreement"/>
      </w:pPr>
      <w:r>
        <w:t>Stage-</w:t>
      </w:r>
      <w:r w:rsidR="00C60F25">
        <w:t>2</w:t>
      </w:r>
      <w:r>
        <w:t xml:space="preserve"> and RRC CR rapporteurs to provide updated version to RAN2#122 for endorsement.</w:t>
      </w:r>
    </w:p>
    <w:p w14:paraId="40DC0CB3" w14:textId="2D860FBA" w:rsidR="00E20C8E" w:rsidRDefault="00E20C8E" w:rsidP="00E20C8E">
      <w:pPr>
        <w:pStyle w:val="Doc-title"/>
      </w:pPr>
    </w:p>
    <w:p w14:paraId="7C9B5AED" w14:textId="0CA8763C" w:rsidR="00704902" w:rsidRPr="00962175" w:rsidRDefault="00704902" w:rsidP="00704902">
      <w:pPr>
        <w:spacing w:before="240" w:after="60"/>
        <w:outlineLvl w:val="8"/>
        <w:rPr>
          <w:b/>
        </w:rPr>
      </w:pPr>
      <w:r>
        <w:rPr>
          <w:b/>
        </w:rPr>
        <w:t>Online (2</w:t>
      </w:r>
      <w:r w:rsidRPr="00704902">
        <w:rPr>
          <w:b/>
          <w:vertAlign w:val="superscript"/>
        </w:rPr>
        <w:t>nd</w:t>
      </w:r>
      <w:r>
        <w:rPr>
          <w:b/>
        </w:rPr>
        <w:t xml:space="preserve"> week Tuesday) – New LS (1)</w:t>
      </w:r>
    </w:p>
    <w:p w14:paraId="2E5C2E34" w14:textId="05DFBAAE" w:rsidR="00E2753F" w:rsidRDefault="00406A2E" w:rsidP="00E2753F">
      <w:pPr>
        <w:pStyle w:val="Doc-title"/>
      </w:pPr>
      <w:hyperlink r:id="rId283" w:history="1">
        <w:r>
          <w:rPr>
            <w:rStyle w:val="Hyperlink"/>
          </w:rPr>
          <w:t>R2-2304492</w:t>
        </w:r>
      </w:hyperlink>
      <w:r w:rsidR="00E2753F">
        <w:tab/>
        <w:t>Reply LS on buffer level threshold-based RVQoE reporting (S4-230684; contact: Apple)</w:t>
      </w:r>
      <w:r w:rsidR="00E2753F">
        <w:tab/>
        <w:t>SA4</w:t>
      </w:r>
      <w:r w:rsidR="00E2753F">
        <w:tab/>
        <w:t>LS in</w:t>
      </w:r>
      <w:r w:rsidR="00E2753F">
        <w:tab/>
        <w:t>Rel-18</w:t>
      </w:r>
      <w:r w:rsidR="00E2753F">
        <w:tab/>
        <w:t>NR_QoE_enh-Core</w:t>
      </w:r>
      <w:r w:rsidR="00E2753F">
        <w:tab/>
        <w:t>To:RAN2</w:t>
      </w:r>
      <w:r w:rsidR="00E2753F">
        <w:tab/>
        <w:t>Cc: RAN3</w:t>
      </w:r>
    </w:p>
    <w:p w14:paraId="184CB2B6" w14:textId="77777777" w:rsidR="00E2753F" w:rsidRPr="00E2753F" w:rsidRDefault="00E2753F" w:rsidP="00E2753F">
      <w:pPr>
        <w:pStyle w:val="Doc-text2"/>
        <w:rPr>
          <w:i/>
          <w:iCs/>
        </w:rPr>
      </w:pPr>
      <w:r w:rsidRPr="00E2753F">
        <w:rPr>
          <w:i/>
          <w:iCs/>
        </w:rPr>
        <w:t>SA4 thanks RAN2 on their LS on buffer level threshold-based RVQoE reporting. Given that</w:t>
      </w:r>
    </w:p>
    <w:p w14:paraId="5170B50D" w14:textId="77777777" w:rsidR="00E2753F" w:rsidRPr="00E2753F" w:rsidRDefault="00E2753F" w:rsidP="00E2753F">
      <w:pPr>
        <w:pStyle w:val="Doc-text2"/>
        <w:rPr>
          <w:i/>
          <w:iCs/>
        </w:rPr>
      </w:pPr>
      <w:r w:rsidRPr="00E2753F">
        <w:rPr>
          <w:i/>
          <w:iCs/>
        </w:rPr>
        <w:t>•</w:t>
      </w:r>
      <w:r w:rsidRPr="00E2753F">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6BDE91C1" w14:textId="77777777" w:rsidR="00E2753F" w:rsidRPr="00E2753F" w:rsidRDefault="00E2753F" w:rsidP="00E2753F">
      <w:pPr>
        <w:pStyle w:val="Doc-text2"/>
        <w:rPr>
          <w:i/>
          <w:iCs/>
        </w:rPr>
      </w:pPr>
      <w:r w:rsidRPr="00E2753F">
        <w:rPr>
          <w:i/>
          <w:iCs/>
        </w:rPr>
        <w:t>•</w:t>
      </w:r>
      <w:r w:rsidRPr="00E2753F">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548A97BE" w14:textId="77777777" w:rsidR="00E2753F" w:rsidRPr="00E2753F" w:rsidRDefault="00E2753F" w:rsidP="00E2753F">
      <w:pPr>
        <w:pStyle w:val="Doc-text2"/>
        <w:rPr>
          <w:i/>
          <w:iCs/>
        </w:rPr>
      </w:pPr>
    </w:p>
    <w:p w14:paraId="4F70EF35" w14:textId="63EC2CF6" w:rsidR="00E2753F" w:rsidRPr="00E2753F" w:rsidRDefault="00E2753F" w:rsidP="00E2753F">
      <w:pPr>
        <w:pStyle w:val="Doc-text2"/>
        <w:rPr>
          <w:i/>
          <w:iCs/>
        </w:rPr>
      </w:pPr>
      <w:r w:rsidRPr="00E2753F">
        <w:rPr>
          <w:i/>
          <w:iCs/>
        </w:rPr>
        <w:t>Hence SA4 can confirm RAN2 preference that application layer triggering of buffer level threshold-based RVQoE reporting can be supported in Rel-18 based on the corresponding QoE configuration received from the AS layer.</w:t>
      </w:r>
    </w:p>
    <w:p w14:paraId="6C769E99" w14:textId="43B5F2A2" w:rsidR="00686120" w:rsidRDefault="00686120" w:rsidP="00686120">
      <w:pPr>
        <w:pStyle w:val="Agreement"/>
      </w:pPr>
      <w:r>
        <w:t xml:space="preserve">Noted </w:t>
      </w:r>
      <w:r w:rsidR="006C611A">
        <w:t>(</w:t>
      </w:r>
      <w:r w:rsidR="00975DFC">
        <w:t xml:space="preserve">any </w:t>
      </w:r>
      <w:r w:rsidR="006C611A">
        <w:t>RAN2 actions can be considered in RAN2#122)</w:t>
      </w:r>
    </w:p>
    <w:p w14:paraId="0B160BAB" w14:textId="77777777" w:rsidR="00704902" w:rsidRPr="00704902" w:rsidRDefault="00704902" w:rsidP="00704902">
      <w:pPr>
        <w:pStyle w:val="Doc-text2"/>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t xml:space="preserve">QoE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7B980B8D" w:rsidR="0084192B" w:rsidRDefault="00406A2E" w:rsidP="0084192B">
      <w:pPr>
        <w:pStyle w:val="Doc-title"/>
      </w:pPr>
      <w:hyperlink r:id="rId284"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Proposal 2: RAN2 should confirm the agreed baseline that, in Rel-18 the UE does not proactively enter RRC_CONNECTED state just for the sake of QoE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t>Proposal 3: When the UE moves to RRC-CONNECTED state and indicates that there is QoE measurement available in RRCResumeComplete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The network can request the UE to report the stored QoE measurements using UEInformationRequest message.</w:t>
      </w:r>
    </w:p>
    <w:p w14:paraId="2B6457FE" w14:textId="77777777" w:rsidR="0084192B" w:rsidRDefault="0084192B" w:rsidP="0084192B">
      <w:pPr>
        <w:pStyle w:val="Doc-text2"/>
        <w:rPr>
          <w:i/>
          <w:iCs/>
          <w:lang w:val="en-US"/>
        </w:rPr>
      </w:pPr>
      <w:r w:rsidRPr="004356C0">
        <w:rPr>
          <w:i/>
          <w:iCs/>
          <w:highlight w:val="yellow"/>
          <w:lang w:val="en-US"/>
        </w:rPr>
        <w:lastRenderedPageBreak/>
        <w:t>•</w:t>
      </w:r>
      <w:r w:rsidRPr="004356C0">
        <w:rPr>
          <w:i/>
          <w:iCs/>
          <w:highlight w:val="yellow"/>
          <w:lang w:val="en-US"/>
        </w:rPr>
        <w:tab/>
        <w:t>The UE can report the stored QoE measurements using UEInformationResponse message.</w:t>
      </w:r>
    </w:p>
    <w:p w14:paraId="5ECBE98B" w14:textId="1C35D120" w:rsidR="004356C0" w:rsidRDefault="004356C0" w:rsidP="004356C0">
      <w:pPr>
        <w:pStyle w:val="Agreement"/>
        <w:rPr>
          <w:lang w:val="en-US"/>
        </w:rPr>
      </w:pPr>
      <w:r>
        <w:rPr>
          <w:lang w:val="en-US"/>
        </w:rPr>
        <w:t>Focus on P1, 3</w:t>
      </w:r>
    </w:p>
    <w:p w14:paraId="679F9B67" w14:textId="74A8261B" w:rsidR="00860301" w:rsidRDefault="003465DA" w:rsidP="0084192B">
      <w:pPr>
        <w:pStyle w:val="Doc-text2"/>
        <w:rPr>
          <w:lang w:val="en-US"/>
        </w:rPr>
      </w:pPr>
      <w:r>
        <w:rPr>
          <w:lang w:val="en-US"/>
        </w:rPr>
        <w:t>P1</w:t>
      </w:r>
    </w:p>
    <w:p w14:paraId="02CA310A" w14:textId="5D445BE5" w:rsidR="003465DA" w:rsidRDefault="003465DA" w:rsidP="0084192B">
      <w:pPr>
        <w:pStyle w:val="Doc-text2"/>
        <w:rPr>
          <w:lang w:val="en-US"/>
        </w:rPr>
      </w:pPr>
      <w:r>
        <w:rPr>
          <w:lang w:val="en-US"/>
        </w:rPr>
        <w:t>-</w:t>
      </w:r>
      <w:r>
        <w:rPr>
          <w:lang w:val="en-US"/>
        </w:rPr>
        <w:tab/>
        <w:t>Ericsson thinks that if we add indication in RRCRelease, we could also add configuration. This also saves one procedure. Should add all or nothing.</w:t>
      </w:r>
    </w:p>
    <w:p w14:paraId="1627DC2B" w14:textId="56149D96" w:rsidR="003465DA" w:rsidRDefault="003465DA" w:rsidP="0084192B">
      <w:pPr>
        <w:pStyle w:val="Doc-text2"/>
        <w:rPr>
          <w:lang w:val="en-US"/>
        </w:rPr>
      </w:pPr>
      <w:r>
        <w:rPr>
          <w:lang w:val="en-US"/>
        </w:rPr>
        <w:t>-</w:t>
      </w:r>
      <w:r>
        <w:rPr>
          <w:lang w:val="en-US"/>
        </w:rPr>
        <w:tab/>
        <w:t>China Unicom supports using RRCRelease but is not sure about P1: Which parts can we indicate?</w:t>
      </w:r>
    </w:p>
    <w:p w14:paraId="6FEE73CF" w14:textId="5636F3DB" w:rsidR="003465DA" w:rsidRDefault="003465DA" w:rsidP="0084192B">
      <w:pPr>
        <w:pStyle w:val="Doc-text2"/>
        <w:rPr>
          <w:lang w:val="en-US"/>
        </w:rPr>
      </w:pPr>
      <w:r>
        <w:rPr>
          <w:lang w:val="en-US"/>
        </w:rPr>
        <w:t>-</w:t>
      </w:r>
      <w:r>
        <w:rPr>
          <w:lang w:val="en-US"/>
        </w:rPr>
        <w:tab/>
        <w:t>Huawei thinks companies may have different assumptions: Since these are for MBS broadcast, they can be for all states. So there is no need to provide new configuration in RRCRelease, just whether to continue/start the measurements in IDLE/INACTIVE. Ericsson agrees and thinks th</w:t>
      </w:r>
      <w:r w:rsidRPr="003465DA">
        <w:rPr>
          <w:lang w:val="en-US"/>
        </w:rPr>
        <w:t>e network can indicate upon configuration whether the configuration is applicable for Idle/Inactive. No need to indicate that separately</w:t>
      </w:r>
    </w:p>
    <w:p w14:paraId="48056BB3" w14:textId="1CBBAEA7" w:rsidR="003465DA" w:rsidRDefault="003465DA" w:rsidP="0084192B">
      <w:pPr>
        <w:pStyle w:val="Doc-text2"/>
        <w:rPr>
          <w:lang w:val="en-US"/>
        </w:rPr>
      </w:pPr>
      <w:r>
        <w:rPr>
          <w:lang w:val="en-US"/>
        </w:rPr>
        <w:t>-</w:t>
      </w:r>
      <w:r>
        <w:rPr>
          <w:lang w:val="en-US"/>
        </w:rPr>
        <w:tab/>
        <w:t>ZTE supports use of RRCRelease to modify configuration and thinks Apple proposal is a compromise.</w:t>
      </w:r>
    </w:p>
    <w:p w14:paraId="6727EB59" w14:textId="0A7CE535" w:rsidR="003465DA" w:rsidRDefault="003465DA" w:rsidP="0084192B">
      <w:pPr>
        <w:pStyle w:val="Doc-text2"/>
        <w:rPr>
          <w:lang w:val="en-US"/>
        </w:rPr>
      </w:pPr>
      <w:r>
        <w:rPr>
          <w:lang w:val="en-US"/>
        </w:rPr>
        <w:t>-</w:t>
      </w:r>
      <w:r>
        <w:rPr>
          <w:lang w:val="en-US"/>
        </w:rPr>
        <w:tab/>
        <w:t>CATT supports RRCRelease for configuration. This can reduce signalling overhead during CONNECTED.</w:t>
      </w:r>
    </w:p>
    <w:p w14:paraId="2EA0FA3D" w14:textId="7B944417" w:rsidR="003465DA" w:rsidRDefault="003465DA" w:rsidP="0084192B">
      <w:pPr>
        <w:pStyle w:val="Doc-text2"/>
        <w:rPr>
          <w:lang w:val="en-US"/>
        </w:rPr>
      </w:pPr>
      <w:r>
        <w:rPr>
          <w:lang w:val="en-US"/>
        </w:rPr>
        <w:t>-</w:t>
      </w:r>
      <w:r>
        <w:rPr>
          <w:lang w:val="en-US"/>
        </w:rPr>
        <w:tab/>
        <w:t>CMCC thinks RAN3 agreed to use same QoE configuration for all RRC states so no need to modify. QC agrees with CMCC: Release could only provide new configurations.</w:t>
      </w:r>
    </w:p>
    <w:p w14:paraId="02050D76" w14:textId="6B8B8C83" w:rsidR="003465DA" w:rsidRDefault="003465DA" w:rsidP="0084192B">
      <w:pPr>
        <w:pStyle w:val="Doc-text2"/>
        <w:rPr>
          <w:lang w:val="en-US"/>
        </w:rPr>
      </w:pPr>
      <w:r>
        <w:rPr>
          <w:lang w:val="en-US"/>
        </w:rPr>
        <w:t>-</w:t>
      </w:r>
      <w:r>
        <w:rPr>
          <w:lang w:val="en-US"/>
        </w:rPr>
        <w:tab/>
        <w:t>Nokia agrees with Huawei. So thinks indication on which configurations to continue is fine.</w:t>
      </w:r>
    </w:p>
    <w:p w14:paraId="639A6CEE" w14:textId="240C9C7F" w:rsidR="003465DA" w:rsidRDefault="003465DA" w:rsidP="0084192B">
      <w:pPr>
        <w:pStyle w:val="Doc-text2"/>
        <w:rPr>
          <w:lang w:val="en-US"/>
        </w:rPr>
      </w:pPr>
      <w:r>
        <w:rPr>
          <w:lang w:val="en-US"/>
        </w:rPr>
        <w:t>-</w:t>
      </w:r>
      <w:r>
        <w:rPr>
          <w:lang w:val="en-US"/>
        </w:rPr>
        <w:tab/>
        <w:t>Samsung agrees with Huawei. OAM has already decided on whether the configuration is used in IDLE/INACTIVE.</w:t>
      </w:r>
    </w:p>
    <w:p w14:paraId="12DC8536" w14:textId="3EA88626" w:rsidR="007D7BC8" w:rsidRDefault="007D7BC8" w:rsidP="0084192B">
      <w:pPr>
        <w:pStyle w:val="Doc-text2"/>
        <w:rPr>
          <w:lang w:val="en-US"/>
        </w:rPr>
      </w:pPr>
      <w:r>
        <w:rPr>
          <w:lang w:val="en-US"/>
        </w:rPr>
        <w:t>-</w:t>
      </w:r>
      <w:r>
        <w:rPr>
          <w:lang w:val="en-US"/>
        </w:rPr>
        <w:tab/>
        <w:t xml:space="preserve">China Unicom wonders if OAM sends new configuration to UE and UE is in RRC_IDLE/INACTIVE, what happens? </w:t>
      </w:r>
    </w:p>
    <w:p w14:paraId="622F3692" w14:textId="35A78C55" w:rsidR="007D7BC8" w:rsidRDefault="007D7BC8" w:rsidP="0084192B">
      <w:pPr>
        <w:pStyle w:val="Doc-text2"/>
        <w:rPr>
          <w:lang w:val="en-US"/>
        </w:rPr>
      </w:pPr>
      <w:r>
        <w:rPr>
          <w:lang w:val="en-US"/>
        </w:rPr>
        <w:t>-</w:t>
      </w:r>
      <w:r>
        <w:rPr>
          <w:lang w:val="en-US"/>
        </w:rPr>
        <w:tab/>
        <w:t>ZTE wonders if this means we need to add indication in RRC confgiuration about state applicability?</w:t>
      </w:r>
    </w:p>
    <w:p w14:paraId="1B0A40C1" w14:textId="5D4F1A15" w:rsidR="007D7BC8" w:rsidRPr="007D7BC8" w:rsidRDefault="007D7BC8" w:rsidP="007D7BC8">
      <w:pPr>
        <w:pStyle w:val="Agreement"/>
        <w:rPr>
          <w:lang w:val="en-US"/>
        </w:rPr>
      </w:pPr>
      <w:r w:rsidRPr="007D7BC8">
        <w:rPr>
          <w:lang w:val="en-US"/>
        </w:rPr>
        <w:t>1:</w:t>
      </w:r>
      <w:r w:rsidRPr="007D7BC8">
        <w:rPr>
          <w:lang w:val="en-US"/>
        </w:rPr>
        <w:tab/>
        <w:t xml:space="preserve">RRC Release message is not used for configuring QoE measurements for MBS broadcast. </w:t>
      </w:r>
    </w:p>
    <w:p w14:paraId="232FE251" w14:textId="77BF677A" w:rsidR="003465DA" w:rsidRDefault="003465DA" w:rsidP="0084192B">
      <w:pPr>
        <w:pStyle w:val="Doc-text2"/>
        <w:rPr>
          <w:i/>
          <w:iCs/>
          <w:lang w:val="en-US"/>
        </w:rPr>
      </w:pPr>
    </w:p>
    <w:p w14:paraId="04F1A1EB" w14:textId="062D04FF" w:rsidR="007D7BC8" w:rsidRDefault="007D7BC8" w:rsidP="0084192B">
      <w:pPr>
        <w:pStyle w:val="Doc-text2"/>
        <w:rPr>
          <w:lang w:val="en-US"/>
        </w:rPr>
      </w:pPr>
      <w:r>
        <w:rPr>
          <w:lang w:val="en-US"/>
        </w:rPr>
        <w:t>P3</w:t>
      </w:r>
    </w:p>
    <w:p w14:paraId="082555CD" w14:textId="6A993FD8" w:rsidR="007D7BC8" w:rsidRPr="007D7BC8" w:rsidRDefault="007D7BC8" w:rsidP="0084192B">
      <w:pPr>
        <w:pStyle w:val="Doc-text2"/>
        <w:rPr>
          <w:lang w:val="en-US"/>
        </w:rPr>
      </w:pPr>
      <w:r>
        <w:rPr>
          <w:lang w:val="en-US"/>
        </w:rPr>
        <w:t>-</w:t>
      </w:r>
      <w:r>
        <w:rPr>
          <w:lang w:val="en-US"/>
        </w:rPr>
        <w:tab/>
        <w:t>Lenovo is not convinced we need a separate procedure. Could reuse existing ones. Also segmentation is not supported yet. Ericsson agrees with Lenovo and would like to use the existing procedure. NW can request the report by configuring SRB4. Nokia and Huawei agrees.</w:t>
      </w:r>
    </w:p>
    <w:p w14:paraId="7D7B3AC7" w14:textId="0A23E94F" w:rsidR="007D7BC8" w:rsidRDefault="007D7BC8" w:rsidP="0084192B">
      <w:pPr>
        <w:pStyle w:val="Doc-text2"/>
        <w:rPr>
          <w:i/>
          <w:iCs/>
          <w:lang w:val="en-US"/>
        </w:rPr>
      </w:pPr>
    </w:p>
    <w:p w14:paraId="6903D3C2" w14:textId="1EFEF9BD" w:rsidR="007D7BC8" w:rsidRPr="004356C0" w:rsidRDefault="007D7BC8" w:rsidP="007D7BC8">
      <w:pPr>
        <w:pStyle w:val="Agreement"/>
        <w:rPr>
          <w:highlight w:val="yellow"/>
          <w:lang w:val="en-US"/>
        </w:rPr>
      </w:pPr>
      <w:r w:rsidRPr="007D7BC8">
        <w:rPr>
          <w:lang w:val="en-US"/>
        </w:rPr>
        <w:t>3: When the UE moves to RRC-CONNECTED state and indicates that there is QoE measurement available in RRC</w:t>
      </w:r>
      <w:r w:rsidR="00695233">
        <w:rPr>
          <w:lang w:val="en-US"/>
        </w:rPr>
        <w:t>{Setup,</w:t>
      </w:r>
      <w:r w:rsidRPr="007D7BC8">
        <w:rPr>
          <w:lang w:val="en-US"/>
        </w:rPr>
        <w:t>Resume</w:t>
      </w:r>
      <w:r w:rsidR="00695233">
        <w:rPr>
          <w:lang w:val="en-US"/>
        </w:rPr>
        <w:t>}</w:t>
      </w:r>
      <w:r w:rsidRPr="007D7BC8">
        <w:rPr>
          <w:lang w:val="en-US"/>
        </w:rPr>
        <w:t xml:space="preserve">Complete message. </w:t>
      </w:r>
      <w:r>
        <w:rPr>
          <w:highlight w:val="yellow"/>
          <w:lang w:val="en-US"/>
        </w:rPr>
        <w:t>Network then retrieves the report by configuring the SRB</w:t>
      </w:r>
      <w:r w:rsidR="00695233">
        <w:rPr>
          <w:highlight w:val="yellow"/>
          <w:lang w:val="en-US"/>
        </w:rPr>
        <w:t>4/5 for QoE reporting</w:t>
      </w:r>
      <w:r>
        <w:rPr>
          <w:highlight w:val="yellow"/>
          <w:lang w:val="en-US"/>
        </w:rPr>
        <w:t xml:space="preserve"> and using the Rel-17 reporting mechanism.</w:t>
      </w:r>
    </w:p>
    <w:p w14:paraId="1EBA3805" w14:textId="77777777" w:rsidR="007D7BC8" w:rsidRDefault="007D7BC8" w:rsidP="0084192B">
      <w:pPr>
        <w:pStyle w:val="Doc-text2"/>
        <w:rPr>
          <w:i/>
          <w:iCs/>
          <w:lang w:val="en-US"/>
        </w:rPr>
      </w:pPr>
    </w:p>
    <w:p w14:paraId="3F6251F0" w14:textId="77777777" w:rsidR="003465DA" w:rsidRDefault="003465DA" w:rsidP="0084192B">
      <w:pPr>
        <w:pStyle w:val="Doc-text2"/>
        <w:rPr>
          <w:i/>
          <w:iCs/>
          <w:lang w:val="en-US"/>
        </w:rPr>
      </w:pPr>
    </w:p>
    <w:p w14:paraId="5607B7BA" w14:textId="607CFE4B" w:rsidR="004726D8" w:rsidRDefault="00406A2E" w:rsidP="004726D8">
      <w:pPr>
        <w:pStyle w:val="Doc-title"/>
      </w:pPr>
      <w:hyperlink r:id="rId285"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MBS QoE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RRC Release message is not used for configuring QoE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4991706A" w14:textId="07999AED"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t>QoE measurement configuration via broadcast signaling (e.g. System Information, MCCH/MTCH etc.) is not supported.</w:t>
      </w:r>
      <w:r w:rsidRPr="00713D70">
        <w:rPr>
          <w:i/>
          <w:iCs/>
          <w:lang w:val="en-US"/>
        </w:rPr>
        <w:t xml:space="preserve"> </w:t>
      </w:r>
    </w:p>
    <w:p w14:paraId="2AD928E7" w14:textId="196F042F" w:rsidR="00695233" w:rsidRDefault="00695233" w:rsidP="004726D8">
      <w:pPr>
        <w:pStyle w:val="Doc-text2"/>
        <w:rPr>
          <w:i/>
          <w:iCs/>
          <w:lang w:val="en-US"/>
        </w:rPr>
      </w:pPr>
    </w:p>
    <w:p w14:paraId="53003BD7" w14:textId="0218E6FF" w:rsidR="00695233" w:rsidRDefault="00695233" w:rsidP="004726D8">
      <w:pPr>
        <w:pStyle w:val="Doc-text2"/>
        <w:rPr>
          <w:lang w:val="en-US"/>
        </w:rPr>
      </w:pPr>
      <w:r>
        <w:rPr>
          <w:i/>
          <w:iCs/>
          <w:lang w:val="en-US"/>
        </w:rPr>
        <w:t>-</w:t>
      </w:r>
      <w:r>
        <w:rPr>
          <w:i/>
          <w:iCs/>
          <w:lang w:val="en-US"/>
        </w:rPr>
        <w:tab/>
      </w:r>
      <w:r>
        <w:rPr>
          <w:lang w:val="en-US"/>
        </w:rPr>
        <w:t>Lenovo wonders if P2 is for configuration or also for release? Huawei clarifies it’s only for configuration but release is also not needed. Lenovo thinks that if configuration is available only for INACTIVE, but UE moves to IDLE. What happens then? Huawei clarifies this wouldn’t change anything and thinks we would not have cases only for INACTIVE.</w:t>
      </w:r>
    </w:p>
    <w:p w14:paraId="0101CA66" w14:textId="305C4446" w:rsidR="00695233" w:rsidRPr="00695233" w:rsidRDefault="00695233" w:rsidP="004726D8">
      <w:pPr>
        <w:pStyle w:val="Doc-text2"/>
        <w:rPr>
          <w:lang w:val="en-US"/>
        </w:rPr>
      </w:pPr>
      <w:r>
        <w:rPr>
          <w:i/>
          <w:iCs/>
          <w:lang w:val="en-US"/>
        </w:rPr>
        <w:t>-</w:t>
      </w:r>
      <w:r>
        <w:rPr>
          <w:lang w:val="en-US"/>
        </w:rPr>
        <w:tab/>
        <w:t xml:space="preserve">ZTE thinks we </w:t>
      </w:r>
      <w:r w:rsidRPr="00695233">
        <w:rPr>
          <w:lang w:val="en-US"/>
        </w:rPr>
        <w:t>already agreed that NW can paging UE to release the configuration</w:t>
      </w:r>
      <w:r>
        <w:rPr>
          <w:lang w:val="en-US"/>
        </w:rPr>
        <w:t>.</w:t>
      </w:r>
    </w:p>
    <w:p w14:paraId="0391D265" w14:textId="175BF7AD" w:rsidR="00695233" w:rsidRPr="00695233" w:rsidRDefault="00695233" w:rsidP="00695233">
      <w:pPr>
        <w:pStyle w:val="Agreement"/>
        <w:rPr>
          <w:highlight w:val="yellow"/>
          <w:lang w:val="en-US"/>
        </w:rPr>
      </w:pPr>
      <w:r w:rsidRPr="00695233">
        <w:rPr>
          <w:lang w:val="en-US"/>
        </w:rPr>
        <w:lastRenderedPageBreak/>
        <w:t>2:</w:t>
      </w:r>
      <w:r w:rsidRPr="00695233">
        <w:rPr>
          <w:lang w:val="en-US"/>
        </w:rPr>
        <w:tab/>
        <w:t>QoE measurement configuration via broadcast signaling (e.g. System Information, MCCH/MTCH etc.) is not supported</w:t>
      </w:r>
      <w:r w:rsidRPr="00695233">
        <w:rPr>
          <w:highlight w:val="yellow"/>
          <w:lang w:val="en-US"/>
        </w:rPr>
        <w:t>.  FFS if the release of configuration can happen via broadcast.</w:t>
      </w:r>
    </w:p>
    <w:p w14:paraId="513AFF46" w14:textId="77777777" w:rsidR="00695233" w:rsidRPr="00695233" w:rsidRDefault="00695233" w:rsidP="004726D8">
      <w:pPr>
        <w:pStyle w:val="Doc-text2"/>
        <w:rPr>
          <w:lang w:val="en-US"/>
        </w:rPr>
      </w:pP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QoE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t>Proposal 3:</w:t>
      </w:r>
      <w:r w:rsidRPr="00713D70">
        <w:rPr>
          <w:i/>
          <w:iCs/>
          <w:lang w:val="en-US"/>
        </w:rPr>
        <w:tab/>
        <w:t>The UE does not setup/resume RRC connection just for QoE reporting, i.e. the QoE reports are sent to the network when the UE moves to RRC_CONNECTED state due to other reasons.</w:t>
      </w:r>
    </w:p>
    <w:p w14:paraId="035075A7" w14:textId="77777777" w:rsidR="004726D8" w:rsidRDefault="004726D8" w:rsidP="004726D8">
      <w:pPr>
        <w:pStyle w:val="Doc-text2"/>
        <w:rPr>
          <w:i/>
          <w:iCs/>
          <w:lang w:val="en-US"/>
        </w:rPr>
      </w:pPr>
      <w:r w:rsidRPr="0091520B">
        <w:rPr>
          <w:i/>
          <w:iCs/>
          <w:highlight w:val="yellow"/>
          <w:lang w:val="en-US"/>
        </w:rPr>
        <w:t>Proposal 4:</w:t>
      </w:r>
      <w:r w:rsidRPr="0091520B">
        <w:rPr>
          <w:i/>
          <w:iCs/>
          <w:highlight w:val="yellow"/>
          <w:lang w:val="en-US"/>
        </w:rPr>
        <w:tab/>
        <w:t>If the UE is in RRC_CONNECTED and receives QoE report for MBS broadcast from the application layer, the UE sends the report according to the QoE reporting procedure from Rel-17, i.e. the report is not stored but sent immediately (unless paused).</w:t>
      </w:r>
    </w:p>
    <w:p w14:paraId="40D1A202" w14:textId="4F61AFF9" w:rsidR="005C5CD4" w:rsidRDefault="005C5CD4" w:rsidP="004726D8">
      <w:pPr>
        <w:pStyle w:val="Doc-text2"/>
        <w:rPr>
          <w:i/>
          <w:iCs/>
          <w:lang w:val="en-US"/>
        </w:rPr>
      </w:pPr>
    </w:p>
    <w:p w14:paraId="71A8C77C" w14:textId="273C9B10" w:rsidR="00FD6CBD" w:rsidRPr="00FD6CBD" w:rsidRDefault="00FD6CBD" w:rsidP="004726D8">
      <w:pPr>
        <w:pStyle w:val="Doc-text2"/>
        <w:rPr>
          <w:lang w:val="en-US"/>
        </w:rPr>
      </w:pPr>
      <w:r>
        <w:rPr>
          <w:lang w:val="en-US"/>
        </w:rPr>
        <w:t>-</w:t>
      </w:r>
      <w:r>
        <w:rPr>
          <w:lang w:val="en-US"/>
        </w:rPr>
        <w:tab/>
        <w:t>Lenovo thinks we can remove “immediately”.</w:t>
      </w:r>
    </w:p>
    <w:p w14:paraId="742E8AD3" w14:textId="17765B5E" w:rsidR="00FD6CBD" w:rsidRDefault="00FD6CBD" w:rsidP="004726D8">
      <w:pPr>
        <w:pStyle w:val="Doc-text2"/>
        <w:rPr>
          <w:i/>
          <w:iCs/>
          <w:lang w:val="en-US"/>
        </w:rPr>
      </w:pPr>
    </w:p>
    <w:p w14:paraId="7FFA8C9A" w14:textId="4336980B" w:rsidR="00FD6CBD" w:rsidRPr="00FD6CBD" w:rsidRDefault="00FD6CBD" w:rsidP="00FD6CBD">
      <w:pPr>
        <w:pStyle w:val="Agreement"/>
        <w:rPr>
          <w:lang w:val="en-US"/>
        </w:rPr>
      </w:pPr>
      <w:r w:rsidRPr="00FD6CBD">
        <w:rPr>
          <w:lang w:val="en-US"/>
        </w:rPr>
        <w:t>4:</w:t>
      </w:r>
      <w:r w:rsidRPr="00FD6CBD">
        <w:rPr>
          <w:lang w:val="en-US"/>
        </w:rPr>
        <w:tab/>
        <w:t xml:space="preserve">If the UE is in RRC_CONNECTED and receives QoE report for MBS broadcast from the application layer, the UE sends the report according to the </w:t>
      </w:r>
      <w:r>
        <w:rPr>
          <w:lang w:val="en-US"/>
        </w:rPr>
        <w:t xml:space="preserve">Rel-17 </w:t>
      </w:r>
      <w:r w:rsidRPr="00FD6CBD">
        <w:rPr>
          <w:lang w:val="en-US"/>
        </w:rPr>
        <w:t>QoE reporting procedure</w:t>
      </w:r>
      <w:r>
        <w:rPr>
          <w:lang w:val="en-US"/>
        </w:rPr>
        <w:t>.</w:t>
      </w:r>
    </w:p>
    <w:p w14:paraId="329BDACC" w14:textId="2025A00C" w:rsidR="00FD6CBD" w:rsidRDefault="00FD6CBD" w:rsidP="004726D8">
      <w:pPr>
        <w:pStyle w:val="Doc-text2"/>
        <w:rPr>
          <w:i/>
          <w:iCs/>
          <w:lang w:val="en-US"/>
        </w:rPr>
      </w:pPr>
    </w:p>
    <w:p w14:paraId="5E79C154" w14:textId="77777777" w:rsidR="00FD6CBD" w:rsidRPr="00713D70" w:rsidRDefault="00FD6CBD" w:rsidP="004726D8">
      <w:pPr>
        <w:pStyle w:val="Doc-text2"/>
        <w:rPr>
          <w:i/>
          <w:iCs/>
          <w:lang w:val="en-US"/>
        </w:rPr>
      </w:pPr>
    </w:p>
    <w:p w14:paraId="40BE38AC" w14:textId="77777777" w:rsidR="004726D8" w:rsidRPr="005C5CD4" w:rsidRDefault="004726D8" w:rsidP="004726D8">
      <w:pPr>
        <w:pStyle w:val="Doc-text2"/>
        <w:rPr>
          <w:i/>
          <w:iCs/>
          <w:u w:val="single"/>
          <w:lang w:val="en-US"/>
        </w:rPr>
      </w:pPr>
      <w:r w:rsidRPr="005C5CD4">
        <w:rPr>
          <w:i/>
          <w:iCs/>
          <w:u w:val="single"/>
          <w:lang w:val="en-US"/>
        </w:rPr>
        <w:t>QoE configuration storage</w:t>
      </w:r>
    </w:p>
    <w:p w14:paraId="5C90F062" w14:textId="77777777" w:rsidR="004726D8" w:rsidRPr="00713D70" w:rsidRDefault="004726D8" w:rsidP="004726D8">
      <w:pPr>
        <w:pStyle w:val="Doc-text2"/>
        <w:rPr>
          <w:i/>
          <w:iCs/>
          <w:lang w:val="en-US"/>
        </w:rPr>
      </w:pPr>
      <w:r w:rsidRPr="0091520B">
        <w:rPr>
          <w:i/>
          <w:iCs/>
          <w:highlight w:val="yellow"/>
          <w:lang w:val="en-US"/>
        </w:rPr>
        <w:t>Proposal 5:</w:t>
      </w:r>
      <w:r w:rsidRPr="0091520B">
        <w:rPr>
          <w:i/>
          <w:iCs/>
          <w:highlight w:val="yellow"/>
          <w:lang w:val="en-US"/>
        </w:rPr>
        <w:tab/>
        <w:t>The network indicates per QoE configuration whether the QoE configuration is applicable to RRC_INACTIVE/RRC_IDLE states (i.e. that the QoE measurements are supposed to be gathered also in RRC_IDLE/INACTIVE).</w:t>
      </w:r>
    </w:p>
    <w:p w14:paraId="3F62BE89" w14:textId="77777777" w:rsidR="004726D8" w:rsidRPr="0091520B" w:rsidRDefault="004726D8" w:rsidP="004726D8">
      <w:pPr>
        <w:pStyle w:val="Doc-text2"/>
        <w:rPr>
          <w:i/>
          <w:iCs/>
          <w:highlight w:val="yellow"/>
          <w:lang w:val="en-US"/>
        </w:rPr>
      </w:pPr>
      <w:r w:rsidRPr="0091520B">
        <w:rPr>
          <w:i/>
          <w:iCs/>
          <w:highlight w:val="yellow"/>
          <w:lang w:val="en-US"/>
        </w:rPr>
        <w:t>Proposal 6:</w:t>
      </w:r>
      <w:r w:rsidRPr="0091520B">
        <w:rPr>
          <w:i/>
          <w:iCs/>
          <w:highlight w:val="yellow"/>
          <w:lang w:val="en-US"/>
        </w:rPr>
        <w:tab/>
        <w:t xml:space="preserve">For QoE configurations applicable to RRC IDLE, the UE AS layer stores all the RRC parameters except for QoE container. </w:t>
      </w:r>
    </w:p>
    <w:p w14:paraId="4A346CEE" w14:textId="7BDEDEF1" w:rsidR="004726D8" w:rsidRDefault="004726D8" w:rsidP="004726D8">
      <w:pPr>
        <w:pStyle w:val="Doc-text2"/>
        <w:rPr>
          <w:i/>
          <w:iCs/>
          <w:lang w:val="en-US"/>
        </w:rPr>
      </w:pPr>
      <w:r w:rsidRPr="0091520B">
        <w:rPr>
          <w:i/>
          <w:iCs/>
          <w:highlight w:val="yellow"/>
          <w:lang w:val="en-US"/>
        </w:rPr>
        <w:t>Proposal 7:</w:t>
      </w:r>
      <w:r w:rsidRPr="0091520B">
        <w:rPr>
          <w:i/>
          <w:iCs/>
          <w:highlight w:val="yellow"/>
          <w:lang w:val="en-US"/>
        </w:rPr>
        <w:tab/>
        <w:t>For QoE configurations applicable to RRC IDLE, the UE APP layer stores all the parameters forwarded from AS layer.</w:t>
      </w:r>
    </w:p>
    <w:p w14:paraId="301BC447" w14:textId="77777777" w:rsidR="00FD6CBD" w:rsidRDefault="00FD6CBD" w:rsidP="004726D8">
      <w:pPr>
        <w:pStyle w:val="Doc-text2"/>
        <w:rPr>
          <w:i/>
          <w:iCs/>
          <w:lang w:val="en-US"/>
        </w:rPr>
      </w:pPr>
    </w:p>
    <w:p w14:paraId="7856A401" w14:textId="0CB9F9DB" w:rsidR="004356C0" w:rsidRPr="00FD6CBD" w:rsidRDefault="00FD6CBD" w:rsidP="004726D8">
      <w:pPr>
        <w:pStyle w:val="Doc-text2"/>
        <w:rPr>
          <w:lang w:val="en-US"/>
        </w:rPr>
      </w:pPr>
      <w:r>
        <w:rPr>
          <w:lang w:val="en-US"/>
        </w:rPr>
        <w:t>-</w:t>
      </w:r>
      <w:r>
        <w:rPr>
          <w:lang w:val="en-US"/>
        </w:rPr>
        <w:tab/>
        <w:t xml:space="preserve">QC thinks all MBS configurations can be stored by default. so UE just stores whatever configurations there are and then uses them. OAM is not going to send the state applicability. Huawei thinks this depends on whether MBS is a service type and that hasn’t been decided in RAN3. </w:t>
      </w:r>
      <w:r w:rsidR="000B1555">
        <w:rPr>
          <w:lang w:val="en-US"/>
        </w:rPr>
        <w:t>China Unicom agrees with QC</w:t>
      </w:r>
      <w:r>
        <w:rPr>
          <w:lang w:val="en-US"/>
        </w:rPr>
        <w:t>.</w:t>
      </w:r>
    </w:p>
    <w:p w14:paraId="75B1E5E9" w14:textId="77777777" w:rsidR="00FD6CBD" w:rsidRDefault="00FD6CBD" w:rsidP="004726D8">
      <w:pPr>
        <w:pStyle w:val="Doc-text2"/>
        <w:rPr>
          <w:i/>
          <w:iCs/>
          <w:lang w:val="en-US"/>
        </w:rPr>
      </w:pPr>
    </w:p>
    <w:p w14:paraId="17C7FAC5" w14:textId="2D314ED4" w:rsidR="00FD6CBD" w:rsidRPr="00627E80" w:rsidRDefault="00FD6CBD" w:rsidP="00FD6CBD">
      <w:pPr>
        <w:pStyle w:val="Agreement"/>
        <w:rPr>
          <w:highlight w:val="yellow"/>
          <w:lang w:val="en-US"/>
        </w:rPr>
      </w:pPr>
      <w:r w:rsidRPr="00FD6CBD">
        <w:rPr>
          <w:lang w:val="en-US"/>
        </w:rPr>
        <w:t>5:</w:t>
      </w:r>
      <w:r w:rsidRPr="00FD6CBD">
        <w:rPr>
          <w:lang w:val="en-US"/>
        </w:rPr>
        <w:tab/>
        <w:t xml:space="preserve">The QoE configuration indicates the applicable states (i.e. that the QoE measurements </w:t>
      </w:r>
      <w:r w:rsidR="00627E80">
        <w:rPr>
          <w:lang w:val="en-US"/>
        </w:rPr>
        <w:t xml:space="preserve">for CONNECTED </w:t>
      </w:r>
      <w:r w:rsidRPr="00FD6CBD">
        <w:rPr>
          <w:lang w:val="en-US"/>
        </w:rPr>
        <w:t xml:space="preserve">are supposed to be gathered also in RRC_IDLE/INACTIVE). </w:t>
      </w:r>
      <w:r w:rsidRPr="00627E80">
        <w:rPr>
          <w:highlight w:val="yellow"/>
          <w:lang w:val="en-US"/>
        </w:rPr>
        <w:t>FFS whether this is explicit or implicit.</w:t>
      </w:r>
    </w:p>
    <w:p w14:paraId="6DEC1933" w14:textId="171E441F" w:rsidR="00FD6CBD" w:rsidRPr="00627E80" w:rsidRDefault="00FD6CBD" w:rsidP="00FD6CBD">
      <w:pPr>
        <w:pStyle w:val="Agreement"/>
        <w:rPr>
          <w:lang w:val="en-US"/>
        </w:rPr>
      </w:pPr>
      <w:r w:rsidRPr="00627E80">
        <w:rPr>
          <w:lang w:val="en-US"/>
        </w:rPr>
        <w:t>6:</w:t>
      </w:r>
      <w:r w:rsidRPr="00627E80">
        <w:rPr>
          <w:lang w:val="en-US"/>
        </w:rPr>
        <w:tab/>
        <w:t xml:space="preserve">For QoE configurations of MBS QoE </w:t>
      </w:r>
      <w:r w:rsidR="00627E80" w:rsidRPr="00627E80">
        <w:rPr>
          <w:lang w:val="en-US"/>
        </w:rPr>
        <w:t xml:space="preserve">in </w:t>
      </w:r>
      <w:r w:rsidRPr="00627E80">
        <w:rPr>
          <w:lang w:val="en-US"/>
        </w:rPr>
        <w:t xml:space="preserve">RRC IDLE, </w:t>
      </w:r>
      <w:r w:rsidR="00627E80" w:rsidRPr="00627E80">
        <w:rPr>
          <w:highlight w:val="yellow"/>
          <w:lang w:val="en-US"/>
        </w:rPr>
        <w:t xml:space="preserve">UE </w:t>
      </w:r>
      <w:r w:rsidR="005C286E" w:rsidRPr="005C286E">
        <w:rPr>
          <w:highlight w:val="cyan"/>
          <w:lang w:val="en-US"/>
        </w:rPr>
        <w:t xml:space="preserve">AS layer </w:t>
      </w:r>
      <w:r w:rsidR="00627E80" w:rsidRPr="00627E80">
        <w:rPr>
          <w:highlight w:val="yellow"/>
          <w:lang w:val="en-US"/>
        </w:rPr>
        <w:t>does not store the QoE container</w:t>
      </w:r>
      <w:r w:rsidR="00627E80">
        <w:rPr>
          <w:highlight w:val="yellow"/>
          <w:lang w:val="en-US"/>
        </w:rPr>
        <w:t xml:space="preserve"> but stores QoE configuration ID and service type.</w:t>
      </w:r>
      <w:r w:rsidR="00627E80" w:rsidRPr="00627E80">
        <w:rPr>
          <w:highlight w:val="yellow"/>
          <w:lang w:val="en-US"/>
        </w:rPr>
        <w:t xml:space="preserve"> FFS </w:t>
      </w:r>
      <w:r w:rsidR="00627E80">
        <w:rPr>
          <w:highlight w:val="yellow"/>
          <w:lang w:val="en-US"/>
        </w:rPr>
        <w:t xml:space="preserve">if </w:t>
      </w:r>
      <w:r w:rsidRPr="00627E80">
        <w:rPr>
          <w:highlight w:val="yellow"/>
          <w:lang w:val="en-US"/>
        </w:rPr>
        <w:t>UE AS layer stores</w:t>
      </w:r>
      <w:r w:rsidR="00627E80">
        <w:rPr>
          <w:highlight w:val="yellow"/>
          <w:lang w:val="en-US"/>
        </w:rPr>
        <w:t xml:space="preserve"> something else</w:t>
      </w:r>
      <w:r w:rsidR="00627E80" w:rsidRPr="00627E80">
        <w:rPr>
          <w:highlight w:val="yellow"/>
          <w:lang w:val="en-US"/>
        </w:rPr>
        <w:t>.</w:t>
      </w:r>
      <w:r w:rsidRPr="00627E80">
        <w:rPr>
          <w:lang w:val="en-US"/>
        </w:rPr>
        <w:t xml:space="preserve"> </w:t>
      </w:r>
    </w:p>
    <w:p w14:paraId="158FBE3A" w14:textId="27655D56" w:rsidR="00FD6CBD" w:rsidRPr="00627E80" w:rsidRDefault="00FD6CBD" w:rsidP="00FD6CBD">
      <w:pPr>
        <w:pStyle w:val="Agreement"/>
        <w:rPr>
          <w:lang w:val="en-US"/>
        </w:rPr>
      </w:pPr>
      <w:r w:rsidRPr="00627E80">
        <w:rPr>
          <w:lang w:val="en-US"/>
        </w:rPr>
        <w:t>7:</w:t>
      </w:r>
      <w:r w:rsidRPr="00627E80">
        <w:rPr>
          <w:lang w:val="en-US"/>
        </w:rPr>
        <w:tab/>
        <w:t xml:space="preserve">For QoE configurations </w:t>
      </w:r>
      <w:r w:rsidR="00627E80" w:rsidRPr="00627E80">
        <w:rPr>
          <w:lang w:val="en-US"/>
        </w:rPr>
        <w:t xml:space="preserve">MBS QoE in </w:t>
      </w:r>
      <w:r w:rsidRPr="00627E80">
        <w:rPr>
          <w:lang w:val="en-US"/>
        </w:rPr>
        <w:t>RRC IDLE</w:t>
      </w:r>
      <w:r w:rsidR="00627E80">
        <w:rPr>
          <w:lang w:val="en-US"/>
        </w:rPr>
        <w:t>/</w:t>
      </w:r>
      <w:r w:rsidR="00627E80" w:rsidRPr="00627E80">
        <w:rPr>
          <w:highlight w:val="yellow"/>
          <w:lang w:val="en-US"/>
        </w:rPr>
        <w:t>INACTIVE</w:t>
      </w:r>
      <w:r w:rsidRPr="00627E80">
        <w:rPr>
          <w:lang w:val="en-US"/>
        </w:rPr>
        <w:t>, the UE APP layer stores all the parameters forwarded from AS layer.</w:t>
      </w:r>
    </w:p>
    <w:p w14:paraId="555561BC" w14:textId="1605D9BD" w:rsidR="00FD6CBD" w:rsidRPr="00627E80" w:rsidRDefault="00627E80" w:rsidP="00FD6CBD">
      <w:pPr>
        <w:pStyle w:val="Agreement"/>
        <w:rPr>
          <w:highlight w:val="yellow"/>
          <w:lang w:val="en-US"/>
        </w:rPr>
      </w:pPr>
      <w:r w:rsidRPr="00627E80">
        <w:rPr>
          <w:highlight w:val="yellow"/>
          <w:lang w:val="en-US"/>
        </w:rPr>
        <w:t xml:space="preserve">For </w:t>
      </w:r>
      <w:r w:rsidR="00FD6CBD" w:rsidRPr="00627E80">
        <w:rPr>
          <w:highlight w:val="yellow"/>
          <w:lang w:val="en-US"/>
        </w:rPr>
        <w:t>INACTIVE</w:t>
      </w:r>
      <w:r w:rsidRPr="00627E80">
        <w:rPr>
          <w:highlight w:val="yellow"/>
          <w:lang w:val="en-US"/>
        </w:rPr>
        <w:t>, FFS what else UE AS layer stores.</w:t>
      </w:r>
    </w:p>
    <w:p w14:paraId="1DDE13B1" w14:textId="77777777" w:rsidR="00627E80" w:rsidRPr="00627E80" w:rsidRDefault="00627E80" w:rsidP="00627E80">
      <w:pPr>
        <w:pStyle w:val="Doc-text2"/>
        <w:rPr>
          <w:lang w:val="en-US"/>
        </w:rPr>
      </w:pPr>
    </w:p>
    <w:p w14:paraId="0F528198" w14:textId="0B184CBE" w:rsidR="00FD6CBD" w:rsidRDefault="00FD6CBD" w:rsidP="004726D8">
      <w:pPr>
        <w:pStyle w:val="Doc-text2"/>
        <w:rPr>
          <w:lang w:val="en-US"/>
        </w:rPr>
      </w:pPr>
      <w:r>
        <w:rPr>
          <w:lang w:val="en-US"/>
        </w:rPr>
        <w:t>-</w:t>
      </w:r>
      <w:r>
        <w:rPr>
          <w:lang w:val="en-US"/>
        </w:rPr>
        <w:tab/>
        <w:t xml:space="preserve">Lenovo wonders </w:t>
      </w:r>
      <w:r w:rsidRPr="00FD6CBD">
        <w:rPr>
          <w:lang w:val="en-US"/>
        </w:rPr>
        <w:t>why is RRC_INACTIVE missing</w:t>
      </w:r>
      <w:r>
        <w:rPr>
          <w:lang w:val="en-US"/>
        </w:rPr>
        <w:t>? Huawei clarifies this was only discussed for IDLE before. For INACTIVE AS layer stores everything. Lenovo thinks current QoE is stored in inactive context. Huawei is fine to add INACTIVE. Ericsson is not sure we need to store e.g. pause so could store only some variables.</w:t>
      </w:r>
    </w:p>
    <w:p w14:paraId="3E44C295" w14:textId="7CF9E126" w:rsidR="00627E80" w:rsidRPr="00FD6CBD" w:rsidRDefault="00627E80" w:rsidP="004726D8">
      <w:pPr>
        <w:pStyle w:val="Doc-text2"/>
        <w:rPr>
          <w:lang w:val="en-US"/>
        </w:rPr>
      </w:pPr>
      <w:r>
        <w:rPr>
          <w:lang w:val="en-US"/>
        </w:rPr>
        <w:t>-</w:t>
      </w:r>
      <w:r>
        <w:rPr>
          <w:lang w:val="en-US"/>
        </w:rPr>
        <w:tab/>
        <w:t>Intel wonders why we need to store the parameters in AS layer if they are in AL? Huawei clarifies AL will provide the reports based on the AS parameters, then puts them in report sent in AS.</w:t>
      </w:r>
    </w:p>
    <w:p w14:paraId="6C5BCBA0" w14:textId="77777777" w:rsidR="00FD6CBD" w:rsidRPr="00713D70" w:rsidRDefault="00FD6CBD"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Buffering of QoE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Timer based QoE configuration release is not supported, i.e. the UE stores the IDLE/INACTIVE QoE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t>Proposal 9:</w:t>
      </w:r>
      <w:r w:rsidRPr="00713D70">
        <w:rPr>
          <w:i/>
          <w:iCs/>
          <w:lang w:val="en-US"/>
        </w:rPr>
        <w:tab/>
        <w:t>As a default behavior, when the UE’s buffer for storing QoE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lastRenderedPageBreak/>
        <w:t>Proposal 10:</w:t>
      </w:r>
      <w:r w:rsidRPr="00713D70">
        <w:rPr>
          <w:i/>
          <w:iCs/>
          <w:lang w:val="en-U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713D70" w:rsidRDefault="004726D8" w:rsidP="004726D8">
      <w:pPr>
        <w:pStyle w:val="Doc-text2"/>
        <w:rPr>
          <w:i/>
          <w:iCs/>
          <w:lang w:val="en-US"/>
        </w:rPr>
      </w:pPr>
      <w:r w:rsidRPr="00713D70">
        <w:rPr>
          <w:i/>
          <w:iCs/>
          <w:lang w:val="en-US"/>
        </w:rPr>
        <w:t>Observation 4: The memory requirements for storing QoE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2F196A">
        <w:rPr>
          <w:i/>
          <w:iCs/>
          <w:highlight w:val="cyan"/>
          <w:lang w:val="en-US"/>
        </w:rPr>
        <w:t>Proposal 11:</w:t>
      </w:r>
      <w:r w:rsidRPr="002F196A">
        <w:rPr>
          <w:i/>
          <w:iCs/>
          <w:highlight w:val="cyan"/>
          <w:lang w:val="en-US"/>
        </w:rPr>
        <w:tab/>
        <w:t>RAN2 will introduce UE capability signaling for support of QoE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QoE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Observation 6: for QoE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Area scope verification for QoE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Selection of UEs for MBS QoE configuration</w:t>
      </w:r>
    </w:p>
    <w:p w14:paraId="7E7CCC5B" w14:textId="77777777" w:rsidR="004726D8" w:rsidRPr="00713D70" w:rsidRDefault="004726D8" w:rsidP="004726D8">
      <w:pPr>
        <w:pStyle w:val="Doc-text2"/>
        <w:rPr>
          <w:i/>
          <w:iCs/>
          <w:lang w:val="en-US"/>
        </w:rPr>
      </w:pPr>
      <w:r w:rsidRPr="00713D70">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gNB to identify which UEs should be provided with MBS broadcast QoE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Allowing the network to indicate to the UE the IDs of MBS broadcast sessions for which it is interested in receiving QoE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3FC8F1F6" w:rsidR="004726D8" w:rsidRDefault="00485C6C" w:rsidP="00485C6C">
      <w:pPr>
        <w:pStyle w:val="Agreement"/>
        <w:rPr>
          <w:lang w:val="en-US"/>
        </w:rPr>
      </w:pPr>
      <w:r>
        <w:rPr>
          <w:lang w:val="en-US"/>
        </w:rPr>
        <w:t>Focus on P1</w:t>
      </w:r>
      <w:r w:rsidR="004356C0">
        <w:rPr>
          <w:lang w:val="en-US"/>
        </w:rPr>
        <w:t xml:space="preserve">-2, </w:t>
      </w:r>
      <w:r w:rsidR="0091520B">
        <w:rPr>
          <w:lang w:val="en-US"/>
        </w:rPr>
        <w:t>4-</w:t>
      </w:r>
      <w:r w:rsidR="00F2398C">
        <w:rPr>
          <w:lang w:val="en-US"/>
        </w:rPr>
        <w:t>7</w:t>
      </w:r>
      <w:r w:rsidR="005C5CD4">
        <w:rPr>
          <w:lang w:val="en-US"/>
        </w:rPr>
        <w:t xml:space="preserve"> </w:t>
      </w:r>
    </w:p>
    <w:p w14:paraId="7500C68C" w14:textId="787FBAEB" w:rsidR="001A2179" w:rsidRDefault="001A2179" w:rsidP="001A2179">
      <w:pPr>
        <w:pStyle w:val="Doc-text2"/>
        <w:rPr>
          <w:lang w:val="en-US"/>
        </w:rPr>
      </w:pPr>
    </w:p>
    <w:p w14:paraId="5732B44B" w14:textId="4F3B82E1" w:rsidR="0086380F" w:rsidRDefault="0086380F" w:rsidP="001A2179">
      <w:pPr>
        <w:pStyle w:val="Doc-text2"/>
        <w:rPr>
          <w:lang w:val="en-US"/>
        </w:rPr>
      </w:pPr>
    </w:p>
    <w:p w14:paraId="6D812408" w14:textId="6871B316" w:rsidR="0086380F" w:rsidRPr="00860301" w:rsidRDefault="0086380F" w:rsidP="0086380F">
      <w:pPr>
        <w:spacing w:before="240" w:after="60"/>
        <w:outlineLvl w:val="8"/>
        <w:rPr>
          <w:b/>
        </w:rPr>
      </w:pPr>
      <w:r>
        <w:rPr>
          <w:b/>
        </w:rPr>
        <w:t>Online (2</w:t>
      </w:r>
      <w:r w:rsidRPr="001F0A85">
        <w:rPr>
          <w:b/>
          <w:vertAlign w:val="superscript"/>
        </w:rPr>
        <w:t>nd</w:t>
      </w:r>
      <w:r>
        <w:rPr>
          <w:b/>
        </w:rPr>
        <w:t xml:space="preserve"> week Tuesday) – Area scope handling (2)</w:t>
      </w:r>
    </w:p>
    <w:p w14:paraId="555C3465" w14:textId="7ABDB8A7" w:rsidR="0086380F" w:rsidRDefault="0086380F" w:rsidP="0086380F">
      <w:pPr>
        <w:pStyle w:val="Agreement"/>
        <w:rPr>
          <w:lang w:val="en-US"/>
        </w:rPr>
      </w:pPr>
      <w:r>
        <w:rPr>
          <w:lang w:val="en-US"/>
        </w:rPr>
        <w:t>Focus on P12</w:t>
      </w:r>
    </w:p>
    <w:p w14:paraId="3918BF37" w14:textId="056C73C8" w:rsidR="0086380F" w:rsidRPr="0086380F" w:rsidRDefault="0086380F" w:rsidP="001A2179">
      <w:pPr>
        <w:pStyle w:val="Doc-text2"/>
      </w:pPr>
    </w:p>
    <w:p w14:paraId="2CA2681E" w14:textId="77777777" w:rsidR="0086380F" w:rsidRPr="001A2179" w:rsidRDefault="0086380F" w:rsidP="001A2179">
      <w:pPr>
        <w:pStyle w:val="Doc-text2"/>
        <w:rPr>
          <w:lang w:val="en-US"/>
        </w:rPr>
      </w:pPr>
    </w:p>
    <w:p w14:paraId="61793E26" w14:textId="6CF6DD3D" w:rsidR="00485C6C" w:rsidRDefault="00406A2E" w:rsidP="00485C6C">
      <w:pPr>
        <w:pStyle w:val="Doc-title"/>
      </w:pPr>
      <w:hyperlink r:id="rId286"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Observation 1: The area scope of a QoE configuration can be provided within the QoE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Observation 2: The area scope can be checked in UE’s application layer at the start of a QoE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Proposal 1: RRCRelease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gNB can indicate the RRC ID(s) for the QoE collection to be maintained/continued in RRCRelease message. </w:t>
      </w:r>
    </w:p>
    <w:p w14:paraId="1C29A118" w14:textId="77777777" w:rsidR="00485C6C" w:rsidRPr="00AC1BC7" w:rsidRDefault="00485C6C" w:rsidP="00485C6C">
      <w:pPr>
        <w:pStyle w:val="Doc-text2"/>
        <w:rPr>
          <w:i/>
          <w:iCs/>
        </w:rPr>
      </w:pPr>
      <w:r w:rsidRPr="00AC1BC7">
        <w:rPr>
          <w:i/>
          <w:iCs/>
        </w:rPr>
        <w:t xml:space="preserve">Proposal 3: RAN2 to discuss how to store the QoE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t>Proposal 4: The gNB can select MBS UEs for QoE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Proposal 5: Based on SA5 reply LS, RAN2 can confirm the agreement that AS layer should discard the QoE data if the AS layer buffer is full.</w:t>
      </w:r>
    </w:p>
    <w:p w14:paraId="02219D10" w14:textId="77777777" w:rsidR="00485C6C" w:rsidRPr="00AC1BC7" w:rsidRDefault="00485C6C" w:rsidP="00485C6C">
      <w:pPr>
        <w:pStyle w:val="Doc-text2"/>
        <w:rPr>
          <w:i/>
          <w:iCs/>
        </w:rPr>
      </w:pPr>
      <w:r w:rsidRPr="00AC1BC7">
        <w:rPr>
          <w:i/>
          <w:iCs/>
        </w:rPr>
        <w:t>Proposal 6: If the AS layer QoE buffer is full, the UE can overwrite the old QoE data when it receives a new QoE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Default="00485C6C" w:rsidP="00485C6C">
      <w:pPr>
        <w:pStyle w:val="Doc-text2"/>
        <w:rPr>
          <w:i/>
          <w:iCs/>
        </w:rPr>
      </w:pPr>
      <w:r w:rsidRPr="00AC1BC7">
        <w:rPr>
          <w:i/>
          <w:iCs/>
        </w:rPr>
        <w:t>Proposal 9: When UE’s QoE buffer is full, the UE is allowed to trigger RRC Resume or Setup to report the QoE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2A6A13" w:rsidR="004726D8" w:rsidRPr="00860301" w:rsidRDefault="004726D8" w:rsidP="004726D8">
      <w:pPr>
        <w:spacing w:before="240" w:after="60"/>
        <w:outlineLvl w:val="8"/>
        <w:rPr>
          <w:b/>
        </w:rPr>
      </w:pPr>
      <w:r>
        <w:rPr>
          <w:b/>
        </w:rPr>
        <w:lastRenderedPageBreak/>
        <w:t>Online (</w:t>
      </w:r>
      <w:r w:rsidR="001F0A85">
        <w:rPr>
          <w:b/>
        </w:rPr>
        <w:t>2</w:t>
      </w:r>
      <w:r w:rsidR="001F0A85" w:rsidRPr="001F0A85">
        <w:rPr>
          <w:b/>
          <w:vertAlign w:val="superscript"/>
        </w:rPr>
        <w:t>nd</w:t>
      </w:r>
      <w:r w:rsidR="001F0A85">
        <w:rPr>
          <w:b/>
        </w:rPr>
        <w:t xml:space="preserve"> </w:t>
      </w:r>
      <w:r>
        <w:rPr>
          <w:b/>
        </w:rPr>
        <w:t xml:space="preserve">week </w:t>
      </w:r>
      <w:r w:rsidR="001F0A85">
        <w:rPr>
          <w:b/>
        </w:rPr>
        <w:t>Tuesday</w:t>
      </w:r>
      <w:r>
        <w:rPr>
          <w:b/>
        </w:rPr>
        <w:t>) – AS layer buffer size (2)</w:t>
      </w:r>
    </w:p>
    <w:p w14:paraId="1739FB23" w14:textId="32932970" w:rsidR="008C1F86" w:rsidRDefault="00406A2E" w:rsidP="008C1F86">
      <w:pPr>
        <w:pStyle w:val="Doc-title"/>
      </w:pPr>
      <w:hyperlink r:id="rId287"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t>Observation 1</w:t>
      </w:r>
      <w:r w:rsidRPr="008C1F86">
        <w:rPr>
          <w:i/>
          <w:iCs/>
        </w:rPr>
        <w:tab/>
        <w:t>Agreeing on the memory size for storing of QoE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The LocationFilter would need to be updated to include also TA and PLMN if the LocationFilter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The AS layer would need to inform the application of cell changes if the LocationFilter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Any type of configuration related to the area handling would need to be sent to the application if the LocationFilter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If the application would handle the area by means of the LocationFilter,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Provide a QoE configuration for RRC INACTIVE/IDLE states within the RRCRelease message.</w:t>
      </w:r>
    </w:p>
    <w:p w14:paraId="724CCB6E" w14:textId="77777777" w:rsidR="008C1F86" w:rsidRPr="002F196A" w:rsidRDefault="008C1F86" w:rsidP="008C1F86">
      <w:pPr>
        <w:pStyle w:val="Doc-text2"/>
        <w:rPr>
          <w:i/>
          <w:iCs/>
          <w:highlight w:val="cyan"/>
        </w:rPr>
      </w:pPr>
      <w:r w:rsidRPr="002F196A">
        <w:rPr>
          <w:i/>
          <w:iCs/>
          <w:highlight w:val="cyan"/>
        </w:rPr>
        <w:t>Proposal 2</w:t>
      </w:r>
      <w:r w:rsidRPr="002F196A">
        <w:rPr>
          <w:i/>
          <w:iCs/>
          <w:highlight w:val="cyan"/>
        </w:rPr>
        <w:tab/>
        <w:t>Increase the UE AS memory to at least 512 kB to accommodate larger amounts of buffered QoE reports in the RRC_INACTIVE/RRC_IDLE states</w:t>
      </w:r>
    </w:p>
    <w:p w14:paraId="07254163" w14:textId="77777777" w:rsidR="008C1F86" w:rsidRPr="002F196A" w:rsidRDefault="008C1F86" w:rsidP="008C1F86">
      <w:pPr>
        <w:pStyle w:val="Doc-text2"/>
        <w:rPr>
          <w:i/>
          <w:iCs/>
          <w:highlight w:val="cyan"/>
        </w:rPr>
      </w:pPr>
      <w:r w:rsidRPr="002F196A">
        <w:rPr>
          <w:i/>
          <w:iCs/>
          <w:highlight w:val="cyan"/>
        </w:rPr>
        <w:t>Proposal 3</w:t>
      </w:r>
      <w:r w:rsidRPr="002F196A">
        <w:rPr>
          <w:i/>
          <w:iCs/>
          <w:highlight w:val="cyan"/>
        </w:rPr>
        <w:tab/>
        <w:t>Another option, when the UE AS memory becomes full while it is in RRC_INACTIVE or RRC_IDLE state, could be for the UE to store the buffered QoE reports in the UE application layer.</w:t>
      </w:r>
    </w:p>
    <w:p w14:paraId="3B4A2159" w14:textId="77777777" w:rsidR="008C1F86" w:rsidRPr="008C1F86" w:rsidRDefault="008C1F86" w:rsidP="008C1F86">
      <w:pPr>
        <w:pStyle w:val="Doc-text2"/>
        <w:rPr>
          <w:i/>
          <w:iCs/>
        </w:rPr>
      </w:pPr>
      <w:r w:rsidRPr="002F196A">
        <w:rPr>
          <w:i/>
          <w:iCs/>
          <w:highlight w:val="cyan"/>
        </w:rPr>
        <w:t>Proposal 4</w:t>
      </w:r>
      <w:r w:rsidRPr="002F196A">
        <w:rPr>
          <w:i/>
          <w:iCs/>
          <w:highlight w:val="cyan"/>
        </w:rPr>
        <w:tab/>
        <w:t>Upon reconnecting to the RRC_CONNECTED state, a UE could indicate to the network the total size of the QoE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UE should check whether the target gNB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6C7B6CB2" w:rsidR="004726D8" w:rsidRDefault="00406A2E" w:rsidP="004726D8">
      <w:pPr>
        <w:pStyle w:val="Doc-title"/>
      </w:pPr>
      <w:hyperlink r:id="rId288"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Proposal 1: The gNB uses the MBSInterestIndication message to determine and select qualified UEs for MBS broadcast QoE measurements.</w:t>
      </w:r>
    </w:p>
    <w:p w14:paraId="5258B5A9" w14:textId="77777777" w:rsidR="004726D8" w:rsidRPr="000C2336" w:rsidRDefault="004726D8" w:rsidP="004726D8">
      <w:pPr>
        <w:pStyle w:val="Doc-text2"/>
        <w:rPr>
          <w:i/>
          <w:iCs/>
        </w:rPr>
      </w:pPr>
      <w:r w:rsidRPr="000C2336">
        <w:rPr>
          <w:i/>
          <w:iCs/>
        </w:rPr>
        <w:t>Proposal 2: The UE keeps and continues the MBS broadcast QoE configurations in RRC_IDLE or RRC_INACTIVE which have not been explicitly released by the gNB per RRCRelease message.</w:t>
      </w:r>
    </w:p>
    <w:p w14:paraId="303DF594" w14:textId="77777777" w:rsidR="004726D8" w:rsidRPr="000C2336" w:rsidRDefault="004726D8" w:rsidP="004726D8">
      <w:pPr>
        <w:pStyle w:val="Doc-text2"/>
        <w:rPr>
          <w:i/>
          <w:iCs/>
        </w:rPr>
      </w:pPr>
      <w:r w:rsidRPr="000C2336">
        <w:rPr>
          <w:i/>
          <w:iCs/>
        </w:rPr>
        <w:t>Proposal 3: Support the option to send MBS broadcast QoE measurements which are collected in RRC_INACTIVE during SDT procedure.</w:t>
      </w:r>
    </w:p>
    <w:p w14:paraId="5402F8CB" w14:textId="77777777" w:rsidR="004726D8" w:rsidRPr="002F196A" w:rsidRDefault="004726D8" w:rsidP="004726D8">
      <w:pPr>
        <w:pStyle w:val="Doc-text2"/>
        <w:rPr>
          <w:i/>
          <w:iCs/>
          <w:highlight w:val="cyan"/>
        </w:rPr>
      </w:pPr>
      <w:r w:rsidRPr="002F196A">
        <w:rPr>
          <w:i/>
          <w:iCs/>
          <w:highlight w:val="cyan"/>
        </w:rPr>
        <w:t>Proposal 4: Start discussion on the factors to consider for selecting the minimum AS layer buffer size for storing MBS broadcast QoE measurements in RRC_IDLE/RRC_INACTIVE.</w:t>
      </w:r>
    </w:p>
    <w:p w14:paraId="110F6F45" w14:textId="77777777" w:rsidR="004726D8" w:rsidRDefault="004726D8" w:rsidP="004726D8">
      <w:pPr>
        <w:pStyle w:val="Doc-text2"/>
        <w:rPr>
          <w:i/>
          <w:iCs/>
        </w:rPr>
      </w:pPr>
      <w:r w:rsidRPr="002F196A">
        <w:rPr>
          <w:i/>
          <w:iCs/>
          <w:highlight w:val="cyan"/>
        </w:rPr>
        <w:t>Proposal 5: Agree on 64 kBytes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3351C131" w:rsidR="00CB7180" w:rsidRDefault="00406A2E" w:rsidP="00CB7180">
      <w:pPr>
        <w:pStyle w:val="Doc-title"/>
      </w:pPr>
      <w:hyperlink r:id="rId289"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6E297148" w:rsidR="00CB7180" w:rsidRDefault="00406A2E" w:rsidP="00CB7180">
      <w:pPr>
        <w:pStyle w:val="Doc-title"/>
      </w:pPr>
      <w:hyperlink r:id="rId290"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5760EFCA" w:rsidR="00CB7180" w:rsidRDefault="00406A2E" w:rsidP="00CB7180">
      <w:pPr>
        <w:pStyle w:val="Doc-title"/>
      </w:pPr>
      <w:hyperlink r:id="rId291"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5E139C6A" w:rsidR="00860301" w:rsidRPr="001A2179" w:rsidRDefault="00406A2E" w:rsidP="001A2179">
      <w:pPr>
        <w:pStyle w:val="Doc-title"/>
      </w:pPr>
      <w:hyperlink r:id="rId292"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4DADE0B2" w:rsidR="00A91D1A" w:rsidRDefault="00406A2E" w:rsidP="00A91D1A">
      <w:pPr>
        <w:pStyle w:val="Doc-title"/>
      </w:pPr>
      <w:hyperlink r:id="rId293"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52ED8668" w:rsidR="00A91D1A" w:rsidRDefault="00406A2E" w:rsidP="00A91D1A">
      <w:pPr>
        <w:pStyle w:val="Doc-title"/>
      </w:pPr>
      <w:hyperlink r:id="rId294"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2E00EFC0" w:rsidR="00E20C8E" w:rsidRDefault="00406A2E" w:rsidP="00E20C8E">
      <w:pPr>
        <w:pStyle w:val="Doc-title"/>
      </w:pPr>
      <w:hyperlink r:id="rId295"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QoE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Support of QoE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[AT121bis-e][2</w:t>
      </w:r>
      <w:r w:rsidR="00FF5EBC">
        <w:t>20</w:t>
      </w:r>
      <w:r>
        <w:t xml:space="preserve">][QoE]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e.g.</w:t>
      </w:r>
      <w:r w:rsidR="005950BD">
        <w:t xml:space="preserve"> how switching the reporting leg and QoE pause work</w:t>
      </w:r>
      <w:r w:rsidR="00BE7C7C">
        <w:t xml:space="preserve">. Attempt to </w:t>
      </w:r>
      <w:r w:rsidR="00752B78">
        <w:t>provide proposal on agreeable details as well as details requiring further discussion</w:t>
      </w:r>
      <w:r>
        <w:t>.</w:t>
      </w:r>
    </w:p>
    <w:p w14:paraId="147932D3" w14:textId="6B331DEC" w:rsidR="00E20C8E" w:rsidRDefault="00E20C8E" w:rsidP="00E20C8E">
      <w:pPr>
        <w:pStyle w:val="EmailDiscussion2"/>
      </w:pPr>
      <w:r>
        <w:tab/>
        <w:t>Intended outcome: Discussion report</w:t>
      </w:r>
      <w:r w:rsidR="00A16908">
        <w:t xml:space="preserve"> in </w:t>
      </w:r>
      <w:hyperlink r:id="rId296" w:history="1">
        <w:r w:rsidR="00406A2E">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5B559382" w:rsidR="004B7773" w:rsidRDefault="00406A2E" w:rsidP="004B7773">
      <w:pPr>
        <w:pStyle w:val="Doc-title"/>
      </w:pPr>
      <w:hyperlink r:id="rId297"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22A72D69" w14:textId="77777777" w:rsidR="00124B25" w:rsidRPr="00124B25" w:rsidRDefault="00124B25" w:rsidP="00124B25">
      <w:pPr>
        <w:pStyle w:val="Doc-text2"/>
        <w:rPr>
          <w:i/>
          <w:iCs/>
        </w:rPr>
      </w:pPr>
      <w:r w:rsidRPr="00124B25">
        <w:rPr>
          <w:i/>
          <w:iCs/>
        </w:rPr>
        <w:t>[Easy agreements]</w:t>
      </w:r>
    </w:p>
    <w:p w14:paraId="0285EB3E" w14:textId="77777777" w:rsidR="00124B25" w:rsidRPr="00124B25" w:rsidRDefault="00124B25" w:rsidP="00124B25">
      <w:pPr>
        <w:pStyle w:val="Doc-text2"/>
        <w:rPr>
          <w:i/>
          <w:iCs/>
        </w:rPr>
      </w:pPr>
      <w:r w:rsidRPr="00124B25">
        <w:rPr>
          <w:i/>
          <w:iCs/>
        </w:rPr>
        <w:t xml:space="preserve">(12/12) Proposal 1: Both SRB4 and SRB5 can be configured simultaneously. </w:t>
      </w:r>
    </w:p>
    <w:p w14:paraId="669E51AF" w14:textId="77777777" w:rsidR="00124B25" w:rsidRPr="00124B25" w:rsidRDefault="00124B25" w:rsidP="00124B25">
      <w:pPr>
        <w:pStyle w:val="Doc-text2"/>
        <w:rPr>
          <w:i/>
          <w:iCs/>
        </w:rPr>
      </w:pPr>
      <w:r w:rsidRPr="00124B25">
        <w:rPr>
          <w:i/>
          <w:iCs/>
        </w:rPr>
        <w:t>(12/12)Proposal 7: SRB5 handling (setup, modification, release) is configured via SN RRC Reconfiguration message, and SRB5 should be released when the SCG is released.</w:t>
      </w:r>
    </w:p>
    <w:p w14:paraId="62B08E33" w14:textId="77777777" w:rsidR="00124B25" w:rsidRPr="00124B25" w:rsidRDefault="00124B25" w:rsidP="00124B25">
      <w:pPr>
        <w:pStyle w:val="Doc-text2"/>
        <w:rPr>
          <w:i/>
          <w:iCs/>
        </w:rPr>
      </w:pPr>
      <w:r w:rsidRPr="00124B25">
        <w:rPr>
          <w:i/>
          <w:iCs/>
        </w:rPr>
        <w:t>(12/12)Proposal 8: According to the RAN2/RAN3 agreements, TS 37.340 can be updated based on the introduction of SRB5.</w:t>
      </w:r>
    </w:p>
    <w:p w14:paraId="2A4C3363" w14:textId="77777777" w:rsidR="00124B25" w:rsidRPr="00124B25" w:rsidRDefault="00124B25" w:rsidP="00124B25">
      <w:pPr>
        <w:pStyle w:val="Doc-text2"/>
        <w:rPr>
          <w:i/>
          <w:iCs/>
        </w:rPr>
      </w:pPr>
      <w:r w:rsidRPr="00124B25">
        <w:rPr>
          <w:i/>
          <w:iCs/>
        </w:rPr>
        <w:t xml:space="preserve">(10/12)Proposal 10: If SRB5 is configured, the SCG is not deactivated, UE can transmit the QoE reports related to SCG in MeasurementReportAppLayer message via SRB5. </w:t>
      </w:r>
    </w:p>
    <w:p w14:paraId="485C3647" w14:textId="77777777" w:rsidR="00124B25" w:rsidRPr="00124B25" w:rsidRDefault="00124B25" w:rsidP="00124B25">
      <w:pPr>
        <w:pStyle w:val="Doc-text2"/>
        <w:rPr>
          <w:i/>
          <w:iCs/>
        </w:rPr>
      </w:pPr>
      <w:r w:rsidRPr="00124B25">
        <w:rPr>
          <w:i/>
          <w:iCs/>
        </w:rPr>
        <w:t>(12/12)Proposal 11: RAN2 to agree the following RRC spec impacts with SRB5 introduced:</w:t>
      </w:r>
    </w:p>
    <w:p w14:paraId="149B2F6B" w14:textId="77777777" w:rsidR="00124B25" w:rsidRPr="00124B25" w:rsidRDefault="00124B25" w:rsidP="00124B25">
      <w:pPr>
        <w:pStyle w:val="Doc-text2"/>
        <w:rPr>
          <w:i/>
          <w:iCs/>
        </w:rPr>
      </w:pPr>
      <w:r w:rsidRPr="00124B25">
        <w:rPr>
          <w:i/>
          <w:iCs/>
        </w:rPr>
        <w:t>1)</w:t>
      </w:r>
      <w:r w:rsidRPr="00124B25">
        <w:rPr>
          <w:i/>
          <w:iCs/>
        </w:rPr>
        <w:tab/>
        <w:t xml:space="preserve">SRB5 is for RRC messages which include application layer measurement report information (i.e. MeasurementReportAppLayer), all using DCCH logical channel. </w:t>
      </w:r>
    </w:p>
    <w:p w14:paraId="2076C562" w14:textId="77777777" w:rsidR="00124B25" w:rsidRPr="00124B25" w:rsidRDefault="00124B25" w:rsidP="00124B25">
      <w:pPr>
        <w:pStyle w:val="Doc-text2"/>
        <w:rPr>
          <w:i/>
          <w:iCs/>
        </w:rPr>
      </w:pPr>
      <w:r w:rsidRPr="00124B25">
        <w:rPr>
          <w:i/>
          <w:iCs/>
        </w:rPr>
        <w:t>2)</w:t>
      </w:r>
      <w:r w:rsidRPr="00124B25">
        <w:rPr>
          <w:i/>
          <w:iCs/>
        </w:rPr>
        <w:tab/>
        <w:t>SRB5 has a lower priority than SRB3 and can only be configured by the network after AS security activation.</w:t>
      </w:r>
    </w:p>
    <w:p w14:paraId="077F0C35" w14:textId="77777777" w:rsidR="00124B25" w:rsidRPr="00124B25" w:rsidRDefault="00124B25" w:rsidP="00124B25">
      <w:pPr>
        <w:pStyle w:val="Doc-text2"/>
        <w:rPr>
          <w:i/>
          <w:iCs/>
        </w:rPr>
      </w:pPr>
      <w:r w:rsidRPr="00124B25">
        <w:rPr>
          <w:i/>
          <w:iCs/>
        </w:rPr>
        <w:t>3)</w:t>
      </w:r>
      <w:r w:rsidRPr="00124B25">
        <w:rPr>
          <w:i/>
          <w:iCs/>
        </w:rPr>
        <w:tab/>
        <w:t>Once AS security is activated, all RRC messages on SRB5 are integrity protected and ciphered by PDCP.</w:t>
      </w:r>
    </w:p>
    <w:p w14:paraId="30040B4C" w14:textId="77777777" w:rsidR="00124B25" w:rsidRPr="00124B25" w:rsidRDefault="00124B25" w:rsidP="00124B25">
      <w:pPr>
        <w:pStyle w:val="Doc-text2"/>
        <w:rPr>
          <w:i/>
          <w:iCs/>
        </w:rPr>
      </w:pPr>
      <w:r w:rsidRPr="00124B25">
        <w:rPr>
          <w:i/>
          <w:iCs/>
        </w:rPr>
        <w:t>4)</w:t>
      </w:r>
      <w:r w:rsidRPr="00124B25">
        <w:rPr>
          <w:i/>
          <w:iCs/>
        </w:rPr>
        <w:tab/>
        <w:t>Split SRB is not supported for SRB5.</w:t>
      </w:r>
    </w:p>
    <w:p w14:paraId="2632255F" w14:textId="77777777" w:rsidR="00124B25" w:rsidRPr="00124B25" w:rsidRDefault="00124B25" w:rsidP="00124B25">
      <w:pPr>
        <w:pStyle w:val="Doc-text2"/>
        <w:rPr>
          <w:i/>
          <w:iCs/>
        </w:rPr>
      </w:pPr>
      <w:r w:rsidRPr="00124B25">
        <w:rPr>
          <w:i/>
          <w:iCs/>
        </w:rPr>
        <w:t>5)</w:t>
      </w:r>
      <w:r w:rsidRPr="00124B25">
        <w:rPr>
          <w:i/>
          <w:iCs/>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6CD08147" w14:textId="77777777" w:rsidR="00124B25" w:rsidRPr="00124B25" w:rsidRDefault="00124B25" w:rsidP="00124B25">
      <w:pPr>
        <w:pStyle w:val="Doc-text2"/>
        <w:rPr>
          <w:i/>
          <w:iCs/>
        </w:rPr>
      </w:pPr>
      <w:r w:rsidRPr="00124B25">
        <w:rPr>
          <w:i/>
          <w:iCs/>
        </w:rPr>
        <w:t>6)</w:t>
      </w:r>
      <w:r w:rsidRPr="00124B25">
        <w:rPr>
          <w:i/>
          <w:iCs/>
        </w:rPr>
        <w:tab/>
        <w:t>SRB5 release is supported, e.g. via srb5-ToRelease IE</w:t>
      </w:r>
    </w:p>
    <w:p w14:paraId="15FC83D8" w14:textId="77777777" w:rsidR="00124B25" w:rsidRPr="00124B25" w:rsidRDefault="00124B25" w:rsidP="00124B25">
      <w:pPr>
        <w:pStyle w:val="Doc-text2"/>
        <w:rPr>
          <w:i/>
          <w:iCs/>
        </w:rPr>
      </w:pPr>
      <w:r w:rsidRPr="00124B25">
        <w:rPr>
          <w:i/>
          <w:iCs/>
        </w:rPr>
        <w:t>(11/12)Proposal 13: SRB5 can be used for transfer of segments of ULDedicatedMessageSegment.</w:t>
      </w:r>
    </w:p>
    <w:p w14:paraId="135AC379" w14:textId="77777777" w:rsidR="00124B25" w:rsidRPr="00124B25" w:rsidRDefault="00124B25" w:rsidP="00124B25">
      <w:pPr>
        <w:pStyle w:val="Doc-text2"/>
        <w:rPr>
          <w:i/>
          <w:iCs/>
        </w:rPr>
      </w:pPr>
      <w:r w:rsidRPr="00124B25">
        <w:rPr>
          <w:i/>
          <w:iCs/>
        </w:rPr>
        <w:t>(12/12)Proposal 14: As a baseline, Rel-17 pause/resume procedure is reused to pause/resume reporting of one or multiple QoE measurement configurations in a UE for NR-DC. Details are FFS, e.g. whether paused QoE reports can be reported to SN (if SN is not overload).</w:t>
      </w:r>
    </w:p>
    <w:p w14:paraId="1C09AFCF" w14:textId="2E777D57" w:rsidR="00124B25" w:rsidRDefault="00124B25" w:rsidP="00124B25">
      <w:pPr>
        <w:pStyle w:val="Doc-text2"/>
        <w:rPr>
          <w:i/>
          <w:iCs/>
        </w:rPr>
      </w:pPr>
    </w:p>
    <w:p w14:paraId="2016FBAD" w14:textId="70B8AC26" w:rsidR="00124B25" w:rsidRDefault="00124B25" w:rsidP="00124B25">
      <w:pPr>
        <w:pStyle w:val="Agreement"/>
        <w:numPr>
          <w:ilvl w:val="0"/>
          <w:numId w:val="0"/>
        </w:numPr>
        <w:ind w:left="1619"/>
      </w:pPr>
      <w:r>
        <w:lastRenderedPageBreak/>
        <w:t>Bulk agreements</w:t>
      </w:r>
    </w:p>
    <w:p w14:paraId="46224E9E" w14:textId="3F00E326" w:rsidR="00124B25" w:rsidRPr="00124B25" w:rsidRDefault="00124B25" w:rsidP="00124B25">
      <w:pPr>
        <w:pStyle w:val="Agreement"/>
      </w:pPr>
      <w:r w:rsidRPr="00124B25">
        <w:t xml:space="preserve">1: Both SRB4 and SRB5 can be configured simultaneously. </w:t>
      </w:r>
    </w:p>
    <w:p w14:paraId="2D2EEE06" w14:textId="5A8F859F" w:rsidR="00124B25" w:rsidRPr="00124B25" w:rsidRDefault="00124B25" w:rsidP="00124B25">
      <w:pPr>
        <w:pStyle w:val="Agreement"/>
      </w:pPr>
      <w:r w:rsidRPr="00124B25">
        <w:t>7: SRB5 handling (setup, modification, release) is configured via SN RRC Reconfiguration message, and SRB5 should be released when the SCG is released.</w:t>
      </w:r>
    </w:p>
    <w:p w14:paraId="7C6E21DC" w14:textId="22EABF35" w:rsidR="00124B25" w:rsidRPr="00124B25" w:rsidRDefault="00124B25" w:rsidP="00124B25">
      <w:pPr>
        <w:pStyle w:val="Agreement"/>
      </w:pPr>
      <w:r w:rsidRPr="00124B25">
        <w:t>8: According to the RAN2/RAN3 agreements, TS 37.340 can be updated based on the introduction of SRB5.</w:t>
      </w:r>
    </w:p>
    <w:p w14:paraId="2815F247" w14:textId="6E4D62F3" w:rsidR="00124B25" w:rsidRPr="00124B25" w:rsidRDefault="00124B25" w:rsidP="00124B25">
      <w:pPr>
        <w:pStyle w:val="Agreement"/>
      </w:pPr>
      <w:r w:rsidRPr="00124B25">
        <w:t xml:space="preserve">10: If SRB5 is configured, the SCG is not deactivated, UE can transmit the QoE reports related to SCG in MeasurementReportAppLayer message via SRB5. </w:t>
      </w:r>
    </w:p>
    <w:p w14:paraId="6CFC6349" w14:textId="5B4BC451" w:rsidR="00124B25" w:rsidRPr="00124B25" w:rsidRDefault="00124B25" w:rsidP="00124B25">
      <w:pPr>
        <w:pStyle w:val="Agreement"/>
      </w:pPr>
      <w:r w:rsidRPr="00124B25">
        <w:t>11: RAN2 to agree the following RRC spec impacts with SRB5 introduced:</w:t>
      </w:r>
    </w:p>
    <w:p w14:paraId="2979CB07" w14:textId="77777777" w:rsidR="00124B25" w:rsidRPr="00124B25" w:rsidRDefault="00124B25" w:rsidP="00124B25">
      <w:pPr>
        <w:pStyle w:val="Agreement"/>
        <w:numPr>
          <w:ilvl w:val="0"/>
          <w:numId w:val="0"/>
        </w:numPr>
        <w:ind w:left="1619"/>
      </w:pPr>
      <w:r w:rsidRPr="00124B25">
        <w:t>1)</w:t>
      </w:r>
      <w:r w:rsidRPr="00124B25">
        <w:tab/>
        <w:t xml:space="preserve">SRB5 is for RRC messages which include application layer measurement report information (i.e. MeasurementReportAppLayer), all using DCCH logical channel. </w:t>
      </w:r>
    </w:p>
    <w:p w14:paraId="406E8769" w14:textId="77777777" w:rsidR="00124B25" w:rsidRPr="00124B25" w:rsidRDefault="00124B25" w:rsidP="00124B25">
      <w:pPr>
        <w:pStyle w:val="Agreement"/>
        <w:numPr>
          <w:ilvl w:val="0"/>
          <w:numId w:val="0"/>
        </w:numPr>
        <w:ind w:left="1619"/>
      </w:pPr>
      <w:r w:rsidRPr="00124B25">
        <w:t>2)</w:t>
      </w:r>
      <w:r w:rsidRPr="00124B25">
        <w:tab/>
        <w:t>SRB5 has a lower priority than SRB3 and can only be configured by the network after AS security activation.</w:t>
      </w:r>
    </w:p>
    <w:p w14:paraId="6B4DA600" w14:textId="77777777" w:rsidR="00124B25" w:rsidRPr="00124B25" w:rsidRDefault="00124B25" w:rsidP="00124B25">
      <w:pPr>
        <w:pStyle w:val="Agreement"/>
        <w:numPr>
          <w:ilvl w:val="0"/>
          <w:numId w:val="0"/>
        </w:numPr>
        <w:ind w:left="1619"/>
      </w:pPr>
      <w:r w:rsidRPr="00124B25">
        <w:t>3)</w:t>
      </w:r>
      <w:r w:rsidRPr="00124B25">
        <w:tab/>
        <w:t>Once AS security is activated, all RRC messages on SRB5 are integrity protected and ciphered by PDCP.</w:t>
      </w:r>
    </w:p>
    <w:p w14:paraId="1CE64C8E" w14:textId="77777777" w:rsidR="00124B25" w:rsidRPr="00124B25" w:rsidRDefault="00124B25" w:rsidP="00124B25">
      <w:pPr>
        <w:pStyle w:val="Agreement"/>
        <w:numPr>
          <w:ilvl w:val="0"/>
          <w:numId w:val="0"/>
        </w:numPr>
        <w:ind w:left="1619"/>
      </w:pPr>
      <w:r w:rsidRPr="00124B25">
        <w:t>4)</w:t>
      </w:r>
      <w:r w:rsidRPr="00124B25">
        <w:tab/>
        <w:t>Split SRB is not supported for SRB5.</w:t>
      </w:r>
    </w:p>
    <w:p w14:paraId="4A13B57B" w14:textId="77777777" w:rsidR="00124B25" w:rsidRPr="00124B25" w:rsidRDefault="00124B25" w:rsidP="00124B25">
      <w:pPr>
        <w:pStyle w:val="Agreement"/>
        <w:numPr>
          <w:ilvl w:val="0"/>
          <w:numId w:val="0"/>
        </w:numPr>
        <w:ind w:left="1619"/>
      </w:pPr>
      <w:r w:rsidRPr="00124B25">
        <w:t>5)</w:t>
      </w:r>
      <w:r w:rsidRPr="00124B25">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71261DFA" w14:textId="77777777" w:rsidR="00124B25" w:rsidRPr="00124B25" w:rsidRDefault="00124B25" w:rsidP="00124B25">
      <w:pPr>
        <w:pStyle w:val="Agreement"/>
        <w:numPr>
          <w:ilvl w:val="0"/>
          <w:numId w:val="0"/>
        </w:numPr>
        <w:ind w:left="1619"/>
      </w:pPr>
      <w:r w:rsidRPr="00124B25">
        <w:t>6)</w:t>
      </w:r>
      <w:r w:rsidRPr="00124B25">
        <w:tab/>
        <w:t>SRB5 release is supported, e.g. via srb5-ToRelease IE</w:t>
      </w:r>
    </w:p>
    <w:p w14:paraId="5E58E80B" w14:textId="169BC3F1" w:rsidR="00124B25" w:rsidRPr="00124B25" w:rsidRDefault="00124B25" w:rsidP="00124B25">
      <w:pPr>
        <w:pStyle w:val="Agreement"/>
      </w:pPr>
      <w:r w:rsidRPr="00CB716C">
        <w:rPr>
          <w:highlight w:val="yellow"/>
        </w:rPr>
        <w:t xml:space="preserve">13: </w:t>
      </w:r>
      <w:r w:rsidR="00CB716C" w:rsidRPr="00CB716C">
        <w:rPr>
          <w:highlight w:val="yellow"/>
        </w:rPr>
        <w:t xml:space="preserve">UL segmentation can be used for message over </w:t>
      </w:r>
      <w:r w:rsidRPr="00CB716C">
        <w:rPr>
          <w:highlight w:val="yellow"/>
        </w:rPr>
        <w:t>SRB5</w:t>
      </w:r>
      <w:r w:rsidRPr="00124B25">
        <w:t>.</w:t>
      </w:r>
    </w:p>
    <w:p w14:paraId="13CAE150" w14:textId="22B055CB" w:rsidR="00124B25" w:rsidRPr="00124B25" w:rsidRDefault="00124B25" w:rsidP="00124B25">
      <w:pPr>
        <w:pStyle w:val="Agreement"/>
      </w:pPr>
      <w:r w:rsidRPr="00124B25">
        <w:t>14: As a baseline, Rel-17 pause/resume procedure is reused to pause/resume reporting of one or multiple QoE measurement configurations in a UE for NR-DC. Details are FFS, e.g. whether paused QoE reports can be reported to SN (if SN is not overload).</w:t>
      </w:r>
    </w:p>
    <w:p w14:paraId="39103691" w14:textId="0D2EB635" w:rsidR="00124B25" w:rsidRDefault="00124B25" w:rsidP="00124B25">
      <w:pPr>
        <w:pStyle w:val="Doc-text2"/>
        <w:rPr>
          <w:i/>
          <w:iCs/>
        </w:rPr>
      </w:pPr>
    </w:p>
    <w:p w14:paraId="5410D3D0" w14:textId="00878F18" w:rsidR="00CB716C" w:rsidRPr="00CB716C" w:rsidRDefault="00CB716C" w:rsidP="00124B25">
      <w:pPr>
        <w:pStyle w:val="Doc-text2"/>
      </w:pPr>
      <w:r>
        <w:t>-</w:t>
      </w:r>
      <w:r>
        <w:tab/>
        <w:t>QC wonders about P13: Wonders if the wording is good?</w:t>
      </w:r>
    </w:p>
    <w:p w14:paraId="26CDF44F" w14:textId="77777777" w:rsidR="00124B25" w:rsidRPr="00124B25" w:rsidRDefault="00124B25" w:rsidP="00124B25">
      <w:pPr>
        <w:pStyle w:val="Doc-text2"/>
        <w:rPr>
          <w:i/>
          <w:iCs/>
        </w:rPr>
      </w:pPr>
    </w:p>
    <w:p w14:paraId="3AAA4A2D" w14:textId="77777777" w:rsidR="00124B25" w:rsidRPr="00124B25" w:rsidRDefault="00124B25" w:rsidP="00124B25">
      <w:pPr>
        <w:pStyle w:val="Doc-text2"/>
        <w:rPr>
          <w:i/>
          <w:iCs/>
        </w:rPr>
      </w:pPr>
      <w:r w:rsidRPr="00124B25">
        <w:rPr>
          <w:i/>
          <w:iCs/>
        </w:rPr>
        <w:t>[Online discussion]</w:t>
      </w:r>
    </w:p>
    <w:p w14:paraId="31EC801B" w14:textId="59DF6D8D" w:rsidR="00124B25" w:rsidRDefault="00124B25" w:rsidP="00CB716C">
      <w:pPr>
        <w:pStyle w:val="Agreement"/>
      </w:pPr>
      <w:r w:rsidRPr="00124B25">
        <w:t xml:space="preserve">2: The network can </w:t>
      </w:r>
      <w:r w:rsidR="00CB716C" w:rsidRPr="00CB716C">
        <w:rPr>
          <w:highlight w:val="yellow"/>
        </w:rPr>
        <w:t>optionally</w:t>
      </w:r>
      <w:r w:rsidR="00CB716C">
        <w:t xml:space="preserve"> </w:t>
      </w:r>
      <w:r w:rsidRPr="00124B25">
        <w:t xml:space="preserve">explicitly indicate </w:t>
      </w:r>
      <w:r w:rsidR="00CB716C">
        <w:t xml:space="preserve">the SRB for </w:t>
      </w:r>
      <w:r w:rsidRPr="00124B25">
        <w:t>the QoE reporting if both SRB4 and SRB5 are configured.</w:t>
      </w:r>
      <w:r w:rsidR="00CB716C">
        <w:t xml:space="preserve"> </w:t>
      </w:r>
      <w:r w:rsidR="00CB716C" w:rsidRPr="00CB716C">
        <w:rPr>
          <w:highlight w:val="yellow"/>
        </w:rPr>
        <w:t>FFS on the granularity, e.g. per QoE config or otherwise</w:t>
      </w:r>
      <w:r w:rsidR="00CB716C">
        <w:t>.</w:t>
      </w:r>
    </w:p>
    <w:p w14:paraId="5FA9DDA7" w14:textId="01C4B416" w:rsidR="00CB716C" w:rsidRDefault="00CB716C" w:rsidP="00124B25">
      <w:pPr>
        <w:pStyle w:val="Doc-text2"/>
      </w:pPr>
      <w:r>
        <w:t>-</w:t>
      </w:r>
      <w:r>
        <w:tab/>
        <w:t>Ericsson thinks we could report the “(to MN or SN)”. QC thinks we can just indicate which SRB is used. Ericsson points out encapsulated reporting also has to be handled.</w:t>
      </w:r>
    </w:p>
    <w:p w14:paraId="723D5FA5" w14:textId="782F014B" w:rsidR="00CB716C" w:rsidRPr="00CB716C" w:rsidRDefault="00CB716C" w:rsidP="00124B25">
      <w:pPr>
        <w:pStyle w:val="Doc-text2"/>
      </w:pPr>
      <w:r>
        <w:t>-</w:t>
      </w:r>
      <w:r>
        <w:tab/>
        <w:t>LGE wonders if this indication is mandatory or optional? in normal cases it’s not natural to report MCG configuration to SCG or vice versa.</w:t>
      </w:r>
    </w:p>
    <w:p w14:paraId="0025A0D5" w14:textId="77777777" w:rsidR="00CB716C" w:rsidRPr="00124B25" w:rsidRDefault="00CB716C" w:rsidP="00124B25">
      <w:pPr>
        <w:pStyle w:val="Doc-text2"/>
        <w:rPr>
          <w:i/>
          <w:iCs/>
        </w:rPr>
      </w:pPr>
    </w:p>
    <w:p w14:paraId="58FB6AE4" w14:textId="69B8C10F" w:rsidR="00124B25" w:rsidRDefault="00124B25" w:rsidP="00124B25">
      <w:pPr>
        <w:pStyle w:val="Doc-text2"/>
        <w:rPr>
          <w:i/>
          <w:iCs/>
        </w:rPr>
      </w:pPr>
      <w:r w:rsidRPr="00124B25">
        <w:rPr>
          <w:i/>
          <w:iCs/>
        </w:rPr>
        <w:t>(9/12)Proposal 3: QoE reports can be reported to MN directly if SRB4 is configured and SRB5 is not configured to the UE. QoE reports can be reported to SN directly if SRB5 is configured and SRB4 is not configured to the UE. FFS whether network configuration is needed.</w:t>
      </w:r>
    </w:p>
    <w:p w14:paraId="5CF2E8EB" w14:textId="6FD34712" w:rsidR="00CB716C" w:rsidRDefault="00CB716C" w:rsidP="00124B25">
      <w:pPr>
        <w:pStyle w:val="Doc-text2"/>
      </w:pPr>
      <w:r>
        <w:t>-</w:t>
      </w:r>
      <w:r>
        <w:tab/>
        <w:t>QC wonders about the FFS: What does the network configuration mean? If UE has only one SRB, what is configured? Huawei agrees and thinks we can have implicit configuration in this case. Ericsson thinks the FFS is for the multi-vendor scenario.</w:t>
      </w:r>
    </w:p>
    <w:p w14:paraId="175A6997" w14:textId="42E03EF7" w:rsidR="00CB716C" w:rsidRDefault="00CB716C" w:rsidP="00124B25">
      <w:pPr>
        <w:pStyle w:val="Doc-text2"/>
      </w:pPr>
      <w:r>
        <w:t>-</w:t>
      </w:r>
      <w:r>
        <w:tab/>
        <w:t>Charter thinks this comes from P2 already. China Unicom thinks these are different aspects: P3 handles the case when only one SRB is used, whereas P2 has two SRBs.</w:t>
      </w:r>
    </w:p>
    <w:p w14:paraId="2FDC5E53" w14:textId="7A060443" w:rsidR="00CB716C" w:rsidRDefault="00CB716C" w:rsidP="00124B25">
      <w:pPr>
        <w:pStyle w:val="Doc-text2"/>
      </w:pPr>
      <w:r>
        <w:t>-</w:t>
      </w:r>
      <w:r>
        <w:tab/>
        <w:t>LGE thinks the intent of the first sentence is about MN-associated QoE and second is about SN-associated.</w:t>
      </w:r>
      <w:r w:rsidR="00DF02CA">
        <w:t xml:space="preserve"> China Unicom thinks this is not the case and either can be used.</w:t>
      </w:r>
    </w:p>
    <w:p w14:paraId="2EB5E152" w14:textId="1639D3D2" w:rsidR="00CB716C" w:rsidRDefault="00CB716C" w:rsidP="00124B25">
      <w:pPr>
        <w:pStyle w:val="Doc-text2"/>
      </w:pPr>
    </w:p>
    <w:p w14:paraId="31240DB0" w14:textId="2163CFB7" w:rsidR="00DF02CA" w:rsidRDefault="00DF02CA" w:rsidP="00DF02CA">
      <w:pPr>
        <w:pStyle w:val="Agreement"/>
      </w:pPr>
      <w:r w:rsidRPr="00124B25">
        <w:t xml:space="preserve">3: </w:t>
      </w:r>
      <w:r>
        <w:t xml:space="preserve">MN- or SN-associated </w:t>
      </w:r>
      <w:r w:rsidRPr="00124B25">
        <w:t xml:space="preserve">QoE reports can </w:t>
      </w:r>
      <w:r>
        <w:t>use either SRB4 or SRB5 if only one of SRB4 or SRB5 is configured for the UE</w:t>
      </w:r>
      <w:r w:rsidRPr="00124B25">
        <w:t>. FFS whether network configuration is needed.</w:t>
      </w:r>
    </w:p>
    <w:p w14:paraId="437FD457" w14:textId="1A01D829" w:rsidR="00DF02CA" w:rsidRDefault="00DF02CA" w:rsidP="00124B25">
      <w:pPr>
        <w:pStyle w:val="Doc-text2"/>
      </w:pPr>
    </w:p>
    <w:p w14:paraId="53CE6C78" w14:textId="77777777" w:rsidR="00DF02CA" w:rsidRPr="00CB716C" w:rsidRDefault="00DF02CA" w:rsidP="00124B25">
      <w:pPr>
        <w:pStyle w:val="Doc-text2"/>
      </w:pPr>
    </w:p>
    <w:p w14:paraId="404099ED" w14:textId="3D9BC41C" w:rsidR="00124B25" w:rsidRDefault="00124B25" w:rsidP="00124B25">
      <w:pPr>
        <w:pStyle w:val="Doc-text2"/>
        <w:rPr>
          <w:i/>
          <w:iCs/>
        </w:rPr>
      </w:pPr>
      <w:r w:rsidRPr="00124B25">
        <w:rPr>
          <w:i/>
          <w:iCs/>
        </w:rPr>
        <w:t>(8/12)Proposal 5: An ongoing application layer measurement session in APP layer is not affected when the reporting leg is changing. The reporting leg can also be changed even if the application session (from AS layer point of view) is ongoing.</w:t>
      </w:r>
    </w:p>
    <w:p w14:paraId="1BBF42A3" w14:textId="2FFAB406" w:rsidR="00DF02CA" w:rsidRDefault="00DF02CA" w:rsidP="00124B25">
      <w:pPr>
        <w:pStyle w:val="Doc-text2"/>
      </w:pPr>
      <w:r>
        <w:t>-</w:t>
      </w:r>
      <w:r>
        <w:tab/>
        <w:t>Ericsson thinks the second part means the leg change can be also during ongoing session.</w:t>
      </w:r>
    </w:p>
    <w:p w14:paraId="3FD90F90" w14:textId="713CCC70" w:rsidR="00DF02CA" w:rsidRPr="00DF02CA" w:rsidRDefault="00DF02CA" w:rsidP="00124B25">
      <w:pPr>
        <w:pStyle w:val="Doc-text2"/>
      </w:pPr>
      <w:r>
        <w:lastRenderedPageBreak/>
        <w:t>-</w:t>
      </w:r>
      <w:r>
        <w:tab/>
        <w:t>Vodafone wonders what this proposal means: AS doesn’t anyway tell about the SRB change to AL. QC thinks the point is that used bearer is transparent to AL. This would apply to all bearers.</w:t>
      </w:r>
    </w:p>
    <w:p w14:paraId="38456793" w14:textId="2F459991" w:rsidR="00DF02CA" w:rsidRDefault="00DF02CA" w:rsidP="00124B25">
      <w:pPr>
        <w:pStyle w:val="Doc-text2"/>
        <w:rPr>
          <w:i/>
          <w:iCs/>
        </w:rPr>
      </w:pPr>
    </w:p>
    <w:p w14:paraId="169FC92C" w14:textId="447BDD9F" w:rsidR="00DF02CA" w:rsidRDefault="00DF02CA" w:rsidP="00DF02CA">
      <w:pPr>
        <w:pStyle w:val="Agreement"/>
      </w:pPr>
      <w:r w:rsidRPr="00124B25">
        <w:t xml:space="preserve">5: </w:t>
      </w:r>
      <w:r w:rsidRPr="00DF02CA">
        <w:rPr>
          <w:highlight w:val="yellow"/>
        </w:rPr>
        <w:t>There</w:t>
      </w:r>
      <w:r>
        <w:rPr>
          <w:highlight w:val="yellow"/>
        </w:rPr>
        <w:t xml:space="preserve"> </w:t>
      </w:r>
      <w:r w:rsidRPr="00DF02CA">
        <w:rPr>
          <w:highlight w:val="yellow"/>
        </w:rPr>
        <w:t>is no feedback from AS to AL in case reporting SRB is changed. This means that a</w:t>
      </w:r>
      <w:r w:rsidRPr="00DF02CA">
        <w:rPr>
          <w:highlight w:val="yellow"/>
        </w:rPr>
        <w:t>n</w:t>
      </w:r>
      <w:r w:rsidRPr="00124B25">
        <w:t xml:space="preserve"> ongoing application layer measurement session in APP layer is not affected when the </w:t>
      </w:r>
      <w:r>
        <w:t xml:space="preserve">reporting SRB </w:t>
      </w:r>
      <w:r w:rsidRPr="00124B25">
        <w:t>is chang</w:t>
      </w:r>
      <w:r>
        <w:t>ed</w:t>
      </w:r>
      <w:r w:rsidRPr="00124B25">
        <w:t xml:space="preserve">. The </w:t>
      </w:r>
      <w:r>
        <w:t xml:space="preserve">reporting </w:t>
      </w:r>
      <w:r>
        <w:t>SRB</w:t>
      </w:r>
      <w:r w:rsidRPr="00124B25">
        <w:t xml:space="preserve"> can also be changed even if the application session (from AS layer point of view) is ongoing.</w:t>
      </w:r>
    </w:p>
    <w:p w14:paraId="1C212EB0" w14:textId="4008D5B4" w:rsidR="00DF02CA" w:rsidRDefault="00DF02CA" w:rsidP="00124B25">
      <w:pPr>
        <w:pStyle w:val="Doc-text2"/>
        <w:rPr>
          <w:i/>
          <w:iCs/>
        </w:rPr>
      </w:pPr>
    </w:p>
    <w:p w14:paraId="2DFB23F9" w14:textId="77777777" w:rsidR="00DF02CA" w:rsidRDefault="00DF02CA" w:rsidP="00124B25">
      <w:pPr>
        <w:pStyle w:val="Doc-text2"/>
        <w:rPr>
          <w:i/>
          <w:iCs/>
        </w:rPr>
      </w:pPr>
    </w:p>
    <w:p w14:paraId="095DDE8F" w14:textId="0BB779AE" w:rsidR="00124B25" w:rsidRDefault="00124B25" w:rsidP="00124B25">
      <w:pPr>
        <w:pStyle w:val="Doc-text2"/>
        <w:rPr>
          <w:i/>
          <w:iCs/>
        </w:rPr>
      </w:pPr>
      <w:r w:rsidRPr="00124B25">
        <w:rPr>
          <w:i/>
          <w:iCs/>
        </w:rPr>
        <w:t xml:space="preserve">(8/12) Proposal 9: For NR-DC, if SRB5 is not configured (FFS on the SCG deactivation case), UE can transmit the encapsulated QoE reports related to SCG via SRB4 to the MN. FFS on the UL RRC message. </w:t>
      </w:r>
    </w:p>
    <w:p w14:paraId="18C3CA9A" w14:textId="2A4026E0" w:rsidR="00DF02CA" w:rsidRDefault="00DF02CA" w:rsidP="00124B25">
      <w:pPr>
        <w:pStyle w:val="Doc-text2"/>
        <w:rPr>
          <w:i/>
          <w:iCs/>
        </w:rPr>
      </w:pPr>
    </w:p>
    <w:p w14:paraId="3F03BE63" w14:textId="548F50B5" w:rsidR="00DF02CA" w:rsidRDefault="00DF02CA" w:rsidP="00A27343">
      <w:pPr>
        <w:pStyle w:val="Agreement"/>
      </w:pPr>
      <w:r w:rsidRPr="00124B25">
        <w:t xml:space="preserve">9: For NR-DC, if SRB5 is not configured (FFS on the SCG deactivation case), UE can transmit the </w:t>
      </w:r>
      <w:r w:rsidR="00A27343" w:rsidRPr="00A27343">
        <w:rPr>
          <w:highlight w:val="yellow"/>
        </w:rPr>
        <w:t xml:space="preserve">SN-associated </w:t>
      </w:r>
      <w:r w:rsidRPr="00A27343">
        <w:rPr>
          <w:highlight w:val="yellow"/>
        </w:rPr>
        <w:t>QoE reports via SRB4</w:t>
      </w:r>
      <w:r w:rsidR="00A27343" w:rsidRPr="00A27343">
        <w:rPr>
          <w:highlight w:val="yellow"/>
        </w:rPr>
        <w:t>. FFS whether there are some ambiguities how MN knows where to forward this.</w:t>
      </w:r>
      <w:r w:rsidR="00A27343">
        <w:t xml:space="preserve"> </w:t>
      </w:r>
    </w:p>
    <w:p w14:paraId="7A202A4D" w14:textId="77777777" w:rsidR="00DF02CA" w:rsidRDefault="00DF02CA" w:rsidP="00124B25">
      <w:pPr>
        <w:pStyle w:val="Doc-text2"/>
        <w:rPr>
          <w:i/>
          <w:iCs/>
        </w:rPr>
      </w:pPr>
    </w:p>
    <w:p w14:paraId="54B8EE73" w14:textId="5854FFD4" w:rsidR="00DF02CA" w:rsidRDefault="00DF02CA" w:rsidP="00124B25">
      <w:pPr>
        <w:pStyle w:val="Doc-text2"/>
      </w:pPr>
      <w:r>
        <w:t>-</w:t>
      </w:r>
      <w:r>
        <w:tab/>
        <w:t>Ericsson thinks the encapsulated case is different than P3.</w:t>
      </w:r>
      <w:r w:rsidR="00A27343">
        <w:t xml:space="preserve"> Samsung clarifies RAN3 agreed that when node has configured QoE but other node receives the reports, they are just forwarded directly.</w:t>
      </w:r>
    </w:p>
    <w:p w14:paraId="4FE75569" w14:textId="1917FFA1" w:rsidR="00A27343" w:rsidRDefault="00A27343" w:rsidP="00124B25">
      <w:pPr>
        <w:pStyle w:val="Doc-text2"/>
      </w:pPr>
      <w:r>
        <w:t>-</w:t>
      </w:r>
      <w:r>
        <w:tab/>
        <w:t>Nokia wonders what SN-associated means? Thinks this is container from AL, so UE may not know that. Lenovo thinks the report IDs are separate for MN and SN, so MN knows from that whether it needs to forward the message to SN. Ericsson thinks MN already knows that if it’s in ULInformationTransferMRDC, it’s transparent forwarding. QC thinks that is only for m-based QoE. But how does UE know this?</w:t>
      </w:r>
    </w:p>
    <w:p w14:paraId="48B68F17" w14:textId="745460E8" w:rsidR="00A27343" w:rsidRDefault="00A27343" w:rsidP="00124B25">
      <w:pPr>
        <w:pStyle w:val="Doc-text2"/>
      </w:pPr>
    </w:p>
    <w:p w14:paraId="048B383E" w14:textId="77777777" w:rsidR="00DF02CA" w:rsidRPr="00124B25" w:rsidRDefault="00DF02CA" w:rsidP="00124B25">
      <w:pPr>
        <w:pStyle w:val="Doc-text2"/>
        <w:rPr>
          <w:i/>
          <w:iCs/>
        </w:rPr>
      </w:pPr>
    </w:p>
    <w:p w14:paraId="712FD609" w14:textId="7E0D9E2C" w:rsidR="00124B25" w:rsidRDefault="00124B25" w:rsidP="00124B25">
      <w:pPr>
        <w:pStyle w:val="Doc-text2"/>
        <w:rPr>
          <w:i/>
          <w:iCs/>
        </w:rPr>
      </w:pPr>
      <w:r w:rsidRPr="00124B25">
        <w:rPr>
          <w:i/>
          <w:iCs/>
        </w:rPr>
        <w:t>(8/12)Proposal 12: FFS on whether the UE resumes SRB5 (if configured) during RRC connection resume.</w:t>
      </w:r>
    </w:p>
    <w:p w14:paraId="64C3A9BF" w14:textId="77777777" w:rsidR="00A27343" w:rsidRPr="00124B25" w:rsidRDefault="00A27343" w:rsidP="00A27343">
      <w:pPr>
        <w:pStyle w:val="Doc-text2"/>
        <w:rPr>
          <w:i/>
          <w:iCs/>
        </w:rPr>
      </w:pPr>
      <w:r w:rsidRPr="00124B25">
        <w:rPr>
          <w:i/>
          <w:iCs/>
        </w:rPr>
        <w:t>(11/12)Proposal 18: FFS on whether RVQoE reports and encapsulated QoE reports are reported together to the same node (MN or SN) in NR-DC.</w:t>
      </w:r>
    </w:p>
    <w:p w14:paraId="6B7A0261" w14:textId="36F3FACB" w:rsidR="00A27343" w:rsidRDefault="00A27343" w:rsidP="00124B25">
      <w:pPr>
        <w:pStyle w:val="Doc-text2"/>
        <w:rPr>
          <w:i/>
          <w:iCs/>
        </w:rPr>
      </w:pPr>
    </w:p>
    <w:p w14:paraId="3051D1A4" w14:textId="012C1444" w:rsidR="00A27343" w:rsidRDefault="00A27343" w:rsidP="004029D5">
      <w:pPr>
        <w:pStyle w:val="Agreement"/>
      </w:pPr>
      <w:r w:rsidRPr="00124B25">
        <w:t xml:space="preserve">12: </w:t>
      </w:r>
      <w:r w:rsidR="004029D5">
        <w:t>T</w:t>
      </w:r>
      <w:r w:rsidRPr="00124B25">
        <w:t>he UE resumes SRB5 (if configured) during RRC connection resume</w:t>
      </w:r>
      <w:r w:rsidR="004029D5">
        <w:t xml:space="preserve"> </w:t>
      </w:r>
      <w:r w:rsidR="004029D5" w:rsidRPr="004029D5">
        <w:rPr>
          <w:highlight w:val="yellow"/>
        </w:rPr>
        <w:t>based on network indication</w:t>
      </w:r>
      <w:r w:rsidR="004029D5">
        <w:rPr>
          <w:highlight w:val="yellow"/>
        </w:rPr>
        <w:t xml:space="preserve"> (same as for SCG bearers in general)</w:t>
      </w:r>
      <w:r w:rsidR="004029D5" w:rsidRPr="004029D5">
        <w:rPr>
          <w:highlight w:val="yellow"/>
        </w:rPr>
        <w:t>.</w:t>
      </w:r>
    </w:p>
    <w:p w14:paraId="4153E45F" w14:textId="5CEE4AE8" w:rsidR="00A27343" w:rsidRPr="00124B25" w:rsidRDefault="00A27343" w:rsidP="004029D5">
      <w:pPr>
        <w:pStyle w:val="Agreement"/>
      </w:pPr>
      <w:r w:rsidRPr="00124B25">
        <w:t xml:space="preserve">18: </w:t>
      </w:r>
      <w:r w:rsidR="004029D5">
        <w:t xml:space="preserve">FFS pending RAN3 decisions: Whether </w:t>
      </w:r>
      <w:r w:rsidRPr="00124B25">
        <w:t>RVQoE reports and encapsulated QoE reports are reported together to the same node (MN or SN) in NR-DC.</w:t>
      </w:r>
    </w:p>
    <w:p w14:paraId="48E91184" w14:textId="77777777" w:rsidR="00A27343" w:rsidRDefault="00A27343" w:rsidP="00124B25">
      <w:pPr>
        <w:pStyle w:val="Doc-text2"/>
        <w:rPr>
          <w:i/>
          <w:iCs/>
        </w:rPr>
      </w:pPr>
    </w:p>
    <w:p w14:paraId="65894335" w14:textId="560ADA02" w:rsidR="00124B25" w:rsidRPr="00A27343" w:rsidRDefault="00A27343" w:rsidP="00124B25">
      <w:pPr>
        <w:pStyle w:val="Doc-text2"/>
      </w:pPr>
      <w:r>
        <w:t>-</w:t>
      </w:r>
      <w:r>
        <w:tab/>
        <w:t>China Unicom thinks most companies agreed to these.</w:t>
      </w:r>
      <w:r w:rsidR="004029D5">
        <w:t xml:space="preserve"> Ericsson thinks P12 needs network indication. QC thinks this is not the same as SRB4 but rather SCG bearer.</w:t>
      </w:r>
    </w:p>
    <w:p w14:paraId="5021C3DD" w14:textId="77777777" w:rsidR="00A27343" w:rsidRPr="00124B25" w:rsidRDefault="00A27343" w:rsidP="00124B25">
      <w:pPr>
        <w:pStyle w:val="Doc-text2"/>
        <w:rPr>
          <w:i/>
          <w:iCs/>
        </w:rPr>
      </w:pPr>
    </w:p>
    <w:p w14:paraId="5DE44023" w14:textId="77777777" w:rsidR="00124B25" w:rsidRPr="00124B25" w:rsidRDefault="00124B25" w:rsidP="00124B25">
      <w:pPr>
        <w:pStyle w:val="Doc-text2"/>
        <w:rPr>
          <w:i/>
          <w:iCs/>
        </w:rPr>
      </w:pPr>
      <w:r w:rsidRPr="00124B25">
        <w:rPr>
          <w:i/>
          <w:iCs/>
        </w:rPr>
        <w:t>[FFS]</w:t>
      </w:r>
    </w:p>
    <w:p w14:paraId="187D7089" w14:textId="77777777" w:rsidR="00124B25" w:rsidRPr="00124B25" w:rsidRDefault="00124B25" w:rsidP="00124B25">
      <w:pPr>
        <w:pStyle w:val="Doc-text2"/>
        <w:rPr>
          <w:i/>
          <w:iCs/>
        </w:rPr>
      </w:pPr>
    </w:p>
    <w:p w14:paraId="1F52E7E0" w14:textId="77777777" w:rsidR="00124B25" w:rsidRPr="00124B25" w:rsidRDefault="00124B25" w:rsidP="00124B25">
      <w:pPr>
        <w:pStyle w:val="Doc-text2"/>
        <w:rPr>
          <w:i/>
          <w:iCs/>
        </w:rPr>
      </w:pPr>
      <w:r w:rsidRPr="00124B25">
        <w:rPr>
          <w:i/>
          <w:iCs/>
        </w:rPr>
        <w:t>(7/12)Proposal 4: For leg switching in NR-DC scenario, FFS on the explicit indication and implicit indication, e.g. signaling impacts, details on UE/NW behaviours.</w:t>
      </w:r>
    </w:p>
    <w:p w14:paraId="4A964761" w14:textId="77777777" w:rsidR="00124B25" w:rsidRPr="00124B25" w:rsidRDefault="00124B25" w:rsidP="00124B25">
      <w:pPr>
        <w:pStyle w:val="Doc-text2"/>
        <w:rPr>
          <w:i/>
          <w:iCs/>
        </w:rPr>
      </w:pPr>
      <w:r w:rsidRPr="00124B25">
        <w:rPr>
          <w:i/>
          <w:iCs/>
        </w:rPr>
        <w:t>(8/12)Proposal 6: RAN2 can wait for more RAN3 progress on the alignment of MDT and QoE before discussing any issues.</w:t>
      </w:r>
    </w:p>
    <w:p w14:paraId="023D2743" w14:textId="77777777" w:rsidR="00124B25" w:rsidRPr="00124B25" w:rsidRDefault="00124B25" w:rsidP="00124B25">
      <w:pPr>
        <w:pStyle w:val="Doc-text2"/>
        <w:rPr>
          <w:i/>
          <w:iCs/>
        </w:rPr>
      </w:pPr>
      <w:r w:rsidRPr="00124B25">
        <w:rPr>
          <w:i/>
          <w:iCs/>
        </w:rPr>
        <w:t>(5/12)Proposal 15: RAN2 can wait for RAN3 to decide which SRB (SRB1/SRB3/Split SRB1) can be used to configure SN-related RVQoE configuration.</w:t>
      </w:r>
    </w:p>
    <w:p w14:paraId="7F17F2B4" w14:textId="77777777" w:rsidR="00124B25" w:rsidRPr="00124B25" w:rsidRDefault="00124B25" w:rsidP="00124B25">
      <w:pPr>
        <w:pStyle w:val="Doc-text2"/>
        <w:rPr>
          <w:i/>
          <w:iCs/>
        </w:rPr>
      </w:pPr>
      <w:r w:rsidRPr="00124B25">
        <w:rPr>
          <w:i/>
          <w:iCs/>
        </w:rPr>
        <w:t>Proposal 16: RAN2 can follow RAN3’ decision, and discuss whether the first blindly configured or the non-first configured RVQoE configuration can be generated by the same node which generates the configuration for container based QoE.</w:t>
      </w:r>
    </w:p>
    <w:p w14:paraId="28AF84B7" w14:textId="4D33FC50" w:rsidR="00124B25" w:rsidRDefault="00124B25" w:rsidP="00124B25">
      <w:pPr>
        <w:pStyle w:val="Doc-text2"/>
        <w:rPr>
          <w:i/>
          <w:iCs/>
        </w:rPr>
      </w:pPr>
      <w:r w:rsidRPr="00124B25">
        <w:rPr>
          <w:i/>
          <w:iCs/>
        </w:rPr>
        <w:t>Proposal 17: RAN2 can wait for RAN3 progress and then discuss whether the other node can send the RRC message to update/modify the RAN visible QoE configuration which was not configured by this node.</w:t>
      </w:r>
    </w:p>
    <w:p w14:paraId="5E635B1C" w14:textId="24AB170B" w:rsidR="004029D5" w:rsidRDefault="004029D5" w:rsidP="00124B25">
      <w:pPr>
        <w:pStyle w:val="Doc-text2"/>
        <w:rPr>
          <w:i/>
          <w:iCs/>
        </w:rPr>
      </w:pPr>
    </w:p>
    <w:p w14:paraId="591ECC53" w14:textId="0D916EFC" w:rsidR="004029D5" w:rsidRPr="004029D5" w:rsidRDefault="004029D5" w:rsidP="004029D5">
      <w:pPr>
        <w:pStyle w:val="Agreement"/>
      </w:pPr>
      <w:r w:rsidRPr="00124B25">
        <w:t xml:space="preserve">4: For </w:t>
      </w:r>
      <w:r>
        <w:t>SRB</w:t>
      </w:r>
      <w:r w:rsidRPr="00124B25">
        <w:t xml:space="preserve"> switching in NR-DC scenario, FFS on the explicit indication and implicit indication, e.g. signaling impacts, details on UE/NW behaviours.</w:t>
      </w:r>
    </w:p>
    <w:p w14:paraId="197850E5" w14:textId="287CA2C3" w:rsidR="004029D5" w:rsidRPr="00124B25" w:rsidRDefault="004029D5" w:rsidP="004029D5">
      <w:pPr>
        <w:pStyle w:val="Agreement"/>
      </w:pPr>
      <w:r w:rsidRPr="00124B25">
        <w:t>6: RAN2 can wait for more RAN3 progress on the alignment of MDT and QoE before discussing any issues.</w:t>
      </w:r>
    </w:p>
    <w:p w14:paraId="734B7FE9" w14:textId="77777777" w:rsidR="004029D5" w:rsidRPr="00124B25" w:rsidRDefault="004029D5" w:rsidP="00124B25">
      <w:pPr>
        <w:pStyle w:val="Doc-text2"/>
        <w:rPr>
          <w:i/>
          <w:iCs/>
        </w:rPr>
      </w:pP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QoE in NR-DC</w:t>
      </w:r>
      <w:r w:rsidR="00320A63">
        <w:rPr>
          <w:b/>
        </w:rPr>
        <w:t xml:space="preserve"> (if not handled by email discussion)</w:t>
      </w:r>
    </w:p>
    <w:p w14:paraId="47F5C7EA" w14:textId="12F70985" w:rsidR="004B7773" w:rsidRDefault="00406A2E" w:rsidP="004B7773">
      <w:pPr>
        <w:pStyle w:val="Doc-title"/>
      </w:pPr>
      <w:hyperlink r:id="rId298"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Container based QoE reporting in NR-DC operation</w:t>
      </w:r>
    </w:p>
    <w:p w14:paraId="045B2CCD" w14:textId="77777777" w:rsidR="004B7773" w:rsidRPr="005901C3" w:rsidRDefault="004B7773" w:rsidP="004B7773">
      <w:pPr>
        <w:pStyle w:val="Doc-text2"/>
        <w:rPr>
          <w:i/>
          <w:iCs/>
        </w:rPr>
      </w:pPr>
      <w:r w:rsidRPr="005901C3">
        <w:rPr>
          <w:i/>
          <w:iCs/>
        </w:rPr>
        <w:t>Observation 1: There is no bearer mapping on UE side for QoE data reporting.</w:t>
      </w:r>
    </w:p>
    <w:p w14:paraId="38D265C7" w14:textId="77777777" w:rsidR="004B7773" w:rsidRPr="005901C3" w:rsidRDefault="004B7773" w:rsidP="004B7773">
      <w:pPr>
        <w:pStyle w:val="Doc-text2"/>
        <w:rPr>
          <w:i/>
          <w:iCs/>
        </w:rPr>
      </w:pPr>
      <w:r w:rsidRPr="005901C3">
        <w:rPr>
          <w:i/>
          <w:iCs/>
        </w:rPr>
        <w:t>Observation 2: There is no different QoS requirements for QoE data, then no different bearers needed for QoE reporting.</w:t>
      </w:r>
    </w:p>
    <w:p w14:paraId="7A974AB2" w14:textId="77777777" w:rsidR="004B7773" w:rsidRPr="005901C3" w:rsidRDefault="004B7773" w:rsidP="004B7773">
      <w:pPr>
        <w:pStyle w:val="Doc-text2"/>
        <w:rPr>
          <w:i/>
          <w:iCs/>
        </w:rPr>
      </w:pPr>
      <w:r w:rsidRPr="005901C3">
        <w:rPr>
          <w:i/>
          <w:iCs/>
        </w:rPr>
        <w:t>Observation 3: In Rel-17, RVQoE is configured to the UE only when the corresponding container-based QoE is provided to the UE and share the same RRC ID as corresponding container-based QoE.</w:t>
      </w:r>
    </w:p>
    <w:p w14:paraId="191992D7" w14:textId="77777777" w:rsidR="004B7773" w:rsidRPr="005901C3" w:rsidRDefault="004B7773" w:rsidP="004B7773">
      <w:pPr>
        <w:pStyle w:val="Doc-text2"/>
        <w:rPr>
          <w:i/>
          <w:iCs/>
        </w:rPr>
      </w:pPr>
      <w:r w:rsidRPr="005901C3">
        <w:rPr>
          <w:i/>
          <w:iCs/>
        </w:rPr>
        <w:t>Proposal 1: For container based QoE reporting, only one bearer, i.e. either SRB4 or SRB5 is configured at a given time for QoE reporting in NR-DC operation.</w:t>
      </w:r>
    </w:p>
    <w:p w14:paraId="05230578" w14:textId="77777777" w:rsidR="004B7773" w:rsidRPr="005901C3" w:rsidRDefault="004B7773" w:rsidP="004B7773">
      <w:pPr>
        <w:pStyle w:val="Doc-text2"/>
        <w:rPr>
          <w:i/>
          <w:iCs/>
        </w:rPr>
      </w:pPr>
      <w:r w:rsidRPr="005901C3">
        <w:rPr>
          <w:i/>
          <w:iCs/>
        </w:rPr>
        <w:t>Proposal 2: QoE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Proposal 3: RVQoE configuration should be generated by the RAN node which has the knowledge of the corresponding container QoE, and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For RVQoE collection in NR-DC operation</w:t>
      </w:r>
    </w:p>
    <w:p w14:paraId="55001A92" w14:textId="77777777" w:rsidR="004B7773" w:rsidRPr="005901C3" w:rsidRDefault="004B7773" w:rsidP="004B7773">
      <w:pPr>
        <w:pStyle w:val="Doc-text2"/>
        <w:rPr>
          <w:i/>
          <w:iCs/>
        </w:rPr>
      </w:pPr>
      <w:r w:rsidRPr="005901C3">
        <w:rPr>
          <w:i/>
          <w:iCs/>
        </w:rPr>
        <w:t>Observation 4: RVQoE measurement should be sent to the RAN node which provide(s) bearers carrying the application collecting the RVQoE report(s).</w:t>
      </w:r>
    </w:p>
    <w:p w14:paraId="0008241E" w14:textId="77777777" w:rsidR="004B7773" w:rsidRPr="00320A63" w:rsidRDefault="004B7773" w:rsidP="004B7773">
      <w:pPr>
        <w:pStyle w:val="Doc-text2"/>
        <w:rPr>
          <w:i/>
          <w:iCs/>
          <w:highlight w:val="yellow"/>
        </w:rPr>
      </w:pPr>
      <w:r w:rsidRPr="00320A63">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Proposal 5: Only one bearer is configured for RVQoE reporting and the bearer is same as the bearer configured for container-based QoE reporting.</w:t>
      </w:r>
    </w:p>
    <w:p w14:paraId="378A3A40" w14:textId="77777777" w:rsidR="004B7773" w:rsidRPr="004B7773" w:rsidRDefault="004B7773" w:rsidP="004B7773">
      <w:pPr>
        <w:pStyle w:val="Doc-text2"/>
      </w:pPr>
    </w:p>
    <w:p w14:paraId="3191067B" w14:textId="7DC470E3" w:rsidR="004B7773" w:rsidRDefault="00483E90" w:rsidP="00483E90">
      <w:pPr>
        <w:pStyle w:val="Agreement"/>
      </w:pPr>
      <w:r>
        <w:t>Focus on P3-5</w:t>
      </w:r>
    </w:p>
    <w:p w14:paraId="742BC0F4" w14:textId="4D9640A8" w:rsidR="000B703F" w:rsidRDefault="000B703F" w:rsidP="000B703F">
      <w:pPr>
        <w:pStyle w:val="Doc-text2"/>
      </w:pPr>
    </w:p>
    <w:p w14:paraId="183B5C27" w14:textId="77777777" w:rsidR="000B703F" w:rsidRPr="000B703F" w:rsidRDefault="000B703F" w:rsidP="000B703F">
      <w:pPr>
        <w:pStyle w:val="Doc-text2"/>
      </w:pP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5CDDB2CF" w:rsidR="00E20C8E" w:rsidRDefault="00406A2E" w:rsidP="00E20C8E">
      <w:pPr>
        <w:pStyle w:val="Doc-title"/>
      </w:pPr>
      <w:hyperlink r:id="rId299"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0C5963A1" w:rsidR="00E20C8E" w:rsidRDefault="00406A2E" w:rsidP="00E20C8E">
      <w:pPr>
        <w:pStyle w:val="Doc-title"/>
      </w:pPr>
      <w:hyperlink r:id="rId300"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70E60273" w:rsidR="00E20C8E" w:rsidRDefault="00406A2E" w:rsidP="00E20C8E">
      <w:pPr>
        <w:pStyle w:val="Doc-title"/>
      </w:pPr>
      <w:hyperlink r:id="rId301"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66DF3033" w:rsidR="00E20C8E" w:rsidRDefault="00406A2E" w:rsidP="00E20C8E">
      <w:pPr>
        <w:pStyle w:val="Doc-title"/>
      </w:pPr>
      <w:hyperlink r:id="rId302"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672F6ACD" w:rsidR="00E20C8E" w:rsidRDefault="00406A2E" w:rsidP="00E20C8E">
      <w:pPr>
        <w:pStyle w:val="Doc-title"/>
      </w:pPr>
      <w:hyperlink r:id="rId303"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6B0E8092" w:rsidR="00E20C8E" w:rsidRDefault="00406A2E" w:rsidP="00E20C8E">
      <w:pPr>
        <w:pStyle w:val="Doc-title"/>
      </w:pPr>
      <w:hyperlink r:id="rId304"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2A5C4D59" w:rsidR="00E20C8E" w:rsidRDefault="00406A2E" w:rsidP="00E20C8E">
      <w:pPr>
        <w:pStyle w:val="Doc-title"/>
      </w:pPr>
      <w:hyperlink r:id="rId305"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638A178D" w:rsidR="00E20C8E" w:rsidRDefault="00406A2E" w:rsidP="00E20C8E">
      <w:pPr>
        <w:pStyle w:val="Doc-title"/>
      </w:pPr>
      <w:hyperlink r:id="rId306"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0071200B" w:rsidR="00E20C8E" w:rsidRDefault="00406A2E" w:rsidP="00E20C8E">
      <w:pPr>
        <w:pStyle w:val="Doc-title"/>
      </w:pPr>
      <w:hyperlink r:id="rId307"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2921FAEF" w:rsidR="00E20C8E" w:rsidRDefault="00406A2E" w:rsidP="00E20C8E">
      <w:pPr>
        <w:pStyle w:val="Doc-title"/>
      </w:pPr>
      <w:hyperlink r:id="rId308"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70"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309"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5766EB90" w:rsidR="00E20C8E" w:rsidRDefault="00406A2E" w:rsidP="00E20C8E">
      <w:pPr>
        <w:pStyle w:val="Doc-title"/>
      </w:pPr>
      <w:hyperlink r:id="rId310" w:history="1">
        <w:r>
          <w:rPr>
            <w:rStyle w:val="Hyperlink"/>
          </w:rPr>
          <w:t>R2-2302430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4127C6F7" w14:textId="77777777" w:rsidR="00F5568B" w:rsidRPr="00F5568B" w:rsidRDefault="00F5568B" w:rsidP="00F5568B">
      <w:pPr>
        <w:pStyle w:val="Doc-text2"/>
        <w:rPr>
          <w:i/>
          <w:iCs/>
          <w:lang w:val="en-US"/>
        </w:rPr>
      </w:pPr>
      <w:r w:rsidRPr="00F5568B">
        <w:rPr>
          <w:i/>
          <w:iCs/>
          <w:lang w:val="en-US"/>
        </w:rPr>
        <w:t xml:space="preserve">RAN4 has discussed and achieved the following agreements on </w:t>
      </w:r>
      <w:r w:rsidRPr="00F5568B">
        <w:rPr>
          <w:i/>
          <w:iCs/>
          <w:u w:val="single"/>
          <w:lang w:val="en-US"/>
        </w:rPr>
        <w:t>priority for MUSIM gaps</w:t>
      </w:r>
      <w:r w:rsidRPr="00F5568B">
        <w:rPr>
          <w:i/>
          <w:iCs/>
          <w:lang w:val="en-US"/>
        </w:rPr>
        <w:t>:</w:t>
      </w:r>
    </w:p>
    <w:p w14:paraId="2E08B8EA" w14:textId="77777777" w:rsidR="00F5568B" w:rsidRPr="00F5568B" w:rsidRDefault="00F5568B" w:rsidP="00F5568B">
      <w:pPr>
        <w:pStyle w:val="Doc-text2"/>
        <w:rPr>
          <w:i/>
          <w:iCs/>
          <w:lang w:val="en-US"/>
        </w:rPr>
      </w:pPr>
      <w:r w:rsidRPr="00F5568B">
        <w:rPr>
          <w:i/>
          <w:iCs/>
          <w:lang w:val="en-US"/>
        </w:rPr>
        <w:t>•</w:t>
      </w:r>
      <w:r w:rsidRPr="00F5568B">
        <w:rPr>
          <w:i/>
          <w:iCs/>
          <w:lang w:val="en-US"/>
        </w:rPr>
        <w:tab/>
        <w:t xml:space="preserve">Introduction of priorities for periodic MUSIM gaps </w:t>
      </w:r>
    </w:p>
    <w:p w14:paraId="1FAAB1EA" w14:textId="2E7BFD79"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Each periodic MUSIM gap can be assigned with a different priority</w:t>
      </w:r>
    </w:p>
    <w:p w14:paraId="72782DBB" w14:textId="65B7E731"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shall be configured to be comparable to priority level of NW A’s Type-2 MGs</w:t>
      </w:r>
    </w:p>
    <w:p w14:paraId="077F42F7" w14:textId="5B2D33A4" w:rsidR="00F5568B" w:rsidRPr="00F5568B" w:rsidRDefault="00F5568B" w:rsidP="00F5568B">
      <w:pPr>
        <w:pStyle w:val="Doc-text2"/>
        <w:rPr>
          <w:i/>
          <w:iCs/>
          <w:lang w:val="en-US"/>
        </w:rPr>
      </w:pPr>
      <w:r>
        <w:rPr>
          <w:i/>
          <w:iCs/>
          <w:lang w:val="en-US"/>
        </w:rPr>
        <w:tab/>
      </w:r>
      <w:r>
        <w:rPr>
          <w:i/>
          <w:iCs/>
          <w:lang w:val="en-US"/>
        </w:rPr>
        <w:tab/>
        <w:t xml:space="preserve">- </w:t>
      </w:r>
      <w:r w:rsidRPr="00F5568B">
        <w:rPr>
          <w:i/>
          <w:iCs/>
          <w:lang w:val="en-US"/>
        </w:rPr>
        <w:t xml:space="preserve">MUSIM gap and Type-2 MG cannot be configured with the same priority </w:t>
      </w:r>
    </w:p>
    <w:p w14:paraId="3838C417" w14:textId="7023098B"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should be configured/allocated by NW A</w:t>
      </w:r>
    </w:p>
    <w:p w14:paraId="74C76F55" w14:textId="77777777" w:rsidR="00F5568B" w:rsidRPr="00F5568B" w:rsidRDefault="00F5568B" w:rsidP="00F5568B">
      <w:pPr>
        <w:pStyle w:val="Doc-text2"/>
        <w:rPr>
          <w:i/>
          <w:iCs/>
          <w:lang w:val="en-US"/>
        </w:rPr>
      </w:pPr>
      <w:r w:rsidRPr="00F5568B">
        <w:rPr>
          <w:i/>
          <w:iCs/>
          <w:lang w:val="en-US"/>
        </w:rPr>
        <w:t>RAN4 further agrees that:</w:t>
      </w:r>
    </w:p>
    <w:p w14:paraId="22070CF0" w14:textId="77777777" w:rsidR="00F5568B" w:rsidRPr="00F5568B" w:rsidRDefault="00F5568B" w:rsidP="00F5568B">
      <w:pPr>
        <w:pStyle w:val="Doc-text2"/>
        <w:rPr>
          <w:i/>
          <w:iCs/>
          <w:lang w:val="en-US"/>
        </w:rPr>
      </w:pPr>
      <w:r w:rsidRPr="00F5568B">
        <w:rPr>
          <w:i/>
          <w:iCs/>
          <w:lang w:val="en-US"/>
        </w:rPr>
        <w:t>•</w:t>
      </w:r>
      <w:r w:rsidRPr="00F5568B">
        <w:rPr>
          <w:i/>
          <w:iCs/>
          <w:lang w:val="en-US"/>
        </w:rPr>
        <w:tab/>
        <w:t>When requesting periodic MUSIM gap(s) UE can provide an assistance information for gap priority selection</w:t>
      </w:r>
    </w:p>
    <w:p w14:paraId="03880CD0" w14:textId="0B321A14"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UE can optionally indicate its preferred priority for all or a subset MUSIM gaps</w:t>
      </w:r>
    </w:p>
    <w:p w14:paraId="15602ED4" w14:textId="1C1F190E"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It is up to NW A on how to use this information</w:t>
      </w:r>
    </w:p>
    <w:p w14:paraId="25F13563" w14:textId="77777777" w:rsidR="00F5568B" w:rsidRPr="00F5568B" w:rsidRDefault="00F5568B" w:rsidP="00F5568B">
      <w:pPr>
        <w:pStyle w:val="Doc-text2"/>
        <w:rPr>
          <w:i/>
          <w:iCs/>
          <w:lang w:val="en-US"/>
        </w:rPr>
      </w:pPr>
    </w:p>
    <w:p w14:paraId="3199DD8C" w14:textId="77777777" w:rsidR="00F5568B" w:rsidRPr="00F5568B" w:rsidRDefault="00F5568B" w:rsidP="00F5568B">
      <w:pPr>
        <w:pStyle w:val="Doc-text2"/>
        <w:rPr>
          <w:i/>
          <w:iCs/>
          <w:lang w:val="en-US"/>
        </w:rPr>
      </w:pPr>
      <w:r w:rsidRPr="00F5568B">
        <w:rPr>
          <w:i/>
          <w:iCs/>
          <w:u w:val="single"/>
          <w:lang w:val="en-US"/>
        </w:rPr>
        <w:t>Definition of Type-2 MG:</w:t>
      </w:r>
      <w:r w:rsidRPr="00F5568B">
        <w:rPr>
          <w:i/>
          <w:iCs/>
          <w:lang w:val="en-US"/>
        </w:rPr>
        <w:t xml:space="preserve"> Gap(s) configured via GapConfig-r17 without preConfigInd-r17 or ncsgInd-r17</w:t>
      </w:r>
    </w:p>
    <w:p w14:paraId="76D521BE" w14:textId="77777777" w:rsidR="00F5568B" w:rsidRPr="00F5568B" w:rsidRDefault="00F5568B" w:rsidP="00F5568B">
      <w:pPr>
        <w:pStyle w:val="Doc-text2"/>
        <w:rPr>
          <w:i/>
          <w:iCs/>
          <w:lang w:val="en-US"/>
        </w:rPr>
      </w:pPr>
      <w:r w:rsidRPr="00F5568B">
        <w:rPr>
          <w:i/>
          <w:iCs/>
          <w:lang w:val="en-US"/>
        </w:rPr>
        <w:t>RAN4 is still discussing whether priority for aperiodic MUSIM gap needs to be introduced.</w:t>
      </w:r>
    </w:p>
    <w:p w14:paraId="697C66B7" w14:textId="77777777" w:rsidR="00F5568B" w:rsidRPr="00F5568B" w:rsidRDefault="00F5568B" w:rsidP="00F5568B">
      <w:pPr>
        <w:pStyle w:val="Doc-text2"/>
        <w:rPr>
          <w:i/>
          <w:iCs/>
          <w:lang w:val="en-US"/>
        </w:rPr>
      </w:pPr>
    </w:p>
    <w:p w14:paraId="38D306F9" w14:textId="552E4779" w:rsidR="00F5568B" w:rsidRDefault="00F5568B" w:rsidP="00F5568B">
      <w:pPr>
        <w:pStyle w:val="Doc-text2"/>
        <w:rPr>
          <w:i/>
          <w:iCs/>
          <w:lang w:val="en-US"/>
        </w:rPr>
      </w:pPr>
      <w:r w:rsidRPr="00F5568B">
        <w:rPr>
          <w:i/>
          <w:iCs/>
          <w:lang w:val="en-US"/>
        </w:rPr>
        <w:t>RAN4 respectfully asks RAN2 to take the above information into account and design corresponding signaling in their future work.</w:t>
      </w:r>
    </w:p>
    <w:p w14:paraId="6B78C85E" w14:textId="47570E9F" w:rsidR="00267D12" w:rsidRDefault="00267D12" w:rsidP="00F5568B">
      <w:pPr>
        <w:pStyle w:val="Doc-text2"/>
        <w:rPr>
          <w:lang w:val="en-US"/>
        </w:rPr>
      </w:pPr>
      <w:r>
        <w:rPr>
          <w:lang w:val="en-US"/>
        </w:rPr>
        <w:t>-</w:t>
      </w:r>
      <w:r>
        <w:rPr>
          <w:lang w:val="en-US"/>
        </w:rPr>
        <w:tab/>
        <w:t>QC thinks in Rel-17 other gaps can have a priority. So we might need to address that somehow. Samsung thinks RAN4 decided not to introduce the priority for Rel-17</w:t>
      </w:r>
    </w:p>
    <w:p w14:paraId="34F3DD27" w14:textId="77777777" w:rsidR="00267D12" w:rsidRPr="00267D12" w:rsidRDefault="00267D12" w:rsidP="00F5568B">
      <w:pPr>
        <w:pStyle w:val="Doc-text2"/>
        <w:rPr>
          <w:lang w:val="en-US"/>
        </w:rPr>
      </w:pPr>
    </w:p>
    <w:p w14:paraId="228FD6DB" w14:textId="460BBDD8" w:rsidR="002724FC" w:rsidRDefault="00267D12" w:rsidP="00267D12">
      <w:pPr>
        <w:pStyle w:val="Agreement"/>
      </w:pPr>
      <w:r>
        <w:t>RAN2 will aim to address the RAN4 LS in Rel-18 signalling. Should discuss how to handle Rel-17 gaps without priority (e.g. lowest, highest, network-decided somehow, etc.). Handled in email [231]</w:t>
      </w:r>
    </w:p>
    <w:p w14:paraId="545E53A7" w14:textId="77777777" w:rsidR="00267D12" w:rsidRPr="00267D12" w:rsidRDefault="00267D12" w:rsidP="00267D12">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5E83AAF9" w:rsidR="00E20C8E" w:rsidRDefault="00406A2E" w:rsidP="00E20C8E">
      <w:pPr>
        <w:pStyle w:val="Doc-title"/>
      </w:pPr>
      <w:hyperlink r:id="rId311" w:history="1">
        <w:r>
          <w:rPr>
            <w:rStyle w:val="Hyperlink"/>
          </w:rPr>
          <w:t>R2-2303266</w:t>
        </w:r>
      </w:hyperlink>
      <w:r w:rsidR="00E20C8E">
        <w:tab/>
        <w:t>MUSIM Stage 2 running CR</w:t>
      </w:r>
      <w:r w:rsidR="00E20C8E">
        <w:tab/>
        <w:t>vivo</w:t>
      </w:r>
      <w:r w:rsidR="00E20C8E">
        <w:tab/>
        <w:t>discussion</w:t>
      </w:r>
      <w:r w:rsidR="00E20C8E">
        <w:tab/>
        <w:t>Rel-18</w:t>
      </w:r>
    </w:p>
    <w:p w14:paraId="56F6C6EB" w14:textId="28814317" w:rsidR="00406D9D" w:rsidRDefault="00406D9D" w:rsidP="00406D9D">
      <w:pPr>
        <w:pStyle w:val="Agreement"/>
      </w:pPr>
      <w:r>
        <w:t>Endorsed (</w:t>
      </w:r>
      <w:r w:rsidR="001D0760">
        <w:t>already in last meeting, just for information)</w:t>
      </w:r>
    </w:p>
    <w:p w14:paraId="0C150A1E" w14:textId="62F1FFE7" w:rsidR="00E20C8E" w:rsidRDefault="00E20C8E" w:rsidP="00406D9D">
      <w:pPr>
        <w:pStyle w:val="Doc-title"/>
        <w:ind w:left="0" w:firstLine="0"/>
      </w:pPr>
    </w:p>
    <w:p w14:paraId="78F326BE" w14:textId="13175408" w:rsidR="006370F6" w:rsidRDefault="006370F6" w:rsidP="006370F6">
      <w:pPr>
        <w:pStyle w:val="Agreement"/>
      </w:pPr>
      <w:r>
        <w:t>Running CR rapporteurs (proposed by WI rapporteur).</w:t>
      </w:r>
    </w:p>
    <w:p w14:paraId="2ED6F8E6" w14:textId="5595EF5B" w:rsidR="006370F6" w:rsidRDefault="006370F6" w:rsidP="006370F6">
      <w:pPr>
        <w:pStyle w:val="Agreement"/>
        <w:numPr>
          <w:ilvl w:val="0"/>
          <w:numId w:val="0"/>
        </w:numPr>
        <w:ind w:left="1619"/>
      </w:pPr>
      <w:r>
        <w:rPr>
          <w:rFonts w:hint="eastAsia"/>
        </w:rPr>
        <w:t>3833</w:t>
      </w:r>
      <w:r>
        <w:t>1</w:t>
      </w:r>
      <w:r w:rsidR="00CE2005">
        <w:t xml:space="preserve"> (except UE capabilities)</w:t>
      </w:r>
      <w:r>
        <w:t xml:space="preserve">: </w:t>
      </w:r>
      <w:r>
        <w:rPr>
          <w:rFonts w:hint="eastAsia"/>
        </w:rPr>
        <w:t>viv</w:t>
      </w:r>
      <w:r>
        <w:t>o</w:t>
      </w:r>
    </w:p>
    <w:p w14:paraId="08174CC6" w14:textId="4251240F" w:rsidR="006370F6" w:rsidRDefault="006370F6" w:rsidP="006370F6">
      <w:pPr>
        <w:pStyle w:val="Agreement"/>
        <w:numPr>
          <w:ilvl w:val="0"/>
          <w:numId w:val="0"/>
        </w:numPr>
        <w:ind w:left="1619"/>
      </w:pPr>
      <w:r>
        <w:rPr>
          <w:rFonts w:hint="eastAsia"/>
        </w:rPr>
        <w:t>38300:</w:t>
      </w:r>
      <w:r>
        <w:t xml:space="preserve"> </w:t>
      </w:r>
      <w:r>
        <w:rPr>
          <w:rFonts w:hint="eastAsia"/>
        </w:rPr>
        <w:t>China teleco</w:t>
      </w:r>
      <w:r>
        <w:t>m</w:t>
      </w:r>
    </w:p>
    <w:p w14:paraId="00E90AC5" w14:textId="23D873BE" w:rsidR="006370F6" w:rsidRDefault="006370F6" w:rsidP="006370F6">
      <w:pPr>
        <w:pStyle w:val="Agreement"/>
        <w:numPr>
          <w:ilvl w:val="0"/>
          <w:numId w:val="0"/>
        </w:numPr>
        <w:ind w:left="1619"/>
      </w:pPr>
      <w:r>
        <w:rPr>
          <w:rFonts w:hint="eastAsia"/>
        </w:rPr>
        <w:t>37340:</w:t>
      </w:r>
      <w:r>
        <w:t xml:space="preserve"> </w:t>
      </w:r>
      <w:r>
        <w:rPr>
          <w:rFonts w:hint="eastAsia"/>
        </w:rPr>
        <w:t>ZTE</w:t>
      </w:r>
    </w:p>
    <w:p w14:paraId="074EDBF2" w14:textId="3D4CD976" w:rsidR="006370F6" w:rsidRDefault="006370F6" w:rsidP="006370F6">
      <w:pPr>
        <w:pStyle w:val="Agreement"/>
        <w:numPr>
          <w:ilvl w:val="0"/>
          <w:numId w:val="0"/>
        </w:numPr>
        <w:ind w:left="1619"/>
      </w:pPr>
      <w:r>
        <w:rPr>
          <w:rFonts w:hint="eastAsia"/>
        </w:rPr>
        <w:t>38306</w:t>
      </w:r>
      <w:r w:rsidR="001D0760">
        <w:t>+38331</w:t>
      </w:r>
      <w:r w:rsidR="00CE2005">
        <w:t xml:space="preserve"> </w:t>
      </w:r>
      <w:r w:rsidR="001D0760">
        <w:t>(UE capabilities</w:t>
      </w:r>
      <w:r w:rsidR="00CE2005">
        <w:t>, same as in Rel-17</w:t>
      </w:r>
      <w:r w:rsidR="001D0760">
        <w:t>)</w:t>
      </w:r>
      <w:r>
        <w:t>: H</w:t>
      </w:r>
      <w:r>
        <w:rPr>
          <w:rFonts w:hint="eastAsia"/>
        </w:rPr>
        <w:t>uawei</w:t>
      </w:r>
    </w:p>
    <w:p w14:paraId="7435F7D9" w14:textId="2F7B0894" w:rsidR="006370F6" w:rsidRPr="006370F6" w:rsidRDefault="006370F6" w:rsidP="006370F6">
      <w:pPr>
        <w:pStyle w:val="Agreement"/>
        <w:numPr>
          <w:ilvl w:val="0"/>
          <w:numId w:val="0"/>
        </w:numPr>
        <w:ind w:left="1619"/>
      </w:pPr>
      <w:r>
        <w:t>38321: Samsung (if needed)</w:t>
      </w: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62F58676" w:rsidR="00E20C8E" w:rsidRDefault="00E20C8E" w:rsidP="00E20C8E">
      <w:pPr>
        <w:pStyle w:val="EmailDiscussion"/>
      </w:pPr>
      <w:r>
        <w:lastRenderedPageBreak/>
        <w:t>[Post121bis-e][2</w:t>
      </w:r>
      <w:r w:rsidR="00D70081">
        <w:t>32</w:t>
      </w:r>
      <w:r>
        <w:t xml:space="preserve">][MUSIM] Running </w:t>
      </w:r>
      <w:r w:rsidR="00CE2005">
        <w:t>38.300</w:t>
      </w:r>
      <w:r>
        <w:t xml:space="preserve"> CR for NR MUSIM enhancements (</w:t>
      </w:r>
      <w:r w:rsidR="00CE2005">
        <w:t>China Telecom</w:t>
      </w:r>
      <w:r>
        <w:t>)</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0B7048FC" w:rsidR="00E20C8E" w:rsidRDefault="00E20C8E" w:rsidP="00E20C8E">
      <w:pPr>
        <w:pStyle w:val="EmailDiscussion"/>
      </w:pPr>
      <w:r>
        <w:t>[Post121bis-e][2</w:t>
      </w:r>
      <w:r w:rsidR="00D70081">
        <w:t>33</w:t>
      </w:r>
      <w:r>
        <w:t>][MUSIM] Running RRC CR for NR MUSIM enhancements (</w:t>
      </w:r>
      <w:r w:rsidR="00CE2005">
        <w:t>vivo</w:t>
      </w:r>
      <w:r>
        <w:t>)</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4984C7FA" w:rsidR="00F77A93" w:rsidRDefault="00406A2E" w:rsidP="00F77A93">
      <w:pPr>
        <w:pStyle w:val="Doc-title"/>
      </w:pPr>
      <w:hyperlink r:id="rId312"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t>Scenario 2: UE in NW A and NW B in RRC_Connected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(e.g.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(e.g.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Proposal#2: RAN2 to discuss how to reduce the unnecessary signalling overhead due to possible proactive sending capability restriction request/indication, e.g.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(e.g.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lastRenderedPageBreak/>
        <w:t>Proposal#5: Postpone the discussion on whether UE supporting Rel-18 MUSIM also needs to support of Rel-17 MUSIM UE capabilities till Rel-18 MUSIM operation is defined.</w:t>
      </w:r>
    </w:p>
    <w:p w14:paraId="1D0E6113" w14:textId="05798232" w:rsidR="00E20C8E" w:rsidRDefault="00C66706" w:rsidP="00C66706">
      <w:pPr>
        <w:pStyle w:val="Agreement"/>
      </w:pPr>
      <w:r>
        <w:t>Focus on P1-3</w:t>
      </w:r>
    </w:p>
    <w:p w14:paraId="2184783B" w14:textId="72052E85" w:rsidR="00F358CD" w:rsidRDefault="00F358CD" w:rsidP="00F358CD">
      <w:pPr>
        <w:pStyle w:val="Doc-text2"/>
      </w:pPr>
    </w:p>
    <w:p w14:paraId="4BD6A245" w14:textId="274C4E05" w:rsidR="00F358CD" w:rsidRDefault="00F358CD" w:rsidP="00F358CD">
      <w:pPr>
        <w:pStyle w:val="Doc-text2"/>
      </w:pPr>
      <w:r>
        <w:t>-</w:t>
      </w:r>
      <w:r>
        <w:tab/>
        <w:t>Qualcomm thinks we also had early indication proposals. Is this different from that? Is it UAI or something else? Intel clarifies this can be both. QC wonders how UE can indicate if NW doesn’t allow UAI? Intel thinks this could be UAI for CCs that are not yet configured. ZTE clarifies we have some exceptions for SDT.</w:t>
      </w:r>
    </w:p>
    <w:p w14:paraId="19866A80" w14:textId="2B623029" w:rsidR="00F358CD" w:rsidRDefault="00F358CD" w:rsidP="00F358CD">
      <w:pPr>
        <w:pStyle w:val="Doc-text2"/>
      </w:pPr>
      <w:r>
        <w:t>-</w:t>
      </w:r>
      <w:r>
        <w:tab/>
        <w:t>Huawei thinks it’s not clear what proactive and reactive solutions are. Are all updated capabilities compatible with NW A or B configurations for proactive? Can we really do that? Intel clarifies that UE can report the information to NW A even if NW A has not configured it for UE in NW A. Similar could apply for all capabilities, e.g. even for MIMO layers.</w:t>
      </w:r>
    </w:p>
    <w:p w14:paraId="70DE66A3" w14:textId="67DDE299" w:rsidR="00F358CD" w:rsidRDefault="00F358CD" w:rsidP="00F358CD">
      <w:pPr>
        <w:pStyle w:val="Doc-text2"/>
      </w:pPr>
      <w:r>
        <w:t>-</w:t>
      </w:r>
      <w:r>
        <w:tab/>
        <w:t>Nokia thinks we agreed that proactive signalling is under NW control – is this trying to override that? Intel thinks we can discuss that and UE can indicate the “bands of concern” to NW. Would be still in NW control.</w:t>
      </w:r>
    </w:p>
    <w:p w14:paraId="464B0769" w14:textId="45D7AB00" w:rsidR="00F358CD" w:rsidRDefault="00F358CD" w:rsidP="00F358CD">
      <w:pPr>
        <w:pStyle w:val="Doc-text2"/>
      </w:pPr>
      <w:r>
        <w:t>-</w:t>
      </w:r>
      <w:r>
        <w:tab/>
        <w:t>Apple thinks the proactive approach is about providing information before it is used. Wonders how this works compared to reactive approach? Intel thinks this helps if NW B doesn’t support MUSIM.</w:t>
      </w:r>
    </w:p>
    <w:p w14:paraId="7DC7FFA7" w14:textId="50EF2117" w:rsidR="00F358CD" w:rsidRDefault="00F358CD" w:rsidP="00F358CD">
      <w:pPr>
        <w:pStyle w:val="Doc-text2"/>
      </w:pPr>
      <w:r>
        <w:t>-</w:t>
      </w:r>
      <w:r>
        <w:tab/>
        <w:t>Ericsson thinks we will need a mixture of reactive and proactive approaches. Need to consider some signalling enhancements for early indications to setup/resume procedures.</w:t>
      </w:r>
      <w:r w:rsidR="00C87FDB">
        <w:t xml:space="preserve"> This could avoid reconfiguration failures. Samsung agrees. ZTE and vivo also supports the Intel proposal.</w:t>
      </w:r>
    </w:p>
    <w:p w14:paraId="00D545AD" w14:textId="5086A0F7" w:rsidR="00C87FDB" w:rsidRDefault="00C87FDB" w:rsidP="00F358CD">
      <w:pPr>
        <w:pStyle w:val="Doc-text2"/>
      </w:pPr>
      <w:r>
        <w:t xml:space="preserve">- </w:t>
      </w:r>
      <w:r>
        <w:tab/>
        <w:t>Huawei thinks we anyway need reactive.</w:t>
      </w:r>
      <w:r w:rsidR="00C802CC">
        <w:t xml:space="preserve"> Samsung thinks in some cases the proactive approach could be even mandatory, e.g. blind HO.</w:t>
      </w:r>
    </w:p>
    <w:p w14:paraId="1AFBCB38" w14:textId="7488E3F0" w:rsidR="00C802CC" w:rsidRPr="00F358CD" w:rsidRDefault="00C802CC" w:rsidP="00F358CD">
      <w:pPr>
        <w:pStyle w:val="Doc-text2"/>
      </w:pPr>
      <w:r>
        <w:t>-</w:t>
      </w:r>
      <w:r>
        <w:tab/>
        <w:t>Vodafone thinks the approaches could be completely different.</w:t>
      </w:r>
    </w:p>
    <w:p w14:paraId="7EFA4E4F" w14:textId="0ECE0305" w:rsidR="00C66706" w:rsidRDefault="00C66706" w:rsidP="00C66706">
      <w:pPr>
        <w:pStyle w:val="Doc-text2"/>
      </w:pPr>
    </w:p>
    <w:p w14:paraId="1056A0B3" w14:textId="665FAA3F" w:rsidR="00C87FDB" w:rsidRDefault="00C87FDB" w:rsidP="00C66706">
      <w:pPr>
        <w:pStyle w:val="Doc-text2"/>
      </w:pPr>
    </w:p>
    <w:p w14:paraId="37219110" w14:textId="110B4804" w:rsidR="00C87FDB" w:rsidRPr="00C802CC" w:rsidRDefault="00C87FDB" w:rsidP="00C87FDB">
      <w:pPr>
        <w:pStyle w:val="Agreement"/>
      </w:pPr>
      <w:r w:rsidRPr="00C802CC">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w:t>
      </w:r>
      <w:r w:rsidR="00C802CC" w:rsidRPr="00C802CC">
        <w:t xml:space="preserve"> – should aim for a common framework for the reactive and proactive approach</w:t>
      </w:r>
      <w:r w:rsidRPr="00C802CC">
        <w:t>.</w:t>
      </w:r>
      <w:r w:rsidR="00C802CC" w:rsidRPr="00C802CC">
        <w:t xml:space="preserve"> FFS on UE capabilities </w:t>
      </w:r>
    </w:p>
    <w:p w14:paraId="7F132E11" w14:textId="1DDB33B2" w:rsidR="00C87FDB" w:rsidRDefault="00C87FDB" w:rsidP="00C66706">
      <w:pPr>
        <w:pStyle w:val="Doc-text2"/>
      </w:pPr>
    </w:p>
    <w:p w14:paraId="7D5AEE54" w14:textId="77777777" w:rsidR="00C87FDB" w:rsidRDefault="00C87FDB" w:rsidP="00C66706">
      <w:pPr>
        <w:pStyle w:val="Doc-text2"/>
      </w:pPr>
    </w:p>
    <w:p w14:paraId="7412D042" w14:textId="75B9B90D" w:rsidR="00FF1367" w:rsidRDefault="00406A2E" w:rsidP="00FF1367">
      <w:pPr>
        <w:pStyle w:val="Doc-title"/>
      </w:pPr>
      <w:hyperlink r:id="rId313"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NW-2 configures the UE with a “minimal” configuration in the first RRCReconfiguration message.</w:t>
      </w:r>
    </w:p>
    <w:p w14:paraId="04C6130B" w14:textId="77777777" w:rsidR="00FF1367" w:rsidRPr="00FF1367" w:rsidRDefault="00FF1367" w:rsidP="00FF1367">
      <w:pPr>
        <w:pStyle w:val="Doc-text2"/>
        <w:rPr>
          <w:i/>
          <w:iCs/>
        </w:rPr>
      </w:pPr>
      <w:r w:rsidRPr="00FF1367">
        <w:rPr>
          <w:i/>
          <w:iCs/>
        </w:rPr>
        <w:t>Proposal 4</w:t>
      </w:r>
      <w:r w:rsidRPr="00FF1367">
        <w:rPr>
          <w:i/>
          <w:iCs/>
        </w:rPr>
        <w:tab/>
        <w:t>NW-2 configures the UE to report the capability restrictions via UEAssistanceInformation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t>Proposal 6</w:t>
      </w:r>
      <w:r w:rsidRPr="00FF1367">
        <w:rPr>
          <w:i/>
          <w:iCs/>
        </w:rPr>
        <w:tab/>
        <w:t>NW-2 reconfigures, if needed, the UE with a proper configuration, once the restricted capabilities are received via UEAssistanceInformation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 xml:space="preserve">A prohibit timer is needed to allow the network to react to the UE indication of restricted capabilities and reconfigure to UE. At timer expiration, the UE can e.g., either request </w:t>
      </w:r>
      <w:r w:rsidRPr="00FF1367">
        <w:rPr>
          <w:i/>
          <w:iCs/>
        </w:rPr>
        <w:lastRenderedPageBreak/>
        <w:t>to leave NW-1 (using Rel-17 MUSIM leave indication), or not respond to the Paging message in NW-2.</w:t>
      </w:r>
    </w:p>
    <w:p w14:paraId="18C5B739" w14:textId="610916E7" w:rsidR="00FF1367" w:rsidRDefault="00FF1367" w:rsidP="00C66706">
      <w:pPr>
        <w:pStyle w:val="Doc-text2"/>
      </w:pPr>
    </w:p>
    <w:p w14:paraId="34C07C50" w14:textId="2716554B" w:rsidR="00C802CC" w:rsidRDefault="00C802CC" w:rsidP="00C66706">
      <w:pPr>
        <w:pStyle w:val="Doc-text2"/>
      </w:pPr>
      <w:r>
        <w:t>Focus on P2</w:t>
      </w:r>
    </w:p>
    <w:p w14:paraId="788DB713" w14:textId="77777777" w:rsidR="00C802CC" w:rsidRPr="00FF1367" w:rsidRDefault="00C802CC" w:rsidP="00C802CC">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2EB1DD90" w14:textId="5D4CA586" w:rsidR="00C802CC" w:rsidRDefault="00C802CC" w:rsidP="00C66706">
      <w:pPr>
        <w:pStyle w:val="Doc-text2"/>
      </w:pPr>
      <w:r>
        <w:t>-</w:t>
      </w:r>
      <w:r>
        <w:tab/>
        <w:t>LGE has concern on using Msg5 for the restriction since it’s too late. Network could already start using CA/DC in resume. Would like to use UAI principle for this e.g. similar to SDT.</w:t>
      </w:r>
    </w:p>
    <w:p w14:paraId="6076DDCB" w14:textId="3C77345B" w:rsidR="00C802CC" w:rsidRDefault="00C802CC" w:rsidP="00C66706">
      <w:pPr>
        <w:pStyle w:val="Doc-text2"/>
      </w:pPr>
      <w:r>
        <w:t>-</w:t>
      </w:r>
      <w:r>
        <w:tab/>
        <w:t xml:space="preserve">Intel supports using early indication. QC thinks this is a problem already after Msg5 in the field. So sending something in Msg5 could still be helpful. </w:t>
      </w:r>
    </w:p>
    <w:p w14:paraId="44204BD8" w14:textId="6B4F1F06" w:rsidR="007C69B1" w:rsidRDefault="007C69B1" w:rsidP="00C66706">
      <w:pPr>
        <w:pStyle w:val="Doc-text2"/>
      </w:pPr>
      <w:r>
        <w:t>-</w:t>
      </w:r>
      <w:r>
        <w:tab/>
        <w:t xml:space="preserve">Apple </w:t>
      </w:r>
      <w:r w:rsidRPr="007C69B1">
        <w:t>Support sending some kind of early indication. Considering message size restriction, we prefer it to be a 1-bit indication</w:t>
      </w:r>
      <w:r>
        <w:t>. ZTE, MTK also supports.</w:t>
      </w:r>
    </w:p>
    <w:p w14:paraId="0CBC2D68" w14:textId="0D8712B0" w:rsidR="007C69B1" w:rsidRDefault="007C69B1" w:rsidP="00C66706">
      <w:pPr>
        <w:pStyle w:val="Doc-text2"/>
      </w:pPr>
      <w:r>
        <w:t>-</w:t>
      </w:r>
      <w:r>
        <w:tab/>
        <w:t>Huawei supports but thinks resume is more important than setup. Thinks more details are still needed in UAI.</w:t>
      </w:r>
    </w:p>
    <w:p w14:paraId="11E49EC4" w14:textId="0DB79A4C" w:rsidR="007C69B1" w:rsidRDefault="007C69B1" w:rsidP="00C66706">
      <w:pPr>
        <w:pStyle w:val="Doc-text2"/>
      </w:pPr>
      <w:r>
        <w:t>-</w:t>
      </w:r>
      <w:r>
        <w:tab/>
        <w:t xml:space="preserve">Intel thinks ResumeComplete might still be too late. Samsung </w:t>
      </w:r>
    </w:p>
    <w:p w14:paraId="6B142769" w14:textId="2EA97E99" w:rsidR="007C69B1" w:rsidRDefault="007C69B1" w:rsidP="007C69B1">
      <w:pPr>
        <w:pStyle w:val="Agreement"/>
      </w:pPr>
      <w:r>
        <w:t xml:space="preserve">Support “early indication” from UE to network during RRC connection setup/resume procedure. </w:t>
      </w:r>
    </w:p>
    <w:p w14:paraId="4304EA9E" w14:textId="77777777" w:rsidR="007C69B1" w:rsidRDefault="007C69B1" w:rsidP="007C69B1">
      <w:pPr>
        <w:pStyle w:val="Agreement"/>
      </w:pPr>
      <w:r>
        <w:t>FFS how to indicate this and in which message. The indication will tell</w:t>
      </w:r>
      <w:r w:rsidRPr="00FF1367">
        <w:t xml:space="preserve"> </w:t>
      </w:r>
      <w:r>
        <w:t xml:space="preserve">network </w:t>
      </w:r>
      <w:r w:rsidRPr="00FF1367">
        <w:t xml:space="preserve">that </w:t>
      </w:r>
      <w:r>
        <w:t xml:space="preserve">UE </w:t>
      </w:r>
      <w:r w:rsidRPr="00FF1367">
        <w:t>capabilities are temporarily restricted.</w:t>
      </w:r>
      <w:r>
        <w:t xml:space="preserve"> </w:t>
      </w:r>
    </w:p>
    <w:p w14:paraId="4F97DDB6" w14:textId="57A714FF" w:rsidR="007C69B1" w:rsidRPr="00FF1367" w:rsidRDefault="007C69B1" w:rsidP="007C69B1">
      <w:pPr>
        <w:pStyle w:val="Agreement"/>
      </w:pPr>
      <w:r>
        <w:t>FFS on details (i.e. when UE can indicate this, what does it indicate, how does it relate to UAI, etc.)</w:t>
      </w:r>
    </w:p>
    <w:p w14:paraId="72736288" w14:textId="77777777" w:rsidR="007C69B1" w:rsidRPr="00C66706" w:rsidRDefault="007C69B1"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722087F2" w:rsidR="00CC1C89" w:rsidRDefault="00406A2E" w:rsidP="00CC1C89">
      <w:pPr>
        <w:pStyle w:val="Doc-title"/>
      </w:pPr>
      <w:hyperlink r:id="rId314"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t>(moved from 7.17.3)</w:t>
      </w:r>
    </w:p>
    <w:p w14:paraId="42DF6270" w14:textId="77777777" w:rsidR="00CC1C89" w:rsidRPr="00CC1C89" w:rsidRDefault="00CC1C89" w:rsidP="00CC1C89">
      <w:pPr>
        <w:pStyle w:val="Doc-text2"/>
        <w:rPr>
          <w:i/>
          <w:iCs/>
        </w:rPr>
      </w:pPr>
      <w:r w:rsidRPr="00CC1C89">
        <w:rPr>
          <w:i/>
          <w:iCs/>
        </w:rPr>
        <w:t>Proposal 1: If allowed by the NW, the UE can request SCell/SCG deactivation (and reversal) using RRC signaling (e.g. UAI) for MUSIM purpose.</w:t>
      </w:r>
    </w:p>
    <w:p w14:paraId="0ED04752" w14:textId="3FDD6E1A" w:rsidR="00CC1C89" w:rsidRDefault="00CC1C89" w:rsidP="00CC1C89">
      <w:pPr>
        <w:pStyle w:val="Doc-text2"/>
        <w:rPr>
          <w:i/>
          <w:iCs/>
        </w:rPr>
      </w:pPr>
      <w:r w:rsidRPr="00CC1C89">
        <w:rPr>
          <w:i/>
          <w:iCs/>
        </w:rPr>
        <w:t>Proposal 2: The NW can configure gap-based RRM measurement for the deactivated SCell/SCG for mobility purpose. If not configured, the UE is allowed to NOT perform RRM/RLM/BFD on the deactivated SCell/SCG.</w:t>
      </w:r>
    </w:p>
    <w:p w14:paraId="2CD5B1C4" w14:textId="302558A4" w:rsidR="007C69B1" w:rsidRDefault="007C69B1" w:rsidP="00CC1C89">
      <w:pPr>
        <w:pStyle w:val="Doc-text2"/>
      </w:pPr>
    </w:p>
    <w:p w14:paraId="23C65EE7" w14:textId="48FD968C" w:rsidR="00673462" w:rsidRDefault="00673462" w:rsidP="00CC1C89">
      <w:pPr>
        <w:pStyle w:val="Doc-text2"/>
      </w:pPr>
      <w:r>
        <w:t>-</w:t>
      </w:r>
      <w:r>
        <w:tab/>
        <w:t>QC thinks the problem with deactivation is the measurements. Wonders if NW A will configure gaps for SCell in NW A so UE can use the NW A resources for measurements? Thinks we should use UAI and no MAC signalling. Huawei clarifies they don’t consider MAC CE anymore. Thinks there is no need to introduce new RRC requirements in RAN4. Vodafone agrees and thinks this just mean some requirements don’t apply. vivo is fine to restrict to UAI.</w:t>
      </w:r>
    </w:p>
    <w:p w14:paraId="7C200B6D" w14:textId="0B03126C" w:rsidR="00673462" w:rsidRDefault="00673462" w:rsidP="00CC1C89">
      <w:pPr>
        <w:pStyle w:val="Doc-text2"/>
      </w:pPr>
      <w:r>
        <w:t>-</w:t>
      </w:r>
      <w:r>
        <w:tab/>
        <w:t>Apple thinks we shouldn’t complicate the solution more. MTK and LGE support P1.</w:t>
      </w:r>
    </w:p>
    <w:p w14:paraId="0FE67614" w14:textId="73913919" w:rsidR="00673462" w:rsidRDefault="00673462" w:rsidP="00CC1C89">
      <w:pPr>
        <w:pStyle w:val="Doc-text2"/>
      </w:pPr>
      <w:r>
        <w:t>-</w:t>
      </w:r>
      <w:r>
        <w:tab/>
        <w:t>Nokia thinks UE may still need to reserve resources for deactivated Scell. That needs to be confirmed and may require some UE capabilities. Huawei wonders which resources are maintained by UE – is it memory or something else? Nokia clarifies that if UE is capable of 4 SCells, having one deactivated may not help since the total number of cells matters. Huawei thinks this is more of a memory issue. Nokia thinks this is about capability exceeding.</w:t>
      </w:r>
    </w:p>
    <w:p w14:paraId="273EA775" w14:textId="0A3F9088" w:rsidR="00673462" w:rsidRDefault="00673462" w:rsidP="00CC1C89">
      <w:pPr>
        <w:pStyle w:val="Doc-text2"/>
      </w:pPr>
      <w:r>
        <w:t>-</w:t>
      </w:r>
      <w:r>
        <w:tab/>
        <w:t>Vodafone thinks SCell release penalizes NW A.</w:t>
      </w:r>
      <w:r w:rsidR="00265175">
        <w:t xml:space="preserve"> Ericsson wonders if we need more than one solution.</w:t>
      </w:r>
    </w:p>
    <w:p w14:paraId="439867E1" w14:textId="4980D583" w:rsidR="00265175" w:rsidRDefault="00265175" w:rsidP="00CC1C89">
      <w:pPr>
        <w:pStyle w:val="Doc-text2"/>
      </w:pPr>
    </w:p>
    <w:p w14:paraId="6E8BE3EB" w14:textId="6810367F" w:rsidR="00265175" w:rsidRPr="00265175" w:rsidRDefault="00265175" w:rsidP="00CC1C89">
      <w:pPr>
        <w:pStyle w:val="Doc-text2"/>
        <w:rPr>
          <w:u w:val="single"/>
        </w:rPr>
      </w:pPr>
      <w:r w:rsidRPr="00265175">
        <w:rPr>
          <w:u w:val="single"/>
        </w:rPr>
        <w:t>Show of hands</w:t>
      </w:r>
    </w:p>
    <w:p w14:paraId="5BFA6083" w14:textId="50A51AD4" w:rsidR="00265175" w:rsidRDefault="00265175" w:rsidP="00265175">
      <w:pPr>
        <w:pStyle w:val="Doc-text2"/>
      </w:pPr>
      <w:r>
        <w:t>Support UE-initiated SCell deactivation for MUSIM: 6 (HW, MTK, Vodafone, LGE , China Telecom, vivo)</w:t>
      </w:r>
    </w:p>
    <w:p w14:paraId="293CA42E" w14:textId="6B3A5DCE" w:rsidR="00265175" w:rsidRDefault="00265175" w:rsidP="00CC1C89">
      <w:pPr>
        <w:pStyle w:val="Doc-text2"/>
      </w:pPr>
      <w:r>
        <w:t>Do not support UE-initiated SCell deactivation for MUSIM: 6 (Ericsson, Apple, Nokia, DENSO, Samsung, Intel)</w:t>
      </w:r>
    </w:p>
    <w:p w14:paraId="7A5928D8" w14:textId="0846B89D" w:rsidR="00265175" w:rsidRDefault="00265175" w:rsidP="00265175">
      <w:pPr>
        <w:pStyle w:val="Agreement"/>
      </w:pPr>
      <w:r>
        <w:t>No consensus to support UE-initiated SCell deactivation for MUSIM in Rel-18.</w:t>
      </w:r>
    </w:p>
    <w:p w14:paraId="2491FC0A" w14:textId="77777777" w:rsidR="00265175" w:rsidRDefault="00265175" w:rsidP="00CC1C89">
      <w:pPr>
        <w:pStyle w:val="Doc-text2"/>
      </w:pPr>
    </w:p>
    <w:p w14:paraId="40005754" w14:textId="77777777" w:rsidR="007C69B1" w:rsidRPr="00CC1C89" w:rsidRDefault="007C69B1" w:rsidP="00CC1C89">
      <w:pPr>
        <w:pStyle w:val="Doc-text2"/>
        <w:rPr>
          <w:i/>
          <w:iCs/>
        </w:rPr>
      </w:pPr>
    </w:p>
    <w:p w14:paraId="02AF7CE6" w14:textId="33DF32B0" w:rsidR="000D6EE7" w:rsidRDefault="00406A2E" w:rsidP="000D6EE7">
      <w:pPr>
        <w:pStyle w:val="Doc-title"/>
      </w:pPr>
      <w:hyperlink r:id="rId315"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(moved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lastRenderedPageBreak/>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2EA1AB56" w:rsidR="00E20C8E" w:rsidRDefault="00406A2E" w:rsidP="00E20C8E">
      <w:pPr>
        <w:pStyle w:val="Doc-title"/>
      </w:pPr>
      <w:hyperlink r:id="rId316"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65AF96C4" w:rsidR="00E20C8E" w:rsidRDefault="00406A2E" w:rsidP="00E20C8E">
      <w:pPr>
        <w:pStyle w:val="Doc-title"/>
      </w:pPr>
      <w:hyperlink r:id="rId317" w:history="1">
        <w:r>
          <w:rPr>
            <w:rStyle w:val="Hyperlink"/>
          </w:rPr>
          <w:t>R2-2302721</w:t>
        </w:r>
      </w:hyperlink>
      <w:r w:rsidR="00E20C8E">
        <w:tab/>
        <w:t>UE Capability restrictions for Dual-Active MUSIM</w:t>
      </w:r>
      <w:r w:rsidR="00E20C8E">
        <w:tab/>
        <w:t>Qualcomm Incorporated</w:t>
      </w:r>
      <w:r w:rsidR="00E20C8E">
        <w:tab/>
        <w:t>discussion</w:t>
      </w:r>
    </w:p>
    <w:p w14:paraId="3EA15F5D" w14:textId="15965516" w:rsidR="00E20C8E" w:rsidRDefault="00406A2E" w:rsidP="00E20C8E">
      <w:pPr>
        <w:pStyle w:val="Doc-title"/>
      </w:pPr>
      <w:hyperlink r:id="rId318"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6BC26B75" w:rsidR="00E20C8E" w:rsidRDefault="00406A2E" w:rsidP="00E20C8E">
      <w:pPr>
        <w:pStyle w:val="Doc-title"/>
      </w:pPr>
      <w:hyperlink r:id="rId319"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01A243B3" w:rsidR="00E20C8E" w:rsidRDefault="00406A2E" w:rsidP="00E20C8E">
      <w:pPr>
        <w:pStyle w:val="Doc-title"/>
      </w:pPr>
      <w:hyperlink r:id="rId320"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4E282BDC" w:rsidR="00E20C8E" w:rsidRDefault="00406A2E" w:rsidP="00E20C8E">
      <w:pPr>
        <w:pStyle w:val="Doc-title"/>
      </w:pPr>
      <w:hyperlink r:id="rId321"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78E9E5C6" w:rsidR="00E20C8E" w:rsidRDefault="00406A2E" w:rsidP="00E20C8E">
      <w:pPr>
        <w:pStyle w:val="Doc-title"/>
      </w:pPr>
      <w:hyperlink r:id="rId322"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3961CB17" w:rsidR="00E20C8E" w:rsidRDefault="00406A2E" w:rsidP="00E20C8E">
      <w:pPr>
        <w:pStyle w:val="Doc-title"/>
      </w:pPr>
      <w:hyperlink r:id="rId323"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129AF0D5" w:rsidR="00E20C8E" w:rsidRDefault="00406A2E" w:rsidP="00E20C8E">
      <w:pPr>
        <w:pStyle w:val="Doc-title"/>
      </w:pPr>
      <w:hyperlink r:id="rId324" w:history="1">
        <w:r>
          <w:rPr>
            <w:rStyle w:val="Hyperlink"/>
          </w:rPr>
          <w:t>R2-2303774</w:t>
        </w:r>
      </w:hyperlink>
      <w:r w:rsidR="00E20C8E">
        <w:tab/>
        <w:t>Procedure of UE Capability Restriction for eMUSIM</w:t>
      </w:r>
      <w:r w:rsidR="00E20C8E">
        <w:tab/>
        <w:t>Sharp</w:t>
      </w:r>
      <w:r w:rsidR="00E20C8E">
        <w:tab/>
        <w:t>discussion</w:t>
      </w:r>
    </w:p>
    <w:p w14:paraId="46C0CD1E" w14:textId="61619432" w:rsidR="00E20C8E" w:rsidRDefault="00406A2E" w:rsidP="00E20C8E">
      <w:pPr>
        <w:pStyle w:val="Doc-title"/>
      </w:pPr>
      <w:hyperlink r:id="rId325"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6E3AA6E9" w:rsidR="00E20C8E" w:rsidRDefault="00406A2E" w:rsidP="00E20C8E">
      <w:pPr>
        <w:pStyle w:val="Doc-title"/>
      </w:pPr>
      <w:hyperlink r:id="rId326"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[AT121bis-e][2</w:t>
      </w:r>
      <w:r w:rsidR="00FF5EBC">
        <w:t>30</w:t>
      </w:r>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5340194F" w:rsidR="00E20C8E" w:rsidRDefault="00E20C8E" w:rsidP="00E20C8E">
      <w:pPr>
        <w:pStyle w:val="EmailDiscussion2"/>
      </w:pPr>
      <w:r>
        <w:tab/>
        <w:t>Intended outcome: Discussion report</w:t>
      </w:r>
      <w:r w:rsidR="00C10054">
        <w:t xml:space="preserve"> in </w:t>
      </w:r>
      <w:hyperlink r:id="rId327" w:history="1">
        <w:r w:rsidR="00406A2E">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F97320D" w:rsidR="00E25C3A" w:rsidRPr="00A86B98" w:rsidRDefault="00E25C3A" w:rsidP="00E25C3A">
      <w:pPr>
        <w:spacing w:before="240" w:after="60"/>
        <w:outlineLvl w:val="8"/>
        <w:rPr>
          <w:b/>
        </w:rPr>
      </w:pPr>
      <w:r>
        <w:rPr>
          <w:b/>
        </w:rPr>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sidR="00D94D05">
        <w:rPr>
          <w:b/>
        </w:rPr>
        <w:t>/Wednesday</w:t>
      </w:r>
      <w:r>
        <w:rPr>
          <w:b/>
        </w:rPr>
        <w:t>) – Report of [230] (1)</w:t>
      </w:r>
    </w:p>
    <w:p w14:paraId="736B247B" w14:textId="77201588" w:rsidR="00E25C3A" w:rsidRDefault="00406A2E" w:rsidP="00E25C3A">
      <w:pPr>
        <w:pStyle w:val="Doc-title"/>
      </w:pPr>
      <w:hyperlink r:id="rId328"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7E21E3B2" w14:textId="77777777" w:rsidR="00AC4D94" w:rsidRDefault="00AC4D94" w:rsidP="00AC4D94">
      <w:pPr>
        <w:pStyle w:val="Doc-text2"/>
        <w:rPr>
          <w:u w:val="single"/>
        </w:rPr>
      </w:pPr>
    </w:p>
    <w:p w14:paraId="418ACB2C" w14:textId="167C04F1" w:rsidR="00AC4D94" w:rsidRPr="00AC4D94" w:rsidRDefault="00AC4D94" w:rsidP="00AC4D94">
      <w:pPr>
        <w:pStyle w:val="Doc-text2"/>
        <w:rPr>
          <w:u w:val="single"/>
        </w:rPr>
      </w:pPr>
      <w:r w:rsidRPr="00AC4D94">
        <w:rPr>
          <w:u w:val="single"/>
        </w:rPr>
        <w:t>Proposed agreements by email [230]</w:t>
      </w:r>
    </w:p>
    <w:p w14:paraId="35721416" w14:textId="77777777" w:rsidR="00F94761" w:rsidRPr="00F94761" w:rsidRDefault="00F94761" w:rsidP="00F94761">
      <w:pPr>
        <w:pStyle w:val="Doc-text2"/>
        <w:rPr>
          <w:i/>
          <w:iCs/>
          <w:u w:val="single"/>
        </w:rPr>
      </w:pPr>
      <w:r w:rsidRPr="00F94761">
        <w:rPr>
          <w:i/>
          <w:iCs/>
          <w:u w:val="single"/>
        </w:rPr>
        <w:t>Easy agreements:</w:t>
      </w:r>
    </w:p>
    <w:p w14:paraId="74796D46" w14:textId="52595441" w:rsidR="00F94761" w:rsidRPr="00F94761" w:rsidRDefault="00AC4D94" w:rsidP="00AC4D94">
      <w:pPr>
        <w:pStyle w:val="Agreement"/>
      </w:pPr>
      <w:r>
        <w:t xml:space="preserve">?? </w:t>
      </w:r>
      <w:r w:rsidR="00F94761" w:rsidRPr="00F94761">
        <w:t>1: For Rel-18 MUSIM dual active operation, the maximum MIMO layer may</w:t>
      </w:r>
      <w:r w:rsidR="00F94761">
        <w:t xml:space="preserve"> </w:t>
      </w:r>
      <w:r w:rsidR="00F94761" w:rsidRPr="00F94761">
        <w:t>be changed and the change can be indicated to the NW A. [14/15]</w:t>
      </w:r>
    </w:p>
    <w:p w14:paraId="71621C19" w14:textId="1ABCA6D7" w:rsidR="00F94761" w:rsidRPr="00F94761" w:rsidRDefault="00AC4D94" w:rsidP="00AC4D94">
      <w:pPr>
        <w:pStyle w:val="Agreement"/>
      </w:pPr>
      <w:r>
        <w:t xml:space="preserve">?? </w:t>
      </w:r>
      <w:r w:rsidR="00F94761" w:rsidRPr="00F94761">
        <w:t>3: For Rel-18 MUSIM dual active operation, the measurement gap requirement maybe changed and the change can be indicated to the NW A. [15/15]</w:t>
      </w:r>
    </w:p>
    <w:p w14:paraId="5BDCED15" w14:textId="2F84F520" w:rsidR="00F94761" w:rsidRPr="00F94761" w:rsidRDefault="00AC4D94" w:rsidP="00AC4D94">
      <w:pPr>
        <w:pStyle w:val="Agreement"/>
      </w:pPr>
      <w:r>
        <w:t xml:space="preserve">?? </w:t>
      </w:r>
      <w:r w:rsidR="00F94761" w:rsidRPr="00F94761">
        <w:t xml:space="preserve">4: For Rel-18 MUSIM dual active operation, the measurement gap requirement change is reported for each serving cells, and for target bands or all supported NR bands depending on whether target bands are configured by the NW A. FFS on whether the reporting can reuse the current needForGapInfoNR in RRC reconfiguration complete or extend the similar function in UAI. [15/15] </w:t>
      </w:r>
    </w:p>
    <w:p w14:paraId="45801E2A" w14:textId="15566C49" w:rsidR="00F94761" w:rsidRPr="00F94761" w:rsidRDefault="00AC4D94" w:rsidP="00AC4D94">
      <w:pPr>
        <w:pStyle w:val="Agreement"/>
      </w:pPr>
      <w:r>
        <w:t xml:space="preserve">?? </w:t>
      </w:r>
      <w:r w:rsidR="00F94761" w:rsidRPr="00F94761">
        <w:t>6: UE can explicitly request specific CCs to be released for Rel-18 MUSIM purpose. [12/15]</w:t>
      </w:r>
    </w:p>
    <w:p w14:paraId="5F11FB6F" w14:textId="68D6F2FD" w:rsidR="00F94761" w:rsidRPr="00F94761" w:rsidRDefault="00AC4D94" w:rsidP="00AC4D94">
      <w:pPr>
        <w:pStyle w:val="Agreement"/>
      </w:pPr>
      <w:r>
        <w:lastRenderedPageBreak/>
        <w:t xml:space="preserve">?? </w:t>
      </w:r>
      <w:r w:rsidR="00F94761" w:rsidRPr="00F94761">
        <w:t>8: The maximum UL power may be changed due to Rel-18 MUSIM dual active operation, but there is no need to introduce any new UE behavior for reporting this change. [12/15]</w:t>
      </w:r>
    </w:p>
    <w:p w14:paraId="4FE7CAC8" w14:textId="433AA712" w:rsidR="00F94761" w:rsidRPr="00F94761" w:rsidRDefault="00AC4D94" w:rsidP="00AC4D94">
      <w:pPr>
        <w:pStyle w:val="Agreement"/>
      </w:pPr>
      <w:r>
        <w:t xml:space="preserve">?? </w:t>
      </w:r>
      <w:r w:rsidR="00F94761" w:rsidRPr="00F94761">
        <w:t xml:space="preserve">9: RAN2 should try to avoid duplicating all the capabilities in the UAI for MUSIM purpose. [10/13]. </w:t>
      </w:r>
    </w:p>
    <w:p w14:paraId="0A5B455C" w14:textId="77777777" w:rsidR="00F94761" w:rsidRPr="00F94761" w:rsidRDefault="00F94761" w:rsidP="00F94761">
      <w:pPr>
        <w:pStyle w:val="Doc-text2"/>
        <w:rPr>
          <w:i/>
          <w:iCs/>
        </w:rPr>
      </w:pPr>
    </w:p>
    <w:p w14:paraId="6A8080B5" w14:textId="77777777" w:rsidR="00F94761" w:rsidRPr="00F94761" w:rsidRDefault="00F94761" w:rsidP="00F94761">
      <w:pPr>
        <w:pStyle w:val="Doc-text2"/>
        <w:rPr>
          <w:i/>
          <w:iCs/>
          <w:u w:val="single"/>
        </w:rPr>
      </w:pPr>
      <w:r w:rsidRPr="00F94761">
        <w:rPr>
          <w:i/>
          <w:iCs/>
          <w:u w:val="single"/>
        </w:rPr>
        <w:t>To discuss:</w:t>
      </w:r>
    </w:p>
    <w:p w14:paraId="5ED698FC" w14:textId="77777777" w:rsidR="00F94761" w:rsidRPr="00F94761" w:rsidRDefault="00F94761" w:rsidP="00F94761">
      <w:pPr>
        <w:pStyle w:val="Doc-text2"/>
        <w:rPr>
          <w:i/>
          <w:iCs/>
        </w:rPr>
      </w:pPr>
      <w:r w:rsidRPr="00F94761">
        <w:rPr>
          <w:i/>
          <w:iCs/>
        </w:rPr>
        <w:t>Proposal 2: RAN2 to discuss whether option 1 (per direction, per FR, with the same maximum MIMO layer for each serving cell) granularity is sufficient for the UE to report its maximum MIMO layers to the NW A. [8/14]</w:t>
      </w:r>
    </w:p>
    <w:p w14:paraId="69B7F7B3" w14:textId="77777777" w:rsidR="00F94761" w:rsidRPr="00F94761" w:rsidRDefault="00F94761" w:rsidP="00F94761">
      <w:pPr>
        <w:pStyle w:val="Doc-text2"/>
        <w:rPr>
          <w:i/>
          <w:iCs/>
        </w:rPr>
      </w:pPr>
      <w:r w:rsidRPr="00F94761">
        <w:rPr>
          <w:i/>
          <w:iCs/>
        </w:rPr>
        <w:t>Proposal 5: RAN2 to further discuss that whether SRS switching capability maybe changed and the change can be indicated to the NW A for Rel-18 MUSIM purpose. [6/15]</w:t>
      </w:r>
    </w:p>
    <w:p w14:paraId="7FA856F6" w14:textId="51A68D68" w:rsidR="00F94761" w:rsidRPr="00F94761" w:rsidRDefault="00F94761" w:rsidP="00F94761">
      <w:pPr>
        <w:pStyle w:val="Doc-text2"/>
        <w:rPr>
          <w:i/>
          <w:iCs/>
        </w:rPr>
      </w:pPr>
      <w:r w:rsidRPr="00F94761">
        <w:rPr>
          <w:i/>
          <w:iCs/>
        </w:rPr>
        <w:t>Proposal 7: RAN2 to continue study whether bandwidth capability maybe changed and the change should be indicated to the NW A for Rel-18 MUSIM purpose. [10/15]</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2E916B24" w:rsidR="00E20C8E" w:rsidRDefault="00406A2E" w:rsidP="00E20C8E">
      <w:pPr>
        <w:pStyle w:val="Doc-title"/>
      </w:pPr>
      <w:hyperlink r:id="rId329"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1E237353" w:rsidR="00E20C8E" w:rsidRDefault="00406A2E" w:rsidP="00E20C8E">
      <w:pPr>
        <w:pStyle w:val="Doc-title"/>
      </w:pPr>
      <w:hyperlink r:id="rId330"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358DAE8B" w:rsidR="00E20C8E" w:rsidRDefault="00406A2E" w:rsidP="00E20C8E">
      <w:pPr>
        <w:pStyle w:val="Doc-title"/>
      </w:pPr>
      <w:hyperlink r:id="rId331"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221FCF19" w:rsidR="00E20C8E" w:rsidRDefault="00406A2E" w:rsidP="00E20C8E">
      <w:pPr>
        <w:pStyle w:val="Doc-title"/>
      </w:pPr>
      <w:hyperlink r:id="rId332"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490316E2" w:rsidR="00E20C8E" w:rsidRDefault="00406A2E" w:rsidP="00E20C8E">
      <w:pPr>
        <w:pStyle w:val="Doc-title"/>
      </w:pPr>
      <w:hyperlink r:id="rId333"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162785DE" w:rsidR="00E20C8E" w:rsidRDefault="00406A2E" w:rsidP="00E20C8E">
      <w:pPr>
        <w:pStyle w:val="Doc-title"/>
      </w:pPr>
      <w:hyperlink r:id="rId334"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35" w:history="1">
        <w:r>
          <w:rPr>
            <w:rStyle w:val="Hyperlink"/>
          </w:rPr>
          <w:t>R2-2301116</w:t>
        </w:r>
      </w:hyperlink>
    </w:p>
    <w:p w14:paraId="0F23DE8C" w14:textId="69643369" w:rsidR="00E20C8E" w:rsidRDefault="00406A2E" w:rsidP="00E20C8E">
      <w:pPr>
        <w:pStyle w:val="Doc-title"/>
      </w:pPr>
      <w:hyperlink r:id="rId336"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37" w:history="1">
        <w:r>
          <w:rPr>
            <w:rStyle w:val="Hyperlink"/>
          </w:rPr>
          <w:t>R2-2301117</w:t>
        </w:r>
      </w:hyperlink>
    </w:p>
    <w:p w14:paraId="6E1D4725" w14:textId="2B25786D" w:rsidR="00E20C8E" w:rsidRDefault="00406A2E" w:rsidP="00E20C8E">
      <w:pPr>
        <w:pStyle w:val="Doc-title"/>
      </w:pPr>
      <w:hyperlink r:id="rId338"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57B5578F" w:rsidR="00E20C8E" w:rsidRDefault="00406A2E" w:rsidP="00E20C8E">
      <w:pPr>
        <w:pStyle w:val="Doc-title"/>
      </w:pPr>
      <w:hyperlink r:id="rId339"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5F7B2AB0" w:rsidR="00E20C8E" w:rsidRDefault="00406A2E" w:rsidP="00E20C8E">
      <w:pPr>
        <w:pStyle w:val="Doc-title"/>
      </w:pPr>
      <w:hyperlink r:id="rId340"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41" w:history="1">
        <w:r>
          <w:rPr>
            <w:rStyle w:val="Hyperlink"/>
          </w:rPr>
          <w:t>R2-2300816</w:t>
        </w:r>
      </w:hyperlink>
    </w:p>
    <w:p w14:paraId="66F0659E" w14:textId="03DE8DC4" w:rsidR="00E20C8E" w:rsidRDefault="00406A2E" w:rsidP="00E20C8E">
      <w:pPr>
        <w:pStyle w:val="Doc-title"/>
      </w:pPr>
      <w:hyperlink r:id="rId342"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010E304F" w:rsidR="00E20C8E" w:rsidRDefault="00406A2E" w:rsidP="00E20C8E">
      <w:pPr>
        <w:pStyle w:val="Doc-title"/>
      </w:pPr>
      <w:hyperlink r:id="rId343"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5290AE55" w:rsidR="00E20C8E" w:rsidRDefault="00406A2E" w:rsidP="00E20C8E">
      <w:pPr>
        <w:pStyle w:val="Doc-title"/>
      </w:pPr>
      <w:hyperlink r:id="rId344"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4B67FBA5" w:rsidR="00E20C8E" w:rsidRDefault="00406A2E" w:rsidP="00E20C8E">
      <w:pPr>
        <w:pStyle w:val="Doc-title"/>
      </w:pPr>
      <w:hyperlink r:id="rId345"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716C5051" w:rsidR="00E20C8E" w:rsidRDefault="00406A2E" w:rsidP="00E20C8E">
      <w:pPr>
        <w:pStyle w:val="Doc-title"/>
      </w:pPr>
      <w:hyperlink r:id="rId346"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47"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bookmarkStart w:id="71" w:name="_Hlk132739112"/>
      <w:r>
        <w:t>[AT121bis-e][2</w:t>
      </w:r>
      <w:r w:rsidR="00FF5EBC">
        <w:t>31</w:t>
      </w:r>
      <w:r>
        <w:t>][MUSIM] RAN4 aspects of MUSIM (</w:t>
      </w:r>
      <w:r w:rsidR="0025444C">
        <w:t>Samsung</w:t>
      </w:r>
      <w:r>
        <w:t>)</w:t>
      </w:r>
    </w:p>
    <w:p w14:paraId="0EE7AA12" w14:textId="233E710F" w:rsidR="00E20C8E" w:rsidRDefault="00E20C8E" w:rsidP="00E20C8E">
      <w:pPr>
        <w:pStyle w:val="EmailDiscussion2"/>
      </w:pPr>
      <w:r>
        <w:tab/>
        <w:t xml:space="preserve">Scope: Discuss what to do </w:t>
      </w:r>
      <w:r w:rsidR="00C80ECD">
        <w:t xml:space="preserve">in RAN2 </w:t>
      </w:r>
      <w:r>
        <w:t>for MUSIM gap priorities (based on RAN4 LS)</w:t>
      </w:r>
      <w:r w:rsidR="009C63DE">
        <w:t xml:space="preserve">: Can UE indicate gap priority preference? </w:t>
      </w:r>
      <w:r w:rsidR="00B23B99">
        <w:t xml:space="preserve">Is the gap priority applicable to aperiodic gaps? </w:t>
      </w:r>
      <w:r w:rsidR="00C80ECD">
        <w:t xml:space="preserve">What is the </w:t>
      </w:r>
      <w:r w:rsidR="00C80ECD">
        <w:lastRenderedPageBreak/>
        <w:t xml:space="preserve">network behaviour (i.e. accept/reject/change priority)? </w:t>
      </w:r>
      <w:r w:rsidR="007A5592">
        <w:t>Are there any RAN4 impacts on maximum UL power change?</w:t>
      </w:r>
      <w:r>
        <w:t xml:space="preserve"> </w:t>
      </w:r>
    </w:p>
    <w:p w14:paraId="5C2FF2AE" w14:textId="133AD7F9" w:rsidR="007D117B" w:rsidRDefault="007D117B" w:rsidP="007D117B">
      <w:pPr>
        <w:pStyle w:val="EmailDiscussion2"/>
      </w:pPr>
      <w:r>
        <w:tab/>
        <w:t xml:space="preserve">Intended outcome: Discussion report in </w:t>
      </w:r>
      <w:hyperlink r:id="rId348" w:history="1">
        <w:r w:rsidR="00406A2E">
          <w:rPr>
            <w:rStyle w:val="Hyperlink"/>
          </w:rPr>
          <w:t>R2-2304398</w:t>
        </w:r>
      </w:hyperlink>
    </w:p>
    <w:p w14:paraId="4ACE66E6" w14:textId="4D0D52FE" w:rsidR="00837F4E" w:rsidRDefault="00837F4E" w:rsidP="00837F4E">
      <w:pPr>
        <w:pStyle w:val="EmailDiscussion2"/>
      </w:pPr>
      <w:r>
        <w:tab/>
        <w:t xml:space="preserve">Deadline:  Deadline </w:t>
      </w:r>
      <w:r w:rsidR="008333B8">
        <w:t>2</w:t>
      </w:r>
    </w:p>
    <w:p w14:paraId="6FDC2D50" w14:textId="28D15A21" w:rsidR="00E20C8E" w:rsidRDefault="00E20C8E" w:rsidP="00E20C8E">
      <w:pPr>
        <w:pStyle w:val="Comments"/>
      </w:pPr>
    </w:p>
    <w:bookmarkEnd w:id="71"/>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43AFDE39" w:rsidR="007D117B" w:rsidRDefault="00406A2E" w:rsidP="007D117B">
      <w:pPr>
        <w:pStyle w:val="Doc-title"/>
      </w:pPr>
      <w:hyperlink r:id="rId349" w:history="1">
        <w:r>
          <w:rPr>
            <w:rStyle w:val="Hyperlink"/>
          </w:rPr>
          <w:t>R2-2304398</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14B15A2" w14:textId="77777777" w:rsidR="00F94761" w:rsidRPr="00F94761" w:rsidRDefault="00F94761" w:rsidP="00F94761">
      <w:pPr>
        <w:pStyle w:val="Doc-text2"/>
        <w:rPr>
          <w:i/>
          <w:iCs/>
          <w:u w:val="single"/>
        </w:rPr>
      </w:pPr>
      <w:r w:rsidRPr="00F94761">
        <w:rPr>
          <w:i/>
          <w:iCs/>
          <w:u w:val="single"/>
        </w:rPr>
        <w:t>Proposals for easy agreements:</w:t>
      </w:r>
    </w:p>
    <w:p w14:paraId="1889D16E" w14:textId="77777777" w:rsidR="00F94761" w:rsidRPr="00F94761" w:rsidRDefault="00F94761" w:rsidP="00F94761">
      <w:pPr>
        <w:pStyle w:val="Doc-text2"/>
        <w:rPr>
          <w:i/>
          <w:iCs/>
        </w:rPr>
      </w:pPr>
      <w:r w:rsidRPr="00F94761">
        <w:rPr>
          <w:i/>
          <w:iCs/>
        </w:rPr>
        <w:t xml:space="preserve">Proposal 1: Introduce 1 optional per-UE capability bit (without xDD/FRx differentation) to indicate MUSIM gap priority configuration and preference. A UE supporting this feature shall also support musim-GapPreference-r17. </w:t>
      </w:r>
    </w:p>
    <w:p w14:paraId="7A3419D0" w14:textId="77777777" w:rsidR="00F94761" w:rsidRPr="00F94761" w:rsidRDefault="00F94761" w:rsidP="00F94761">
      <w:pPr>
        <w:pStyle w:val="Doc-text2"/>
        <w:rPr>
          <w:i/>
          <w:iCs/>
        </w:rPr>
      </w:pPr>
      <w:r w:rsidRPr="00F94761">
        <w:rPr>
          <w:i/>
          <w:iCs/>
        </w:rPr>
        <w:t xml:space="preserve">Proposal 2: Introduce a new indication in the OtherConfig to indicate whether UE is allowed to report MUSIM gap priority preference via UAI. </w:t>
      </w:r>
    </w:p>
    <w:p w14:paraId="3BCF2AE3" w14:textId="77777777" w:rsidR="00F94761" w:rsidRPr="00F94761" w:rsidRDefault="00F94761" w:rsidP="00F94761">
      <w:pPr>
        <w:pStyle w:val="Doc-text2"/>
        <w:rPr>
          <w:i/>
          <w:iCs/>
        </w:rPr>
      </w:pPr>
      <w:r w:rsidRPr="00F94761">
        <w:rPr>
          <w:i/>
          <w:iCs/>
        </w:rPr>
        <w:t xml:space="preserve">Proposal 4: The existing IE GapPriority-r17 is re-used to configure the priority for periodic MUSIM gap. </w:t>
      </w:r>
    </w:p>
    <w:p w14:paraId="15AD16B7" w14:textId="77777777" w:rsidR="00F94761" w:rsidRPr="00F94761" w:rsidRDefault="00F94761" w:rsidP="00F94761">
      <w:pPr>
        <w:pStyle w:val="Doc-text2"/>
        <w:rPr>
          <w:i/>
          <w:iCs/>
        </w:rPr>
      </w:pPr>
      <w:r w:rsidRPr="00F94761">
        <w:rPr>
          <w:i/>
          <w:iCs/>
        </w:rPr>
        <w:t xml:space="preserve">Proposal 8: Wait RAN4 progress whether/how gap priority is applicable to aperiodic MUSIM gap. </w:t>
      </w:r>
    </w:p>
    <w:p w14:paraId="2C4D3290" w14:textId="77777777" w:rsidR="00F94761" w:rsidRPr="00F94761" w:rsidRDefault="00F94761" w:rsidP="00F94761">
      <w:pPr>
        <w:pStyle w:val="Doc-text2"/>
        <w:rPr>
          <w:i/>
          <w:iCs/>
        </w:rPr>
      </w:pPr>
      <w:r w:rsidRPr="00F94761">
        <w:rPr>
          <w:i/>
          <w:iCs/>
        </w:rPr>
        <w:t>Proposal 9: RAN2 assumes no RAN4 impact is expected on maximum UL power change due to R18 MUSIM. Can re-discuss if critical issues are found in RAN2.</w:t>
      </w:r>
    </w:p>
    <w:p w14:paraId="28998E1D" w14:textId="17D4083E" w:rsidR="00F94761" w:rsidRDefault="00F94761" w:rsidP="00F94761">
      <w:pPr>
        <w:pStyle w:val="Doc-text2"/>
        <w:rPr>
          <w:i/>
          <w:iCs/>
        </w:rPr>
      </w:pPr>
    </w:p>
    <w:p w14:paraId="3C4CFA75" w14:textId="617F35E8" w:rsidR="00265175" w:rsidRDefault="00265175" w:rsidP="00265175">
      <w:pPr>
        <w:pStyle w:val="Agreement"/>
        <w:numPr>
          <w:ilvl w:val="0"/>
          <w:numId w:val="0"/>
        </w:numPr>
        <w:ind w:left="1619"/>
      </w:pPr>
      <w:r>
        <w:t>Bulk agreements</w:t>
      </w:r>
    </w:p>
    <w:p w14:paraId="0F0F103F" w14:textId="505D12D2" w:rsidR="00265175" w:rsidRPr="00F94761" w:rsidRDefault="00265175" w:rsidP="00265175">
      <w:pPr>
        <w:pStyle w:val="Agreement"/>
      </w:pPr>
      <w:r w:rsidRPr="00F94761">
        <w:t xml:space="preserve">1: Introduce 1 optional per-UE capability bit (without xDD/FRx differentation) to indicate MUSIM gap priority configuration and preference. A UE supporting this feature shall also support musim-GapPreference-r17. </w:t>
      </w:r>
    </w:p>
    <w:p w14:paraId="4FEF08D1" w14:textId="1DA7EF64" w:rsidR="00265175" w:rsidRPr="00F94761" w:rsidRDefault="00265175" w:rsidP="00265175">
      <w:pPr>
        <w:pStyle w:val="Agreement"/>
      </w:pPr>
      <w:r w:rsidRPr="00F94761">
        <w:t xml:space="preserve">2: Introduce a new indication in the OtherConfig to indicate whether UE is allowed to report MUSIM gap priority preference via UAI. </w:t>
      </w:r>
    </w:p>
    <w:p w14:paraId="20322227" w14:textId="4E97856D" w:rsidR="00265175" w:rsidRPr="00F94761" w:rsidRDefault="00265175" w:rsidP="00265175">
      <w:pPr>
        <w:pStyle w:val="Agreement"/>
      </w:pPr>
      <w:r w:rsidRPr="00F94761">
        <w:t xml:space="preserve">4: The existing IE GapPriority-r17 is re-used to configure the priority for periodic MUSIM gap. </w:t>
      </w:r>
    </w:p>
    <w:p w14:paraId="5DC930C5" w14:textId="17AED0CB" w:rsidR="00265175" w:rsidRPr="00F94761" w:rsidRDefault="00265175" w:rsidP="00265175">
      <w:pPr>
        <w:pStyle w:val="Agreement"/>
      </w:pPr>
      <w:r w:rsidRPr="00F94761">
        <w:t>9: RAN2 assumes no RAN4 impact is expected on maximum UL power change due to R18 MUSIM. Can re-discuss if critical issues are found in RAN2.</w:t>
      </w:r>
    </w:p>
    <w:p w14:paraId="271A0F07" w14:textId="684400D6" w:rsidR="00265175" w:rsidRDefault="00265175" w:rsidP="00F94761">
      <w:pPr>
        <w:pStyle w:val="Doc-text2"/>
      </w:pPr>
    </w:p>
    <w:p w14:paraId="13E0FFBD" w14:textId="571128E6" w:rsidR="002A3246" w:rsidRDefault="002A3246" w:rsidP="00F94761">
      <w:pPr>
        <w:pStyle w:val="Doc-text2"/>
      </w:pPr>
      <w:r>
        <w:t>-</w:t>
      </w:r>
      <w:r>
        <w:tab/>
        <w:t xml:space="preserve">For P8, Ericsson thinks network control is needed and RAN4 has been discussing the same things. Final decision on priority should be up to network. Should decide in RAN2 that aperiodic gap is also applicable for gap priority. Samsung understands the concern but majority thought we need to wait for RAN4. QC is fine if RAN2 thinks priority is needed. Apple is fine with aperiodic gap having priority but need to discuss those later on. Having low priority could make it cancelled, which is not useful. </w:t>
      </w:r>
    </w:p>
    <w:p w14:paraId="485ADAE4" w14:textId="67F615B0" w:rsidR="002A3246" w:rsidRPr="002A3246" w:rsidRDefault="002A3246" w:rsidP="00F94761">
      <w:pPr>
        <w:pStyle w:val="Doc-text2"/>
      </w:pPr>
      <w:r>
        <w:t>-</w:t>
      </w:r>
      <w:r>
        <w:tab/>
        <w:t>Huawei thinks RAN4 is still discussing this. ZTE thinks RAN4 is discussing this at the moment. Nokia thinks priority is needed and RAN4 is just discussing the handling of priority.</w:t>
      </w:r>
    </w:p>
    <w:p w14:paraId="1D31802D" w14:textId="563947ED" w:rsidR="00265175" w:rsidRDefault="00265175" w:rsidP="00F94761">
      <w:pPr>
        <w:pStyle w:val="Doc-text2"/>
        <w:rPr>
          <w:i/>
          <w:iCs/>
        </w:rPr>
      </w:pPr>
    </w:p>
    <w:p w14:paraId="1B8CAD7F" w14:textId="77777777" w:rsidR="002A3246" w:rsidRPr="00F94761" w:rsidRDefault="002A3246" w:rsidP="00F94761">
      <w:pPr>
        <w:pStyle w:val="Doc-text2"/>
        <w:rPr>
          <w:i/>
          <w:iCs/>
        </w:rPr>
      </w:pPr>
    </w:p>
    <w:p w14:paraId="25EDB32C" w14:textId="77777777" w:rsidR="00F94761" w:rsidRPr="00F94761" w:rsidRDefault="00F94761" w:rsidP="00F94761">
      <w:pPr>
        <w:pStyle w:val="Doc-text2"/>
        <w:rPr>
          <w:i/>
          <w:iCs/>
          <w:u w:val="single"/>
        </w:rPr>
      </w:pPr>
      <w:r w:rsidRPr="00F94761">
        <w:rPr>
          <w:i/>
          <w:iCs/>
          <w:u w:val="single"/>
        </w:rPr>
        <w:t>Proposals needed to be discussed online:</w:t>
      </w:r>
    </w:p>
    <w:p w14:paraId="2AFF6126" w14:textId="77777777" w:rsidR="00F94761" w:rsidRPr="00F94761" w:rsidRDefault="00F94761" w:rsidP="00F94761">
      <w:pPr>
        <w:pStyle w:val="Doc-text2"/>
        <w:rPr>
          <w:i/>
          <w:iCs/>
        </w:rPr>
      </w:pPr>
      <w:r w:rsidRPr="00F94761">
        <w:rPr>
          <w:i/>
          <w:iCs/>
        </w:rPr>
        <w:t>Proposal 3: RAN2 to discuss how UE indicates periodic MUSIM gap priority preference</w:t>
      </w:r>
    </w:p>
    <w:p w14:paraId="223EB131" w14:textId="77777777" w:rsidR="00F94761" w:rsidRPr="00F94761" w:rsidRDefault="00F94761" w:rsidP="00F94761">
      <w:pPr>
        <w:pStyle w:val="Doc-text2"/>
        <w:rPr>
          <w:i/>
          <w:iCs/>
        </w:rPr>
      </w:pPr>
      <w:r w:rsidRPr="00F94761">
        <w:rPr>
          <w:i/>
          <w:iCs/>
        </w:rPr>
        <w:t>-</w:t>
      </w:r>
      <w:r w:rsidRPr="00F94761">
        <w:rPr>
          <w:i/>
          <w:iCs/>
        </w:rPr>
        <w:tab/>
        <w:t xml:space="preserve">Option 1: UE indicates an absolute priority for all or a subset periodic MUSIM gaps by taking into account of the Type-2 MG gap priority </w:t>
      </w:r>
    </w:p>
    <w:p w14:paraId="5A207C17" w14:textId="77777777" w:rsidR="00F94761" w:rsidRPr="00F94761" w:rsidRDefault="00F94761" w:rsidP="00F94761">
      <w:pPr>
        <w:pStyle w:val="Doc-text2"/>
        <w:rPr>
          <w:i/>
          <w:iCs/>
        </w:rPr>
      </w:pPr>
      <w:r w:rsidRPr="00F94761">
        <w:rPr>
          <w:i/>
          <w:iCs/>
        </w:rPr>
        <w:t>-</w:t>
      </w:r>
      <w:r w:rsidRPr="00F94761">
        <w:rPr>
          <w:i/>
          <w:iCs/>
        </w:rPr>
        <w:tab/>
        <w:t xml:space="preserve">Option 2: UE indicates a relative priority for all or a subset periodic MUSIM gaps, i.e. the priority is relative just among the MUSIM gaps </w:t>
      </w:r>
    </w:p>
    <w:p w14:paraId="2B456FA6" w14:textId="5B959967" w:rsidR="00F94761" w:rsidRDefault="00F94761" w:rsidP="00F94761">
      <w:pPr>
        <w:pStyle w:val="Doc-text2"/>
        <w:rPr>
          <w:i/>
          <w:iCs/>
        </w:rPr>
      </w:pPr>
      <w:r w:rsidRPr="00F94761">
        <w:rPr>
          <w:i/>
          <w:iCs/>
        </w:rPr>
        <w:t>-</w:t>
      </w:r>
      <w:r w:rsidRPr="00F94761">
        <w:rPr>
          <w:i/>
          <w:iCs/>
        </w:rPr>
        <w:tab/>
        <w:t xml:space="preserve">Option 3: wait RAN4 progress/feedback </w:t>
      </w:r>
    </w:p>
    <w:p w14:paraId="152AE90D" w14:textId="480954E4" w:rsidR="00F94761" w:rsidRDefault="00F94761" w:rsidP="00F94761">
      <w:pPr>
        <w:pStyle w:val="Doc-text2"/>
      </w:pPr>
    </w:p>
    <w:p w14:paraId="290A8812" w14:textId="583E78B9" w:rsidR="00655A20" w:rsidRDefault="00655A20" w:rsidP="00F94761">
      <w:pPr>
        <w:pStyle w:val="Doc-text2"/>
      </w:pPr>
      <w:r>
        <w:t>-</w:t>
      </w:r>
      <w:r>
        <w:tab/>
        <w:t>Samsung clarifies that most companies were fine with option 1, but some companies thought we could wait for RAN4. Some companies have concern with option 1.</w:t>
      </w:r>
    </w:p>
    <w:p w14:paraId="6FAA3A54" w14:textId="75A6DCF5" w:rsidR="00655A20" w:rsidRDefault="00655A20" w:rsidP="00F94761">
      <w:pPr>
        <w:pStyle w:val="Doc-text2"/>
      </w:pPr>
      <w:r>
        <w:t>-</w:t>
      </w:r>
      <w:r>
        <w:tab/>
        <w:t xml:space="preserve">Nokia thinks </w:t>
      </w:r>
      <w:r w:rsidRPr="00655A20">
        <w:t>Option 1 is already indicated in RAN4 for configuration of priority. So better to consider for gap preference</w:t>
      </w:r>
      <w:r>
        <w:t>.</w:t>
      </w:r>
    </w:p>
    <w:p w14:paraId="1D77A3BC" w14:textId="34C50CC9" w:rsidR="00655A20" w:rsidRDefault="00655A20" w:rsidP="00F94761">
      <w:pPr>
        <w:pStyle w:val="Doc-text2"/>
      </w:pPr>
      <w:r>
        <w:t>-</w:t>
      </w:r>
      <w:r>
        <w:tab/>
        <w:t>MTK thinks configuration is option 1 but for preference could be option 2.</w:t>
      </w:r>
    </w:p>
    <w:p w14:paraId="0688565C" w14:textId="7D04AE88" w:rsidR="00655A20" w:rsidRDefault="00655A20" w:rsidP="00F94761">
      <w:pPr>
        <w:pStyle w:val="Doc-text2"/>
      </w:pPr>
      <w:r>
        <w:t>-</w:t>
      </w:r>
      <w:r>
        <w:tab/>
        <w:t>QC thinks we just agreed to option 1. Doesn’t see advantage for option 2.</w:t>
      </w:r>
    </w:p>
    <w:p w14:paraId="37A8895F" w14:textId="11E796AC" w:rsidR="00655A20" w:rsidRDefault="00655A20" w:rsidP="00F94761">
      <w:pPr>
        <w:pStyle w:val="Doc-text2"/>
      </w:pPr>
      <w:r>
        <w:t>-</w:t>
      </w:r>
      <w:r>
        <w:tab/>
        <w:t>Ericsson thinks network should be allowed to set any priority.</w:t>
      </w:r>
    </w:p>
    <w:p w14:paraId="3261CB03" w14:textId="77777777" w:rsidR="00655A20" w:rsidRPr="00655A20" w:rsidRDefault="00655A20" w:rsidP="00F94761">
      <w:pPr>
        <w:pStyle w:val="Doc-text2"/>
      </w:pPr>
    </w:p>
    <w:p w14:paraId="21D8FF5C" w14:textId="77777777" w:rsidR="00F94761" w:rsidRPr="00F94761" w:rsidRDefault="00F94761" w:rsidP="00F94761">
      <w:pPr>
        <w:pStyle w:val="Doc-text2"/>
        <w:rPr>
          <w:i/>
          <w:iCs/>
        </w:rPr>
      </w:pPr>
      <w:r w:rsidRPr="00F94761">
        <w:rPr>
          <w:i/>
          <w:iCs/>
        </w:rPr>
        <w:t>Proposal 5: RAN2 to discuss how to configure the priority when network accepts gap priority preference for a periodic MUSIM gap</w:t>
      </w:r>
    </w:p>
    <w:p w14:paraId="1CC92DE9" w14:textId="77777777" w:rsidR="00F94761" w:rsidRPr="00F94761" w:rsidRDefault="00F94761" w:rsidP="00F94761">
      <w:pPr>
        <w:pStyle w:val="Doc-text2"/>
        <w:rPr>
          <w:i/>
          <w:iCs/>
        </w:rPr>
      </w:pPr>
      <w:r w:rsidRPr="00F94761">
        <w:rPr>
          <w:i/>
          <w:iCs/>
        </w:rPr>
        <w:lastRenderedPageBreak/>
        <w:t>-</w:t>
      </w:r>
      <w:r w:rsidRPr="00F94761">
        <w:rPr>
          <w:i/>
          <w:iCs/>
        </w:rPr>
        <w:tab/>
        <w:t>Option A: Network configures the priority which is equal to the absolute value provided by the UE if Option 1 in Proposal 3 is agreed. FFS whether network can still change the absolute priorities while keeping the relative priorities among MUSIM gaps</w:t>
      </w:r>
    </w:p>
    <w:p w14:paraId="3F6D58F3" w14:textId="3AF8FCBD" w:rsidR="00F94761" w:rsidRDefault="00F94761" w:rsidP="00655A20">
      <w:pPr>
        <w:pStyle w:val="Doc-text2"/>
        <w:rPr>
          <w:i/>
          <w:iCs/>
        </w:rPr>
      </w:pPr>
      <w:r w:rsidRPr="00F94761">
        <w:rPr>
          <w:i/>
          <w:iCs/>
        </w:rPr>
        <w:t>-</w:t>
      </w:r>
      <w:r w:rsidRPr="00F94761">
        <w:rPr>
          <w:i/>
          <w:iCs/>
        </w:rPr>
        <w:tab/>
        <w:t xml:space="preserve">Option B: Network configures the priority which is aligned with the relative value provided by the UE. </w:t>
      </w:r>
    </w:p>
    <w:p w14:paraId="6D515A28" w14:textId="7C8BFAF4" w:rsidR="00655A20" w:rsidRDefault="00655A20" w:rsidP="00F94761">
      <w:pPr>
        <w:pStyle w:val="Doc-text2"/>
        <w:rPr>
          <w:i/>
          <w:iCs/>
        </w:rPr>
      </w:pPr>
    </w:p>
    <w:p w14:paraId="212764DE" w14:textId="1811DB8E" w:rsidR="00655A20" w:rsidRDefault="00655A20" w:rsidP="00655A20">
      <w:pPr>
        <w:pStyle w:val="Agreement"/>
      </w:pPr>
      <w:r>
        <w:t>No consensus on P3 and P5.</w:t>
      </w:r>
    </w:p>
    <w:p w14:paraId="488022CF" w14:textId="76C438F6" w:rsidR="00655A20" w:rsidRDefault="00655A20" w:rsidP="00F94761">
      <w:pPr>
        <w:pStyle w:val="Doc-text2"/>
        <w:rPr>
          <w:i/>
          <w:iCs/>
        </w:rPr>
      </w:pPr>
    </w:p>
    <w:p w14:paraId="60CA266F" w14:textId="77777777" w:rsidR="00655A20" w:rsidRPr="00F94761" w:rsidRDefault="00655A20" w:rsidP="00F94761">
      <w:pPr>
        <w:pStyle w:val="Doc-text2"/>
        <w:rPr>
          <w:i/>
          <w:iCs/>
        </w:rPr>
      </w:pPr>
    </w:p>
    <w:p w14:paraId="4454C004" w14:textId="77777777" w:rsidR="00F94761" w:rsidRPr="00F94761" w:rsidRDefault="00F94761" w:rsidP="00F94761">
      <w:pPr>
        <w:pStyle w:val="Doc-text2"/>
        <w:rPr>
          <w:i/>
          <w:iCs/>
        </w:rPr>
      </w:pPr>
      <w:r w:rsidRPr="00F94761">
        <w:rPr>
          <w:i/>
          <w:iCs/>
        </w:rPr>
        <w:t xml:space="preserve">Proposal 6: RAN2 to discuss whether to ask RAN4 on the same priority for periodic MUSIM gaps i.e. whether UE can report the same priority for different periodic MUSIM gaps and/or whether network can configure the same priority for different periodic MUSIM gaps. </w:t>
      </w:r>
    </w:p>
    <w:p w14:paraId="02572104" w14:textId="77777777" w:rsidR="00F94761" w:rsidRPr="00F94761" w:rsidRDefault="00F94761" w:rsidP="00F94761">
      <w:pPr>
        <w:pStyle w:val="Doc-text2"/>
        <w:rPr>
          <w:i/>
          <w:iCs/>
        </w:rPr>
      </w:pPr>
      <w:r w:rsidRPr="00F94761">
        <w:rPr>
          <w:i/>
          <w:iCs/>
        </w:rPr>
        <w:t xml:space="preserve">Proposal 7: RAN2 to discuss whether the following question needs to be checked with RAN4 </w:t>
      </w:r>
    </w:p>
    <w:p w14:paraId="75E8B3B5" w14:textId="639A3579" w:rsidR="00F94761" w:rsidRPr="00F94761" w:rsidRDefault="00F94761" w:rsidP="00F94761">
      <w:pPr>
        <w:pStyle w:val="Doc-text2"/>
        <w:rPr>
          <w:i/>
          <w:iCs/>
        </w:rPr>
      </w:pPr>
      <w:r w:rsidRPr="00F94761">
        <w:rPr>
          <w:i/>
          <w:iCs/>
        </w:rPr>
        <w:t>-</w:t>
      </w:r>
      <w:r w:rsidRPr="00F94761">
        <w:rPr>
          <w:i/>
          <w:iCs/>
        </w:rPr>
        <w:tab/>
        <w:t>Does network always configure priority levels to all configured periodic MUSIM gaps if UE is allowed to indicate periodic MUSIM gap priority prefernece? If not, is there any need to specify a default UE behavior?</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434258C6" w:rsidR="000A7E94" w:rsidRDefault="00406A2E" w:rsidP="000A7E94">
      <w:pPr>
        <w:pStyle w:val="Doc-title"/>
      </w:pPr>
      <w:hyperlink r:id="rId350"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t>Proposal 5</w:t>
      </w:r>
      <w:r w:rsidRPr="000264DD">
        <w:rPr>
          <w:i/>
          <w:iCs/>
        </w:rPr>
        <w:tab/>
        <w:t>RAN2 to discuss if UE need to provide further information (e.g. MUSIM gap purpose) to assist the Network to configure the gap priorities (for MUSIM gaps and measurement gaps).</w:t>
      </w:r>
    </w:p>
    <w:p w14:paraId="2EA8BC02" w14:textId="4835EF57" w:rsidR="00171E72" w:rsidRDefault="00406A2E" w:rsidP="00171E72">
      <w:pPr>
        <w:pStyle w:val="Doc-title"/>
      </w:pPr>
      <w:hyperlink r:id="rId351"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UEAssistanceInformation.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4E26CB4B" w:rsidR="00E20C8E" w:rsidRDefault="00406A2E" w:rsidP="00E20C8E">
      <w:pPr>
        <w:pStyle w:val="Doc-title"/>
      </w:pPr>
      <w:hyperlink r:id="rId352" w:history="1">
        <w:r>
          <w:rPr>
            <w:rStyle w:val="Hyperlink"/>
          </w:rPr>
          <w:t>R2-2302724</w:t>
        </w:r>
      </w:hyperlink>
      <w:r w:rsidR="00E20C8E">
        <w:tab/>
        <w:t>Remaining issues for MUSIM gaps</w:t>
      </w:r>
      <w:r w:rsidR="00E20C8E">
        <w:tab/>
        <w:t>Qualcomm Incorporated</w:t>
      </w:r>
      <w:r w:rsidR="00E20C8E">
        <w:tab/>
        <w:t>discussion</w:t>
      </w:r>
    </w:p>
    <w:p w14:paraId="1D5B3A3F" w14:textId="3A477C32" w:rsidR="00E20C8E" w:rsidRDefault="00406A2E" w:rsidP="00E20C8E">
      <w:pPr>
        <w:pStyle w:val="Doc-title"/>
      </w:pPr>
      <w:hyperlink r:id="rId353"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15B42550" w:rsidR="00E20C8E" w:rsidRDefault="00406A2E" w:rsidP="00E20C8E">
      <w:pPr>
        <w:pStyle w:val="Doc-title"/>
      </w:pPr>
      <w:hyperlink r:id="rId354"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409AB4A2" w:rsidR="00E20C8E" w:rsidRDefault="00406A2E" w:rsidP="00E20C8E">
      <w:pPr>
        <w:pStyle w:val="Doc-title"/>
      </w:pPr>
      <w:hyperlink r:id="rId355" w:history="1">
        <w:r>
          <w:rPr>
            <w:rStyle w:val="Hyperlink"/>
          </w:rPr>
          <w:t>R2-2303269</w:t>
        </w:r>
      </w:hyperlink>
      <w:r w:rsidR="00E20C8E">
        <w:tab/>
        <w:t>Discussion on MUSIM gap priorities</w:t>
      </w:r>
      <w:r w:rsidR="00E20C8E">
        <w:tab/>
        <w:t>vivo</w:t>
      </w:r>
      <w:r w:rsidR="00E20C8E">
        <w:tab/>
        <w:t>discussion</w:t>
      </w:r>
      <w:r w:rsidR="00E20C8E">
        <w:tab/>
        <w:t>Rel-18</w:t>
      </w:r>
    </w:p>
    <w:p w14:paraId="7DBE3404" w14:textId="4DA6A43D" w:rsidR="00E20C8E" w:rsidRDefault="00406A2E" w:rsidP="00E20C8E">
      <w:pPr>
        <w:pStyle w:val="Doc-title"/>
      </w:pPr>
      <w:hyperlink r:id="rId356"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36655F88" w:rsidR="00E20C8E" w:rsidRDefault="00406A2E" w:rsidP="00E20C8E">
      <w:pPr>
        <w:pStyle w:val="Doc-title"/>
      </w:pPr>
      <w:hyperlink r:id="rId357"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601A21C5" w:rsidR="00E20C8E" w:rsidRDefault="00406A2E" w:rsidP="00E20C8E">
      <w:pPr>
        <w:pStyle w:val="Doc-title"/>
      </w:pPr>
      <w:hyperlink r:id="rId358"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5FA91E50" w:rsidR="00E20C8E" w:rsidRDefault="00406A2E" w:rsidP="00E20C8E">
      <w:pPr>
        <w:pStyle w:val="Doc-title"/>
      </w:pPr>
      <w:hyperlink r:id="rId359"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049D935A" w:rsidR="00E20C8E" w:rsidRDefault="00406A2E" w:rsidP="00E20C8E">
      <w:pPr>
        <w:pStyle w:val="Doc-title"/>
      </w:pPr>
      <w:hyperlink r:id="rId360"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69A33D3D" w:rsidR="00E20C8E" w:rsidRDefault="00406A2E" w:rsidP="00E20C8E">
      <w:pPr>
        <w:pStyle w:val="Doc-title"/>
      </w:pPr>
      <w:hyperlink r:id="rId361"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70"/>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27943B0C" w:rsidR="00236177" w:rsidRDefault="00236177" w:rsidP="00236177">
      <w:pPr>
        <w:spacing w:before="240" w:after="60"/>
        <w:outlineLvl w:val="8"/>
        <w:rPr>
          <w:b/>
        </w:rPr>
      </w:pPr>
      <w:r w:rsidRPr="00403FA3">
        <w:rPr>
          <w:b/>
        </w:rPr>
        <w:t>Agreed documents (</w:t>
      </w:r>
      <w:r w:rsidR="001927A5">
        <w:rPr>
          <w:b/>
        </w:rPr>
        <w:t>0</w:t>
      </w:r>
      <w:r w:rsidRPr="00403FA3">
        <w:rPr>
          <w:b/>
        </w:rPr>
        <w:t>)</w:t>
      </w:r>
    </w:p>
    <w:p w14:paraId="43337F61" w14:textId="45239C88" w:rsidR="004134BD" w:rsidRDefault="004134BD" w:rsidP="004134BD">
      <w:pPr>
        <w:pStyle w:val="Doc-title"/>
        <w:rPr>
          <w:i/>
          <w:iCs/>
          <w:sz w:val="18"/>
          <w:szCs w:val="22"/>
        </w:rPr>
      </w:pPr>
      <w:r>
        <w:rPr>
          <w:i/>
          <w:iCs/>
          <w:sz w:val="18"/>
          <w:szCs w:val="22"/>
        </w:rPr>
        <w:t>4.1: LTE legacy (</w:t>
      </w:r>
      <w:r w:rsidR="001927A5">
        <w:rPr>
          <w:i/>
          <w:iCs/>
          <w:sz w:val="18"/>
          <w:szCs w:val="22"/>
        </w:rPr>
        <w:t>0</w:t>
      </w:r>
      <w:r>
        <w:rPr>
          <w:i/>
          <w:iCs/>
          <w:sz w:val="18"/>
          <w:szCs w:val="22"/>
        </w:rPr>
        <w:t>)</w:t>
      </w:r>
    </w:p>
    <w:p w14:paraId="0238D484" w14:textId="64F33AEF" w:rsidR="001927A5" w:rsidRPr="001927A5" w:rsidRDefault="001927A5" w:rsidP="001927A5">
      <w:pPr>
        <w:pStyle w:val="Doc-text2"/>
        <w:ind w:left="0" w:firstLine="0"/>
      </w:pPr>
      <w:r>
        <w:t>None</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33E9FAEC"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r w:rsidR="001927A5">
        <w:rPr>
          <w:i/>
          <w:iCs/>
          <w:sz w:val="18"/>
          <w:szCs w:val="22"/>
        </w:rPr>
        <w:t>1</w:t>
      </w:r>
      <w:r w:rsidR="00236177">
        <w:rPr>
          <w:i/>
          <w:iCs/>
          <w:sz w:val="18"/>
          <w:szCs w:val="22"/>
        </w:rPr>
        <w:t>)</w:t>
      </w:r>
    </w:p>
    <w:p w14:paraId="346F693F" w14:textId="1BC51661" w:rsidR="001927A5" w:rsidRDefault="00406A2E" w:rsidP="001927A5">
      <w:pPr>
        <w:pStyle w:val="Doc-title"/>
      </w:pPr>
      <w:hyperlink r:id="rId362" w:history="1">
        <w:r>
          <w:rPr>
            <w:rStyle w:val="Hyperlink"/>
          </w:rPr>
          <w:t>R2-2302715</w:t>
        </w:r>
      </w:hyperlink>
      <w:r w:rsidR="001927A5">
        <w:tab/>
        <w:t>Work Plan for Rel-18 WI on XR Enhancements for NR</w:t>
      </w:r>
      <w:r w:rsidR="001927A5">
        <w:tab/>
        <w:t>Nokia, Qualcomm (Rapporteurs)</w:t>
      </w:r>
      <w:r w:rsidR="001927A5">
        <w:tab/>
        <w:t>Work Plan</w:t>
      </w:r>
      <w:r w:rsidR="001927A5">
        <w:tab/>
        <w:t>Rel-18</w:t>
      </w:r>
      <w:r w:rsidR="001927A5">
        <w:tab/>
        <w:t>NR_XR_enh-Core</w:t>
      </w:r>
    </w:p>
    <w:p w14:paraId="539FCC5A" w14:textId="77777777" w:rsidR="001927A5" w:rsidRPr="001927A5" w:rsidRDefault="001927A5" w:rsidP="001927A5">
      <w:pPr>
        <w:pStyle w:val="Doc-text2"/>
      </w:pPr>
    </w:p>
    <w:p w14:paraId="1E678637" w14:textId="69EB0176"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r w:rsidR="001927A5">
        <w:rPr>
          <w:i/>
          <w:iCs/>
          <w:sz w:val="18"/>
          <w:szCs w:val="22"/>
        </w:rPr>
        <w:t>1</w:t>
      </w:r>
      <w:r w:rsidR="00236177">
        <w:rPr>
          <w:i/>
          <w:iCs/>
          <w:sz w:val="18"/>
          <w:szCs w:val="22"/>
        </w:rPr>
        <w:t>)</w:t>
      </w:r>
    </w:p>
    <w:p w14:paraId="4248477B" w14:textId="31D4A99D" w:rsidR="001927A5" w:rsidRDefault="00406A2E" w:rsidP="001927A5">
      <w:pPr>
        <w:pStyle w:val="Doc-title"/>
      </w:pPr>
      <w:hyperlink r:id="rId363" w:history="1">
        <w:r>
          <w:rPr>
            <w:rStyle w:val="Hyperlink"/>
          </w:rPr>
          <w:t>R2-2304084</w:t>
        </w:r>
      </w:hyperlink>
      <w:r w:rsidR="001927A5">
        <w:tab/>
        <w:t>Revised Work Plan for Rel-18 NR QoE Enhancement</w:t>
      </w:r>
      <w:r w:rsidR="001927A5">
        <w:tab/>
        <w:t>China Unicom</w:t>
      </w:r>
      <w:r w:rsidR="001927A5">
        <w:tab/>
        <w:t>Work Plan</w:t>
      </w:r>
      <w:r w:rsidR="001927A5">
        <w:tab/>
        <w:t>NR_QoE_enh-Core</w:t>
      </w:r>
    </w:p>
    <w:p w14:paraId="410A46BB" w14:textId="77777777" w:rsidR="001927A5" w:rsidRPr="001927A5" w:rsidRDefault="001927A5" w:rsidP="001927A5">
      <w:pPr>
        <w:pStyle w:val="Doc-text2"/>
      </w:pP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488FCB2F"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r w:rsidR="00D61068">
        <w:rPr>
          <w:b/>
          <w:color w:val="000000"/>
        </w:rPr>
        <w:t>2</w:t>
      </w:r>
      <w:r w:rsidRPr="00403FA3">
        <w:rPr>
          <w:b/>
          <w:color w:val="000000"/>
        </w:rPr>
        <w:t>)</w:t>
      </w:r>
    </w:p>
    <w:p w14:paraId="34C951C3" w14:textId="3024A1B2" w:rsidR="00264BA0" w:rsidRDefault="001927A5" w:rsidP="00264BA0">
      <w:pPr>
        <w:pStyle w:val="Doc-text2"/>
        <w:ind w:left="0" w:firstLine="0"/>
      </w:pPr>
      <w:r>
        <w:t>TBA (QoE</w:t>
      </w:r>
      <w:r w:rsidR="00B0577C">
        <w:t>? XR</w:t>
      </w:r>
      <w:r>
        <w:t>?)</w:t>
      </w:r>
    </w:p>
    <w:p w14:paraId="330363D1" w14:textId="77777777" w:rsidR="00B0577C" w:rsidRPr="00264BA0" w:rsidRDefault="00B0577C" w:rsidP="00264BA0">
      <w:pPr>
        <w:pStyle w:val="Doc-text2"/>
        <w:ind w:left="0" w:firstLine="0"/>
      </w:pPr>
    </w:p>
    <w:p w14:paraId="7DF3813C" w14:textId="45A4FABB" w:rsidR="00236177" w:rsidRDefault="00236177" w:rsidP="00236177">
      <w:pPr>
        <w:spacing w:before="240" w:after="60"/>
        <w:outlineLvl w:val="8"/>
        <w:rPr>
          <w:b/>
        </w:rPr>
      </w:pPr>
      <w:bookmarkStart w:id="72" w:name="_Hlk94034925"/>
      <w:r w:rsidRPr="00264BA0">
        <w:rPr>
          <w:b/>
        </w:rPr>
        <w:t>Post-meeting email discussions (short, CR</w:t>
      </w:r>
      <w:r w:rsidR="00B97815">
        <w:rPr>
          <w:b/>
        </w:rPr>
        <w:t>/LS</w:t>
      </w:r>
      <w:r w:rsidRPr="00264BA0">
        <w:rPr>
          <w:b/>
        </w:rPr>
        <w:t xml:space="preserve"> finalization) (</w:t>
      </w:r>
      <w:r w:rsidR="00E925DD">
        <w:rPr>
          <w:b/>
        </w:rPr>
        <w:t>0</w:t>
      </w:r>
      <w:r w:rsidRPr="00264BA0">
        <w:rPr>
          <w:b/>
        </w:rPr>
        <w:t>)</w:t>
      </w:r>
    </w:p>
    <w:p w14:paraId="5C8454F3" w14:textId="7775A22F" w:rsidR="00B97815" w:rsidRPr="001927A5" w:rsidRDefault="001927A5" w:rsidP="001927A5">
      <w:r>
        <w:t>None</w:t>
      </w:r>
      <w:r w:rsidR="00D95206">
        <w:t>?</w:t>
      </w:r>
    </w:p>
    <w:bookmarkEnd w:id="72"/>
    <w:p w14:paraId="42BC216C" w14:textId="159370FB" w:rsidR="0006756F" w:rsidRDefault="0006756F" w:rsidP="0006756F">
      <w:pPr>
        <w:spacing w:before="240" w:after="60"/>
        <w:outlineLvl w:val="8"/>
        <w:rPr>
          <w:b/>
        </w:rPr>
      </w:pPr>
      <w:r w:rsidRPr="00403FA3">
        <w:rPr>
          <w:b/>
        </w:rPr>
        <w:t>Post-meeting email discussions (</w:t>
      </w:r>
      <w:r w:rsidR="00E925DD">
        <w:rPr>
          <w:b/>
        </w:rPr>
        <w:t xml:space="preserve">very </w:t>
      </w:r>
      <w:r>
        <w:rPr>
          <w:b/>
        </w:rPr>
        <w:t>long</w:t>
      </w:r>
      <w:r w:rsidRPr="00403FA3">
        <w:rPr>
          <w:b/>
        </w:rPr>
        <w:t>) (</w:t>
      </w:r>
      <w:r w:rsidR="00E925DD">
        <w:rPr>
          <w:b/>
        </w:rPr>
        <w:t>2</w:t>
      </w:r>
      <w:r w:rsidRPr="00403FA3">
        <w:rPr>
          <w:b/>
        </w:rPr>
        <w:t>)</w:t>
      </w:r>
    </w:p>
    <w:p w14:paraId="7251A4CD" w14:textId="6450A184" w:rsidR="00E925DD" w:rsidRDefault="00E925DD" w:rsidP="00E925DD">
      <w:pPr>
        <w:pStyle w:val="EmailDiscussion"/>
      </w:pPr>
      <w:r>
        <w:t>[Post121bis-e][2</w:t>
      </w:r>
      <w:r w:rsidR="00D826E6">
        <w:t>32</w:t>
      </w:r>
      <w:r>
        <w:t>][MUSIM] Running Stage-2 CR for NR MUSIM enhancements (vivo)</w:t>
      </w:r>
    </w:p>
    <w:p w14:paraId="412C3A8B" w14:textId="77777777" w:rsidR="00E925DD" w:rsidRDefault="00E925DD" w:rsidP="00E925DD">
      <w:pPr>
        <w:pStyle w:val="EmailDiscussion2"/>
      </w:pPr>
      <w:r>
        <w:tab/>
        <w:t xml:space="preserve">Scope: Update running Stage-2 CR based on agreements in this meeting for NR Rel-18 MUSIM </w:t>
      </w:r>
    </w:p>
    <w:p w14:paraId="58CEB9E4" w14:textId="77777777" w:rsidR="00E925DD" w:rsidRDefault="00E925DD" w:rsidP="00E925DD">
      <w:pPr>
        <w:pStyle w:val="EmailDiscussion2"/>
      </w:pPr>
      <w:r>
        <w:tab/>
        <w:t xml:space="preserve">Intended outcome: Endorsed running CR </w:t>
      </w:r>
    </w:p>
    <w:p w14:paraId="0DBE400A" w14:textId="732153DA" w:rsidR="00E925DD" w:rsidRDefault="00E925DD" w:rsidP="00E925DD">
      <w:pPr>
        <w:pStyle w:val="EmailDiscussion2"/>
      </w:pPr>
      <w:r>
        <w:tab/>
        <w:t xml:space="preserve">Deadline:  </w:t>
      </w:r>
      <w:r w:rsidR="00D6563F">
        <w:t>Very l</w:t>
      </w:r>
      <w:r>
        <w:t xml:space="preserve">ong (until RAN2#123, started after RAN2#122) </w:t>
      </w:r>
    </w:p>
    <w:p w14:paraId="56AB7BCD" w14:textId="77777777" w:rsidR="00E925DD" w:rsidRDefault="00E925DD" w:rsidP="00E925DD">
      <w:pPr>
        <w:pStyle w:val="Doc-text2"/>
      </w:pPr>
    </w:p>
    <w:p w14:paraId="0BB93BD8" w14:textId="17A9EA6F" w:rsidR="00E925DD" w:rsidRDefault="00E925DD" w:rsidP="00E925DD">
      <w:pPr>
        <w:pStyle w:val="EmailDiscussion"/>
      </w:pPr>
      <w:r>
        <w:t>[Post121bis-e][2</w:t>
      </w:r>
      <w:r w:rsidR="00D826E6">
        <w:t>33</w:t>
      </w:r>
      <w:r>
        <w:t>][MUSIM] Running RRC CR for NR MUSIM enhancements (NN)</w:t>
      </w:r>
    </w:p>
    <w:p w14:paraId="5C39952C" w14:textId="77777777" w:rsidR="00E925DD" w:rsidRDefault="00E925DD" w:rsidP="00E925DD">
      <w:pPr>
        <w:pStyle w:val="EmailDiscussion2"/>
      </w:pPr>
      <w:r>
        <w:tab/>
        <w:t xml:space="preserve">Scope: Update running RRC CR based on agreements in this meeting for NR Rel-18 MUSIM </w:t>
      </w:r>
    </w:p>
    <w:p w14:paraId="281CB2AB" w14:textId="77777777" w:rsidR="00E925DD" w:rsidRDefault="00E925DD" w:rsidP="00E925DD">
      <w:pPr>
        <w:pStyle w:val="EmailDiscussion2"/>
      </w:pPr>
      <w:r>
        <w:tab/>
        <w:t xml:space="preserve">Intended outcome: Endorsed running CR </w:t>
      </w:r>
    </w:p>
    <w:p w14:paraId="6FFF235C" w14:textId="1EB37573" w:rsidR="00E925DD" w:rsidRDefault="00E925DD" w:rsidP="00E925DD">
      <w:pPr>
        <w:pStyle w:val="EmailDiscussion2"/>
      </w:pPr>
      <w:r>
        <w:tab/>
        <w:t xml:space="preserve">Deadline:  </w:t>
      </w:r>
      <w:r w:rsidR="00D6563F">
        <w:t>Very l</w:t>
      </w:r>
      <w:r>
        <w:t xml:space="preserve">ong (until RAN2#123, started after RAN2#122) </w:t>
      </w:r>
    </w:p>
    <w:p w14:paraId="623020ED" w14:textId="5924840A" w:rsidR="00236177" w:rsidRPr="006A4655" w:rsidRDefault="00236177" w:rsidP="00236177">
      <w:pPr>
        <w:pStyle w:val="Doc-text2"/>
        <w:ind w:left="0" w:firstLine="0"/>
      </w:pPr>
    </w:p>
    <w:sectPr w:rsidR="00236177" w:rsidRPr="006A4655" w:rsidSect="0021113C">
      <w:footerReference w:type="default" r:id="rId3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38BF" w14:textId="77777777" w:rsidR="00297DEF" w:rsidRDefault="00297DEF">
      <w:r>
        <w:separator/>
      </w:r>
    </w:p>
    <w:p w14:paraId="7DCAA4B7" w14:textId="77777777" w:rsidR="00297DEF" w:rsidRDefault="00297DEF"/>
  </w:endnote>
  <w:endnote w:type="continuationSeparator" w:id="0">
    <w:p w14:paraId="336EF25C" w14:textId="77777777" w:rsidR="00297DEF" w:rsidRDefault="00297DEF">
      <w:r>
        <w:continuationSeparator/>
      </w:r>
    </w:p>
    <w:p w14:paraId="4254894A" w14:textId="77777777" w:rsidR="00297DEF" w:rsidRDefault="00297DEF"/>
  </w:endnote>
  <w:endnote w:type="continuationNotice" w:id="1">
    <w:p w14:paraId="35EB0146" w14:textId="77777777" w:rsidR="00297DEF" w:rsidRDefault="00297D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3940" w14:textId="77777777" w:rsidR="00297DEF" w:rsidRDefault="00297DEF">
      <w:r>
        <w:separator/>
      </w:r>
    </w:p>
    <w:p w14:paraId="04270294" w14:textId="77777777" w:rsidR="00297DEF" w:rsidRDefault="00297DEF"/>
  </w:footnote>
  <w:footnote w:type="continuationSeparator" w:id="0">
    <w:p w14:paraId="2F795FC2" w14:textId="77777777" w:rsidR="00297DEF" w:rsidRDefault="00297DEF">
      <w:r>
        <w:continuationSeparator/>
      </w:r>
    </w:p>
    <w:p w14:paraId="5E5B71F0" w14:textId="77777777" w:rsidR="00297DEF" w:rsidRDefault="00297DEF"/>
  </w:footnote>
  <w:footnote w:type="continuationNotice" w:id="1">
    <w:p w14:paraId="22DD3AA6" w14:textId="77777777" w:rsidR="00297DEF" w:rsidRDefault="00297D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ING CHEN">
    <w15:presenceInfo w15:providerId="None" w15:userId="TEM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EF"/>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886.zip" TargetMode="External"/><Relationship Id="rId299" Type="http://schemas.openxmlformats.org/officeDocument/2006/relationships/hyperlink" Target="https://www.3gpp.org/ftp/TSG_RAN/WG2_RL2/TSGR2_121bis-e/Docs/R2-2302951.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25.zip" TargetMode="External"/><Relationship Id="rId159" Type="http://schemas.openxmlformats.org/officeDocument/2006/relationships/hyperlink" Target="https://www.3gpp.org/ftp/TSG_RAN/WG2_RL2/TSGR2_121bis-e/Docs/R2-2303998.zip" TargetMode="External"/><Relationship Id="rId324" Type="http://schemas.openxmlformats.org/officeDocument/2006/relationships/hyperlink" Target="https://www.3gpp.org/ftp/TSG_RAN/WG2_RL2/TSGR2_121bis-e/Docs/R2-2303774.zip" TargetMode="External"/><Relationship Id="rId366" Type="http://schemas.microsoft.com/office/2011/relationships/people" Target="people.xml"/><Relationship Id="rId170" Type="http://schemas.openxmlformats.org/officeDocument/2006/relationships/hyperlink" Target="https://www.3gpp.org/ftp/TSG_RAN/WG2_RL2/TSGR2_121bis-e/Docs/R2-2302710.zip" TargetMode="External"/><Relationship Id="rId226" Type="http://schemas.openxmlformats.org/officeDocument/2006/relationships/hyperlink" Target="https://www.3gpp.org/ftp/TSG_RAN/WG2_RL2/TSGR2_121bis-e/Docs/R2-2302854.zip" TargetMode="External"/><Relationship Id="rId268" Type="http://schemas.openxmlformats.org/officeDocument/2006/relationships/hyperlink" Target="https://www.3gpp.org/ftp/TSG_RAN/WG2_RL2/TSGR2_121bis-e/Docs/R2-2304084.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2923.zip" TargetMode="External"/><Relationship Id="rId128" Type="http://schemas.openxmlformats.org/officeDocument/2006/relationships/hyperlink" Target="https://www.3gpp.org/ftp/TSG_RAN/WG2_RL2/TSGR2_121bis-e/Docs/R2-2302715.zip" TargetMode="External"/><Relationship Id="rId335" Type="http://schemas.openxmlformats.org/officeDocument/2006/relationships/hyperlink" Target="https://www.3gpp.org/ftp/TSG_RAN/WG2_RL2/TSGR2_121bis-e/Docs/R2-2301116.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892.zip" TargetMode="External"/><Relationship Id="rId237" Type="http://schemas.openxmlformats.org/officeDocument/2006/relationships/hyperlink" Target="https://www.3gpp.org/ftp/TSG_RAN/WG2_RL2/TSGR2_121bis-e/Docs/R2-2303314.zip" TargetMode="External"/><Relationship Id="rId279" Type="http://schemas.openxmlformats.org/officeDocument/2006/relationships/hyperlink" Target="https://www.3gpp.org/ftp/TSG_RAN/WG2_RL2/TSGR2_121bis-e/Docs/R2-2303599.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2756.zip" TargetMode="External"/><Relationship Id="rId290" Type="http://schemas.openxmlformats.org/officeDocument/2006/relationships/hyperlink" Target="https://www.3gpp.org/ftp/TSG_RAN/WG2_RL2/TSGR2_121bis-e/Docs/R2-2303780.zip" TargetMode="External"/><Relationship Id="rId304" Type="http://schemas.openxmlformats.org/officeDocument/2006/relationships/hyperlink" Target="https://www.3gpp.org/ftp/TSG_RAN/WG2_RL2/TSGR2_121bis-e/Docs/R2-2303598.zip" TargetMode="External"/><Relationship Id="rId346" Type="http://schemas.openxmlformats.org/officeDocument/2006/relationships/hyperlink" Target="https://www.3gpp.org/ftp/TSG_RAN/WG2_RL2/TSGR2_121bis-e/Docs/R2-2304027.zip" TargetMode="External"/><Relationship Id="rId85" Type="http://schemas.openxmlformats.org/officeDocument/2006/relationships/hyperlink" Target="https://www.3gpp.org/ftp/TSG_RAN/WG2_RL2/TSGR2_121bis-e/Docs/R2-2304391.zip" TargetMode="External"/><Relationship Id="rId150" Type="http://schemas.openxmlformats.org/officeDocument/2006/relationships/hyperlink" Target="https://www.3gpp.org/ftp/TSG_RAN/WG2_RL2/TSGR2_121bis-e/Docs/R2-2303082.zip" TargetMode="External"/><Relationship Id="rId192" Type="http://schemas.openxmlformats.org/officeDocument/2006/relationships/hyperlink" Target="https://www.3gpp.org/ftp/TSG_RAN/WG2_RL2/TSGR2_121bis-e/Docs/R2-2303826.zip" TargetMode="External"/><Relationship Id="rId206" Type="http://schemas.openxmlformats.org/officeDocument/2006/relationships/hyperlink" Target="https://www.3gpp.org/ftp/TSG_RAN/WG2_RL2/TSGR2_121bis-e/Docs/R2-2302911.zip" TargetMode="External"/><Relationship Id="rId248" Type="http://schemas.openxmlformats.org/officeDocument/2006/relationships/hyperlink" Target="https://www.3gpp.org/ftp/TSG_RAN/WG2_RL2/TSGR2_121bis-e/Docs/R2-2304391.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455.zip" TargetMode="External"/><Relationship Id="rId315" Type="http://schemas.openxmlformats.org/officeDocument/2006/relationships/hyperlink" Target="https://www.3gpp.org/ftp/TSG_RAN/WG2_RL2/TSGR2_121bis-e/Docs/R2-2303779.zip" TargetMode="External"/><Relationship Id="rId357" Type="http://schemas.openxmlformats.org/officeDocument/2006/relationships/hyperlink" Target="https://www.3gpp.org/ftp/TSG_RAN/WG2_RL2/TSGR2_121bis-e/Docs/R2-2303411.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2413.zip" TargetMode="External"/><Relationship Id="rId161" Type="http://schemas.openxmlformats.org/officeDocument/2006/relationships/hyperlink" Target="https://www.3gpp.org/ftp/TSG_RAN/WG2_RL2/TSGR2_121bis-e/Docs/R2-2302810.zip" TargetMode="External"/><Relationship Id="rId217" Type="http://schemas.openxmlformats.org/officeDocument/2006/relationships/hyperlink" Target="https://www.3gpp.org/ftp/TSG_RAN/WG2_RL2/TSGR2_121bis-e/Docs/R2-2303889.zip" TargetMode="External"/><Relationship Id="rId259" Type="http://schemas.openxmlformats.org/officeDocument/2006/relationships/hyperlink" Target="https://www.3gpp.org/ftp/TSG_RAN/WG2_RL2/TSGR2_121bis-e/Docs/R2-2303362.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3722.zip" TargetMode="External"/><Relationship Id="rId270" Type="http://schemas.openxmlformats.org/officeDocument/2006/relationships/hyperlink" Target="https://www.3gpp.org/ftp/TSG_RAN/WG2_RL2/TSGR2_121bis-e/Docs/R2-2302461.zip" TargetMode="External"/><Relationship Id="rId326" Type="http://schemas.openxmlformats.org/officeDocument/2006/relationships/hyperlink" Target="https://www.3gpp.org/ftp/TSG_RAN/WG2_RL2/TSGR2_121bis-e/Docs/R2-2304026.zip" TargetMode="External"/><Relationship Id="rId65" Type="http://schemas.openxmlformats.org/officeDocument/2006/relationships/hyperlink" Target="https://www.3gpp.org/ftp/TSG_RAN/WG2_RL2/TSGR2_121bis-e/Docs/R2-2302463.zip" TargetMode="External"/><Relationship Id="rId130" Type="http://schemas.openxmlformats.org/officeDocument/2006/relationships/hyperlink" Target="https://www.3gpp.org/ftp/TSG_RAN/WG2_RL2/TSGR2_121bis-e/Docs/R2-2302717.zip" TargetMode="External"/><Relationship Id="rId172" Type="http://schemas.openxmlformats.org/officeDocument/2006/relationships/hyperlink" Target="https://www.3gpp.org/ftp/TSG_RAN/WG2_RL2/TSGR2_121bis-e/Docs/R2-2302811.zip" TargetMode="External"/><Relationship Id="rId228" Type="http://schemas.openxmlformats.org/officeDocument/2006/relationships/hyperlink" Target="https://www.3gpp.org/ftp/TSG_RAN/WG2_RL2/TSGR2_121bis-e/Docs/R2-2302516.zip" TargetMode="External"/><Relationship Id="rId281" Type="http://schemas.openxmlformats.org/officeDocument/2006/relationships/hyperlink" Target="https://www.3gpp.org/ftp/TSG_RAN/WG2_RL2/TSGR2_121bis-e/Docs/R2-2304396.zip" TargetMode="External"/><Relationship Id="rId337" Type="http://schemas.openxmlformats.org/officeDocument/2006/relationships/hyperlink" Target="https://www.3gpp.org/ftp/TSG_RAN/WG2_RL2/TSGR2_121bis-e/Docs/R2-2301117.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746.zip" TargetMode="External"/><Relationship Id="rId141" Type="http://schemas.openxmlformats.org/officeDocument/2006/relationships/hyperlink" Target="https://www.3gpp.org/ftp/TSG_RAN/WG2_RL2/TSGR2_121bis-e/Docs/R2-2302719.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2515.zip" TargetMode="External"/><Relationship Id="rId239" Type="http://schemas.openxmlformats.org/officeDocument/2006/relationships/hyperlink" Target="https://www.3gpp.org/ftp/TSG_RAN/WG2_RL2/TSGR2_121bis-e/Docs/R2-2303361.zip" TargetMode="External"/><Relationship Id="rId250" Type="http://schemas.openxmlformats.org/officeDocument/2006/relationships/hyperlink" Target="https://www.3gpp.org/ftp/TSG_RAN/WG2_RL2/TSGR2_121bis-e/Docs/R2-2302517.zip" TargetMode="External"/><Relationship Id="rId292" Type="http://schemas.openxmlformats.org/officeDocument/2006/relationships/hyperlink" Target="https://www.3gpp.org/ftp/TSG_RAN/WG2_RL2/TSGR2_121bis-e/Docs/R2-2303319.zip" TargetMode="External"/><Relationship Id="rId306" Type="http://schemas.openxmlformats.org/officeDocument/2006/relationships/hyperlink" Target="https://www.3gpp.org/ftp/TSG_RAN/WG2_RL2/TSGR2_121bis-e/Docs/R2-2303678.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3986.zip" TargetMode="External"/><Relationship Id="rId110" Type="http://schemas.openxmlformats.org/officeDocument/2006/relationships/hyperlink" Target="https://www.3gpp.org/ftp/TSG_RAN/WG2_RL2/TSGR2_121bis-e/Docs/R2-2304398.zip" TargetMode="External"/><Relationship Id="rId348" Type="http://schemas.openxmlformats.org/officeDocument/2006/relationships/hyperlink" Target="https://www.3gpp.org/ftp/TSG_RAN/WG2_RL2/TSGR2_121bis-e/Docs/R2-2304398.zip" TargetMode="External"/><Relationship Id="rId152" Type="http://schemas.openxmlformats.org/officeDocument/2006/relationships/hyperlink" Target="https://www.3gpp.org/ftp/TSG_RAN/WG2_RL2/TSGR2_121bis-e/Docs/R2-2303226.zip" TargetMode="External"/><Relationship Id="rId194" Type="http://schemas.openxmlformats.org/officeDocument/2006/relationships/hyperlink" Target="https://www.3gpp.org/ftp/TSG_RAN/WG2_RL2/TSGR2_121bis-e/Docs/R2-2302758.zip" TargetMode="External"/><Relationship Id="rId208" Type="http://schemas.openxmlformats.org/officeDocument/2006/relationships/hyperlink" Target="https://www.3gpp.org/ftp/TSG_RAN/WG2_RL2/TSGR2_121bis-e/Docs/R2-2303203.zip" TargetMode="External"/><Relationship Id="rId261" Type="http://schemas.openxmlformats.org/officeDocument/2006/relationships/hyperlink" Target="https://www.3gpp.org/ftp/TSG_RAN/WG2_RL2/TSGR2_121bis-e/Docs/R2-2303863.zip" TargetMode="External"/><Relationship Id="rId14" Type="http://schemas.openxmlformats.org/officeDocument/2006/relationships/hyperlink" Target="https://www.3gpp.org/ftp/TSG_RAN/WG2_RL2/TSGR2_121bis-e/Docs/R2-2302584.zip" TargetMode="External"/><Relationship Id="rId56" Type="http://schemas.openxmlformats.org/officeDocument/2006/relationships/hyperlink" Target="https://www.3gpp.org/ftp/TSG_RAN/WG2_RL2/TSGR2_121bis-e/Docs/R2-2303744.zip" TargetMode="External"/><Relationship Id="rId317" Type="http://schemas.openxmlformats.org/officeDocument/2006/relationships/hyperlink" Target="https://www.3gpp.org/ftp/TSG_RAN/WG2_RL2/TSGR2_121bis-e/Docs/R2-2302721.zip" TargetMode="External"/><Relationship Id="rId359" Type="http://schemas.openxmlformats.org/officeDocument/2006/relationships/hyperlink" Target="https://www.3gpp.org/ftp/TSG_RAN/WG2_RL2/TSGR2_121bis-e/Docs/R2-2303875.zip" TargetMode="External"/><Relationship Id="rId98" Type="http://schemas.openxmlformats.org/officeDocument/2006/relationships/hyperlink" Target="https://www.3gpp.org/ftp/TSG_RAN/WG2_RL2/TSGR2_121bis-e/Docs/R2-2303499.zip" TargetMode="External"/><Relationship Id="rId121" Type="http://schemas.openxmlformats.org/officeDocument/2006/relationships/hyperlink" Target="https://www.3gpp.org/ftp/TSG_RAN/WG2_RL2/TSGR2_121bis-e/Docs/R2-2304396.zip" TargetMode="External"/><Relationship Id="rId163" Type="http://schemas.openxmlformats.org/officeDocument/2006/relationships/hyperlink" Target="https://www.3gpp.org/ftp/TSG_RAN/WG2_RL2/TSGR2_121bis-e/Docs/R2-2303861.zip" TargetMode="External"/><Relationship Id="rId219" Type="http://schemas.openxmlformats.org/officeDocument/2006/relationships/hyperlink" Target="https://www.3gpp.org/ftp/TSG_RAN/WG2_RL2/TSGR2_121bis-e/Docs/R2-2301371.zip" TargetMode="External"/><Relationship Id="rId230" Type="http://schemas.openxmlformats.org/officeDocument/2006/relationships/hyperlink" Target="https://www.3gpp.org/ftp/TSG_RAN/WG2_RL2/TSGR2_121bis-e/Docs/R2-2302813.zip" TargetMode="External"/><Relationship Id="rId25" Type="http://schemas.openxmlformats.org/officeDocument/2006/relationships/hyperlink" Target="https://www.3gpp.org/ftp/TSG_RAN/WG2_RL2/TSGR2_121bis-e/Docs/R2-2302716.zip" TargetMode="External"/><Relationship Id="rId67" Type="http://schemas.openxmlformats.org/officeDocument/2006/relationships/hyperlink" Target="https://www.3gpp.org/ftp/TSG_RAN/WG2_RL2/TSGR2_121bis-e/Docs/R2-2303363.zip" TargetMode="External"/><Relationship Id="rId272" Type="http://schemas.openxmlformats.org/officeDocument/2006/relationships/hyperlink" Target="https://www.3gpp.org/ftp/TSG_RAN/WG2_RL2/TSGR2_121bis-e/Docs/R2-2304396.zip" TargetMode="External"/><Relationship Id="rId328" Type="http://schemas.openxmlformats.org/officeDocument/2006/relationships/hyperlink" Target="https://www.3gpp.org/ftp/TSG_RAN/WG2_RL2/TSGR2_121bis-e/Docs/R2-2304397.zip" TargetMode="External"/><Relationship Id="rId132" Type="http://schemas.openxmlformats.org/officeDocument/2006/relationships/hyperlink" Target="https://www.3gpp.org/ftp/TSG_RAN/WG2_RL2/TSGR2_121bis-e/Docs/R2-2302718.zip" TargetMode="External"/><Relationship Id="rId174" Type="http://schemas.openxmlformats.org/officeDocument/2006/relationships/hyperlink" Target="https://www.3gpp.org/ftp/TSG_RAN/WG2_RL2/TSGR2_121bis-e/Docs/R2-2302896.zip" TargetMode="External"/><Relationship Id="rId220" Type="http://schemas.openxmlformats.org/officeDocument/2006/relationships/hyperlink" Target="https://www.3gpp.org/ftp/TSG_RAN/WG2_RL2/TSGR2_121bis-e/Docs/R2-2303722.zip" TargetMode="External"/><Relationship Id="rId241" Type="http://schemas.openxmlformats.org/officeDocument/2006/relationships/hyperlink" Target="https://www.3gpp.org/ftp/TSG_RAN/WG2_RL2/TSGR2_121bis-e/Docs/R2-2303830.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4184.zip" TargetMode="External"/><Relationship Id="rId262" Type="http://schemas.openxmlformats.org/officeDocument/2006/relationships/hyperlink" Target="https://www.3gpp.org/ftp/TSG_RAN/WG2_RL2/TSGR2_121bis-e/Docs/R2-2303891.zip" TargetMode="External"/><Relationship Id="rId283" Type="http://schemas.openxmlformats.org/officeDocument/2006/relationships/hyperlink" Target="https://www.3gpp.org/ftp/TSG_RAN/WG2_RL2/TSGR2_121bis-e/Docs/R2-2304492.zip" TargetMode="External"/><Relationship Id="rId318" Type="http://schemas.openxmlformats.org/officeDocument/2006/relationships/hyperlink" Target="https://www.3gpp.org/ftp/TSG_RAN/WG2_RL2/TSGR2_121bis-e/Docs/R2-2302725.zip" TargetMode="External"/><Relationship Id="rId339" Type="http://schemas.openxmlformats.org/officeDocument/2006/relationships/hyperlink" Target="https://www.3gpp.org/ftp/TSG_RAN/WG2_RL2/TSGR2_121bis-e/Docs/R2-2303470.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500.zip" TargetMode="External"/><Relationship Id="rId101" Type="http://schemas.openxmlformats.org/officeDocument/2006/relationships/hyperlink" Target="https://www.3gpp.org/ftp/TSG_RAN/WG2_RL2/TSGR2_121bis-e/Docs/R2-2303303.zip" TargetMode="External"/><Relationship Id="rId122" Type="http://schemas.openxmlformats.org/officeDocument/2006/relationships/hyperlink" Target="https://www.3gpp.org/ftp/TSG_RAN/WG2_RL2/TSGR2_121bis-e/Docs/R2-2304399.zip" TargetMode="External"/><Relationship Id="rId143" Type="http://schemas.openxmlformats.org/officeDocument/2006/relationships/hyperlink" Target="https://www.3gpp.org/ftp/TSG_RAN/WG2_RL2/TSGR2_121bis-e/Docs/R2-2303301.zip" TargetMode="External"/><Relationship Id="rId164" Type="http://schemas.openxmlformats.org/officeDocument/2006/relationships/hyperlink" Target="https://www.3gpp.org/ftp/TSG_RAN/WG2_RL2/TSGR2_121bis-e/Docs/R2-2302514.zip" TargetMode="External"/><Relationship Id="rId185" Type="http://schemas.openxmlformats.org/officeDocument/2006/relationships/hyperlink" Target="https://www.3gpp.org/ftp/TSG_RAN/WG2_RL2/TSGR2_121bis-e/Docs/R2-2302851.zip" TargetMode="External"/><Relationship Id="rId350" Type="http://schemas.openxmlformats.org/officeDocument/2006/relationships/hyperlink" Target="https://www.3gpp.org/ftp/TSG_RAN/WG2_RL2/TSGR2_121bis-e/Docs/R2-2303641.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3343.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2897.zip" TargetMode="External"/><Relationship Id="rId252" Type="http://schemas.openxmlformats.org/officeDocument/2006/relationships/hyperlink" Target="https://www.3gpp.org/ftp/TSG_RAN/WG2_RL2/TSGR2_121bis-e/Docs/R2-2302792.zip" TargetMode="External"/><Relationship Id="rId273" Type="http://schemas.openxmlformats.org/officeDocument/2006/relationships/hyperlink" Target="https://www.3gpp.org/ftp/TSG_RAN/WG2_RL2/TSGR2_121bis-e/Docs/R2-2304019.zip" TargetMode="External"/><Relationship Id="rId294" Type="http://schemas.openxmlformats.org/officeDocument/2006/relationships/hyperlink" Target="https://www.3gpp.org/ftp/TSG_RAN/WG2_RL2/TSGR2_121bis-e/Docs/R2-2303510.zip" TargetMode="External"/><Relationship Id="rId308" Type="http://schemas.openxmlformats.org/officeDocument/2006/relationships/hyperlink" Target="https://www.3gpp.org/ftp/TSG_RAN/WG2_RL2/TSGR2_121bis-e/Docs/R2-2304085.zip" TargetMode="External"/><Relationship Id="rId329" Type="http://schemas.openxmlformats.org/officeDocument/2006/relationships/hyperlink" Target="https://www.3gpp.org/ftp/TSG_RAN/WG2_RL2/TSGR2_121bis-e/Docs/R2-2302551.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596.zip" TargetMode="External"/><Relationship Id="rId89" Type="http://schemas.openxmlformats.org/officeDocument/2006/relationships/hyperlink" Target="https://www.3gpp.org/ftp/TSG_RAN/WG2_RL2/TSGR2_121bis-e/Docs/R2-2302756.zip" TargetMode="External"/><Relationship Id="rId112" Type="http://schemas.openxmlformats.org/officeDocument/2006/relationships/hyperlink" Target="https://www.3gpp.org/ftp/TSG_RAN/WG2_RL2/TSGR2_121bis-e/Docs/R2-2304395.zip" TargetMode="External"/><Relationship Id="rId133" Type="http://schemas.openxmlformats.org/officeDocument/2006/relationships/hyperlink" Target="https://www.3gpp.org/ftp/TSG_RAN/WG2_RL2/TSGR2_121bis-e/Docs/R2-2304392.zip" TargetMode="External"/><Relationship Id="rId154" Type="http://schemas.openxmlformats.org/officeDocument/2006/relationships/hyperlink" Target="https://www.3gpp.org/ftp/TSG_RAN/WG2_RL2/TSGR2_121bis-e/Docs/R2-2303578.zip" TargetMode="External"/><Relationship Id="rId175" Type="http://schemas.openxmlformats.org/officeDocument/2006/relationships/hyperlink" Target="https://www.3gpp.org/ftp/TSG_RAN/WG2_RL2/TSGR2_121bis-e/Docs/R2-2302910.zip" TargetMode="External"/><Relationship Id="rId340" Type="http://schemas.openxmlformats.org/officeDocument/2006/relationships/hyperlink" Target="https://www.3gpp.org/ftp/TSG_RAN/WG2_RL2/TSGR2_121bis-e/Docs/R2-2303623.zip" TargetMode="External"/><Relationship Id="rId361" Type="http://schemas.openxmlformats.org/officeDocument/2006/relationships/hyperlink" Target="https://www.3gpp.org/ftp/TSG_RAN/WG2_RL2/TSGR2_121bis-e/Docs/R2-2304028.zip" TargetMode="External"/><Relationship Id="rId196" Type="http://schemas.openxmlformats.org/officeDocument/2006/relationships/hyperlink" Target="https://www.3gpp.org/ftp/TSG_RAN/WG2_RL2/TSGR2_121bis-e/Docs/R2-2302998.zip" TargetMode="External"/><Relationship Id="rId200" Type="http://schemas.openxmlformats.org/officeDocument/2006/relationships/hyperlink" Target="https://www.3gpp.org/ftp/TSG_RAN/WG2_RL2/TSGR2_121bis-e/Docs/R2-2304089.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3801.zip" TargetMode="External"/><Relationship Id="rId242" Type="http://schemas.openxmlformats.org/officeDocument/2006/relationships/hyperlink" Target="https://www.3gpp.org/ftp/TSG_RAN/WG2_RL2/TSGR2_121bis-e/Docs/R2-2303931.zip" TargetMode="External"/><Relationship Id="rId263" Type="http://schemas.openxmlformats.org/officeDocument/2006/relationships/hyperlink" Target="https://www.3gpp.org/ftp/TSG_RAN/WG2_RL2/TSGR2_121bis-e/Docs/R2-2304009.zip" TargetMode="External"/><Relationship Id="rId284" Type="http://schemas.openxmlformats.org/officeDocument/2006/relationships/hyperlink" Target="https://www.3gpp.org/ftp/TSG_RAN/WG2_RL2/TSGR2_121bis-e/Docs/R2-2303363.zip" TargetMode="External"/><Relationship Id="rId319" Type="http://schemas.openxmlformats.org/officeDocument/2006/relationships/hyperlink" Target="https://www.3gpp.org/ftp/TSG_RAN/WG2_RL2/TSGR2_121bis-e/Docs/R2-2303188.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18.zip" TargetMode="External"/><Relationship Id="rId79" Type="http://schemas.openxmlformats.org/officeDocument/2006/relationships/hyperlink" Target="https://www.3gpp.org/ftp/TSG_RAN/WG2_RL2/TSGR2_121bis-e/Docs/R2-23xxxxx.zip" TargetMode="External"/><Relationship Id="rId102" Type="http://schemas.openxmlformats.org/officeDocument/2006/relationships/hyperlink" Target="https://www.3gpp.org/ftp/TSG_RAN/WG2_RL2/TSGR2_121bis-e/Docs/R2-2303722.zip" TargetMode="External"/><Relationship Id="rId123" Type="http://schemas.openxmlformats.org/officeDocument/2006/relationships/hyperlink" Target="https://www.3gpp.org/ftp/TSG_RAN/WG2_RL2/TSGR2_121bis-e/Docs/R2-2304397.zip" TargetMode="External"/><Relationship Id="rId144" Type="http://schemas.openxmlformats.org/officeDocument/2006/relationships/hyperlink" Target="https://www.3gpp.org/ftp/TSG_RAN/WG2_RL2/TSGR2_121bis-e/Docs/R2-2302850.zip" TargetMode="External"/><Relationship Id="rId330" Type="http://schemas.openxmlformats.org/officeDocument/2006/relationships/hyperlink" Target="https://www.3gpp.org/ftp/TSG_RAN/WG2_RL2/TSGR2_121bis-e/Docs/R2-2302782.zip" TargetMode="External"/><Relationship Id="rId90" Type="http://schemas.openxmlformats.org/officeDocument/2006/relationships/hyperlink" Target="https://www.3gpp.org/ftp/TSG_RAN/WG2_RL2/TSGR2_121bis-e/Docs/R2-2302513.zip" TargetMode="External"/><Relationship Id="rId165" Type="http://schemas.openxmlformats.org/officeDocument/2006/relationships/hyperlink" Target="https://www.3gpp.org/ftp/TSG_RAN/WG2_RL2/TSGR2_121bis-e/Docs/R2-2303755.zip" TargetMode="External"/><Relationship Id="rId186" Type="http://schemas.openxmlformats.org/officeDocument/2006/relationships/hyperlink" Target="https://www.3gpp.org/ftp/TSG_RAN/WG2_RL2/TSGR2_121bis-e/Docs/R2-2303721.zip" TargetMode="External"/><Relationship Id="rId351" Type="http://schemas.openxmlformats.org/officeDocument/2006/relationships/hyperlink" Target="https://www.3gpp.org/ftp/TSG_RAN/WG2_RL2/TSGR2_121bis-e/Docs/R2-2303828.zip" TargetMode="External"/><Relationship Id="rId211" Type="http://schemas.openxmlformats.org/officeDocument/2006/relationships/hyperlink" Target="https://www.3gpp.org/ftp/TSG_RAN/WG2_RL2/TSGR2_121bis-e/Docs/R2-2303360.zip" TargetMode="External"/><Relationship Id="rId232" Type="http://schemas.openxmlformats.org/officeDocument/2006/relationships/hyperlink" Target="https://www.3gpp.org/ftp/TSG_RAN/WG2_RL2/TSGR2_121bis-e/Docs/R2-2302912.zip" TargetMode="External"/><Relationship Id="rId253" Type="http://schemas.openxmlformats.org/officeDocument/2006/relationships/hyperlink" Target="https://www.3gpp.org/ftp/TSG_RAN/WG2_RL2/TSGR2_121bis-e/Docs/R2-2302852.zip" TargetMode="External"/><Relationship Id="rId274" Type="http://schemas.openxmlformats.org/officeDocument/2006/relationships/hyperlink" Target="https://www.3gpp.org/ftp/TSG_RAN/WG2_RL2/TSGR2_121bis-e/Docs/R2-2304019.zip" TargetMode="External"/><Relationship Id="rId295" Type="http://schemas.openxmlformats.org/officeDocument/2006/relationships/hyperlink" Target="https://www.3gpp.org/ftp/TSG_RAN/WG2_RL2/TSGR2_121bis-e/Docs/R2-2304037.zip" TargetMode="External"/><Relationship Id="rId309" Type="http://schemas.openxmlformats.org/officeDocument/2006/relationships/hyperlink" Target="https://www.3gpp.org/ftp/TSG_RAN/TSG_RAN/TSGR_99/Docs/RP-230751.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42.zip" TargetMode="External"/><Relationship Id="rId113" Type="http://schemas.openxmlformats.org/officeDocument/2006/relationships/hyperlink" Target="https://www.3gpp.org/ftp/TSG_RAN/WG2_RL2/TSGR2_121bis-e/Docs/R2-2303511.zip" TargetMode="External"/><Relationship Id="rId134" Type="http://schemas.openxmlformats.org/officeDocument/2006/relationships/hyperlink" Target="https://www.3gpp.org/ftp/TSG_RAN/WG2_RL2/TSGR2_121bis-e/Docs/R2-2304393.zip" TargetMode="External"/><Relationship Id="rId320" Type="http://schemas.openxmlformats.org/officeDocument/2006/relationships/hyperlink" Target="https://www.3gpp.org/ftp/TSG_RAN/WG2_RL2/TSGR2_121bis-e/Docs/R2-2303225.zip" TargetMode="External"/><Relationship Id="rId80" Type="http://schemas.openxmlformats.org/officeDocument/2006/relationships/hyperlink" Target="https://www.3gpp.org/ftp/TSG_RAN/WG2_RL2/TSGR2_121bis-e/Docs/R2-2303861.zip" TargetMode="External"/><Relationship Id="rId155" Type="http://schemas.openxmlformats.org/officeDocument/2006/relationships/hyperlink" Target="https://www.3gpp.org/ftp/TSG_RAN/WG2_RL2/TSGR2_121bis-e/Docs/R2-2303719.zip" TargetMode="External"/><Relationship Id="rId176" Type="http://schemas.openxmlformats.org/officeDocument/2006/relationships/hyperlink" Target="https://www.3gpp.org/ftp/TSG_RAN/WG2_RL2/TSGR2_121bis-e/Docs/R2-2303132.zip" TargetMode="External"/><Relationship Id="rId197" Type="http://schemas.openxmlformats.org/officeDocument/2006/relationships/hyperlink" Target="https://www.3gpp.org/ftp/TSG_RAN/WG2_RL2/TSGR2_121bis-e/Docs/R2-2300641.zip" TargetMode="External"/><Relationship Id="rId341" Type="http://schemas.openxmlformats.org/officeDocument/2006/relationships/hyperlink" Target="https://www.3gpp.org/ftp/TSG_RAN/WG2_RL2/TSGR2_121bis-e/Docs/R2-2300816.zip" TargetMode="External"/><Relationship Id="rId362" Type="http://schemas.openxmlformats.org/officeDocument/2006/relationships/hyperlink" Target="https://www.3gpp.org/ftp/TSG_RAN/WG2_RL2/TSGR2_121bis-e/Docs/R2-2302715.zip" TargetMode="External"/><Relationship Id="rId201" Type="http://schemas.openxmlformats.org/officeDocument/2006/relationships/hyperlink" Target="https://www.3gpp.org/ftp/TSG_RAN/WG2_RL2/TSGR2_121bis-e/Docs/R2-2303701.zip" TargetMode="External"/><Relationship Id="rId222" Type="http://schemas.openxmlformats.org/officeDocument/2006/relationships/hyperlink" Target="https://www.3gpp.org/ftp/TSG_RAN/WG2_RL2/TSGR2_121bis-e/Docs/R2-2303788.zip" TargetMode="External"/><Relationship Id="rId243" Type="http://schemas.openxmlformats.org/officeDocument/2006/relationships/hyperlink" Target="https://www.3gpp.org/ftp/TSG_RAN/WG2_RL2/TSGR2_121bis-e/Docs/R2-2303999.zip" TargetMode="External"/><Relationship Id="rId264" Type="http://schemas.openxmlformats.org/officeDocument/2006/relationships/hyperlink" Target="https://www.3gpp.org/ftp/TSG_RAN/WG2_RL2/TSGR2_121bis-e/Docs/R2-2304120.zip" TargetMode="External"/><Relationship Id="rId285" Type="http://schemas.openxmlformats.org/officeDocument/2006/relationships/hyperlink" Target="https://www.3gpp.org/ftp/TSG_RAN/WG2_RL2/TSGR2_121bis-e/Docs/R2-2303596.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1.zip" TargetMode="External"/><Relationship Id="rId103" Type="http://schemas.openxmlformats.org/officeDocument/2006/relationships/hyperlink" Target="https://www.3gpp.org/ftp/TSG_RAN/WG2_RL2/TSGR2_121bis-e/Docs/R2-2303123.zip" TargetMode="External"/><Relationship Id="rId124" Type="http://schemas.openxmlformats.org/officeDocument/2006/relationships/hyperlink" Target="https://www.3gpp.org/ftp/TSG_RAN/WG2_RL2/TSGR2_121bis-e/Docs/R2-2303818.zip" TargetMode="External"/><Relationship Id="rId310" Type="http://schemas.openxmlformats.org/officeDocument/2006/relationships/hyperlink" Target="https://www.3gpp.org/ftp/TSG_RAN/WG2_RL2/TSGR2_121bis-e/Docs/R2-2302430.zip" TargetMode="External"/><Relationship Id="rId70" Type="http://schemas.openxmlformats.org/officeDocument/2006/relationships/hyperlink" Target="https://www.3gpp.org/ftp/TSG_RAN/WG2_RL2/TSGR2_121bis-e/Docs/R2-2303677.zip" TargetMode="External"/><Relationship Id="rId91" Type="http://schemas.openxmlformats.org/officeDocument/2006/relationships/hyperlink" Target="https://www.3gpp.org/ftp/TSG_RAN/WG2_RL2/TSGR2_121bis-e/Docs/R2-2302719.zip" TargetMode="External"/><Relationship Id="rId145" Type="http://schemas.openxmlformats.org/officeDocument/2006/relationships/hyperlink" Target="https://www.3gpp.org/ftp/TSG_RAN/WG2_RL2/TSGR2_121bis-e/Docs/R2-2302895.zip" TargetMode="External"/><Relationship Id="rId166" Type="http://schemas.openxmlformats.org/officeDocument/2006/relationships/hyperlink" Target="https://www.3gpp.org/ftp/TSG_RAN/WG2_RL2/TSGR2_121bis-e/Docs/R2-2303359.zip" TargetMode="External"/><Relationship Id="rId187" Type="http://schemas.openxmlformats.org/officeDocument/2006/relationships/hyperlink" Target="https://www.3gpp.org/ftp/TSG_RAN/WG2_RL2/TSGR2_121bis-e/Docs/R2-2304394.zip" TargetMode="External"/><Relationship Id="rId331" Type="http://schemas.openxmlformats.org/officeDocument/2006/relationships/hyperlink" Target="https://www.3gpp.org/ftp/TSG_RAN/WG2_RL2/TSGR2_121bis-e/Docs/R2-2302966.zip" TargetMode="External"/><Relationship Id="rId352" Type="http://schemas.openxmlformats.org/officeDocument/2006/relationships/hyperlink" Target="https://www.3gpp.org/ftp/TSG_RAN/WG2_RL2/TSGR2_121bis-e/Docs/R2-2302724.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3584.zip" TargetMode="External"/><Relationship Id="rId233" Type="http://schemas.openxmlformats.org/officeDocument/2006/relationships/hyperlink" Target="https://www.3gpp.org/ftp/TSG_RAN/WG2_RL2/TSGR2_121bis-e/Docs/R2-2302937.zip" TargetMode="External"/><Relationship Id="rId254" Type="http://schemas.openxmlformats.org/officeDocument/2006/relationships/hyperlink" Target="https://www.3gpp.org/ftp/TSG_RAN/WG2_RL2/TSGR2_121bis-e/Docs/R2-2302898.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3596.zip" TargetMode="External"/><Relationship Id="rId275" Type="http://schemas.openxmlformats.org/officeDocument/2006/relationships/hyperlink" Target="https://www.3gpp.org/ftp/TSG_RAN/WG2_RL2/TSGR2_121bis-e/Docs/R2-2304396.zip" TargetMode="External"/><Relationship Id="rId296" Type="http://schemas.openxmlformats.org/officeDocument/2006/relationships/hyperlink" Target="https://www.3gpp.org/ftp/TSG_RAN/WG2_RL2/TSGR2_121bis-e/Docs/R2-2304395.zip" TargetMode="External"/><Relationship Id="rId300" Type="http://schemas.openxmlformats.org/officeDocument/2006/relationships/hyperlink" Target="https://www.3gpp.org/ftp/TSG_RAN/WG2_RL2/TSGR2_121bis-e/Docs/R2-2303109.zip" TargetMode="External"/><Relationship Id="rId60" Type="http://schemas.openxmlformats.org/officeDocument/2006/relationships/hyperlink" Target="https://www.3gpp.org/ftp/TSG_RAN/WG2_RL2/TSGR2_121bis-e/Docs/R2-2303822.zip" TargetMode="External"/><Relationship Id="rId81" Type="http://schemas.openxmlformats.org/officeDocument/2006/relationships/hyperlink" Target="https://www.3gpp.org/ftp/TSG_RAN/WG2_RL2/TSGR2_121bis-e/Docs/R2-2302514.zip" TargetMode="External"/><Relationship Id="rId135" Type="http://schemas.openxmlformats.org/officeDocument/2006/relationships/hyperlink" Target="https://www.3gpp.org/ftp/TSG_RAN/WG2_RL2/TSGR2_121bis-e/Docs/R2-2304493.zip" TargetMode="External"/><Relationship Id="rId156" Type="http://schemas.openxmlformats.org/officeDocument/2006/relationships/hyperlink" Target="https://www.3gpp.org/ftp/TSG_RAN/WG2_RL2/TSGR2_121bis-e/Docs/R2-2303741.zip" TargetMode="External"/><Relationship Id="rId177" Type="http://schemas.openxmlformats.org/officeDocument/2006/relationships/hyperlink" Target="https://www.3gpp.org/ftp/TSG_RAN/WG2_RL2/TSGR2_121bis-e/Docs/R2-2303227.zip" TargetMode="External"/><Relationship Id="rId198" Type="http://schemas.openxmlformats.org/officeDocument/2006/relationships/hyperlink" Target="https://www.3gpp.org/ftp/TSG_RAN/WG2_RL2/TSGR2_121bis-e/Docs/R2-2303530.zip" TargetMode="External"/><Relationship Id="rId321" Type="http://schemas.openxmlformats.org/officeDocument/2006/relationships/hyperlink" Target="https://www.3gpp.org/ftp/TSG_RAN/WG2_RL2/TSGR2_121bis-e/Docs/R2-2303267.zip" TargetMode="External"/><Relationship Id="rId342" Type="http://schemas.openxmlformats.org/officeDocument/2006/relationships/hyperlink" Target="https://www.3gpp.org/ftp/TSG_RAN/WG2_RL2/TSGR2_121bis-e/Docs/R2-2303624.zip" TargetMode="External"/><Relationship Id="rId363" Type="http://schemas.openxmlformats.org/officeDocument/2006/relationships/hyperlink" Target="https://www.3gpp.org/ftp/TSG_RAN/WG2_RL2/TSGR2_121bis-e/Docs/R2-2304084.zip" TargetMode="External"/><Relationship Id="rId202" Type="http://schemas.openxmlformats.org/officeDocument/2006/relationships/hyperlink" Target="https://www.3gpp.org/ftp/TSG_RAN/WG2_RL2/TSGR2_121bis-e/Docs/R2-2302615.zip" TargetMode="External"/><Relationship Id="rId223" Type="http://schemas.openxmlformats.org/officeDocument/2006/relationships/hyperlink" Target="https://www.3gpp.org/ftp/TSG_RAN/WG2_RL2/TSGR2_121bis-e/Docs/R2-2303700.zip" TargetMode="External"/><Relationship Id="rId244" Type="http://schemas.openxmlformats.org/officeDocument/2006/relationships/hyperlink" Target="https://www.3gpp.org/ftp/TSG_RAN/WG2_RL2/TSGR2_121bis-e/Docs/R2-2302584.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2814.zip" TargetMode="External"/><Relationship Id="rId286" Type="http://schemas.openxmlformats.org/officeDocument/2006/relationships/hyperlink" Target="https://www.3gpp.org/ftp/TSG_RAN/WG2_RL2/TSGR2_121bis-e/Docs/R2-2303642.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007.zip" TargetMode="External"/><Relationship Id="rId125" Type="http://schemas.openxmlformats.org/officeDocument/2006/relationships/hyperlink" Target="https://www.3gpp.org/ftp/TSG_RAN/WG2_RL2/TSGR2_121bis-e/Docs/R2-2303821.zip" TargetMode="External"/><Relationship Id="rId146" Type="http://schemas.openxmlformats.org/officeDocument/2006/relationships/hyperlink" Target="https://www.3gpp.org/ftp/TSG_RAN/WG2_RL2/TSGR2_121bis-e/Docs/R2-2302938.zip" TargetMode="External"/><Relationship Id="rId167" Type="http://schemas.openxmlformats.org/officeDocument/2006/relationships/hyperlink" Target="https://www.3gpp.org/ftp/TSG_RAN/WG2_RL2/TSGR2_121bis-e/Docs/R2-2302583.zip" TargetMode="External"/><Relationship Id="rId188" Type="http://schemas.openxmlformats.org/officeDocument/2006/relationships/hyperlink" Target="https://www.3gpp.org/ftp/TSG_RAN/WG2_RL2/TSGR2_121bis-e/Docs/R2-2304394.zip" TargetMode="External"/><Relationship Id="rId311" Type="http://schemas.openxmlformats.org/officeDocument/2006/relationships/hyperlink" Target="https://www.3gpp.org/ftp/TSG_RAN/WG2_RL2/TSGR2_121bis-e/Docs/R2-2303266.zip" TargetMode="External"/><Relationship Id="rId332" Type="http://schemas.openxmlformats.org/officeDocument/2006/relationships/hyperlink" Target="https://www.3gpp.org/ftp/TSG_RAN/WG2_RL2/TSGR2_121bis-e/Docs/R2-2303189.zip" TargetMode="External"/><Relationship Id="rId353" Type="http://schemas.openxmlformats.org/officeDocument/2006/relationships/hyperlink" Target="https://www.3gpp.org/ftp/TSG_RAN/WG2_RL2/TSGR2_121bis-e/Docs/R2-2302783.zip" TargetMode="External"/><Relationship Id="rId71" Type="http://schemas.openxmlformats.org/officeDocument/2006/relationships/hyperlink" Target="https://www.3gpp.org/ftp/TSG_RAN/WG2_RL2/TSGR2_121bis-e/Docs/R2-2302886.zip" TargetMode="External"/><Relationship Id="rId92" Type="http://schemas.openxmlformats.org/officeDocument/2006/relationships/hyperlink" Target="https://www.3gpp.org/ftp/TSG_RAN/WG2_RL2/TSGR2_121bis-e/Docs/R2-2303303.zip" TargetMode="External"/><Relationship Id="rId213" Type="http://schemas.openxmlformats.org/officeDocument/2006/relationships/hyperlink" Target="https://www.3gpp.org/ftp/TSG_RAN/WG2_RL2/TSGR2_121bis-e/Docs/R2-2303629.zip" TargetMode="External"/><Relationship Id="rId234" Type="http://schemas.openxmlformats.org/officeDocument/2006/relationships/hyperlink" Target="https://www.3gpp.org/ftp/TSG_RAN/WG2_RL2/TSGR2_121bis-e/Docs/R2-2302970.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3084.zip" TargetMode="External"/><Relationship Id="rId276" Type="http://schemas.openxmlformats.org/officeDocument/2006/relationships/hyperlink" Target="https://www.3gpp.org/ftp/TSG_RAN/WG2_RL2/TSGR2_121bis-e/Docs/R2-2304399.zip" TargetMode="External"/><Relationship Id="rId297" Type="http://schemas.openxmlformats.org/officeDocument/2006/relationships/hyperlink" Target="https://www.3gpp.org/ftp/TSG_RAN/WG2_RL2/TSGR2_121bis-e/Docs/R2-2304395.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3642.zip" TargetMode="External"/><Relationship Id="rId136" Type="http://schemas.openxmlformats.org/officeDocument/2006/relationships/hyperlink" Target="https://www.3gpp.org/ftp/TSG_RAN/WG2_RL2/TSGR2_121bis-e/Docs/R2-2303800.zip" TargetMode="External"/><Relationship Id="rId157" Type="http://schemas.openxmlformats.org/officeDocument/2006/relationships/hyperlink" Target="https://www.3gpp.org/ftp/TSG_RAN/WG2_RL2/TSGR2_121bis-e/Docs/R2-2303786.zip" TargetMode="External"/><Relationship Id="rId178" Type="http://schemas.openxmlformats.org/officeDocument/2006/relationships/hyperlink" Target="https://www.3gpp.org/ftp/TSG_RAN/WG2_RL2/TSGR2_121bis-e/Docs/R2-2303544.zip" TargetMode="External"/><Relationship Id="rId301" Type="http://schemas.openxmlformats.org/officeDocument/2006/relationships/hyperlink" Target="https://www.3gpp.org/ftp/TSG_RAN/WG2_RL2/TSGR2_121bis-e/Docs/R2-2303309.zip" TargetMode="External"/><Relationship Id="rId322" Type="http://schemas.openxmlformats.org/officeDocument/2006/relationships/hyperlink" Target="https://www.3gpp.org/ftp/TSG_RAN/WG2_RL2/TSGR2_121bis-e/Docs/R2-2303409.zip" TargetMode="External"/><Relationship Id="rId343" Type="http://schemas.openxmlformats.org/officeDocument/2006/relationships/hyperlink" Target="https://www.3gpp.org/ftp/TSG_RAN/WG2_RL2/TSGR2_121bis-e/Docs/R2-2303640.zip" TargetMode="External"/><Relationship Id="rId364" Type="http://schemas.openxmlformats.org/officeDocument/2006/relationships/footer" Target="footer1.xml"/><Relationship Id="rId61" Type="http://schemas.openxmlformats.org/officeDocument/2006/relationships/hyperlink" Target="https://www.3gpp.org/ftp/TSG_RAN/WG2_RL2/TSGR2_121bis-e/Docs/R2-2302430.zip" TargetMode="External"/><Relationship Id="rId82" Type="http://schemas.openxmlformats.org/officeDocument/2006/relationships/hyperlink" Target="https://www.3gpp.org/ftp/TSG_RAN/WG2_RL2/TSGR2_121bis-e/Docs/R2-2303755.zip" TargetMode="External"/><Relationship Id="rId199" Type="http://schemas.openxmlformats.org/officeDocument/2006/relationships/hyperlink" Target="https://www.3gpp.org/ftp/TSG_RAN/WG2_RL2/TSGR2_121bis-e/Docs/R2-2304043.zip" TargetMode="External"/><Relationship Id="rId203" Type="http://schemas.openxmlformats.org/officeDocument/2006/relationships/hyperlink" Target="https://www.3gpp.org/ftp/TSG_RAN/WG2_RL2/TSGR2_121bis-e/Docs/R2-2302527.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2720.zip" TargetMode="External"/><Relationship Id="rId245" Type="http://schemas.openxmlformats.org/officeDocument/2006/relationships/hyperlink" Target="https://www.3gpp.org/ftp/TSG_RAN/WG2_RL2/TSGR2_121bis-e/Docs/R2-2304391.zip" TargetMode="External"/><Relationship Id="rId266" Type="http://schemas.openxmlformats.org/officeDocument/2006/relationships/hyperlink" Target="https://www.3gpp.org/ftp/TSG_RAN/WG2_RL2/TSGR2_121bis-e/Docs/R2-2303987.zip" TargetMode="External"/><Relationship Id="rId287" Type="http://schemas.openxmlformats.org/officeDocument/2006/relationships/hyperlink" Target="https://www.3gpp.org/ftp/TSG_RAN/WG2_RL2/TSGR2_121bis-e/Docs/R2-2303677.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266.zip" TargetMode="External"/><Relationship Id="rId126" Type="http://schemas.openxmlformats.org/officeDocument/2006/relationships/hyperlink" Target="https://www.3gpp.org/ftp/TSG_RAN/WG2_RL2/TSGR2_121bis-e/Docs/R2-2303822.zip" TargetMode="External"/><Relationship Id="rId147" Type="http://schemas.openxmlformats.org/officeDocument/2006/relationships/hyperlink" Target="https://www.3gpp.org/ftp/TSG_RAN/WG2_RL2/TSGR2_121bis-e/Docs/R2-2302950.zip" TargetMode="External"/><Relationship Id="rId168" Type="http://schemas.openxmlformats.org/officeDocument/2006/relationships/hyperlink" Target="https://www.3gpp.org/ftp/TSG_RAN/WG2_RL2/TSGR2_121bis-e/Docs/R2-2303302.zip" TargetMode="External"/><Relationship Id="rId312" Type="http://schemas.openxmlformats.org/officeDocument/2006/relationships/hyperlink" Target="https://www.3gpp.org/ftp/TSG_RAN/WG2_RL2/TSGR2_121bis-e/Docs/R2-2302781.zip" TargetMode="External"/><Relationship Id="rId333" Type="http://schemas.openxmlformats.org/officeDocument/2006/relationships/hyperlink" Target="https://www.3gpp.org/ftp/TSG_RAN/WG2_RL2/TSGR2_121bis-e/Docs/R2-2303268.zip" TargetMode="External"/><Relationship Id="rId354" Type="http://schemas.openxmlformats.org/officeDocument/2006/relationships/hyperlink" Target="https://www.3gpp.org/ftp/TSG_RAN/WG2_RL2/TSGR2_121bis-e/Docs/R2-2303190.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xxxxx.zip" TargetMode="External"/><Relationship Id="rId93" Type="http://schemas.openxmlformats.org/officeDocument/2006/relationships/hyperlink" Target="https://www.3gpp.org/ftp/TSG_RAN/WG2_RL2/TSGR2_121bis-e/Docs/R2-2303722.zip" TargetMode="External"/><Relationship Id="rId189" Type="http://schemas.openxmlformats.org/officeDocument/2006/relationships/hyperlink" Target="https://www.3gpp.org/ftp/TSG_RAN/WG2_RL2/TSGR2_121bis-e/Docs/R2-2303114.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4008.zip" TargetMode="External"/><Relationship Id="rId235" Type="http://schemas.openxmlformats.org/officeDocument/2006/relationships/hyperlink" Target="https://www.3gpp.org/ftp/TSG_RAN/WG2_RL2/TSGR2_121bis-e/Docs/R2-2303011.zip" TargetMode="External"/><Relationship Id="rId256" Type="http://schemas.openxmlformats.org/officeDocument/2006/relationships/hyperlink" Target="https://www.3gpp.org/ftp/TSG_RAN/WG2_RL2/TSGR2_121bis-e/Docs/R2-2303085.zip" TargetMode="External"/><Relationship Id="rId277" Type="http://schemas.openxmlformats.org/officeDocument/2006/relationships/hyperlink" Target="https://www.3gpp.org/ftp/TSG_RAN/WG2_RL2/TSGR2_121bis-e/Docs/R2-2303597.zip" TargetMode="External"/><Relationship Id="rId298" Type="http://schemas.openxmlformats.org/officeDocument/2006/relationships/hyperlink" Target="https://www.3gpp.org/ftp/TSG_RAN/WG2_RL2/TSGR2_121bis-e/Docs/R2-2303511.zip" TargetMode="External"/><Relationship Id="rId116" Type="http://schemas.openxmlformats.org/officeDocument/2006/relationships/hyperlink" Target="https://www.3gpp.org/ftp/TSG_RAN/WG2_RL2/TSGR2_121bis-e/Docs/R2-2303677.zip" TargetMode="External"/><Relationship Id="rId137" Type="http://schemas.openxmlformats.org/officeDocument/2006/relationships/hyperlink" Target="https://www.3gpp.org/ftp/TSG_RAN/WG2_RL2/TSGR2_121bis-e/Docs/R2-2303986.zip" TargetMode="External"/><Relationship Id="rId158" Type="http://schemas.openxmlformats.org/officeDocument/2006/relationships/hyperlink" Target="https://www.3gpp.org/ftp/TSG_RAN/WG2_RL2/TSGR2_121bis-e/Docs/R2-2303930.zip" TargetMode="External"/><Relationship Id="rId302" Type="http://schemas.openxmlformats.org/officeDocument/2006/relationships/hyperlink" Target="https://www.3gpp.org/ftp/TSG_RAN/WG2_RL2/TSGR2_121bis-e/Docs/R2-2303320.zip" TargetMode="External"/><Relationship Id="rId323" Type="http://schemas.openxmlformats.org/officeDocument/2006/relationships/hyperlink" Target="https://www.3gpp.org/ftp/TSG_RAN/WG2_RL2/TSGR2_121bis-e/Docs/R2-2303669.zip" TargetMode="External"/><Relationship Id="rId344" Type="http://schemas.openxmlformats.org/officeDocument/2006/relationships/hyperlink" Target="https://www.3gpp.org/ftp/TSG_RAN/WG2_RL2/TSGR2_121bis-e/Docs/R2-2303873.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4084.zip" TargetMode="External"/><Relationship Id="rId83" Type="http://schemas.openxmlformats.org/officeDocument/2006/relationships/hyperlink" Target="https://www.3gpp.org/ftp/TSG_RAN/WG2_RL2/TSGR2_121bis-e/Docs/R2-2302583.zip" TargetMode="External"/><Relationship Id="rId179" Type="http://schemas.openxmlformats.org/officeDocument/2006/relationships/hyperlink" Target="https://www.3gpp.org/ftp/TSG_RAN/WG2_RL2/TSGR2_121bis-e/Docs/R2-2303720.zip" TargetMode="External"/><Relationship Id="rId365" Type="http://schemas.openxmlformats.org/officeDocument/2006/relationships/fontTable" Target="fontTable.xml"/><Relationship Id="rId190" Type="http://schemas.openxmlformats.org/officeDocument/2006/relationships/hyperlink" Target="https://www.3gpp.org/ftp/TSG_RAN/WG2_RL2/TSGR2_121bis-e/Docs/R2-2303328.zip" TargetMode="External"/><Relationship Id="rId204" Type="http://schemas.openxmlformats.org/officeDocument/2006/relationships/hyperlink" Target="https://www.3gpp.org/ftp/TSG_RAN/WG2_RL2/TSGR2_121bis-e/Docs/R2-2302709.zip" TargetMode="External"/><Relationship Id="rId225" Type="http://schemas.openxmlformats.org/officeDocument/2006/relationships/hyperlink" Target="https://www.3gpp.org/ftp/TSG_RAN/WG2_RL2/TSGR2_121bis-e/Docs/R2-2302759.zip" TargetMode="External"/><Relationship Id="rId246" Type="http://schemas.openxmlformats.org/officeDocument/2006/relationships/hyperlink" Target="https://www.3gpp.org/ftp/TSG_RAN/WG2_RL2/TSGR2_121bis-e/Docs/R2-2304391.zip" TargetMode="External"/><Relationship Id="rId267" Type="http://schemas.openxmlformats.org/officeDocument/2006/relationships/hyperlink" Target="https://www.3gpp.org/ftp/TSG_RAN/WG2_RL2/TSGR2_121bis-e/Docs/R2-2303531.zip" TargetMode="External"/><Relationship Id="rId288" Type="http://schemas.openxmlformats.org/officeDocument/2006/relationships/hyperlink" Target="https://www.3gpp.org/ftp/TSG_RAN/WG2_RL2/TSGR2_121bis-e/Docs/R2-2302886.zip" TargetMode="External"/><Relationship Id="rId106" Type="http://schemas.openxmlformats.org/officeDocument/2006/relationships/hyperlink" Target="https://www.3gpp.org/ftp/TSG_RAN/WG2_RL2/TSGR2_121bis-e/Docs/R2-2302781.zip" TargetMode="External"/><Relationship Id="rId127" Type="http://schemas.openxmlformats.org/officeDocument/2006/relationships/hyperlink" Target="https://www.3gpp.org/ftp/TSG_RAN/TSG_RAN/TSGR_99/Docs/RP-230786.zip" TargetMode="External"/><Relationship Id="rId313" Type="http://schemas.openxmlformats.org/officeDocument/2006/relationships/hyperlink" Target="https://www.3gpp.org/ftp/TSG_RAN/WG2_RL2/TSGR2_121bis-e/Docs/R2-2303639.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3110.zip" TargetMode="External"/><Relationship Id="rId94" Type="http://schemas.openxmlformats.org/officeDocument/2006/relationships/hyperlink" Target="https://www.3gpp.org/ftp/TSG_RAN/WG2_RL2/TSGR2_121bis-e/Docs/R2-23xxxxx.zip" TargetMode="External"/><Relationship Id="rId148" Type="http://schemas.openxmlformats.org/officeDocument/2006/relationships/hyperlink" Target="https://www.3gpp.org/ftp/TSG_RAN/WG2_RL2/TSGR2_121bis-e/Docs/R2-2302996.zip" TargetMode="External"/><Relationship Id="rId169" Type="http://schemas.openxmlformats.org/officeDocument/2006/relationships/hyperlink" Target="https://www.3gpp.org/ftp/TSG_RAN/WG2_RL2/TSGR2_121bis-e/Docs/R2-2302599.zip" TargetMode="External"/><Relationship Id="rId334" Type="http://schemas.openxmlformats.org/officeDocument/2006/relationships/hyperlink" Target="https://www.3gpp.org/ftp/TSG_RAN/WG2_RL2/TSGR2_121bis-e/Docs/R2-2303350.zip" TargetMode="External"/><Relationship Id="rId355"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3867.zip" TargetMode="External"/><Relationship Id="rId215" Type="http://schemas.openxmlformats.org/officeDocument/2006/relationships/hyperlink" Target="https://www.3gpp.org/ftp/TSG_RAN/WG2_RL2/TSGR2_121bis-e/Docs/R2-2303010.zip" TargetMode="External"/><Relationship Id="rId236" Type="http://schemas.openxmlformats.org/officeDocument/2006/relationships/hyperlink" Target="https://www.3gpp.org/ftp/TSG_RAN/WG2_RL2/TSGR2_121bis-e/Docs/R2-2303199.zip" TargetMode="External"/><Relationship Id="rId257" Type="http://schemas.openxmlformats.org/officeDocument/2006/relationships/hyperlink" Target="https://www.3gpp.org/ftp/TSG_RAN/WG2_RL2/TSGR2_121bis-e/Docs/R2-2303198.zip" TargetMode="External"/><Relationship Id="rId278" Type="http://schemas.openxmlformats.org/officeDocument/2006/relationships/hyperlink" Target="https://www.3gpp.org/ftp/TSG_RAN/WG2_RL2/TSGR2_121bis-e/Docs/R2-2304399.zip" TargetMode="External"/><Relationship Id="rId303" Type="http://schemas.openxmlformats.org/officeDocument/2006/relationships/hyperlink" Target="https://www.3gpp.org/ftp/TSG_RAN/WG2_RL2/TSGR2_121bis-e/Docs/R2-2303364.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3302.zip" TargetMode="External"/><Relationship Id="rId138" Type="http://schemas.openxmlformats.org/officeDocument/2006/relationships/hyperlink" Target="https://www.3gpp.org/ftp/TSG_RAN/WG2_RL2/TSGR2_121bis-e/Docs/R2-2302909.zip" TargetMode="External"/><Relationship Id="rId345" Type="http://schemas.openxmlformats.org/officeDocument/2006/relationships/hyperlink" Target="https://www.3gpp.org/ftp/TSG_RAN/WG2_RL2/TSGR2_121bis-e/Docs/R2-2303938.zip" TargetMode="External"/><Relationship Id="rId191" Type="http://schemas.openxmlformats.org/officeDocument/2006/relationships/hyperlink" Target="https://www.3gpp.org/ftp/TSG_RAN/WG2_RL2/TSGR2_121bis-e/Docs/R2-2303721.zip" TargetMode="External"/><Relationship Id="rId205" Type="http://schemas.openxmlformats.org/officeDocument/2006/relationships/hyperlink" Target="https://www.3gpp.org/ftp/TSG_RAN/WG2_RL2/TSGR2_121bis-e/Docs/R2-2302812.zip" TargetMode="External"/><Relationship Id="rId247" Type="http://schemas.openxmlformats.org/officeDocument/2006/relationships/hyperlink" Target="https://www.3gpp.org/ftp/TSG_RAN/WG2_RL2/TSGR2_121bis-e/Docs/R2-2304391.zip" TargetMode="External"/><Relationship Id="rId107" Type="http://schemas.openxmlformats.org/officeDocument/2006/relationships/hyperlink" Target="https://www.3gpp.org/ftp/TSG_RAN/WG2_RL2/TSGR2_121bis-e/Docs/R2-2303639.zip" TargetMode="External"/><Relationship Id="rId289" Type="http://schemas.openxmlformats.org/officeDocument/2006/relationships/hyperlink" Target="https://www.3gpp.org/ftp/TSG_RAN/WG2_RL2/TSGR2_121bis-e/Docs/R2-2303532.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3081.zip" TargetMode="External"/><Relationship Id="rId314" Type="http://schemas.openxmlformats.org/officeDocument/2006/relationships/hyperlink" Target="https://www.3gpp.org/ftp/TSG_RAN/WG2_RL2/TSGR2_121bis-e/Docs/R2-2303455.zip" TargetMode="External"/><Relationship Id="rId356" Type="http://schemas.openxmlformats.org/officeDocument/2006/relationships/hyperlink" Target="https://www.3gpp.org/ftp/TSG_RAN/WG2_RL2/TSGR2_121bis-e/Docs/R2-2303352.zip" TargetMode="External"/><Relationship Id="rId95" Type="http://schemas.openxmlformats.org/officeDocument/2006/relationships/hyperlink" Target="https://www.3gpp.org/ftp/TSG_RAN/WG2_RL2/TSGR2_121bis-e/Docs/R2-2302818.zip" TargetMode="External"/><Relationship Id="rId160" Type="http://schemas.openxmlformats.org/officeDocument/2006/relationships/hyperlink" Target="https://www.3gpp.org/ftp/TSG_RAN/WG2_RL2/TSGR2_121bis-e/Docs/R2-2302711.zip" TargetMode="External"/><Relationship Id="rId216" Type="http://schemas.openxmlformats.org/officeDocument/2006/relationships/hyperlink" Target="https://www.3gpp.org/ftp/TSG_RAN/WG2_RL2/TSGR2_121bis-e/Docs/R2-2303083.zip" TargetMode="External"/><Relationship Id="rId258" Type="http://schemas.openxmlformats.org/officeDocument/2006/relationships/hyperlink" Target="https://www.3gpp.org/ftp/TSG_RAN/WG2_RL2/TSGR2_121bis-e/Docs/R2-2303315.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1.zip" TargetMode="External"/><Relationship Id="rId118" Type="http://schemas.openxmlformats.org/officeDocument/2006/relationships/hyperlink" Target="https://www.3gpp.org/ftp/TSG_RAN/WG2_RL2/TSGR2_121bis-e/Docs/R2-2303303.zip" TargetMode="External"/><Relationship Id="rId325" Type="http://schemas.openxmlformats.org/officeDocument/2006/relationships/hyperlink" Target="https://www.3gpp.org/ftp/TSG_RAN/WG2_RL2/TSGR2_121bis-e/Docs/R2-2303874.zip" TargetMode="External"/><Relationship Id="rId367" Type="http://schemas.openxmlformats.org/officeDocument/2006/relationships/theme" Target="theme/theme1.xml"/><Relationship Id="rId171" Type="http://schemas.openxmlformats.org/officeDocument/2006/relationships/hyperlink" Target="https://www.3gpp.org/ftp/TSG_RAN/WG2_RL2/TSGR2_121bis-e/Docs/R2-2302793.zip" TargetMode="External"/><Relationship Id="rId227" Type="http://schemas.openxmlformats.org/officeDocument/2006/relationships/hyperlink" Target="https://www.3gpp.org/ftp/TSG_RAN/WG2_RL2/TSGR2_121bis-e/Docs/R2-2302964.zip" TargetMode="External"/><Relationship Id="rId269" Type="http://schemas.openxmlformats.org/officeDocument/2006/relationships/hyperlink" Target="https://www.3gpp.org/ftp/TSG_RAN/WG2_RL2/TSGR2_121bis-e/Docs/R2-2302425.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16.zip" TargetMode="External"/><Relationship Id="rId280" Type="http://schemas.openxmlformats.org/officeDocument/2006/relationships/hyperlink" Target="https://www.3gpp.org/ftp/TSG_RAN/WG2_RL2/TSGR2_121bis-e/Docs/R2-2304019.zip" TargetMode="External"/><Relationship Id="rId336" Type="http://schemas.openxmlformats.org/officeDocument/2006/relationships/hyperlink" Target="https://www.3gpp.org/ftp/TSG_RAN/WG2_RL2/TSGR2_121bis-e/Docs/R2-2303351.zip" TargetMode="External"/><Relationship Id="rId75" Type="http://schemas.openxmlformats.org/officeDocument/2006/relationships/hyperlink" Target="https://www.3gpp.org/ftp/TSG_RAN/WG2_RL2/TSGR2_121bis-e/Docs/R2-2303006.zip" TargetMode="External"/><Relationship Id="rId140" Type="http://schemas.openxmlformats.org/officeDocument/2006/relationships/hyperlink" Target="https://www.3gpp.org/ftp/TSG_RAN/WG2_RL2/TSGR2_121bis-e/Docs/R2-2302513.zip" TargetMode="External"/><Relationship Id="rId182" Type="http://schemas.openxmlformats.org/officeDocument/2006/relationships/hyperlink" Target="https://www.3gpp.org/ftp/TSG_RAN/WG2_RL2/TSGR2_121bis-e/Docs/R2-2304172.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3329.zip" TargetMode="External"/><Relationship Id="rId291" Type="http://schemas.openxmlformats.org/officeDocument/2006/relationships/hyperlink" Target="https://www.3gpp.org/ftp/TSG_RAN/WG2_RL2/TSGR2_121bis-e/Docs/R2-2304086.zip" TargetMode="External"/><Relationship Id="rId305" Type="http://schemas.openxmlformats.org/officeDocument/2006/relationships/hyperlink" Target="https://www.3gpp.org/ftp/TSG_RAN/WG2_RL2/TSGR2_121bis-e/Docs/R2-2303643.zip" TargetMode="External"/><Relationship Id="rId347" Type="http://schemas.openxmlformats.org/officeDocument/2006/relationships/hyperlink" Target="https://www.3gpp.org/ftp/tsg_ran/WG4_Radio/TSGR4_106/Docs/R4-2303249.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800.zip" TargetMode="External"/><Relationship Id="rId151" Type="http://schemas.openxmlformats.org/officeDocument/2006/relationships/hyperlink" Target="https://www.3gpp.org/ftp/TSG_RAN/WG2_RL2/TSGR2_121bis-e/Docs/R2-2303124.zip" TargetMode="External"/><Relationship Id="rId193" Type="http://schemas.openxmlformats.org/officeDocument/2006/relationships/hyperlink" Target="https://www.3gpp.org/ftp/TSG_RAN/WG2_RL2/TSGR2_121bis-e/Docs/R2-2302757.zip" TargetMode="External"/><Relationship Id="rId207" Type="http://schemas.openxmlformats.org/officeDocument/2006/relationships/hyperlink" Target="https://www.3gpp.org/ftp/TSG_RAN/WG2_RL2/TSGR2_121bis-e/Docs/R2-2302972.zip" TargetMode="External"/><Relationship Id="rId249" Type="http://schemas.openxmlformats.org/officeDocument/2006/relationships/hyperlink" Target="https://www.3gpp.org/ftp/TSG_RAN/WG2_RL2/TSGR2_121bis-e/Docs/R2-2302584.zip" TargetMode="External"/><Relationship Id="rId13" Type="http://schemas.openxmlformats.org/officeDocument/2006/relationships/hyperlink" Target="https://www.3gpp.org/ftp/TSG_RAN/WG2_RL2/TSGR2_121bis-e/Docs/R2-2304202.zip" TargetMode="External"/><Relationship Id="rId109" Type="http://schemas.openxmlformats.org/officeDocument/2006/relationships/hyperlink" Target="https://www.3gpp.org/ftp/TSG_RAN/WG2_RL2/TSGR2_121bis-e/Docs/R2-2303779.zip" TargetMode="External"/><Relationship Id="rId260" Type="http://schemas.openxmlformats.org/officeDocument/2006/relationships/hyperlink" Target="https://www.3gpp.org/ftp/TSG_RAN/WG2_RL2/TSGR2_121bis-e/Docs/R2-2303839.zip" TargetMode="External"/><Relationship Id="rId316" Type="http://schemas.openxmlformats.org/officeDocument/2006/relationships/hyperlink" Target="https://www.3gpp.org/ftp/TSG_RAN/WG2_RL2/TSGR2_121bis-e/Docs/R2-2302550.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8.zip" TargetMode="External"/><Relationship Id="rId120" Type="http://schemas.openxmlformats.org/officeDocument/2006/relationships/hyperlink" Target="https://www.3gpp.org/ftp/TSG_RAN/WG2_RL2/TSGR2_121bis-e/Docs/R2-2304493.zip" TargetMode="External"/><Relationship Id="rId358" Type="http://schemas.openxmlformats.org/officeDocument/2006/relationships/hyperlink" Target="https://www.3gpp.org/ftp/TSG_RAN/WG2_RL2/TSGR2_121bis-e/Docs/R2-2303471.zip" TargetMode="External"/><Relationship Id="rId162" Type="http://schemas.openxmlformats.org/officeDocument/2006/relationships/hyperlink" Target="https://www.3gpp.org/ftp/TSG_RAN/WG2_RL2/TSGR2_121bis-e/Docs/R2-2303595.zip" TargetMode="External"/><Relationship Id="rId218" Type="http://schemas.openxmlformats.org/officeDocument/2006/relationships/hyperlink" Target="https://www.3gpp.org/ftp/TSG_RAN/WG2_RL2/TSGR2_121bis-e/Docs/R2-2303303.zip" TargetMode="External"/><Relationship Id="rId271" Type="http://schemas.openxmlformats.org/officeDocument/2006/relationships/hyperlink" Target="https://www.3gpp.org/ftp/TSG_RAN/WG2_RL2/TSGR2_121bis-e/Docs/R2-2302463.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676.zip" TargetMode="External"/><Relationship Id="rId131" Type="http://schemas.openxmlformats.org/officeDocument/2006/relationships/hyperlink" Target="https://www.3gpp.org/ftp/TSG_RAN/WG2_RL2/TSGR2_121bis-e/Docs/R2-2302718.zip" TargetMode="External"/><Relationship Id="rId327" Type="http://schemas.openxmlformats.org/officeDocument/2006/relationships/hyperlink" Target="https://www.3gpp.org/ftp/TSG_RAN/WG2_RL2/TSGR2_121bis-e/Docs/R2-2304397.zip" TargetMode="External"/><Relationship Id="rId173" Type="http://schemas.openxmlformats.org/officeDocument/2006/relationships/hyperlink" Target="https://www.3gpp.org/ftp/TSG_RAN/WG2_RL2/TSGR2_121bis-e/Docs/R2-2302853.zip" TargetMode="External"/><Relationship Id="rId229" Type="http://schemas.openxmlformats.org/officeDocument/2006/relationships/hyperlink" Target="https://www.3gpp.org/ftp/TSG_RAN/WG2_RL2/TSGR2_121bis-e/Docs/R2-2302708.zip" TargetMode="External"/><Relationship Id="rId240" Type="http://schemas.openxmlformats.org/officeDocument/2006/relationships/hyperlink" Target="https://www.3gpp.org/ftp/TSG_RAN/WG2_RL2/TSGR2_121bis-e/Docs/R2-2303579.zip" TargetMode="External"/><Relationship Id="rId35" Type="http://schemas.openxmlformats.org/officeDocument/2006/relationships/hyperlink" Target="https://www.3gpp.org/ftp/TSG_RAN/WG2_RL2/TSGR2_121bis-e/Docs/R2-2303857.zip" TargetMode="External"/><Relationship Id="rId77" Type="http://schemas.openxmlformats.org/officeDocument/2006/relationships/hyperlink" Target="https://www.3gpp.org/ftp/TSG_RAN/WG2_RL2/TSGR2_121bis-e/Docs/R2-2303488.zip" TargetMode="External"/><Relationship Id="rId100" Type="http://schemas.openxmlformats.org/officeDocument/2006/relationships/hyperlink" Target="https://www.3gpp.org/ftp/TSG_RAN/WG2_RL2/TSGR2_121bis-e/Docs/R2-2304394.zip" TargetMode="External"/><Relationship Id="rId282" Type="http://schemas.openxmlformats.org/officeDocument/2006/relationships/hyperlink" Target="https://www.3gpp.org/ftp/TSG_RAN/WG2_RL2/TSGR2_121bis-e/Docs/R2-2303676.zip" TargetMode="External"/><Relationship Id="rId338" Type="http://schemas.openxmlformats.org/officeDocument/2006/relationships/hyperlink" Target="https://www.3gpp.org/ftp/TSG_RAN/WG2_RL2/TSGR2_121bis-e/Docs/R2-2303410.zip" TargetMode="External"/><Relationship Id="rId8" Type="http://schemas.openxmlformats.org/officeDocument/2006/relationships/styles" Target="styles.xml"/><Relationship Id="rId142" Type="http://schemas.openxmlformats.org/officeDocument/2006/relationships/hyperlink" Target="https://www.3gpp.org/ftp/TSG_RAN/WG2_RL2/TSGR2_121bis-e/Docs/R2-2303358.zip" TargetMode="External"/><Relationship Id="rId184" Type="http://schemas.openxmlformats.org/officeDocument/2006/relationships/hyperlink" Target="https://www.3gpp.org/ftp/TSG_RAN/WG2_RL2/TSGR2_121bis-e/Docs/R2-2303862.zip" TargetMode="External"/><Relationship Id="rId251" Type="http://schemas.openxmlformats.org/officeDocument/2006/relationships/hyperlink" Target="https://www.3gpp.org/ftp/TSG_RAN/WG2_RL2/TSGR2_121bis-e/Docs/R2-2302760.zip" TargetMode="External"/><Relationship Id="rId46" Type="http://schemas.openxmlformats.org/officeDocument/2006/relationships/hyperlink" Target="https://www.3gpp.org/ftp/TSG_RAN/WG2_RL2/TSGR2_121bis-e/Docs/R2-2304189.zip" TargetMode="External"/><Relationship Id="rId293" Type="http://schemas.openxmlformats.org/officeDocument/2006/relationships/hyperlink" Target="https://www.3gpp.org/ftp/TSG_RAN/WG2_RL2/TSGR2_121bis-e/Docs/R2-2303108.zip" TargetMode="External"/><Relationship Id="rId307" Type="http://schemas.openxmlformats.org/officeDocument/2006/relationships/hyperlink" Target="https://www.3gpp.org/ftp/TSG_RAN/WG2_RL2/TSGR2_121bis-e/Docs/R2-2304038.zip" TargetMode="External"/><Relationship Id="rId349" Type="http://schemas.openxmlformats.org/officeDocument/2006/relationships/hyperlink" Target="https://www.3gpp.org/ftp/TSG_RAN/WG2_RL2/TSGR2_121bis-e/Docs/R2-2304398.zip" TargetMode="External"/><Relationship Id="rId88" Type="http://schemas.openxmlformats.org/officeDocument/2006/relationships/hyperlink" Target="https://www.3gpp.org/ftp/TSG_RAN/WG2_RL2/TSGR2_121bis-e/Docs/R2-2302909.zip" TargetMode="External"/><Relationship Id="rId111" Type="http://schemas.openxmlformats.org/officeDocument/2006/relationships/hyperlink" Target="https://www.3gpp.org/ftp/TSG_RAN/WG2_RL2/TSGR2_121bis-e/Docs/R2-2304397.zip" TargetMode="External"/><Relationship Id="rId153" Type="http://schemas.openxmlformats.org/officeDocument/2006/relationships/hyperlink" Target="https://www.3gpp.org/ftp/TSG_RAN/WG2_RL2/TSGR2_121bis-e/Docs/R2-2303312.zip" TargetMode="External"/><Relationship Id="rId195" Type="http://schemas.openxmlformats.org/officeDocument/2006/relationships/hyperlink" Target="https://www.3gpp.org/ftp/TSG_RAN/WG2_RL2/TSGR2_121bis-e/Docs/R2-2303982.zip" TargetMode="External"/><Relationship Id="rId209" Type="http://schemas.openxmlformats.org/officeDocument/2006/relationships/hyperlink" Target="https://www.3gpp.org/ftp/TSG_RAN/WG2_RL2/TSGR2_121bis-e/Docs/R2-2303313.zip" TargetMode="External"/><Relationship Id="rId360" Type="http://schemas.openxmlformats.org/officeDocument/2006/relationships/hyperlink" Target="https://www.3gpp.org/ftp/TSG_RAN/WG2_RL2/TSGR2_121bis-e/Docs/R2-23039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4.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5.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26802</Words>
  <Characters>152772</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179216</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2023-04-25T13:33:00Z</dcterms:created>
  <dcterms:modified xsi:type="dcterms:W3CDTF">2023-04-25T13:33:00Z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