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6531D0B8" w:rsidR="00551BC0" w:rsidRDefault="00551BC0">
      <w:pPr>
        <w:pStyle w:val="Header"/>
        <w:rPr>
          <w:lang w:eastAsia="zh-CN"/>
        </w:rPr>
      </w:pPr>
    </w:p>
    <w:p w14:paraId="1F4F624A" w14:textId="77777777" w:rsidR="00551BC0" w:rsidRDefault="00407DAA">
      <w:pPr>
        <w:pStyle w:val="Header"/>
      </w:pPr>
      <w:r>
        <w:t>3GPP TSG-RAN WG2 Meeting #121-bis electronic</w:t>
      </w:r>
      <w:r>
        <w:tab/>
      </w:r>
      <w:r w:rsidRPr="00784906">
        <w:rPr>
          <w:highlight w:val="yellow"/>
        </w:rPr>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3BF7452B" w:rsidR="00551BC0" w:rsidRDefault="00407DAA">
      <w:pPr>
        <w:pStyle w:val="Header"/>
      </w:pPr>
      <w:r>
        <w:t>Title:</w:t>
      </w:r>
      <w:r>
        <w:tab/>
      </w:r>
      <w:r w:rsidR="00D455CF">
        <w:t>Chair Notes</w:t>
      </w:r>
    </w:p>
    <w:p w14:paraId="18255F4F" w14:textId="6CC6279F" w:rsidR="00D455CF" w:rsidRDefault="00D455CF">
      <w:pPr>
        <w:pStyle w:val="Header"/>
      </w:pPr>
    </w:p>
    <w:p w14:paraId="6580132B" w14:textId="77777777" w:rsidR="00D455CF" w:rsidRDefault="00D455CF" w:rsidP="00D455CF">
      <w:pPr>
        <w:pStyle w:val="Heading1"/>
      </w:pPr>
      <w:r>
        <w:t>AT-Meeting Email / Offline Discussion List, Main Session</w:t>
      </w:r>
    </w:p>
    <w:p w14:paraId="7D6C55E6" w14:textId="77777777" w:rsidR="00D455CF" w:rsidRDefault="00D455CF" w:rsidP="00D455CF"/>
    <w:p w14:paraId="40284D5E" w14:textId="77777777" w:rsidR="00D455CF" w:rsidRDefault="00D455CF" w:rsidP="00D455CF">
      <w:bookmarkStart w:id="0" w:name="OLE_LINK91"/>
      <w:bookmarkStart w:id="1" w:name="OLE_LINK92"/>
      <w:r>
        <w:t xml:space="preserve">Discussions with Deadline </w:t>
      </w:r>
      <w:r>
        <w:rPr>
          <w:b/>
        </w:rPr>
        <w:t>Schedule 1</w:t>
      </w:r>
      <w:r>
        <w:t>:</w:t>
      </w:r>
    </w:p>
    <w:p w14:paraId="652CEFE1" w14:textId="60C51A51" w:rsidR="00D455CF" w:rsidRDefault="00D455CF" w:rsidP="00D455CF">
      <w:r>
        <w:t xml:space="preserve">A </w:t>
      </w:r>
      <w:r>
        <w:rPr>
          <w:b/>
        </w:rPr>
        <w:t>first round</w:t>
      </w:r>
      <w:r>
        <w:t xml:space="preserve"> with </w:t>
      </w:r>
      <w:r>
        <w:rPr>
          <w:b/>
        </w:rPr>
        <w:t xml:space="preserve">Deadline W1 </w:t>
      </w:r>
      <w:del w:id="2" w:author="Johan Johansson" w:date="2023-04-18T13:23:00Z">
        <w:r w:rsidDel="009E1FB3">
          <w:rPr>
            <w:b/>
          </w:rPr>
          <w:delText>Thur</w:delText>
        </w:r>
      </w:del>
      <w:proofErr w:type="spellStart"/>
      <w:ins w:id="3" w:author="Johan Johansson" w:date="2023-04-18T13:23:00Z">
        <w:r w:rsidR="009E1FB3">
          <w:rPr>
            <w:b/>
          </w:rPr>
          <w:t>Fri</w:t>
        </w:r>
      </w:ins>
      <w:r>
        <w:rPr>
          <w:b/>
        </w:rPr>
        <w:t>sday</w:t>
      </w:r>
      <w:proofErr w:type="spellEnd"/>
      <w:r>
        <w:rPr>
          <w:b/>
        </w:rPr>
        <w:t xml:space="preserve"> April </w:t>
      </w:r>
      <w:proofErr w:type="gramStart"/>
      <w:r>
        <w:rPr>
          <w:b/>
        </w:rPr>
        <w:t>21</w:t>
      </w:r>
      <w:r>
        <w:rPr>
          <w:b/>
          <w:vertAlign w:val="superscript"/>
        </w:rPr>
        <w:t>th</w:t>
      </w:r>
      <w:proofErr w:type="gramEnd"/>
      <w:r>
        <w:rPr>
          <w:b/>
        </w:rPr>
        <w:t xml:space="preserve"> 1</w:t>
      </w:r>
      <w:ins w:id="4" w:author="Johan Johansson" w:date="2023-04-18T13:23:00Z">
        <w:r w:rsidR="009E1FB3">
          <w:rPr>
            <w:b/>
          </w:rPr>
          <w:t>0</w:t>
        </w:r>
      </w:ins>
      <w:del w:id="5" w:author="Johan Johansson" w:date="2023-04-18T13:23:00Z">
        <w:r w:rsidDel="009E1FB3">
          <w:rPr>
            <w:b/>
          </w:rPr>
          <w:delText>2</w:delText>
        </w:r>
      </w:del>
      <w:r>
        <w:rPr>
          <w:b/>
        </w:rPr>
        <w:t>00 UTC</w:t>
      </w:r>
      <w:r>
        <w:t xml:space="preserve"> to settle scope what is agreeable etc</w:t>
      </w:r>
      <w:ins w:id="6" w:author="Johan Johansson" w:date="2023-04-18T13:24:00Z">
        <w:r w:rsidR="009E1FB3">
          <w:t xml:space="preserve"> (at latest, Rapp may also set an earlier deadline)</w:t>
        </w:r>
      </w:ins>
    </w:p>
    <w:p w14:paraId="07FB77B0" w14:textId="1051B967" w:rsidR="00D455CF" w:rsidRDefault="00D455CF" w:rsidP="00D455CF">
      <w:r>
        <w:t xml:space="preserve">A Final round with </w:t>
      </w:r>
      <w:r>
        <w:rPr>
          <w:b/>
        </w:rPr>
        <w:t>Final deadline W2 Wednesday April 26</w:t>
      </w:r>
      <w:r>
        <w:rPr>
          <w:b/>
          <w:vertAlign w:val="superscript"/>
        </w:rPr>
        <w:t>th</w:t>
      </w:r>
      <w:proofErr w:type="gramStart"/>
      <w:r>
        <w:rPr>
          <w:b/>
        </w:rPr>
        <w:t xml:space="preserve"> 1000</w:t>
      </w:r>
      <w:proofErr w:type="gramEnd"/>
      <w:r>
        <w:rPr>
          <w:b/>
        </w:rPr>
        <w:t xml:space="preserve"> UTC (EOM) </w:t>
      </w:r>
      <w:r>
        <w:t xml:space="preserve">to settle details / agree CRs etc. </w:t>
      </w:r>
    </w:p>
    <w:p w14:paraId="552B5275" w14:textId="77777777" w:rsidR="00D455CF" w:rsidRDefault="00D455CF" w:rsidP="00D455CF">
      <w:r>
        <w:t xml:space="preserve">For all discussions: Additional deadlines check points etc if needed are defined by the Rapporteur of each discussion respectively. In case some parts of an email discussion need more time, doesn’t converge, need on-line treatment, then please contact the chair. </w:t>
      </w:r>
    </w:p>
    <w:p w14:paraId="7A074331" w14:textId="77777777" w:rsidR="00D455CF" w:rsidRDefault="00D455CF" w:rsidP="00D455CF">
      <w:pPr>
        <w:pStyle w:val="Comments"/>
      </w:pPr>
    </w:p>
    <w:p w14:paraId="03A9B633" w14:textId="2C62D7A0" w:rsidR="00D455CF" w:rsidRDefault="00D455CF" w:rsidP="00D455CF">
      <w:pPr>
        <w:pStyle w:val="EmailDiscussion"/>
        <w:numPr>
          <w:ilvl w:val="0"/>
          <w:numId w:val="104"/>
        </w:numPr>
      </w:pPr>
      <w:r>
        <w:t>[AT121bis-e][000] Organizational Main (Chair)</w:t>
      </w:r>
    </w:p>
    <w:p w14:paraId="20BF7EB2" w14:textId="77777777" w:rsidR="00D455CF" w:rsidRDefault="00D455CF" w:rsidP="00D455CF">
      <w:pPr>
        <w:pStyle w:val="EmailDiscussion2"/>
      </w:pPr>
      <w:r>
        <w:tab/>
        <w:t xml:space="preserve">Scope: Opening and closing of the meeting, Treat AIs 1 &amp; 2, </w:t>
      </w:r>
      <w:proofErr w:type="spellStart"/>
      <w:r>
        <w:t>LSes</w:t>
      </w:r>
      <w:proofErr w:type="spellEnd"/>
      <w:r>
        <w:t xml:space="preserve"> that do not need actions. Anything going beyond other discussions can be raised, for the meeting or Main session. </w:t>
      </w:r>
    </w:p>
    <w:p w14:paraId="6D6C4708" w14:textId="77777777" w:rsidR="00D455CF" w:rsidRDefault="00D455CF" w:rsidP="00D455CF">
      <w:pPr>
        <w:pStyle w:val="EmailDiscussion2"/>
      </w:pPr>
      <w:r>
        <w:tab/>
        <w:t>Deadline: EOM</w:t>
      </w:r>
      <w:bookmarkEnd w:id="0"/>
      <w:bookmarkEnd w:id="1"/>
    </w:p>
    <w:p w14:paraId="6A0ED367" w14:textId="77777777" w:rsidR="00D455CF" w:rsidRDefault="00D455CF" w:rsidP="00D455CF">
      <w:pPr>
        <w:rPr>
          <w:rFonts w:asciiTheme="minorHAnsi" w:eastAsiaTheme="minorEastAsia" w:hAnsiTheme="minorHAnsi"/>
          <w:szCs w:val="22"/>
        </w:rPr>
      </w:pPr>
    </w:p>
    <w:p w14:paraId="55D10B4E" w14:textId="77777777" w:rsidR="00D455CF" w:rsidRDefault="00D455CF" w:rsidP="00D455CF">
      <w:pPr>
        <w:pStyle w:val="EmailDiscussion"/>
        <w:numPr>
          <w:ilvl w:val="0"/>
          <w:numId w:val="104"/>
        </w:numPr>
      </w:pPr>
      <w:r>
        <w:t>[AT121bis-e][</w:t>
      </w:r>
      <w:proofErr w:type="gramStart"/>
      <w:r>
        <w:t>001][</w:t>
      </w:r>
      <w:proofErr w:type="gramEnd"/>
      <w:r>
        <w:t>NR1516] Stage 2 and RRC 0 (Huawei)</w:t>
      </w:r>
    </w:p>
    <w:p w14:paraId="4FAB96F6" w14:textId="77777777" w:rsidR="00D455CF" w:rsidRDefault="00D455CF" w:rsidP="00D455CF">
      <w:pPr>
        <w:pStyle w:val="EmailDiscussion2"/>
      </w:pPr>
      <w:r>
        <w:tab/>
        <w:t xml:space="preserve">Scope: Treat R2-2304108, R2-2304109, R2-2304110, After online: R2-2303465, R2-2303466, R2-2303279, R2-2303280, R2-2303281. </w:t>
      </w:r>
      <w:r>
        <w:br/>
        <w:t xml:space="preserve">Ph1: Determine agreeable parts. Ph2: For agreeable parts, if any, reflect these in agreeable CRs. </w:t>
      </w:r>
    </w:p>
    <w:p w14:paraId="04CB3D3A" w14:textId="77777777" w:rsidR="00D455CF" w:rsidRDefault="00D455CF" w:rsidP="00D455CF">
      <w:pPr>
        <w:pStyle w:val="EmailDiscussion2"/>
      </w:pPr>
      <w:r>
        <w:tab/>
        <w:t>Intended outcome: Report, If applicable: In-Principle-Agreed CRs</w:t>
      </w:r>
    </w:p>
    <w:p w14:paraId="03F89618" w14:textId="77777777" w:rsidR="00D455CF" w:rsidRDefault="00D455CF" w:rsidP="00D455CF">
      <w:pPr>
        <w:pStyle w:val="EmailDiscussion2"/>
      </w:pPr>
      <w:r>
        <w:tab/>
        <w:t>Deadline: Schedule 1</w:t>
      </w:r>
    </w:p>
    <w:p w14:paraId="72A2B6C9" w14:textId="77777777" w:rsidR="00D455CF" w:rsidRDefault="00D455CF" w:rsidP="00D455CF">
      <w:pPr>
        <w:pStyle w:val="EmailDiscussion2"/>
      </w:pPr>
    </w:p>
    <w:p w14:paraId="674B3354" w14:textId="77777777" w:rsidR="00D455CF" w:rsidRDefault="00D455CF" w:rsidP="00D455CF">
      <w:pPr>
        <w:pStyle w:val="EmailDiscussion"/>
        <w:numPr>
          <w:ilvl w:val="0"/>
          <w:numId w:val="104"/>
        </w:numPr>
      </w:pPr>
      <w:r>
        <w:t>[AT121bis-e][</w:t>
      </w:r>
      <w:proofErr w:type="gramStart"/>
      <w:r>
        <w:t>002][</w:t>
      </w:r>
      <w:proofErr w:type="gramEnd"/>
      <w:r>
        <w:t>NR1516] RRC 1 (Ericsson)</w:t>
      </w:r>
    </w:p>
    <w:p w14:paraId="4AFD1686" w14:textId="77777777" w:rsidR="00D455CF" w:rsidRDefault="00D455CF" w:rsidP="00D455CF">
      <w:pPr>
        <w:pStyle w:val="EmailDiscussion2"/>
      </w:pPr>
      <w:r>
        <w:tab/>
        <w:t>Scope: Treat R2-2303635, R2-2303636, R2-2303282, R2-2303283, R2-2303284, R2-2303285, R2-2302881, R2-2302882, R2-2304093, R2-2304094, R2-2304095, R2-230, R2-230, R2-230, R2-230,</w:t>
      </w:r>
      <w:r>
        <w:br/>
        <w:t xml:space="preserve">Ph1: Determine agreeable parts. Ph2: For agreeable parts, if any, reflect these in agreeable CRs. </w:t>
      </w:r>
    </w:p>
    <w:p w14:paraId="6A55F9EE" w14:textId="77777777" w:rsidR="00D455CF" w:rsidRDefault="00D455CF" w:rsidP="00D455CF">
      <w:pPr>
        <w:pStyle w:val="EmailDiscussion2"/>
      </w:pPr>
      <w:r>
        <w:tab/>
        <w:t>Intended outcome: Report, If applicable: In-Principle-Agreed CRs</w:t>
      </w:r>
    </w:p>
    <w:p w14:paraId="7F6204D6" w14:textId="77777777" w:rsidR="00D455CF" w:rsidRDefault="00D455CF" w:rsidP="00D455CF">
      <w:pPr>
        <w:pStyle w:val="EmailDiscussion2"/>
      </w:pPr>
      <w:r>
        <w:tab/>
        <w:t>Deadline: Schedule 1</w:t>
      </w:r>
    </w:p>
    <w:p w14:paraId="6E607CBA" w14:textId="77777777" w:rsidR="00D455CF" w:rsidRDefault="00D455CF" w:rsidP="00D455CF">
      <w:pPr>
        <w:pStyle w:val="EmailDiscussion2"/>
      </w:pPr>
    </w:p>
    <w:p w14:paraId="069DD67F" w14:textId="77777777" w:rsidR="00D455CF" w:rsidRDefault="00D455CF" w:rsidP="00D455CF">
      <w:pPr>
        <w:pStyle w:val="EmailDiscussion"/>
        <w:numPr>
          <w:ilvl w:val="0"/>
          <w:numId w:val="104"/>
        </w:numPr>
      </w:pPr>
      <w:r>
        <w:t>[AT121bis-e][</w:t>
      </w:r>
      <w:proofErr w:type="gramStart"/>
      <w:r>
        <w:t>003][</w:t>
      </w:r>
      <w:proofErr w:type="gramEnd"/>
      <w:r>
        <w:t>NR1516] RRC 2 (Samsung)</w:t>
      </w:r>
    </w:p>
    <w:p w14:paraId="703A8167" w14:textId="77777777" w:rsidR="00D455CF" w:rsidRDefault="00D455CF" w:rsidP="00D455CF">
      <w:pPr>
        <w:pStyle w:val="EmailDiscussion2"/>
      </w:pPr>
      <w:r>
        <w:tab/>
        <w:t>Scope: Treat R2-2302595, R2-2302596, R2-2302597, R2-2302666, R2-2302667, R2-23083106, R2-2303107, R2-2304096, R2-2304091, R2-2304092, R2-2302771, R2-2304132, R2-2304140, R2-2303871, R2-2303872</w:t>
      </w:r>
      <w:r>
        <w:br/>
        <w:t xml:space="preserve">Ph1: Determine agreeable parts. Ph2: For agreeable parts, if any, reflect these in agreeable CRs. </w:t>
      </w:r>
    </w:p>
    <w:p w14:paraId="0F834043" w14:textId="77777777" w:rsidR="00D455CF" w:rsidRDefault="00D455CF" w:rsidP="00D455CF">
      <w:pPr>
        <w:pStyle w:val="EmailDiscussion2"/>
      </w:pPr>
      <w:r>
        <w:tab/>
        <w:t>Intended outcome: Report, If applicable: In-Principle-Agreed CRs</w:t>
      </w:r>
    </w:p>
    <w:p w14:paraId="3944F6EC" w14:textId="77777777" w:rsidR="00D455CF" w:rsidRDefault="00D455CF" w:rsidP="00D455CF">
      <w:pPr>
        <w:pStyle w:val="EmailDiscussion2"/>
      </w:pPr>
      <w:r>
        <w:tab/>
        <w:t>Deadline: Schedule 1</w:t>
      </w:r>
    </w:p>
    <w:p w14:paraId="25C1987F" w14:textId="77777777" w:rsidR="00D455CF" w:rsidRDefault="00D455CF" w:rsidP="00D455CF">
      <w:pPr>
        <w:pStyle w:val="EmailDiscussion2"/>
      </w:pPr>
    </w:p>
    <w:p w14:paraId="0F041509" w14:textId="77777777" w:rsidR="00D455CF" w:rsidRDefault="00D455CF" w:rsidP="00D455CF">
      <w:pPr>
        <w:pStyle w:val="EmailDiscussion"/>
        <w:numPr>
          <w:ilvl w:val="0"/>
          <w:numId w:val="104"/>
        </w:numPr>
      </w:pPr>
      <w:r>
        <w:t>[AT121bis-e][</w:t>
      </w:r>
      <w:proofErr w:type="gramStart"/>
      <w:r>
        <w:t>004][</w:t>
      </w:r>
      <w:proofErr w:type="gramEnd"/>
      <w:r>
        <w:t>NR1516] UE cap (ZTE)</w:t>
      </w:r>
    </w:p>
    <w:p w14:paraId="2AA7A607" w14:textId="77777777" w:rsidR="00D455CF" w:rsidRDefault="00D455CF" w:rsidP="00D455CF">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C993760" w14:textId="77777777" w:rsidR="00D455CF" w:rsidRDefault="00D455CF" w:rsidP="00D455CF">
      <w:pPr>
        <w:pStyle w:val="EmailDiscussion2"/>
      </w:pPr>
      <w:r>
        <w:lastRenderedPageBreak/>
        <w:tab/>
        <w:t>Intended outcome: Report, If applicable: In-Principle-Agreed CRs</w:t>
      </w:r>
    </w:p>
    <w:p w14:paraId="1CEE601A" w14:textId="77777777" w:rsidR="00D455CF" w:rsidRDefault="00D455CF" w:rsidP="00D455CF">
      <w:pPr>
        <w:pStyle w:val="EmailDiscussion2"/>
      </w:pPr>
      <w:r>
        <w:tab/>
        <w:t>Deadline: Schedule 1</w:t>
      </w:r>
    </w:p>
    <w:p w14:paraId="7FE99398" w14:textId="77777777" w:rsidR="00D455CF" w:rsidRDefault="00D455CF" w:rsidP="00D455CF">
      <w:pPr>
        <w:pStyle w:val="EmailDiscussion2"/>
      </w:pPr>
    </w:p>
    <w:p w14:paraId="3ED0195E" w14:textId="77777777" w:rsidR="00D455CF" w:rsidRDefault="00D455CF" w:rsidP="00D455CF">
      <w:pPr>
        <w:pStyle w:val="EmailDiscussion"/>
        <w:numPr>
          <w:ilvl w:val="0"/>
          <w:numId w:val="104"/>
        </w:numPr>
      </w:pPr>
      <w:r>
        <w:t>[AT121bis-e][</w:t>
      </w:r>
      <w:proofErr w:type="gramStart"/>
      <w:r>
        <w:t>005][</w:t>
      </w:r>
      <w:proofErr w:type="gramEnd"/>
      <w:r>
        <w:t>NR17] CP Redcap Corrections (Huawei)</w:t>
      </w:r>
    </w:p>
    <w:p w14:paraId="5069FB65" w14:textId="77777777" w:rsidR="00D455CF" w:rsidRDefault="00D455CF" w:rsidP="00D455CF">
      <w:pPr>
        <w:pStyle w:val="EmailDiscussion2"/>
      </w:pPr>
      <w:r>
        <w:tab/>
        <w:t xml:space="preserve">Scope: Treat R2-2302529, R2-2303133, R2-2303134, R2-2303286, R2-2303287, R2-2304012, R2-2303616, R2-2303135, </w:t>
      </w:r>
      <w:r>
        <w:br/>
        <w:t xml:space="preserve">Ph1: Determine agreeable parts, and online CB if any. Ph2: For agreeable parts, if any, reflect these in agreeable CRs. </w:t>
      </w:r>
    </w:p>
    <w:p w14:paraId="0CDE4024" w14:textId="77777777" w:rsidR="00D455CF" w:rsidRDefault="00D455CF" w:rsidP="00D455CF">
      <w:pPr>
        <w:pStyle w:val="EmailDiscussion2"/>
      </w:pPr>
      <w:r>
        <w:tab/>
        <w:t>Intended outcome: Report, If applicable: In-Principle-Agreed CRs</w:t>
      </w:r>
    </w:p>
    <w:p w14:paraId="454F4E83" w14:textId="77777777" w:rsidR="00D455CF" w:rsidRDefault="00D455CF" w:rsidP="00D455CF">
      <w:pPr>
        <w:pStyle w:val="EmailDiscussion2"/>
      </w:pPr>
      <w:r>
        <w:tab/>
        <w:t>Deadline: Schedule 1</w:t>
      </w:r>
    </w:p>
    <w:p w14:paraId="0E83E297" w14:textId="77777777" w:rsidR="00D455CF" w:rsidRDefault="00D455CF" w:rsidP="00D455CF">
      <w:pPr>
        <w:pStyle w:val="EmailDiscussion2"/>
      </w:pPr>
    </w:p>
    <w:p w14:paraId="74987D04" w14:textId="77777777" w:rsidR="00D455CF" w:rsidRDefault="00D455CF" w:rsidP="00D455CF">
      <w:pPr>
        <w:pStyle w:val="EmailDiscussion"/>
        <w:numPr>
          <w:ilvl w:val="0"/>
          <w:numId w:val="104"/>
        </w:numPr>
      </w:pPr>
      <w:r>
        <w:t>[AT121bis-e][</w:t>
      </w:r>
      <w:proofErr w:type="gramStart"/>
      <w:r>
        <w:t>006][</w:t>
      </w:r>
      <w:proofErr w:type="gramEnd"/>
      <w:r>
        <w:t xml:space="preserve">NR17] CP </w:t>
      </w:r>
      <w:proofErr w:type="spellStart"/>
      <w:r>
        <w:t>PowSav</w:t>
      </w:r>
      <w:proofErr w:type="spellEnd"/>
      <w:r>
        <w:t xml:space="preserve"> and DCCA Corrections (CATT)</w:t>
      </w:r>
    </w:p>
    <w:p w14:paraId="1900EB35" w14:textId="77777777" w:rsidR="00D455CF" w:rsidRDefault="00D455CF" w:rsidP="00D455CF">
      <w:pPr>
        <w:pStyle w:val="EmailDiscussion2"/>
      </w:pPr>
      <w:r>
        <w:tab/>
        <w:t>Scope: Treat R2-2302541, R2-2302800, R2-2303617, R2-2303467, R2-2302553, R2-2302554, R2-2302658, R2-2303662</w:t>
      </w:r>
      <w:r>
        <w:br/>
        <w:t xml:space="preserve">Ph1: Determine agreeable parts. Ph2: For agreeable parts, if any, reflect these in agreeable CRs. </w:t>
      </w:r>
    </w:p>
    <w:p w14:paraId="534C0155" w14:textId="77777777" w:rsidR="00D455CF" w:rsidRDefault="00D455CF" w:rsidP="00D455CF">
      <w:pPr>
        <w:pStyle w:val="EmailDiscussion2"/>
      </w:pPr>
      <w:r>
        <w:tab/>
        <w:t>Intended outcome: Report, If applicable: In-Principle-Agreed CRs</w:t>
      </w:r>
    </w:p>
    <w:p w14:paraId="25DBF2BF" w14:textId="77777777" w:rsidR="00D455CF" w:rsidRDefault="00D455CF" w:rsidP="00D455CF">
      <w:pPr>
        <w:pStyle w:val="EmailDiscussion2"/>
      </w:pPr>
      <w:r>
        <w:tab/>
        <w:t>Deadline: Schedule 1</w:t>
      </w:r>
    </w:p>
    <w:p w14:paraId="01FC4D33" w14:textId="77777777" w:rsidR="00D455CF" w:rsidRDefault="00D455CF" w:rsidP="00D455CF">
      <w:pPr>
        <w:pStyle w:val="EmailDiscussion2"/>
      </w:pPr>
    </w:p>
    <w:p w14:paraId="472A5FC4" w14:textId="77777777" w:rsidR="00D455CF" w:rsidRDefault="00D455CF" w:rsidP="00D455CF">
      <w:pPr>
        <w:pStyle w:val="EmailDiscussion"/>
        <w:numPr>
          <w:ilvl w:val="0"/>
          <w:numId w:val="104"/>
        </w:numPr>
      </w:pPr>
      <w:r>
        <w:t>[AT121bis-e][</w:t>
      </w:r>
      <w:proofErr w:type="gramStart"/>
      <w:r>
        <w:t>007][</w:t>
      </w:r>
      <w:proofErr w:type="gramEnd"/>
      <w:r>
        <w:t>NR17] RRC UpTo71GHz Corrections (Nokia)</w:t>
      </w:r>
    </w:p>
    <w:p w14:paraId="3FA8AB90" w14:textId="77777777" w:rsidR="00D455CF" w:rsidRDefault="00D455CF" w:rsidP="00D455CF">
      <w:pPr>
        <w:pStyle w:val="EmailDiscussion2"/>
      </w:pPr>
      <w:r>
        <w:tab/>
        <w:t>Scope: Treat R2-2302405, R2-2302408, R2-2302691, R2-2302773, R2-2302842, R2-2303057, R2-2303125, R2-2303472, R2-2303557, R2-2303917, R2-2303918, R2-2303942, R2-2304125.</w:t>
      </w:r>
      <w:r>
        <w:br/>
        <w:t xml:space="preserve">Ph1: Determine agreeable parts, identify online CB points. Ph2: For agreeable parts, if any, reflect these in agreeable CRs. </w:t>
      </w:r>
    </w:p>
    <w:p w14:paraId="44CA771F" w14:textId="77777777" w:rsidR="00D455CF" w:rsidRDefault="00D455CF" w:rsidP="00D455CF">
      <w:pPr>
        <w:pStyle w:val="EmailDiscussion2"/>
      </w:pPr>
      <w:r>
        <w:tab/>
        <w:t>Intended outcome: Report, If applicable: In-Principle-Agreed CRs</w:t>
      </w:r>
    </w:p>
    <w:p w14:paraId="2648C8DD" w14:textId="77777777" w:rsidR="00D455CF" w:rsidRDefault="00D455CF" w:rsidP="00D455CF">
      <w:pPr>
        <w:pStyle w:val="EmailDiscussion2"/>
      </w:pPr>
      <w:r>
        <w:tab/>
        <w:t>Deadline: Schedule 1</w:t>
      </w:r>
    </w:p>
    <w:p w14:paraId="514E8FA4" w14:textId="77777777" w:rsidR="00D455CF" w:rsidRDefault="00D455CF" w:rsidP="00D455CF">
      <w:pPr>
        <w:pStyle w:val="EmailDiscussion2"/>
      </w:pPr>
    </w:p>
    <w:p w14:paraId="4DE959BF" w14:textId="77777777" w:rsidR="00D455CF" w:rsidRDefault="00D455CF" w:rsidP="00D455CF">
      <w:pPr>
        <w:pStyle w:val="EmailDiscussion"/>
        <w:numPr>
          <w:ilvl w:val="0"/>
          <w:numId w:val="104"/>
        </w:numPr>
      </w:pPr>
      <w:r>
        <w:t>[AT121bis-e][</w:t>
      </w:r>
      <w:proofErr w:type="gramStart"/>
      <w:r>
        <w:t>008][</w:t>
      </w:r>
      <w:proofErr w:type="gramEnd"/>
      <w:r>
        <w:t>NR17] RRC MUSIM Corrections (vivo)</w:t>
      </w:r>
    </w:p>
    <w:p w14:paraId="0C24E60E" w14:textId="77777777" w:rsidR="00D455CF" w:rsidRDefault="00D455CF" w:rsidP="00D455CF">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7E9A6F9D" w14:textId="77777777" w:rsidR="00D455CF" w:rsidRDefault="00D455CF" w:rsidP="00D455CF">
      <w:pPr>
        <w:pStyle w:val="EmailDiscussion2"/>
      </w:pPr>
      <w:r>
        <w:tab/>
        <w:t>Intended outcome: Report, If applicable: In-Principle-Agreed CRs</w:t>
      </w:r>
    </w:p>
    <w:p w14:paraId="05B8D3A6" w14:textId="77777777" w:rsidR="00D455CF" w:rsidRDefault="00D455CF" w:rsidP="00D455CF">
      <w:pPr>
        <w:pStyle w:val="EmailDiscussion2"/>
      </w:pPr>
      <w:r>
        <w:tab/>
        <w:t>Deadline: Schedule 1</w:t>
      </w:r>
    </w:p>
    <w:p w14:paraId="1E9C334A" w14:textId="77777777" w:rsidR="00D455CF" w:rsidRDefault="00D455CF" w:rsidP="00D455CF">
      <w:pPr>
        <w:pStyle w:val="EmailDiscussion2"/>
      </w:pPr>
    </w:p>
    <w:p w14:paraId="69686942" w14:textId="77777777" w:rsidR="00D455CF" w:rsidRDefault="00D455CF" w:rsidP="00D455CF">
      <w:pPr>
        <w:pStyle w:val="EmailDiscussion"/>
        <w:numPr>
          <w:ilvl w:val="0"/>
          <w:numId w:val="104"/>
        </w:numPr>
      </w:pPr>
      <w:r>
        <w:t>[AT121bis-e][</w:t>
      </w:r>
      <w:proofErr w:type="gramStart"/>
      <w:r>
        <w:t>009][</w:t>
      </w:r>
      <w:proofErr w:type="gramEnd"/>
      <w:r>
        <w:t xml:space="preserve">NR17] RRC </w:t>
      </w:r>
      <w:proofErr w:type="spellStart"/>
      <w:r>
        <w:t>Misc</w:t>
      </w:r>
      <w:proofErr w:type="spellEnd"/>
      <w:r>
        <w:t xml:space="preserve"> Corrections (ZTE)</w:t>
      </w:r>
    </w:p>
    <w:p w14:paraId="659AFED6" w14:textId="77777777" w:rsidR="00D455CF" w:rsidRDefault="00D455CF" w:rsidP="00D455CF">
      <w:pPr>
        <w:pStyle w:val="EmailDiscussion2"/>
      </w:pPr>
      <w:r>
        <w:tab/>
        <w:t>Scope: Treat R2-2303021, R2-2303346, R2-2302457, R2-2303679, R2-2303814, R2-2304087</w:t>
      </w:r>
      <w:r>
        <w:br/>
        <w:t xml:space="preserve">Ph1: Determine agreeable parts. Ph2: For agreeable parts, if any, reflect these in agreeable CRs. </w:t>
      </w:r>
    </w:p>
    <w:p w14:paraId="062F4D3C" w14:textId="77777777" w:rsidR="00D455CF" w:rsidRDefault="00D455CF" w:rsidP="00D455CF">
      <w:pPr>
        <w:pStyle w:val="EmailDiscussion2"/>
      </w:pPr>
      <w:r>
        <w:tab/>
        <w:t>Intended outcome: Report, If applicable: In-Principle-Agreed CRs</w:t>
      </w:r>
    </w:p>
    <w:p w14:paraId="5FB2A314" w14:textId="77777777" w:rsidR="00D455CF" w:rsidRDefault="00D455CF" w:rsidP="00D455CF">
      <w:pPr>
        <w:pStyle w:val="EmailDiscussion2"/>
      </w:pPr>
      <w:r>
        <w:tab/>
        <w:t>Deadline: Schedule 1</w:t>
      </w:r>
    </w:p>
    <w:p w14:paraId="63271D84" w14:textId="77777777" w:rsidR="00D455CF" w:rsidRDefault="00D455CF" w:rsidP="00D455CF">
      <w:pPr>
        <w:pStyle w:val="EmailDiscussion2"/>
      </w:pPr>
    </w:p>
    <w:p w14:paraId="6EA43654" w14:textId="77777777" w:rsidR="00D455CF" w:rsidRDefault="00D455CF" w:rsidP="00D455CF">
      <w:pPr>
        <w:pStyle w:val="EmailDiscussion"/>
        <w:numPr>
          <w:ilvl w:val="0"/>
          <w:numId w:val="104"/>
        </w:numPr>
      </w:pPr>
      <w:r>
        <w:t>[AT121bis-e][</w:t>
      </w:r>
      <w:proofErr w:type="gramStart"/>
      <w:r>
        <w:t>010][</w:t>
      </w:r>
      <w:proofErr w:type="gramEnd"/>
      <w:r>
        <w:t xml:space="preserve">NR17] UE Caps </w:t>
      </w:r>
      <w:proofErr w:type="spellStart"/>
      <w:r>
        <w:t>Misc</w:t>
      </w:r>
      <w:proofErr w:type="spellEnd"/>
      <w:r>
        <w:t xml:space="preserve"> Corrections (Samsung)</w:t>
      </w:r>
    </w:p>
    <w:p w14:paraId="2CC52B81" w14:textId="77777777" w:rsidR="00D455CF" w:rsidRDefault="00D455CF" w:rsidP="00D455CF">
      <w:pPr>
        <w:pStyle w:val="EmailDiscussion2"/>
      </w:pPr>
      <w:r>
        <w:tab/>
        <w:t>Scope: Treat R2-2303882, R2-2302435, R2-2302941, R2-2302575, R2-2302774, R2-2302887</w:t>
      </w:r>
      <w:r>
        <w:br/>
        <w:t xml:space="preserve">Ph1: Determine agreeable parts, prepare online CB points if any. Ph2: For agreeable parts, if any, reflect these in agreeable CRs. </w:t>
      </w:r>
    </w:p>
    <w:p w14:paraId="2322B86D" w14:textId="77777777" w:rsidR="00D455CF" w:rsidRDefault="00D455CF" w:rsidP="00D455CF">
      <w:pPr>
        <w:pStyle w:val="EmailDiscussion2"/>
      </w:pPr>
      <w:r>
        <w:tab/>
        <w:t>Intended outcome: Report, If applicable: In-Principle-Agreed CRs</w:t>
      </w:r>
    </w:p>
    <w:p w14:paraId="0609E8CB" w14:textId="77777777" w:rsidR="00D455CF" w:rsidRDefault="00D455CF" w:rsidP="00D455CF">
      <w:pPr>
        <w:pStyle w:val="EmailDiscussion2"/>
      </w:pPr>
      <w:r>
        <w:tab/>
        <w:t>Deadline: Schedule 1</w:t>
      </w:r>
    </w:p>
    <w:p w14:paraId="45347A41" w14:textId="77777777" w:rsidR="00D455CF" w:rsidRDefault="00D455CF" w:rsidP="00D455CF">
      <w:pPr>
        <w:pStyle w:val="EmailDiscussion2"/>
      </w:pPr>
    </w:p>
    <w:p w14:paraId="0942E689" w14:textId="77777777" w:rsidR="00D455CF" w:rsidRDefault="00D455CF" w:rsidP="00D455CF">
      <w:pPr>
        <w:pStyle w:val="EmailDiscussion"/>
        <w:numPr>
          <w:ilvl w:val="0"/>
          <w:numId w:val="104"/>
        </w:numPr>
      </w:pPr>
      <w:bookmarkStart w:id="7" w:name="OLE_LINK129"/>
      <w:bookmarkStart w:id="8" w:name="OLE_LINK130"/>
      <w:r>
        <w:t>[AT121bis-e][</w:t>
      </w:r>
      <w:proofErr w:type="gramStart"/>
      <w:r>
        <w:t>011][</w:t>
      </w:r>
      <w:proofErr w:type="gramEnd"/>
      <w:r>
        <w:t>NR17] UE Caps BW related Corrections (Qualcomm)</w:t>
      </w:r>
    </w:p>
    <w:p w14:paraId="6692BDDB" w14:textId="77777777" w:rsidR="00D455CF" w:rsidRDefault="00D455CF" w:rsidP="00D455CF">
      <w:pPr>
        <w:pStyle w:val="EmailDiscussion2"/>
      </w:pPr>
      <w:r>
        <w:tab/>
        <w:t>Scope: Treat R2-2302436, R2-2302439, R2-2302440, R2-2302577, R2-2302729, R2-2303398, R2-2304169, R2-2303883</w:t>
      </w:r>
      <w:r>
        <w:br/>
        <w:t xml:space="preserve">Ph1: Determine agreeable parts and prepare on-line CB points if any. Ph2: For agreeable parts, if any, reflect these in agreeable CRs. </w:t>
      </w:r>
    </w:p>
    <w:p w14:paraId="268A5B38" w14:textId="77777777" w:rsidR="00D455CF" w:rsidRDefault="00D455CF" w:rsidP="00D455CF">
      <w:pPr>
        <w:pStyle w:val="EmailDiscussion2"/>
      </w:pPr>
      <w:r>
        <w:tab/>
        <w:t>Intended outcome: Report, If applicable: In-Principle-Agreed CRs</w:t>
      </w:r>
    </w:p>
    <w:p w14:paraId="24DA32F6" w14:textId="77777777" w:rsidR="00D455CF" w:rsidRDefault="00D455CF" w:rsidP="00D455CF">
      <w:pPr>
        <w:pStyle w:val="EmailDiscussion2"/>
      </w:pPr>
      <w:r>
        <w:tab/>
        <w:t>Deadline: Schedule 1</w:t>
      </w:r>
    </w:p>
    <w:bookmarkEnd w:id="7"/>
    <w:bookmarkEnd w:id="8"/>
    <w:p w14:paraId="61E1C302" w14:textId="77777777" w:rsidR="00D455CF" w:rsidRDefault="00D455CF" w:rsidP="00D455CF">
      <w:pPr>
        <w:pStyle w:val="EmailDiscussion2"/>
      </w:pPr>
    </w:p>
    <w:p w14:paraId="426940F1" w14:textId="77777777" w:rsidR="00F02E75" w:rsidRDefault="00F02E75" w:rsidP="00F02E75">
      <w:pPr>
        <w:pStyle w:val="BoldComments"/>
        <w:rPr>
          <w:lang w:val="en-GB"/>
        </w:rPr>
      </w:pPr>
      <w:r>
        <w:rPr>
          <w:lang w:val="en-GB"/>
        </w:rPr>
        <w:t>Added W1 Monday</w:t>
      </w:r>
    </w:p>
    <w:p w14:paraId="5AED2D20" w14:textId="77777777" w:rsidR="00F02E75" w:rsidRDefault="00F02E75" w:rsidP="00F02E75">
      <w:pPr>
        <w:pStyle w:val="EmailDiscussion"/>
        <w:numPr>
          <w:ilvl w:val="0"/>
          <w:numId w:val="110"/>
        </w:numPr>
      </w:pPr>
      <w:bookmarkStart w:id="9" w:name="OLE_LINK132"/>
      <w:bookmarkStart w:id="10" w:name="OLE_LINK133"/>
      <w:r>
        <w:t>[AT121bis-e][</w:t>
      </w:r>
      <w:proofErr w:type="gramStart"/>
      <w:r>
        <w:t>012][</w:t>
      </w:r>
      <w:proofErr w:type="gramEnd"/>
      <w:r>
        <w:t>AIML] Model ID (</w:t>
      </w:r>
      <w:proofErr w:type="spellStart"/>
      <w:r>
        <w:t>incl</w:t>
      </w:r>
      <w:proofErr w:type="spellEnd"/>
      <w:r>
        <w:t xml:space="preserve"> meta data) progress (OPPO)</w:t>
      </w:r>
    </w:p>
    <w:p w14:paraId="57E8FAB7" w14:textId="77777777" w:rsidR="00F02E75" w:rsidRDefault="00F02E75" w:rsidP="00F02E75">
      <w:pPr>
        <w:pStyle w:val="EmailDiscussion2"/>
      </w:pPr>
      <w:r>
        <w:lastRenderedPageBreak/>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 Pave the way for online Come-Back</w:t>
      </w:r>
    </w:p>
    <w:p w14:paraId="1FE7335F" w14:textId="77777777" w:rsidR="00F02E75" w:rsidRDefault="00F02E75" w:rsidP="00F02E75">
      <w:pPr>
        <w:pStyle w:val="EmailDiscussion2"/>
      </w:pPr>
      <w:r>
        <w:tab/>
        <w:t>Intended outcome: Report</w:t>
      </w:r>
    </w:p>
    <w:p w14:paraId="03AA84C7" w14:textId="77777777" w:rsidR="00F02E75" w:rsidRDefault="00F02E75" w:rsidP="00F02E75">
      <w:pPr>
        <w:pStyle w:val="EmailDiscussion2"/>
      </w:pPr>
      <w:r>
        <w:tab/>
        <w:t>Deadline: Online CB Monday April 24</w:t>
      </w:r>
    </w:p>
    <w:bookmarkEnd w:id="9"/>
    <w:bookmarkEnd w:id="10"/>
    <w:p w14:paraId="3FB481C9" w14:textId="77777777" w:rsidR="00F02E75" w:rsidRDefault="00F02E75" w:rsidP="00F02E75">
      <w:pPr>
        <w:pStyle w:val="EmailDiscussion2"/>
      </w:pPr>
    </w:p>
    <w:p w14:paraId="0AE3DE67" w14:textId="77777777" w:rsidR="00F02E75" w:rsidRDefault="00F02E75" w:rsidP="00F02E75">
      <w:pPr>
        <w:pStyle w:val="EmailDiscussion"/>
        <w:numPr>
          <w:ilvl w:val="0"/>
          <w:numId w:val="110"/>
        </w:numPr>
      </w:pPr>
      <w:r>
        <w:t>[AT121bis-e][</w:t>
      </w:r>
      <w:proofErr w:type="gramStart"/>
      <w:r>
        <w:t>013][</w:t>
      </w:r>
      <w:proofErr w:type="spellStart"/>
      <w:proofErr w:type="gramEnd"/>
      <w:r>
        <w:t>eIAB</w:t>
      </w:r>
      <w:proofErr w:type="spellEnd"/>
      <w:r>
        <w:t>] Beam handling RACH-less HO (Intel)</w:t>
      </w:r>
    </w:p>
    <w:p w14:paraId="62D7DBD9" w14:textId="77777777" w:rsidR="00F02E75" w:rsidRDefault="00F02E75" w:rsidP="00F02E75">
      <w:pPr>
        <w:pStyle w:val="EmailDiscussion2"/>
      </w:pPr>
      <w:r>
        <w:tab/>
        <w:t xml:space="preserve">Scope: Continue the discussion based on R2-2304098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0E1A0A26" w14:textId="77777777" w:rsidR="00F02E75" w:rsidRDefault="00F02E75" w:rsidP="00F02E75">
      <w:pPr>
        <w:pStyle w:val="EmailDiscussion2"/>
      </w:pPr>
      <w:r>
        <w:tab/>
        <w:t>Intended outcome: Report</w:t>
      </w:r>
    </w:p>
    <w:p w14:paraId="08EAFB5F" w14:textId="526F3F8A" w:rsidR="00D455CF" w:rsidRPr="00F02E75" w:rsidRDefault="00F02E75" w:rsidP="00F02E75">
      <w:pPr>
        <w:pStyle w:val="EmailDiscussion2"/>
      </w:pPr>
      <w:r>
        <w:tab/>
        <w:t>Deadline: Online CB Monday April 24</w:t>
      </w:r>
    </w:p>
    <w:p w14:paraId="2F4F6F2B" w14:textId="3565630E" w:rsidR="00D455CF" w:rsidRDefault="00407DAA">
      <w:pPr>
        <w:pStyle w:val="Comments"/>
      </w:pPr>
      <w:r>
        <w:t xml:space="preserve"> </w:t>
      </w:r>
    </w:p>
    <w:p w14:paraId="0D95D4A6" w14:textId="77777777" w:rsidR="00D455CF" w:rsidRDefault="00D455CF">
      <w:pPr>
        <w:spacing w:before="0"/>
        <w:rPr>
          <w:i/>
          <w:noProof/>
          <w:sz w:val="18"/>
        </w:rPr>
      </w:pPr>
      <w:r>
        <w:br w:type="page"/>
      </w:r>
    </w:p>
    <w:p w14:paraId="09DB1947" w14:textId="77777777" w:rsidR="00551BC0" w:rsidRDefault="00551BC0">
      <w:pPr>
        <w:pStyle w:val="Comments"/>
      </w:pP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44E07BCD" w:rsidR="00551BC0" w:rsidRDefault="00407DAA">
      <w:pPr>
        <w:pStyle w:val="Doc-text2"/>
      </w:pPr>
      <w:r>
        <w:tab/>
        <w:t>RAN WG2 meeting 121 bis electronic has full decision power, and decisions do not need to be ratified at other RAN WG2 meeting (beyond the usual CR decision coordination between bis-meetings and ordinary meetings).</w:t>
      </w: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10AC6ED3"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bookmarkStart w:id="11" w:name="OLE_LINK97"/>
      <w:bookmarkStart w:id="12" w:name="OLE_LINK98"/>
      <w:r>
        <w:t>2</w:t>
      </w:r>
      <w:r>
        <w:tab/>
        <w:t>General</w:t>
      </w:r>
    </w:p>
    <w:p w14:paraId="1F2D8E83" w14:textId="77777777" w:rsidR="00551BC0" w:rsidRDefault="00407DAA">
      <w:pPr>
        <w:pStyle w:val="Heading2"/>
      </w:pPr>
      <w:r>
        <w:t>2.1</w:t>
      </w:r>
      <w:r>
        <w:tab/>
        <w:t>Approval of the agenda</w:t>
      </w:r>
    </w:p>
    <w:p w14:paraId="50F67B69" w14:textId="675589CF" w:rsidR="00FF2C1A" w:rsidRDefault="0011568B" w:rsidP="00FF2C1A">
      <w:pPr>
        <w:pStyle w:val="Doc-title"/>
      </w:pPr>
      <w:hyperlink r:id="rId8" w:tooltip="C:Usersmtk65284Documents3GPPtsg_ranWG2_RL2TSGR2_121bis-eDocsR2-2302400.zip" w:history="1">
        <w:r w:rsidR="00F1433D" w:rsidRPr="00784906">
          <w:rPr>
            <w:rStyle w:val="Hyperlink"/>
          </w:rPr>
          <w:t>R2-2302400</w:t>
        </w:r>
      </w:hyperlink>
      <w:r w:rsidR="00F1433D">
        <w:tab/>
        <w:t>Agenda for RAN2#121bis-e</w:t>
      </w:r>
      <w:r w:rsidR="00F1433D">
        <w:tab/>
        <w:t>Chairman</w:t>
      </w:r>
      <w:r w:rsidR="00F1433D">
        <w:tab/>
        <w:t>agenda</w:t>
      </w:r>
    </w:p>
    <w:p w14:paraId="036139B4" w14:textId="6769F7D5" w:rsidR="00FF2C1A" w:rsidRPr="00FF2C1A" w:rsidRDefault="00FF2C1A" w:rsidP="00FF2C1A">
      <w:pPr>
        <w:pStyle w:val="Doc-comment"/>
      </w:pPr>
      <w:bookmarkStart w:id="13" w:name="OLE_LINK95"/>
      <w:bookmarkStart w:id="14" w:name="OLE_LINK96"/>
      <w:r>
        <w:t>Proposed: [000] Approved</w:t>
      </w:r>
      <w:bookmarkEnd w:id="13"/>
      <w:bookmarkEnd w:id="14"/>
    </w:p>
    <w:p w14:paraId="112E04EB" w14:textId="77777777" w:rsidR="00F1433D" w:rsidRPr="00F1433D" w:rsidRDefault="00F1433D" w:rsidP="00F1433D">
      <w:pPr>
        <w:pStyle w:val="Doc-text2"/>
      </w:pPr>
    </w:p>
    <w:p w14:paraId="31C0F8DB" w14:textId="6081C4D3" w:rsidR="00551BC0" w:rsidRDefault="00407DAA">
      <w:pPr>
        <w:pStyle w:val="Heading2"/>
      </w:pPr>
      <w:r>
        <w:t>2.2</w:t>
      </w:r>
      <w:r>
        <w:tab/>
        <w:t>Approval of the report of the previous meeting</w:t>
      </w:r>
    </w:p>
    <w:p w14:paraId="0AD0D7B9" w14:textId="37CFCA46" w:rsidR="00F1433D" w:rsidRDefault="0011568B" w:rsidP="00F1433D">
      <w:pPr>
        <w:pStyle w:val="Doc-title"/>
      </w:pPr>
      <w:hyperlink r:id="rId9" w:tooltip="C:Usersmtk65284Documents3GPPtsg_ranWG2_RL2TSGR2_121bis-eDocsR2-2302401.zip" w:history="1">
        <w:r w:rsidR="00F1433D" w:rsidRPr="00784906">
          <w:rPr>
            <w:rStyle w:val="Hyperlink"/>
          </w:rPr>
          <w:t>R2-2302401</w:t>
        </w:r>
      </w:hyperlink>
      <w:r w:rsidR="00F1433D">
        <w:tab/>
        <w:t>RAN2#121 Meeting Report</w:t>
      </w:r>
      <w:r w:rsidR="00F1433D">
        <w:tab/>
        <w:t>MCC</w:t>
      </w:r>
      <w:r w:rsidR="00F1433D">
        <w:tab/>
        <w:t>report</w:t>
      </w:r>
    </w:p>
    <w:p w14:paraId="398FA830" w14:textId="31E9F3F0" w:rsidR="00FF2C1A" w:rsidRPr="00FF2C1A" w:rsidRDefault="00FF2C1A" w:rsidP="00FF2C1A">
      <w:pPr>
        <w:pStyle w:val="Doc-comment"/>
      </w:pPr>
      <w:r>
        <w:t>Proposed: [000] Approved</w:t>
      </w:r>
    </w:p>
    <w:p w14:paraId="0D33CB71" w14:textId="77777777" w:rsidR="00F1433D" w:rsidRPr="00F1433D" w:rsidRDefault="00F1433D" w:rsidP="00F1433D">
      <w:pPr>
        <w:pStyle w:val="Doc-text2"/>
      </w:pPr>
    </w:p>
    <w:p w14:paraId="5317A50D" w14:textId="2D7F619F" w:rsidR="00551BC0" w:rsidRDefault="00407DAA">
      <w:pPr>
        <w:pStyle w:val="Heading2"/>
      </w:pPr>
      <w:r>
        <w:t>2.3</w:t>
      </w:r>
      <w:r>
        <w:tab/>
        <w:t>Reporting from other meetings</w:t>
      </w:r>
    </w:p>
    <w:p w14:paraId="4D23C61A" w14:textId="03594597" w:rsidR="00551BC0" w:rsidRDefault="00407DAA">
      <w:pPr>
        <w:pStyle w:val="Heading2"/>
      </w:pPr>
      <w:r>
        <w:lastRenderedPageBreak/>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EE32DE5" w:rsidR="00F1433D" w:rsidRDefault="0011568B" w:rsidP="00F1433D">
      <w:pPr>
        <w:pStyle w:val="Doc-title"/>
      </w:pPr>
      <w:hyperlink r:id="rId10" w:tooltip="C:Usersmtk65284Documents3GPPtsg_ranWG2_RL2TSGR2_121bis-eDocsR2-2302402.zip" w:history="1">
        <w:r w:rsidR="00F1433D" w:rsidRPr="00FF2C1A">
          <w:rPr>
            <w:rStyle w:val="Hyperlink"/>
          </w:rPr>
          <w:t>R2-2302402</w:t>
        </w:r>
      </w:hyperlink>
      <w:r w:rsidR="00F1433D">
        <w:tab/>
        <w:t>RAN2 Handbook</w:t>
      </w:r>
      <w:r w:rsidR="00F1433D">
        <w:tab/>
        <w:t>MCC</w:t>
      </w:r>
      <w:r w:rsidR="00F1433D">
        <w:tab/>
        <w:t>discussion</w:t>
      </w:r>
      <w:r w:rsidR="00F1433D">
        <w:tab/>
        <w:t>Late</w:t>
      </w:r>
    </w:p>
    <w:p w14:paraId="1C648FB9" w14:textId="66DDD41D" w:rsidR="00FF2C1A" w:rsidRPr="00FF2C1A" w:rsidRDefault="00FF2C1A" w:rsidP="00FF2C1A">
      <w:pPr>
        <w:pStyle w:val="Doc-comment"/>
      </w:pPr>
      <w:r>
        <w:t>Proposed: [000] Noted</w:t>
      </w:r>
    </w:p>
    <w:p w14:paraId="65E81473" w14:textId="77777777" w:rsidR="00F1433D" w:rsidRPr="00F1433D" w:rsidRDefault="00F1433D" w:rsidP="00F1433D">
      <w:pPr>
        <w:pStyle w:val="Doc-text2"/>
      </w:pPr>
    </w:p>
    <w:p w14:paraId="14ECED74" w14:textId="17106128" w:rsidR="00551BC0" w:rsidRDefault="00407DAA">
      <w:pPr>
        <w:pStyle w:val="Heading2"/>
      </w:pPr>
      <w:bookmarkStart w:id="15" w:name="OLE_LINK99"/>
      <w:bookmarkStart w:id="16" w:name="OLE_LINK100"/>
      <w:r>
        <w:t>2.5</w:t>
      </w:r>
      <w:r>
        <w:tab/>
        <w:t>Others</w:t>
      </w:r>
    </w:p>
    <w:p w14:paraId="605E3A74" w14:textId="77777777" w:rsidR="00551BC0" w:rsidRDefault="00551BC0">
      <w:pPr>
        <w:pStyle w:val="Comments"/>
      </w:pPr>
    </w:p>
    <w:p w14:paraId="379275DE" w14:textId="2A966672" w:rsidR="00F1433D" w:rsidRDefault="0011568B" w:rsidP="00F1433D">
      <w:pPr>
        <w:pStyle w:val="Doc-title"/>
      </w:pPr>
      <w:hyperlink r:id="rId11" w:tooltip="C:Usersmtk65284Documents3GPPtsg_ranWG2_RL2TSGR2_121bis-eDocsR2-2303634.zip" w:history="1">
        <w:r w:rsidR="00F1433D" w:rsidRPr="00784906">
          <w:rPr>
            <w:rStyle w:val="Hyperlink"/>
          </w:rPr>
          <w:t>R2-2303634</w:t>
        </w:r>
      </w:hyperlink>
      <w:r w:rsidR="00F1433D">
        <w:tab/>
        <w:t>Recommendations for RAN1 RRC Parameter Preparation</w:t>
      </w:r>
      <w:r w:rsidR="00F1433D">
        <w:tab/>
        <w:t>Ericsson</w:t>
      </w:r>
      <w:r w:rsidR="00F1433D">
        <w:tab/>
        <w:t>discussion</w:t>
      </w:r>
      <w:r w:rsidR="00F1433D">
        <w:tab/>
        <w:t>Rel-18</w:t>
      </w:r>
      <w:r w:rsidR="00F1433D">
        <w:tab/>
        <w:t>TEI18</w:t>
      </w:r>
    </w:p>
    <w:p w14:paraId="66E4DF5B" w14:textId="6477A4B3" w:rsidR="00F81CBD" w:rsidRPr="00F81CBD" w:rsidRDefault="00F81CBD" w:rsidP="00F81CBD">
      <w:pPr>
        <w:pStyle w:val="Doc-comment"/>
      </w:pPr>
      <w:r>
        <w:t>Treated first by email [000]</w:t>
      </w:r>
    </w:p>
    <w:p w14:paraId="77A77694" w14:textId="57FC8FEB" w:rsidR="00FF2C1A" w:rsidRDefault="00FF2C1A" w:rsidP="00FF2C1A">
      <w:pPr>
        <w:pStyle w:val="Doc-text2"/>
      </w:pPr>
      <w:bookmarkStart w:id="17" w:name="_Toc131690266"/>
      <w:r>
        <w:t xml:space="preserve">- </w:t>
      </w:r>
      <w:r>
        <w:tab/>
        <w:t xml:space="preserve">[000] Chair: The document has an attachment that RAN1 uses and plans to use for Rel-18 RRC parameters. This is an invitation from proponent to review and check this, in preparation for Rel-18 late phases. Please provide review comments if you have any, </w:t>
      </w:r>
    </w:p>
    <w:p w14:paraId="364DD840" w14:textId="34B2F37B" w:rsidR="00FF2C1A" w:rsidRPr="00FF2C1A" w:rsidRDefault="00FF2C1A" w:rsidP="00FF2C1A">
      <w:pPr>
        <w:pStyle w:val="Doc-text2"/>
      </w:pPr>
      <w:r>
        <w:t xml:space="preserve">- </w:t>
      </w:r>
      <w:r>
        <w:tab/>
        <w:t>[000] Chair: It is proposed here to capture the following in Chair notes: RAN2 acknowledges the use “Recommendations for RAN1 RRC Parameter Preparation” (</w:t>
      </w:r>
      <w:hyperlink r:id="rId12" w:history="1">
        <w:r>
          <w:rPr>
            <w:rStyle w:val="Hyperlink"/>
          </w:rPr>
          <w:t>R1-2202913</w:t>
        </w:r>
      </w:hyperlink>
      <w:r>
        <w:t>)  in the RAN1 work on Rel-18 RAN1 Parameter lists.</w:t>
      </w:r>
      <w:bookmarkEnd w:id="17"/>
      <w:r>
        <w:t xml:space="preserve"> Please comment if you would like, whether RAN2 should make such statement. </w:t>
      </w:r>
    </w:p>
    <w:bookmarkEnd w:id="15"/>
    <w:bookmarkEnd w:id="16"/>
    <w:p w14:paraId="348F85E0" w14:textId="46450EB3" w:rsidR="00FF2C1A" w:rsidRPr="00FF2C1A" w:rsidRDefault="00FF2C1A" w:rsidP="00FF2C1A">
      <w:pPr>
        <w:pStyle w:val="Doc-comment"/>
      </w:pPr>
      <w:r>
        <w:t xml:space="preserve"> </w:t>
      </w:r>
    </w:p>
    <w:bookmarkEnd w:id="11"/>
    <w:bookmarkEnd w:id="12"/>
    <w:p w14:paraId="4F87AA47" w14:textId="77777777" w:rsidR="00F1433D" w:rsidRPr="00F1433D" w:rsidRDefault="00F1433D" w:rsidP="00F1433D">
      <w:pPr>
        <w:pStyle w:val="Doc-text2"/>
      </w:pPr>
    </w:p>
    <w:p w14:paraId="19F560A4" w14:textId="13657DA9"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369665E1" w14:textId="77777777" w:rsidR="00F1433D" w:rsidRPr="00F1433D" w:rsidRDefault="00F1433D" w:rsidP="00F1433D">
      <w:pPr>
        <w:pStyle w:val="Doc-text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18" w:name="OLE_LINK61"/>
      <w:bookmarkStart w:id="19" w:name="OLE_LINK62"/>
      <w:r>
        <w:t>(NB_IOTenh4_LTE_eMTC6-Core; leading WG: RAN1; REL-17; WID: RP-211340)</w:t>
      </w:r>
      <w:bookmarkEnd w:id="18"/>
      <w:bookmarkEnd w:id="19"/>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lastRenderedPageBreak/>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20" w:name="OLE_LINK63"/>
      <w:r>
        <w:t>This Agenda Item is treated in the EUTRA Breakout session</w:t>
      </w:r>
    </w:p>
    <w:bookmarkEnd w:id="20"/>
    <w:p w14:paraId="1C00BAD3" w14:textId="77777777" w:rsidR="00551BC0" w:rsidRDefault="00551BC0">
      <w:pPr>
        <w:pStyle w:val="Comments"/>
      </w:pPr>
    </w:p>
    <w:p w14:paraId="0274BA57" w14:textId="4EA83C82" w:rsidR="00F1433D" w:rsidRDefault="0011568B" w:rsidP="00F1433D">
      <w:pPr>
        <w:pStyle w:val="Doc-title"/>
      </w:pPr>
      <w:hyperlink r:id="rId13" w:tooltip="C:Usersmtk65284Documents3GPPtsg_ranWG2_RL2TSGR2_121bis-eDocsR2-2303818.zip" w:history="1">
        <w:r w:rsidR="00F1433D" w:rsidRPr="00784906">
          <w:rPr>
            <w:rStyle w:val="Hyperlink"/>
          </w:rPr>
          <w:t>R2-2303818</w:t>
        </w:r>
      </w:hyperlink>
      <w:r w:rsidR="00F1433D">
        <w:tab/>
        <w:t>Correction on QoE configuration release</w:t>
      </w:r>
      <w:r w:rsidR="00F1433D">
        <w:tab/>
        <w:t>Google</w:t>
      </w:r>
      <w:r w:rsidR="00F1433D">
        <w:tab/>
        <w:t>CR</w:t>
      </w:r>
      <w:r w:rsidR="00F1433D">
        <w:tab/>
        <w:t>Rel-15</w:t>
      </w:r>
      <w:r w:rsidR="00F1433D">
        <w:tab/>
        <w:t>36.331</w:t>
      </w:r>
      <w:r w:rsidR="00F1433D">
        <w:tab/>
        <w:t>15.20.0</w:t>
      </w:r>
      <w:r w:rsidR="00F1433D">
        <w:tab/>
        <w:t>4925</w:t>
      </w:r>
      <w:r w:rsidR="00F1433D">
        <w:tab/>
        <w:t>-</w:t>
      </w:r>
      <w:r w:rsidR="00F1433D">
        <w:tab/>
        <w:t>F</w:t>
      </w:r>
      <w:r w:rsidR="00F1433D">
        <w:tab/>
        <w:t>LTE_QMC_Streaming-Core</w:t>
      </w:r>
    </w:p>
    <w:p w14:paraId="23E047CB" w14:textId="033B9288" w:rsidR="00F1433D" w:rsidRDefault="0011568B" w:rsidP="00F1433D">
      <w:pPr>
        <w:pStyle w:val="Doc-title"/>
      </w:pPr>
      <w:hyperlink r:id="rId14" w:tooltip="C:Usersmtk65284Documents3GPPtsg_ranWG2_RL2TSGR2_121bis-eDocsR2-2303821.zip" w:history="1">
        <w:r w:rsidR="00F1433D" w:rsidRPr="00784906">
          <w:rPr>
            <w:rStyle w:val="Hyperlink"/>
          </w:rPr>
          <w:t>R2-2303821</w:t>
        </w:r>
      </w:hyperlink>
      <w:r w:rsidR="00F1433D">
        <w:tab/>
        <w:t>Correction on QoE configuration release</w:t>
      </w:r>
      <w:r w:rsidR="00F1433D">
        <w:tab/>
        <w:t>Google Inc.</w:t>
      </w:r>
      <w:r w:rsidR="00F1433D">
        <w:tab/>
        <w:t>CR</w:t>
      </w:r>
      <w:r w:rsidR="00F1433D">
        <w:tab/>
        <w:t>Rel-16</w:t>
      </w:r>
      <w:r w:rsidR="00F1433D">
        <w:tab/>
        <w:t>36.331</w:t>
      </w:r>
      <w:r w:rsidR="00F1433D">
        <w:tab/>
        <w:t>16.12.0</w:t>
      </w:r>
      <w:r w:rsidR="00F1433D">
        <w:tab/>
        <w:t>4926</w:t>
      </w:r>
      <w:r w:rsidR="00F1433D">
        <w:tab/>
        <w:t>-</w:t>
      </w:r>
      <w:r w:rsidR="00F1433D">
        <w:tab/>
        <w:t>A</w:t>
      </w:r>
      <w:r w:rsidR="00F1433D">
        <w:tab/>
        <w:t>LTE_QMC_Streaming-Core</w:t>
      </w:r>
    </w:p>
    <w:p w14:paraId="2536EE0F" w14:textId="0F992736" w:rsidR="00F1433D" w:rsidRDefault="0011568B" w:rsidP="00F1433D">
      <w:pPr>
        <w:pStyle w:val="Doc-title"/>
      </w:pPr>
      <w:hyperlink r:id="rId15" w:tooltip="C:Usersmtk65284Documents3GPPtsg_ranWG2_RL2TSGR2_121bis-eDocsR2-2303822.zip" w:history="1">
        <w:r w:rsidR="00F1433D" w:rsidRPr="00784906">
          <w:rPr>
            <w:rStyle w:val="Hyperlink"/>
          </w:rPr>
          <w:t>R2-2303822</w:t>
        </w:r>
      </w:hyperlink>
      <w:r w:rsidR="00F1433D">
        <w:tab/>
        <w:t>Correction on QoE configuration release</w:t>
      </w:r>
      <w:r w:rsidR="00F1433D">
        <w:tab/>
        <w:t>Google</w:t>
      </w:r>
      <w:r w:rsidR="00F1433D">
        <w:tab/>
        <w:t>CR</w:t>
      </w:r>
      <w:r w:rsidR="00F1433D">
        <w:tab/>
        <w:t>Rel-17</w:t>
      </w:r>
      <w:r w:rsidR="00F1433D">
        <w:tab/>
        <w:t>36.331</w:t>
      </w:r>
      <w:r w:rsidR="00F1433D">
        <w:tab/>
        <w:t>17.4.0</w:t>
      </w:r>
      <w:r w:rsidR="00F1433D">
        <w:tab/>
        <w:t>4927</w:t>
      </w:r>
      <w:r w:rsidR="00F1433D">
        <w:tab/>
        <w:t>-</w:t>
      </w:r>
      <w:r w:rsidR="00F1433D">
        <w:tab/>
        <w:t>A</w:t>
      </w:r>
      <w:r w:rsidR="00F1433D">
        <w:tab/>
        <w:t>LTE_QMC_Streaming-Core</w:t>
      </w:r>
    </w:p>
    <w:p w14:paraId="2E875E42" w14:textId="77777777" w:rsidR="00F1433D" w:rsidRPr="00F1433D" w:rsidRDefault="00F1433D" w:rsidP="00F1433D">
      <w:pPr>
        <w:pStyle w:val="Doc-text2"/>
      </w:pPr>
    </w:p>
    <w:p w14:paraId="630BFAAE" w14:textId="42CF492C"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t xml:space="preserve">Tdoc Limitation: 2 tdocs </w:t>
      </w:r>
    </w:p>
    <w:p w14:paraId="038FC548" w14:textId="77777777" w:rsidR="00551BC0" w:rsidRDefault="00407DAA">
      <w:pPr>
        <w:pStyle w:val="Comments"/>
      </w:pPr>
      <w:r>
        <w:t>This Agenda Item is treated in the Breakout session that includes NTN</w:t>
      </w:r>
    </w:p>
    <w:p w14:paraId="68B94DCF" w14:textId="2E1DD3BE" w:rsidR="00F1433D" w:rsidRDefault="0011568B" w:rsidP="00F1433D">
      <w:pPr>
        <w:pStyle w:val="Doc-title"/>
      </w:pPr>
      <w:hyperlink r:id="rId16" w:tooltip="C:Usersmtk65284Documents3GPPtsg_ranWG2_RL2TSGR2_121bis-eDocsR2-2303040.zip" w:history="1">
        <w:r w:rsidR="00F1433D" w:rsidRPr="00784906">
          <w:rPr>
            <w:rStyle w:val="Hyperlink"/>
          </w:rPr>
          <w:t>R2-2303040</w:t>
        </w:r>
      </w:hyperlink>
      <w:r w:rsidR="00F1433D">
        <w:tab/>
        <w:t>Indication of GSO-NGSO cell type in SIB1</w:t>
      </w:r>
      <w:r w:rsidR="00F1433D">
        <w:tab/>
        <w:t>Qualcomm Incorporated</w:t>
      </w:r>
      <w:r w:rsidR="00F1433D">
        <w:tab/>
        <w:t>CR</w:t>
      </w:r>
      <w:r w:rsidR="00F1433D">
        <w:tab/>
        <w:t>Rel-17</w:t>
      </w:r>
      <w:r w:rsidR="00F1433D">
        <w:tab/>
        <w:t>36.331</w:t>
      </w:r>
      <w:r w:rsidR="00F1433D">
        <w:tab/>
        <w:t>17.4.0</w:t>
      </w:r>
      <w:r w:rsidR="00F1433D">
        <w:tab/>
        <w:t>4922</w:t>
      </w:r>
      <w:r w:rsidR="00F1433D">
        <w:tab/>
        <w:t>-</w:t>
      </w:r>
      <w:r w:rsidR="00F1433D">
        <w:tab/>
        <w:t>F</w:t>
      </w:r>
      <w:r w:rsidR="00F1433D">
        <w:tab/>
        <w:t>LTE_NBIOT_eMTC_NTN</w:t>
      </w:r>
    </w:p>
    <w:p w14:paraId="1945DA9F" w14:textId="77777777" w:rsidR="00F1433D" w:rsidRPr="00F1433D" w:rsidRDefault="00F1433D" w:rsidP="00F1433D">
      <w:pPr>
        <w:pStyle w:val="Doc-text2"/>
      </w:pPr>
    </w:p>
    <w:p w14:paraId="3D900EB5" w14:textId="1A37C626"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690834D5" w14:textId="018C240B" w:rsidR="00F1433D" w:rsidRDefault="0011568B" w:rsidP="00F1433D">
      <w:pPr>
        <w:pStyle w:val="Doc-title"/>
      </w:pPr>
      <w:hyperlink r:id="rId17" w:tooltip="C:Usersmtk65284Documents3GPPtsg_ranWG2_RL2TSGR2_121bis-eDocsR2-2302422.zip" w:history="1">
        <w:r w:rsidR="00F1433D" w:rsidRPr="00784906">
          <w:rPr>
            <w:rStyle w:val="Hyperlink"/>
          </w:rPr>
          <w:t>R2-2302422</w:t>
        </w:r>
      </w:hyperlink>
      <w:r w:rsidR="00F1433D">
        <w:tab/>
        <w:t>LS on UE capability signalling for IoT-NTN (R3-230951; contact: Vodafone)</w:t>
      </w:r>
      <w:r w:rsidR="00F1433D">
        <w:tab/>
        <w:t>RAN3</w:t>
      </w:r>
      <w:r w:rsidR="00F1433D">
        <w:tab/>
        <w:t>LS in</w:t>
      </w:r>
      <w:r w:rsidR="00F1433D">
        <w:tab/>
        <w:t>Rel-17</w:t>
      </w:r>
      <w:r w:rsidR="00F1433D">
        <w:tab/>
        <w:t>LTE_NBIOT_eMTC_NTN</w:t>
      </w:r>
      <w:r w:rsidR="00F1433D">
        <w:tab/>
        <w:t>To:SA2, RAN2</w:t>
      </w:r>
      <w:r w:rsidR="00F1433D">
        <w:tab/>
        <w:t>Cc:CT1</w:t>
      </w:r>
    </w:p>
    <w:p w14:paraId="362EF198" w14:textId="7B7A64B2" w:rsidR="00F1433D" w:rsidRDefault="0011568B" w:rsidP="00F1433D">
      <w:pPr>
        <w:pStyle w:val="Doc-title"/>
      </w:pPr>
      <w:hyperlink r:id="rId18" w:tooltip="C:Usersmtk65284Documents3GPPtsg_ranWG2_RL2TSGR2_121bis-eDocsR2-2302677.zip" w:history="1">
        <w:r w:rsidR="00F1433D" w:rsidRPr="00784906">
          <w:rPr>
            <w:rStyle w:val="Hyperlink"/>
          </w:rPr>
          <w:t>R2-2302677</w:t>
        </w:r>
      </w:hyperlink>
      <w:r w:rsidR="00F1433D">
        <w:tab/>
        <w:t>Stage-2 Corrections for Supporting Emergency Calls in IoT NTN</w:t>
      </w:r>
      <w:r w:rsidR="00F1433D">
        <w:tab/>
        <w:t>MediaTek Inc</w:t>
      </w:r>
      <w:r w:rsidR="00F1433D">
        <w:tab/>
        <w:t>CR</w:t>
      </w:r>
      <w:r w:rsidR="00F1433D">
        <w:tab/>
        <w:t>Rel-17</w:t>
      </w:r>
      <w:r w:rsidR="00F1433D">
        <w:tab/>
        <w:t>36.300</w:t>
      </w:r>
      <w:r w:rsidR="00F1433D">
        <w:tab/>
        <w:t>17.4.0</w:t>
      </w:r>
      <w:r w:rsidR="00F1433D">
        <w:tab/>
        <w:t>1382</w:t>
      </w:r>
      <w:r w:rsidR="00F1433D">
        <w:tab/>
        <w:t>-</w:t>
      </w:r>
      <w:r w:rsidR="00F1433D">
        <w:tab/>
        <w:t>F</w:t>
      </w:r>
      <w:r w:rsidR="00F1433D">
        <w:tab/>
        <w:t>LTE_NBIOT_eMTC_NTN-Core</w:t>
      </w:r>
    </w:p>
    <w:p w14:paraId="735A48E4" w14:textId="2F6CA847" w:rsidR="00F1433D" w:rsidRDefault="0011568B" w:rsidP="00F1433D">
      <w:pPr>
        <w:pStyle w:val="Doc-title"/>
      </w:pPr>
      <w:hyperlink r:id="rId19" w:tooltip="C:Usersmtk65284Documents3GPPtsg_ranWG2_RL2TSGR2_121bis-eDocsR2-2303832.zip" w:history="1">
        <w:r w:rsidR="00F1433D" w:rsidRPr="00784906">
          <w:rPr>
            <w:rStyle w:val="Hyperlink"/>
          </w:rPr>
          <w:t>R2-2303832</w:t>
        </w:r>
      </w:hyperlink>
      <w:r w:rsidR="00F1433D">
        <w:tab/>
        <w:t>Correction for R17 IoT NTN</w:t>
      </w:r>
      <w:r w:rsidR="00F1433D">
        <w:tab/>
        <w:t>Ericsson</w:t>
      </w:r>
      <w:r w:rsidR="00F1433D">
        <w:tab/>
        <w:t>CR</w:t>
      </w:r>
      <w:r w:rsidR="00F1433D">
        <w:tab/>
        <w:t>Rel-17</w:t>
      </w:r>
      <w:r w:rsidR="00F1433D">
        <w:tab/>
        <w:t>36.300</w:t>
      </w:r>
      <w:r w:rsidR="00F1433D">
        <w:tab/>
        <w:t>17.4.0</w:t>
      </w:r>
      <w:r w:rsidR="00F1433D">
        <w:tab/>
        <w:t>1383</w:t>
      </w:r>
      <w:r w:rsidR="00F1433D">
        <w:tab/>
        <w:t>-</w:t>
      </w:r>
      <w:r w:rsidR="00F1433D">
        <w:tab/>
        <w:t>F</w:t>
      </w:r>
      <w:r w:rsidR="00F1433D">
        <w:tab/>
        <w:t>LTE_NBIOT_eMTC_NTN</w:t>
      </w:r>
    </w:p>
    <w:p w14:paraId="74CB8A84" w14:textId="77777777" w:rsidR="00F1433D" w:rsidRPr="00F1433D" w:rsidRDefault="00F1433D" w:rsidP="00F1433D">
      <w:pPr>
        <w:pStyle w:val="Doc-text2"/>
      </w:pPr>
    </w:p>
    <w:p w14:paraId="09E20DF7" w14:textId="27E0BA5D"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2396338" w14:textId="1632EFDA" w:rsidR="00F1433D" w:rsidRDefault="0011568B" w:rsidP="00F1433D">
      <w:pPr>
        <w:pStyle w:val="Doc-title"/>
      </w:pPr>
      <w:hyperlink r:id="rId20" w:tooltip="C:Usersmtk65284Documents3GPPtsg_ranWG2_RL2TSGR2_121bis-eDocsR2-2302530.zip" w:history="1">
        <w:r w:rsidR="00F1433D" w:rsidRPr="00784906">
          <w:rPr>
            <w:rStyle w:val="Hyperlink"/>
          </w:rPr>
          <w:t>R2-2302530</w:t>
        </w:r>
      </w:hyperlink>
      <w:r w:rsidR="00F1433D">
        <w:tab/>
        <w:t>MAC correction on TDD support for IoT NTN</w:t>
      </w:r>
      <w:r w:rsidR="00F1433D">
        <w:tab/>
        <w:t>OPPO</w:t>
      </w:r>
      <w:r w:rsidR="00F1433D">
        <w:tab/>
        <w:t>CR</w:t>
      </w:r>
      <w:r w:rsidR="00F1433D">
        <w:tab/>
        <w:t>Rel-17</w:t>
      </w:r>
      <w:r w:rsidR="00F1433D">
        <w:tab/>
        <w:t>36.321</w:t>
      </w:r>
      <w:r w:rsidR="00F1433D">
        <w:tab/>
        <w:t>17.4.0</w:t>
      </w:r>
      <w:r w:rsidR="00F1433D">
        <w:tab/>
        <w:t>1560</w:t>
      </w:r>
      <w:r w:rsidR="00F1433D">
        <w:tab/>
        <w:t>2</w:t>
      </w:r>
      <w:r w:rsidR="00F1433D">
        <w:tab/>
        <w:t>F</w:t>
      </w:r>
      <w:r w:rsidR="00F1433D">
        <w:tab/>
        <w:t>LTE_NBIOT_eMTC_NTN</w:t>
      </w:r>
      <w:r w:rsidR="00F1433D">
        <w:tab/>
      </w:r>
      <w:r w:rsidR="00F1433D" w:rsidRPr="00784906">
        <w:rPr>
          <w:highlight w:val="yellow"/>
        </w:rPr>
        <w:t>R2-2300358</w:t>
      </w:r>
    </w:p>
    <w:p w14:paraId="07161082" w14:textId="6D928637" w:rsidR="00F1433D" w:rsidRDefault="0011568B" w:rsidP="00F1433D">
      <w:pPr>
        <w:pStyle w:val="Doc-title"/>
      </w:pPr>
      <w:hyperlink r:id="rId21" w:tooltip="C:Usersmtk65284Documents3GPPtsg_ranWG2_RL2TSGR2_121bis-eDocsR2-2303665.zip" w:history="1">
        <w:r w:rsidR="00F1433D" w:rsidRPr="00784906">
          <w:rPr>
            <w:rStyle w:val="Hyperlink"/>
          </w:rPr>
          <w:t>R2-2303665</w:t>
        </w:r>
      </w:hyperlink>
      <w:r w:rsidR="00F1433D">
        <w:tab/>
        <w:t>Clarification on Kmac definition</w:t>
      </w:r>
      <w:r w:rsidR="00F1433D">
        <w:tab/>
        <w:t>ZTE Corporation, Sanechips</w:t>
      </w:r>
      <w:r w:rsidR="00F1433D">
        <w:tab/>
        <w:t>discussion</w:t>
      </w:r>
      <w:r w:rsidR="00F1433D">
        <w:tab/>
        <w:t>Rel-17</w:t>
      </w:r>
      <w:r w:rsidR="00F1433D">
        <w:tab/>
        <w:t>LTE_NBIOT_eMTC_NTN-Core</w:t>
      </w:r>
    </w:p>
    <w:p w14:paraId="42F80B4B" w14:textId="1EDF2307" w:rsidR="00F1433D" w:rsidRDefault="0011568B" w:rsidP="00F1433D">
      <w:pPr>
        <w:pStyle w:val="Doc-title"/>
      </w:pPr>
      <w:hyperlink r:id="rId22" w:tooltip="C:Usersmtk65284Documents3GPPtsg_ranWG2_RL2TSGR2_121bis-eDocsR2-2303980.zip" w:history="1">
        <w:r w:rsidR="00F1433D" w:rsidRPr="00784906">
          <w:rPr>
            <w:rStyle w:val="Hyperlink"/>
          </w:rPr>
          <w:t>R2-2303980</w:t>
        </w:r>
      </w:hyperlink>
      <w:r w:rsidR="00F1433D">
        <w:tab/>
        <w:t>Corrections on MAC procedure upon validity timer expiry for IoT NTN</w:t>
      </w:r>
      <w:r w:rsidR="00F1433D">
        <w:tab/>
        <w:t>Nokia, Nokia Shanghai Bell</w:t>
      </w:r>
      <w:r w:rsidR="00F1433D">
        <w:tab/>
        <w:t>CR</w:t>
      </w:r>
      <w:r w:rsidR="00F1433D">
        <w:tab/>
        <w:t>Rel-17</w:t>
      </w:r>
      <w:r w:rsidR="00F1433D">
        <w:tab/>
        <w:t>36.321</w:t>
      </w:r>
      <w:r w:rsidR="00F1433D">
        <w:tab/>
        <w:t>17.4.0</w:t>
      </w:r>
      <w:r w:rsidR="00F1433D">
        <w:tab/>
        <w:t>1565</w:t>
      </w:r>
      <w:r w:rsidR="00F1433D">
        <w:tab/>
        <w:t>-</w:t>
      </w:r>
      <w:r w:rsidR="00F1433D">
        <w:tab/>
        <w:t>F</w:t>
      </w:r>
      <w:r w:rsidR="00F1433D">
        <w:tab/>
        <w:t>LTE_NBIOT_eMTC_NTN</w:t>
      </w:r>
    </w:p>
    <w:p w14:paraId="2A9FCFC1" w14:textId="77777777" w:rsidR="00F1433D" w:rsidRPr="00F1433D" w:rsidRDefault="00F1433D" w:rsidP="00F1433D">
      <w:pPr>
        <w:pStyle w:val="Doc-text2"/>
      </w:pPr>
    </w:p>
    <w:p w14:paraId="34B44653" w14:textId="3F8DEE34"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2DF01A60" w14:textId="0CC87243" w:rsidR="00F1433D" w:rsidRDefault="0011568B" w:rsidP="00F1433D">
      <w:pPr>
        <w:pStyle w:val="Doc-title"/>
      </w:pPr>
      <w:hyperlink r:id="rId23" w:tooltip="C:Usersmtk65284Documents3GPPtsg_ranWG2_RL2TSGR2_121bis-eDocsR2-2302676.zip" w:history="1">
        <w:r w:rsidR="00F1433D" w:rsidRPr="00784906">
          <w:rPr>
            <w:rStyle w:val="Hyperlink"/>
          </w:rPr>
          <w:t>R2-2302676</w:t>
        </w:r>
      </w:hyperlink>
      <w:r w:rsidR="00F1433D">
        <w:tab/>
        <w:t>Corrections in TS 36.331 for Supporting Emergency Calls in IoT NTN</w:t>
      </w:r>
      <w:r w:rsidR="00F1433D">
        <w:tab/>
        <w:t>MediaTek Inc.</w:t>
      </w:r>
      <w:r w:rsidR="00F1433D">
        <w:tab/>
        <w:t>CR</w:t>
      </w:r>
      <w:r w:rsidR="00F1433D">
        <w:tab/>
        <w:t>Rel-17</w:t>
      </w:r>
      <w:r w:rsidR="00F1433D">
        <w:tab/>
        <w:t>36.331</w:t>
      </w:r>
      <w:r w:rsidR="00F1433D">
        <w:tab/>
        <w:t>17.4.0</w:t>
      </w:r>
      <w:r w:rsidR="00F1433D">
        <w:tab/>
        <w:t>4921</w:t>
      </w:r>
      <w:r w:rsidR="00F1433D">
        <w:tab/>
        <w:t>-</w:t>
      </w:r>
      <w:r w:rsidR="00F1433D">
        <w:tab/>
        <w:t>F</w:t>
      </w:r>
      <w:r w:rsidR="00F1433D">
        <w:tab/>
        <w:t>LTE_NBIOT_eMTC_NTN-Core</w:t>
      </w:r>
    </w:p>
    <w:p w14:paraId="2EE6CD7E" w14:textId="22E04840" w:rsidR="00F1433D" w:rsidRDefault="0011568B" w:rsidP="00F1433D">
      <w:pPr>
        <w:pStyle w:val="Doc-title"/>
      </w:pPr>
      <w:hyperlink r:id="rId24" w:tooltip="C:Usersmtk65284Documents3GPPtsg_ranWG2_RL2TSGR2_121bis-eDocsR2-2303194.zip" w:history="1">
        <w:r w:rsidR="00F1433D" w:rsidRPr="00784906">
          <w:rPr>
            <w:rStyle w:val="Hyperlink"/>
          </w:rPr>
          <w:t>R2-2303194</w:t>
        </w:r>
      </w:hyperlink>
      <w:r w:rsidR="00F1433D">
        <w:tab/>
        <w:t>Alignment of NPRACH preamble descriptions with RAN1 specification for IoT-NTN parameters</w:t>
      </w:r>
      <w:r w:rsidR="00F1433D">
        <w:tab/>
        <w:t>Nokia, Nokia Shanghai Bell</w:t>
      </w:r>
      <w:r w:rsidR="00F1433D">
        <w:tab/>
        <w:t>discussion</w:t>
      </w:r>
    </w:p>
    <w:p w14:paraId="5556AFB8" w14:textId="5D4634D6" w:rsidR="00F1433D" w:rsidRDefault="0011568B" w:rsidP="00F1433D">
      <w:pPr>
        <w:pStyle w:val="Doc-title"/>
      </w:pPr>
      <w:hyperlink r:id="rId25" w:tooltip="C:Usersmtk65284Documents3GPPtsg_ranWG2_RL2TSGR2_121bis-eDocsR2-2303667.zip" w:history="1">
        <w:r w:rsidR="00F1433D" w:rsidRPr="00784906">
          <w:rPr>
            <w:rStyle w:val="Hyperlink"/>
          </w:rPr>
          <w:t>R2-2303667</w:t>
        </w:r>
      </w:hyperlink>
      <w:r w:rsidR="00F1433D">
        <w:tab/>
        <w:t>User consent for location info in RLF-Report</w:t>
      </w:r>
      <w:r w:rsidR="00F1433D">
        <w:tab/>
        <w:t>ZTE Corporation, Sanechips</w:t>
      </w:r>
      <w:r w:rsidR="00F1433D">
        <w:tab/>
        <w:t>discussion</w:t>
      </w:r>
      <w:r w:rsidR="00F1433D">
        <w:tab/>
        <w:t>Rel-17</w:t>
      </w:r>
      <w:r w:rsidR="00F1433D">
        <w:tab/>
        <w:t>LTE_NBIOT_eMTC_NTN-Core</w:t>
      </w:r>
    </w:p>
    <w:p w14:paraId="75B4C2B4" w14:textId="54CC90BF" w:rsidR="00F1433D" w:rsidRDefault="0011568B" w:rsidP="00F1433D">
      <w:pPr>
        <w:pStyle w:val="Doc-title"/>
      </w:pPr>
      <w:hyperlink r:id="rId26" w:tooltip="C:Usersmtk65284Documents3GPPtsg_ranWG2_RL2TSGR2_121bis-eDocsR2-2303961.zip" w:history="1">
        <w:r w:rsidR="00F1433D" w:rsidRPr="00784906">
          <w:rPr>
            <w:rStyle w:val="Hyperlink"/>
          </w:rPr>
          <w:t>R2-2303961</w:t>
        </w:r>
      </w:hyperlink>
      <w:r w:rsidR="00F1433D">
        <w:tab/>
        <w:t>UE location information in NB-IoT RLF report</w:t>
      </w:r>
      <w:r w:rsidR="00F1433D">
        <w:tab/>
        <w:t>Huawei, HiSilicon</w:t>
      </w:r>
      <w:r w:rsidR="00F1433D">
        <w:tab/>
        <w:t>discussion</w:t>
      </w:r>
      <w:r w:rsidR="00F1433D">
        <w:tab/>
        <w:t>Rel-17</w:t>
      </w:r>
      <w:r w:rsidR="00F1433D">
        <w:tab/>
        <w:t>LTE_NBIOT_eMTC_NTN</w:t>
      </w:r>
    </w:p>
    <w:p w14:paraId="027ACEC4" w14:textId="6726E5A8" w:rsidR="00F1433D" w:rsidRDefault="0011568B" w:rsidP="00F1433D">
      <w:pPr>
        <w:pStyle w:val="Doc-title"/>
      </w:pPr>
      <w:hyperlink r:id="rId27" w:tooltip="C:Usersmtk65284Documents3GPPtsg_ranWG2_RL2TSGR2_121bis-eDocsR2-2303981.zip" w:history="1">
        <w:r w:rsidR="00F1433D" w:rsidRPr="00784906">
          <w:rPr>
            <w:rStyle w:val="Hyperlink"/>
          </w:rPr>
          <w:t>R2-2303981</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w:t>
      </w:r>
      <w:r w:rsidR="00F1433D">
        <w:tab/>
        <w:t>F</w:t>
      </w:r>
      <w:r w:rsidR="00F1433D">
        <w:tab/>
        <w:t>LTE_NBIOT_eMTC_NTN</w:t>
      </w:r>
      <w:r w:rsidR="00F1433D">
        <w:tab/>
        <w:t>Revised</w:t>
      </w:r>
    </w:p>
    <w:p w14:paraId="38F22D5C" w14:textId="3CD77C8E" w:rsidR="00F1433D" w:rsidRDefault="0011568B" w:rsidP="00F1433D">
      <w:pPr>
        <w:pStyle w:val="Doc-title"/>
      </w:pPr>
      <w:hyperlink r:id="rId28" w:tooltip="C:Usersmtk65284Documents3GPPtsg_ranWG2_RL2TSGR2_121bis-eDocsR2-2304082.zip" w:history="1">
        <w:r w:rsidR="00F1433D" w:rsidRPr="00784906">
          <w:rPr>
            <w:rStyle w:val="Hyperlink"/>
          </w:rPr>
          <w:t>R2-2304082</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1</w:t>
      </w:r>
      <w:r w:rsidR="00F1433D">
        <w:tab/>
        <w:t>F</w:t>
      </w:r>
      <w:r w:rsidR="00F1433D">
        <w:tab/>
        <w:t>LTE_NBIOT_eMTC_NTN</w:t>
      </w:r>
      <w:r w:rsidR="00F1433D">
        <w:tab/>
      </w:r>
      <w:hyperlink r:id="rId29" w:tooltip="C:Usersmtk65284Documents3GPPtsg_ranWG2_RL2TSGR2_121bis-eDocsR2-2303981.zip" w:history="1">
        <w:r w:rsidR="00F1433D" w:rsidRPr="00784906">
          <w:rPr>
            <w:rStyle w:val="Hyperlink"/>
          </w:rPr>
          <w:t>R2-2303981</w:t>
        </w:r>
      </w:hyperlink>
    </w:p>
    <w:p w14:paraId="1022233D" w14:textId="0D6F18D7" w:rsidR="00F1433D" w:rsidRDefault="0011568B" w:rsidP="00F1433D">
      <w:pPr>
        <w:pStyle w:val="Doc-title"/>
      </w:pPr>
      <w:hyperlink r:id="rId30" w:tooltip="C:Usersmtk65284Documents3GPPtsg_ranWG2_RL2TSGR2_121bis-eDocsR2-2304136.zip" w:history="1">
        <w:r w:rsidR="00F1433D" w:rsidRPr="00784906">
          <w:rPr>
            <w:rStyle w:val="Hyperlink"/>
          </w:rPr>
          <w:t>R2-2304136</w:t>
        </w:r>
      </w:hyperlink>
      <w:r w:rsidR="00F1433D">
        <w:tab/>
        <w:t>On reporting location in NB-IoT RLF Report</w:t>
      </w:r>
      <w:r w:rsidR="00F1433D">
        <w:tab/>
        <w:t>Samsung R&amp;D Institute UK</w:t>
      </w:r>
      <w:r w:rsidR="00F1433D">
        <w:tab/>
        <w:t>discussion</w:t>
      </w:r>
      <w:r w:rsidR="00F1433D">
        <w:tab/>
        <w:t>Rel-17</w:t>
      </w:r>
      <w:r w:rsidR="00F1433D">
        <w:tab/>
        <w:t>LTE_NBIOT_eMTC_NTN</w:t>
      </w:r>
    </w:p>
    <w:p w14:paraId="0E38C28E" w14:textId="77777777" w:rsidR="00F1433D" w:rsidRPr="00F1433D" w:rsidRDefault="00F1433D" w:rsidP="00F1433D">
      <w:pPr>
        <w:pStyle w:val="Doc-text2"/>
      </w:pPr>
    </w:p>
    <w:p w14:paraId="69550B9E" w14:textId="4FF1F3C8"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759B5035" w14:textId="57CE8C3F" w:rsidR="00F1433D" w:rsidRDefault="0011568B" w:rsidP="00F1433D">
      <w:pPr>
        <w:pStyle w:val="Doc-title"/>
      </w:pPr>
      <w:hyperlink r:id="rId31" w:tooltip="C:Usersmtk65284Documents3GPPtsg_ranWG2_RL2TSGR2_121bis-eDocsR2-2302625.zip" w:history="1">
        <w:r w:rsidR="00F1433D" w:rsidRPr="00784906">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14516E5E" w:rsidR="00F1433D" w:rsidRDefault="0011568B" w:rsidP="00F1433D">
      <w:pPr>
        <w:pStyle w:val="Doc-title"/>
      </w:pPr>
      <w:hyperlink r:id="rId32" w:tooltip="C:Usersmtk65284Documents3GPPtsg_ranWG2_RL2TSGR2_121bis-eDocsR2-2302626.zip" w:history="1">
        <w:r w:rsidR="00F1433D" w:rsidRPr="00784906">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4A6B0087" w:rsidR="00F1433D" w:rsidRDefault="0011568B" w:rsidP="00F1433D">
      <w:pPr>
        <w:pStyle w:val="Doc-title"/>
      </w:pPr>
      <w:hyperlink r:id="rId33" w:tooltip="C:Usersmtk65284Documents3GPPtsg_ranWG2_RL2TSGR2_121bis-eDocsR2-2302627.zip" w:history="1">
        <w:r w:rsidR="00F1433D" w:rsidRPr="00784906">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0326BA16" w:rsidR="00F1433D" w:rsidRDefault="0011568B" w:rsidP="00F1433D">
      <w:pPr>
        <w:pStyle w:val="Doc-title"/>
      </w:pPr>
      <w:hyperlink r:id="rId34" w:tooltip="C:Usersmtk65284Documents3GPPtsg_ranWG2_RL2TSGR2_121bis-eDocsR2-2302628.zip" w:history="1">
        <w:r w:rsidR="00F1433D" w:rsidRPr="00784906">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2A6E4BA4" w:rsidR="00F1433D" w:rsidRDefault="0011568B" w:rsidP="00F1433D">
      <w:pPr>
        <w:pStyle w:val="Doc-title"/>
      </w:pPr>
      <w:hyperlink r:id="rId35" w:tooltip="C:Usersmtk65284Documents3GPPtsg_ranWG2_RL2TSGR2_121bis-eDocsR2-2302629.zip" w:history="1">
        <w:r w:rsidR="00F1433D" w:rsidRPr="00784906">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293C0FF6" w:rsidR="00F1433D" w:rsidRDefault="0011568B" w:rsidP="00F1433D">
      <w:pPr>
        <w:pStyle w:val="Doc-title"/>
      </w:pPr>
      <w:hyperlink r:id="rId36" w:tooltip="C:Usersmtk65284Documents3GPPtsg_ranWG2_RL2TSGR2_121bis-eDocsR2-2302630.zip" w:history="1">
        <w:r w:rsidR="00F1433D" w:rsidRPr="00784906">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09F4E999" w:rsidR="00F1433D" w:rsidRDefault="0011568B" w:rsidP="00F1433D">
      <w:pPr>
        <w:pStyle w:val="Doc-title"/>
      </w:pPr>
      <w:hyperlink r:id="rId37" w:tooltip="C:Usersmtk65284Documents3GPPtsg_ranWG2_RL2TSGR2_121bis-eDocsR2-2302631.zip" w:history="1">
        <w:r w:rsidR="00F1433D" w:rsidRPr="00784906">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42835BC3" w:rsidR="00F1433D" w:rsidRDefault="0011568B" w:rsidP="00F1433D">
      <w:pPr>
        <w:pStyle w:val="Doc-title"/>
      </w:pPr>
      <w:hyperlink r:id="rId38" w:tooltip="C:Usersmtk65284Documents3GPPtsg_ranWG2_RL2TSGR2_121bis-eDocsR2-2302632.zip" w:history="1">
        <w:r w:rsidR="00F1433D" w:rsidRPr="00784906">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09AE92D4" w:rsidR="00F1433D" w:rsidRDefault="0011568B" w:rsidP="00F1433D">
      <w:pPr>
        <w:pStyle w:val="Doc-title"/>
      </w:pPr>
      <w:hyperlink r:id="rId39" w:tooltip="C:Usersmtk65284Documents3GPPtsg_ranWG2_RL2TSGR2_121bis-eDocsR2-2302633.zip" w:history="1">
        <w:r w:rsidR="00F1433D" w:rsidRPr="00784906">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68E58906" w:rsidR="00F1433D" w:rsidRDefault="0011568B" w:rsidP="00F1433D">
      <w:pPr>
        <w:pStyle w:val="Doc-title"/>
      </w:pPr>
      <w:hyperlink r:id="rId40" w:tooltip="C:Usersmtk65284Documents3GPPtsg_ranWG2_RL2TSGR2_121bis-eDocsR2-2302634.zip" w:history="1">
        <w:r w:rsidR="00F1433D" w:rsidRPr="00784906">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106C4697" w:rsidR="00F1433D" w:rsidRDefault="0011568B" w:rsidP="00F1433D">
      <w:pPr>
        <w:pStyle w:val="Doc-title"/>
      </w:pPr>
      <w:hyperlink r:id="rId41" w:tooltip="C:Usersmtk65284Documents3GPPtsg_ranWG2_RL2TSGR2_121bis-eDocsR2-2302635.zip" w:history="1">
        <w:r w:rsidR="00F1433D" w:rsidRPr="00784906">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7D808FC4" w:rsidR="00F1433D" w:rsidRDefault="0011568B" w:rsidP="00F1433D">
      <w:pPr>
        <w:pStyle w:val="Doc-title"/>
      </w:pPr>
      <w:hyperlink r:id="rId42" w:tooltip="C:Usersmtk65284Documents3GPPtsg_ranWG2_RL2TSGR2_121bis-eDocsR2-2302636.zip" w:history="1">
        <w:r w:rsidR="00F1433D" w:rsidRPr="00784906">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lastRenderedPageBreak/>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0E9EF016" w:rsidR="00551BC0" w:rsidRDefault="00407DAA">
      <w:pPr>
        <w:pStyle w:val="Comments"/>
      </w:pPr>
      <w:r>
        <w:t>Incoming LSs, etc. You should discuss your stage 2 CRs with the specification rapporteurs before submission. Includes impact to 38.300, 36.300, 37.340</w:t>
      </w:r>
    </w:p>
    <w:p w14:paraId="026D2ECC" w14:textId="31A9016E" w:rsidR="00410095" w:rsidRDefault="00410095">
      <w:pPr>
        <w:pStyle w:val="Comments"/>
      </w:pPr>
    </w:p>
    <w:p w14:paraId="3BA8B114" w14:textId="519E2E1F" w:rsidR="00410095" w:rsidRDefault="00410095">
      <w:pPr>
        <w:pStyle w:val="Comments"/>
      </w:pPr>
      <w:bookmarkStart w:id="21" w:name="OLE_LINK42"/>
      <w:bookmarkStart w:id="22" w:name="OLE_LINK43"/>
    </w:p>
    <w:p w14:paraId="3C5C3DA5" w14:textId="0E3CE45A" w:rsidR="00410095" w:rsidRDefault="00410095" w:rsidP="00410095">
      <w:pPr>
        <w:pStyle w:val="EmailDiscussion"/>
      </w:pPr>
      <w:bookmarkStart w:id="23" w:name="OLE_LINK23"/>
      <w:bookmarkStart w:id="24" w:name="OLE_LINK24"/>
      <w:r>
        <w:t>[AT121bis-e][</w:t>
      </w:r>
      <w:proofErr w:type="gramStart"/>
      <w:r>
        <w:t>0</w:t>
      </w:r>
      <w:r w:rsidR="00A728E3">
        <w:t>01</w:t>
      </w:r>
      <w:r>
        <w:t>][</w:t>
      </w:r>
      <w:proofErr w:type="gramEnd"/>
      <w:r>
        <w:t>NR1516] Stage 2</w:t>
      </w:r>
      <w:r w:rsidR="00A728E3">
        <w:t xml:space="preserve"> and RRC 0</w:t>
      </w:r>
      <w:r>
        <w:t xml:space="preserve"> (</w:t>
      </w:r>
      <w:r w:rsidR="00A728E3">
        <w:t>Huawei</w:t>
      </w:r>
      <w:r>
        <w:t>)</w:t>
      </w:r>
    </w:p>
    <w:p w14:paraId="01E04C3A" w14:textId="6E5C1A8D" w:rsidR="00410095" w:rsidRDefault="00410095" w:rsidP="00410095">
      <w:pPr>
        <w:pStyle w:val="EmailDiscussion2"/>
      </w:pPr>
      <w:r>
        <w:tab/>
        <w:t xml:space="preserve">Scope: Treat </w:t>
      </w:r>
      <w:bookmarkStart w:id="25" w:name="OLE_LINK21"/>
      <w:bookmarkStart w:id="26" w:name="OLE_LINK22"/>
      <w:r>
        <w:t xml:space="preserve">R2-2304108, </w:t>
      </w:r>
      <w:bookmarkEnd w:id="25"/>
      <w:bookmarkEnd w:id="26"/>
      <w:r>
        <w:t>R2-2304109,</w:t>
      </w:r>
      <w:r w:rsidRPr="00410095">
        <w:t xml:space="preserve"> </w:t>
      </w:r>
      <w:r>
        <w:t>R2-2304110,</w:t>
      </w:r>
      <w:r w:rsidR="00A728E3">
        <w:t xml:space="preserve"> After online: </w:t>
      </w:r>
      <w:bookmarkStart w:id="27" w:name="OLE_LINK79"/>
      <w:r w:rsidR="00A728E3">
        <w:t>R2-2303465</w:t>
      </w:r>
      <w:bookmarkEnd w:id="27"/>
      <w:r w:rsidR="00A728E3">
        <w:t xml:space="preserve">, R2-2303466, R2-2303279, R2-2303280, R2-2303281. </w:t>
      </w:r>
      <w:r>
        <w:br/>
        <w:t xml:space="preserve">Ph1: Determine agreeable parts. Ph2: For agreeable parts, if any, reflect these in agreeable CRs. </w:t>
      </w:r>
    </w:p>
    <w:p w14:paraId="19B90066" w14:textId="192A14A8" w:rsidR="00410095" w:rsidRDefault="00410095" w:rsidP="00410095">
      <w:pPr>
        <w:pStyle w:val="EmailDiscussion2"/>
      </w:pPr>
      <w:r>
        <w:tab/>
        <w:t>Intended outcome: Report, If applicable: In-Principle-Agreed CRs</w:t>
      </w:r>
    </w:p>
    <w:p w14:paraId="38AEEED1" w14:textId="42CEC08E" w:rsidR="00410095" w:rsidRDefault="00410095" w:rsidP="00410095">
      <w:pPr>
        <w:pStyle w:val="EmailDiscussion2"/>
      </w:pPr>
      <w:r>
        <w:tab/>
        <w:t>Deadline: Schedule 1</w:t>
      </w:r>
    </w:p>
    <w:bookmarkEnd w:id="21"/>
    <w:bookmarkEnd w:id="22"/>
    <w:bookmarkEnd w:id="23"/>
    <w:bookmarkEnd w:id="24"/>
    <w:p w14:paraId="10BDDE82" w14:textId="5F0DC950" w:rsidR="00410095" w:rsidRDefault="00410095" w:rsidP="00410095">
      <w:pPr>
        <w:pStyle w:val="EmailDiscussion2"/>
      </w:pPr>
    </w:p>
    <w:p w14:paraId="2EF0E2B9" w14:textId="77777777" w:rsidR="00410095" w:rsidRPr="00410095" w:rsidRDefault="00410095" w:rsidP="00410095">
      <w:pPr>
        <w:pStyle w:val="Doc-text2"/>
      </w:pPr>
    </w:p>
    <w:p w14:paraId="7A94E4AB" w14:textId="77777777" w:rsidR="00410095" w:rsidRDefault="0011568B" w:rsidP="00410095">
      <w:pPr>
        <w:pStyle w:val="Doc-title"/>
      </w:pPr>
      <w:hyperlink r:id="rId43" w:tooltip="C:Usersmtk65284Documents3GPPtsg_ranWG2_RL2TSGR2_121bis-eDocsR2-2304108.zip" w:history="1">
        <w:r w:rsidR="00410095">
          <w:rPr>
            <w:rStyle w:val="Hyperlink"/>
          </w:rPr>
          <w:t>R2-2304108</w:t>
        </w:r>
      </w:hyperlink>
      <w:r w:rsidR="00410095">
        <w:tab/>
      </w:r>
      <w:r w:rsidR="00410095" w:rsidRPr="00A728E3">
        <w:t>Correction to information delivered in Handover Request mes</w:t>
      </w:r>
      <w:r w:rsidR="00410095">
        <w:t>sage</w:t>
      </w:r>
      <w:r w:rsidR="00410095">
        <w:tab/>
        <w:t>Huawei, HiSilicon</w:t>
      </w:r>
      <w:r w:rsidR="00410095">
        <w:tab/>
        <w:t>CR</w:t>
      </w:r>
      <w:r w:rsidR="00410095">
        <w:tab/>
        <w:t>Rel-15</w:t>
      </w:r>
      <w:r w:rsidR="00410095">
        <w:tab/>
        <w:t>38.300</w:t>
      </w:r>
      <w:r w:rsidR="00410095">
        <w:tab/>
        <w:t>15.14.0</w:t>
      </w:r>
      <w:r w:rsidR="00410095">
        <w:tab/>
        <w:t>0662</w:t>
      </w:r>
      <w:r w:rsidR="00410095">
        <w:tab/>
        <w:t>-</w:t>
      </w:r>
      <w:r w:rsidR="00410095">
        <w:tab/>
        <w:t>F</w:t>
      </w:r>
      <w:r w:rsidR="00410095">
        <w:tab/>
        <w:t>NR_newRAT-Core</w:t>
      </w:r>
    </w:p>
    <w:p w14:paraId="3D155E72" w14:textId="77777777" w:rsidR="00410095" w:rsidRDefault="0011568B" w:rsidP="00410095">
      <w:pPr>
        <w:pStyle w:val="Doc-title"/>
      </w:pPr>
      <w:hyperlink r:id="rId44" w:tooltip="C:Usersmtk65284Documents3GPPtsg_ranWG2_RL2TSGR2_121bis-eDocsR2-2304109.zip" w:history="1">
        <w:r w:rsidR="00410095">
          <w:rPr>
            <w:rStyle w:val="Hyperlink"/>
          </w:rPr>
          <w:t>R2-2304109</w:t>
        </w:r>
      </w:hyperlink>
      <w:r w:rsidR="00410095">
        <w:tab/>
        <w:t>Correction to information delivered in Handover Request message</w:t>
      </w:r>
      <w:r w:rsidR="00410095">
        <w:tab/>
        <w:t>Huawei, HiSilicon</w:t>
      </w:r>
      <w:r w:rsidR="00410095">
        <w:tab/>
        <w:t>CR</w:t>
      </w:r>
      <w:r w:rsidR="00410095">
        <w:tab/>
        <w:t>Rel-16</w:t>
      </w:r>
      <w:r w:rsidR="00410095">
        <w:tab/>
        <w:t>38.300</w:t>
      </w:r>
      <w:r w:rsidR="00410095">
        <w:tab/>
        <w:t>16.12.0</w:t>
      </w:r>
      <w:r w:rsidR="00410095">
        <w:tab/>
        <w:t>0663</w:t>
      </w:r>
      <w:r w:rsidR="00410095">
        <w:tab/>
        <w:t>-</w:t>
      </w:r>
      <w:r w:rsidR="00410095">
        <w:tab/>
        <w:t>A</w:t>
      </w:r>
      <w:r w:rsidR="00410095">
        <w:tab/>
        <w:t>NR_newRAT-Core</w:t>
      </w:r>
    </w:p>
    <w:p w14:paraId="77D50BA9" w14:textId="77777777" w:rsidR="00410095" w:rsidRDefault="0011568B" w:rsidP="00410095">
      <w:pPr>
        <w:pStyle w:val="Doc-title"/>
      </w:pPr>
      <w:hyperlink r:id="rId45" w:tooltip="C:Usersmtk65284Documents3GPPtsg_ranWG2_RL2TSGR2_121bis-eDocsR2-2304110.zip" w:history="1">
        <w:r w:rsidR="00410095">
          <w:rPr>
            <w:rStyle w:val="Hyperlink"/>
          </w:rPr>
          <w:t>R2-2304110</w:t>
        </w:r>
      </w:hyperlink>
      <w:r w:rsidR="00410095">
        <w:tab/>
        <w:t>Correction to information delivered in Handover Request message</w:t>
      </w:r>
      <w:r w:rsidR="00410095">
        <w:tab/>
        <w:t>Huawei, HiSilicon</w:t>
      </w:r>
      <w:r w:rsidR="00410095">
        <w:tab/>
        <w:t>CR</w:t>
      </w:r>
      <w:r w:rsidR="00410095">
        <w:tab/>
        <w:t>Rel-17</w:t>
      </w:r>
      <w:r w:rsidR="00410095">
        <w:tab/>
        <w:t>38.300</w:t>
      </w:r>
      <w:r w:rsidR="00410095">
        <w:tab/>
        <w:t>17.4.0</w:t>
      </w:r>
      <w:r w:rsidR="00410095">
        <w:tab/>
        <w:t>0664</w:t>
      </w:r>
      <w:r w:rsidR="00410095">
        <w:tab/>
        <w:t>-</w:t>
      </w:r>
      <w:r w:rsidR="00410095">
        <w:tab/>
        <w:t>A</w:t>
      </w:r>
      <w:r w:rsidR="00410095">
        <w:tab/>
        <w:t>NR_newRAT-Core</w:t>
      </w:r>
    </w:p>
    <w:p w14:paraId="552EDD0B" w14:textId="2C247178" w:rsidR="00F1433D" w:rsidRDefault="00410095" w:rsidP="00410095">
      <w:pPr>
        <w:pStyle w:val="Doc-comment"/>
      </w:pPr>
      <w:r>
        <w:t xml:space="preserve">3 </w:t>
      </w:r>
      <w:proofErr w:type="spellStart"/>
      <w:r>
        <w:t>tdocs</w:t>
      </w:r>
      <w:proofErr w:type="spellEnd"/>
      <w:r>
        <w:t xml:space="preserve"> moved from 3.1.2</w:t>
      </w:r>
    </w:p>
    <w:p w14:paraId="0D21DD1E" w14:textId="77777777" w:rsidR="00410095" w:rsidRPr="00410095" w:rsidRDefault="00410095" w:rsidP="00410095">
      <w:pPr>
        <w:pStyle w:val="Doc-text2"/>
      </w:pPr>
    </w:p>
    <w:p w14:paraId="4ADFCBBA" w14:textId="7BB1470C" w:rsidR="00551BC0" w:rsidRDefault="00407DAA">
      <w:pPr>
        <w:pStyle w:val="Heading3"/>
      </w:pPr>
      <w:r>
        <w:t>5.1.2</w:t>
      </w:r>
      <w:r>
        <w:tab/>
        <w:t>User Plane corrections</w:t>
      </w:r>
    </w:p>
    <w:p w14:paraId="0697805B" w14:textId="67E9E094" w:rsidR="00551BC0" w:rsidRDefault="00407DAA">
      <w:pPr>
        <w:pStyle w:val="Comments"/>
      </w:pPr>
      <w:r>
        <w:t>User Plane corrections will be handled in the User Plane break out session</w:t>
      </w:r>
      <w:r w:rsidR="003E0895">
        <w:t xml:space="preserve"> (Diana)</w:t>
      </w:r>
    </w:p>
    <w:p w14:paraId="7D23D81B" w14:textId="01E2D188" w:rsidR="00551BC0" w:rsidRDefault="00407DAA">
      <w:pPr>
        <w:pStyle w:val="Heading4"/>
      </w:pPr>
      <w:r>
        <w:t>5.1.2.1</w:t>
      </w:r>
      <w:r>
        <w:tab/>
        <w:t>MAC</w:t>
      </w:r>
    </w:p>
    <w:p w14:paraId="06EC6EF0" w14:textId="6CAF69C8" w:rsidR="00F1433D" w:rsidRDefault="0011568B" w:rsidP="00F1433D">
      <w:pPr>
        <w:pStyle w:val="Doc-title"/>
      </w:pPr>
      <w:hyperlink r:id="rId46" w:tooltip="C:Usersmtk65284Documents3GPPtsg_ranWG2_RL2TSGR2_121bis-eDocsR2-2303854.zip" w:history="1">
        <w:r w:rsidR="00F1433D" w:rsidRPr="00784906">
          <w:rPr>
            <w:rStyle w:val="Hyperlink"/>
          </w:rPr>
          <w:t>R2-2303854</w:t>
        </w:r>
      </w:hyperlink>
      <w:r w:rsidR="00F1433D">
        <w:tab/>
        <w:t>Clarification on handling of DCI for the deactivated configured grant</w:t>
      </w:r>
      <w:r w:rsidR="00F1433D">
        <w:tab/>
        <w:t>Samsung</w:t>
      </w:r>
      <w:r w:rsidR="00F1433D">
        <w:tab/>
        <w:t>CR</w:t>
      </w:r>
      <w:r w:rsidR="00F1433D">
        <w:tab/>
        <w:t>Rel-15</w:t>
      </w:r>
      <w:r w:rsidR="00F1433D">
        <w:tab/>
        <w:t>38.321</w:t>
      </w:r>
      <w:r w:rsidR="00F1433D">
        <w:tab/>
        <w:t>15.13.0</w:t>
      </w:r>
      <w:r w:rsidR="00F1433D">
        <w:tab/>
        <w:t>1599</w:t>
      </w:r>
      <w:r w:rsidR="00F1433D">
        <w:tab/>
        <w:t>-</w:t>
      </w:r>
      <w:r w:rsidR="00F1433D">
        <w:tab/>
        <w:t>F</w:t>
      </w:r>
      <w:r w:rsidR="00F1433D">
        <w:tab/>
        <w:t>NR_newRAT-Core</w:t>
      </w:r>
    </w:p>
    <w:p w14:paraId="24A3B1FC" w14:textId="0E17C8EF" w:rsidR="00F1433D" w:rsidRDefault="0011568B" w:rsidP="00F1433D">
      <w:pPr>
        <w:pStyle w:val="Doc-title"/>
      </w:pPr>
      <w:hyperlink r:id="rId47" w:tooltip="C:Usersmtk65284Documents3GPPtsg_ranWG2_RL2TSGR2_121bis-eDocsR2-2303855.zip" w:history="1">
        <w:r w:rsidR="00F1433D" w:rsidRPr="00784906">
          <w:rPr>
            <w:rStyle w:val="Hyperlink"/>
          </w:rPr>
          <w:t>R2-2303855</w:t>
        </w:r>
      </w:hyperlink>
      <w:r w:rsidR="00F1433D">
        <w:tab/>
        <w:t>Clarification on handling of DCI for the deactivated configured grant</w:t>
      </w:r>
      <w:r w:rsidR="00F1433D">
        <w:tab/>
        <w:t>Samsung</w:t>
      </w:r>
      <w:r w:rsidR="00F1433D">
        <w:tab/>
        <w:t>CR</w:t>
      </w:r>
      <w:r w:rsidR="00F1433D">
        <w:tab/>
        <w:t>Rel-16</w:t>
      </w:r>
      <w:r w:rsidR="00F1433D">
        <w:tab/>
        <w:t>38.321</w:t>
      </w:r>
      <w:r w:rsidR="00F1433D">
        <w:tab/>
        <w:t>16.11.0</w:t>
      </w:r>
      <w:r w:rsidR="00F1433D">
        <w:tab/>
        <w:t>1600</w:t>
      </w:r>
      <w:r w:rsidR="00F1433D">
        <w:tab/>
        <w:t>-</w:t>
      </w:r>
      <w:r w:rsidR="00F1433D">
        <w:tab/>
        <w:t>A</w:t>
      </w:r>
      <w:r w:rsidR="00F1433D">
        <w:tab/>
        <w:t>NR_newRAT-Core</w:t>
      </w:r>
    </w:p>
    <w:p w14:paraId="046D9BD0" w14:textId="17A14B63" w:rsidR="00F1433D" w:rsidRDefault="0011568B" w:rsidP="00F1433D">
      <w:pPr>
        <w:pStyle w:val="Doc-title"/>
      </w:pPr>
      <w:hyperlink r:id="rId48" w:tooltip="C:Usersmtk65284Documents3GPPtsg_ranWG2_RL2TSGR2_121bis-eDocsR2-2303856.zip" w:history="1">
        <w:r w:rsidR="00F1433D" w:rsidRPr="00784906">
          <w:rPr>
            <w:rStyle w:val="Hyperlink"/>
          </w:rPr>
          <w:t>R2-2303856</w:t>
        </w:r>
      </w:hyperlink>
      <w:r w:rsidR="00F1433D">
        <w:tab/>
        <w:t>Clarification on handling of DCI for the deactivated configured grant</w:t>
      </w:r>
      <w:r w:rsidR="00F1433D">
        <w:tab/>
        <w:t>Samsung</w:t>
      </w:r>
      <w:r w:rsidR="00F1433D">
        <w:tab/>
        <w:t>CR</w:t>
      </w:r>
      <w:r w:rsidR="00F1433D">
        <w:tab/>
        <w:t>Rel-17</w:t>
      </w:r>
      <w:r w:rsidR="00F1433D">
        <w:tab/>
        <w:t>38.321</w:t>
      </w:r>
      <w:r w:rsidR="00F1433D">
        <w:tab/>
        <w:t>17.4.0</w:t>
      </w:r>
      <w:r w:rsidR="00F1433D">
        <w:tab/>
        <w:t>1601</w:t>
      </w:r>
      <w:r w:rsidR="00F1433D">
        <w:tab/>
        <w:t>-</w:t>
      </w:r>
      <w:r w:rsidR="00F1433D">
        <w:tab/>
        <w:t>A</w:t>
      </w:r>
      <w:r w:rsidR="00F1433D">
        <w:tab/>
        <w:t>NR_newRAT-Core</w:t>
      </w:r>
    </w:p>
    <w:p w14:paraId="4D84F2CC" w14:textId="77777777" w:rsidR="00F1433D" w:rsidRPr="00F1433D" w:rsidRDefault="00F1433D" w:rsidP="00F1433D">
      <w:pPr>
        <w:pStyle w:val="Doc-text2"/>
      </w:pPr>
    </w:p>
    <w:p w14:paraId="632674B9" w14:textId="2235C905"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lastRenderedPageBreak/>
        <w:t>5.1.3</w:t>
      </w:r>
      <w:r>
        <w:tab/>
        <w:t>Control Plane corrections</w:t>
      </w:r>
    </w:p>
    <w:p w14:paraId="16E3FB14" w14:textId="77777777" w:rsidR="00551BC0" w:rsidRDefault="00407DAA">
      <w:pPr>
        <w:pStyle w:val="Heading4"/>
      </w:pPr>
      <w:r>
        <w:t>5.1.3.1</w:t>
      </w:r>
      <w:r>
        <w:tab/>
        <w:t>NR RRC</w:t>
      </w:r>
    </w:p>
    <w:p w14:paraId="4323E63D" w14:textId="23BE81F3" w:rsidR="00551BC0" w:rsidRDefault="00407DAA">
      <w:pPr>
        <w:pStyle w:val="Comments"/>
      </w:pPr>
      <w:r>
        <w:t xml:space="preserve">Corrections to 38331, and related change to other TS if applicable, e.g. 36331, Stage-2 etc. </w:t>
      </w:r>
    </w:p>
    <w:p w14:paraId="0DE74C5B" w14:textId="76B90C3B" w:rsidR="00410095" w:rsidRPr="00BC691C" w:rsidRDefault="00BC691C" w:rsidP="00410095">
      <w:pPr>
        <w:pStyle w:val="BoldComments"/>
        <w:rPr>
          <w:lang w:val="en-GB"/>
        </w:rPr>
      </w:pPr>
      <w:r>
        <w:rPr>
          <w:lang w:val="en-GB"/>
        </w:rPr>
        <w:t>Online first</w:t>
      </w:r>
    </w:p>
    <w:p w14:paraId="4ACF22F0" w14:textId="2811F35A" w:rsidR="00410095" w:rsidRPr="00A728E3" w:rsidRDefault="00410095" w:rsidP="00410095">
      <w:pPr>
        <w:pStyle w:val="Comments"/>
      </w:pPr>
      <w:r w:rsidRPr="00A728E3">
        <w:t>[Post121][041][NR1617] need code for secondary DRX group</w:t>
      </w:r>
      <w:r w:rsidR="000572AA" w:rsidRPr="00A728E3">
        <w:t xml:space="preserve"> – treat online first</w:t>
      </w:r>
    </w:p>
    <w:p w14:paraId="625EF732" w14:textId="77777777" w:rsidR="00410095" w:rsidRPr="00A728E3" w:rsidRDefault="0011568B" w:rsidP="00410095">
      <w:pPr>
        <w:pStyle w:val="Doc-title"/>
        <w:rPr>
          <w:lang w:val="fr-FR"/>
        </w:rPr>
      </w:pPr>
      <w:hyperlink r:id="rId49" w:tooltip="C:Usersmtk65284Documents3GPPtsg_ranWG2_RL2TSGR2_121bis-eDocsR2-2303464.zip" w:history="1">
        <w:r w:rsidR="00410095" w:rsidRPr="00A728E3">
          <w:rPr>
            <w:rStyle w:val="Hyperlink"/>
            <w:lang w:val="fr-FR"/>
          </w:rPr>
          <w:t>R2-2303464</w:t>
        </w:r>
      </w:hyperlink>
      <w:r w:rsidR="00410095" w:rsidRPr="00A728E3">
        <w:rPr>
          <w:lang w:val="fr-FR"/>
        </w:rPr>
        <w:tab/>
        <w:t>Summary of need code for secondary DRX group</w:t>
      </w:r>
      <w:r w:rsidR="00410095" w:rsidRPr="00A728E3">
        <w:rPr>
          <w:lang w:val="fr-FR"/>
        </w:rPr>
        <w:tab/>
        <w:t>Huawei, HiSilicon</w:t>
      </w:r>
      <w:r w:rsidR="00410095" w:rsidRPr="00A728E3">
        <w:rPr>
          <w:lang w:val="fr-FR"/>
        </w:rPr>
        <w:tab/>
        <w:t>discussion</w:t>
      </w:r>
      <w:r w:rsidR="00410095" w:rsidRPr="00A728E3">
        <w:rPr>
          <w:lang w:val="fr-FR"/>
        </w:rPr>
        <w:tab/>
        <w:t>Rel-16</w:t>
      </w:r>
      <w:r w:rsidR="00410095" w:rsidRPr="00A728E3">
        <w:rPr>
          <w:lang w:val="fr-FR"/>
        </w:rPr>
        <w:tab/>
        <w:t>TEI16</w:t>
      </w:r>
    </w:p>
    <w:p w14:paraId="703E152C" w14:textId="77777777" w:rsidR="00410095" w:rsidRPr="00A728E3" w:rsidRDefault="0011568B" w:rsidP="00410095">
      <w:pPr>
        <w:pStyle w:val="Doc-title"/>
        <w:rPr>
          <w:lang w:val="fr-FR"/>
        </w:rPr>
      </w:pPr>
      <w:hyperlink r:id="rId50" w:tooltip="C:Usersmtk65284Documents3GPPtsg_ranWG2_RL2TSGR2_121bis-eDocsR2-2303465.zip" w:history="1">
        <w:r w:rsidR="00410095" w:rsidRPr="00A728E3">
          <w:rPr>
            <w:rStyle w:val="Hyperlink"/>
            <w:lang w:val="fr-FR"/>
          </w:rPr>
          <w:t>R2-2303465</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sidRPr="00A728E3">
        <w:rPr>
          <w:lang w:val="fr-FR"/>
        </w:rPr>
        <w:tab/>
        <w:t>4012</w:t>
      </w:r>
      <w:r w:rsidR="00410095" w:rsidRPr="00A728E3">
        <w:rPr>
          <w:lang w:val="fr-FR"/>
        </w:rPr>
        <w:tab/>
        <w:t>-</w:t>
      </w:r>
      <w:r w:rsidR="00410095" w:rsidRPr="00A728E3">
        <w:rPr>
          <w:lang w:val="fr-FR"/>
        </w:rPr>
        <w:tab/>
        <w:t>F</w:t>
      </w:r>
      <w:r w:rsidR="00410095" w:rsidRPr="00A728E3">
        <w:rPr>
          <w:lang w:val="fr-FR"/>
        </w:rPr>
        <w:tab/>
        <w:t>TEI16</w:t>
      </w:r>
    </w:p>
    <w:p w14:paraId="6DC38EEF" w14:textId="2776A0DF" w:rsidR="00410095" w:rsidRPr="00A728E3" w:rsidRDefault="0011568B" w:rsidP="00410095">
      <w:pPr>
        <w:pStyle w:val="Doc-title"/>
        <w:rPr>
          <w:lang w:val="fr-FR"/>
        </w:rPr>
      </w:pPr>
      <w:hyperlink r:id="rId51" w:tooltip="C:Usersmtk65284Documents3GPPtsg_ranWG2_RL2TSGR2_121bis-eDocsR2-2303466.zip" w:history="1">
        <w:r w:rsidR="00410095" w:rsidRPr="00A728E3">
          <w:rPr>
            <w:rStyle w:val="Hyperlink"/>
            <w:lang w:val="fr-FR"/>
          </w:rPr>
          <w:t>R2-2303466</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Rel-17</w:t>
      </w:r>
      <w:r w:rsidR="00410095" w:rsidRPr="00A728E3">
        <w:rPr>
          <w:lang w:val="fr-FR"/>
        </w:rPr>
        <w:tab/>
        <w:t>38.331</w:t>
      </w:r>
      <w:r w:rsidR="00410095" w:rsidRPr="00A728E3">
        <w:rPr>
          <w:lang w:val="fr-FR"/>
        </w:rPr>
        <w:tab/>
        <w:t>17.4.0</w:t>
      </w:r>
      <w:r w:rsidR="00410095" w:rsidRPr="00A728E3">
        <w:rPr>
          <w:lang w:val="fr-FR"/>
        </w:rPr>
        <w:tab/>
        <w:t>4013</w:t>
      </w:r>
      <w:r w:rsidR="00410095" w:rsidRPr="00A728E3">
        <w:rPr>
          <w:lang w:val="fr-FR"/>
        </w:rPr>
        <w:tab/>
        <w:t>-</w:t>
      </w:r>
      <w:r w:rsidR="00410095" w:rsidRPr="00A728E3">
        <w:rPr>
          <w:lang w:val="fr-FR"/>
        </w:rPr>
        <w:tab/>
        <w:t>A</w:t>
      </w:r>
      <w:r w:rsidR="00410095" w:rsidRPr="00A728E3">
        <w:rPr>
          <w:lang w:val="fr-FR"/>
        </w:rPr>
        <w:tab/>
        <w:t>TEI16</w:t>
      </w:r>
    </w:p>
    <w:p w14:paraId="07D705AC" w14:textId="7EB9C232" w:rsidR="00410095" w:rsidRPr="00A728E3" w:rsidRDefault="00410095" w:rsidP="00410095">
      <w:pPr>
        <w:pStyle w:val="Comments"/>
      </w:pPr>
      <w:r w:rsidRPr="00A728E3">
        <w:rPr>
          <w:lang w:val="fr-FR"/>
        </w:rPr>
        <w:t>refServCellIndicator</w:t>
      </w:r>
      <w:r w:rsidR="000572AA" w:rsidRPr="00A728E3">
        <w:rPr>
          <w:lang w:val="fr-FR"/>
        </w:rPr>
        <w:t xml:space="preserve"> – treat online first</w:t>
      </w:r>
    </w:p>
    <w:p w14:paraId="5F014B68" w14:textId="581D8693" w:rsidR="00410095" w:rsidRPr="00A728E3" w:rsidRDefault="0011568B" w:rsidP="00410095">
      <w:pPr>
        <w:pStyle w:val="Doc-title"/>
        <w:rPr>
          <w:lang w:val="fr-FR"/>
        </w:rPr>
      </w:pPr>
      <w:hyperlink r:id="rId52" w:tooltip="C:Usersmtk65284Documents3GPPtsg_ranWG2_RL2TSGR2_121bis-eDocsR2-2303278.zip" w:history="1">
        <w:r w:rsidR="00410095" w:rsidRPr="00A728E3">
          <w:rPr>
            <w:rStyle w:val="Hyperlink"/>
            <w:lang w:val="fr-FR"/>
          </w:rPr>
          <w:t>R2-2303278</w:t>
        </w:r>
      </w:hyperlink>
      <w:r w:rsidR="00410095" w:rsidRPr="00A728E3">
        <w:rPr>
          <w:lang w:val="fr-FR"/>
        </w:rPr>
        <w:tab/>
        <w:t xml:space="preserve">Further consideration on </w:t>
      </w:r>
      <w:bookmarkStart w:id="28" w:name="OLE_LINK26"/>
      <w:bookmarkStart w:id="29" w:name="OLE_LINK27"/>
      <w:r w:rsidR="00410095" w:rsidRPr="00A728E3">
        <w:rPr>
          <w:lang w:val="fr-FR"/>
        </w:rPr>
        <w:t>refSerCellIndicator</w:t>
      </w:r>
      <w:bookmarkEnd w:id="28"/>
      <w:bookmarkEnd w:id="29"/>
      <w:r w:rsidR="00410095" w:rsidRPr="00A728E3">
        <w:rPr>
          <w:lang w:val="fr-FR"/>
        </w:rPr>
        <w:tab/>
        <w:t>ZTE Corporation, Sanechips</w:t>
      </w:r>
      <w:r w:rsidR="00410095" w:rsidRPr="00A728E3">
        <w:rPr>
          <w:lang w:val="fr-FR"/>
        </w:rPr>
        <w:tab/>
        <w:t>discussion</w:t>
      </w:r>
      <w:r w:rsidR="00410095" w:rsidRPr="00A728E3">
        <w:rPr>
          <w:lang w:val="fr-FR"/>
        </w:rPr>
        <w:tab/>
        <w:t>Rel-15</w:t>
      </w:r>
      <w:r w:rsidR="00410095" w:rsidRPr="00A728E3">
        <w:rPr>
          <w:lang w:val="fr-FR"/>
        </w:rPr>
        <w:tab/>
        <w:t>NR_newRAT-Core</w:t>
      </w:r>
    </w:p>
    <w:p w14:paraId="1616060C" w14:textId="44F79C45" w:rsidR="00410095" w:rsidRPr="00A728E3" w:rsidRDefault="000572AA" w:rsidP="00410095">
      <w:pPr>
        <w:pStyle w:val="Doc-comment"/>
        <w:rPr>
          <w:lang w:val="fr-FR"/>
        </w:rPr>
      </w:pPr>
      <w:proofErr w:type="spellStart"/>
      <w:r w:rsidRPr="00A728E3">
        <w:rPr>
          <w:lang w:val="fr-FR"/>
        </w:rPr>
        <w:t>P</w:t>
      </w:r>
      <w:r w:rsidR="00410095" w:rsidRPr="00A728E3">
        <w:rPr>
          <w:lang w:val="fr-FR"/>
        </w:rPr>
        <w:t>ostponed</w:t>
      </w:r>
      <w:proofErr w:type="spellEnd"/>
      <w:r w:rsidR="00410095" w:rsidRPr="00A728E3">
        <w:rPr>
          <w:lang w:val="fr-FR"/>
        </w:rPr>
        <w:t xml:space="preserve"> </w:t>
      </w:r>
      <w:r w:rsidRPr="00A728E3">
        <w:rPr>
          <w:lang w:val="fr-FR"/>
        </w:rPr>
        <w:t xml:space="preserve">last </w:t>
      </w:r>
      <w:proofErr w:type="gramStart"/>
      <w:r w:rsidRPr="00A728E3">
        <w:rPr>
          <w:lang w:val="fr-FR"/>
        </w:rPr>
        <w:t>meeting</w:t>
      </w:r>
      <w:proofErr w:type="gramEnd"/>
      <w:r w:rsidRPr="00A728E3">
        <w:rPr>
          <w:lang w:val="fr-FR"/>
        </w:rPr>
        <w:t xml:space="preserve"> to </w:t>
      </w:r>
      <w:proofErr w:type="spellStart"/>
      <w:r w:rsidRPr="00A728E3">
        <w:rPr>
          <w:lang w:val="fr-FR"/>
        </w:rPr>
        <w:t>allow</w:t>
      </w:r>
      <w:proofErr w:type="spellEnd"/>
      <w:r w:rsidRPr="00A728E3">
        <w:rPr>
          <w:lang w:val="fr-FR"/>
        </w:rPr>
        <w:t xml:space="preserve"> </w:t>
      </w:r>
      <w:proofErr w:type="spellStart"/>
      <w:r w:rsidRPr="00A728E3">
        <w:rPr>
          <w:lang w:val="fr-FR"/>
        </w:rPr>
        <w:t>further</w:t>
      </w:r>
      <w:proofErr w:type="spellEnd"/>
      <w:r w:rsidRPr="00A728E3">
        <w:rPr>
          <w:lang w:val="fr-FR"/>
        </w:rPr>
        <w:t xml:space="preserve"> checking, correction </w:t>
      </w:r>
      <w:proofErr w:type="spellStart"/>
      <w:r w:rsidRPr="00A728E3">
        <w:rPr>
          <w:lang w:val="fr-FR"/>
        </w:rPr>
        <w:t>may</w:t>
      </w:r>
      <w:proofErr w:type="spellEnd"/>
      <w:r w:rsidRPr="00A728E3">
        <w:rPr>
          <w:lang w:val="fr-FR"/>
        </w:rPr>
        <w:t xml:space="preserve"> have </w:t>
      </w:r>
      <w:proofErr w:type="spellStart"/>
      <w:r w:rsidRPr="00A728E3">
        <w:rPr>
          <w:lang w:val="fr-FR"/>
        </w:rPr>
        <w:t>compatiblity</w:t>
      </w:r>
      <w:proofErr w:type="spellEnd"/>
      <w:r w:rsidRPr="00A728E3">
        <w:rPr>
          <w:lang w:val="fr-FR"/>
        </w:rPr>
        <w:t xml:space="preserve"> </w:t>
      </w:r>
      <w:proofErr w:type="spellStart"/>
      <w:r w:rsidRPr="00A728E3">
        <w:rPr>
          <w:lang w:val="fr-FR"/>
        </w:rPr>
        <w:t>consequences</w:t>
      </w:r>
      <w:proofErr w:type="spellEnd"/>
      <w:r w:rsidRPr="00A728E3">
        <w:rPr>
          <w:lang w:val="fr-FR"/>
        </w:rPr>
        <w:t xml:space="preserve">. </w:t>
      </w:r>
    </w:p>
    <w:p w14:paraId="4FB6D043" w14:textId="77777777" w:rsidR="00410095" w:rsidRPr="00A728E3" w:rsidRDefault="0011568B" w:rsidP="00410095">
      <w:pPr>
        <w:pStyle w:val="Doc-title"/>
        <w:rPr>
          <w:lang w:val="fr-FR"/>
        </w:rPr>
      </w:pPr>
      <w:hyperlink r:id="rId53" w:tooltip="C:Usersmtk65284Documents3GPPtsg_ranWG2_RL2TSGR2_121bis-eDocsR2-2303279.zip" w:history="1">
        <w:r w:rsidR="00410095" w:rsidRPr="00A728E3">
          <w:rPr>
            <w:rStyle w:val="Hyperlink"/>
            <w:lang w:val="fr-FR"/>
          </w:rPr>
          <w:t>R2-2303279</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Rel-15</w:t>
      </w:r>
      <w:r w:rsidR="00410095" w:rsidRPr="00A728E3">
        <w:rPr>
          <w:lang w:val="fr-FR"/>
        </w:rPr>
        <w:tab/>
        <w:t>38.331</w:t>
      </w:r>
      <w:r w:rsidR="00410095" w:rsidRPr="00A728E3">
        <w:rPr>
          <w:lang w:val="fr-FR"/>
        </w:rPr>
        <w:tab/>
        <w:t>15.21.0</w:t>
      </w:r>
      <w:r w:rsidR="00410095" w:rsidRPr="00A728E3">
        <w:rPr>
          <w:lang w:val="fr-FR"/>
        </w:rPr>
        <w:tab/>
        <w:t>3999</w:t>
      </w:r>
      <w:r w:rsidR="00410095" w:rsidRPr="00A728E3">
        <w:rPr>
          <w:lang w:val="fr-FR"/>
        </w:rPr>
        <w:tab/>
        <w:t>-</w:t>
      </w:r>
      <w:r w:rsidR="00410095" w:rsidRPr="00A728E3">
        <w:rPr>
          <w:lang w:val="fr-FR"/>
        </w:rPr>
        <w:tab/>
        <w:t>F</w:t>
      </w:r>
      <w:r w:rsidR="00410095" w:rsidRPr="00A728E3">
        <w:rPr>
          <w:lang w:val="fr-FR"/>
        </w:rPr>
        <w:tab/>
        <w:t>NR_newRAT-Core</w:t>
      </w:r>
    </w:p>
    <w:p w14:paraId="3360815E" w14:textId="77777777" w:rsidR="00410095" w:rsidRDefault="0011568B" w:rsidP="00410095">
      <w:pPr>
        <w:pStyle w:val="Doc-title"/>
        <w:rPr>
          <w:lang w:val="fr-FR"/>
        </w:rPr>
      </w:pPr>
      <w:hyperlink r:id="rId54" w:tooltip="C:Usersmtk65284Documents3GPPtsg_ranWG2_RL2TSGR2_121bis-eDocsR2-2303280.zip" w:history="1">
        <w:r w:rsidR="00410095" w:rsidRPr="00A728E3">
          <w:rPr>
            <w:rStyle w:val="Hyperlink"/>
            <w:lang w:val="fr-FR"/>
          </w:rPr>
          <w:t>R2-2303280</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Pr>
          <w:lang w:val="fr-FR"/>
        </w:rPr>
        <w:tab/>
        <w:t>4000</w:t>
      </w:r>
      <w:r w:rsidR="00410095">
        <w:rPr>
          <w:lang w:val="fr-FR"/>
        </w:rPr>
        <w:tab/>
        <w:t>-</w:t>
      </w:r>
      <w:r w:rsidR="00410095">
        <w:rPr>
          <w:lang w:val="fr-FR"/>
        </w:rPr>
        <w:tab/>
        <w:t>A</w:t>
      </w:r>
      <w:r w:rsidR="00410095">
        <w:rPr>
          <w:lang w:val="fr-FR"/>
        </w:rPr>
        <w:tab/>
        <w:t>NR_newRAT-Core</w:t>
      </w:r>
    </w:p>
    <w:p w14:paraId="184FC3A0" w14:textId="3273A648" w:rsidR="00410095" w:rsidRDefault="0011568B" w:rsidP="00410095">
      <w:pPr>
        <w:pStyle w:val="Doc-title"/>
        <w:rPr>
          <w:lang w:val="fr-FR"/>
        </w:rPr>
      </w:pPr>
      <w:hyperlink r:id="rId55" w:tooltip="C:Usersmtk65284Documents3GPPtsg_ranWG2_RL2TSGR2_121bis-eDocsR2-2303281.zip" w:history="1">
        <w:r w:rsidR="00410095">
          <w:rPr>
            <w:rStyle w:val="Hyperlink"/>
            <w:lang w:val="fr-FR"/>
          </w:rPr>
          <w:t>R2-2303281</w:t>
        </w:r>
      </w:hyperlink>
      <w:r w:rsidR="00410095">
        <w:rPr>
          <w:lang w:val="fr-FR"/>
        </w:rPr>
        <w:tab/>
        <w:t>Corrections on refServCellIndicator</w:t>
      </w:r>
      <w:r w:rsidR="00410095">
        <w:rPr>
          <w:lang w:val="fr-FR"/>
        </w:rPr>
        <w:tab/>
        <w:t>ZTE Corporation, Sanechips, Nokia, Nokia Shanghai Bell</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4001</w:t>
      </w:r>
      <w:r w:rsidR="00410095">
        <w:rPr>
          <w:lang w:val="fr-FR"/>
        </w:rPr>
        <w:tab/>
        <w:t>-</w:t>
      </w:r>
      <w:r w:rsidR="00410095">
        <w:rPr>
          <w:lang w:val="fr-FR"/>
        </w:rPr>
        <w:tab/>
        <w:t>A</w:t>
      </w:r>
      <w:r w:rsidR="00410095">
        <w:rPr>
          <w:lang w:val="fr-FR"/>
        </w:rPr>
        <w:tab/>
        <w:t>NR_newRAT-Core</w:t>
      </w:r>
    </w:p>
    <w:p w14:paraId="69D9BEA6" w14:textId="4D737272" w:rsidR="00BC691C" w:rsidRDefault="00BC691C" w:rsidP="00BC691C">
      <w:pPr>
        <w:pStyle w:val="BoldComments"/>
        <w:rPr>
          <w:lang w:val="en-GB"/>
        </w:rPr>
      </w:pPr>
      <w:r>
        <w:t>Offline</w:t>
      </w:r>
      <w:r>
        <w:rPr>
          <w:lang w:val="en-GB"/>
        </w:rPr>
        <w:t xml:space="preserve"> first</w:t>
      </w:r>
    </w:p>
    <w:p w14:paraId="5E96990D" w14:textId="07485F2E" w:rsidR="00BC691C" w:rsidRDefault="00BC691C" w:rsidP="00BD3402">
      <w:pPr>
        <w:pStyle w:val="EmailDiscussion"/>
        <w:numPr>
          <w:ilvl w:val="0"/>
          <w:numId w:val="8"/>
        </w:numPr>
      </w:pPr>
      <w:bookmarkStart w:id="30" w:name="OLE_LINK34"/>
      <w:bookmarkStart w:id="31" w:name="OLE_LINK35"/>
      <w:r>
        <w:t>[AT121bis-e][</w:t>
      </w:r>
      <w:proofErr w:type="gramStart"/>
      <w:r>
        <w:t>0</w:t>
      </w:r>
      <w:r w:rsidR="00D959E6">
        <w:t>02</w:t>
      </w:r>
      <w:r>
        <w:t>][</w:t>
      </w:r>
      <w:proofErr w:type="gramEnd"/>
      <w:r>
        <w:t>NR1516] RRC 1 (Ericsson)</w:t>
      </w:r>
    </w:p>
    <w:p w14:paraId="527A6DD9" w14:textId="4769CA2A" w:rsidR="00BC691C" w:rsidRDefault="00BC691C" w:rsidP="00BC691C">
      <w:pPr>
        <w:pStyle w:val="EmailDiscussion2"/>
      </w:pPr>
      <w:r>
        <w:tab/>
        <w:t xml:space="preserve">Scope: Treat </w:t>
      </w:r>
      <w:bookmarkStart w:id="32" w:name="OLE_LINK32"/>
      <w:bookmarkStart w:id="33" w:name="OLE_LINK33"/>
      <w:r>
        <w:t xml:space="preserve">R2-2303635, </w:t>
      </w:r>
      <w:bookmarkEnd w:id="32"/>
      <w:bookmarkEnd w:id="33"/>
      <w:r>
        <w:t>R2-2303636,</w:t>
      </w:r>
      <w:r w:rsidRPr="00BC691C">
        <w:t xml:space="preserve"> </w:t>
      </w:r>
      <w:r>
        <w:t>R2-2303282,</w:t>
      </w:r>
      <w:r w:rsidRPr="00BC691C">
        <w:t xml:space="preserve"> </w:t>
      </w:r>
      <w:r>
        <w:t>R2-2303283,</w:t>
      </w:r>
      <w:r w:rsidRPr="00BC691C">
        <w:t xml:space="preserve"> </w:t>
      </w:r>
      <w:r>
        <w:t>R2-2303284,</w:t>
      </w:r>
      <w:r w:rsidRPr="00BC691C">
        <w:t xml:space="preserve"> </w:t>
      </w:r>
      <w:r>
        <w:t>R2-2303285,</w:t>
      </w:r>
      <w:r w:rsidRPr="00BC691C">
        <w:t xml:space="preserve"> </w:t>
      </w:r>
      <w:r>
        <w:t>R2-2302881,</w:t>
      </w:r>
      <w:r w:rsidRPr="00BC691C">
        <w:t xml:space="preserve"> </w:t>
      </w:r>
      <w:r>
        <w:t>R2-2302882,</w:t>
      </w:r>
      <w:r w:rsidRPr="00BC691C">
        <w:t xml:space="preserve"> </w:t>
      </w:r>
      <w:r>
        <w:t>R2-2304093,</w:t>
      </w:r>
      <w:r w:rsidRPr="00BC691C">
        <w:t xml:space="preserve"> </w:t>
      </w:r>
      <w:r>
        <w:t>R2-2304094,</w:t>
      </w:r>
      <w:r w:rsidRPr="00BC691C">
        <w:t xml:space="preserve"> </w:t>
      </w:r>
      <w:r>
        <w:t>R2-2304095,</w:t>
      </w:r>
      <w:r w:rsidRPr="00BC691C">
        <w:t xml:space="preserve"> </w:t>
      </w:r>
      <w:r>
        <w:t>R2-230,</w:t>
      </w:r>
      <w:r w:rsidRPr="00BC691C">
        <w:t xml:space="preserve"> </w:t>
      </w:r>
      <w:r>
        <w:t>R2-230,</w:t>
      </w:r>
      <w:r w:rsidRPr="00BC691C">
        <w:t xml:space="preserve"> </w:t>
      </w:r>
      <w:r>
        <w:t>R2-230,</w:t>
      </w:r>
      <w:r w:rsidRPr="00BC691C">
        <w:t xml:space="preserve"> </w:t>
      </w:r>
      <w:r>
        <w:t>R2-230,</w:t>
      </w:r>
      <w:r>
        <w:br/>
        <w:t xml:space="preserve">Ph1: Determine agreeable parts. Ph2: For agreeable parts, if any, reflect these in agreeable CRs. </w:t>
      </w:r>
    </w:p>
    <w:p w14:paraId="3DD50DC6" w14:textId="77777777" w:rsidR="00BC691C" w:rsidRDefault="00BC691C" w:rsidP="00BC691C">
      <w:pPr>
        <w:pStyle w:val="EmailDiscussion2"/>
      </w:pPr>
      <w:r>
        <w:tab/>
        <w:t>Intended outcome: Report, If applicable: In-Principle-Agreed CRs</w:t>
      </w:r>
    </w:p>
    <w:p w14:paraId="60FA6803" w14:textId="0E91E566" w:rsidR="00BC691C" w:rsidRDefault="00BC691C" w:rsidP="00BC691C">
      <w:pPr>
        <w:pStyle w:val="EmailDiscussion2"/>
      </w:pPr>
      <w:r>
        <w:tab/>
        <w:t>Deadline: Schedule 1</w:t>
      </w:r>
    </w:p>
    <w:bookmarkEnd w:id="30"/>
    <w:bookmarkEnd w:id="31"/>
    <w:p w14:paraId="0E1A3C85" w14:textId="77777777" w:rsidR="00BC691C" w:rsidRPr="00BC691C" w:rsidRDefault="00BC691C" w:rsidP="00BC691C">
      <w:pPr>
        <w:pStyle w:val="EmailDiscussion2"/>
      </w:pPr>
    </w:p>
    <w:p w14:paraId="0DE993CC" w14:textId="69AC8D7C" w:rsidR="00BC691C" w:rsidRDefault="00BC691C" w:rsidP="00BC691C">
      <w:pPr>
        <w:pStyle w:val="Comments"/>
      </w:pPr>
      <w:r>
        <w:t>SIB and PosSIB mappings to SI message – high level decision done at previous meeting – Discussion on CRs was postponed</w:t>
      </w:r>
    </w:p>
    <w:p w14:paraId="54D7A338" w14:textId="77777777" w:rsidR="00BC691C" w:rsidRDefault="0011568B" w:rsidP="00BC691C">
      <w:pPr>
        <w:pStyle w:val="Doc-title"/>
        <w:rPr>
          <w:lang w:val="fr-FR"/>
        </w:rPr>
      </w:pPr>
      <w:hyperlink r:id="rId56" w:tooltip="C:Usersmtk65284Documents3GPPtsg_ranWG2_RL2TSGR2_121bis-eDocsR2-2303635.zip" w:history="1">
        <w:r w:rsidR="00BC691C">
          <w:rPr>
            <w:rStyle w:val="Hyperlink"/>
            <w:lang w:val="fr-FR"/>
          </w:rPr>
          <w:t>R2-2303635</w:t>
        </w:r>
      </w:hyperlink>
      <w:r w:rsidR="00BC691C">
        <w:rPr>
          <w:lang w:val="fr-FR"/>
        </w:rPr>
        <w:tab/>
      </w:r>
      <w:bookmarkStart w:id="34" w:name="OLE_LINK13"/>
      <w:bookmarkStart w:id="35" w:name="OLE_LINK14"/>
      <w:r w:rsidR="00BC691C">
        <w:rPr>
          <w:lang w:val="fr-FR"/>
        </w:rPr>
        <w:t>SIB and PosSIB mappings to SI message</w:t>
      </w:r>
      <w:bookmarkEnd w:id="34"/>
      <w:bookmarkEnd w:id="35"/>
      <w:r w:rsidR="00BC691C">
        <w:rPr>
          <w:lang w:val="fr-FR"/>
        </w:rPr>
        <w:tab/>
        <w:t>Ericsson, MediaTek Inc.</w:t>
      </w:r>
      <w:r w:rsidR="00BC691C">
        <w:rPr>
          <w:lang w:val="fr-FR"/>
        </w:rPr>
        <w:tab/>
        <w:t>CR</w:t>
      </w:r>
      <w:r w:rsidR="00BC691C">
        <w:rPr>
          <w:lang w:val="fr-FR"/>
        </w:rPr>
        <w:tab/>
        <w:t>Rel-16</w:t>
      </w:r>
      <w:r w:rsidR="00BC691C">
        <w:rPr>
          <w:lang w:val="fr-FR"/>
        </w:rPr>
        <w:tab/>
        <w:t>38.331</w:t>
      </w:r>
      <w:r w:rsidR="00BC691C">
        <w:rPr>
          <w:lang w:val="fr-FR"/>
        </w:rPr>
        <w:tab/>
        <w:t>16.12.0</w:t>
      </w:r>
      <w:r w:rsidR="00BC691C">
        <w:rPr>
          <w:lang w:val="fr-FR"/>
        </w:rPr>
        <w:tab/>
        <w:t>3895</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R2-2301452</w:t>
      </w:r>
    </w:p>
    <w:p w14:paraId="6F9D7854" w14:textId="77777777" w:rsidR="00BC691C" w:rsidRDefault="0011568B" w:rsidP="00BC691C">
      <w:pPr>
        <w:pStyle w:val="Doc-title"/>
        <w:rPr>
          <w:lang w:val="fr-FR"/>
        </w:rPr>
      </w:pPr>
      <w:hyperlink r:id="rId57" w:tooltip="C:Usersmtk65284Documents3GPPtsg_ranWG2_RL2TSGR2_121bis-eDocsR2-2303636.zip" w:history="1">
        <w:r w:rsidR="00BC691C">
          <w:rPr>
            <w:rStyle w:val="Hyperlink"/>
            <w:lang w:val="fr-FR"/>
          </w:rPr>
          <w:t>R2-2303636</w:t>
        </w:r>
      </w:hyperlink>
      <w:r w:rsidR="00BC691C">
        <w:rPr>
          <w:lang w:val="fr-FR"/>
        </w:rPr>
        <w:tab/>
        <w:t>SIB and PosSIB mappings to SI message</w:t>
      </w:r>
      <w:r w:rsidR="00BC691C">
        <w:rPr>
          <w:lang w:val="fr-FR"/>
        </w:rPr>
        <w:tab/>
        <w:t>Ericsson, MediaTek Inc.</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3894</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R2-2301451</w:t>
      </w:r>
    </w:p>
    <w:p w14:paraId="3E753CAE" w14:textId="77777777" w:rsidR="00BC691C" w:rsidRDefault="00BC691C" w:rsidP="000572AA">
      <w:pPr>
        <w:pStyle w:val="Comments"/>
        <w:rPr>
          <w:lang w:val="fr-FR"/>
        </w:rPr>
      </w:pPr>
    </w:p>
    <w:p w14:paraId="19BEE363" w14:textId="1E22F748" w:rsidR="000572AA" w:rsidRPr="000572AA" w:rsidRDefault="000572AA" w:rsidP="000572AA">
      <w:pPr>
        <w:pStyle w:val="Comments"/>
        <w:rPr>
          <w:lang w:val="fr-FR"/>
        </w:rPr>
      </w:pPr>
      <w:r>
        <w:rPr>
          <w:lang w:val="fr-FR"/>
        </w:rPr>
        <w:t>Drb-ContinueROHC</w:t>
      </w:r>
    </w:p>
    <w:p w14:paraId="471087BF" w14:textId="22D050EB" w:rsidR="00410095" w:rsidRDefault="0011568B" w:rsidP="00410095">
      <w:pPr>
        <w:pStyle w:val="Doc-title"/>
        <w:rPr>
          <w:lang w:val="fr-FR"/>
        </w:rPr>
      </w:pPr>
      <w:hyperlink r:id="rId58" w:tooltip="C:Usersmtk65284Documents3GPPtsg_ranWG2_RL2TSGR2_121bis-eDocsR2-2303282.zip" w:history="1">
        <w:r w:rsidR="00410095">
          <w:rPr>
            <w:rStyle w:val="Hyperlink"/>
            <w:lang w:val="fr-FR"/>
          </w:rPr>
          <w:t>R2-2303282</w:t>
        </w:r>
      </w:hyperlink>
      <w:r w:rsidR="00410095">
        <w:rPr>
          <w:lang w:val="fr-FR"/>
        </w:rPr>
        <w:tab/>
        <w:t>Clarification on drb-ContinueROHC</w:t>
      </w:r>
      <w:r w:rsidR="00410095">
        <w:rPr>
          <w:lang w:val="fr-FR"/>
        </w:rPr>
        <w:tab/>
        <w:t>ZTE Corporation, Sanechips</w:t>
      </w:r>
      <w:r w:rsidR="00410095">
        <w:rPr>
          <w:lang w:val="fr-FR"/>
        </w:rPr>
        <w:tab/>
        <w:t>discussion</w:t>
      </w:r>
      <w:r w:rsidR="00410095">
        <w:rPr>
          <w:lang w:val="fr-FR"/>
        </w:rPr>
        <w:tab/>
        <w:t>Rel-15</w:t>
      </w:r>
      <w:r w:rsidR="00410095">
        <w:rPr>
          <w:lang w:val="fr-FR"/>
        </w:rPr>
        <w:tab/>
        <w:t>NR_newRAT-Core</w:t>
      </w:r>
    </w:p>
    <w:p w14:paraId="6034942F" w14:textId="77777777" w:rsidR="00410095" w:rsidRDefault="0011568B" w:rsidP="00410095">
      <w:pPr>
        <w:pStyle w:val="Doc-title"/>
        <w:rPr>
          <w:lang w:val="fr-FR"/>
        </w:rPr>
      </w:pPr>
      <w:hyperlink r:id="rId59" w:tooltip="C:Usersmtk65284Documents3GPPtsg_ranWG2_RL2TSGR2_121bis-eDocsR2-2303283.zip" w:history="1">
        <w:r w:rsidR="00410095">
          <w:rPr>
            <w:rStyle w:val="Hyperlink"/>
            <w:lang w:val="fr-FR"/>
          </w:rPr>
          <w:t>R2-2303283</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4002</w:t>
      </w:r>
      <w:r w:rsidR="00410095">
        <w:rPr>
          <w:lang w:val="fr-FR"/>
        </w:rPr>
        <w:tab/>
        <w:t>-</w:t>
      </w:r>
      <w:r w:rsidR="00410095">
        <w:rPr>
          <w:lang w:val="fr-FR"/>
        </w:rPr>
        <w:tab/>
        <w:t>F</w:t>
      </w:r>
      <w:r w:rsidR="00410095">
        <w:rPr>
          <w:lang w:val="fr-FR"/>
        </w:rPr>
        <w:tab/>
        <w:t>NR_newRAT-Core</w:t>
      </w:r>
    </w:p>
    <w:p w14:paraId="5C25BB32" w14:textId="77777777" w:rsidR="00410095" w:rsidRDefault="0011568B" w:rsidP="00410095">
      <w:pPr>
        <w:pStyle w:val="Doc-title"/>
        <w:rPr>
          <w:lang w:val="fr-FR"/>
        </w:rPr>
      </w:pPr>
      <w:hyperlink r:id="rId60" w:tooltip="C:Usersmtk65284Documents3GPPtsg_ranWG2_RL2TSGR2_121bis-eDocsR2-2303284.zip" w:history="1">
        <w:r w:rsidR="00410095">
          <w:rPr>
            <w:rStyle w:val="Hyperlink"/>
            <w:lang w:val="fr-FR"/>
          </w:rPr>
          <w:t>R2-2303284</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4003</w:t>
      </w:r>
      <w:r w:rsidR="00410095">
        <w:rPr>
          <w:lang w:val="fr-FR"/>
        </w:rPr>
        <w:tab/>
        <w:t>-</w:t>
      </w:r>
      <w:r w:rsidR="00410095">
        <w:rPr>
          <w:lang w:val="fr-FR"/>
        </w:rPr>
        <w:tab/>
        <w:t>A</w:t>
      </w:r>
      <w:r w:rsidR="00410095">
        <w:rPr>
          <w:lang w:val="fr-FR"/>
        </w:rPr>
        <w:tab/>
        <w:t>NR_newRAT-Core</w:t>
      </w:r>
    </w:p>
    <w:p w14:paraId="2E8B4B20" w14:textId="3BEBE960" w:rsidR="00410095" w:rsidRDefault="0011568B" w:rsidP="00410095">
      <w:pPr>
        <w:pStyle w:val="Doc-title"/>
        <w:rPr>
          <w:lang w:val="fr-FR"/>
        </w:rPr>
      </w:pPr>
      <w:hyperlink r:id="rId61" w:tooltip="C:Usersmtk65284Documents3GPPtsg_ranWG2_RL2TSGR2_121bis-eDocsR2-2303285.zip" w:history="1">
        <w:r w:rsidR="00410095">
          <w:rPr>
            <w:rStyle w:val="Hyperlink"/>
            <w:lang w:val="fr-FR"/>
          </w:rPr>
          <w:t>R2-2303285</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4004</w:t>
      </w:r>
      <w:r w:rsidR="00410095">
        <w:rPr>
          <w:lang w:val="fr-FR"/>
        </w:rPr>
        <w:tab/>
        <w:t>-</w:t>
      </w:r>
      <w:r w:rsidR="00410095">
        <w:rPr>
          <w:lang w:val="fr-FR"/>
        </w:rPr>
        <w:tab/>
        <w:t>A</w:t>
      </w:r>
      <w:r w:rsidR="00410095">
        <w:rPr>
          <w:lang w:val="fr-FR"/>
        </w:rPr>
        <w:tab/>
        <w:t>NR_newRAT-Core</w:t>
      </w:r>
    </w:p>
    <w:p w14:paraId="6464E310" w14:textId="52E5ECC8" w:rsidR="000572AA" w:rsidRPr="000572AA" w:rsidRDefault="000572AA" w:rsidP="000572AA">
      <w:pPr>
        <w:pStyle w:val="Comments"/>
        <w:rPr>
          <w:lang w:val="fr-FR"/>
        </w:rPr>
      </w:pPr>
      <w:r>
        <w:rPr>
          <w:lang w:val="fr-FR"/>
        </w:rPr>
        <w:t>RLC-Config</w:t>
      </w:r>
    </w:p>
    <w:p w14:paraId="30CDDBEC" w14:textId="394BC7D5" w:rsidR="00410095" w:rsidRDefault="0011568B" w:rsidP="00410095">
      <w:pPr>
        <w:pStyle w:val="Doc-title"/>
        <w:rPr>
          <w:lang w:val="fr-FR"/>
        </w:rPr>
      </w:pPr>
      <w:hyperlink r:id="rId62" w:tooltip="C:Usersmtk65284Documents3GPPtsg_ranWG2_RL2TSGR2_121bis-eDocsR2-2302881.zip" w:history="1">
        <w:r w:rsidR="00410095">
          <w:rPr>
            <w:rStyle w:val="Hyperlink"/>
            <w:lang w:val="fr-FR"/>
          </w:rPr>
          <w:t>R2-2302881</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3969</w:t>
      </w:r>
      <w:r w:rsidR="00410095">
        <w:rPr>
          <w:lang w:val="fr-FR"/>
        </w:rPr>
        <w:tab/>
        <w:t>-</w:t>
      </w:r>
      <w:r w:rsidR="00410095">
        <w:rPr>
          <w:lang w:val="fr-FR"/>
        </w:rPr>
        <w:tab/>
        <w:t>F</w:t>
      </w:r>
      <w:r w:rsidR="00410095">
        <w:rPr>
          <w:lang w:val="fr-FR"/>
        </w:rPr>
        <w:tab/>
        <w:t>NR_IIOT-Core</w:t>
      </w:r>
    </w:p>
    <w:p w14:paraId="647AC9A5" w14:textId="0C0FE67B" w:rsidR="00410095" w:rsidRDefault="0011568B" w:rsidP="00410095">
      <w:pPr>
        <w:pStyle w:val="Doc-title"/>
        <w:rPr>
          <w:lang w:val="fr-FR"/>
        </w:rPr>
      </w:pPr>
      <w:hyperlink r:id="rId63" w:tooltip="C:Usersmtk65284Documents3GPPtsg_ranWG2_RL2TSGR2_121bis-eDocsR2-2302882.zip" w:history="1">
        <w:r w:rsidR="00410095">
          <w:rPr>
            <w:rStyle w:val="Hyperlink"/>
            <w:lang w:val="fr-FR"/>
          </w:rPr>
          <w:t>R2-2302882</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3970</w:t>
      </w:r>
      <w:r w:rsidR="00410095">
        <w:rPr>
          <w:lang w:val="fr-FR"/>
        </w:rPr>
        <w:tab/>
        <w:t>-</w:t>
      </w:r>
      <w:r w:rsidR="00410095">
        <w:rPr>
          <w:lang w:val="fr-FR"/>
        </w:rPr>
        <w:tab/>
        <w:t>F</w:t>
      </w:r>
      <w:r w:rsidR="00410095">
        <w:rPr>
          <w:lang w:val="fr-FR"/>
        </w:rPr>
        <w:tab/>
        <w:t>NR_IIOT-Core, NR_NTN_solutions-Core</w:t>
      </w:r>
    </w:p>
    <w:p w14:paraId="5909C0CB" w14:textId="6F0B52CA" w:rsidR="000572AA" w:rsidRPr="000572AA" w:rsidRDefault="000572AA" w:rsidP="000572AA">
      <w:pPr>
        <w:pStyle w:val="Comments"/>
        <w:rPr>
          <w:lang w:val="fr-FR"/>
        </w:rPr>
      </w:pPr>
      <w:r>
        <w:rPr>
          <w:lang w:val="fr-FR"/>
        </w:rPr>
        <w:t>Coreset0 for PSCell</w:t>
      </w:r>
    </w:p>
    <w:p w14:paraId="5596A1C5" w14:textId="67AD1E1B" w:rsidR="00410095" w:rsidRDefault="0011568B" w:rsidP="00410095">
      <w:pPr>
        <w:pStyle w:val="Doc-title"/>
        <w:rPr>
          <w:lang w:val="fr-FR"/>
        </w:rPr>
      </w:pPr>
      <w:hyperlink r:id="rId64" w:tooltip="C:Usersmtk65284Documents3GPPtsg_ranWG2_RL2TSGR2_121bis-eDocsR2-2304093.zip" w:history="1">
        <w:r w:rsidR="00410095">
          <w:rPr>
            <w:rStyle w:val="Hyperlink"/>
            <w:lang w:val="fr-FR"/>
          </w:rPr>
          <w:t>R2-2304093</w:t>
        </w:r>
      </w:hyperlink>
      <w:r w:rsidR="00410095">
        <w:rPr>
          <w:lang w:val="fr-FR"/>
        </w:rPr>
        <w:tab/>
        <w:t>Clarification on presence of Coreset0 for PSCell</w:t>
      </w:r>
      <w:r w:rsidR="00410095">
        <w:rPr>
          <w:lang w:val="fr-FR"/>
        </w:rPr>
        <w:tab/>
        <w:t>Ericsson</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4054</w:t>
      </w:r>
      <w:r w:rsidR="00410095">
        <w:rPr>
          <w:lang w:val="fr-FR"/>
        </w:rPr>
        <w:tab/>
        <w:t>-</w:t>
      </w:r>
      <w:r w:rsidR="00410095">
        <w:rPr>
          <w:lang w:val="fr-FR"/>
        </w:rPr>
        <w:tab/>
        <w:t>F</w:t>
      </w:r>
      <w:r w:rsidR="00410095">
        <w:rPr>
          <w:lang w:val="fr-FR"/>
        </w:rPr>
        <w:tab/>
        <w:t>NR_newRAT-Core</w:t>
      </w:r>
    </w:p>
    <w:p w14:paraId="0EC8F2D0" w14:textId="77777777" w:rsidR="00410095" w:rsidRDefault="0011568B" w:rsidP="00410095">
      <w:pPr>
        <w:pStyle w:val="Doc-title"/>
        <w:rPr>
          <w:lang w:val="fr-FR"/>
        </w:rPr>
      </w:pPr>
      <w:hyperlink r:id="rId65" w:tooltip="C:Usersmtk65284Documents3GPPtsg_ranWG2_RL2TSGR2_121bis-eDocsR2-2304094.zip" w:history="1">
        <w:r w:rsidR="00410095">
          <w:rPr>
            <w:rStyle w:val="Hyperlink"/>
            <w:lang w:val="fr-FR"/>
          </w:rPr>
          <w:t>R2-2304094</w:t>
        </w:r>
      </w:hyperlink>
      <w:r w:rsidR="00410095">
        <w:rPr>
          <w:lang w:val="fr-FR"/>
        </w:rPr>
        <w:tab/>
        <w:t>Clarification on presence of Coreset0 for PSCell</w:t>
      </w:r>
      <w:r w:rsidR="00410095">
        <w:rPr>
          <w:lang w:val="fr-FR"/>
        </w:rPr>
        <w:tab/>
        <w:t>Ericsson</w:t>
      </w:r>
      <w:r w:rsidR="00410095">
        <w:rPr>
          <w:lang w:val="fr-FR"/>
        </w:rPr>
        <w:tab/>
        <w:t>CR</w:t>
      </w:r>
      <w:bookmarkStart w:id="36" w:name="OLE_LINK28"/>
      <w:bookmarkStart w:id="37" w:name="OLE_LINK29"/>
      <w:r w:rsidR="00410095">
        <w:rPr>
          <w:lang w:val="fr-FR"/>
        </w:rPr>
        <w:tab/>
        <w:t>Rel-16</w:t>
      </w:r>
      <w:r w:rsidR="00410095">
        <w:rPr>
          <w:lang w:val="fr-FR"/>
        </w:rPr>
        <w:tab/>
        <w:t>38.331</w:t>
      </w:r>
      <w:r w:rsidR="00410095">
        <w:rPr>
          <w:lang w:val="fr-FR"/>
        </w:rPr>
        <w:tab/>
        <w:t>16.12.0</w:t>
      </w:r>
      <w:r w:rsidR="00410095">
        <w:rPr>
          <w:lang w:val="fr-FR"/>
        </w:rPr>
        <w:tab/>
        <w:t>4055</w:t>
      </w:r>
      <w:r w:rsidR="00410095">
        <w:rPr>
          <w:lang w:val="fr-FR"/>
        </w:rPr>
        <w:tab/>
        <w:t>-</w:t>
      </w:r>
      <w:r w:rsidR="00410095">
        <w:rPr>
          <w:lang w:val="fr-FR"/>
        </w:rPr>
        <w:tab/>
        <w:t>A</w:t>
      </w:r>
      <w:r w:rsidR="00410095">
        <w:rPr>
          <w:lang w:val="fr-FR"/>
        </w:rPr>
        <w:tab/>
        <w:t>NR_newRAT-Core</w:t>
      </w:r>
    </w:p>
    <w:bookmarkEnd w:id="36"/>
    <w:bookmarkEnd w:id="37"/>
    <w:p w14:paraId="3ADFCCE9" w14:textId="55F24136" w:rsidR="00410095" w:rsidRPr="00410095" w:rsidRDefault="00410095" w:rsidP="00BC691C">
      <w:pPr>
        <w:pStyle w:val="Doc-title"/>
        <w:rPr>
          <w:lang w:val="fr-FR"/>
        </w:rPr>
      </w:pPr>
      <w:r>
        <w:rPr>
          <w:lang w:val="fr-FR"/>
        </w:rPr>
        <w:fldChar w:fldCharType="begin"/>
      </w:r>
      <w:r>
        <w:rPr>
          <w:lang w:val="fr-FR"/>
        </w:rPr>
        <w:instrText xml:space="preserve"> HYPERLINK "file:///C:\\Users\\mtk65284\\Documents\\3GPP\\tsg_ran\\WG2_RL2\\TSGR2_121bis-e\\Docs\\R2-2304095.zip" \o "C:Usersmtk65284Documents3GPPtsg_ranWG2_RL2TSGR2_121bis-eDocsR2-2304095.zip" </w:instrText>
      </w:r>
      <w:r>
        <w:rPr>
          <w:lang w:val="fr-FR"/>
        </w:rPr>
        <w:fldChar w:fldCharType="separate"/>
      </w:r>
      <w:r>
        <w:rPr>
          <w:rStyle w:val="Hyperlink"/>
          <w:lang w:val="fr-FR"/>
        </w:rPr>
        <w:t>R2-2304095</w:t>
      </w:r>
      <w:r>
        <w:rPr>
          <w:lang w:val="fr-FR"/>
        </w:rPr>
        <w:fldChar w:fldCharType="end"/>
      </w:r>
      <w:r>
        <w:rPr>
          <w:lang w:val="fr-FR"/>
        </w:rPr>
        <w:tab/>
        <w:t>Clarification on presence of Coreset0 for PSCell</w:t>
      </w:r>
      <w:r>
        <w:rPr>
          <w:lang w:val="fr-FR"/>
        </w:rPr>
        <w:tab/>
        <w:t>Ericsson</w:t>
      </w:r>
      <w:r>
        <w:rPr>
          <w:lang w:val="fr-FR"/>
        </w:rPr>
        <w:tab/>
        <w:t>CR</w:t>
      </w:r>
      <w:r>
        <w:rPr>
          <w:lang w:val="fr-FR"/>
        </w:rPr>
        <w:tab/>
      </w:r>
      <w:r w:rsidR="000572AA">
        <w:rPr>
          <w:lang w:val="fr-FR"/>
        </w:rPr>
        <w:t>Rel-17</w:t>
      </w:r>
      <w:r w:rsidR="000572AA">
        <w:rPr>
          <w:lang w:val="fr-FR"/>
        </w:rPr>
        <w:tab/>
        <w:t>38.331</w:t>
      </w:r>
      <w:r w:rsidR="000572AA">
        <w:rPr>
          <w:lang w:val="fr-FR"/>
        </w:rPr>
        <w:tab/>
        <w:t>17.4.0</w:t>
      </w:r>
      <w:r w:rsidR="000572AA">
        <w:rPr>
          <w:lang w:val="fr-FR"/>
        </w:rPr>
        <w:tab/>
        <w:t>4056</w:t>
      </w:r>
      <w:r w:rsidR="000572AA">
        <w:rPr>
          <w:lang w:val="fr-FR"/>
        </w:rPr>
        <w:tab/>
        <w:t>-</w:t>
      </w:r>
      <w:r w:rsidR="000572AA">
        <w:rPr>
          <w:lang w:val="fr-FR"/>
        </w:rPr>
        <w:tab/>
        <w:t>A</w:t>
      </w:r>
      <w:r w:rsidR="000572AA">
        <w:rPr>
          <w:lang w:val="fr-FR"/>
        </w:rPr>
        <w:tab/>
        <w:t>NR_newRAT-Core</w:t>
      </w:r>
    </w:p>
    <w:p w14:paraId="01D9265E" w14:textId="6D15D6E1" w:rsidR="00BC691C" w:rsidRDefault="00BC691C" w:rsidP="00BC691C">
      <w:pPr>
        <w:pStyle w:val="Comments"/>
      </w:pPr>
    </w:p>
    <w:p w14:paraId="79E1721E" w14:textId="24DCA081" w:rsidR="00BC691C" w:rsidRDefault="00BC691C" w:rsidP="00BC691C">
      <w:pPr>
        <w:pStyle w:val="Comments"/>
      </w:pPr>
    </w:p>
    <w:p w14:paraId="150EF600" w14:textId="0EFF6658" w:rsidR="00BC691C" w:rsidRDefault="00BC691C" w:rsidP="00BD3402">
      <w:pPr>
        <w:pStyle w:val="EmailDiscussion"/>
        <w:numPr>
          <w:ilvl w:val="0"/>
          <w:numId w:val="8"/>
        </w:numPr>
      </w:pPr>
      <w:bookmarkStart w:id="38" w:name="OLE_LINK80"/>
      <w:bookmarkStart w:id="39" w:name="OLE_LINK81"/>
      <w:r>
        <w:t>[AT121bis-e][</w:t>
      </w:r>
      <w:proofErr w:type="gramStart"/>
      <w:r>
        <w:t>0</w:t>
      </w:r>
      <w:r w:rsidR="00E34407">
        <w:t>03</w:t>
      </w:r>
      <w:r>
        <w:t>][</w:t>
      </w:r>
      <w:proofErr w:type="gramEnd"/>
      <w:r>
        <w:t>NR1516] RRC 2 (Samsung)</w:t>
      </w:r>
    </w:p>
    <w:p w14:paraId="7A000BEE" w14:textId="3BF62C78" w:rsidR="00BC691C" w:rsidRDefault="00BC691C" w:rsidP="00BC691C">
      <w:pPr>
        <w:pStyle w:val="EmailDiscussion2"/>
      </w:pPr>
      <w:r>
        <w:tab/>
        <w:t xml:space="preserve">Scope: Treat R2-2302595, R2-2302596, R2-2302597, </w:t>
      </w:r>
      <w:bookmarkStart w:id="40" w:name="OLE_LINK36"/>
      <w:bookmarkStart w:id="41" w:name="OLE_LINK37"/>
      <w:r>
        <w:t>R2-2302666,</w:t>
      </w:r>
      <w:bookmarkEnd w:id="40"/>
      <w:bookmarkEnd w:id="41"/>
      <w:r>
        <w:t xml:space="preserve"> R2-2302667, R2-23083106, R2-2303107, R2-2304096, R2-2304091, R2-2304092, R2-2302771, R2-2304132, R2-2304140, R2-2303871, R2-2303872</w:t>
      </w:r>
      <w:r>
        <w:br/>
        <w:t xml:space="preserve">Ph1: Determine agreeable parts. Ph2: For agreeable parts, if any, reflect these in agreeable CRs. </w:t>
      </w:r>
    </w:p>
    <w:p w14:paraId="6ED6908F" w14:textId="77777777" w:rsidR="00BC691C" w:rsidRDefault="00BC691C" w:rsidP="00BC691C">
      <w:pPr>
        <w:pStyle w:val="EmailDiscussion2"/>
      </w:pPr>
      <w:r>
        <w:tab/>
        <w:t>Intended outcome: Report, If applicable: In-Principle-Agreed CRs</w:t>
      </w:r>
    </w:p>
    <w:p w14:paraId="3874BBC1" w14:textId="77777777" w:rsidR="00BC691C" w:rsidRDefault="00BC691C" w:rsidP="00BC691C">
      <w:pPr>
        <w:pStyle w:val="EmailDiscussion2"/>
      </w:pPr>
      <w:r>
        <w:tab/>
        <w:t>Deadline: Schedule 1</w:t>
      </w:r>
    </w:p>
    <w:bookmarkEnd w:id="38"/>
    <w:bookmarkEnd w:id="39"/>
    <w:p w14:paraId="3F06347A" w14:textId="77777777" w:rsidR="00BC691C" w:rsidRDefault="00BC691C" w:rsidP="00BC691C">
      <w:pPr>
        <w:pStyle w:val="Comments"/>
      </w:pPr>
    </w:p>
    <w:p w14:paraId="496376B6" w14:textId="205F44A5" w:rsidR="007C0A60" w:rsidRDefault="007C0A60" w:rsidP="00BC691C">
      <w:pPr>
        <w:pStyle w:val="Comments"/>
      </w:pPr>
      <w:r>
        <w:t>Recommended bitrate query</w:t>
      </w:r>
    </w:p>
    <w:p w14:paraId="0BB105FC" w14:textId="2BAEFFBF" w:rsidR="00F1433D" w:rsidRDefault="0011568B" w:rsidP="00F1433D">
      <w:pPr>
        <w:pStyle w:val="Doc-title"/>
        <w:rPr>
          <w:lang w:val="fr-FR"/>
        </w:rPr>
      </w:pPr>
      <w:hyperlink r:id="rId66" w:tooltip="C:Usersmtk65284Documents3GPPtsg_ranWG2_RL2TSGR2_121bis-eDocsR2-2302595.zip" w:history="1">
        <w:r w:rsidR="00F1433D" w:rsidRPr="00784906">
          <w:rPr>
            <w:rStyle w:val="Hyperlink"/>
            <w:lang w:val="fr-FR"/>
          </w:rPr>
          <w:t>R2-2302595</w:t>
        </w:r>
      </w:hyperlink>
      <w:r w:rsidR="00F1433D">
        <w:rPr>
          <w:lang w:val="fr-FR"/>
        </w:rPr>
        <w:tab/>
        <w:t>38.331_R15_CR (Cat F)_Corrections to recommended bit rate query</w:t>
      </w:r>
      <w:r w:rsidR="00F1433D">
        <w:rPr>
          <w:lang w:val="fr-FR"/>
        </w:rPr>
        <w:tab/>
        <w:t>Samsung Electronics Co., Ltd</w:t>
      </w:r>
      <w:r w:rsidR="00F1433D">
        <w:rPr>
          <w:lang w:val="fr-FR"/>
        </w:rPr>
        <w:tab/>
        <w:t>CR</w:t>
      </w:r>
      <w:r w:rsidR="00F1433D">
        <w:rPr>
          <w:lang w:val="fr-FR"/>
        </w:rPr>
        <w:tab/>
        <w:t>Rel-15</w:t>
      </w:r>
      <w:r w:rsidR="00F1433D">
        <w:rPr>
          <w:lang w:val="fr-FR"/>
        </w:rPr>
        <w:tab/>
        <w:t>38.331</w:t>
      </w:r>
      <w:r w:rsidR="00F1433D">
        <w:rPr>
          <w:lang w:val="fr-FR"/>
        </w:rPr>
        <w:tab/>
        <w:t>15.21.0</w:t>
      </w:r>
      <w:r w:rsidR="00F1433D">
        <w:rPr>
          <w:lang w:val="fr-FR"/>
        </w:rPr>
        <w:tab/>
        <w:t>3950</w:t>
      </w:r>
      <w:r w:rsidR="00F1433D">
        <w:rPr>
          <w:lang w:val="fr-FR"/>
        </w:rPr>
        <w:tab/>
        <w:t>-</w:t>
      </w:r>
      <w:r w:rsidR="00F1433D">
        <w:rPr>
          <w:lang w:val="fr-FR"/>
        </w:rPr>
        <w:tab/>
        <w:t>F</w:t>
      </w:r>
      <w:r w:rsidR="00F1433D">
        <w:rPr>
          <w:lang w:val="fr-FR"/>
        </w:rPr>
        <w:tab/>
        <w:t>NR_newRAT-Core</w:t>
      </w:r>
    </w:p>
    <w:p w14:paraId="208BB04B" w14:textId="725EE214" w:rsidR="00F1433D" w:rsidRDefault="0011568B" w:rsidP="00F1433D">
      <w:pPr>
        <w:pStyle w:val="Doc-title"/>
        <w:rPr>
          <w:lang w:val="fr-FR"/>
        </w:rPr>
      </w:pPr>
      <w:hyperlink r:id="rId67" w:tooltip="C:Usersmtk65284Documents3GPPtsg_ranWG2_RL2TSGR2_121bis-eDocsR2-2302596.zip" w:history="1">
        <w:r w:rsidR="00F1433D" w:rsidRPr="00784906">
          <w:rPr>
            <w:rStyle w:val="Hyperlink"/>
            <w:lang w:val="fr-FR"/>
          </w:rPr>
          <w:t>R2-2302596</w:t>
        </w:r>
      </w:hyperlink>
      <w:r w:rsidR="00F1433D">
        <w:rPr>
          <w:lang w:val="fr-FR"/>
        </w:rPr>
        <w:tab/>
        <w:t>38.331_R16_CR (Cat A)_Corrections to recommended bit rate query</w:t>
      </w:r>
      <w:r w:rsidR="00F1433D">
        <w:rPr>
          <w:lang w:val="fr-FR"/>
        </w:rPr>
        <w:tab/>
        <w:t>Samsung Electronics Co., Ltd</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3951</w:t>
      </w:r>
      <w:r w:rsidR="00F1433D">
        <w:rPr>
          <w:lang w:val="fr-FR"/>
        </w:rPr>
        <w:tab/>
        <w:t>-</w:t>
      </w:r>
      <w:r w:rsidR="00F1433D">
        <w:rPr>
          <w:lang w:val="fr-FR"/>
        </w:rPr>
        <w:tab/>
        <w:t>A</w:t>
      </w:r>
      <w:r w:rsidR="00F1433D">
        <w:rPr>
          <w:lang w:val="fr-FR"/>
        </w:rPr>
        <w:tab/>
        <w:t>NR_newRAT-Core</w:t>
      </w:r>
    </w:p>
    <w:p w14:paraId="022007F7" w14:textId="12597D0A" w:rsidR="00F1433D" w:rsidRDefault="0011568B" w:rsidP="00F1433D">
      <w:pPr>
        <w:pStyle w:val="Doc-title"/>
        <w:rPr>
          <w:lang w:val="fr-FR"/>
        </w:rPr>
      </w:pPr>
      <w:hyperlink r:id="rId68" w:tooltip="C:Usersmtk65284Documents3GPPtsg_ranWG2_RL2TSGR2_121bis-eDocsR2-2302597.zip" w:history="1">
        <w:r w:rsidR="00F1433D" w:rsidRPr="00784906">
          <w:rPr>
            <w:rStyle w:val="Hyperlink"/>
            <w:lang w:val="fr-FR"/>
          </w:rPr>
          <w:t>R2-2302597</w:t>
        </w:r>
      </w:hyperlink>
      <w:r w:rsidR="00F1433D">
        <w:rPr>
          <w:lang w:val="fr-FR"/>
        </w:rPr>
        <w:tab/>
        <w:t>38.331_R17_CR (Cat A)_Corrections to recommended bit rate query</w:t>
      </w:r>
      <w:r w:rsidR="00F1433D">
        <w:rPr>
          <w:lang w:val="fr-FR"/>
        </w:rPr>
        <w:tab/>
        <w:t>Samsung Electronics Co., Ltd</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3952</w:t>
      </w:r>
      <w:r w:rsidR="00F1433D">
        <w:rPr>
          <w:lang w:val="fr-FR"/>
        </w:rPr>
        <w:tab/>
        <w:t>-</w:t>
      </w:r>
      <w:r w:rsidR="00F1433D">
        <w:rPr>
          <w:lang w:val="fr-FR"/>
        </w:rPr>
        <w:tab/>
        <w:t>A</w:t>
      </w:r>
      <w:r w:rsidR="00F1433D">
        <w:rPr>
          <w:lang w:val="fr-FR"/>
        </w:rPr>
        <w:tab/>
        <w:t>NR_newRAT-Core</w:t>
      </w:r>
    </w:p>
    <w:p w14:paraId="43DF51D2" w14:textId="77777777" w:rsidR="00BC691C" w:rsidRDefault="00BC691C" w:rsidP="00BC691C">
      <w:pPr>
        <w:pStyle w:val="Comments"/>
      </w:pPr>
    </w:p>
    <w:p w14:paraId="0E1E91FF" w14:textId="2C93F9B5" w:rsidR="003E0895" w:rsidRPr="003E0895" w:rsidRDefault="007C0A60" w:rsidP="00BC691C">
      <w:pPr>
        <w:pStyle w:val="Comments"/>
      </w:pPr>
      <w:r>
        <w:t>NR-U</w:t>
      </w:r>
    </w:p>
    <w:p w14:paraId="008F715E" w14:textId="5118A0B4" w:rsidR="00F1433D" w:rsidRDefault="0011568B" w:rsidP="00F1433D">
      <w:pPr>
        <w:pStyle w:val="Doc-title"/>
        <w:rPr>
          <w:lang w:val="fr-FR"/>
        </w:rPr>
      </w:pPr>
      <w:hyperlink r:id="rId69" w:tooltip="C:Usersmtk65284Documents3GPPtsg_ranWG2_RL2TSGR2_121bis-eDocsR2-2302666.zip" w:history="1">
        <w:r w:rsidR="00F1433D" w:rsidRPr="00784906">
          <w:rPr>
            <w:rStyle w:val="Hyperlink"/>
            <w:lang w:val="fr-FR"/>
          </w:rPr>
          <w:t>R2-2302666</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3958</w:t>
      </w:r>
      <w:r w:rsidR="00F1433D">
        <w:rPr>
          <w:lang w:val="fr-FR"/>
        </w:rPr>
        <w:tab/>
        <w:t>-</w:t>
      </w:r>
      <w:r w:rsidR="00F1433D">
        <w:rPr>
          <w:lang w:val="fr-FR"/>
        </w:rPr>
        <w:tab/>
        <w:t>F</w:t>
      </w:r>
      <w:r w:rsidR="00F1433D">
        <w:rPr>
          <w:lang w:val="fr-FR"/>
        </w:rPr>
        <w:tab/>
        <w:t>NR_unlic-Core</w:t>
      </w:r>
    </w:p>
    <w:p w14:paraId="780DBF0C" w14:textId="349A941F" w:rsidR="003E0895" w:rsidRPr="003E0895" w:rsidRDefault="0011568B" w:rsidP="007C0A60">
      <w:pPr>
        <w:pStyle w:val="Doc-title"/>
        <w:rPr>
          <w:lang w:val="fr-FR"/>
        </w:rPr>
      </w:pPr>
      <w:hyperlink r:id="rId70" w:tooltip="C:Usersmtk65284Documents3GPPtsg_ranWG2_RL2TSGR2_121bis-eDocsR2-2302667.zip" w:history="1">
        <w:r w:rsidR="00F1433D" w:rsidRPr="00784906">
          <w:rPr>
            <w:rStyle w:val="Hyperlink"/>
            <w:lang w:val="fr-FR"/>
          </w:rPr>
          <w:t>R2-2302667</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3959</w:t>
      </w:r>
      <w:r w:rsidR="00F1433D">
        <w:rPr>
          <w:lang w:val="fr-FR"/>
        </w:rPr>
        <w:tab/>
        <w:t>-</w:t>
      </w:r>
      <w:r w:rsidR="00F1433D">
        <w:rPr>
          <w:lang w:val="fr-FR"/>
        </w:rPr>
        <w:tab/>
        <w:t>A</w:t>
      </w:r>
      <w:r w:rsidR="00F1433D">
        <w:rPr>
          <w:lang w:val="fr-FR"/>
        </w:rPr>
        <w:tab/>
        <w:t>NR_unlic-Core</w:t>
      </w:r>
    </w:p>
    <w:p w14:paraId="613D50A5" w14:textId="2F140C78" w:rsidR="00F1433D" w:rsidRDefault="0011568B" w:rsidP="00F1433D">
      <w:pPr>
        <w:pStyle w:val="Doc-title"/>
        <w:rPr>
          <w:lang w:val="fr-FR"/>
        </w:rPr>
      </w:pPr>
      <w:hyperlink r:id="rId71" w:tooltip="C:Usersmtk65284Documents3GPPtsg_ranWG2_RL2TSGR2_121bis-eDocsR2-2303106.zip" w:history="1">
        <w:r w:rsidR="00F1433D" w:rsidRPr="00784906">
          <w:rPr>
            <w:rStyle w:val="Hyperlink"/>
            <w:lang w:val="fr-FR"/>
          </w:rPr>
          <w:t>R2-2303106</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3983</w:t>
      </w:r>
      <w:r w:rsidR="00F1433D">
        <w:rPr>
          <w:lang w:val="fr-FR"/>
        </w:rPr>
        <w:tab/>
        <w:t>-</w:t>
      </w:r>
      <w:r w:rsidR="00F1433D">
        <w:rPr>
          <w:lang w:val="fr-FR"/>
        </w:rPr>
        <w:tab/>
        <w:t>F</w:t>
      </w:r>
      <w:r w:rsidR="00F1433D">
        <w:rPr>
          <w:lang w:val="fr-FR"/>
        </w:rPr>
        <w:tab/>
        <w:t>NR_unlic-Core</w:t>
      </w:r>
    </w:p>
    <w:p w14:paraId="4ADBE2E0" w14:textId="2BB75A7E" w:rsidR="007C0A60" w:rsidRPr="007C0A60" w:rsidRDefault="0011568B" w:rsidP="00BC691C">
      <w:pPr>
        <w:pStyle w:val="Doc-title"/>
        <w:rPr>
          <w:lang w:val="fr-FR"/>
        </w:rPr>
      </w:pPr>
      <w:hyperlink r:id="rId72" w:tooltip="C:Usersmtk65284Documents3GPPtsg_ranWG2_RL2TSGR2_121bis-eDocsR2-2303107.zip" w:history="1">
        <w:r w:rsidR="00F1433D" w:rsidRPr="00784906">
          <w:rPr>
            <w:rStyle w:val="Hyperlink"/>
            <w:lang w:val="fr-FR"/>
          </w:rPr>
          <w:t>R2-2303107</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3984</w:t>
      </w:r>
      <w:r w:rsidR="00F1433D">
        <w:rPr>
          <w:lang w:val="fr-FR"/>
        </w:rPr>
        <w:tab/>
        <w:t>-</w:t>
      </w:r>
      <w:r w:rsidR="00F1433D">
        <w:rPr>
          <w:lang w:val="fr-FR"/>
        </w:rPr>
        <w:tab/>
        <w:t>A</w:t>
      </w:r>
      <w:r w:rsidR="00F1433D">
        <w:rPr>
          <w:lang w:val="fr-FR"/>
        </w:rPr>
        <w:tab/>
        <w:t>NR_unlic-Core</w:t>
      </w:r>
      <w:bookmarkStart w:id="42" w:name="OLE_LINK30"/>
      <w:bookmarkStart w:id="43" w:name="OLE_LINK31"/>
    </w:p>
    <w:bookmarkEnd w:id="42"/>
    <w:bookmarkEnd w:id="43"/>
    <w:p w14:paraId="519884DE" w14:textId="77777777" w:rsidR="00BC691C" w:rsidRDefault="00BC691C" w:rsidP="00BC691C">
      <w:pPr>
        <w:pStyle w:val="Comments"/>
      </w:pPr>
    </w:p>
    <w:p w14:paraId="019F7C86" w14:textId="64C76C74" w:rsidR="003E0895" w:rsidRPr="003E0895" w:rsidRDefault="007C0A60" w:rsidP="00BC691C">
      <w:pPr>
        <w:pStyle w:val="Comments"/>
      </w:pPr>
      <w:r>
        <w:t>Security</w:t>
      </w:r>
    </w:p>
    <w:p w14:paraId="0F471D9D" w14:textId="77777777" w:rsidR="003E0895" w:rsidRDefault="0011568B" w:rsidP="00F1433D">
      <w:pPr>
        <w:pStyle w:val="Doc-title"/>
        <w:rPr>
          <w:lang w:val="fr-FR"/>
        </w:rPr>
      </w:pPr>
      <w:hyperlink r:id="rId73" w:tooltip="C:Usersmtk65284Documents3GPPtsg_ranWG2_RL2TSGR2_121bis-eDocsR2-2304096.zip" w:history="1">
        <w:r w:rsidR="003E0895">
          <w:rPr>
            <w:rStyle w:val="Hyperlink"/>
            <w:lang w:val="fr-FR"/>
          </w:rPr>
          <w:t>R2-2304096</w:t>
        </w:r>
      </w:hyperlink>
      <w:r w:rsidR="003E0895">
        <w:rPr>
          <w:lang w:val="fr-FR"/>
        </w:rPr>
        <w:tab/>
        <w:t>Clarification on the update of security algorithms</w:t>
      </w:r>
      <w:r w:rsidR="003E0895">
        <w:rPr>
          <w:lang w:val="fr-FR"/>
        </w:rPr>
        <w:tab/>
        <w:t>Ericsson</w:t>
      </w:r>
      <w:r w:rsidR="003E0895">
        <w:rPr>
          <w:lang w:val="fr-FR"/>
        </w:rPr>
        <w:tab/>
        <w:t>discussion</w:t>
      </w:r>
      <w:r w:rsidR="003E0895">
        <w:rPr>
          <w:lang w:val="fr-FR"/>
        </w:rPr>
        <w:tab/>
        <w:t>Rel-15</w:t>
      </w:r>
      <w:r w:rsidR="003E0895">
        <w:rPr>
          <w:lang w:val="fr-FR"/>
        </w:rPr>
        <w:tab/>
        <w:t xml:space="preserve">NR_newRAT-Core </w:t>
      </w:r>
    </w:p>
    <w:p w14:paraId="6C355C56" w14:textId="31150AAB" w:rsidR="00F1433D" w:rsidRDefault="0011568B" w:rsidP="00F1433D">
      <w:pPr>
        <w:pStyle w:val="Doc-title"/>
        <w:rPr>
          <w:lang w:val="fr-FR"/>
        </w:rPr>
      </w:pPr>
      <w:hyperlink r:id="rId74" w:tooltip="C:Usersmtk65284Documents3GPPtsg_ranWG2_RL2TSGR2_121bis-eDocsR2-2304091.zip" w:history="1">
        <w:r w:rsidR="00F1433D" w:rsidRPr="00784906">
          <w:rPr>
            <w:rStyle w:val="Hyperlink"/>
            <w:lang w:val="fr-FR"/>
          </w:rPr>
          <w:t>R2-2304091</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4052</w:t>
      </w:r>
      <w:r w:rsidR="00F1433D">
        <w:rPr>
          <w:lang w:val="fr-FR"/>
        </w:rPr>
        <w:tab/>
        <w:t>-</w:t>
      </w:r>
      <w:r w:rsidR="00F1433D">
        <w:rPr>
          <w:lang w:val="fr-FR"/>
        </w:rPr>
        <w:tab/>
        <w:t>A</w:t>
      </w:r>
      <w:r w:rsidR="00F1433D">
        <w:rPr>
          <w:lang w:val="fr-FR"/>
        </w:rPr>
        <w:tab/>
        <w:t>NR_newRAT-Core</w:t>
      </w:r>
    </w:p>
    <w:p w14:paraId="27F6395B" w14:textId="7ED63D9A" w:rsidR="003E0895" w:rsidRDefault="0011568B" w:rsidP="007C0A60">
      <w:pPr>
        <w:pStyle w:val="Doc-title"/>
        <w:rPr>
          <w:lang w:val="fr-FR"/>
        </w:rPr>
      </w:pPr>
      <w:hyperlink r:id="rId75" w:tooltip="C:Usersmtk65284Documents3GPPtsg_ranWG2_RL2TSGR2_121bis-eDocsR2-2304092.zip" w:history="1">
        <w:r w:rsidR="00F1433D" w:rsidRPr="00784906">
          <w:rPr>
            <w:rStyle w:val="Hyperlink"/>
            <w:lang w:val="fr-FR"/>
          </w:rPr>
          <w:t>R2-2304092</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4053</w:t>
      </w:r>
      <w:r w:rsidR="00F1433D">
        <w:rPr>
          <w:lang w:val="fr-FR"/>
        </w:rPr>
        <w:tab/>
        <w:t>-</w:t>
      </w:r>
      <w:r w:rsidR="00F1433D">
        <w:rPr>
          <w:lang w:val="fr-FR"/>
        </w:rPr>
        <w:tab/>
        <w:t>A</w:t>
      </w:r>
      <w:r w:rsidR="00F1433D">
        <w:rPr>
          <w:lang w:val="fr-FR"/>
        </w:rPr>
        <w:tab/>
        <w:t>NR_newRAT-Core</w:t>
      </w:r>
    </w:p>
    <w:p w14:paraId="5D914B6E" w14:textId="77777777" w:rsidR="00BC691C" w:rsidRDefault="00BC691C" w:rsidP="00BC691C">
      <w:pPr>
        <w:pStyle w:val="Comments"/>
      </w:pPr>
    </w:p>
    <w:p w14:paraId="6DED561B" w14:textId="74D2FF19" w:rsidR="007C0A60" w:rsidRPr="003E0895" w:rsidRDefault="007C0A60" w:rsidP="00BC691C">
      <w:pPr>
        <w:pStyle w:val="Comments"/>
      </w:pPr>
      <w:r>
        <w:t>DCCA misc</w:t>
      </w:r>
    </w:p>
    <w:p w14:paraId="003D5C83" w14:textId="2E3164DE" w:rsidR="003E0895" w:rsidRPr="003E0895" w:rsidRDefault="0011568B" w:rsidP="003E0895">
      <w:pPr>
        <w:pStyle w:val="Doc-title"/>
        <w:rPr>
          <w:lang w:val="fr-FR"/>
        </w:rPr>
      </w:pPr>
      <w:hyperlink r:id="rId76" w:tooltip="C:Usersmtk65284Documents3GPPtsg_ranWG2_RL2TSGR2_121bis-eDocsR2-2302771.zip" w:history="1">
        <w:r w:rsidR="003E0895">
          <w:rPr>
            <w:rStyle w:val="Hyperlink"/>
            <w:lang w:val="fr-FR"/>
          </w:rPr>
          <w:t>R2-2302771</w:t>
        </w:r>
      </w:hyperlink>
      <w:r w:rsidR="003E0895">
        <w:rPr>
          <w:lang w:val="fr-FR"/>
        </w:rPr>
        <w:tab/>
        <w:t>CSI-RS resource coordination in NR-DC</w:t>
      </w:r>
      <w:r w:rsidR="003E0895">
        <w:rPr>
          <w:lang w:val="fr-FR"/>
        </w:rPr>
        <w:tab/>
        <w:t>Nokia, Nokia Shanghai Bell</w:t>
      </w:r>
      <w:r w:rsidR="003E0895">
        <w:rPr>
          <w:lang w:val="fr-FR"/>
        </w:rPr>
        <w:tab/>
        <w:t>discussion</w:t>
      </w:r>
      <w:r w:rsidR="003E0895">
        <w:rPr>
          <w:lang w:val="fr-FR"/>
        </w:rPr>
        <w:tab/>
        <w:t>Rel-15</w:t>
      </w:r>
      <w:r w:rsidR="003E0895">
        <w:rPr>
          <w:lang w:val="fr-FR"/>
        </w:rPr>
        <w:tab/>
        <w:t>NR_newRAT-Core</w:t>
      </w:r>
    </w:p>
    <w:p w14:paraId="4E69A8A7" w14:textId="07A044A9" w:rsidR="00F1433D" w:rsidRDefault="0011568B" w:rsidP="00F1433D">
      <w:pPr>
        <w:pStyle w:val="Doc-title"/>
        <w:rPr>
          <w:lang w:val="fr-FR"/>
        </w:rPr>
      </w:pPr>
      <w:hyperlink r:id="rId77" w:tooltip="C:Usersmtk65284Documents3GPPtsg_ranWG2_RL2TSGR2_121bis-eDocsR2-2304138.zip" w:history="1">
        <w:r w:rsidR="00F1433D" w:rsidRPr="00784906">
          <w:rPr>
            <w:rStyle w:val="Hyperlink"/>
            <w:lang w:val="fr-FR"/>
          </w:rPr>
          <w:t>R2-2304138</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3990</w:t>
      </w:r>
      <w:r w:rsidR="00F1433D">
        <w:rPr>
          <w:lang w:val="fr-FR"/>
        </w:rPr>
        <w:tab/>
        <w:t>2</w:t>
      </w:r>
      <w:r w:rsidR="00F1433D">
        <w:rPr>
          <w:lang w:val="fr-FR"/>
        </w:rPr>
        <w:tab/>
        <w:t>F</w:t>
      </w:r>
      <w:r w:rsidR="00F1433D">
        <w:rPr>
          <w:lang w:val="fr-FR"/>
        </w:rPr>
        <w:tab/>
        <w:t>NR_newRAT-Core, TEI16</w:t>
      </w:r>
      <w:r w:rsidR="00F1433D">
        <w:rPr>
          <w:lang w:val="fr-FR"/>
        </w:rPr>
        <w:tab/>
      </w:r>
      <w:hyperlink r:id="rId78" w:tooltip="C:Usersmtk65284Documents3GPPtsg_ranWG2_RL2TSGR2_121bis-eDocsR2-2304133.zip" w:history="1">
        <w:r w:rsidR="00F1433D" w:rsidRPr="00784906">
          <w:rPr>
            <w:rStyle w:val="Hyperlink"/>
            <w:lang w:val="fr-FR"/>
          </w:rPr>
          <w:t>R2-2304133</w:t>
        </w:r>
      </w:hyperlink>
    </w:p>
    <w:p w14:paraId="012546EA" w14:textId="6666D79F" w:rsidR="007C0A60" w:rsidRPr="007C0A60" w:rsidRDefault="0011568B" w:rsidP="007C0A60">
      <w:pPr>
        <w:pStyle w:val="Doc-title"/>
        <w:rPr>
          <w:lang w:val="fr-FR"/>
        </w:rPr>
      </w:pPr>
      <w:hyperlink r:id="rId79" w:tooltip="C:Usersmtk65284Documents3GPPtsg_ranWG2_RL2TSGR2_121bis-eDocsR2-2304140.zip" w:history="1">
        <w:r w:rsidR="00F1433D" w:rsidRPr="00784906">
          <w:rPr>
            <w:rStyle w:val="Hyperlink"/>
            <w:lang w:val="fr-FR"/>
          </w:rPr>
          <w:t>R2-2304140</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3991</w:t>
      </w:r>
      <w:r w:rsidR="00F1433D">
        <w:rPr>
          <w:lang w:val="fr-FR"/>
        </w:rPr>
        <w:tab/>
        <w:t>2</w:t>
      </w:r>
      <w:r w:rsidR="00F1433D">
        <w:rPr>
          <w:lang w:val="fr-FR"/>
        </w:rPr>
        <w:tab/>
        <w:t>A</w:t>
      </w:r>
      <w:r w:rsidR="00F1433D">
        <w:rPr>
          <w:lang w:val="fr-FR"/>
        </w:rPr>
        <w:tab/>
        <w:t>NR_newRAT-Core, TEI16</w:t>
      </w:r>
      <w:r w:rsidR="00F1433D">
        <w:rPr>
          <w:lang w:val="fr-FR"/>
        </w:rPr>
        <w:tab/>
      </w:r>
      <w:hyperlink r:id="rId80" w:tooltip="C:Usersmtk65284Documents3GPPtsg_ranWG2_RL2TSGR2_121bis-eDocsR2-2304135.zip" w:history="1">
        <w:r w:rsidR="00F1433D" w:rsidRPr="00784906">
          <w:rPr>
            <w:rStyle w:val="Hyperlink"/>
            <w:lang w:val="fr-FR"/>
          </w:rPr>
          <w:t>R2-2304135</w:t>
        </w:r>
      </w:hyperlink>
    </w:p>
    <w:p w14:paraId="33F190D4" w14:textId="77777777" w:rsidR="007C0A60" w:rsidRDefault="0011568B" w:rsidP="007C0A60">
      <w:pPr>
        <w:pStyle w:val="Doc-title"/>
        <w:rPr>
          <w:lang w:val="fr-FR"/>
        </w:rPr>
      </w:pPr>
      <w:hyperlink r:id="rId81" w:tooltip="C:Usersmtk65284Documents3GPPtsg_ranWG2_RL2TSGR2_121bis-eDocsR2-2303871.zip" w:history="1">
        <w:r w:rsidR="007C0A60">
          <w:rPr>
            <w:rStyle w:val="Hyperlink"/>
            <w:lang w:val="fr-FR"/>
          </w:rPr>
          <w:t>R2-2303871</w:t>
        </w:r>
      </w:hyperlink>
      <w:r w:rsidR="007C0A60">
        <w:rPr>
          <w:lang w:val="fr-FR"/>
        </w:rPr>
        <w:tab/>
        <w:t xml:space="preserve">Correction on </w:t>
      </w:r>
      <w:bookmarkStart w:id="44" w:name="OLE_LINK15"/>
      <w:bookmarkStart w:id="45" w:name="OLE_LINK16"/>
      <w:r w:rsidR="007C0A60">
        <w:rPr>
          <w:lang w:val="fr-FR"/>
        </w:rPr>
        <w:t>reconfiguration including T316</w:t>
      </w:r>
      <w:bookmarkEnd w:id="44"/>
      <w:bookmarkEnd w:id="45"/>
      <w:r w:rsidR="007C0A60">
        <w:rPr>
          <w:lang w:val="fr-FR"/>
        </w:rPr>
        <w:tab/>
        <w:t>Lenovo</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4029</w:t>
      </w:r>
      <w:r w:rsidR="007C0A60">
        <w:rPr>
          <w:lang w:val="fr-FR"/>
        </w:rPr>
        <w:tab/>
        <w:t>-</w:t>
      </w:r>
      <w:r w:rsidR="007C0A60">
        <w:rPr>
          <w:lang w:val="fr-FR"/>
        </w:rPr>
        <w:tab/>
        <w:t>F</w:t>
      </w:r>
      <w:r w:rsidR="007C0A60">
        <w:rPr>
          <w:lang w:val="fr-FR"/>
        </w:rPr>
        <w:tab/>
        <w:t>LTE_NR_DC_CA_enh-Core</w:t>
      </w:r>
    </w:p>
    <w:p w14:paraId="12BABAE4" w14:textId="72B31FF8" w:rsidR="007C0A60" w:rsidRDefault="0011568B" w:rsidP="00BC691C">
      <w:pPr>
        <w:pStyle w:val="Doc-title"/>
        <w:rPr>
          <w:lang w:val="fr-FR"/>
        </w:rPr>
      </w:pPr>
      <w:hyperlink r:id="rId82" w:tooltip="C:Usersmtk65284Documents3GPPtsg_ranWG2_RL2TSGR2_121bis-eDocsR2-2303872.zip" w:history="1">
        <w:r w:rsidR="007C0A60">
          <w:rPr>
            <w:rStyle w:val="Hyperlink"/>
            <w:lang w:val="fr-FR"/>
          </w:rPr>
          <w:t>R2-2303872</w:t>
        </w:r>
      </w:hyperlink>
      <w:r w:rsidR="007C0A60">
        <w:rPr>
          <w:lang w:val="fr-FR"/>
        </w:rPr>
        <w:tab/>
        <w:t>Correction on reconfiguration including T316</w:t>
      </w:r>
      <w:r w:rsidR="007C0A60">
        <w:rPr>
          <w:lang w:val="fr-FR"/>
        </w:rPr>
        <w:tab/>
        <w:t>Lenovo</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4030</w:t>
      </w:r>
      <w:r w:rsidR="007C0A60">
        <w:rPr>
          <w:lang w:val="fr-FR"/>
        </w:rPr>
        <w:tab/>
        <w:t>-</w:t>
      </w:r>
      <w:r w:rsidR="007C0A60">
        <w:rPr>
          <w:lang w:val="fr-FR"/>
        </w:rPr>
        <w:tab/>
        <w:t>F</w:t>
      </w:r>
      <w:r w:rsidR="007C0A60">
        <w:rPr>
          <w:lang w:val="fr-FR"/>
        </w:rPr>
        <w:tab/>
        <w:t>LTE_NR_DC_CA_enh-Core</w:t>
      </w:r>
    </w:p>
    <w:p w14:paraId="18B177D4" w14:textId="77777777" w:rsidR="007C0A60" w:rsidRDefault="007C0A60" w:rsidP="00F1433D">
      <w:pPr>
        <w:pStyle w:val="Doc-text2"/>
        <w:rPr>
          <w:lang w:val="fr-FR"/>
        </w:rPr>
      </w:pPr>
    </w:p>
    <w:p w14:paraId="516C50CA" w14:textId="086C5913" w:rsidR="003E0895" w:rsidRDefault="003E0895" w:rsidP="003E0895">
      <w:pPr>
        <w:pStyle w:val="Comments"/>
        <w:rPr>
          <w:lang w:val="fr-FR"/>
        </w:rPr>
      </w:pPr>
      <w:r>
        <w:rPr>
          <w:lang w:val="fr-FR"/>
        </w:rPr>
        <w:t>Withdrawn or revised</w:t>
      </w:r>
    </w:p>
    <w:p w14:paraId="31E6DDAA" w14:textId="77777777" w:rsidR="003E0895" w:rsidRDefault="0011568B" w:rsidP="003E0895">
      <w:pPr>
        <w:pStyle w:val="Doc-title"/>
        <w:rPr>
          <w:lang w:val="fr-FR"/>
        </w:rPr>
      </w:pPr>
      <w:hyperlink r:id="rId83" w:tooltip="C:Usersmtk65284Documents3GPPtsg_ranWG2_RL2TSGR2_121bis-eDocsR2-2303150.zip" w:history="1">
        <w:r w:rsidR="003E0895">
          <w:rPr>
            <w:rStyle w:val="Hyperlink"/>
            <w:lang w:val="fr-FR"/>
          </w:rPr>
          <w:t>R2-2303150</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Rel-16</w:t>
      </w:r>
      <w:r w:rsidR="003E0895">
        <w:rPr>
          <w:lang w:val="fr-FR"/>
        </w:rPr>
        <w:tab/>
        <w:t>38.331</w:t>
      </w:r>
      <w:r w:rsidR="003E0895">
        <w:rPr>
          <w:lang w:val="fr-FR"/>
        </w:rPr>
        <w:tab/>
        <w:t>16.12.0</w:t>
      </w:r>
      <w:r w:rsidR="003E0895">
        <w:rPr>
          <w:lang w:val="fr-FR"/>
        </w:rPr>
        <w:tab/>
        <w:t>3990</w:t>
      </w:r>
      <w:r w:rsidR="003E0895">
        <w:rPr>
          <w:lang w:val="fr-FR"/>
        </w:rPr>
        <w:tab/>
        <w:t>-</w:t>
      </w:r>
      <w:r w:rsidR="003E0895">
        <w:rPr>
          <w:lang w:val="fr-FR"/>
        </w:rPr>
        <w:tab/>
        <w:t>F</w:t>
      </w:r>
      <w:r w:rsidR="003E0895">
        <w:rPr>
          <w:lang w:val="fr-FR"/>
        </w:rPr>
        <w:tab/>
        <w:t>NR_newRAT-Core, TEI16</w:t>
      </w:r>
      <w:r w:rsidR="003E0895">
        <w:rPr>
          <w:lang w:val="fr-FR"/>
        </w:rPr>
        <w:tab/>
        <w:t>Revised</w:t>
      </w:r>
    </w:p>
    <w:p w14:paraId="00D28D77" w14:textId="6684E9C8" w:rsidR="003E0895" w:rsidRDefault="0011568B" w:rsidP="003E0895">
      <w:pPr>
        <w:pStyle w:val="Doc-title"/>
        <w:rPr>
          <w:lang w:val="fr-FR"/>
        </w:rPr>
      </w:pPr>
      <w:hyperlink r:id="rId84" w:tooltip="C:Usersmtk65284Documents3GPPtsg_ranWG2_RL2TSGR2_121bis-eDocsR2-2303151.zip" w:history="1">
        <w:r w:rsidR="003E0895">
          <w:rPr>
            <w:rStyle w:val="Hyperlink"/>
            <w:lang w:val="fr-FR"/>
          </w:rPr>
          <w:t>R2-2303151</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Rel-17</w:t>
      </w:r>
      <w:r w:rsidR="003E0895">
        <w:rPr>
          <w:lang w:val="fr-FR"/>
        </w:rPr>
        <w:tab/>
        <w:t>38.331</w:t>
      </w:r>
      <w:r w:rsidR="003E0895">
        <w:rPr>
          <w:lang w:val="fr-FR"/>
        </w:rPr>
        <w:tab/>
        <w:t>17.4.0</w:t>
      </w:r>
      <w:r w:rsidR="003E0895">
        <w:rPr>
          <w:lang w:val="fr-FR"/>
        </w:rPr>
        <w:tab/>
        <w:t>3991</w:t>
      </w:r>
      <w:r w:rsidR="003E0895">
        <w:rPr>
          <w:lang w:val="fr-FR"/>
        </w:rPr>
        <w:tab/>
        <w:t>-</w:t>
      </w:r>
      <w:r w:rsidR="003E0895">
        <w:rPr>
          <w:lang w:val="fr-FR"/>
        </w:rPr>
        <w:tab/>
        <w:t>A</w:t>
      </w:r>
      <w:r w:rsidR="003E0895">
        <w:rPr>
          <w:lang w:val="fr-FR"/>
        </w:rPr>
        <w:tab/>
        <w:t>NR_newRAT-Core, TEI16</w:t>
      </w:r>
      <w:r w:rsidR="003E0895">
        <w:rPr>
          <w:lang w:val="fr-FR"/>
        </w:rPr>
        <w:tab/>
        <w:t>Revised</w:t>
      </w:r>
    </w:p>
    <w:p w14:paraId="08C47D12" w14:textId="77777777" w:rsidR="007C0A60" w:rsidRDefault="0011568B" w:rsidP="007C0A60">
      <w:pPr>
        <w:pStyle w:val="Doc-title"/>
        <w:rPr>
          <w:lang w:val="fr-FR"/>
        </w:rPr>
      </w:pPr>
      <w:hyperlink r:id="rId85" w:tooltip="C:Usersmtk65284Documents3GPPtsg_ranWG2_RL2TSGR2_121bis-eDocsR2-2304133.zip" w:history="1">
        <w:r w:rsidR="007C0A60">
          <w:rPr>
            <w:rStyle w:val="Hyperlink"/>
            <w:lang w:val="fr-FR"/>
          </w:rPr>
          <w:t>R2-2304133</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3990</w:t>
      </w:r>
      <w:r w:rsidR="007C0A60">
        <w:rPr>
          <w:lang w:val="fr-FR"/>
        </w:rPr>
        <w:tab/>
        <w:t>1</w:t>
      </w:r>
      <w:r w:rsidR="007C0A60">
        <w:rPr>
          <w:lang w:val="fr-FR"/>
        </w:rPr>
        <w:tab/>
        <w:t>F</w:t>
      </w:r>
      <w:r w:rsidR="007C0A60">
        <w:rPr>
          <w:lang w:val="fr-FR"/>
        </w:rPr>
        <w:tab/>
        <w:t>NR_newRAT-Core, TEI16</w:t>
      </w:r>
      <w:r w:rsidR="007C0A60">
        <w:rPr>
          <w:lang w:val="fr-FR"/>
        </w:rPr>
        <w:tab/>
      </w:r>
      <w:hyperlink r:id="rId86" w:tooltip="C:Usersmtk65284Documents3GPPtsg_ranWG2_RL2TSGR2_121bis-eDocsR2-2303150.zip" w:history="1">
        <w:r w:rsidR="007C0A60">
          <w:rPr>
            <w:rStyle w:val="Hyperlink"/>
            <w:lang w:val="fr-FR"/>
          </w:rPr>
          <w:t>R2-2303150</w:t>
        </w:r>
      </w:hyperlink>
      <w:r w:rsidR="007C0A60">
        <w:rPr>
          <w:lang w:val="fr-FR"/>
        </w:rPr>
        <w:tab/>
        <w:t>Revised</w:t>
      </w:r>
    </w:p>
    <w:p w14:paraId="1409995E" w14:textId="420A46CA" w:rsidR="007C0A60" w:rsidRPr="007C0A60" w:rsidRDefault="0011568B" w:rsidP="007C0A60">
      <w:pPr>
        <w:pStyle w:val="Doc-title"/>
        <w:rPr>
          <w:lang w:val="fr-FR"/>
        </w:rPr>
      </w:pPr>
      <w:hyperlink r:id="rId87" w:tooltip="C:Usersmtk65284Documents3GPPtsg_ranWG2_RL2TSGR2_121bis-eDocsR2-2304135.zip" w:history="1">
        <w:r w:rsidR="007C0A60">
          <w:rPr>
            <w:rStyle w:val="Hyperlink"/>
            <w:lang w:val="fr-FR"/>
          </w:rPr>
          <w:t>R2-2304135</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3991</w:t>
      </w:r>
      <w:r w:rsidR="007C0A60">
        <w:rPr>
          <w:lang w:val="fr-FR"/>
        </w:rPr>
        <w:tab/>
        <w:t>1</w:t>
      </w:r>
      <w:r w:rsidR="007C0A60">
        <w:rPr>
          <w:lang w:val="fr-FR"/>
        </w:rPr>
        <w:tab/>
        <w:t>A</w:t>
      </w:r>
      <w:r w:rsidR="007C0A60">
        <w:rPr>
          <w:lang w:val="fr-FR"/>
        </w:rPr>
        <w:tab/>
        <w:t>NR_newRAT-Core, TEI16</w:t>
      </w:r>
      <w:r w:rsidR="007C0A60">
        <w:rPr>
          <w:lang w:val="fr-FR"/>
        </w:rPr>
        <w:tab/>
      </w:r>
      <w:hyperlink r:id="rId88" w:tooltip="C:Usersmtk65284Documents3GPPtsg_ranWG2_RL2TSGR2_121bis-eDocsR2-2303151.zip" w:history="1">
        <w:r w:rsidR="007C0A60">
          <w:rPr>
            <w:rStyle w:val="Hyperlink"/>
            <w:lang w:val="fr-FR"/>
          </w:rPr>
          <w:t>R2-2303151</w:t>
        </w:r>
      </w:hyperlink>
      <w:r w:rsidR="007C0A60">
        <w:rPr>
          <w:lang w:val="fr-FR"/>
        </w:rPr>
        <w:tab/>
        <w:t>Revised</w:t>
      </w:r>
    </w:p>
    <w:p w14:paraId="2FB78C8E" w14:textId="77777777" w:rsidR="003E0895" w:rsidRDefault="003E0895" w:rsidP="003E0895">
      <w:pPr>
        <w:pStyle w:val="Doc-title"/>
        <w:rPr>
          <w:lang w:val="fr-FR"/>
        </w:rPr>
      </w:pPr>
      <w:r>
        <w:rPr>
          <w:highlight w:val="yellow"/>
          <w:lang w:val="fr-FR"/>
        </w:rPr>
        <w:t>R2-2302772</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17.4.0</w:t>
      </w:r>
      <w:r>
        <w:rPr>
          <w:lang w:val="fr-FR"/>
        </w:rPr>
        <w:tab/>
        <w:t>3963</w:t>
      </w:r>
      <w:r>
        <w:rPr>
          <w:lang w:val="fr-FR"/>
        </w:rPr>
        <w:tab/>
        <w:t>-</w:t>
      </w:r>
      <w:r>
        <w:rPr>
          <w:lang w:val="fr-FR"/>
        </w:rPr>
        <w:tab/>
        <w:t>F</w:t>
      </w:r>
      <w:r>
        <w:rPr>
          <w:lang w:val="fr-FR"/>
        </w:rPr>
        <w:tab/>
        <w:t>NR_newRAT-Core, TEI17</w:t>
      </w:r>
      <w:r>
        <w:rPr>
          <w:lang w:val="fr-FR"/>
        </w:rPr>
        <w:tab/>
        <w:t>Withdrawn</w:t>
      </w:r>
    </w:p>
    <w:p w14:paraId="29969894" w14:textId="77777777" w:rsidR="003E0895" w:rsidRPr="00F1433D" w:rsidRDefault="003E0895" w:rsidP="00F1433D">
      <w:pPr>
        <w:pStyle w:val="Doc-text2"/>
        <w:rPr>
          <w:lang w:val="fr-FR"/>
        </w:rPr>
      </w:pPr>
    </w:p>
    <w:p w14:paraId="53447FEF" w14:textId="00634C70" w:rsidR="00551BC0" w:rsidRDefault="00407DAA">
      <w:pPr>
        <w:pStyle w:val="Heading4"/>
        <w:rPr>
          <w:lang w:val="fr-FR"/>
        </w:rPr>
      </w:pPr>
      <w:r>
        <w:rPr>
          <w:lang w:val="fr-FR"/>
        </w:rPr>
        <w:t>5.1.3.2</w:t>
      </w:r>
      <w:r>
        <w:rPr>
          <w:lang w:val="fr-FR"/>
        </w:rPr>
        <w:tab/>
        <w:t xml:space="preserve">UE </w:t>
      </w:r>
      <w:proofErr w:type="spellStart"/>
      <w:r>
        <w:rPr>
          <w:lang w:val="fr-FR"/>
        </w:rPr>
        <w:t>capabilities</w:t>
      </w:r>
      <w:proofErr w:type="spellEnd"/>
    </w:p>
    <w:p w14:paraId="05ECE27F" w14:textId="6E487D0F" w:rsidR="00551BC0" w:rsidRDefault="00407DAA">
      <w:pPr>
        <w:pStyle w:val="Comments"/>
        <w:rPr>
          <w:lang w:val="fr-FR"/>
        </w:rPr>
      </w:pPr>
      <w:r>
        <w:rPr>
          <w:lang w:val="fr-FR"/>
        </w:rPr>
        <w:t>UE cap corrections 38306, 38331</w:t>
      </w:r>
    </w:p>
    <w:p w14:paraId="3C3FCD7E" w14:textId="02BD659D" w:rsidR="00AC5786" w:rsidRDefault="00AC5786" w:rsidP="00AC5786">
      <w:pPr>
        <w:pStyle w:val="Doc-text2"/>
        <w:rPr>
          <w:lang w:val="en-US"/>
        </w:rPr>
      </w:pPr>
    </w:p>
    <w:p w14:paraId="29F5D0AA" w14:textId="03B2A7A0" w:rsidR="00BC691C" w:rsidRDefault="00BC691C" w:rsidP="00BD3402">
      <w:pPr>
        <w:pStyle w:val="EmailDiscussion"/>
        <w:numPr>
          <w:ilvl w:val="0"/>
          <w:numId w:val="8"/>
        </w:numPr>
      </w:pPr>
      <w:bookmarkStart w:id="46" w:name="OLE_LINK40"/>
      <w:bookmarkStart w:id="47" w:name="OLE_LINK41"/>
      <w:r>
        <w:t>[AT121bis-e][</w:t>
      </w:r>
      <w:proofErr w:type="gramStart"/>
      <w:r>
        <w:t>0</w:t>
      </w:r>
      <w:r w:rsidR="00E34407">
        <w:t>04</w:t>
      </w:r>
      <w:r>
        <w:t>][</w:t>
      </w:r>
      <w:proofErr w:type="gramEnd"/>
      <w:r>
        <w:t>NR1516] UE cap (</w:t>
      </w:r>
      <w:r w:rsidR="00A82F8D">
        <w:t>ZTE</w:t>
      </w:r>
      <w:r>
        <w:t>)</w:t>
      </w:r>
    </w:p>
    <w:p w14:paraId="5652D788" w14:textId="314AF523" w:rsidR="00BC691C" w:rsidRDefault="00BC691C" w:rsidP="00BC691C">
      <w:pPr>
        <w:pStyle w:val="EmailDiscussion2"/>
      </w:pPr>
      <w:r>
        <w:tab/>
        <w:t xml:space="preserve">Scope: Treat R2-2302437 (if needed), R2-2303660, R2-2303877, </w:t>
      </w:r>
      <w:bookmarkStart w:id="48" w:name="OLE_LINK38"/>
      <w:bookmarkStart w:id="49" w:name="OLE_LINK39"/>
      <w:r>
        <w:t>R2-2303878,</w:t>
      </w:r>
      <w:bookmarkEnd w:id="48"/>
      <w:bookmarkEnd w:id="49"/>
      <w:r>
        <w:t xml:space="preserve"> R2-2303879,</w:t>
      </w:r>
      <w:r w:rsidRPr="00BC691C">
        <w:t xml:space="preserve"> </w:t>
      </w:r>
      <w:r>
        <w:t>R2-2303880,</w:t>
      </w:r>
      <w:r w:rsidRPr="00BC691C">
        <w:t xml:space="preserve"> </w:t>
      </w:r>
      <w:r>
        <w:t>R2-2303881,</w:t>
      </w:r>
      <w:r w:rsidRPr="00BC691C">
        <w:t xml:space="preserve"> </w:t>
      </w:r>
      <w:r>
        <w:t>R2-2304161,</w:t>
      </w:r>
      <w:r w:rsidRPr="00BC691C">
        <w:t xml:space="preserve"> </w:t>
      </w:r>
      <w:r>
        <w:t>R2-2304162,</w:t>
      </w:r>
      <w:r w:rsidRPr="00BC691C">
        <w:t xml:space="preserve"> </w:t>
      </w:r>
      <w:r>
        <w:t>R2-2304163,</w:t>
      </w:r>
      <w:r w:rsidRPr="00BC691C">
        <w:t xml:space="preserve"> </w:t>
      </w:r>
      <w:r>
        <w:t>R2-2304164,</w:t>
      </w:r>
      <w:r w:rsidRPr="00BC691C">
        <w:t xml:space="preserve"> </w:t>
      </w:r>
      <w:r>
        <w:t>R2-2304165,</w:t>
      </w:r>
      <w:r w:rsidRPr="00BC691C">
        <w:t xml:space="preserve"> </w:t>
      </w:r>
      <w:r>
        <w:t>R2-2304166</w:t>
      </w:r>
      <w:r>
        <w:br/>
        <w:t xml:space="preserve">Ph1: Determine agreeable parts. Ph2: For agreeable parts, if any, reflect these in agreeable CRs. </w:t>
      </w:r>
    </w:p>
    <w:p w14:paraId="43236B13" w14:textId="77777777" w:rsidR="00BC691C" w:rsidRDefault="00BC691C" w:rsidP="00BC691C">
      <w:pPr>
        <w:pStyle w:val="EmailDiscussion2"/>
      </w:pPr>
      <w:r>
        <w:tab/>
        <w:t>Intended outcome: Report, If applicable: In-Principle-Agreed CRs</w:t>
      </w:r>
    </w:p>
    <w:p w14:paraId="40CF9C9B" w14:textId="77777777" w:rsidR="00BC691C" w:rsidRDefault="00BC691C" w:rsidP="00BC691C">
      <w:pPr>
        <w:pStyle w:val="EmailDiscussion2"/>
      </w:pPr>
      <w:r>
        <w:tab/>
        <w:t>Deadline: Schedule 1</w:t>
      </w:r>
    </w:p>
    <w:bookmarkEnd w:id="46"/>
    <w:bookmarkEnd w:id="47"/>
    <w:p w14:paraId="36EFE140" w14:textId="77777777" w:rsidR="00BC691C" w:rsidRDefault="00BC691C" w:rsidP="00AC5786">
      <w:pPr>
        <w:pStyle w:val="Doc-text2"/>
        <w:rPr>
          <w:lang w:val="en-US"/>
        </w:rPr>
      </w:pPr>
    </w:p>
    <w:p w14:paraId="0A7C61CB" w14:textId="52C3A753" w:rsidR="007C0A60" w:rsidRDefault="0011568B" w:rsidP="007C0A60">
      <w:pPr>
        <w:pStyle w:val="Doc-title"/>
      </w:pPr>
      <w:hyperlink r:id="rId89" w:tooltip="C:Usersmtk65284Documents3GPPtsg_ranWG2_RL2TSGR2_121bis-eDocsR2-2302437.zip" w:history="1">
        <w:r w:rsidR="007C0A60">
          <w:rPr>
            <w:rStyle w:val="Hyperlink"/>
          </w:rPr>
          <w:t>R2-2302437</w:t>
        </w:r>
      </w:hyperlink>
      <w:r w:rsidR="007C0A60">
        <w:tab/>
        <w:t>LS on clarification on impact of SRS antenna switching for TDD-FDD band combinations (R4-2303633; contact: Huawei)</w:t>
      </w:r>
      <w:r w:rsidR="007C0A60">
        <w:tab/>
        <w:t>RAN4</w:t>
      </w:r>
      <w:r w:rsidR="007C0A60">
        <w:tab/>
        <w:t>LS in</w:t>
      </w:r>
      <w:r w:rsidR="007C0A60">
        <w:tab/>
        <w:t>Rel-15</w:t>
      </w:r>
      <w:r w:rsidR="007C0A60">
        <w:tab/>
        <w:t>NR_newRAT-Core</w:t>
      </w:r>
      <w:r w:rsidR="007C0A60">
        <w:tab/>
        <w:t>To:RAN1</w:t>
      </w:r>
      <w:r w:rsidR="007C0A60">
        <w:tab/>
        <w:t>Cc:RAN2</w:t>
      </w:r>
    </w:p>
    <w:p w14:paraId="13CE0819" w14:textId="7702D2FE" w:rsidR="00BC691C" w:rsidRPr="00BC691C" w:rsidRDefault="00410095" w:rsidP="00A82F8D">
      <w:pPr>
        <w:pStyle w:val="Doc-comment"/>
      </w:pPr>
      <w:r>
        <w:t xml:space="preserve">RAN2 is </w:t>
      </w:r>
      <w:proofErr w:type="spellStart"/>
      <w:r>
        <w:t>CCed</w:t>
      </w:r>
      <w:proofErr w:type="spellEnd"/>
      <w:r>
        <w:t>.</w:t>
      </w:r>
      <w:r w:rsidR="00BC691C">
        <w:t xml:space="preserve"> Proposed Noted</w:t>
      </w:r>
    </w:p>
    <w:p w14:paraId="55667C33" w14:textId="42655DB3" w:rsidR="007C0A60" w:rsidRPr="007C0A60" w:rsidRDefault="0011568B" w:rsidP="00A82F8D">
      <w:pPr>
        <w:pStyle w:val="Doc-title"/>
        <w:rPr>
          <w:lang w:val="en-US"/>
        </w:rPr>
      </w:pPr>
      <w:hyperlink r:id="rId90" w:tooltip="C:Usersmtk65284Documents3GPPtsg_ranWG2_RL2TSGR2_121bis-eDocsR2-2303660.zip" w:history="1">
        <w:r w:rsidR="00F1433D" w:rsidRPr="00784906">
          <w:rPr>
            <w:rStyle w:val="Hyperlink"/>
            <w:lang w:val="en-US"/>
          </w:rPr>
          <w:t>R2-2303660</w:t>
        </w:r>
      </w:hyperlink>
      <w:r w:rsidR="00F1433D">
        <w:rPr>
          <w:lang w:val="en-US"/>
        </w:rPr>
        <w:tab/>
        <w:t>Handling of SRS Tx switching capability</w:t>
      </w:r>
      <w:r w:rsidR="00F1433D">
        <w:rPr>
          <w:lang w:val="en-US"/>
        </w:rPr>
        <w:tab/>
        <w:t>Ericsson</w:t>
      </w:r>
      <w:r w:rsidR="00F1433D">
        <w:rPr>
          <w:lang w:val="en-US"/>
        </w:rPr>
        <w:tab/>
        <w:t>discussion</w:t>
      </w:r>
    </w:p>
    <w:p w14:paraId="0924E032" w14:textId="244C2C85" w:rsidR="00F1433D" w:rsidRDefault="0011568B" w:rsidP="00F1433D">
      <w:pPr>
        <w:pStyle w:val="Doc-title"/>
        <w:rPr>
          <w:lang w:val="en-US"/>
        </w:rPr>
      </w:pPr>
      <w:hyperlink r:id="rId91" w:tooltip="C:Usersmtk65284Documents3GPPtsg_ranWG2_RL2TSGR2_121bis-eDocsR2-2303877.zip" w:history="1">
        <w:r w:rsidR="00F1433D" w:rsidRPr="00784906">
          <w:rPr>
            <w:rStyle w:val="Hyperlink"/>
            <w:lang w:val="en-US"/>
          </w:rPr>
          <w:t>R2-2303877</w:t>
        </w:r>
      </w:hyperlink>
      <w:r w:rsidR="00F1433D">
        <w:rPr>
          <w:lang w:val="en-US"/>
        </w:rPr>
        <w:tab/>
        <w:t>Miscellaneous Correction on UE capability-R15</w:t>
      </w:r>
      <w:r w:rsidR="00F1433D">
        <w:rPr>
          <w:lang w:val="en-US"/>
        </w:rPr>
        <w:tab/>
        <w:t>ZTE Corporation, Sanechips</w:t>
      </w:r>
      <w:r w:rsidR="00F1433D">
        <w:rPr>
          <w:lang w:val="en-US"/>
        </w:rPr>
        <w:tab/>
        <w:t>CR</w:t>
      </w:r>
      <w:r w:rsidR="00F1433D">
        <w:rPr>
          <w:lang w:val="en-US"/>
        </w:rPr>
        <w:tab/>
        <w:t>Rel-15</w:t>
      </w:r>
      <w:r w:rsidR="00F1433D">
        <w:rPr>
          <w:lang w:val="en-US"/>
        </w:rPr>
        <w:tab/>
        <w:t>38.306</w:t>
      </w:r>
      <w:r w:rsidR="00F1433D">
        <w:rPr>
          <w:lang w:val="en-US"/>
        </w:rPr>
        <w:tab/>
        <w:t>15.20.0</w:t>
      </w:r>
      <w:r w:rsidR="00F1433D">
        <w:rPr>
          <w:lang w:val="en-US"/>
        </w:rPr>
        <w:tab/>
        <w:t>0895</w:t>
      </w:r>
      <w:r w:rsidR="00F1433D">
        <w:rPr>
          <w:lang w:val="en-US"/>
        </w:rPr>
        <w:tab/>
        <w:t>-</w:t>
      </w:r>
      <w:r w:rsidR="00F1433D">
        <w:rPr>
          <w:lang w:val="en-US"/>
        </w:rPr>
        <w:tab/>
        <w:t>F</w:t>
      </w:r>
      <w:r w:rsidR="00F1433D">
        <w:rPr>
          <w:lang w:val="en-US"/>
        </w:rPr>
        <w:tab/>
        <w:t>NR_newRAT-Core</w:t>
      </w:r>
    </w:p>
    <w:p w14:paraId="24181A09" w14:textId="34D489BD" w:rsidR="00F1433D" w:rsidRDefault="0011568B" w:rsidP="00F1433D">
      <w:pPr>
        <w:pStyle w:val="Doc-title"/>
        <w:rPr>
          <w:lang w:val="en-US"/>
        </w:rPr>
      </w:pPr>
      <w:hyperlink r:id="rId92" w:tooltip="C:Usersmtk65284Documents3GPPtsg_ranWG2_RL2TSGR2_121bis-eDocsR2-2303878.zip" w:history="1">
        <w:r w:rsidR="00F1433D" w:rsidRPr="00784906">
          <w:rPr>
            <w:rStyle w:val="Hyperlink"/>
            <w:lang w:val="en-US"/>
          </w:rPr>
          <w:t>R2-2303878</w:t>
        </w:r>
      </w:hyperlink>
      <w:r w:rsidR="00F1433D">
        <w:rPr>
          <w:lang w:val="en-US"/>
        </w:rPr>
        <w:tab/>
        <w:t>Miscellaneous Correction on UE capability-R16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0896</w:t>
      </w:r>
      <w:r w:rsidR="00F1433D">
        <w:rPr>
          <w:lang w:val="en-US"/>
        </w:rPr>
        <w:tab/>
        <w:t>-</w:t>
      </w:r>
      <w:r w:rsidR="00F1433D">
        <w:rPr>
          <w:lang w:val="en-US"/>
        </w:rPr>
        <w:tab/>
        <w:t>A</w:t>
      </w:r>
      <w:r w:rsidR="00F1433D">
        <w:rPr>
          <w:lang w:val="en-US"/>
        </w:rPr>
        <w:tab/>
        <w:t>NR_newRAT-Core</w:t>
      </w:r>
    </w:p>
    <w:p w14:paraId="375828EA" w14:textId="45C86695" w:rsidR="007C0A60" w:rsidRPr="007C0A60" w:rsidRDefault="0011568B" w:rsidP="00A82F8D">
      <w:pPr>
        <w:pStyle w:val="Doc-title"/>
        <w:rPr>
          <w:lang w:val="en-US"/>
        </w:rPr>
      </w:pPr>
      <w:hyperlink r:id="rId93" w:tooltip="C:Usersmtk65284Documents3GPPtsg_ranWG2_RL2TSGR2_121bis-eDocsR2-2303879.zip" w:history="1">
        <w:r w:rsidR="00F1433D" w:rsidRPr="00784906">
          <w:rPr>
            <w:rStyle w:val="Hyperlink"/>
            <w:lang w:val="en-US"/>
          </w:rPr>
          <w:t>R2-2303879</w:t>
        </w:r>
      </w:hyperlink>
      <w:r w:rsidR="00F1433D">
        <w:rPr>
          <w:lang w:val="en-US"/>
        </w:rPr>
        <w:tab/>
        <w:t>Miscellaneous Correction on UE capability-R17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0897</w:t>
      </w:r>
      <w:r w:rsidR="00F1433D">
        <w:rPr>
          <w:lang w:val="en-US"/>
        </w:rPr>
        <w:tab/>
        <w:t>-</w:t>
      </w:r>
      <w:r w:rsidR="00F1433D">
        <w:rPr>
          <w:lang w:val="en-US"/>
        </w:rPr>
        <w:tab/>
        <w:t>A</w:t>
      </w:r>
      <w:r w:rsidR="00F1433D">
        <w:rPr>
          <w:lang w:val="en-US"/>
        </w:rPr>
        <w:tab/>
        <w:t>NR_newRAT-Core</w:t>
      </w:r>
    </w:p>
    <w:p w14:paraId="1F4CF024" w14:textId="12AF9EA1" w:rsidR="00F1433D" w:rsidRDefault="0011568B" w:rsidP="00F1433D">
      <w:pPr>
        <w:pStyle w:val="Doc-title"/>
        <w:rPr>
          <w:lang w:val="en-US"/>
        </w:rPr>
      </w:pPr>
      <w:hyperlink r:id="rId94" w:tooltip="C:Usersmtk65284Documents3GPPtsg_ranWG2_RL2TSGR2_121bis-eDocsR2-2303880.zip" w:history="1">
        <w:r w:rsidR="00F1433D" w:rsidRPr="00784906">
          <w:rPr>
            <w:rStyle w:val="Hyperlink"/>
            <w:lang w:val="en-US"/>
          </w:rPr>
          <w:t>R2-2303880</w:t>
        </w:r>
      </w:hyperlink>
      <w:r w:rsidR="00F1433D">
        <w:rPr>
          <w:lang w:val="en-US"/>
        </w:rPr>
        <w:tab/>
        <w:t>Correction on PDCCH Blind Detection-R16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0898</w:t>
      </w:r>
      <w:r w:rsidR="00F1433D">
        <w:rPr>
          <w:lang w:val="en-US"/>
        </w:rPr>
        <w:tab/>
        <w:t>-</w:t>
      </w:r>
      <w:r w:rsidR="00F1433D">
        <w:rPr>
          <w:lang w:val="en-US"/>
        </w:rPr>
        <w:tab/>
        <w:t>F</w:t>
      </w:r>
      <w:r w:rsidR="00F1433D">
        <w:rPr>
          <w:lang w:val="en-US"/>
        </w:rPr>
        <w:tab/>
        <w:t>NR_L1enh_URLLC</w:t>
      </w:r>
    </w:p>
    <w:p w14:paraId="7B6C90DA" w14:textId="341431B4" w:rsidR="007C0A60" w:rsidRPr="007C0A60" w:rsidRDefault="0011568B" w:rsidP="00A82F8D">
      <w:pPr>
        <w:pStyle w:val="Doc-title"/>
        <w:rPr>
          <w:lang w:val="en-US"/>
        </w:rPr>
      </w:pPr>
      <w:hyperlink r:id="rId95" w:tooltip="C:Usersmtk65284Documents3GPPtsg_ranWG2_RL2TSGR2_121bis-eDocsR2-2303881.zip" w:history="1">
        <w:r w:rsidR="00F1433D" w:rsidRPr="00784906">
          <w:rPr>
            <w:rStyle w:val="Hyperlink"/>
            <w:lang w:val="en-US"/>
          </w:rPr>
          <w:t>R2-2303881</w:t>
        </w:r>
      </w:hyperlink>
      <w:r w:rsidR="00F1433D">
        <w:rPr>
          <w:lang w:val="en-US"/>
        </w:rPr>
        <w:tab/>
        <w:t>Correction on PDCCH Blind Detection-R17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0899</w:t>
      </w:r>
      <w:r w:rsidR="00F1433D">
        <w:rPr>
          <w:lang w:val="en-US"/>
        </w:rPr>
        <w:tab/>
        <w:t>-</w:t>
      </w:r>
      <w:r w:rsidR="00F1433D">
        <w:rPr>
          <w:lang w:val="en-US"/>
        </w:rPr>
        <w:tab/>
        <w:t>A</w:t>
      </w:r>
      <w:r w:rsidR="00F1433D">
        <w:rPr>
          <w:lang w:val="en-US"/>
        </w:rPr>
        <w:tab/>
        <w:t>NR_L1enh_URLLC</w:t>
      </w:r>
    </w:p>
    <w:bookmarkStart w:id="50" w:name="_Hlk131792521"/>
    <w:p w14:paraId="3053CCA8" w14:textId="02EF1B36" w:rsidR="00464510" w:rsidRDefault="00784906" w:rsidP="00464510">
      <w:pPr>
        <w:pStyle w:val="Doc-title"/>
      </w:pPr>
      <w:r>
        <w:fldChar w:fldCharType="begin"/>
      </w:r>
      <w:r>
        <w:instrText xml:space="preserve"> HYPERLINK "C:\\Users\\mtk65284\\Documents\\3GPP\\tsg_ran\\WG2_RL2\\TSGR2_121bis-e\\Docs\\R2-2304161.zip" \o "C:\Users\mtk65284\Documents\3GPP\tsg_ran\WG2_RL2\TSGR2_121bis-e\Docs\R2-2304161.zip" </w:instrText>
      </w:r>
      <w:r>
        <w:fldChar w:fldCharType="separate"/>
      </w:r>
      <w:r w:rsidR="00464510" w:rsidRPr="00784906">
        <w:rPr>
          <w:rStyle w:val="Hyperlink"/>
        </w:rPr>
        <w:t>R2-2304161</w:t>
      </w:r>
      <w:r>
        <w:fldChar w:fldCharType="end"/>
      </w:r>
      <w:r w:rsidR="00464510">
        <w:tab/>
        <w:t>Correction on pusch-RepetitionTypeB capability</w:t>
      </w:r>
      <w:r w:rsidR="00464510">
        <w:tab/>
        <w:t>Huawei, HiSilicon</w:t>
      </w:r>
      <w:r w:rsidR="00464510">
        <w:tab/>
        <w:t>CR</w:t>
      </w:r>
      <w:bookmarkEnd w:id="50"/>
      <w:r w:rsidR="00464510">
        <w:tab/>
        <w:t>Rel-16</w:t>
      </w:r>
      <w:r w:rsidR="00464510">
        <w:tab/>
        <w:t>38.306</w:t>
      </w:r>
      <w:r w:rsidR="00464510">
        <w:tab/>
        <w:t>16.12.0</w:t>
      </w:r>
      <w:r w:rsidR="00464510">
        <w:tab/>
        <w:t>0901</w:t>
      </w:r>
      <w:r w:rsidR="00464510">
        <w:tab/>
        <w:t>-</w:t>
      </w:r>
      <w:r w:rsidR="00464510">
        <w:tab/>
        <w:t>F</w:t>
      </w:r>
      <w:r w:rsidR="00464510">
        <w:tab/>
        <w:t>NR_L1enh_URLLC-Core</w:t>
      </w:r>
    </w:p>
    <w:p w14:paraId="19DF14F0" w14:textId="5AEE8A43" w:rsidR="00464510" w:rsidRDefault="0011568B" w:rsidP="00464510">
      <w:pPr>
        <w:pStyle w:val="Doc-title"/>
      </w:pPr>
      <w:hyperlink r:id="rId96" w:tooltip="C:Usersmtk65284Documents3GPPtsg_ranWG2_RL2TSGR2_121bis-eDocsR2-2304162.zip" w:history="1">
        <w:r w:rsidR="00464510" w:rsidRPr="00784906">
          <w:rPr>
            <w:rStyle w:val="Hyperlink"/>
          </w:rPr>
          <w:t>R2-2304162</w:t>
        </w:r>
      </w:hyperlink>
      <w:r w:rsidR="00464510">
        <w:tab/>
        <w:t>Correction on pusch-RepetitionTypeB capability</w:t>
      </w:r>
      <w:r w:rsidR="00464510">
        <w:tab/>
        <w:t>Huawei, HiSilicon</w:t>
      </w:r>
      <w:r w:rsidR="00464510">
        <w:tab/>
        <w:t>CR</w:t>
      </w:r>
      <w:r w:rsidR="00464510">
        <w:tab/>
        <w:t>Rel-17</w:t>
      </w:r>
      <w:r w:rsidR="00464510">
        <w:tab/>
        <w:t>38.306</w:t>
      </w:r>
      <w:r w:rsidR="00464510">
        <w:tab/>
        <w:t>17.4.0</w:t>
      </w:r>
      <w:r w:rsidR="00464510">
        <w:tab/>
        <w:t>0902</w:t>
      </w:r>
      <w:r w:rsidR="00464510">
        <w:tab/>
        <w:t>-</w:t>
      </w:r>
      <w:r w:rsidR="00464510">
        <w:tab/>
        <w:t>A</w:t>
      </w:r>
      <w:r w:rsidR="00464510">
        <w:tab/>
        <w:t>NR_L1enh_URLLC-Core</w:t>
      </w:r>
    </w:p>
    <w:p w14:paraId="1E32EEBE" w14:textId="0FF7CBCD" w:rsidR="00464510" w:rsidRDefault="0011568B" w:rsidP="00464510">
      <w:pPr>
        <w:pStyle w:val="Doc-title"/>
      </w:pPr>
      <w:hyperlink r:id="rId97" w:tooltip="C:Usersmtk65284Documents3GPPtsg_ranWG2_RL2TSGR2_121bis-eDocsR2-2304163.zip" w:history="1">
        <w:r w:rsidR="00464510" w:rsidRPr="00784906">
          <w:rPr>
            <w:rStyle w:val="Hyperlink"/>
          </w:rPr>
          <w:t>R2-2304163</w:t>
        </w:r>
      </w:hyperlink>
      <w:r w:rsidR="00464510">
        <w:tab/>
        <w:t>Correction on pusch-RepetitionTypeB capability</w:t>
      </w:r>
      <w:r w:rsidR="00464510">
        <w:tab/>
        <w:t>Huawei, HiSilicon</w:t>
      </w:r>
      <w:r w:rsidR="00464510">
        <w:tab/>
        <w:t>CR</w:t>
      </w:r>
      <w:r w:rsidR="00464510">
        <w:tab/>
        <w:t>Rel-16</w:t>
      </w:r>
      <w:r w:rsidR="00464510">
        <w:tab/>
        <w:t>38.331</w:t>
      </w:r>
      <w:r w:rsidR="00464510">
        <w:tab/>
        <w:t>16.12.0</w:t>
      </w:r>
      <w:r w:rsidR="00464510">
        <w:tab/>
        <w:t>4059</w:t>
      </w:r>
      <w:r w:rsidR="00464510">
        <w:tab/>
        <w:t>-</w:t>
      </w:r>
      <w:r w:rsidR="00464510">
        <w:tab/>
        <w:t>F</w:t>
      </w:r>
      <w:r w:rsidR="00464510">
        <w:tab/>
        <w:t>NR_L1enh_URLLC-Core</w:t>
      </w:r>
    </w:p>
    <w:p w14:paraId="4093EA86" w14:textId="05C39C7D" w:rsidR="007C0A60" w:rsidRPr="007C0A60" w:rsidRDefault="0011568B" w:rsidP="00A82F8D">
      <w:pPr>
        <w:pStyle w:val="Doc-title"/>
      </w:pPr>
      <w:hyperlink r:id="rId98" w:tooltip="C:Usersmtk65284Documents3GPPtsg_ranWG2_RL2TSGR2_121bis-eDocsR2-2304164.zip" w:history="1">
        <w:r w:rsidR="00464510" w:rsidRPr="00784906">
          <w:rPr>
            <w:rStyle w:val="Hyperlink"/>
          </w:rPr>
          <w:t>R2-2304164</w:t>
        </w:r>
      </w:hyperlink>
      <w:r w:rsidR="00464510">
        <w:tab/>
        <w:t>Correction on pusch-RepetitionTypeB capability</w:t>
      </w:r>
      <w:r w:rsidR="00464510">
        <w:tab/>
        <w:t>Huawei, HiSilicon</w:t>
      </w:r>
      <w:r w:rsidR="00464510">
        <w:tab/>
        <w:t>CR</w:t>
      </w:r>
      <w:r w:rsidR="00464510">
        <w:tab/>
        <w:t>Rel-17</w:t>
      </w:r>
      <w:r w:rsidR="00464510">
        <w:tab/>
        <w:t>38.331</w:t>
      </w:r>
      <w:r w:rsidR="00464510">
        <w:tab/>
        <w:t>17.4.0</w:t>
      </w:r>
      <w:r w:rsidR="00464510">
        <w:tab/>
        <w:t>4060</w:t>
      </w:r>
      <w:r w:rsidR="00464510">
        <w:tab/>
        <w:t>-</w:t>
      </w:r>
      <w:r w:rsidR="00464510">
        <w:tab/>
        <w:t>A</w:t>
      </w:r>
      <w:r w:rsidR="00464510">
        <w:tab/>
        <w:t>NR_L1enh_URLLC-Core</w:t>
      </w:r>
    </w:p>
    <w:p w14:paraId="7721DC3D" w14:textId="41BC0224" w:rsidR="00464510" w:rsidRDefault="0011568B" w:rsidP="00464510">
      <w:pPr>
        <w:pStyle w:val="Doc-title"/>
      </w:pPr>
      <w:hyperlink r:id="rId99" w:tooltip="C:Usersmtk65284Documents3GPPtsg_ranWG2_RL2TSGR2_121bis-eDocsR2-2304165.zip" w:history="1">
        <w:r w:rsidR="00464510" w:rsidRPr="00784906">
          <w:rPr>
            <w:rStyle w:val="Hyperlink"/>
          </w:rPr>
          <w:t>R2-2304165</w:t>
        </w:r>
      </w:hyperlink>
      <w:r w:rsidR="00464510">
        <w:tab/>
        <w:t>Corrections on NR-DC capabilities</w:t>
      </w:r>
      <w:r w:rsidR="00464510">
        <w:tab/>
        <w:t>Huawei, HiSilicon</w:t>
      </w:r>
      <w:r w:rsidR="00464510">
        <w:tab/>
        <w:t>CR</w:t>
      </w:r>
      <w:r w:rsidR="00464510">
        <w:tab/>
        <w:t>Rel-16</w:t>
      </w:r>
      <w:r w:rsidR="00464510">
        <w:tab/>
        <w:t>38.306</w:t>
      </w:r>
      <w:r w:rsidR="00464510">
        <w:tab/>
        <w:t>16.12.0</w:t>
      </w:r>
      <w:r w:rsidR="00464510">
        <w:tab/>
        <w:t>0903</w:t>
      </w:r>
      <w:r w:rsidR="00464510">
        <w:tab/>
        <w:t>-</w:t>
      </w:r>
      <w:r w:rsidR="00464510">
        <w:tab/>
        <w:t>F</w:t>
      </w:r>
      <w:r w:rsidR="00464510">
        <w:tab/>
        <w:t>LTE_NR_DC_CA_enh-Core</w:t>
      </w:r>
    </w:p>
    <w:p w14:paraId="373462A9" w14:textId="38968847" w:rsidR="00F1433D" w:rsidRPr="00A5565B" w:rsidRDefault="0011568B" w:rsidP="00F1433D">
      <w:pPr>
        <w:pStyle w:val="Doc-title"/>
      </w:pPr>
      <w:hyperlink r:id="rId100" w:tooltip="C:Usersmtk65284Documents3GPPtsg_ranWG2_RL2TSGR2_121bis-eDocsR2-2304166.zip" w:history="1">
        <w:r w:rsidR="00464510" w:rsidRPr="00784906">
          <w:rPr>
            <w:rStyle w:val="Hyperlink"/>
          </w:rPr>
          <w:t>R2-2304166</w:t>
        </w:r>
      </w:hyperlink>
      <w:r w:rsidR="00464510">
        <w:tab/>
        <w:t>Corrections on NR-DC capabilities</w:t>
      </w:r>
      <w:r w:rsidR="00464510">
        <w:tab/>
        <w:t>Huawei, HiSilicon</w:t>
      </w:r>
      <w:r w:rsidR="00464510">
        <w:tab/>
        <w:t>CR</w:t>
      </w:r>
      <w:r w:rsidR="00464510">
        <w:tab/>
        <w:t>Rel-17</w:t>
      </w:r>
      <w:r w:rsidR="00464510">
        <w:tab/>
        <w:t>38.306</w:t>
      </w:r>
      <w:r w:rsidR="00464510">
        <w:tab/>
        <w:t>17.4.0</w:t>
      </w:r>
      <w:r w:rsidR="00464510">
        <w:tab/>
        <w:t>0904</w:t>
      </w:r>
      <w:r w:rsidR="00464510">
        <w:tab/>
        <w:t>-</w:t>
      </w:r>
      <w:r w:rsidR="00464510">
        <w:tab/>
        <w:t>A</w:t>
      </w:r>
      <w:r w:rsidR="00464510">
        <w:tab/>
        <w:t>LTE_NR_DC_CA_enh-Core</w:t>
      </w:r>
    </w:p>
    <w:p w14:paraId="0503F7A2" w14:textId="77777777" w:rsidR="00F1433D" w:rsidRPr="00F1433D" w:rsidRDefault="00F1433D" w:rsidP="00F1433D">
      <w:pPr>
        <w:pStyle w:val="Doc-text2"/>
        <w:rPr>
          <w:lang w:val="en-US"/>
        </w:rPr>
      </w:pPr>
    </w:p>
    <w:p w14:paraId="6BB9E07A" w14:textId="340176B9"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lastRenderedPageBreak/>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4CEDBA71" w14:textId="3244D4AD" w:rsidR="00F1433D" w:rsidRDefault="0011568B" w:rsidP="00F1433D">
      <w:pPr>
        <w:pStyle w:val="Doc-title"/>
      </w:pPr>
      <w:hyperlink r:id="rId101" w:tooltip="C:Usersmtk65284Documents3GPPtsg_ranWG2_RL2TSGR2_121bis-eDocsR2-2302415.zip" w:history="1">
        <w:r w:rsidR="00F1433D" w:rsidRPr="00784906">
          <w:rPr>
            <w:rStyle w:val="Hyperlink"/>
          </w:rPr>
          <w:t>R2-2302415</w:t>
        </w:r>
      </w:hyperlink>
      <w:r w:rsidR="00F1433D">
        <w:tab/>
        <w:t>Reply LS to RAN4 on PSFCH configured power with multiple resource pools (R1-2302231; contac: LGE)</w:t>
      </w:r>
      <w:r w:rsidR="00F1433D">
        <w:tab/>
        <w:t>RAN1</w:t>
      </w:r>
      <w:r w:rsidR="00F1433D">
        <w:tab/>
        <w:t>LS in</w:t>
      </w:r>
      <w:r w:rsidR="00F1433D">
        <w:tab/>
        <w:t>Rel-16</w:t>
      </w:r>
      <w:r w:rsidR="00F1433D">
        <w:tab/>
        <w:t>5G_V2X_NRSL-Core</w:t>
      </w:r>
      <w:r w:rsidR="00F1433D">
        <w:tab/>
        <w:t>To:RAN4</w:t>
      </w:r>
      <w:r w:rsidR="00F1433D">
        <w:tab/>
        <w:t>Cc:RAN2</w:t>
      </w:r>
    </w:p>
    <w:p w14:paraId="2481DC17" w14:textId="22CC5842" w:rsidR="00F1433D" w:rsidRDefault="0011568B" w:rsidP="00F1433D">
      <w:pPr>
        <w:pStyle w:val="Doc-title"/>
      </w:pPr>
      <w:hyperlink r:id="rId102" w:tooltip="C:Usersmtk65284Documents3GPPtsg_ranWG2_RL2TSGR2_121bis-eDocsR2-2302574.zip" w:history="1">
        <w:r w:rsidR="00F1433D" w:rsidRPr="00784906">
          <w:rPr>
            <w:rStyle w:val="Hyperlink"/>
          </w:rPr>
          <w:t>R2-2302574</w:t>
        </w:r>
      </w:hyperlink>
      <w:r w:rsidR="00F1433D">
        <w:tab/>
        <w:t>Left issue on SL CG clear during MAC-reset</w:t>
      </w:r>
      <w:r w:rsidR="00F1433D">
        <w:tab/>
        <w:t>OPPO</w:t>
      </w:r>
      <w:r w:rsidR="00F1433D">
        <w:tab/>
        <w:t>discussion</w:t>
      </w:r>
      <w:r w:rsidR="00F1433D">
        <w:tab/>
        <w:t>Rel-16</w:t>
      </w:r>
      <w:r w:rsidR="00F1433D">
        <w:tab/>
        <w:t>5G_V2X_NRSL-Core</w:t>
      </w:r>
    </w:p>
    <w:p w14:paraId="5D641ACB" w14:textId="745FE27E" w:rsidR="00252883" w:rsidRDefault="0011568B" w:rsidP="00252883">
      <w:pPr>
        <w:pStyle w:val="Doc-title"/>
      </w:pPr>
      <w:hyperlink r:id="rId103" w:tooltip="C:Usersmtk65284Documents3GPPtsg_ranWG2_RL2TSGR2_121bis-eDocsR2-2302799.zip" w:history="1">
        <w:r w:rsidR="00252883" w:rsidRPr="00784906">
          <w:rPr>
            <w:rStyle w:val="Hyperlink"/>
          </w:rPr>
          <w:t>R2-2302799</w:t>
        </w:r>
      </w:hyperlink>
      <w:r w:rsidR="00252883">
        <w:tab/>
        <w:t>Correction to sl-MaxTransPower</w:t>
      </w:r>
      <w:r w:rsidR="00252883">
        <w:tab/>
        <w:t>Nokia, Nokia Shanghai Bell</w:t>
      </w:r>
      <w:r w:rsidR="00252883">
        <w:tab/>
        <w:t>CR</w:t>
      </w:r>
      <w:r w:rsidR="00252883">
        <w:tab/>
        <w:t>Rel-17</w:t>
      </w:r>
      <w:r w:rsidR="00252883">
        <w:tab/>
        <w:t>38.331</w:t>
      </w:r>
      <w:r w:rsidR="00252883">
        <w:tab/>
        <w:t>17.4.0</w:t>
      </w:r>
      <w:r w:rsidR="00252883">
        <w:tab/>
        <w:t>3965</w:t>
      </w:r>
      <w:r w:rsidR="00252883">
        <w:tab/>
        <w:t>-</w:t>
      </w:r>
      <w:r w:rsidR="00252883">
        <w:tab/>
        <w:t>F</w:t>
      </w:r>
      <w:r w:rsidR="00252883">
        <w:tab/>
        <w:t>NR_SL_enh-Core</w:t>
      </w:r>
    </w:p>
    <w:p w14:paraId="1BFB0C9B" w14:textId="10B876A8" w:rsidR="00252883" w:rsidRPr="00252883" w:rsidRDefault="00252883" w:rsidP="00494BD9">
      <w:pPr>
        <w:pStyle w:val="Doc-text2"/>
      </w:pPr>
      <w:r>
        <w:rPr>
          <w:i/>
          <w:iCs/>
        </w:rPr>
        <w:t>Moved from 6.10.2</w:t>
      </w:r>
    </w:p>
    <w:p w14:paraId="02ECC9ED" w14:textId="1471C687" w:rsidR="00F1433D" w:rsidRDefault="0011568B" w:rsidP="00F1433D">
      <w:pPr>
        <w:pStyle w:val="Doc-title"/>
      </w:pPr>
      <w:hyperlink r:id="rId104" w:tooltip="C:Usersmtk65284Documents3GPPtsg_ranWG2_RL2TSGR2_121bis-eDocsR2-2303157.zip" w:history="1">
        <w:r w:rsidR="00F1433D" w:rsidRPr="00784906">
          <w:rPr>
            <w:rStyle w:val="Hyperlink"/>
          </w:rPr>
          <w:t>R2-2303157</w:t>
        </w:r>
      </w:hyperlink>
      <w:r w:rsidR="00F1433D">
        <w:tab/>
        <w:t>Correction on PSFCH configured power for NR sidelink</w:t>
      </w:r>
      <w:r w:rsidR="00F1433D">
        <w:tab/>
        <w:t>CATT</w:t>
      </w:r>
      <w:r w:rsidR="00F1433D">
        <w:tab/>
        <w:t>CR</w:t>
      </w:r>
      <w:r w:rsidR="00F1433D">
        <w:tab/>
        <w:t>Rel-16</w:t>
      </w:r>
      <w:r w:rsidR="00F1433D">
        <w:tab/>
        <w:t>38.331</w:t>
      </w:r>
      <w:r w:rsidR="00F1433D">
        <w:tab/>
        <w:t>16.12.0</w:t>
      </w:r>
      <w:r w:rsidR="00F1433D">
        <w:tab/>
        <w:t>3993</w:t>
      </w:r>
      <w:r w:rsidR="00F1433D">
        <w:tab/>
        <w:t>-</w:t>
      </w:r>
      <w:r w:rsidR="00F1433D">
        <w:tab/>
        <w:t>F</w:t>
      </w:r>
      <w:r w:rsidR="00F1433D">
        <w:tab/>
        <w:t>5G_V2X_NRSL-Core</w:t>
      </w:r>
    </w:p>
    <w:p w14:paraId="36704CF7" w14:textId="5F9CC3FA" w:rsidR="00F1433D" w:rsidRDefault="0011568B" w:rsidP="00F1433D">
      <w:pPr>
        <w:pStyle w:val="Doc-title"/>
      </w:pPr>
      <w:hyperlink r:id="rId105" w:tooltip="C:Usersmtk65284Documents3GPPtsg_ranWG2_RL2TSGR2_121bis-eDocsR2-2303158.zip" w:history="1">
        <w:r w:rsidR="00F1433D" w:rsidRPr="00784906">
          <w:rPr>
            <w:rStyle w:val="Hyperlink"/>
          </w:rPr>
          <w:t>R2-2303158</w:t>
        </w:r>
      </w:hyperlink>
      <w:r w:rsidR="00F1433D">
        <w:tab/>
        <w:t>Correction on PSFCH configured power for NR sidelink</w:t>
      </w:r>
      <w:r w:rsidR="00F1433D">
        <w:tab/>
        <w:t>CATT</w:t>
      </w:r>
      <w:r w:rsidR="00F1433D">
        <w:tab/>
        <w:t>CR</w:t>
      </w:r>
      <w:r w:rsidR="00F1433D">
        <w:tab/>
        <w:t>Rel-17</w:t>
      </w:r>
      <w:r w:rsidR="00F1433D">
        <w:tab/>
        <w:t>38.331</w:t>
      </w:r>
      <w:r w:rsidR="00F1433D">
        <w:tab/>
        <w:t>17.4.0</w:t>
      </w:r>
      <w:r w:rsidR="00F1433D">
        <w:tab/>
        <w:t>3994</w:t>
      </w:r>
      <w:r w:rsidR="00F1433D">
        <w:tab/>
        <w:t>-</w:t>
      </w:r>
      <w:r w:rsidR="00F1433D">
        <w:tab/>
        <w:t>A</w:t>
      </w:r>
      <w:r w:rsidR="00F1433D">
        <w:tab/>
        <w:t>5G_V2X_NRSL-Core</w:t>
      </w:r>
    </w:p>
    <w:p w14:paraId="1DDD92A3" w14:textId="21741CF0" w:rsidR="00F1433D" w:rsidRDefault="0011568B" w:rsidP="00F1433D">
      <w:pPr>
        <w:pStyle w:val="Doc-title"/>
      </w:pPr>
      <w:hyperlink r:id="rId106" w:tooltip="C:Usersmtk65284Documents3GPPtsg_ranWG2_RL2TSGR2_121bis-eDocsR2-2303210.zip" w:history="1">
        <w:r w:rsidR="00F1433D" w:rsidRPr="00784906">
          <w:rPr>
            <w:rStyle w:val="Hyperlink"/>
          </w:rPr>
          <w:t>R2-2303210</w:t>
        </w:r>
      </w:hyperlink>
      <w:r w:rsidR="00F1433D">
        <w:tab/>
        <w:t>Discussion on clear of SL CG upon MAC reset</w:t>
      </w:r>
      <w:r w:rsidR="00F1433D">
        <w:tab/>
        <w:t>Xiaomi</w:t>
      </w:r>
      <w:r w:rsidR="00F1433D">
        <w:tab/>
        <w:t>discussion</w:t>
      </w:r>
    </w:p>
    <w:p w14:paraId="7272DF75" w14:textId="1E00766C" w:rsidR="00F1433D" w:rsidRDefault="0011568B" w:rsidP="00F1433D">
      <w:pPr>
        <w:pStyle w:val="Doc-title"/>
      </w:pPr>
      <w:hyperlink r:id="rId107" w:tooltip="C:Usersmtk65284Documents3GPPtsg_ranWG2_RL2TSGR2_121bis-eDocsR2-2303211.zip" w:history="1">
        <w:r w:rsidR="00F1433D" w:rsidRPr="00784906">
          <w:rPr>
            <w:rStyle w:val="Hyperlink"/>
          </w:rPr>
          <w:t>R2-2303211</w:t>
        </w:r>
      </w:hyperlink>
      <w:r w:rsidR="00F1433D">
        <w:tab/>
        <w:t>Correction on PSFCH reception for NR sidelink</w:t>
      </w:r>
      <w:r w:rsidR="00F1433D">
        <w:tab/>
        <w:t>Xiaomi</w:t>
      </w:r>
      <w:r w:rsidR="00F1433D">
        <w:tab/>
        <w:t>CR</w:t>
      </w:r>
      <w:r w:rsidR="00F1433D">
        <w:tab/>
        <w:t>Rel-16</w:t>
      </w:r>
      <w:r w:rsidR="00F1433D">
        <w:tab/>
        <w:t>38.321</w:t>
      </w:r>
      <w:r w:rsidR="00F1433D">
        <w:tab/>
        <w:t>16.11.0</w:t>
      </w:r>
      <w:r w:rsidR="00F1433D">
        <w:tab/>
        <w:t>1585</w:t>
      </w:r>
      <w:r w:rsidR="00F1433D">
        <w:tab/>
        <w:t>-</w:t>
      </w:r>
      <w:r w:rsidR="00F1433D">
        <w:tab/>
        <w:t>F</w:t>
      </w:r>
      <w:r w:rsidR="00F1433D">
        <w:tab/>
        <w:t>5G_V2X_NRSL-Core</w:t>
      </w:r>
    </w:p>
    <w:p w14:paraId="28959697" w14:textId="31B17542" w:rsidR="00F1433D" w:rsidRDefault="0011568B" w:rsidP="00F1433D">
      <w:pPr>
        <w:pStyle w:val="Doc-title"/>
      </w:pPr>
      <w:hyperlink r:id="rId108" w:tooltip="C:Usersmtk65284Documents3GPPtsg_ranWG2_RL2TSGR2_121bis-eDocsR2-2303212.zip" w:history="1">
        <w:r w:rsidR="00F1433D" w:rsidRPr="00784906">
          <w:rPr>
            <w:rStyle w:val="Hyperlink"/>
          </w:rPr>
          <w:t>R2-2303212</w:t>
        </w:r>
      </w:hyperlink>
      <w:r w:rsidR="00F1433D">
        <w:tab/>
        <w:t>Correction on PSFCH reception for NR sidelink</w:t>
      </w:r>
      <w:r w:rsidR="00F1433D">
        <w:tab/>
        <w:t>Xiaomi</w:t>
      </w:r>
      <w:r w:rsidR="00F1433D">
        <w:tab/>
        <w:t>CR</w:t>
      </w:r>
      <w:r w:rsidR="00F1433D">
        <w:tab/>
        <w:t>Rel-17</w:t>
      </w:r>
      <w:r w:rsidR="00F1433D">
        <w:tab/>
        <w:t>38.321</w:t>
      </w:r>
      <w:r w:rsidR="00F1433D">
        <w:tab/>
        <w:t>17.4.0</w:t>
      </w:r>
      <w:r w:rsidR="00F1433D">
        <w:tab/>
        <w:t>1586</w:t>
      </w:r>
      <w:r w:rsidR="00F1433D">
        <w:tab/>
        <w:t>-</w:t>
      </w:r>
      <w:r w:rsidR="00F1433D">
        <w:tab/>
        <w:t>A</w:t>
      </w:r>
      <w:r w:rsidR="00F1433D">
        <w:tab/>
        <w:t>5G_V2X_NRSL-Core</w:t>
      </w:r>
    </w:p>
    <w:p w14:paraId="6E698399" w14:textId="40F7DD00" w:rsidR="00F1433D" w:rsidRDefault="0011568B" w:rsidP="00F1433D">
      <w:pPr>
        <w:pStyle w:val="Doc-title"/>
      </w:pPr>
      <w:hyperlink r:id="rId109" w:tooltip="C:Usersmtk65284Documents3GPPtsg_ranWG2_RL2TSGR2_121bis-eDocsR2-2303632.zip" w:history="1">
        <w:r w:rsidR="00F1433D" w:rsidRPr="00784906">
          <w:rPr>
            <w:rStyle w:val="Hyperlink"/>
          </w:rPr>
          <w:t>R2-2303632</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w:t>
      </w:r>
      <w:r w:rsidR="00F1433D">
        <w:tab/>
        <w:t>F</w:t>
      </w:r>
      <w:r w:rsidR="00F1433D">
        <w:tab/>
        <w:t>5G_V2X_NRSL-Core</w:t>
      </w:r>
      <w:r w:rsidR="00F1433D">
        <w:tab/>
        <w:t>Revised</w:t>
      </w:r>
    </w:p>
    <w:p w14:paraId="3EA962BE" w14:textId="6E5DFF8F" w:rsidR="00F1433D" w:rsidRDefault="0011568B" w:rsidP="00F1433D">
      <w:pPr>
        <w:pStyle w:val="Doc-title"/>
      </w:pPr>
      <w:hyperlink r:id="rId110" w:tooltip="C:Usersmtk65284Documents3GPPtsg_ranWG2_RL2TSGR2_121bis-eDocsR2-2303633.zip" w:history="1">
        <w:r w:rsidR="00F1433D" w:rsidRPr="00784906">
          <w:rPr>
            <w:rStyle w:val="Hyperlink"/>
          </w:rPr>
          <w:t>R2-2303633</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w:t>
      </w:r>
      <w:r w:rsidR="00F1433D">
        <w:tab/>
        <w:t>A</w:t>
      </w:r>
      <w:r w:rsidR="00F1433D">
        <w:tab/>
        <w:t>5G_V2X_NRSL-Core</w:t>
      </w:r>
      <w:r w:rsidR="00F1433D">
        <w:tab/>
        <w:t>Revised</w:t>
      </w:r>
    </w:p>
    <w:p w14:paraId="76F18BC5" w14:textId="77777777" w:rsidR="00F1433D" w:rsidRDefault="00F1433D" w:rsidP="00F1433D">
      <w:pPr>
        <w:pStyle w:val="Doc-title"/>
      </w:pPr>
      <w:r w:rsidRPr="00784906">
        <w:rPr>
          <w:highlight w:val="yellow"/>
        </w:rPr>
        <w:t>R2-2303742</w:t>
      </w:r>
      <w:r>
        <w:tab/>
        <w:t>Summary on user plane corrections for NR V2X</w:t>
      </w:r>
      <w:r>
        <w:tab/>
        <w:t>LG Electronics France</w:t>
      </w:r>
      <w:r>
        <w:tab/>
        <w:t>discussion</w:t>
      </w:r>
      <w:r>
        <w:tab/>
        <w:t>5G_V2X_NRSL-Core</w:t>
      </w:r>
      <w:r>
        <w:tab/>
        <w:t>Late</w:t>
      </w:r>
    </w:p>
    <w:p w14:paraId="17331DA7" w14:textId="4CF97E51" w:rsidR="00F1433D" w:rsidRDefault="0011568B" w:rsidP="00F1433D">
      <w:pPr>
        <w:pStyle w:val="Doc-title"/>
      </w:pPr>
      <w:hyperlink r:id="rId111" w:tooltip="C:Usersmtk65284Documents3GPPtsg_ranWG2_RL2TSGR2_121bis-eDocsR2-2303906.zip" w:history="1">
        <w:r w:rsidR="00F1433D" w:rsidRPr="00784906">
          <w:rPr>
            <w:rStyle w:val="Hyperlink"/>
          </w:rPr>
          <w:t>R2-2303906</w:t>
        </w:r>
      </w:hyperlink>
      <w:r w:rsidR="00F1433D">
        <w:tab/>
        <w:t>Correction on field description for transmission power</w:t>
      </w:r>
      <w:r w:rsidR="00F1433D">
        <w:tab/>
        <w:t>ZTE Corporation, Sanechips</w:t>
      </w:r>
      <w:r w:rsidR="00F1433D">
        <w:tab/>
        <w:t>CR</w:t>
      </w:r>
      <w:r w:rsidR="00F1433D">
        <w:tab/>
        <w:t>Rel-16</w:t>
      </w:r>
      <w:r w:rsidR="00F1433D">
        <w:tab/>
        <w:t>38.331</w:t>
      </w:r>
      <w:r w:rsidR="00F1433D">
        <w:tab/>
        <w:t>16.12.0</w:t>
      </w:r>
      <w:r w:rsidR="00F1433D">
        <w:tab/>
        <w:t>4031</w:t>
      </w:r>
      <w:r w:rsidR="00F1433D">
        <w:tab/>
        <w:t>-</w:t>
      </w:r>
      <w:r w:rsidR="00F1433D">
        <w:tab/>
        <w:t>F</w:t>
      </w:r>
      <w:r w:rsidR="00F1433D">
        <w:tab/>
        <w:t>5G_V2X_NRSL-Core</w:t>
      </w:r>
      <w:r w:rsidR="00F1433D">
        <w:tab/>
        <w:t>Late</w:t>
      </w:r>
    </w:p>
    <w:p w14:paraId="3D636AE5" w14:textId="6A932A7D" w:rsidR="00C1225A" w:rsidRDefault="0011568B" w:rsidP="00C1225A">
      <w:pPr>
        <w:pStyle w:val="Doc-title"/>
      </w:pPr>
      <w:hyperlink r:id="rId112" w:tooltip="C:Usersmtk65284Documents3GPPtsg_ranWG2_RL2TSGR2_121bis-eDocsR2-2303909.zip" w:history="1">
        <w:r w:rsidR="00C1225A" w:rsidRPr="00784906">
          <w:rPr>
            <w:rStyle w:val="Hyperlink"/>
          </w:rPr>
          <w:t>R2-2303909</w:t>
        </w:r>
      </w:hyperlink>
      <w:r w:rsidR="00C1225A">
        <w:tab/>
        <w:t>Correction on field description for transmission power</w:t>
      </w:r>
      <w:r w:rsidR="00C1225A">
        <w:tab/>
        <w:t>ZTE Corporation, Sanechips</w:t>
      </w:r>
      <w:r w:rsidR="00C1225A">
        <w:tab/>
        <w:t>CR</w:t>
      </w:r>
      <w:r w:rsidR="00C1225A">
        <w:tab/>
        <w:t>Rel-17</w:t>
      </w:r>
      <w:r w:rsidR="00C1225A">
        <w:tab/>
        <w:t>38.331</w:t>
      </w:r>
      <w:r w:rsidR="00C1225A">
        <w:tab/>
        <w:t>17.4.0</w:t>
      </w:r>
      <w:r w:rsidR="00C1225A">
        <w:tab/>
        <w:t>4034</w:t>
      </w:r>
      <w:r w:rsidR="00C1225A">
        <w:tab/>
        <w:t>-</w:t>
      </w:r>
      <w:r w:rsidR="00C1225A">
        <w:tab/>
        <w:t>F</w:t>
      </w:r>
      <w:r w:rsidR="00C1225A">
        <w:tab/>
        <w:t>NR_SL_enh-Core</w:t>
      </w:r>
    </w:p>
    <w:p w14:paraId="5B224E18" w14:textId="598B2A15" w:rsidR="00C1225A" w:rsidRPr="00C1225A" w:rsidRDefault="00C1225A" w:rsidP="00494BD9">
      <w:pPr>
        <w:pStyle w:val="Doc-text2"/>
      </w:pPr>
      <w:r w:rsidRPr="00EF7D57">
        <w:rPr>
          <w:i/>
          <w:iCs/>
        </w:rPr>
        <w:t>Moved from 6.10.2</w:t>
      </w:r>
    </w:p>
    <w:p w14:paraId="26B74215" w14:textId="375106DD" w:rsidR="00F1433D" w:rsidRDefault="0011568B" w:rsidP="00F1433D">
      <w:pPr>
        <w:pStyle w:val="Doc-title"/>
      </w:pPr>
      <w:hyperlink r:id="rId113" w:tooltip="C:Usersmtk65284Documents3GPPtsg_ranWG2_RL2TSGR2_121bis-eDocsR2-2303912.zip" w:history="1">
        <w:r w:rsidR="00F1433D" w:rsidRPr="00784906">
          <w:rPr>
            <w:rStyle w:val="Hyperlink"/>
          </w:rPr>
          <w:t>R2-2303912</w:t>
        </w:r>
      </w:hyperlink>
      <w:r w:rsidR="00F1433D">
        <w:tab/>
        <w:t>Clarification on sl-MaxTransPower</w:t>
      </w:r>
      <w:r w:rsidR="00F1433D">
        <w:tab/>
        <w:t>vivo</w:t>
      </w:r>
      <w:r w:rsidR="00F1433D">
        <w:tab/>
        <w:t>CR</w:t>
      </w:r>
      <w:r w:rsidR="00F1433D">
        <w:tab/>
        <w:t>Rel-16</w:t>
      </w:r>
      <w:r w:rsidR="00F1433D">
        <w:tab/>
        <w:t>38.331</w:t>
      </w:r>
      <w:r w:rsidR="00F1433D">
        <w:tab/>
        <w:t>16.12.0</w:t>
      </w:r>
      <w:r w:rsidR="00F1433D">
        <w:tab/>
        <w:t>4047</w:t>
      </w:r>
      <w:r w:rsidR="00F1433D">
        <w:tab/>
        <w:t>-</w:t>
      </w:r>
      <w:r w:rsidR="00F1433D">
        <w:tab/>
        <w:t>F</w:t>
      </w:r>
      <w:r w:rsidR="00F1433D">
        <w:tab/>
        <w:t>5G_V2X_NRSL-Core</w:t>
      </w:r>
    </w:p>
    <w:p w14:paraId="34E9270E" w14:textId="77F89A5E" w:rsidR="00F1433D" w:rsidRDefault="0011568B" w:rsidP="00F1433D">
      <w:pPr>
        <w:pStyle w:val="Doc-title"/>
      </w:pPr>
      <w:hyperlink r:id="rId114" w:tooltip="C:Usersmtk65284Documents3GPPtsg_ranWG2_RL2TSGR2_121bis-eDocsR2-2303913.zip" w:history="1">
        <w:r w:rsidR="00F1433D" w:rsidRPr="00784906">
          <w:rPr>
            <w:rStyle w:val="Hyperlink"/>
          </w:rPr>
          <w:t>R2-2303913</w:t>
        </w:r>
      </w:hyperlink>
      <w:r w:rsidR="00F1433D">
        <w:tab/>
        <w:t>Clarification on sl-MaxTransPower</w:t>
      </w:r>
      <w:r w:rsidR="00F1433D">
        <w:tab/>
        <w:t>vivo</w:t>
      </w:r>
      <w:r w:rsidR="00F1433D">
        <w:tab/>
        <w:t>CR</w:t>
      </w:r>
      <w:r w:rsidR="00F1433D">
        <w:tab/>
        <w:t>Rel-17</w:t>
      </w:r>
      <w:r w:rsidR="00F1433D">
        <w:tab/>
        <w:t>38.331</w:t>
      </w:r>
      <w:r w:rsidR="00F1433D">
        <w:tab/>
        <w:t>17.4.0</w:t>
      </w:r>
      <w:r w:rsidR="00F1433D">
        <w:tab/>
        <w:t>4046</w:t>
      </w:r>
      <w:r w:rsidR="00F1433D">
        <w:tab/>
        <w:t>-</w:t>
      </w:r>
      <w:r w:rsidR="00F1433D">
        <w:tab/>
        <w:t>A</w:t>
      </w:r>
      <w:r w:rsidR="00F1433D">
        <w:tab/>
        <w:t>5G_V2X_NRSL-Core</w:t>
      </w:r>
    </w:p>
    <w:p w14:paraId="6B5C962D" w14:textId="0141BAAB" w:rsidR="00F1433D" w:rsidRDefault="0011568B" w:rsidP="00F1433D">
      <w:pPr>
        <w:pStyle w:val="Doc-title"/>
      </w:pPr>
      <w:hyperlink r:id="rId115" w:tooltip="C:Usersmtk65284Documents3GPPtsg_ranWG2_RL2TSGR2_121bis-eDocsR2-2303915.zip" w:history="1">
        <w:r w:rsidR="00F1433D" w:rsidRPr="00784906">
          <w:rPr>
            <w:rStyle w:val="Hyperlink"/>
          </w:rPr>
          <w:t>R2-2303915</w:t>
        </w:r>
      </w:hyperlink>
      <w:r w:rsidR="00F1433D">
        <w:tab/>
        <w:t>Corrections on MAC reset regarding configured sidelink grant</w:t>
      </w:r>
      <w:r w:rsidR="00F1433D">
        <w:tab/>
        <w:t>ASUSTeK, Huawei, HiSilicon, Samsung, vivo</w:t>
      </w:r>
      <w:r w:rsidR="00F1433D">
        <w:tab/>
        <w:t>CR</w:t>
      </w:r>
      <w:r w:rsidR="00F1433D">
        <w:tab/>
        <w:t>Rel-16</w:t>
      </w:r>
      <w:r w:rsidR="00F1433D">
        <w:tab/>
        <w:t>38.321</w:t>
      </w:r>
      <w:r w:rsidR="00F1433D">
        <w:tab/>
        <w:t>16.11.0</w:t>
      </w:r>
      <w:r w:rsidR="00F1433D">
        <w:tab/>
        <w:t>1602</w:t>
      </w:r>
      <w:r w:rsidR="00F1433D">
        <w:tab/>
        <w:t>-</w:t>
      </w:r>
      <w:r w:rsidR="00F1433D">
        <w:tab/>
        <w:t>F</w:t>
      </w:r>
      <w:r w:rsidR="00F1433D">
        <w:tab/>
        <w:t>5G_V2X_NRSL-Core</w:t>
      </w:r>
    </w:p>
    <w:p w14:paraId="3C741C29" w14:textId="217BF1B1" w:rsidR="00F1433D" w:rsidRDefault="0011568B" w:rsidP="00F1433D">
      <w:pPr>
        <w:pStyle w:val="Doc-title"/>
      </w:pPr>
      <w:hyperlink r:id="rId116" w:tooltip="C:Usersmtk65284Documents3GPPtsg_ranWG2_RL2TSGR2_121bis-eDocsR2-2303928.zip" w:history="1">
        <w:r w:rsidR="00F1433D" w:rsidRPr="00784906">
          <w:rPr>
            <w:rStyle w:val="Hyperlink"/>
          </w:rPr>
          <w:t>R2-2303928</w:t>
        </w:r>
      </w:hyperlink>
      <w:r w:rsidR="00F1433D">
        <w:tab/>
        <w:t>Corrections on MAC reset regarding configured sidelink grant</w:t>
      </w:r>
      <w:r w:rsidR="00F1433D">
        <w:tab/>
        <w:t>ASUSTeK, Huawei, HiSilicon, Samsung, vivo</w:t>
      </w:r>
      <w:r w:rsidR="00F1433D">
        <w:tab/>
        <w:t>CR</w:t>
      </w:r>
      <w:r w:rsidR="00F1433D">
        <w:tab/>
        <w:t>Rel-17</w:t>
      </w:r>
      <w:r w:rsidR="00F1433D">
        <w:tab/>
        <w:t>38.321</w:t>
      </w:r>
      <w:r w:rsidR="00F1433D">
        <w:tab/>
        <w:t>17.4.0</w:t>
      </w:r>
      <w:r w:rsidR="00F1433D">
        <w:tab/>
        <w:t>1605</w:t>
      </w:r>
      <w:r w:rsidR="00F1433D">
        <w:tab/>
        <w:t>-</w:t>
      </w:r>
      <w:r w:rsidR="00F1433D">
        <w:tab/>
        <w:t>A</w:t>
      </w:r>
      <w:r w:rsidR="00F1433D">
        <w:tab/>
        <w:t>5G_V2X_NRSL-Core</w:t>
      </w:r>
    </w:p>
    <w:p w14:paraId="288C7252" w14:textId="362A067D" w:rsidR="00A85167" w:rsidRDefault="0011568B" w:rsidP="00A85167">
      <w:pPr>
        <w:pStyle w:val="Doc-title"/>
        <w:rPr>
          <w:lang w:val="fr-FR"/>
        </w:rPr>
      </w:pPr>
      <w:hyperlink r:id="rId117" w:tooltip="C:Usersmtk65284Documents3GPPtsg_ranWG2_RL2TSGR2_121bis-eDocsR2-2304078.zip" w:history="1">
        <w:r w:rsidR="00A85167" w:rsidRPr="00784906">
          <w:rPr>
            <w:rStyle w:val="Hyperlink"/>
            <w:lang w:val="fr-FR"/>
          </w:rPr>
          <w:t>R2-2304078</w:t>
        </w:r>
      </w:hyperlink>
      <w:r w:rsidR="00A85167">
        <w:rPr>
          <w:lang w:val="fr-FR"/>
        </w:rPr>
        <w:tab/>
        <w:t>Correction for Measurement Event Triggering Criteria</w:t>
      </w:r>
      <w:r w:rsidR="00A85167">
        <w:rPr>
          <w:lang w:val="fr-FR"/>
        </w:rPr>
        <w:tab/>
        <w:t>Sharp</w:t>
      </w:r>
      <w:r w:rsidR="00A85167">
        <w:rPr>
          <w:lang w:val="fr-FR"/>
        </w:rPr>
        <w:tab/>
        <w:t>CR</w:t>
      </w:r>
      <w:r w:rsidR="00A85167">
        <w:rPr>
          <w:lang w:val="fr-FR"/>
        </w:rPr>
        <w:tab/>
        <w:t>Rel-16</w:t>
      </w:r>
      <w:r w:rsidR="00A85167">
        <w:rPr>
          <w:lang w:val="fr-FR"/>
        </w:rPr>
        <w:tab/>
        <w:t>38.331</w:t>
      </w:r>
      <w:r w:rsidR="00A85167">
        <w:rPr>
          <w:lang w:val="fr-FR"/>
        </w:rPr>
        <w:tab/>
        <w:t>16.12.0</w:t>
      </w:r>
      <w:r w:rsidR="00A85167">
        <w:rPr>
          <w:lang w:val="fr-FR"/>
        </w:rPr>
        <w:tab/>
        <w:t>4049</w:t>
      </w:r>
      <w:r w:rsidR="00A85167">
        <w:rPr>
          <w:lang w:val="fr-FR"/>
        </w:rPr>
        <w:tab/>
        <w:t>-</w:t>
      </w:r>
      <w:r w:rsidR="00A85167">
        <w:rPr>
          <w:lang w:val="fr-FR"/>
        </w:rPr>
        <w:tab/>
        <w:t>F</w:t>
      </w:r>
      <w:r w:rsidR="00A85167">
        <w:rPr>
          <w:lang w:val="fr-FR"/>
        </w:rPr>
        <w:tab/>
        <w:t>5G_V2X_NRSL-Core</w:t>
      </w:r>
    </w:p>
    <w:p w14:paraId="314E58AA" w14:textId="3019E64B" w:rsidR="00252883" w:rsidRPr="00494BD9" w:rsidRDefault="00252883" w:rsidP="00494BD9">
      <w:pPr>
        <w:pStyle w:val="Doc-text2"/>
        <w:rPr>
          <w:rFonts w:eastAsia="SimSun"/>
          <w:i/>
          <w:iCs/>
          <w:lang w:val="fr-FR" w:eastAsia="zh-CN"/>
        </w:rPr>
      </w:pPr>
      <w:proofErr w:type="spellStart"/>
      <w:r>
        <w:rPr>
          <w:rFonts w:eastAsia="SimSun"/>
          <w:i/>
          <w:iCs/>
          <w:lang w:val="fr-FR" w:eastAsia="zh-CN"/>
        </w:rPr>
        <w:t>Moved</w:t>
      </w:r>
      <w:proofErr w:type="spellEnd"/>
      <w:r>
        <w:rPr>
          <w:rFonts w:eastAsia="SimSun"/>
          <w:i/>
          <w:iCs/>
          <w:lang w:val="fr-FR" w:eastAsia="zh-CN"/>
        </w:rPr>
        <w:t xml:space="preserve"> </w:t>
      </w:r>
      <w:proofErr w:type="spellStart"/>
      <w:r>
        <w:rPr>
          <w:rFonts w:eastAsia="SimSun"/>
          <w:i/>
          <w:iCs/>
          <w:lang w:val="fr-FR" w:eastAsia="zh-CN"/>
        </w:rPr>
        <w:t>from</w:t>
      </w:r>
      <w:proofErr w:type="spellEnd"/>
      <w:r>
        <w:rPr>
          <w:rFonts w:eastAsia="SimSun"/>
          <w:i/>
          <w:iCs/>
          <w:lang w:val="fr-FR" w:eastAsia="zh-CN"/>
        </w:rPr>
        <w:t xml:space="preserve"> 5.1.3.1</w:t>
      </w:r>
    </w:p>
    <w:p w14:paraId="661C9C0A" w14:textId="4E00B2B8" w:rsidR="00F1433D" w:rsidRDefault="0011568B" w:rsidP="00F1433D">
      <w:pPr>
        <w:pStyle w:val="Doc-title"/>
      </w:pPr>
      <w:hyperlink r:id="rId118" w:tooltip="C:Usersmtk65284Documents3GPPtsg_ranWG2_RL2TSGR2_121bis-eDocsR2-2304144.zip" w:history="1">
        <w:r w:rsidR="00F1433D" w:rsidRPr="00784906">
          <w:rPr>
            <w:rStyle w:val="Hyperlink"/>
          </w:rPr>
          <w:t>R2-2304144</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1</w:t>
      </w:r>
      <w:r w:rsidR="00F1433D">
        <w:tab/>
        <w:t>F</w:t>
      </w:r>
      <w:r w:rsidR="00F1433D">
        <w:tab/>
        <w:t>5G_V2X_NRSL-Core</w:t>
      </w:r>
      <w:r w:rsidR="00F1433D">
        <w:tab/>
      </w:r>
      <w:hyperlink r:id="rId119" w:tooltip="C:Usersmtk65284Documents3GPPtsg_ranWG2_RL2TSGR2_121bis-eDocsR2-2303632.zip" w:history="1">
        <w:r w:rsidR="00F1433D" w:rsidRPr="00784906">
          <w:rPr>
            <w:rStyle w:val="Hyperlink"/>
          </w:rPr>
          <w:t>R2-2303632</w:t>
        </w:r>
      </w:hyperlink>
    </w:p>
    <w:p w14:paraId="42F9846D" w14:textId="0A47363B" w:rsidR="00F1433D" w:rsidRDefault="0011568B" w:rsidP="00F1433D">
      <w:pPr>
        <w:pStyle w:val="Doc-title"/>
      </w:pPr>
      <w:hyperlink r:id="rId120" w:tooltip="C:Usersmtk65284Documents3GPPtsg_ranWG2_RL2TSGR2_121bis-eDocsR2-2304145.zip" w:history="1">
        <w:r w:rsidR="00F1433D" w:rsidRPr="00784906">
          <w:rPr>
            <w:rStyle w:val="Hyperlink"/>
          </w:rPr>
          <w:t>R2-2304145</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1</w:t>
      </w:r>
      <w:r w:rsidR="00F1433D">
        <w:tab/>
        <w:t>A</w:t>
      </w:r>
      <w:r w:rsidR="00F1433D">
        <w:tab/>
        <w:t>5G_V2X_NRSL-Core</w:t>
      </w:r>
      <w:r w:rsidR="00F1433D">
        <w:tab/>
      </w:r>
      <w:hyperlink r:id="rId121" w:tooltip="C:Usersmtk65284Documents3GPPtsg_ranWG2_RL2TSGR2_121bis-eDocsR2-2303633.zip" w:history="1">
        <w:r w:rsidR="00F1433D" w:rsidRPr="00784906">
          <w:rPr>
            <w:rStyle w:val="Hyperlink"/>
          </w:rPr>
          <w:t>R2-2303633</w:t>
        </w:r>
      </w:hyperlink>
    </w:p>
    <w:p w14:paraId="18AF4520" w14:textId="0BFB0923" w:rsidR="00F1433D" w:rsidRDefault="0011568B" w:rsidP="00F1433D">
      <w:pPr>
        <w:pStyle w:val="Doc-title"/>
      </w:pPr>
      <w:hyperlink r:id="rId122" w:tooltip="C:Usersmtk65284Documents3GPPtsg_ranWG2_RL2TSGR2_121bis-eDocsR2-2304148.zip" w:history="1">
        <w:r w:rsidR="00F1433D" w:rsidRPr="00784906">
          <w:rPr>
            <w:rStyle w:val="Hyperlink"/>
          </w:rPr>
          <w:t>R2-2304148</w:t>
        </w:r>
      </w:hyperlink>
      <w:r w:rsidR="00F1433D">
        <w:tab/>
        <w:t>Summary on control plan corrections for NR V2X</w:t>
      </w:r>
      <w:r w:rsidR="00F1433D">
        <w:tab/>
        <w:t>Huawei, HiSilicon</w:t>
      </w:r>
      <w:r w:rsidR="00F1433D">
        <w:tab/>
        <w:t>discussion</w:t>
      </w:r>
      <w:r w:rsidR="00F1433D">
        <w:tab/>
        <w:t>Rel-16</w:t>
      </w:r>
      <w:r w:rsidR="00F1433D">
        <w:tab/>
        <w:t>5G_V2X_NRSL-Core</w:t>
      </w:r>
      <w:r w:rsidR="00F1433D">
        <w:tab/>
        <w:t>Late</w:t>
      </w:r>
    </w:p>
    <w:p w14:paraId="2FA272AC" w14:textId="77777777" w:rsidR="00F1433D" w:rsidRPr="00F1433D" w:rsidRDefault="00F1433D" w:rsidP="00F1433D">
      <w:pPr>
        <w:pStyle w:val="Doc-text2"/>
      </w:pP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lastRenderedPageBreak/>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2BA5D19" w14:textId="5C916A92" w:rsidR="00F1433D" w:rsidRDefault="0011568B" w:rsidP="00F1433D">
      <w:pPr>
        <w:pStyle w:val="Doc-title"/>
      </w:pPr>
      <w:hyperlink r:id="rId123" w:tooltip="C:Usersmtk65284Documents3GPPtsg_ranWG2_RL2TSGR2_121bis-eDocsR2-2303030.zip" w:history="1">
        <w:r w:rsidR="00F1433D" w:rsidRPr="00784906">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7A580C21" w14:textId="77777777" w:rsidR="00F1433D" w:rsidRDefault="00F1433D" w:rsidP="00F1433D">
      <w:pPr>
        <w:pStyle w:val="Doc-title"/>
      </w:pPr>
      <w:r w:rsidRPr="00784906">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F479C86" w14:textId="375BEE21" w:rsidR="00F1433D" w:rsidRDefault="0011568B" w:rsidP="00F1433D">
      <w:pPr>
        <w:pStyle w:val="Doc-title"/>
      </w:pPr>
      <w:hyperlink r:id="rId124" w:tooltip="C:Usersmtk65284Documents3GPPtsg_ranWG2_RL2TSGR2_121bis-eDocsR2-2303658.zip" w:history="1">
        <w:r w:rsidR="00F1433D" w:rsidRPr="00784906">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8808CA1" w14:textId="7AE5BB7E" w:rsidR="00F1433D" w:rsidRDefault="0011568B" w:rsidP="00F1433D">
      <w:pPr>
        <w:pStyle w:val="Doc-title"/>
      </w:pPr>
      <w:hyperlink r:id="rId125" w:tooltip="C:Usersmtk65284Documents3GPPtsg_ranWG2_RL2TSGR2_121bis-eDocsR2-2304044.zip" w:history="1">
        <w:r w:rsidR="00F1433D" w:rsidRPr="00784906">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760AE018" w:rsidR="00F1433D" w:rsidRDefault="0011568B" w:rsidP="00F1433D">
      <w:pPr>
        <w:pStyle w:val="Doc-title"/>
      </w:pPr>
      <w:hyperlink r:id="rId126" w:tooltip="C:Usersmtk65284Documents3GPPtsg_ranWG2_RL2TSGR2_121bis-eDocsR2-2304045.zip" w:history="1">
        <w:r w:rsidR="00F1433D" w:rsidRPr="00784906">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77777777" w:rsidR="00F1433D" w:rsidRPr="00F1433D" w:rsidRDefault="00F1433D" w:rsidP="00F1433D">
      <w:pPr>
        <w:pStyle w:val="Doc-text2"/>
      </w:pPr>
    </w:p>
    <w:p w14:paraId="229B3E37" w14:textId="06160C80"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0A614B21" w14:textId="06639DB6" w:rsidR="00F1433D" w:rsidRDefault="0011568B" w:rsidP="00F1433D">
      <w:pPr>
        <w:pStyle w:val="Doc-title"/>
      </w:pPr>
      <w:hyperlink r:id="rId127" w:tooltip="C:Usersmtk65284Documents3GPPtsg_ranWG2_RL2TSGR2_121bis-eDocsR2-2302985.zip" w:history="1">
        <w:r w:rsidR="00F1433D" w:rsidRPr="00784906">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559681F2" w:rsidR="00F1433D" w:rsidRDefault="0011568B" w:rsidP="00F1433D">
      <w:pPr>
        <w:pStyle w:val="Doc-title"/>
      </w:pPr>
      <w:hyperlink r:id="rId128" w:tooltip="C:Usersmtk65284Documents3GPPtsg_ranWG2_RL2TSGR2_121bis-eDocsR2-2302986.zip" w:history="1">
        <w:r w:rsidR="00F1433D" w:rsidRPr="00784906">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00C232EC" w14:textId="00153B0F" w:rsidR="00F1433D" w:rsidRDefault="0011568B" w:rsidP="00F1433D">
      <w:pPr>
        <w:pStyle w:val="Doc-title"/>
      </w:pPr>
      <w:hyperlink r:id="rId129" w:tooltip="C:Usersmtk65284Documents3GPPtsg_ranWG2_RL2TSGR2_121bis-eDocsR2-2302989.zip" w:history="1">
        <w:r w:rsidR="00F1433D" w:rsidRPr="00784906">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6DCD4754" w:rsidR="00F1433D" w:rsidRDefault="0011568B" w:rsidP="00F1433D">
      <w:pPr>
        <w:pStyle w:val="Doc-title"/>
      </w:pPr>
      <w:hyperlink r:id="rId130" w:tooltip="C:Usersmtk65284Documents3GPPtsg_ranWG2_RL2TSGR2_121bis-eDocsR2-2302990.zip" w:history="1">
        <w:r w:rsidR="00F1433D" w:rsidRPr="00784906">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61188057" w:rsidR="00F1433D" w:rsidRDefault="0011568B" w:rsidP="00F1433D">
      <w:pPr>
        <w:pStyle w:val="Doc-title"/>
      </w:pPr>
      <w:hyperlink r:id="rId131" w:tooltip="C:Usersmtk65284Documents3GPPtsg_ranWG2_RL2TSGR2_121bis-eDocsR2-2304046.zip" w:history="1">
        <w:r w:rsidR="00F1433D" w:rsidRPr="00784906">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9F1AA98" w:rsidR="00F1433D" w:rsidRDefault="0011568B" w:rsidP="00F1433D">
      <w:pPr>
        <w:pStyle w:val="Doc-title"/>
      </w:pPr>
      <w:hyperlink r:id="rId132" w:tooltip="C:Usersmtk65284Documents3GPPtsg_ranWG2_RL2TSGR2_121bis-eDocsR2-2304047.zip" w:history="1">
        <w:r w:rsidR="00F1433D" w:rsidRPr="00784906">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4524DCCC" w:rsidR="00F1433D" w:rsidRDefault="0011568B" w:rsidP="00F1433D">
      <w:pPr>
        <w:pStyle w:val="Doc-title"/>
      </w:pPr>
      <w:hyperlink r:id="rId133" w:tooltip="C:Usersmtk65284Documents3GPPtsg_ranWG2_RL2TSGR2_121bis-eDocsR2-2304048.zip" w:history="1">
        <w:r w:rsidR="00F1433D" w:rsidRPr="00784906">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2104FBC6" w14:textId="5FEC18A4" w:rsidR="00F1433D" w:rsidRDefault="0011568B" w:rsidP="00F1433D">
      <w:pPr>
        <w:pStyle w:val="Doc-title"/>
      </w:pPr>
      <w:hyperlink r:id="rId134" w:tooltip="C:Usersmtk65284Documents3GPPtsg_ranWG2_RL2TSGR2_121bis-eDocsR2-2303501.zip" w:history="1">
        <w:r w:rsidR="00F1433D" w:rsidRPr="00784906">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5EFB458A" w:rsidR="00F1433D" w:rsidRDefault="0011568B" w:rsidP="00F1433D">
      <w:pPr>
        <w:pStyle w:val="Doc-title"/>
      </w:pPr>
      <w:hyperlink r:id="rId135" w:tooltip="C:Usersmtk65284Documents3GPPtsg_ranWG2_RL2TSGR2_121bis-eDocsR2-2303502.zip" w:history="1">
        <w:r w:rsidR="00F1433D" w:rsidRPr="00784906">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5B181D10" w14:textId="7BA28019"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t>5.4.3</w:t>
      </w:r>
      <w:r>
        <w:tab/>
        <w:t xml:space="preserve">RRC corrections </w:t>
      </w:r>
    </w:p>
    <w:p w14:paraId="0C0F15EF" w14:textId="77777777" w:rsidR="00551BC0" w:rsidRDefault="00551BC0">
      <w:pPr>
        <w:pStyle w:val="Comments"/>
      </w:pPr>
    </w:p>
    <w:p w14:paraId="036AA689" w14:textId="654899BE" w:rsidR="00F1433D" w:rsidRDefault="0011568B" w:rsidP="00F1433D">
      <w:pPr>
        <w:pStyle w:val="Doc-title"/>
      </w:pPr>
      <w:hyperlink r:id="rId136" w:tooltip="C:Usersmtk65284Documents3GPPtsg_ranWG2_RL2TSGR2_121bis-eDocsR2-2302942.zip" w:history="1">
        <w:r w:rsidR="00F1433D" w:rsidRPr="00784906">
          <w:rPr>
            <w:rStyle w:val="Hyperlink"/>
          </w:rPr>
          <w:t>R2-2302942</w:t>
        </w:r>
      </w:hyperlink>
      <w:r w:rsidR="00F1433D">
        <w:tab/>
        <w:t>Clarification on RLF Cause</w:t>
      </w:r>
      <w:r w:rsidR="00F1433D">
        <w:tab/>
        <w:t>Samsung</w:t>
      </w:r>
      <w:r w:rsidR="00F1433D">
        <w:tab/>
        <w:t>discussion</w:t>
      </w:r>
      <w:r w:rsidR="00F1433D">
        <w:tab/>
        <w:t>NR_SON_MDT-Core</w:t>
      </w:r>
    </w:p>
    <w:p w14:paraId="294F11E8" w14:textId="66C296A4" w:rsidR="00F1433D" w:rsidRDefault="0011568B" w:rsidP="00F1433D">
      <w:pPr>
        <w:pStyle w:val="Doc-title"/>
      </w:pPr>
      <w:hyperlink r:id="rId137" w:tooltip="C:Usersmtk65284Documents3GPPtsg_ranWG2_RL2TSGR2_121bis-eDocsR2-2302943.zip" w:history="1">
        <w:r w:rsidR="00F1433D" w:rsidRPr="00784906">
          <w:rPr>
            <w:rStyle w:val="Hyperlink"/>
          </w:rPr>
          <w:t>R2-2302943</w:t>
        </w:r>
      </w:hyperlink>
      <w:r w:rsidR="00F1433D">
        <w:tab/>
        <w:t>Clarification on RLF cause (Option 1)</w:t>
      </w:r>
      <w:r w:rsidR="00F1433D">
        <w:tab/>
        <w:t>Samsung</w:t>
      </w:r>
      <w:r w:rsidR="00F1433D">
        <w:tab/>
        <w:t>CR</w:t>
      </w:r>
      <w:r w:rsidR="00F1433D">
        <w:tab/>
        <w:t>Rel-16</w:t>
      </w:r>
      <w:r w:rsidR="00F1433D">
        <w:tab/>
        <w:t>38.331</w:t>
      </w:r>
      <w:r w:rsidR="00F1433D">
        <w:tab/>
        <w:t>16.12.0</w:t>
      </w:r>
      <w:r w:rsidR="00F1433D">
        <w:tab/>
        <w:t>3972</w:t>
      </w:r>
      <w:r w:rsidR="00F1433D">
        <w:tab/>
        <w:t>-</w:t>
      </w:r>
      <w:r w:rsidR="00F1433D">
        <w:tab/>
        <w:t>F</w:t>
      </w:r>
      <w:r w:rsidR="00F1433D">
        <w:tab/>
        <w:t>NR_SON_MDT-Core</w:t>
      </w:r>
    </w:p>
    <w:p w14:paraId="520C669C" w14:textId="737AA32B" w:rsidR="00F1433D" w:rsidRDefault="0011568B" w:rsidP="00F1433D">
      <w:pPr>
        <w:pStyle w:val="Doc-title"/>
      </w:pPr>
      <w:hyperlink r:id="rId138" w:tooltip="C:Usersmtk65284Documents3GPPtsg_ranWG2_RL2TSGR2_121bis-eDocsR2-2302952.zip" w:history="1">
        <w:r w:rsidR="00F1433D" w:rsidRPr="00784906">
          <w:rPr>
            <w:rStyle w:val="Hyperlink"/>
          </w:rPr>
          <w:t>R2-2302952</w:t>
        </w:r>
      </w:hyperlink>
      <w:r w:rsidR="00F1433D">
        <w:tab/>
        <w:t>Clarification on RLF cause (Option 2)</w:t>
      </w:r>
      <w:r w:rsidR="00F1433D">
        <w:tab/>
        <w:t>Samsung</w:t>
      </w:r>
      <w:r w:rsidR="00F1433D">
        <w:tab/>
        <w:t>CR</w:t>
      </w:r>
      <w:r w:rsidR="00F1433D">
        <w:tab/>
        <w:t>Rel-16</w:t>
      </w:r>
      <w:r w:rsidR="00F1433D">
        <w:tab/>
        <w:t>38.331</w:t>
      </w:r>
      <w:r w:rsidR="00F1433D">
        <w:tab/>
        <w:t>16.12.0</w:t>
      </w:r>
      <w:r w:rsidR="00F1433D">
        <w:tab/>
        <w:t>3973</w:t>
      </w:r>
      <w:r w:rsidR="00F1433D">
        <w:tab/>
        <w:t>-</w:t>
      </w:r>
      <w:r w:rsidR="00F1433D">
        <w:tab/>
        <w:t>F</w:t>
      </w:r>
      <w:r w:rsidR="00F1433D">
        <w:tab/>
        <w:t>NR_SON_MDT-Core</w:t>
      </w:r>
    </w:p>
    <w:p w14:paraId="086D930C" w14:textId="7CBAFF76" w:rsidR="00F1433D" w:rsidRDefault="0011568B" w:rsidP="00F1433D">
      <w:pPr>
        <w:pStyle w:val="Doc-title"/>
      </w:pPr>
      <w:hyperlink r:id="rId139" w:tooltip="C:Usersmtk65284Documents3GPPtsg_ranWG2_RL2TSGR2_121bis-eDocsR2-2303447.zip" w:history="1">
        <w:r w:rsidR="00F1433D" w:rsidRPr="00784906">
          <w:rPr>
            <w:rStyle w:val="Hyperlink"/>
          </w:rPr>
          <w:t>R2-2303447</w:t>
        </w:r>
      </w:hyperlink>
      <w:r w:rsidR="00F1433D">
        <w:tab/>
        <w:t>Correction on logging RLM resources in the RLF report</w:t>
      </w:r>
      <w:r w:rsidR="00F1433D">
        <w:tab/>
        <w:t>Ericsson, Qualcomm</w:t>
      </w:r>
      <w:r w:rsidR="00F1433D">
        <w:tab/>
        <w:t>discussion</w:t>
      </w:r>
      <w:r w:rsidR="00F1433D">
        <w:tab/>
        <w:t>Rel-16</w:t>
      </w:r>
      <w:r w:rsidR="00F1433D">
        <w:tab/>
        <w:t>38.331</w:t>
      </w:r>
      <w:r w:rsidR="00F1433D">
        <w:tab/>
        <w:t>NR_SON_MDT-Core</w:t>
      </w:r>
    </w:p>
    <w:p w14:paraId="281ADA7B" w14:textId="11AEA18E" w:rsidR="00F1433D" w:rsidRDefault="0011568B" w:rsidP="00F1433D">
      <w:pPr>
        <w:pStyle w:val="Doc-title"/>
      </w:pPr>
      <w:hyperlink r:id="rId140" w:tooltip="C:Usersmtk65284Documents3GPPtsg_ranWG2_RL2TSGR2_121bis-eDocsR2-2303448.zip" w:history="1">
        <w:r w:rsidR="00F1433D" w:rsidRPr="00784906">
          <w:rPr>
            <w:rStyle w:val="Hyperlink"/>
          </w:rPr>
          <w:t>R2-2303448</w:t>
        </w:r>
      </w:hyperlink>
      <w:r w:rsidR="00F1433D">
        <w:tab/>
        <w:t>Correction on logging RLM resources in the RLF report</w:t>
      </w:r>
      <w:r w:rsidR="00F1433D">
        <w:tab/>
        <w:t>Ericsson, Qualcomm</w:t>
      </w:r>
      <w:r w:rsidR="00F1433D">
        <w:tab/>
        <w:t>discussion</w:t>
      </w:r>
      <w:r w:rsidR="00F1433D">
        <w:tab/>
        <w:t>Rel-17</w:t>
      </w:r>
      <w:r w:rsidR="00F1433D">
        <w:tab/>
        <w:t>38.331</w:t>
      </w:r>
      <w:r w:rsidR="00F1433D">
        <w:tab/>
        <w:t>NR_SON_MDT-Core</w:t>
      </w:r>
    </w:p>
    <w:p w14:paraId="0EF066F8" w14:textId="2D70F0A3" w:rsidR="00F1433D" w:rsidRDefault="0011568B" w:rsidP="00F1433D">
      <w:pPr>
        <w:pStyle w:val="Doc-title"/>
      </w:pPr>
      <w:hyperlink r:id="rId141" w:tooltip="C:Usersmtk65284Documents3GPPtsg_ranWG2_RL2TSGR2_121bis-eDocsR2-2303449.zip" w:history="1">
        <w:r w:rsidR="00F1433D" w:rsidRPr="00784906">
          <w:rPr>
            <w:rStyle w:val="Hyperlink"/>
          </w:rPr>
          <w:t>R2-2303449</w:t>
        </w:r>
      </w:hyperlink>
      <w:r w:rsidR="00F1433D">
        <w:tab/>
        <w:t>Correction to the setting of locationInfo in MeasResultSCG-Failure</w:t>
      </w:r>
      <w:r w:rsidR="00F1433D">
        <w:tab/>
        <w:t>Ericsson</w:t>
      </w:r>
      <w:r w:rsidR="00F1433D">
        <w:tab/>
        <w:t>discussion</w:t>
      </w:r>
      <w:r w:rsidR="00F1433D">
        <w:tab/>
        <w:t>Rel-16</w:t>
      </w:r>
      <w:r w:rsidR="00F1433D">
        <w:tab/>
        <w:t>38.331</w:t>
      </w:r>
      <w:r w:rsidR="00F1433D">
        <w:tab/>
        <w:t>NR_SON_MDT-Core</w:t>
      </w:r>
    </w:p>
    <w:p w14:paraId="56C12F66" w14:textId="3A8ED76B" w:rsidR="00F1433D" w:rsidRDefault="0011568B" w:rsidP="00F1433D">
      <w:pPr>
        <w:pStyle w:val="Doc-title"/>
      </w:pPr>
      <w:hyperlink r:id="rId142" w:tooltip="C:Usersmtk65284Documents3GPPtsg_ranWG2_RL2TSGR2_121bis-eDocsR2-2303450.zip" w:history="1">
        <w:r w:rsidR="00F1433D" w:rsidRPr="00784906">
          <w:rPr>
            <w:rStyle w:val="Hyperlink"/>
          </w:rPr>
          <w:t>R2-2303450</w:t>
        </w:r>
      </w:hyperlink>
      <w:r w:rsidR="00F1433D">
        <w:tab/>
        <w:t>Correction to the setting of locationInfo in MeasResultSCG-Failure</w:t>
      </w:r>
      <w:r w:rsidR="00F1433D">
        <w:tab/>
        <w:t>Ericsson</w:t>
      </w:r>
      <w:r w:rsidR="00F1433D">
        <w:tab/>
        <w:t>discussion</w:t>
      </w:r>
      <w:r w:rsidR="00F1433D">
        <w:tab/>
        <w:t>Rel-17</w:t>
      </w:r>
      <w:r w:rsidR="00F1433D">
        <w:tab/>
        <w:t>38.331</w:t>
      </w:r>
      <w:r w:rsidR="00F1433D">
        <w:tab/>
        <w:t>NR_SON_MDT-Core</w:t>
      </w:r>
    </w:p>
    <w:p w14:paraId="2B6FE496" w14:textId="207EDC58" w:rsidR="00F1433D" w:rsidRDefault="0011568B" w:rsidP="00F1433D">
      <w:pPr>
        <w:pStyle w:val="Doc-title"/>
      </w:pPr>
      <w:hyperlink r:id="rId143" w:tooltip="C:Usersmtk65284Documents3GPPtsg_ranWG2_RL2TSGR2_121bis-eDocsR2-2303897.zip" w:history="1">
        <w:r w:rsidR="00F1433D" w:rsidRPr="00784906">
          <w:rPr>
            <w:rStyle w:val="Hyperlink"/>
          </w:rPr>
          <w:t>R2-2303897</w:t>
        </w:r>
      </w:hyperlink>
      <w:r w:rsidR="00F1433D">
        <w:tab/>
        <w:t>Discussion on location configuration for SON and MDT features</w:t>
      </w:r>
      <w:r w:rsidR="00F1433D">
        <w:tab/>
        <w:t>Huawei, HiSilicon</w:t>
      </w:r>
      <w:r w:rsidR="00F1433D">
        <w:tab/>
        <w:t>discussion</w:t>
      </w:r>
      <w:r w:rsidR="00F1433D">
        <w:tab/>
        <w:t>Rel-16</w:t>
      </w:r>
      <w:r w:rsidR="00F1433D">
        <w:tab/>
        <w:t>NR_SON_MDT-Core</w:t>
      </w:r>
    </w:p>
    <w:p w14:paraId="7609739D"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3F1540BE" w14:textId="77777777" w:rsidR="00F1433D" w:rsidRPr="00F1433D" w:rsidRDefault="00F1433D" w:rsidP="00F1433D">
      <w:pPr>
        <w:pStyle w:val="Doc-text2"/>
      </w:pPr>
    </w:p>
    <w:p w14:paraId="429DD208" w14:textId="63A55654" w:rsidR="00551BC0" w:rsidRDefault="00407DAA">
      <w:pPr>
        <w:pStyle w:val="Heading3"/>
      </w:pPr>
      <w:r>
        <w:t>6.1.1</w:t>
      </w:r>
      <w:r>
        <w:tab/>
        <w:t>Stage 2 and Organisational</w:t>
      </w:r>
    </w:p>
    <w:p w14:paraId="10468FBD" w14:textId="276DC7C2" w:rsidR="007C0A60" w:rsidRPr="007C0A60" w:rsidRDefault="00407DAA" w:rsidP="00BC691C">
      <w:pPr>
        <w:pStyle w:val="Comments"/>
      </w:pPr>
      <w:r>
        <w:t>Incoming LSs, etc. You should discuss your stage 2 CRs with the specification rapporteurs before submission. Includes impact to 38.300, 37.340, (36.300 if applicable)</w:t>
      </w:r>
    </w:p>
    <w:p w14:paraId="35086E31" w14:textId="3AB18AC1" w:rsidR="007C0A60" w:rsidRPr="007C0A60" w:rsidRDefault="007C0A60" w:rsidP="007C0A60">
      <w:pPr>
        <w:pStyle w:val="BoldComments"/>
      </w:pPr>
      <w:r>
        <w:t xml:space="preserve">No Action </w:t>
      </w:r>
    </w:p>
    <w:p w14:paraId="6B3A975B" w14:textId="19F95B2F" w:rsidR="00F1433D" w:rsidRDefault="0011568B" w:rsidP="00F1433D">
      <w:pPr>
        <w:pStyle w:val="Doc-title"/>
      </w:pPr>
      <w:hyperlink r:id="rId144" w:tooltip="C:Usersmtk65284Documents3GPPtsg_ranWG2_RL2TSGR2_121bis-eDocsR2-2302453.zip" w:history="1">
        <w:r w:rsidR="00F1433D" w:rsidRPr="00784906">
          <w:rPr>
            <w:rStyle w:val="Hyperlink"/>
          </w:rPr>
          <w:t>R2-2302453</w:t>
        </w:r>
      </w:hyperlink>
      <w:r w:rsidR="00F1433D">
        <w:tab/>
        <w:t>LS on Mapping of F1-C IP addresses in the IAB inter-CU topology adaptation and backhaul RLF recovery procedures (S3-231603; contact: Qualcomm)</w:t>
      </w:r>
      <w:r w:rsidR="00F1433D">
        <w:tab/>
        <w:t>SA3</w:t>
      </w:r>
      <w:r w:rsidR="00F1433D">
        <w:tab/>
        <w:t>LS in</w:t>
      </w:r>
      <w:r w:rsidR="00F1433D">
        <w:tab/>
        <w:t>Rel-17</w:t>
      </w:r>
      <w:r w:rsidR="00F1433D">
        <w:tab/>
        <w:t>TEI17</w:t>
      </w:r>
      <w:r w:rsidR="00F1433D">
        <w:tab/>
        <w:t>To:RAN3</w:t>
      </w:r>
      <w:r w:rsidR="00F1433D">
        <w:tab/>
        <w:t>Cc:RAN2</w:t>
      </w:r>
    </w:p>
    <w:p w14:paraId="5AF1E447" w14:textId="5E4E5EC2" w:rsidR="007C0A60" w:rsidRDefault="00BC691C" w:rsidP="00BC691C">
      <w:pPr>
        <w:pStyle w:val="Doc-comment"/>
      </w:pPr>
      <w:bookmarkStart w:id="51" w:name="OLE_LINK59"/>
      <w:r>
        <w:t>Proposed [000] Noted</w:t>
      </w:r>
      <w:bookmarkEnd w:id="51"/>
    </w:p>
    <w:bookmarkStart w:id="52" w:name="OLE_LINK50"/>
    <w:bookmarkStart w:id="53" w:name="OLE_LINK60"/>
    <w:p w14:paraId="54C9118A" w14:textId="77777777" w:rsidR="00396CF1" w:rsidRDefault="00396CF1" w:rsidP="00396CF1">
      <w:pPr>
        <w:pStyle w:val="Doc-title"/>
      </w:pPr>
      <w:r>
        <w:fldChar w:fldCharType="begin"/>
      </w:r>
      <w:r>
        <w:instrText xml:space="preserve"> HYPERLINK "file:///C:\\Users\\mtk65284\\Documents\\3GPP\\tsg_ran\\WG2_RL2\\TSGR2_121bis-e\\Docs\\R2-2302454.zip" \o "C:Usersmtk65284Documents3GPPtsg_ranWG2_RL2TSGR2_121bis-eDocsR2-2302454.zip" </w:instrText>
      </w:r>
      <w:r>
        <w:fldChar w:fldCharType="separate"/>
      </w:r>
      <w:r>
        <w:rPr>
          <w:rStyle w:val="Hyperlink"/>
        </w:rPr>
        <w:t>R2-2302454</w:t>
      </w:r>
      <w:r>
        <w:fldChar w:fldCharType="end"/>
      </w:r>
      <w:r>
        <w:tab/>
        <w:t>LS on updated Rel-17 RAN1 UE features lists for NR after RAN1#112 (R1-2302026;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 TEI17, NR_newRAT</w:t>
      </w:r>
      <w:r>
        <w:tab/>
        <w:t>To:RAN2</w:t>
      </w:r>
      <w:r>
        <w:tab/>
        <w:t>Cc:RAN4</w:t>
      </w:r>
    </w:p>
    <w:p w14:paraId="40B2AD7B" w14:textId="061DCBD7" w:rsidR="00396CF1" w:rsidRDefault="00396CF1" w:rsidP="00396CF1">
      <w:pPr>
        <w:pStyle w:val="Doc-comment"/>
      </w:pPr>
      <w:r>
        <w:t xml:space="preserve">RRC cap is Already covered. </w:t>
      </w:r>
      <w:bookmarkStart w:id="54" w:name="OLE_LINK58"/>
      <w:r>
        <w:t xml:space="preserve">LPP cap is addressed in the </w:t>
      </w:r>
      <w:proofErr w:type="spellStart"/>
      <w:r>
        <w:t>Pos</w:t>
      </w:r>
      <w:proofErr w:type="spellEnd"/>
      <w:r>
        <w:t xml:space="preserve"> Session</w:t>
      </w:r>
    </w:p>
    <w:p w14:paraId="4021A2A4" w14:textId="2F340E42" w:rsidR="00396CF1" w:rsidRPr="00396CF1" w:rsidRDefault="00396CF1" w:rsidP="00396CF1">
      <w:pPr>
        <w:pStyle w:val="Doc-comment"/>
      </w:pPr>
      <w:r>
        <w:t>Proposed [000] Noted</w:t>
      </w:r>
    </w:p>
    <w:bookmarkEnd w:id="54"/>
    <w:p w14:paraId="21B61310" w14:textId="77777777" w:rsidR="00396CF1" w:rsidRDefault="00396CF1" w:rsidP="00396CF1">
      <w:pPr>
        <w:pStyle w:val="Doc-title"/>
      </w:pPr>
      <w:r>
        <w:lastRenderedPageBreak/>
        <w:fldChar w:fldCharType="begin"/>
      </w:r>
      <w:r>
        <w:instrText xml:space="preserve"> HYPERLINK "file:///C:\\Users\\mtk65284\\Documents\\3GPP\\tsg_ran\\WG2_RL2\\TSGR2_121bis-e\\Docs\\R2-2302427.zip" \o "C:Usersmtk65284Documents3GPPtsg_ranWG2_RL2TSGR2_121bis-eDocsR2-2302427.zip" </w:instrText>
      </w:r>
      <w:r>
        <w:fldChar w:fldCharType="separate"/>
      </w:r>
      <w:r>
        <w:rPr>
          <w:rStyle w:val="Hyperlink"/>
        </w:rPr>
        <w:t>R2-2302427</w:t>
      </w:r>
      <w:r>
        <w:fldChar w:fldCharType="end"/>
      </w:r>
      <w:r>
        <w:tab/>
        <w:t>LS on Rel-17 RAN4 UE feature list for NR (R4-2300820; contact: CMCC)</w:t>
      </w:r>
      <w:r>
        <w:tab/>
        <w:t>RAN4</w:t>
      </w:r>
      <w:r>
        <w:tab/>
        <w:t>LS in</w:t>
      </w:r>
      <w:r>
        <w:tab/>
        <w:t>Rel-17</w:t>
      </w:r>
      <w:r>
        <w:tab/>
        <w:t>FS_NR_duplex_evo</w:t>
      </w:r>
      <w:r>
        <w:tab/>
        <w:t>To:RAN2</w:t>
      </w:r>
      <w:r>
        <w:tab/>
        <w:t>Cc:RAN1</w:t>
      </w:r>
    </w:p>
    <w:p w14:paraId="7F962FD5" w14:textId="34F53F14" w:rsidR="00396CF1" w:rsidRDefault="00396CF1" w:rsidP="00396CF1">
      <w:pPr>
        <w:pStyle w:val="Doc-comment"/>
      </w:pPr>
      <w:r>
        <w:t>RRC cap is Already Covered</w:t>
      </w:r>
      <w:bookmarkEnd w:id="52"/>
      <w:r>
        <w:t xml:space="preserve">. LPP cap is addressed in the </w:t>
      </w:r>
      <w:proofErr w:type="spellStart"/>
      <w:r>
        <w:t>Pos</w:t>
      </w:r>
      <w:proofErr w:type="spellEnd"/>
      <w:r>
        <w:t xml:space="preserve"> Session</w:t>
      </w:r>
    </w:p>
    <w:p w14:paraId="3F81BF07" w14:textId="59A8A1C8" w:rsidR="00396CF1" w:rsidRPr="00396CF1" w:rsidRDefault="00396CF1" w:rsidP="00396CF1">
      <w:pPr>
        <w:pStyle w:val="Doc-comment"/>
      </w:pPr>
      <w:r>
        <w:t>Proposed [000] Noted</w:t>
      </w:r>
    </w:p>
    <w:bookmarkStart w:id="55" w:name="_Hlk132440160"/>
    <w:bookmarkEnd w:id="53"/>
    <w:p w14:paraId="2F82D766" w14:textId="77777777" w:rsidR="00396CF1" w:rsidRDefault="00396CF1" w:rsidP="00396CF1">
      <w:pPr>
        <w:pStyle w:val="Doc-title"/>
      </w:pPr>
      <w:r>
        <w:fldChar w:fldCharType="begin"/>
      </w:r>
      <w:r>
        <w:instrText xml:space="preserve"> HYPERLINK "file:///C:\\Users\\mtk65284\\Documents\\3GPP\\tsg_ran\\WG2_RL2\\TSGR2_121bis-e\\Docs\\R2-2302456.zip" \o "C:Usersmtk65284Documents3GPPtsg_ranWG2_RL2TSGR2_121bis-eDocsR2-2302456.zip" </w:instrText>
      </w:r>
      <w:r>
        <w:fldChar w:fldCharType="separate"/>
      </w:r>
      <w:r>
        <w:rPr>
          <w:rStyle w:val="Hyperlink"/>
        </w:rPr>
        <w:t>R2-2302456</w:t>
      </w:r>
      <w:r>
        <w:fldChar w:fldCharType="end"/>
      </w:r>
      <w:r>
        <w:tab/>
        <w:t>Reply LS to RAN2 on further questions on feMIMO RRC parameters (R1-2302249; cintact: ZTE)</w:t>
      </w:r>
      <w:r>
        <w:tab/>
        <w:t>RAN1</w:t>
      </w:r>
      <w:r>
        <w:tab/>
        <w:t>LS in</w:t>
      </w:r>
      <w:r>
        <w:tab/>
        <w:t>Rel-17</w:t>
      </w:r>
      <w:r>
        <w:tab/>
        <w:t>NR_FeMIMO-Core</w:t>
      </w:r>
      <w:r>
        <w:tab/>
        <w:t>To:RAN2</w:t>
      </w:r>
    </w:p>
    <w:p w14:paraId="3F92DFB4" w14:textId="1052C7BE" w:rsidR="00396CF1" w:rsidRDefault="00396CF1" w:rsidP="00396CF1">
      <w:pPr>
        <w:pStyle w:val="Doc-comment"/>
      </w:pPr>
      <w:r>
        <w:t>Already covered</w:t>
      </w:r>
      <w:bookmarkEnd w:id="55"/>
      <w:r>
        <w:t>.</w:t>
      </w:r>
    </w:p>
    <w:p w14:paraId="52C590C0" w14:textId="202E9521" w:rsidR="00396CF1" w:rsidRPr="00396CF1" w:rsidRDefault="00396CF1" w:rsidP="00396CF1">
      <w:pPr>
        <w:pStyle w:val="Doc-comment"/>
      </w:pPr>
      <w:r>
        <w:t>Proposed [000] Noted</w:t>
      </w:r>
    </w:p>
    <w:p w14:paraId="64001275" w14:textId="77777777" w:rsidR="00396CF1" w:rsidRDefault="0011568B" w:rsidP="00396CF1">
      <w:pPr>
        <w:pStyle w:val="Doc-title"/>
      </w:pPr>
      <w:hyperlink r:id="rId145" w:tooltip="C:Usersmtk65284Documents3GPPtsg_ranWG2_RL2TSGR2_121bis-eDocsR2-2302416.zip" w:history="1">
        <w:r w:rsidR="00396CF1">
          <w:rPr>
            <w:rStyle w:val="Hyperlink"/>
          </w:rPr>
          <w:t>R2-2302416</w:t>
        </w:r>
      </w:hyperlink>
      <w:r w:rsidR="00396CF1">
        <w:tab/>
        <w:t>Reply LS on PDCCH skipping (R1-2302151; contact: MediaTek)</w:t>
      </w:r>
      <w:r w:rsidR="00396CF1">
        <w:tab/>
        <w:t>RAN1</w:t>
      </w:r>
      <w:r w:rsidR="00396CF1">
        <w:tab/>
        <w:t>LS in</w:t>
      </w:r>
      <w:r w:rsidR="00396CF1">
        <w:tab/>
        <w:t>Rel-17</w:t>
      </w:r>
      <w:r w:rsidR="00396CF1">
        <w:tab/>
        <w:t>NR_UE_pow_sav_enh-Core</w:t>
      </w:r>
      <w:r w:rsidR="00396CF1">
        <w:tab/>
        <w:t>To:RAN2</w:t>
      </w:r>
    </w:p>
    <w:p w14:paraId="08ED15D9" w14:textId="77777777" w:rsidR="00396CF1" w:rsidRDefault="00396CF1" w:rsidP="00396CF1">
      <w:pPr>
        <w:pStyle w:val="Doc-comment"/>
      </w:pPr>
      <w:r w:rsidRPr="00396CF1">
        <w:t>R1 followed R2 LS, no further action in R2</w:t>
      </w:r>
      <w:r>
        <w:t xml:space="preserve">. </w:t>
      </w:r>
    </w:p>
    <w:p w14:paraId="71D10032" w14:textId="6F9D8465" w:rsidR="00396CF1" w:rsidRDefault="00396CF1" w:rsidP="00396CF1">
      <w:pPr>
        <w:pStyle w:val="Doc-comment"/>
      </w:pPr>
      <w:r>
        <w:t xml:space="preserve">Proposed [000] Noted </w:t>
      </w:r>
    </w:p>
    <w:p w14:paraId="7CCE1EAC" w14:textId="77777777" w:rsidR="00F1433D" w:rsidRPr="00F1433D" w:rsidRDefault="00F1433D" w:rsidP="00F1433D">
      <w:pPr>
        <w:pStyle w:val="Doc-text2"/>
      </w:pPr>
    </w:p>
    <w:p w14:paraId="02B54972" w14:textId="2D618FCB"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507EBF40" w14:textId="4AC16D1A" w:rsidR="00F1433D" w:rsidRPr="00A82F8D" w:rsidRDefault="00F1433D" w:rsidP="00F1433D">
      <w:pPr>
        <w:pStyle w:val="Doc-title"/>
      </w:pPr>
      <w:r w:rsidRPr="00A82F8D">
        <w:t>R2-2302659</w:t>
      </w:r>
      <w:r w:rsidRPr="00A82F8D">
        <w:tab/>
        <w:t>Correction on separate initial BWP configuration for SDT initialization</w:t>
      </w:r>
      <w:r w:rsidRPr="00A82F8D">
        <w:tab/>
        <w:t>vivo, Guangdong Genius</w:t>
      </w:r>
      <w:r w:rsidRPr="00A82F8D">
        <w:tab/>
        <w:t>draftCR</w:t>
      </w:r>
      <w:r w:rsidRPr="00A82F8D">
        <w:tab/>
        <w:t>Rel-17</w:t>
      </w:r>
      <w:r w:rsidRPr="00A82F8D">
        <w:tab/>
        <w:t>38.321</w:t>
      </w:r>
      <w:r w:rsidRPr="00A82F8D">
        <w:tab/>
        <w:t>17.4.0</w:t>
      </w:r>
      <w:r w:rsidRPr="00A82F8D">
        <w:tab/>
        <w:t>F</w:t>
      </w:r>
      <w:r w:rsidRPr="00A82F8D">
        <w:tab/>
        <w:t>NR_redcap-Core, NR_SmallData_INACTIVE-Core</w:t>
      </w:r>
      <w:r w:rsidRPr="00A82F8D">
        <w:tab/>
      </w:r>
      <w:r w:rsidR="00E67F18" w:rsidRPr="00A82F8D">
        <w:t>Withdrawn</w:t>
      </w:r>
    </w:p>
    <w:p w14:paraId="77C72403" w14:textId="10B1A980" w:rsidR="00F1433D" w:rsidRPr="00A82F8D" w:rsidRDefault="0011568B" w:rsidP="00F1433D">
      <w:pPr>
        <w:pStyle w:val="Doc-title"/>
      </w:pPr>
      <w:hyperlink r:id="rId146" w:tooltip="C:Usersmtk65284Documents3GPPtsg_ranWG2_RL2TSGR2_121bis-eDocsR2-2302660.zip" w:history="1">
        <w:r w:rsidR="00F1433D" w:rsidRPr="00A82F8D">
          <w:rPr>
            <w:rStyle w:val="Hyperlink"/>
          </w:rPr>
          <w:t>R2-2302660</w:t>
        </w:r>
      </w:hyperlink>
      <w:r w:rsidR="00F1433D" w:rsidRPr="00A82F8D">
        <w:tab/>
        <w:t>Correction on SDT with separate initial BWP</w:t>
      </w:r>
      <w:r w:rsidR="00F1433D" w:rsidRPr="00A82F8D">
        <w:tab/>
        <w:t>vivo, Huawei, HiSilicon, Guangdong Genius</w:t>
      </w:r>
      <w:r w:rsidR="00F1433D" w:rsidRPr="00A82F8D">
        <w:tab/>
        <w:t>draftCR</w:t>
      </w:r>
      <w:r w:rsidR="00F1433D" w:rsidRPr="00A82F8D">
        <w:tab/>
        <w:t>Rel-17</w:t>
      </w:r>
      <w:r w:rsidR="00F1433D" w:rsidRPr="00A82F8D">
        <w:tab/>
        <w:t>38.321</w:t>
      </w:r>
      <w:r w:rsidR="00F1433D" w:rsidRPr="00A82F8D">
        <w:tab/>
        <w:t>17.4.0</w:t>
      </w:r>
      <w:r w:rsidR="00F1433D" w:rsidRPr="00A82F8D">
        <w:tab/>
        <w:t>F</w:t>
      </w:r>
      <w:r w:rsidR="00F1433D" w:rsidRPr="00A82F8D">
        <w:tab/>
        <w:t>NR_redcap-Core, NR_SmallData_INACTIVE-Core</w:t>
      </w:r>
      <w:r w:rsidR="00F1433D" w:rsidRPr="00A82F8D">
        <w:tab/>
        <w:t>R2-2301962</w:t>
      </w:r>
    </w:p>
    <w:p w14:paraId="2B049D1D" w14:textId="5080C8CD" w:rsidR="00F1433D" w:rsidRDefault="0011568B" w:rsidP="00F1433D">
      <w:pPr>
        <w:pStyle w:val="Doc-title"/>
      </w:pPr>
      <w:hyperlink r:id="rId147" w:tooltip="C:Usersmtk65284Documents3GPPtsg_ranWG2_RL2TSGR2_121bis-eDocsR2-2303136.zip" w:history="1">
        <w:r w:rsidR="00F1433D" w:rsidRPr="00A82F8D">
          <w:rPr>
            <w:rStyle w:val="Hyperlink"/>
          </w:rPr>
          <w:t>R2-2303136</w:t>
        </w:r>
      </w:hyperlink>
      <w:r w:rsidR="00F1433D" w:rsidRPr="00A82F8D">
        <w:tab/>
        <w:t>Corrections on SDT using</w:t>
      </w:r>
      <w:r w:rsidR="00F1433D">
        <w:t xml:space="preserve"> NCD-SSB for RedCap</w:t>
      </w:r>
      <w:r w:rsidR="00F1433D">
        <w:tab/>
        <w:t>Huawei, HiSilicon</w:t>
      </w:r>
      <w:r w:rsidR="00F1433D">
        <w:tab/>
        <w:t>CR</w:t>
      </w:r>
      <w:r w:rsidR="00F1433D">
        <w:tab/>
        <w:t>Rel-17</w:t>
      </w:r>
      <w:r w:rsidR="00F1433D">
        <w:tab/>
        <w:t>38.321</w:t>
      </w:r>
      <w:r w:rsidR="00F1433D">
        <w:tab/>
        <w:t>17.4.0</w:t>
      </w:r>
      <w:r w:rsidR="00F1433D">
        <w:tab/>
        <w:t>1584</w:t>
      </w:r>
      <w:r w:rsidR="00F1433D">
        <w:tab/>
        <w:t>-</w:t>
      </w:r>
      <w:r w:rsidR="00F1433D">
        <w:tab/>
        <w:t>F</w:t>
      </w:r>
      <w:r w:rsidR="00F1433D">
        <w:tab/>
        <w:t>NR_redcap-Core</w:t>
      </w:r>
    </w:p>
    <w:p w14:paraId="09146040" w14:textId="150F20FA" w:rsidR="00F1433D" w:rsidRDefault="0011568B" w:rsidP="00F1433D">
      <w:pPr>
        <w:pStyle w:val="Doc-title"/>
      </w:pPr>
      <w:hyperlink r:id="rId148" w:tooltip="C:Usersmtk65284Documents3GPPtsg_ranWG2_RL2TSGR2_121bis-eDocsR2-2303686.zip" w:history="1">
        <w:r w:rsidR="00F1433D" w:rsidRPr="00784906">
          <w:rPr>
            <w:rStyle w:val="Hyperlink"/>
          </w:rPr>
          <w:t>R2-2303686</w:t>
        </w:r>
      </w:hyperlink>
      <w:r w:rsidR="00F1433D">
        <w:tab/>
        <w:t>Correction on HARQ buffer flush at SCG deactivation</w:t>
      </w:r>
      <w:r w:rsidR="00F1433D">
        <w:tab/>
        <w:t>Nokia, Nokia Shanghai Bell</w:t>
      </w:r>
      <w:r w:rsidR="00F1433D">
        <w:tab/>
        <w:t>CR</w:t>
      </w:r>
      <w:r w:rsidR="00F1433D">
        <w:tab/>
        <w:t>Rel-17</w:t>
      </w:r>
      <w:r w:rsidR="00F1433D">
        <w:tab/>
        <w:t>38.321</w:t>
      </w:r>
      <w:r w:rsidR="00F1433D">
        <w:tab/>
        <w:t>17.4.0</w:t>
      </w:r>
      <w:r w:rsidR="00F1433D">
        <w:tab/>
        <w:t>1592</w:t>
      </w:r>
      <w:r w:rsidR="00F1433D">
        <w:tab/>
        <w:t>-</w:t>
      </w:r>
      <w:r w:rsidR="00F1433D">
        <w:tab/>
        <w:t>F</w:t>
      </w:r>
      <w:r w:rsidR="00F1433D">
        <w:tab/>
        <w:t>LTE_NR_DC_enh2-Core</w:t>
      </w:r>
    </w:p>
    <w:p w14:paraId="232FF7D7" w14:textId="02E96F01" w:rsidR="00F1433D" w:rsidRDefault="0011568B" w:rsidP="00F1433D">
      <w:pPr>
        <w:pStyle w:val="Doc-title"/>
      </w:pPr>
      <w:hyperlink r:id="rId149" w:tooltip="C:Usersmtk65284Documents3GPPtsg_ranWG2_RL2TSGR2_121bis-eDocsR2-2303756.zip" w:history="1">
        <w:r w:rsidR="00F1433D" w:rsidRPr="00784906">
          <w:rPr>
            <w:rStyle w:val="Hyperlink"/>
          </w:rPr>
          <w:t>R2-2303756</w:t>
        </w:r>
      </w:hyperlink>
      <w:r w:rsidR="00F1433D">
        <w:tab/>
        <w:t>CR for Miscellaneous Corrections for SDT operation</w:t>
      </w:r>
      <w:r w:rsidR="00F1433D">
        <w:tab/>
        <w:t>LG Electronics Inc.</w:t>
      </w:r>
      <w:r w:rsidR="00F1433D">
        <w:tab/>
        <w:t>CR</w:t>
      </w:r>
      <w:r w:rsidR="00F1433D">
        <w:tab/>
        <w:t>Rel-17</w:t>
      </w:r>
      <w:r w:rsidR="00F1433D">
        <w:tab/>
        <w:t>38.321</w:t>
      </w:r>
      <w:r w:rsidR="00F1433D">
        <w:tab/>
        <w:t>17.4.0</w:t>
      </w:r>
      <w:r w:rsidR="00F1433D">
        <w:tab/>
        <w:t>1596</w:t>
      </w:r>
      <w:r w:rsidR="00F1433D">
        <w:tab/>
        <w:t>-</w:t>
      </w:r>
      <w:r w:rsidR="00F1433D">
        <w:tab/>
        <w:t>F</w:t>
      </w:r>
      <w:r w:rsidR="00F1433D">
        <w:tab/>
        <w:t>NR_redcap-Core</w:t>
      </w:r>
      <w:r w:rsidR="00F1433D">
        <w:tab/>
        <w:t>Withdrawn</w:t>
      </w:r>
    </w:p>
    <w:p w14:paraId="7D2B9C51" w14:textId="42E1D744" w:rsidR="00F1433D" w:rsidRDefault="0011568B" w:rsidP="00F1433D">
      <w:pPr>
        <w:pStyle w:val="Doc-title"/>
      </w:pPr>
      <w:hyperlink r:id="rId150" w:tooltip="C:Usersmtk65284Documents3GPPtsg_ranWG2_RL2TSGR2_121bis-eDocsR2-2303916.zip" w:history="1">
        <w:r w:rsidR="00F1433D" w:rsidRPr="00784906">
          <w:rPr>
            <w:rStyle w:val="Hyperlink"/>
          </w:rPr>
          <w:t>R2-2303916</w:t>
        </w:r>
      </w:hyperlink>
      <w:r w:rsidR="00F1433D">
        <w:tab/>
        <w:t>Corrections on interruption of random access procedure for SpCell BFR</w:t>
      </w:r>
      <w:r w:rsidR="00F1433D">
        <w:tab/>
        <w:t>ASUSTeK</w:t>
      </w:r>
      <w:r w:rsidR="00F1433D">
        <w:tab/>
        <w:t>CR</w:t>
      </w:r>
      <w:r w:rsidR="00F1433D">
        <w:tab/>
        <w:t>Rel-17</w:t>
      </w:r>
      <w:r w:rsidR="00F1433D">
        <w:tab/>
        <w:t>38.321</w:t>
      </w:r>
      <w:r w:rsidR="00F1433D">
        <w:tab/>
        <w:t>17.4.0</w:t>
      </w:r>
      <w:r w:rsidR="00F1433D">
        <w:tab/>
        <w:t>1603</w:t>
      </w:r>
      <w:r w:rsidR="00F1433D">
        <w:tab/>
        <w:t>-</w:t>
      </w:r>
      <w:r w:rsidR="00F1433D">
        <w:tab/>
        <w:t>F</w:t>
      </w:r>
      <w:r w:rsidR="00F1433D">
        <w:tab/>
        <w:t>NR_FeMIMO-Core</w:t>
      </w:r>
    </w:p>
    <w:p w14:paraId="38CB7945" w14:textId="4BAA498D" w:rsidR="007C0A60" w:rsidRDefault="0011568B" w:rsidP="007C0A60">
      <w:pPr>
        <w:pStyle w:val="Doc-title"/>
      </w:pPr>
      <w:hyperlink r:id="rId151" w:tooltip="C:Usersmtk65284Documents3GPPtsg_ranWG2_RL2TSGR2_121bis-eDocsR2-2304057.zip" w:history="1">
        <w:r w:rsidR="00F1433D" w:rsidRPr="00784906">
          <w:rPr>
            <w:rStyle w:val="Hyperlink"/>
          </w:rPr>
          <w:t>R2-2304057</w:t>
        </w:r>
      </w:hyperlink>
      <w:r w:rsidR="00F1433D">
        <w:tab/>
        <w:t>CR for Miscellaneous Corrections for initial BWP</w:t>
      </w:r>
      <w:r w:rsidR="00F1433D">
        <w:tab/>
        <w:t>LG Electronics.</w:t>
      </w:r>
      <w:r w:rsidR="00F1433D">
        <w:tab/>
        <w:t>CR</w:t>
      </w:r>
      <w:r w:rsidR="00F1433D">
        <w:tab/>
        <w:t>Rel-17</w:t>
      </w:r>
      <w:r w:rsidR="00F1433D">
        <w:tab/>
        <w:t>38.321</w:t>
      </w:r>
      <w:r w:rsidR="00F1433D">
        <w:tab/>
        <w:t>17.4.0</w:t>
      </w:r>
      <w:r w:rsidR="00F1433D">
        <w:tab/>
        <w:t>1608</w:t>
      </w:r>
      <w:r w:rsidR="00F1433D">
        <w:tab/>
        <w:t>-</w:t>
      </w:r>
      <w:r w:rsidR="00F1433D">
        <w:tab/>
        <w:t>F</w:t>
      </w:r>
      <w:r w:rsidR="00F1433D">
        <w:tab/>
        <w:t>NR_redcap-Core</w:t>
      </w:r>
    </w:p>
    <w:p w14:paraId="7BEFAC02" w14:textId="34A6BBF8" w:rsidR="007C0A60" w:rsidRDefault="007C0A60" w:rsidP="007C0A60">
      <w:pPr>
        <w:pStyle w:val="Doc-text2"/>
      </w:pPr>
    </w:p>
    <w:p w14:paraId="52A6D695" w14:textId="77777777" w:rsidR="00F1433D" w:rsidRPr="00F1433D" w:rsidRDefault="00F1433D" w:rsidP="00F1433D">
      <w:pPr>
        <w:pStyle w:val="Doc-text2"/>
      </w:pPr>
    </w:p>
    <w:p w14:paraId="13BFB1B6" w14:textId="4772EF62" w:rsidR="00F1433D" w:rsidRPr="00F1433D" w:rsidRDefault="00407DAA" w:rsidP="007C0A60">
      <w:pPr>
        <w:pStyle w:val="Heading3"/>
      </w:pPr>
      <w:r>
        <w:t>6.1.3</w:t>
      </w:r>
      <w:r>
        <w:tab/>
        <w:t>Control Plane corrections</w:t>
      </w:r>
    </w:p>
    <w:p w14:paraId="4375716F" w14:textId="6582FAF4" w:rsidR="00551BC0" w:rsidRDefault="00407DAA">
      <w:pPr>
        <w:pStyle w:val="Heading4"/>
      </w:pPr>
      <w:r>
        <w:t>6.1.3.1</w:t>
      </w:r>
      <w:r>
        <w:tab/>
        <w:t>NR RRC</w:t>
      </w:r>
    </w:p>
    <w:p w14:paraId="0B8D8F16" w14:textId="4215CA0C" w:rsidR="00551BC0" w:rsidRDefault="00407DAA">
      <w:pPr>
        <w:pStyle w:val="Comments"/>
      </w:pPr>
      <w:r>
        <w:t xml:space="preserve">Corrections to 38331, and related change to other TS if applicable, except UE caps. </w:t>
      </w:r>
    </w:p>
    <w:p w14:paraId="150345AE" w14:textId="6E248101" w:rsidR="00D8290D" w:rsidRDefault="007C0A60" w:rsidP="00D8290D">
      <w:pPr>
        <w:pStyle w:val="BoldComments"/>
      </w:pPr>
      <w:r>
        <w:t>Redcap</w:t>
      </w:r>
    </w:p>
    <w:p w14:paraId="3994EB9E" w14:textId="43EF19BE" w:rsidR="00D8290D" w:rsidRDefault="00D8290D" w:rsidP="00BD3402">
      <w:pPr>
        <w:pStyle w:val="EmailDiscussion"/>
        <w:numPr>
          <w:ilvl w:val="0"/>
          <w:numId w:val="8"/>
        </w:numPr>
      </w:pPr>
      <w:bookmarkStart w:id="56" w:name="OLE_LINK46"/>
      <w:bookmarkStart w:id="57" w:name="OLE_LINK47"/>
      <w:bookmarkStart w:id="58" w:name="OLE_LINK82"/>
      <w:r>
        <w:t>[AT121bis-e][</w:t>
      </w:r>
      <w:proofErr w:type="gramStart"/>
      <w:r>
        <w:t>0</w:t>
      </w:r>
      <w:r w:rsidR="00E34407">
        <w:t>05</w:t>
      </w:r>
      <w:r>
        <w:t>][</w:t>
      </w:r>
      <w:proofErr w:type="gramEnd"/>
      <w:r>
        <w:t xml:space="preserve">NR17] </w:t>
      </w:r>
      <w:r w:rsidR="00396CF1">
        <w:t xml:space="preserve">CP </w:t>
      </w:r>
      <w:r>
        <w:t>Redcap Corrections (</w:t>
      </w:r>
      <w:r w:rsidR="00396CF1">
        <w:t>Huawei</w:t>
      </w:r>
      <w:r>
        <w:t>)</w:t>
      </w:r>
    </w:p>
    <w:p w14:paraId="211FEA36" w14:textId="69239E53" w:rsidR="00D8290D" w:rsidRDefault="00D8290D" w:rsidP="00D8290D">
      <w:pPr>
        <w:pStyle w:val="EmailDiscussion2"/>
      </w:pPr>
      <w:r>
        <w:tab/>
        <w:t xml:space="preserve">Scope: Treat </w:t>
      </w:r>
      <w:bookmarkStart w:id="59" w:name="OLE_LINK44"/>
      <w:bookmarkStart w:id="60" w:name="OLE_LINK45"/>
      <w:r>
        <w:t>R2-230</w:t>
      </w:r>
      <w:r w:rsidR="00396CF1">
        <w:t>2529</w:t>
      </w:r>
      <w:r>
        <w:t xml:space="preserve">, </w:t>
      </w:r>
      <w:bookmarkEnd w:id="59"/>
      <w:bookmarkEnd w:id="60"/>
      <w:r>
        <w:t>R2-230</w:t>
      </w:r>
      <w:r w:rsidR="00396CF1">
        <w:t>3133</w:t>
      </w:r>
      <w:r>
        <w:t>, R2-230</w:t>
      </w:r>
      <w:r w:rsidR="00396CF1">
        <w:t>3134</w:t>
      </w:r>
      <w:r>
        <w:t>, R2-230</w:t>
      </w:r>
      <w:r w:rsidR="00396CF1">
        <w:t>3286</w:t>
      </w:r>
      <w:r>
        <w:t>, R2-230</w:t>
      </w:r>
      <w:r w:rsidR="00396CF1">
        <w:t>3287</w:t>
      </w:r>
      <w:r>
        <w:t>, R2-230</w:t>
      </w:r>
      <w:r w:rsidR="00396CF1">
        <w:t>4012</w:t>
      </w:r>
      <w:r>
        <w:t>, R2-230</w:t>
      </w:r>
      <w:r w:rsidR="00396CF1">
        <w:t>3616</w:t>
      </w:r>
      <w:r>
        <w:t>, R2-230</w:t>
      </w:r>
      <w:r w:rsidR="00396CF1">
        <w:t>3135</w:t>
      </w:r>
      <w:r>
        <w:t xml:space="preserve">, </w:t>
      </w:r>
      <w:r>
        <w:br/>
        <w:t>Ph1: Determine agreeable parts</w:t>
      </w:r>
      <w:r w:rsidR="00396CF1">
        <w:t>, and online CB if any</w:t>
      </w:r>
      <w:r>
        <w:t xml:space="preserve">. Ph2: For agreeable parts, if any, reflect these in agreeable CRs. </w:t>
      </w:r>
    </w:p>
    <w:p w14:paraId="6068DCFA" w14:textId="77777777" w:rsidR="00D8290D" w:rsidRDefault="00D8290D" w:rsidP="00D8290D">
      <w:pPr>
        <w:pStyle w:val="EmailDiscussion2"/>
      </w:pPr>
      <w:r>
        <w:tab/>
        <w:t>Intended outcome: Report, If applicable: In-Principle-Agreed CRs</w:t>
      </w:r>
    </w:p>
    <w:p w14:paraId="452D788D" w14:textId="3CB0DC0A" w:rsidR="00D8290D" w:rsidRDefault="00D8290D" w:rsidP="00D8290D">
      <w:pPr>
        <w:pStyle w:val="EmailDiscussion2"/>
      </w:pPr>
      <w:r>
        <w:tab/>
        <w:t>Deadline: Schedule 1</w:t>
      </w:r>
    </w:p>
    <w:bookmarkEnd w:id="56"/>
    <w:bookmarkEnd w:id="57"/>
    <w:bookmarkEnd w:id="58"/>
    <w:p w14:paraId="67F64791" w14:textId="77777777" w:rsidR="00D8290D" w:rsidRDefault="00D8290D" w:rsidP="00D8290D">
      <w:pPr>
        <w:pStyle w:val="EmailDiscussion2"/>
      </w:pPr>
    </w:p>
    <w:p w14:paraId="466D3421" w14:textId="13CA0D0C" w:rsidR="00F1433D" w:rsidRDefault="0011568B" w:rsidP="00F1433D">
      <w:pPr>
        <w:pStyle w:val="Doc-title"/>
        <w:rPr>
          <w:lang w:val="fr-FR"/>
        </w:rPr>
      </w:pPr>
      <w:hyperlink r:id="rId152" w:tooltip="C:Usersmtk65284Documents3GPPtsg_ranWG2_RL2TSGR2_121bis-eDocsR2-2302529.zip" w:history="1">
        <w:r w:rsidR="00F1433D" w:rsidRPr="00784906">
          <w:rPr>
            <w:rStyle w:val="Hyperlink"/>
            <w:lang w:val="fr-FR"/>
          </w:rPr>
          <w:t>R2-2302529</w:t>
        </w:r>
      </w:hyperlink>
      <w:r w:rsidR="00F1433D">
        <w:rPr>
          <w:lang w:val="fr-FR"/>
        </w:rPr>
        <w:tab/>
        <w:t>Clarification on offset for cell specific RSRP thresholds for 1Rx Redcap UE</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3776</w:t>
      </w:r>
      <w:r w:rsidR="00F1433D">
        <w:rPr>
          <w:lang w:val="fr-FR"/>
        </w:rPr>
        <w:tab/>
        <w:t>2</w:t>
      </w:r>
      <w:r w:rsidR="00F1433D">
        <w:rPr>
          <w:lang w:val="fr-FR"/>
        </w:rPr>
        <w:tab/>
        <w:t>F</w:t>
      </w:r>
      <w:r w:rsidR="00F1433D">
        <w:rPr>
          <w:lang w:val="fr-FR"/>
        </w:rPr>
        <w:tab/>
        <w:t>NR_redcap-Core</w:t>
      </w:r>
      <w:r w:rsidR="00F1433D">
        <w:rPr>
          <w:lang w:val="fr-FR"/>
        </w:rPr>
        <w:tab/>
      </w:r>
      <w:r w:rsidR="00F1433D" w:rsidRPr="00784906">
        <w:rPr>
          <w:highlight w:val="yellow"/>
          <w:lang w:val="fr-FR"/>
        </w:rPr>
        <w:t>R2-2300157</w:t>
      </w:r>
    </w:p>
    <w:p w14:paraId="3799C020" w14:textId="77777777" w:rsidR="007C0A60" w:rsidRDefault="0011568B" w:rsidP="007C0A60">
      <w:pPr>
        <w:pStyle w:val="Doc-title"/>
        <w:rPr>
          <w:lang w:val="fr-FR"/>
        </w:rPr>
      </w:pPr>
      <w:hyperlink r:id="rId153" w:tooltip="C:Usersmtk65284Documents3GPPtsg_ranWG2_RL2TSGR2_121bis-eDocsR2-2303133.zip" w:history="1">
        <w:r w:rsidR="007C0A60" w:rsidRPr="00784906">
          <w:rPr>
            <w:rStyle w:val="Hyperlink"/>
            <w:lang w:val="fr-FR"/>
          </w:rPr>
          <w:t>R2-2303133</w:t>
        </w:r>
      </w:hyperlink>
      <w:r w:rsidR="007C0A60">
        <w:rPr>
          <w:lang w:val="fr-FR"/>
        </w:rPr>
        <w:tab/>
        <w:t>Corrections on initial BWP configuration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3988</w:t>
      </w:r>
      <w:r w:rsidR="007C0A60">
        <w:rPr>
          <w:lang w:val="fr-FR"/>
        </w:rPr>
        <w:tab/>
        <w:t>-</w:t>
      </w:r>
      <w:r w:rsidR="007C0A60">
        <w:rPr>
          <w:lang w:val="fr-FR"/>
        </w:rPr>
        <w:tab/>
        <w:t>F</w:t>
      </w:r>
      <w:r w:rsidR="007C0A60">
        <w:rPr>
          <w:lang w:val="fr-FR"/>
        </w:rPr>
        <w:tab/>
        <w:t>NR_redcap-Core</w:t>
      </w:r>
    </w:p>
    <w:p w14:paraId="206C4BD7" w14:textId="77777777" w:rsidR="007C0A60" w:rsidRDefault="0011568B" w:rsidP="007C0A60">
      <w:pPr>
        <w:pStyle w:val="Doc-title"/>
        <w:rPr>
          <w:lang w:val="fr-FR"/>
        </w:rPr>
      </w:pPr>
      <w:hyperlink r:id="rId154" w:tooltip="C:Usersmtk65284Documents3GPPtsg_ranWG2_RL2TSGR2_121bis-eDocsR2-2303134.zip" w:history="1">
        <w:r w:rsidR="007C0A60" w:rsidRPr="00784906">
          <w:rPr>
            <w:rStyle w:val="Hyperlink"/>
            <w:lang w:val="fr-FR"/>
          </w:rPr>
          <w:t>R2-2303134</w:t>
        </w:r>
      </w:hyperlink>
      <w:r w:rsidR="007C0A60">
        <w:rPr>
          <w:lang w:val="fr-FR"/>
        </w:rPr>
        <w:tab/>
        <w:t>Corrections on NCD-SSB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3989</w:t>
      </w:r>
      <w:r w:rsidR="007C0A60">
        <w:rPr>
          <w:lang w:val="fr-FR"/>
        </w:rPr>
        <w:tab/>
        <w:t>-</w:t>
      </w:r>
      <w:r w:rsidR="007C0A60">
        <w:rPr>
          <w:lang w:val="fr-FR"/>
        </w:rPr>
        <w:tab/>
        <w:t>F</w:t>
      </w:r>
      <w:r w:rsidR="007C0A60">
        <w:rPr>
          <w:lang w:val="fr-FR"/>
        </w:rPr>
        <w:tab/>
        <w:t>NR_redcap-Core</w:t>
      </w:r>
    </w:p>
    <w:p w14:paraId="590E9E4D" w14:textId="77777777" w:rsidR="007C0A60" w:rsidRDefault="0011568B" w:rsidP="007C0A60">
      <w:pPr>
        <w:pStyle w:val="Doc-title"/>
        <w:rPr>
          <w:lang w:val="fr-FR"/>
        </w:rPr>
      </w:pPr>
      <w:hyperlink r:id="rId155" w:tooltip="C:Usersmtk65284Documents3GPPtsg_ranWG2_RL2TSGR2_121bis-eDocsR2-2303286.zip" w:history="1">
        <w:r w:rsidR="007C0A60">
          <w:rPr>
            <w:rStyle w:val="Hyperlink"/>
            <w:lang w:val="fr-FR"/>
          </w:rPr>
          <w:t>R2-2303286</w:t>
        </w:r>
      </w:hyperlink>
      <w:r w:rsidR="007C0A60">
        <w:rPr>
          <w:lang w:val="fr-FR"/>
        </w:rPr>
        <w:tab/>
        <w:t>Clarification on cell barring indications for RedCap UEs</w:t>
      </w:r>
      <w:r w:rsidR="007C0A60">
        <w:rPr>
          <w:lang w:val="fr-FR"/>
        </w:rPr>
        <w:tab/>
        <w:t>ZTE Corporation, Sanechips</w:t>
      </w:r>
      <w:r w:rsidR="007C0A60">
        <w:rPr>
          <w:lang w:val="fr-FR"/>
        </w:rPr>
        <w:tab/>
        <w:t>discussion</w:t>
      </w:r>
      <w:r w:rsidR="007C0A60">
        <w:rPr>
          <w:lang w:val="fr-FR"/>
        </w:rPr>
        <w:tab/>
        <w:t>Rel-17</w:t>
      </w:r>
      <w:r w:rsidR="007C0A60">
        <w:rPr>
          <w:lang w:val="fr-FR"/>
        </w:rPr>
        <w:tab/>
        <w:t>NR_redcap-Core</w:t>
      </w:r>
    </w:p>
    <w:p w14:paraId="20DBE084" w14:textId="77777777" w:rsidR="007C0A60" w:rsidRDefault="0011568B" w:rsidP="007C0A60">
      <w:pPr>
        <w:pStyle w:val="Doc-title"/>
        <w:rPr>
          <w:lang w:val="fr-FR"/>
        </w:rPr>
      </w:pPr>
      <w:hyperlink r:id="rId156" w:tooltip="C:Usersmtk65284Documents3GPPtsg_ranWG2_RL2TSGR2_121bis-eDocsR2-2303287.zip" w:history="1">
        <w:r w:rsidR="007C0A60">
          <w:rPr>
            <w:rStyle w:val="Hyperlink"/>
            <w:lang w:val="fr-FR"/>
          </w:rPr>
          <w:t>R2-2303287</w:t>
        </w:r>
      </w:hyperlink>
      <w:r w:rsidR="007C0A60">
        <w:rPr>
          <w:lang w:val="fr-FR"/>
        </w:rPr>
        <w:tab/>
        <w:t>Correction on cellBarredRedCap2Rx</w:t>
      </w:r>
      <w:r w:rsidR="007C0A60">
        <w:rPr>
          <w:lang w:val="fr-FR"/>
        </w:rPr>
        <w:tab/>
        <w:t>ZTE Corporation, Sanechips</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4005</w:t>
      </w:r>
      <w:r w:rsidR="007C0A60">
        <w:rPr>
          <w:lang w:val="fr-FR"/>
        </w:rPr>
        <w:tab/>
        <w:t>-</w:t>
      </w:r>
      <w:r w:rsidR="007C0A60">
        <w:rPr>
          <w:lang w:val="fr-FR"/>
        </w:rPr>
        <w:tab/>
        <w:t>F</w:t>
      </w:r>
      <w:r w:rsidR="007C0A60">
        <w:rPr>
          <w:lang w:val="fr-FR"/>
        </w:rPr>
        <w:tab/>
        <w:t>NR_redcap-Core</w:t>
      </w:r>
    </w:p>
    <w:p w14:paraId="50F4CDEB" w14:textId="197D57BC" w:rsidR="007C0A60" w:rsidRDefault="0011568B" w:rsidP="007C0A60">
      <w:pPr>
        <w:pStyle w:val="Doc-title"/>
        <w:rPr>
          <w:lang w:val="fr-FR"/>
        </w:rPr>
      </w:pPr>
      <w:hyperlink r:id="rId157" w:tooltip="C:Usersmtk65284Documents3GPPtsg_ranWG2_RL2TSGR2_121bis-eDocsR2-2304012.zip" w:history="1">
        <w:r w:rsidR="007C0A60">
          <w:rPr>
            <w:rStyle w:val="Hyperlink"/>
            <w:lang w:val="fr-FR"/>
          </w:rPr>
          <w:t>R2-2304012</w:t>
        </w:r>
      </w:hyperlink>
      <w:r w:rsidR="007C0A60">
        <w:rPr>
          <w:lang w:val="fr-FR"/>
        </w:rPr>
        <w:tab/>
        <w:t>Issues on dedicated configuration of RedCap-specific initial BWP</w:t>
      </w:r>
      <w:r w:rsidR="007C0A60">
        <w:rPr>
          <w:lang w:val="fr-FR"/>
        </w:rPr>
        <w:tab/>
        <w:t>LG Electronics Inc.</w:t>
      </w:r>
      <w:r w:rsidR="007C0A60">
        <w:rPr>
          <w:lang w:val="fr-FR"/>
        </w:rPr>
        <w:tab/>
        <w:t>discussion</w:t>
      </w:r>
      <w:r w:rsidR="007C0A60">
        <w:rPr>
          <w:lang w:val="fr-FR"/>
        </w:rPr>
        <w:tab/>
        <w:t>Rel-17</w:t>
      </w:r>
      <w:r w:rsidR="007C0A60">
        <w:rPr>
          <w:lang w:val="fr-FR"/>
        </w:rPr>
        <w:tab/>
        <w:t>NR_redcap-Core</w:t>
      </w:r>
    </w:p>
    <w:p w14:paraId="1D44FF02" w14:textId="76B9349D" w:rsidR="00396CF1" w:rsidRDefault="0011568B" w:rsidP="00396CF1">
      <w:pPr>
        <w:pStyle w:val="Doc-title"/>
      </w:pPr>
      <w:hyperlink r:id="rId158" w:tooltip="C:Usersmtk65284Documents3GPPtsg_ranWG2_RL2TSGR2_121bis-eDocsR2-2303616.zip" w:history="1">
        <w:r w:rsidR="007C0A60">
          <w:rPr>
            <w:rStyle w:val="Hyperlink"/>
          </w:rPr>
          <w:t>R2-2303616</w:t>
        </w:r>
      </w:hyperlink>
      <w:r w:rsidR="007C0A60">
        <w:tab/>
        <w:t>Corrections for eDRX in RRC_INACTIVE</w:t>
      </w:r>
      <w:r w:rsidR="007C0A60">
        <w:tab/>
        <w:t>Ericsson</w:t>
      </w:r>
      <w:r w:rsidR="007C0A60">
        <w:tab/>
        <w:t>CR</w:t>
      </w:r>
      <w:r w:rsidR="007C0A60">
        <w:tab/>
        <w:t>Rel-17</w:t>
      </w:r>
      <w:r w:rsidR="007C0A60">
        <w:tab/>
        <w:t>38.304</w:t>
      </w:r>
      <w:r w:rsidR="007C0A60">
        <w:tab/>
        <w:t>17.4.0</w:t>
      </w:r>
      <w:r w:rsidR="007C0A60">
        <w:tab/>
        <w:t>0334</w:t>
      </w:r>
      <w:r w:rsidR="007C0A60">
        <w:tab/>
        <w:t>-</w:t>
      </w:r>
      <w:r w:rsidR="007C0A60">
        <w:tab/>
        <w:t>F</w:t>
      </w:r>
      <w:r w:rsidR="007C0A60">
        <w:tab/>
        <w:t>NR_UE_pow_sav_enh-Core, NR_redcap-Core</w:t>
      </w:r>
      <w:r w:rsidR="007C0A60">
        <w:tab/>
        <w:t>Late</w:t>
      </w:r>
    </w:p>
    <w:p w14:paraId="7AF7A286" w14:textId="77777777" w:rsidR="00396CF1" w:rsidRDefault="0011568B" w:rsidP="00396CF1">
      <w:pPr>
        <w:pStyle w:val="Doc-title"/>
      </w:pPr>
      <w:hyperlink r:id="rId159" w:tooltip="C:Usersmtk65284Documents3GPPtsg_ranWG2_RL2TSGR2_121bis-eDocsR2-2303135.zip" w:history="1">
        <w:r w:rsidR="00396CF1">
          <w:rPr>
            <w:rStyle w:val="Hyperlink"/>
          </w:rPr>
          <w:t>R2-2303135</w:t>
        </w:r>
      </w:hyperlink>
      <w:r w:rsidR="00396CF1">
        <w:tab/>
        <w:t>Corrections on RRM relaxation for RedCap</w:t>
      </w:r>
      <w:r w:rsidR="00396CF1">
        <w:tab/>
        <w:t>Huawei, HiSilicon, OPPO</w:t>
      </w:r>
      <w:r w:rsidR="00396CF1">
        <w:tab/>
        <w:t>CR</w:t>
      </w:r>
      <w:r w:rsidR="00396CF1">
        <w:tab/>
        <w:t>Rel-17</w:t>
      </w:r>
      <w:r w:rsidR="00396CF1">
        <w:tab/>
        <w:t>38.304</w:t>
      </w:r>
      <w:r w:rsidR="00396CF1">
        <w:tab/>
        <w:t>17.4.0</w:t>
      </w:r>
      <w:r w:rsidR="00396CF1">
        <w:tab/>
        <w:t>0331</w:t>
      </w:r>
      <w:r w:rsidR="00396CF1">
        <w:tab/>
        <w:t>-</w:t>
      </w:r>
      <w:r w:rsidR="00396CF1">
        <w:tab/>
        <w:t>F</w:t>
      </w:r>
      <w:r w:rsidR="00396CF1">
        <w:tab/>
        <w:t>NR_redcap-Core</w:t>
      </w:r>
    </w:p>
    <w:p w14:paraId="0922F4BB" w14:textId="5D616F8B" w:rsidR="00396CF1" w:rsidRDefault="00396CF1" w:rsidP="00396CF1">
      <w:pPr>
        <w:pStyle w:val="Doc-comment"/>
      </w:pPr>
      <w:r>
        <w:t>Moved here from 6.1.3.3</w:t>
      </w:r>
    </w:p>
    <w:p w14:paraId="11D29892" w14:textId="4DDAA458" w:rsidR="007C0A60" w:rsidRPr="00396CF1" w:rsidRDefault="007C0A60" w:rsidP="007C0A60">
      <w:pPr>
        <w:pStyle w:val="BoldComments"/>
      </w:pPr>
      <w:r>
        <w:t>Pow Sav</w:t>
      </w:r>
      <w:r w:rsidR="00D8290D">
        <w:rPr>
          <w:lang w:val="en-GB"/>
        </w:rPr>
        <w:t xml:space="preserve"> &amp; DCCA</w:t>
      </w:r>
    </w:p>
    <w:p w14:paraId="0F1FC9BB" w14:textId="0B1BE2C6" w:rsidR="00D8290D" w:rsidRDefault="00D8290D" w:rsidP="00BD3402">
      <w:pPr>
        <w:pStyle w:val="EmailDiscussion"/>
        <w:numPr>
          <w:ilvl w:val="0"/>
          <w:numId w:val="8"/>
        </w:numPr>
      </w:pPr>
      <w:bookmarkStart w:id="61" w:name="OLE_LINK48"/>
      <w:bookmarkStart w:id="62" w:name="OLE_LINK85"/>
      <w:r>
        <w:t>[AT121bis-e][</w:t>
      </w:r>
      <w:proofErr w:type="gramStart"/>
      <w:r>
        <w:t>0</w:t>
      </w:r>
      <w:r w:rsidR="00E34407">
        <w:t>06</w:t>
      </w:r>
      <w:r>
        <w:t>][</w:t>
      </w:r>
      <w:proofErr w:type="gramEnd"/>
      <w:r>
        <w:t xml:space="preserve">NR17] </w:t>
      </w:r>
      <w:r w:rsidR="00396CF1">
        <w:t xml:space="preserve">CP </w:t>
      </w:r>
      <w:proofErr w:type="spellStart"/>
      <w:r>
        <w:t>PowSav</w:t>
      </w:r>
      <w:proofErr w:type="spellEnd"/>
      <w:r>
        <w:t xml:space="preserve"> and DCCA Corrections (</w:t>
      </w:r>
      <w:r w:rsidR="00396CF1">
        <w:t>CATT</w:t>
      </w:r>
      <w:r>
        <w:t>)</w:t>
      </w:r>
    </w:p>
    <w:p w14:paraId="518AB139" w14:textId="5B7B4806" w:rsidR="00D8290D" w:rsidRDefault="00D8290D" w:rsidP="00D8290D">
      <w:pPr>
        <w:pStyle w:val="EmailDiscussion2"/>
      </w:pPr>
      <w:r>
        <w:tab/>
        <w:t>Scope: Treat R2-230</w:t>
      </w:r>
      <w:r w:rsidR="00396CF1">
        <w:t>2541</w:t>
      </w:r>
      <w:r>
        <w:t>, R2-230</w:t>
      </w:r>
      <w:r w:rsidR="00396CF1">
        <w:t>2800</w:t>
      </w:r>
      <w:r>
        <w:t>, R2-230</w:t>
      </w:r>
      <w:r w:rsidR="00396CF1">
        <w:t>3617</w:t>
      </w:r>
      <w:r>
        <w:t>, R2-230</w:t>
      </w:r>
      <w:r w:rsidR="00396CF1">
        <w:t>3467</w:t>
      </w:r>
      <w:r>
        <w:t>, R2-230</w:t>
      </w:r>
      <w:r w:rsidR="00396CF1">
        <w:t>2553</w:t>
      </w:r>
      <w:r>
        <w:t>, R2-230</w:t>
      </w:r>
      <w:r w:rsidR="00396CF1">
        <w:t>2554</w:t>
      </w:r>
      <w:r>
        <w:t>, R2-230</w:t>
      </w:r>
      <w:r w:rsidR="00396CF1">
        <w:t>2658</w:t>
      </w:r>
      <w:r>
        <w:t>, R2-230</w:t>
      </w:r>
      <w:r w:rsidR="00396CF1">
        <w:t>3662</w:t>
      </w:r>
      <w:r>
        <w:br/>
        <w:t xml:space="preserve">Ph1: Determine agreeable parts. Ph2: For agreeable parts, if any, reflect these in agreeable CRs. </w:t>
      </w:r>
    </w:p>
    <w:p w14:paraId="50BDAA94" w14:textId="77777777" w:rsidR="00D8290D" w:rsidRDefault="00D8290D" w:rsidP="00D8290D">
      <w:pPr>
        <w:pStyle w:val="EmailDiscussion2"/>
      </w:pPr>
      <w:r>
        <w:tab/>
        <w:t>Intended outcome: Report, If applicable: In-Principle-Agreed CRs</w:t>
      </w:r>
    </w:p>
    <w:p w14:paraId="78DE13FB" w14:textId="0CDE8DFD" w:rsidR="00D8290D" w:rsidRDefault="00D8290D" w:rsidP="00D8290D">
      <w:pPr>
        <w:pStyle w:val="EmailDiscussion2"/>
      </w:pPr>
      <w:r>
        <w:tab/>
        <w:t>Deadline: Schedule 1</w:t>
      </w:r>
    </w:p>
    <w:bookmarkEnd w:id="61"/>
    <w:bookmarkEnd w:id="62"/>
    <w:p w14:paraId="50F9D3EA" w14:textId="77777777" w:rsidR="00D8290D" w:rsidRPr="00D8290D" w:rsidRDefault="00D8290D" w:rsidP="00D8290D">
      <w:pPr>
        <w:pStyle w:val="EmailDiscussion2"/>
      </w:pPr>
    </w:p>
    <w:p w14:paraId="31BB36CE" w14:textId="767F263D" w:rsidR="00F1433D" w:rsidRDefault="0011568B" w:rsidP="00F1433D">
      <w:pPr>
        <w:pStyle w:val="Doc-title"/>
        <w:rPr>
          <w:lang w:val="fr-FR"/>
        </w:rPr>
      </w:pPr>
      <w:hyperlink r:id="rId160" w:tooltip="C:Usersmtk65284Documents3GPPtsg_ranWG2_RL2TSGR2_121bis-eDocsR2-2302541.zip" w:history="1">
        <w:r w:rsidR="00F1433D" w:rsidRPr="00784906">
          <w:rPr>
            <w:rStyle w:val="Hyperlink"/>
            <w:lang w:val="fr-FR"/>
          </w:rPr>
          <w:t>R2-2302541</w:t>
        </w:r>
      </w:hyperlink>
      <w:r w:rsidR="00F1433D">
        <w:rPr>
          <w:lang w:val="fr-FR"/>
        </w:rPr>
        <w:tab/>
        <w:t>RRC correction on BFD/RLM relaxation</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3947</w:t>
      </w:r>
      <w:r w:rsidR="00F1433D">
        <w:rPr>
          <w:lang w:val="fr-FR"/>
        </w:rPr>
        <w:tab/>
        <w:t>-</w:t>
      </w:r>
      <w:r w:rsidR="00F1433D">
        <w:rPr>
          <w:lang w:val="fr-FR"/>
        </w:rPr>
        <w:tab/>
        <w:t>F</w:t>
      </w:r>
      <w:r w:rsidR="00F1433D">
        <w:rPr>
          <w:lang w:val="fr-FR"/>
        </w:rPr>
        <w:tab/>
        <w:t>NR_UE_pow_sav_enh-Core</w:t>
      </w:r>
    </w:p>
    <w:p w14:paraId="7416F35B" w14:textId="77777777" w:rsidR="007C0A60" w:rsidRDefault="0011568B" w:rsidP="007C0A60">
      <w:pPr>
        <w:pStyle w:val="Doc-title"/>
        <w:rPr>
          <w:lang w:val="fr-FR"/>
        </w:rPr>
      </w:pPr>
      <w:hyperlink r:id="rId161" w:tooltip="C:Usersmtk65284Documents3GPPtsg_ranWG2_RL2TSGR2_121bis-eDocsR2-2302800.zip" w:history="1">
        <w:r w:rsidR="007C0A60">
          <w:rPr>
            <w:rStyle w:val="Hyperlink"/>
            <w:lang w:val="fr-FR"/>
          </w:rPr>
          <w:t>R2-2302800</w:t>
        </w:r>
      </w:hyperlink>
      <w:r w:rsidR="007C0A60">
        <w:rPr>
          <w:lang w:val="fr-FR"/>
        </w:rPr>
        <w:tab/>
        <w:t>Correction on RLM/BFD relaxation state reporting</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3966</w:t>
      </w:r>
      <w:r w:rsidR="007C0A60">
        <w:rPr>
          <w:lang w:val="fr-FR"/>
        </w:rPr>
        <w:tab/>
        <w:t>-</w:t>
      </w:r>
      <w:r w:rsidR="007C0A60">
        <w:rPr>
          <w:lang w:val="fr-FR"/>
        </w:rPr>
        <w:tab/>
        <w:t>F</w:t>
      </w:r>
      <w:r w:rsidR="007C0A60">
        <w:rPr>
          <w:lang w:val="fr-FR"/>
        </w:rPr>
        <w:tab/>
        <w:t>NR_UE_pow_sav_enh-Core</w:t>
      </w:r>
    </w:p>
    <w:p w14:paraId="35F858D9" w14:textId="05D8A139" w:rsidR="007C0A60" w:rsidRDefault="0011568B" w:rsidP="00D8290D">
      <w:pPr>
        <w:pStyle w:val="Doc-title"/>
      </w:pPr>
      <w:hyperlink r:id="rId162" w:tooltip="C:Usersmtk65284Documents3GPPtsg_ranWG2_RL2TSGR2_121bis-eDocsR2-2303617.zip" w:history="1">
        <w:r w:rsidR="007C0A60">
          <w:rPr>
            <w:rStyle w:val="Hyperlink"/>
          </w:rPr>
          <w:t>R2-2303617</w:t>
        </w:r>
      </w:hyperlink>
      <w:r w:rsidR="007C0A60">
        <w:tab/>
        <w:t>RLM and BFD relaxation when SCG is deactivated</w:t>
      </w:r>
      <w:r w:rsidR="007C0A60">
        <w:tab/>
        <w:t>Ericsson</w:t>
      </w:r>
      <w:r w:rsidR="007C0A60">
        <w:tab/>
        <w:t>discussion</w:t>
      </w:r>
      <w:r w:rsidR="007C0A60">
        <w:tab/>
        <w:t>Rel-17</w:t>
      </w:r>
      <w:r w:rsidR="007C0A60">
        <w:tab/>
        <w:t>NR_UE_pow_sav_enh-Core</w:t>
      </w:r>
      <w:r w:rsidR="007C0A60">
        <w:tab/>
        <w:t>Late</w:t>
      </w:r>
    </w:p>
    <w:p w14:paraId="55B33188" w14:textId="77777777" w:rsidR="00396CF1" w:rsidRDefault="0011568B" w:rsidP="00396CF1">
      <w:pPr>
        <w:pStyle w:val="Doc-title"/>
      </w:pPr>
      <w:hyperlink r:id="rId163" w:tooltip="C:Usersmtk65284Documents3GPPtsg_ranWG2_RL2TSGR2_121bis-eDocsR2-2303467.zip" w:history="1">
        <w:r w:rsidR="00396CF1">
          <w:rPr>
            <w:rStyle w:val="Hyperlink"/>
          </w:rPr>
          <w:t>R2-2303467</w:t>
        </w:r>
      </w:hyperlink>
      <w:r w:rsidR="00396CF1">
        <w:tab/>
        <w:t>Clarification on SubgroupID for UE_ID based subgrouping in RRC_INACTIVE state</w:t>
      </w:r>
      <w:r w:rsidR="00396CF1">
        <w:tab/>
        <w:t>Huawei, HiSilicon</w:t>
      </w:r>
      <w:r w:rsidR="00396CF1">
        <w:tab/>
        <w:t>CR</w:t>
      </w:r>
      <w:r w:rsidR="00396CF1">
        <w:tab/>
        <w:t>Rel-17</w:t>
      </w:r>
      <w:r w:rsidR="00396CF1">
        <w:tab/>
        <w:t>38.304</w:t>
      </w:r>
      <w:r w:rsidR="00396CF1">
        <w:tab/>
        <w:t>17.4.0</w:t>
      </w:r>
      <w:r w:rsidR="00396CF1">
        <w:tab/>
        <w:t>0332</w:t>
      </w:r>
      <w:r w:rsidR="00396CF1">
        <w:tab/>
        <w:t>-</w:t>
      </w:r>
      <w:r w:rsidR="00396CF1">
        <w:tab/>
        <w:t>F</w:t>
      </w:r>
      <w:r w:rsidR="00396CF1">
        <w:tab/>
        <w:t>NR_UE_pow_sav_enh-Core</w:t>
      </w:r>
    </w:p>
    <w:p w14:paraId="62ADC36C" w14:textId="78C956C4" w:rsidR="00D8290D" w:rsidRPr="00D8290D" w:rsidRDefault="00396CF1" w:rsidP="00396CF1">
      <w:pPr>
        <w:pStyle w:val="Doc-comment"/>
      </w:pPr>
      <w:r>
        <w:t>Moved here from 6.1.3.3</w:t>
      </w:r>
    </w:p>
    <w:p w14:paraId="0478F96B" w14:textId="3C2E015C" w:rsidR="00F1433D" w:rsidRDefault="0011568B" w:rsidP="00F1433D">
      <w:pPr>
        <w:pStyle w:val="Doc-title"/>
        <w:rPr>
          <w:lang w:val="fr-FR"/>
        </w:rPr>
      </w:pPr>
      <w:hyperlink r:id="rId164" w:tooltip="C:Usersmtk65284Documents3GPPtsg_ranWG2_RL2TSGR2_121bis-eDocsR2-2302553.zip" w:history="1">
        <w:r w:rsidR="00F1433D" w:rsidRPr="00784906">
          <w:rPr>
            <w:rStyle w:val="Hyperlink"/>
            <w:lang w:val="fr-FR"/>
          </w:rPr>
          <w:t>R2-2302553</w:t>
        </w:r>
      </w:hyperlink>
      <w:r w:rsidR="00F1433D">
        <w:rPr>
          <w:lang w:val="fr-FR"/>
        </w:rPr>
        <w:tab/>
        <w:t>Discussion on MN Handover While the SCG is Deactivated</w:t>
      </w:r>
      <w:r w:rsidR="00F1433D">
        <w:rPr>
          <w:lang w:val="fr-FR"/>
        </w:rPr>
        <w:tab/>
        <w:t>CATT</w:t>
      </w:r>
      <w:r w:rsidR="00F1433D">
        <w:rPr>
          <w:lang w:val="fr-FR"/>
        </w:rPr>
        <w:tab/>
        <w:t>discussion</w:t>
      </w:r>
      <w:r w:rsidR="00F1433D">
        <w:rPr>
          <w:lang w:val="fr-FR"/>
        </w:rPr>
        <w:tab/>
        <w:t>Rel-17</w:t>
      </w:r>
      <w:r w:rsidR="00F1433D">
        <w:rPr>
          <w:lang w:val="fr-FR"/>
        </w:rPr>
        <w:tab/>
        <w:t>LTE_NR_DC_enh2-Core</w:t>
      </w:r>
      <w:r w:rsidR="00F1433D">
        <w:rPr>
          <w:lang w:val="fr-FR"/>
        </w:rPr>
        <w:tab/>
      </w:r>
      <w:r w:rsidR="00F1433D" w:rsidRPr="00784906">
        <w:rPr>
          <w:highlight w:val="yellow"/>
          <w:lang w:val="fr-FR"/>
        </w:rPr>
        <w:t>R2-2300859</w:t>
      </w:r>
    </w:p>
    <w:p w14:paraId="400DB193" w14:textId="5892355F" w:rsidR="00F1433D" w:rsidRDefault="0011568B" w:rsidP="00F1433D">
      <w:pPr>
        <w:pStyle w:val="Doc-title"/>
        <w:rPr>
          <w:lang w:val="fr-FR"/>
        </w:rPr>
      </w:pPr>
      <w:hyperlink r:id="rId165" w:tooltip="C:Usersmtk65284Documents3GPPtsg_ranWG2_RL2TSGR2_121bis-eDocsR2-2302554.zip" w:history="1">
        <w:r w:rsidR="00F1433D" w:rsidRPr="00784906">
          <w:rPr>
            <w:rStyle w:val="Hyperlink"/>
            <w:lang w:val="fr-FR"/>
          </w:rPr>
          <w:t>R2-2302554</w:t>
        </w:r>
      </w:hyperlink>
      <w:r w:rsidR="00F1433D">
        <w:rPr>
          <w:lang w:val="fr-FR"/>
        </w:rPr>
        <w:tab/>
        <w:t>Correction on scg-State in RRCConnectionReconfiguration including the mobilityControlInfo</w:t>
      </w:r>
      <w:r w:rsidR="00F1433D">
        <w:rPr>
          <w:lang w:val="fr-FR"/>
        </w:rPr>
        <w:tab/>
        <w:t>CATT</w:t>
      </w:r>
      <w:r w:rsidR="00F1433D">
        <w:rPr>
          <w:lang w:val="fr-FR"/>
        </w:rPr>
        <w:tab/>
        <w:t>CR</w:t>
      </w:r>
      <w:r w:rsidR="00F1433D">
        <w:rPr>
          <w:lang w:val="fr-FR"/>
        </w:rPr>
        <w:tab/>
        <w:t>Rel-17</w:t>
      </w:r>
      <w:r w:rsidR="00F1433D">
        <w:rPr>
          <w:lang w:val="fr-FR"/>
        </w:rPr>
        <w:tab/>
        <w:t>36.331</w:t>
      </w:r>
      <w:r w:rsidR="00F1433D">
        <w:rPr>
          <w:lang w:val="fr-FR"/>
        </w:rPr>
        <w:tab/>
        <w:t>17.4.0</w:t>
      </w:r>
      <w:r w:rsidR="00F1433D">
        <w:rPr>
          <w:lang w:val="fr-FR"/>
        </w:rPr>
        <w:tab/>
        <w:t>4920</w:t>
      </w:r>
      <w:r w:rsidR="00F1433D">
        <w:rPr>
          <w:lang w:val="fr-FR"/>
        </w:rPr>
        <w:tab/>
        <w:t>-</w:t>
      </w:r>
      <w:r w:rsidR="00F1433D">
        <w:rPr>
          <w:lang w:val="fr-FR"/>
        </w:rPr>
        <w:tab/>
        <w:t>F</w:t>
      </w:r>
      <w:r w:rsidR="00F1433D">
        <w:rPr>
          <w:lang w:val="fr-FR"/>
        </w:rPr>
        <w:tab/>
        <w:t>LTE_NR_DC_enh2-Core</w:t>
      </w:r>
    </w:p>
    <w:p w14:paraId="183EC196" w14:textId="5327C6BE" w:rsidR="00F1433D" w:rsidRDefault="0011568B" w:rsidP="00F1433D">
      <w:pPr>
        <w:pStyle w:val="Doc-title"/>
        <w:rPr>
          <w:lang w:val="fr-FR"/>
        </w:rPr>
      </w:pPr>
      <w:hyperlink r:id="rId166" w:tooltip="C:Usersmtk65284Documents3GPPtsg_ranWG2_RL2TSGR2_121bis-eDocsR2-2302658.zip" w:history="1">
        <w:r w:rsidR="00F1433D" w:rsidRPr="00784906">
          <w:rPr>
            <w:rStyle w:val="Hyperlink"/>
            <w:lang w:val="fr-FR"/>
          </w:rPr>
          <w:t>R2-2302658</w:t>
        </w:r>
      </w:hyperlink>
      <w:r w:rsidR="00F1433D">
        <w:rPr>
          <w:lang w:val="fr-FR"/>
        </w:rPr>
        <w:tab/>
        <w:t>Correction on measCyclePSCell used during SCG deactivation</w:t>
      </w:r>
      <w:r w:rsidR="00F1433D">
        <w:rPr>
          <w:lang w:val="fr-FR"/>
        </w:rPr>
        <w:tab/>
        <w:t>vivo, Ericsson, Guangdong Genius</w:t>
      </w:r>
      <w:r w:rsidR="00F1433D">
        <w:rPr>
          <w:lang w:val="fr-FR"/>
        </w:rPr>
        <w:tab/>
        <w:t>draftCR</w:t>
      </w:r>
      <w:r w:rsidR="00F1433D">
        <w:rPr>
          <w:lang w:val="fr-FR"/>
        </w:rPr>
        <w:tab/>
        <w:t>Rel-17</w:t>
      </w:r>
      <w:r w:rsidR="00F1433D">
        <w:rPr>
          <w:lang w:val="fr-FR"/>
        </w:rPr>
        <w:tab/>
        <w:t>38.331</w:t>
      </w:r>
      <w:r w:rsidR="00F1433D">
        <w:rPr>
          <w:lang w:val="fr-FR"/>
        </w:rPr>
        <w:tab/>
        <w:t>17.4.0</w:t>
      </w:r>
      <w:r w:rsidR="00F1433D">
        <w:rPr>
          <w:lang w:val="fr-FR"/>
        </w:rPr>
        <w:tab/>
        <w:t>F</w:t>
      </w:r>
      <w:r w:rsidR="00F1433D">
        <w:rPr>
          <w:lang w:val="fr-FR"/>
        </w:rPr>
        <w:tab/>
        <w:t>NR_UE_pow_sav_enh-Core, LTE_NR_DC_enh2-Core</w:t>
      </w:r>
    </w:p>
    <w:p w14:paraId="380053F8" w14:textId="2F246649" w:rsidR="007C0A60" w:rsidRDefault="0011568B" w:rsidP="007C0A60">
      <w:pPr>
        <w:pStyle w:val="Doc-title"/>
        <w:rPr>
          <w:lang w:val="fr-FR"/>
        </w:rPr>
      </w:pPr>
      <w:hyperlink r:id="rId167" w:tooltip="C:Usersmtk65284Documents3GPPtsg_ranWG2_RL2TSGR2_121bis-eDocsR2-2303662.zip" w:history="1">
        <w:r w:rsidR="007C0A60">
          <w:rPr>
            <w:rStyle w:val="Hyperlink"/>
            <w:lang w:val="fr-FR"/>
          </w:rPr>
          <w:t>R2-2303662</w:t>
        </w:r>
      </w:hyperlink>
      <w:r w:rsidR="007C0A60">
        <w:rPr>
          <w:lang w:val="fr-FR"/>
        </w:rPr>
        <w:tab/>
        <w:t>MN Handover with deactivated SCG</w:t>
      </w:r>
      <w:r w:rsidR="007C0A60">
        <w:rPr>
          <w:lang w:val="fr-FR"/>
        </w:rPr>
        <w:tab/>
        <w:t>Ericsson</w:t>
      </w:r>
      <w:r w:rsidR="007C0A60">
        <w:rPr>
          <w:lang w:val="fr-FR"/>
        </w:rPr>
        <w:tab/>
        <w:t>discussion</w:t>
      </w:r>
    </w:p>
    <w:p w14:paraId="05D32B10" w14:textId="6DADEFD5" w:rsidR="007C0A60" w:rsidRDefault="007C0A60" w:rsidP="007C0A60">
      <w:pPr>
        <w:pStyle w:val="BoldComments"/>
      </w:pPr>
      <w:bookmarkStart w:id="63" w:name="OLE_LINK11"/>
      <w:bookmarkStart w:id="64" w:name="OLE_LINK25"/>
      <w:r>
        <w:t>UP to 71GHz</w:t>
      </w:r>
    </w:p>
    <w:p w14:paraId="3C08C50C" w14:textId="41BD26C3" w:rsidR="00D8290D" w:rsidRDefault="00D8290D" w:rsidP="00BD3402">
      <w:pPr>
        <w:pStyle w:val="EmailDiscussion"/>
        <w:numPr>
          <w:ilvl w:val="0"/>
          <w:numId w:val="8"/>
        </w:numPr>
      </w:pPr>
      <w:bookmarkStart w:id="65" w:name="OLE_LINK49"/>
      <w:r>
        <w:t>[AT121bis-e][</w:t>
      </w:r>
      <w:proofErr w:type="gramStart"/>
      <w:r>
        <w:t>0</w:t>
      </w:r>
      <w:r w:rsidR="00E34407">
        <w:t>07</w:t>
      </w:r>
      <w:r>
        <w:t>][</w:t>
      </w:r>
      <w:proofErr w:type="gramEnd"/>
      <w:r>
        <w:t xml:space="preserve">NR17] </w:t>
      </w:r>
      <w:r w:rsidR="00396CF1">
        <w:t xml:space="preserve">RRC </w:t>
      </w:r>
      <w:r>
        <w:t>UpTo71GHz Corrections (</w:t>
      </w:r>
      <w:r w:rsidR="00396CF1">
        <w:t>Nokia</w:t>
      </w:r>
      <w:r>
        <w:t>)</w:t>
      </w:r>
    </w:p>
    <w:p w14:paraId="377C39BF" w14:textId="35D84B5D" w:rsidR="00D8290D" w:rsidRDefault="00D8290D" w:rsidP="00D8290D">
      <w:pPr>
        <w:pStyle w:val="EmailDiscussion2"/>
      </w:pPr>
      <w:r>
        <w:tab/>
        <w:t>Scope: Treat R2-230</w:t>
      </w:r>
      <w:r w:rsidR="00396CF1">
        <w:t>2405</w:t>
      </w:r>
      <w:r>
        <w:t>, R2-230</w:t>
      </w:r>
      <w:r w:rsidR="00396CF1">
        <w:t>2408</w:t>
      </w:r>
      <w:r>
        <w:t>, R2-230</w:t>
      </w:r>
      <w:r w:rsidR="00396CF1">
        <w:t>2691</w:t>
      </w:r>
      <w:r>
        <w:t>, R2-230</w:t>
      </w:r>
      <w:r w:rsidR="00396CF1">
        <w:t>2773</w:t>
      </w:r>
      <w:r>
        <w:t>, R2-230</w:t>
      </w:r>
      <w:r w:rsidR="00396CF1">
        <w:t>2842</w:t>
      </w:r>
      <w:r>
        <w:t>, R2-230</w:t>
      </w:r>
      <w:r w:rsidR="00396CF1">
        <w:t>3057</w:t>
      </w:r>
      <w:r>
        <w:t>, R2-230</w:t>
      </w:r>
      <w:r w:rsidR="00396CF1">
        <w:t>3125</w:t>
      </w:r>
      <w:r>
        <w:t>, R2-230</w:t>
      </w:r>
      <w:r w:rsidR="00396CF1">
        <w:t>3472</w:t>
      </w:r>
      <w:r>
        <w:t>, R2-230</w:t>
      </w:r>
      <w:r w:rsidR="00396CF1">
        <w:t>3557</w:t>
      </w:r>
      <w:r>
        <w:t>, R2-230</w:t>
      </w:r>
      <w:r w:rsidR="00396CF1">
        <w:t>3917</w:t>
      </w:r>
      <w:r>
        <w:t>, R2-230</w:t>
      </w:r>
      <w:r w:rsidR="00396CF1">
        <w:t>3918</w:t>
      </w:r>
      <w:r>
        <w:t>, R2-230</w:t>
      </w:r>
      <w:r w:rsidR="00396CF1">
        <w:t>3942</w:t>
      </w:r>
      <w:r>
        <w:t>, R2-230</w:t>
      </w:r>
      <w:r w:rsidR="00396CF1">
        <w:t>4125.</w:t>
      </w:r>
      <w:r>
        <w:br/>
        <w:t>Ph1: Determine agreeable parts</w:t>
      </w:r>
      <w:r w:rsidR="00396CF1">
        <w:t>, identify online CB points</w:t>
      </w:r>
      <w:r>
        <w:t xml:space="preserve">. Ph2: For agreeable parts, if any, reflect these in agreeable CRs. </w:t>
      </w:r>
    </w:p>
    <w:p w14:paraId="33C02CCE" w14:textId="77777777" w:rsidR="00D8290D" w:rsidRDefault="00D8290D" w:rsidP="00D8290D">
      <w:pPr>
        <w:pStyle w:val="EmailDiscussion2"/>
      </w:pPr>
      <w:r>
        <w:tab/>
        <w:t>Intended outcome: Report, If applicable: In-Principle-Agreed CRs</w:t>
      </w:r>
    </w:p>
    <w:p w14:paraId="44D6B584" w14:textId="76D36238" w:rsidR="00D8290D" w:rsidRDefault="00D8290D" w:rsidP="00D8290D">
      <w:pPr>
        <w:pStyle w:val="EmailDiscussion2"/>
      </w:pPr>
      <w:r>
        <w:tab/>
        <w:t>Deadline: Schedule 1</w:t>
      </w:r>
    </w:p>
    <w:bookmarkEnd w:id="65"/>
    <w:p w14:paraId="266BEE10" w14:textId="77777777" w:rsidR="00D8290D" w:rsidRDefault="00D8290D" w:rsidP="00D8290D">
      <w:pPr>
        <w:pStyle w:val="EmailDiscussion2"/>
      </w:pPr>
    </w:p>
    <w:p w14:paraId="1127BC7D" w14:textId="77777777" w:rsidR="007C0A60" w:rsidRDefault="0011568B" w:rsidP="007C0A60">
      <w:pPr>
        <w:pStyle w:val="Doc-title"/>
      </w:pPr>
      <w:hyperlink r:id="rId168" w:tooltip="C:Usersmtk65284Documents3GPPtsg_ranWG2_RL2TSGR2_121bis-eDocsR2-2302405.zip" w:history="1">
        <w:r w:rsidR="007C0A60">
          <w:rPr>
            <w:rStyle w:val="Hyperlink"/>
          </w:rPr>
          <w:t>R2-2302405</w:t>
        </w:r>
      </w:hyperlink>
      <w:r w:rsidR="007C0A60">
        <w:tab/>
        <w:t>LS to RAN2 on reference subcarrier spacing for FR2-2 (R1- 2302185; contact: Nokia)</w:t>
      </w:r>
      <w:r w:rsidR="007C0A60">
        <w:tab/>
        <w:t>RAN1</w:t>
      </w:r>
      <w:r w:rsidR="007C0A60">
        <w:tab/>
        <w:t>LS in</w:t>
      </w:r>
      <w:r w:rsidR="007C0A60">
        <w:tab/>
        <w:t>Rel-17</w:t>
      </w:r>
      <w:r w:rsidR="007C0A60">
        <w:tab/>
        <w:t>NR_ext_to_71GHz-Core</w:t>
      </w:r>
      <w:r w:rsidR="007C0A60">
        <w:tab/>
        <w:t>To:RAN2</w:t>
      </w:r>
    </w:p>
    <w:p w14:paraId="072243E5" w14:textId="44DBE888" w:rsidR="007C0A60" w:rsidRPr="007C0A60" w:rsidRDefault="0011568B" w:rsidP="007C0A60">
      <w:pPr>
        <w:pStyle w:val="Doc-title"/>
      </w:pPr>
      <w:hyperlink r:id="rId169" w:tooltip="C:Usersmtk65284Documents3GPPtsg_ranWG2_RL2TSGR2_121bis-eDocsR2-2302408.zip" w:history="1">
        <w:r w:rsidR="007C0A60">
          <w:rPr>
            <w:rStyle w:val="Hyperlink"/>
          </w:rPr>
          <w:t>R2-2302408</w:t>
        </w:r>
      </w:hyperlink>
      <w:r w:rsidR="007C0A60">
        <w:tab/>
        <w:t>LS to RAN2 on K2 indication for multi-PUSCH scheduling (R1-2302144; contact: LGE)</w:t>
      </w:r>
      <w:r w:rsidR="007C0A60">
        <w:tab/>
        <w:t>RAN1</w:t>
      </w:r>
      <w:r w:rsidR="007C0A60">
        <w:tab/>
        <w:t>LS in</w:t>
      </w:r>
      <w:r w:rsidR="007C0A60">
        <w:tab/>
        <w:t>Rel-17</w:t>
      </w:r>
      <w:r w:rsidR="007C0A60">
        <w:tab/>
        <w:t>NR_ext_to_71GHz-Core</w:t>
      </w:r>
      <w:r w:rsidR="007C0A60">
        <w:tab/>
        <w:t>To:RAN2</w:t>
      </w:r>
    </w:p>
    <w:p w14:paraId="7B12E467" w14:textId="38EC351B" w:rsidR="00F1433D" w:rsidRDefault="0011568B" w:rsidP="00F1433D">
      <w:pPr>
        <w:pStyle w:val="Doc-title"/>
        <w:rPr>
          <w:lang w:val="fr-FR"/>
        </w:rPr>
      </w:pPr>
      <w:hyperlink r:id="rId170" w:tooltip="C:Usersmtk65284Documents3GPPtsg_ranWG2_RL2TSGR2_121bis-eDocsR2-2302691.zip" w:history="1">
        <w:r w:rsidR="00F1433D" w:rsidRPr="00784906">
          <w:rPr>
            <w:rStyle w:val="Hyperlink"/>
            <w:lang w:val="fr-FR"/>
          </w:rPr>
          <w:t>R2-2302691</w:t>
        </w:r>
      </w:hyperlink>
      <w:r w:rsidR="00F1433D">
        <w:rPr>
          <w:lang w:val="fr-FR"/>
        </w:rPr>
        <w:tab/>
        <w:t>Miscellaneous corrections for Ext71GHz</w:t>
      </w:r>
      <w:r w:rsidR="00F1433D">
        <w:rPr>
          <w:lang w:val="fr-FR"/>
        </w:rPr>
        <w:tab/>
        <w:t>Huawei, HiSilicon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3961</w:t>
      </w:r>
      <w:r w:rsidR="00F1433D">
        <w:rPr>
          <w:lang w:val="fr-FR"/>
        </w:rPr>
        <w:tab/>
        <w:t>-</w:t>
      </w:r>
      <w:r w:rsidR="00F1433D">
        <w:rPr>
          <w:lang w:val="fr-FR"/>
        </w:rPr>
        <w:tab/>
        <w:t>F</w:t>
      </w:r>
      <w:r w:rsidR="00F1433D">
        <w:rPr>
          <w:lang w:val="fr-FR"/>
        </w:rPr>
        <w:tab/>
        <w:t>NR_ext_to_71GHz-Core</w:t>
      </w:r>
    </w:p>
    <w:p w14:paraId="6D7B78B4" w14:textId="77777777" w:rsidR="007C0A60" w:rsidRDefault="0011568B" w:rsidP="007C0A60">
      <w:pPr>
        <w:pStyle w:val="Doc-title"/>
        <w:rPr>
          <w:lang w:val="fr-FR"/>
        </w:rPr>
      </w:pPr>
      <w:hyperlink r:id="rId171" w:tooltip="C:Usersmtk65284Documents3GPPtsg_ranWG2_RL2TSGR2_121bis-eDocsR2-2302773.zip" w:history="1">
        <w:r w:rsidR="007C0A60">
          <w:rPr>
            <w:rStyle w:val="Hyperlink"/>
            <w:lang w:val="fr-FR"/>
          </w:rPr>
          <w:t>R2-2302773</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w:t>
      </w:r>
      <w:r w:rsidR="007C0A60">
        <w:rPr>
          <w:lang w:val="fr-FR"/>
        </w:rPr>
        <w:tab/>
        <w:t>F</w:t>
      </w:r>
      <w:r w:rsidR="007C0A60">
        <w:rPr>
          <w:lang w:val="fr-FR"/>
        </w:rPr>
        <w:tab/>
        <w:t>NR_ext_to_71GHz-Core</w:t>
      </w:r>
      <w:r w:rsidR="007C0A60">
        <w:rPr>
          <w:lang w:val="fr-FR"/>
        </w:rPr>
        <w:tab/>
        <w:t>Revised</w:t>
      </w:r>
    </w:p>
    <w:p w14:paraId="34D29185" w14:textId="77777777" w:rsidR="007C0A60" w:rsidRDefault="0011568B" w:rsidP="007C0A60">
      <w:pPr>
        <w:pStyle w:val="Doc-title"/>
        <w:rPr>
          <w:lang w:val="fr-FR"/>
        </w:rPr>
      </w:pPr>
      <w:hyperlink r:id="rId172" w:tooltip="C:Usersmtk65284Documents3GPPtsg_ranWG2_RL2TSGR2_121bis-eDocsR2-2302842.zip" w:history="1">
        <w:r w:rsidR="007C0A60">
          <w:rPr>
            <w:rStyle w:val="Hyperlink"/>
            <w:lang w:val="fr-FR"/>
          </w:rPr>
          <w:t>R2-2302842</w:t>
        </w:r>
      </w:hyperlink>
      <w:r w:rsidR="007C0A60">
        <w:rPr>
          <w:lang w:val="fr-FR"/>
        </w:rPr>
        <w:tab/>
        <w:t>Correction to RRC for 71 GHz on channel occupancy duration</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3968</w:t>
      </w:r>
      <w:r w:rsidR="007C0A60">
        <w:rPr>
          <w:lang w:val="fr-FR"/>
        </w:rPr>
        <w:tab/>
        <w:t>-</w:t>
      </w:r>
      <w:r w:rsidR="007C0A60">
        <w:rPr>
          <w:lang w:val="fr-FR"/>
        </w:rPr>
        <w:tab/>
        <w:t>F</w:t>
      </w:r>
      <w:r w:rsidR="007C0A60">
        <w:rPr>
          <w:lang w:val="fr-FR"/>
        </w:rPr>
        <w:tab/>
        <w:t>NR_ext_to_71GHz-Core</w:t>
      </w:r>
    </w:p>
    <w:p w14:paraId="47A29CC4" w14:textId="77777777" w:rsidR="007C0A60" w:rsidRDefault="0011568B" w:rsidP="007C0A60">
      <w:pPr>
        <w:pStyle w:val="Doc-title"/>
        <w:rPr>
          <w:lang w:val="fr-FR"/>
        </w:rPr>
      </w:pPr>
      <w:hyperlink r:id="rId173" w:tooltip="C:Usersmtk65284Documents3GPPtsg_ranWG2_RL2TSGR2_121bis-eDocsR2-2303057.zip" w:history="1">
        <w:r w:rsidR="007C0A60">
          <w:rPr>
            <w:rStyle w:val="Hyperlink"/>
            <w:lang w:val="fr-FR"/>
          </w:rPr>
          <w:t>R2-2303057</w:t>
        </w:r>
      </w:hyperlink>
      <w:r w:rsidR="007C0A60">
        <w:rPr>
          <w:lang w:val="fr-FR"/>
        </w:rPr>
        <w:tab/>
        <w:t>The restriction addition for SCS in CO-DurationPerCell</w:t>
      </w:r>
      <w:r w:rsidR="007C0A60">
        <w:rPr>
          <w:lang w:val="fr-FR"/>
        </w:rPr>
        <w:tab/>
        <w:t>NEC Corporation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3982</w:t>
      </w:r>
      <w:r w:rsidR="007C0A60">
        <w:rPr>
          <w:lang w:val="fr-FR"/>
        </w:rPr>
        <w:tab/>
        <w:t>-</w:t>
      </w:r>
      <w:r w:rsidR="007C0A60">
        <w:rPr>
          <w:lang w:val="fr-FR"/>
        </w:rPr>
        <w:tab/>
        <w:t>F</w:t>
      </w:r>
      <w:r w:rsidR="007C0A60">
        <w:rPr>
          <w:lang w:val="fr-FR"/>
        </w:rPr>
        <w:tab/>
        <w:t>NR_ext_to_71GHz-Core</w:t>
      </w:r>
    </w:p>
    <w:p w14:paraId="58BE1A6F" w14:textId="3F2E2665" w:rsidR="007C0A60" w:rsidRDefault="0011568B" w:rsidP="007C0A60">
      <w:pPr>
        <w:pStyle w:val="Doc-title"/>
        <w:rPr>
          <w:lang w:val="fr-FR"/>
        </w:rPr>
      </w:pPr>
      <w:hyperlink r:id="rId174" w:tooltip="C:Usersmtk65284Documents3GPPtsg_ranWG2_RL2TSGR2_121bis-eDocsR2-2303125.zip" w:history="1">
        <w:r w:rsidR="007C0A60">
          <w:rPr>
            <w:rStyle w:val="Hyperlink"/>
            <w:lang w:val="fr-FR"/>
          </w:rPr>
          <w:t>R2-2303125</w:t>
        </w:r>
      </w:hyperlink>
      <w:r w:rsidR="007C0A60">
        <w:rPr>
          <w:lang w:val="fr-FR"/>
        </w:rPr>
        <w:tab/>
        <w:t>CO-Durations Reference subcarrier spacing for FR2-2</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3986</w:t>
      </w:r>
      <w:r w:rsidR="007C0A60">
        <w:rPr>
          <w:lang w:val="fr-FR"/>
        </w:rPr>
        <w:tab/>
        <w:t>-</w:t>
      </w:r>
      <w:r w:rsidR="007C0A60">
        <w:rPr>
          <w:lang w:val="fr-FR"/>
        </w:rPr>
        <w:tab/>
        <w:t>F</w:t>
      </w:r>
      <w:r w:rsidR="007C0A60">
        <w:rPr>
          <w:lang w:val="fr-FR"/>
        </w:rPr>
        <w:tab/>
        <w:t>NR_ext_to_71GHz-Core</w:t>
      </w:r>
    </w:p>
    <w:p w14:paraId="685983B9" w14:textId="77777777" w:rsidR="007C0A60" w:rsidRDefault="0011568B" w:rsidP="007C0A60">
      <w:pPr>
        <w:pStyle w:val="Doc-title"/>
        <w:rPr>
          <w:lang w:val="fr-FR"/>
        </w:rPr>
      </w:pPr>
      <w:hyperlink r:id="rId175" w:tooltip="C:Usersmtk65284Documents3GPPtsg_ranWG2_RL2TSGR2_121bis-eDocsR2-2303472.zip" w:history="1">
        <w:r w:rsidR="007C0A60">
          <w:rPr>
            <w:rStyle w:val="Hyperlink"/>
            <w:lang w:val="fr-FR"/>
          </w:rPr>
          <w:t>R2-2303472</w:t>
        </w:r>
      </w:hyperlink>
      <w:r w:rsidR="007C0A60">
        <w:rPr>
          <w:lang w:val="fr-FR"/>
        </w:rPr>
        <w:tab/>
        <w:t>Discussion on RAN1 LS R1-2302144</w:t>
      </w:r>
      <w:r w:rsidR="007C0A60">
        <w:rPr>
          <w:lang w:val="fr-FR"/>
        </w:rPr>
        <w:tab/>
        <w:t>Ericsson</w:t>
      </w:r>
      <w:r w:rsidR="007C0A60">
        <w:rPr>
          <w:lang w:val="fr-FR"/>
        </w:rPr>
        <w:tab/>
        <w:t>discussion</w:t>
      </w:r>
      <w:r w:rsidR="007C0A60">
        <w:rPr>
          <w:lang w:val="fr-FR"/>
        </w:rPr>
        <w:tab/>
        <w:t>Rel-17</w:t>
      </w:r>
      <w:r w:rsidR="007C0A60">
        <w:rPr>
          <w:lang w:val="fr-FR"/>
        </w:rPr>
        <w:tab/>
        <w:t>NR_ext_to_71GHz-Core</w:t>
      </w:r>
    </w:p>
    <w:p w14:paraId="4D1F4C70" w14:textId="77777777" w:rsidR="007C0A60" w:rsidRDefault="0011568B" w:rsidP="007C0A60">
      <w:pPr>
        <w:pStyle w:val="Doc-title"/>
        <w:rPr>
          <w:lang w:val="fr-FR"/>
        </w:rPr>
      </w:pPr>
      <w:hyperlink r:id="rId176" w:tooltip="C:Usersmtk65284Documents3GPPtsg_ranWG2_RL2TSGR2_121bis-eDocsR2-2303557.zip" w:history="1">
        <w:r w:rsidR="007C0A60">
          <w:rPr>
            <w:rStyle w:val="Hyperlink"/>
            <w:lang w:val="fr-FR"/>
          </w:rPr>
          <w:t>R2-2303557</w:t>
        </w:r>
      </w:hyperlink>
      <w:r w:rsidR="007C0A60">
        <w:rPr>
          <w:lang w:val="fr-FR"/>
        </w:rPr>
        <w:tab/>
        <w:t>Correction to RRC for 71 GHz on multi-PUSCH</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4016</w:t>
      </w:r>
      <w:r w:rsidR="007C0A60">
        <w:rPr>
          <w:lang w:val="fr-FR"/>
        </w:rPr>
        <w:tab/>
        <w:t>-</w:t>
      </w:r>
      <w:r w:rsidR="007C0A60">
        <w:rPr>
          <w:lang w:val="fr-FR"/>
        </w:rPr>
        <w:tab/>
        <w:t>F</w:t>
      </w:r>
      <w:r w:rsidR="007C0A60">
        <w:rPr>
          <w:lang w:val="fr-FR"/>
        </w:rPr>
        <w:tab/>
        <w:t>NR_ext_to_71GHz-Core</w:t>
      </w:r>
    </w:p>
    <w:p w14:paraId="42C6E7D1" w14:textId="77777777" w:rsidR="007C0A60" w:rsidRDefault="0011568B" w:rsidP="007C0A60">
      <w:pPr>
        <w:pStyle w:val="Doc-title"/>
        <w:rPr>
          <w:lang w:val="fr-FR"/>
        </w:rPr>
      </w:pPr>
      <w:hyperlink r:id="rId177" w:tooltip="C:Usersmtk65284Documents3GPPtsg_ranWG2_RL2TSGR2_121bis-eDocsR2-2303917.zip" w:history="1">
        <w:r w:rsidR="007C0A60">
          <w:rPr>
            <w:rStyle w:val="Hyperlink"/>
            <w:lang w:val="fr-FR"/>
          </w:rPr>
          <w:t>R2-2303917</w:t>
        </w:r>
      </w:hyperlink>
      <w:r w:rsidR="007C0A60">
        <w:rPr>
          <w:lang w:val="fr-FR"/>
        </w:rPr>
        <w:tab/>
        <w:t>Correction K2 on multi-PUSCH scheduling</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4035</w:t>
      </w:r>
      <w:r w:rsidR="007C0A60">
        <w:rPr>
          <w:lang w:val="fr-FR"/>
        </w:rPr>
        <w:tab/>
        <w:t>-</w:t>
      </w:r>
      <w:r w:rsidR="007C0A60">
        <w:rPr>
          <w:lang w:val="fr-FR"/>
        </w:rPr>
        <w:tab/>
        <w:t>F</w:t>
      </w:r>
      <w:r w:rsidR="007C0A60">
        <w:rPr>
          <w:lang w:val="fr-FR"/>
        </w:rPr>
        <w:tab/>
        <w:t>NR_ext_to_71GHz-Core</w:t>
      </w:r>
    </w:p>
    <w:p w14:paraId="63B81FAE" w14:textId="77777777" w:rsidR="007C0A60" w:rsidRDefault="0011568B" w:rsidP="007C0A60">
      <w:pPr>
        <w:pStyle w:val="Doc-title"/>
        <w:rPr>
          <w:lang w:val="fr-FR"/>
        </w:rPr>
      </w:pPr>
      <w:hyperlink r:id="rId178" w:tooltip="C:Usersmtk65284Documents3GPPtsg_ranWG2_RL2TSGR2_121bis-eDocsR2-2303918.zip" w:history="1">
        <w:r w:rsidR="007C0A60">
          <w:rPr>
            <w:rStyle w:val="Hyperlink"/>
            <w:lang w:val="fr-FR"/>
          </w:rPr>
          <w:t>R2-2303918</w:t>
        </w:r>
      </w:hyperlink>
      <w:r w:rsidR="007C0A60">
        <w:rPr>
          <w:lang w:val="fr-FR"/>
        </w:rPr>
        <w:tab/>
        <w:t>Correction on condition for extendedK2</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4036</w:t>
      </w:r>
      <w:r w:rsidR="007C0A60">
        <w:rPr>
          <w:lang w:val="fr-FR"/>
        </w:rPr>
        <w:tab/>
        <w:t>-</w:t>
      </w:r>
      <w:r w:rsidR="007C0A60">
        <w:rPr>
          <w:lang w:val="fr-FR"/>
        </w:rPr>
        <w:tab/>
        <w:t>F</w:t>
      </w:r>
      <w:r w:rsidR="007C0A60">
        <w:rPr>
          <w:lang w:val="fr-FR"/>
        </w:rPr>
        <w:tab/>
        <w:t>NR_ext_to_71GHz-Core</w:t>
      </w:r>
    </w:p>
    <w:p w14:paraId="29A43F7D" w14:textId="77777777" w:rsidR="007C0A60" w:rsidRDefault="0011568B" w:rsidP="007C0A60">
      <w:pPr>
        <w:pStyle w:val="Doc-title"/>
        <w:rPr>
          <w:lang w:val="fr-FR"/>
        </w:rPr>
      </w:pPr>
      <w:hyperlink r:id="rId179" w:tooltip="C:Usersmtk65284Documents3GPPtsg_ranWG2_RL2TSGR2_121bis-eDocsR2-2303942.zip" w:history="1">
        <w:r w:rsidR="007C0A60">
          <w:rPr>
            <w:rStyle w:val="Hyperlink"/>
            <w:lang w:val="fr-FR"/>
          </w:rPr>
          <w:t>R2-2303942</w:t>
        </w:r>
      </w:hyperlink>
      <w:r w:rsidR="007C0A60">
        <w:rPr>
          <w:lang w:val="fr-FR"/>
        </w:rPr>
        <w:tab/>
        <w:t>Clarification on K2 indication for multi-PUSCH scheduling</w:t>
      </w:r>
      <w:r w:rsidR="007C0A60">
        <w:rPr>
          <w:lang w:val="fr-FR"/>
        </w:rPr>
        <w:tab/>
        <w:t>LG Electronics Inc.</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4043</w:t>
      </w:r>
      <w:r w:rsidR="007C0A60">
        <w:rPr>
          <w:lang w:val="fr-FR"/>
        </w:rPr>
        <w:tab/>
        <w:t>-</w:t>
      </w:r>
      <w:r w:rsidR="007C0A60">
        <w:rPr>
          <w:lang w:val="fr-FR"/>
        </w:rPr>
        <w:tab/>
        <w:t>F</w:t>
      </w:r>
      <w:r w:rsidR="007C0A60">
        <w:rPr>
          <w:lang w:val="fr-FR"/>
        </w:rPr>
        <w:tab/>
        <w:t>NR_ext_to_71GHz-Core</w:t>
      </w:r>
    </w:p>
    <w:p w14:paraId="5C50C6AC" w14:textId="77777777" w:rsidR="007C0A60" w:rsidRDefault="0011568B" w:rsidP="007C0A60">
      <w:pPr>
        <w:pStyle w:val="Doc-title"/>
        <w:rPr>
          <w:lang w:val="fr-FR"/>
        </w:rPr>
      </w:pPr>
      <w:hyperlink r:id="rId180" w:tooltip="C:Usersmtk65284Documents3GPPtsg_ranWG2_RL2TSGR2_121bis-eDocsR2-2304125.zip" w:history="1">
        <w:r w:rsidR="007C0A60">
          <w:rPr>
            <w:rStyle w:val="Hyperlink"/>
            <w:lang w:val="fr-FR"/>
          </w:rPr>
          <w:t>R2-2304125</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1</w:t>
      </w:r>
      <w:r w:rsidR="007C0A60">
        <w:rPr>
          <w:lang w:val="fr-FR"/>
        </w:rPr>
        <w:tab/>
        <w:t>F</w:t>
      </w:r>
      <w:r w:rsidR="007C0A60">
        <w:rPr>
          <w:lang w:val="fr-FR"/>
        </w:rPr>
        <w:tab/>
        <w:t>NR_ext_to_71GHz-Core</w:t>
      </w:r>
      <w:r w:rsidR="007C0A60">
        <w:rPr>
          <w:lang w:val="fr-FR"/>
        </w:rPr>
        <w:tab/>
      </w:r>
      <w:hyperlink r:id="rId181" w:tooltip="C:Usersmtk65284Documents3GPPtsg_ranWG2_RL2TSGR2_121bis-eDocsR2-2302773.zip" w:history="1">
        <w:r w:rsidR="007C0A60">
          <w:rPr>
            <w:rStyle w:val="Hyperlink"/>
            <w:lang w:val="fr-FR"/>
          </w:rPr>
          <w:t>R2-2302773</w:t>
        </w:r>
      </w:hyperlink>
    </w:p>
    <w:bookmarkEnd w:id="63"/>
    <w:bookmarkEnd w:id="64"/>
    <w:p w14:paraId="7478FCAA" w14:textId="0F40E1FE" w:rsidR="00396CF1" w:rsidRDefault="00396CF1" w:rsidP="00396CF1">
      <w:pPr>
        <w:pStyle w:val="BoldComments"/>
      </w:pPr>
      <w:r>
        <w:t>MUSIM</w:t>
      </w:r>
    </w:p>
    <w:p w14:paraId="6365CB8B" w14:textId="65BE15DD" w:rsidR="00396CF1" w:rsidRDefault="00396CF1" w:rsidP="00BD3402">
      <w:pPr>
        <w:pStyle w:val="EmailDiscussion"/>
        <w:numPr>
          <w:ilvl w:val="0"/>
          <w:numId w:val="8"/>
        </w:numPr>
      </w:pPr>
      <w:bookmarkStart w:id="66" w:name="OLE_LINK87"/>
      <w:r>
        <w:t>[AT121bis-e][</w:t>
      </w:r>
      <w:proofErr w:type="gramStart"/>
      <w:r>
        <w:t>0</w:t>
      </w:r>
      <w:r w:rsidR="00E34407">
        <w:t>08]</w:t>
      </w:r>
      <w:r>
        <w:t>[</w:t>
      </w:r>
      <w:proofErr w:type="gramEnd"/>
      <w:r>
        <w:t>NR17] RRC MUSIM Corrections (vivo)</w:t>
      </w:r>
    </w:p>
    <w:p w14:paraId="533E871C" w14:textId="2BFDE0C6" w:rsidR="00396CF1" w:rsidRDefault="00396CF1" w:rsidP="00396CF1">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20D2216E" w14:textId="77777777" w:rsidR="00396CF1" w:rsidRDefault="00396CF1" w:rsidP="00396CF1">
      <w:pPr>
        <w:pStyle w:val="EmailDiscussion2"/>
      </w:pPr>
      <w:r>
        <w:tab/>
        <w:t>Intended outcome: Report, If applicable: In-Principle-Agreed CRs</w:t>
      </w:r>
    </w:p>
    <w:p w14:paraId="309DD3A6" w14:textId="258FC5B2" w:rsidR="00396CF1" w:rsidRDefault="00396CF1" w:rsidP="00396CF1">
      <w:pPr>
        <w:pStyle w:val="EmailDiscussion2"/>
      </w:pPr>
      <w:r>
        <w:tab/>
        <w:t>Deadline: Schedule 1</w:t>
      </w:r>
    </w:p>
    <w:bookmarkEnd w:id="66"/>
    <w:p w14:paraId="17A00D04" w14:textId="77777777" w:rsidR="00396CF1" w:rsidRDefault="00396CF1" w:rsidP="00396CF1">
      <w:pPr>
        <w:pStyle w:val="EmailDiscussion2"/>
      </w:pPr>
    </w:p>
    <w:p w14:paraId="6081FCAB" w14:textId="77777777" w:rsidR="00396CF1" w:rsidRDefault="0011568B" w:rsidP="00396CF1">
      <w:pPr>
        <w:pStyle w:val="Doc-title"/>
        <w:rPr>
          <w:lang w:val="fr-FR"/>
        </w:rPr>
      </w:pPr>
      <w:hyperlink r:id="rId182" w:tooltip="C:Usersmtk65284Documents3GPPtsg_ranWG2_RL2TSGR2_121bis-eDocsR2-2303262.zip" w:history="1">
        <w:r w:rsidR="00396CF1">
          <w:rPr>
            <w:rStyle w:val="Hyperlink"/>
            <w:lang w:val="fr-FR"/>
          </w:rPr>
          <w:t>R2-2303262</w:t>
        </w:r>
      </w:hyperlink>
      <w:r w:rsidR="00396CF1">
        <w:rPr>
          <w:lang w:val="fr-FR"/>
        </w:rPr>
        <w:tab/>
        <w:t>Discussion on MUSIM gap handling during handover</w:t>
      </w:r>
      <w:r w:rsidR="00396CF1">
        <w:rPr>
          <w:lang w:val="fr-FR"/>
        </w:rPr>
        <w:tab/>
        <w:t>vivo</w:t>
      </w:r>
      <w:r w:rsidR="00396CF1">
        <w:rPr>
          <w:lang w:val="fr-FR"/>
        </w:rPr>
        <w:tab/>
        <w:t>discussion</w:t>
      </w:r>
      <w:r w:rsidR="00396CF1">
        <w:rPr>
          <w:lang w:val="fr-FR"/>
        </w:rPr>
        <w:tab/>
        <w:t>Rel-17</w:t>
      </w:r>
    </w:p>
    <w:p w14:paraId="75C71026" w14:textId="77777777" w:rsidR="00396CF1" w:rsidRDefault="0011568B" w:rsidP="00396CF1">
      <w:pPr>
        <w:pStyle w:val="Doc-title"/>
        <w:rPr>
          <w:lang w:val="fr-FR"/>
        </w:rPr>
      </w:pPr>
      <w:hyperlink r:id="rId183" w:tooltip="C:Usersmtk65284Documents3GPPtsg_ranWG2_RL2TSGR2_121bis-eDocsR2-2303661.zip" w:history="1">
        <w:r w:rsidR="00396CF1">
          <w:rPr>
            <w:rStyle w:val="Hyperlink"/>
            <w:lang w:val="fr-FR"/>
          </w:rPr>
          <w:t>R2-2303661</w:t>
        </w:r>
      </w:hyperlink>
      <w:r w:rsidR="00396CF1">
        <w:rPr>
          <w:lang w:val="fr-FR"/>
        </w:rPr>
        <w:tab/>
        <w:t>Handling of MUSIM Scheduling Gap During Handover</w:t>
      </w:r>
      <w:r w:rsidR="00396CF1">
        <w:rPr>
          <w:lang w:val="fr-FR"/>
        </w:rPr>
        <w:tab/>
        <w:t>Ericsson</w:t>
      </w:r>
      <w:r w:rsidR="00396CF1">
        <w:rPr>
          <w:lang w:val="fr-FR"/>
        </w:rPr>
        <w:tab/>
        <w:t>discussion</w:t>
      </w:r>
    </w:p>
    <w:p w14:paraId="70C36E73" w14:textId="77777777" w:rsidR="00396CF1" w:rsidRDefault="0011568B" w:rsidP="00396CF1">
      <w:pPr>
        <w:pStyle w:val="Doc-title"/>
        <w:rPr>
          <w:lang w:val="fr-FR"/>
        </w:rPr>
      </w:pPr>
      <w:hyperlink r:id="rId184" w:tooltip="C:Usersmtk65284Documents3GPPtsg_ranWG2_RL2TSGR2_121bis-eDocsR2-2303770.zip" w:history="1">
        <w:r w:rsidR="00396CF1">
          <w:rPr>
            <w:rStyle w:val="Hyperlink"/>
            <w:lang w:val="fr-FR"/>
          </w:rPr>
          <w:t>R2-2303770</w:t>
        </w:r>
      </w:hyperlink>
      <w:r w:rsidR="00396CF1">
        <w:rPr>
          <w:lang w:val="fr-FR"/>
        </w:rPr>
        <w:tab/>
        <w:t>Discussion on CHO with T346g in MUSIM</w:t>
      </w:r>
      <w:r w:rsidR="00396CF1">
        <w:rPr>
          <w:lang w:val="fr-FR"/>
        </w:rPr>
        <w:tab/>
        <w:t>Lenovo</w:t>
      </w:r>
      <w:r w:rsidR="00396CF1">
        <w:rPr>
          <w:lang w:val="fr-FR"/>
        </w:rPr>
        <w:tab/>
        <w:t>discussion</w:t>
      </w:r>
      <w:r w:rsidR="00396CF1">
        <w:rPr>
          <w:lang w:val="fr-FR"/>
        </w:rPr>
        <w:tab/>
        <w:t>Rel-17</w:t>
      </w:r>
      <w:r w:rsidR="00396CF1">
        <w:rPr>
          <w:lang w:val="fr-FR"/>
        </w:rPr>
        <w:tab/>
        <w:t>38.331</w:t>
      </w:r>
      <w:r w:rsidR="00396CF1">
        <w:rPr>
          <w:lang w:val="fr-FR"/>
        </w:rPr>
        <w:tab/>
        <w:t>LTE_NR_MUSIM-Core</w:t>
      </w:r>
    </w:p>
    <w:p w14:paraId="14711A4E" w14:textId="77777777" w:rsidR="00396CF1" w:rsidRDefault="0011568B" w:rsidP="00396CF1">
      <w:pPr>
        <w:pStyle w:val="Doc-title"/>
        <w:rPr>
          <w:lang w:val="fr-FR"/>
        </w:rPr>
      </w:pPr>
      <w:hyperlink r:id="rId185" w:tooltip="C:Usersmtk65284Documents3GPPtsg_ranWG2_RL2TSGR2_121bis-eDocsR2-2303771.zip" w:history="1">
        <w:r w:rsidR="00396CF1">
          <w:rPr>
            <w:rStyle w:val="Hyperlink"/>
            <w:lang w:val="fr-FR"/>
          </w:rPr>
          <w:t>R2-2303771</w:t>
        </w:r>
      </w:hyperlink>
      <w:r w:rsidR="00396CF1">
        <w:rPr>
          <w:lang w:val="fr-FR"/>
        </w:rPr>
        <w:tab/>
        <w:t>Correction on CHO execution while T346g is running</w:t>
      </w:r>
      <w:r w:rsidR="00396CF1">
        <w:rPr>
          <w:lang w:val="fr-FR"/>
        </w:rPr>
        <w:tab/>
        <w:t>Lenovo</w:t>
      </w:r>
      <w:r w:rsidR="00396CF1">
        <w:rPr>
          <w:lang w:val="fr-FR"/>
        </w:rPr>
        <w:tab/>
        <w:t>CR</w:t>
      </w:r>
      <w:r w:rsidR="00396CF1">
        <w:rPr>
          <w:lang w:val="fr-FR"/>
        </w:rPr>
        <w:tab/>
        <w:t>Rel-17</w:t>
      </w:r>
      <w:r w:rsidR="00396CF1">
        <w:rPr>
          <w:lang w:val="fr-FR"/>
        </w:rPr>
        <w:tab/>
        <w:t>38.331</w:t>
      </w:r>
      <w:r w:rsidR="00396CF1">
        <w:rPr>
          <w:lang w:val="fr-FR"/>
        </w:rPr>
        <w:tab/>
        <w:t>17.4.0</w:t>
      </w:r>
      <w:r w:rsidR="00396CF1">
        <w:rPr>
          <w:lang w:val="fr-FR"/>
        </w:rPr>
        <w:tab/>
        <w:t>4026</w:t>
      </w:r>
      <w:r w:rsidR="00396CF1">
        <w:rPr>
          <w:lang w:val="fr-FR"/>
        </w:rPr>
        <w:tab/>
        <w:t>-</w:t>
      </w:r>
      <w:r w:rsidR="00396CF1">
        <w:rPr>
          <w:lang w:val="fr-FR"/>
        </w:rPr>
        <w:tab/>
        <w:t>F</w:t>
      </w:r>
      <w:r w:rsidR="00396CF1">
        <w:rPr>
          <w:lang w:val="fr-FR"/>
        </w:rPr>
        <w:tab/>
        <w:t>LTE_NR_MUSIM-Core</w:t>
      </w:r>
    </w:p>
    <w:p w14:paraId="520AE4CC" w14:textId="77777777" w:rsidR="00396CF1" w:rsidRDefault="0011568B" w:rsidP="00396CF1">
      <w:pPr>
        <w:pStyle w:val="Doc-title"/>
        <w:rPr>
          <w:lang w:val="fr-FR"/>
        </w:rPr>
      </w:pPr>
      <w:hyperlink r:id="rId186" w:tooltip="C:Usersmtk65284Documents3GPPtsg_ranWG2_RL2TSGR2_121bis-eDocsR2-2303831.zip" w:history="1">
        <w:r w:rsidR="00396CF1">
          <w:rPr>
            <w:rStyle w:val="Hyperlink"/>
            <w:lang w:val="fr-FR"/>
          </w:rPr>
          <w:t>R2-2303831</w:t>
        </w:r>
      </w:hyperlink>
      <w:r w:rsidR="00396CF1">
        <w:rPr>
          <w:lang w:val="fr-FR"/>
        </w:rPr>
        <w:tab/>
        <w:t xml:space="preserve">Further discussion on handling of aperiodic MUSIM gap </w:t>
      </w:r>
      <w:r w:rsidR="00396CF1">
        <w:rPr>
          <w:lang w:val="fr-FR"/>
        </w:rPr>
        <w:tab/>
        <w:t>Samsung Electronics Austria</w:t>
      </w:r>
      <w:r w:rsidR="00396CF1">
        <w:rPr>
          <w:lang w:val="fr-FR"/>
        </w:rPr>
        <w:tab/>
        <w:t>discussion</w:t>
      </w:r>
      <w:r w:rsidR="00396CF1">
        <w:rPr>
          <w:lang w:val="fr-FR"/>
        </w:rPr>
        <w:tab/>
        <w:t>Rel-17</w:t>
      </w:r>
      <w:r w:rsidR="00396CF1">
        <w:rPr>
          <w:lang w:val="fr-FR"/>
        </w:rPr>
        <w:tab/>
        <w:t>LTE_NR_MUSIM-Core</w:t>
      </w:r>
    </w:p>
    <w:p w14:paraId="06F8445F" w14:textId="77777777" w:rsidR="00396CF1" w:rsidRDefault="0011568B" w:rsidP="00396CF1">
      <w:pPr>
        <w:pStyle w:val="Doc-title"/>
        <w:rPr>
          <w:lang w:val="fr-FR"/>
        </w:rPr>
      </w:pPr>
      <w:hyperlink r:id="rId187" w:tooltip="C:Usersmtk65284Documents3GPPtsg_ranWG2_RL2TSGR2_121bis-eDocsR2-2303876.zip" w:history="1">
        <w:r w:rsidR="00396CF1">
          <w:rPr>
            <w:rStyle w:val="Hyperlink"/>
            <w:lang w:val="fr-FR"/>
          </w:rPr>
          <w:t>R2-2303876</w:t>
        </w:r>
      </w:hyperlink>
      <w:r w:rsidR="00396CF1">
        <w:rPr>
          <w:lang w:val="fr-FR"/>
        </w:rPr>
        <w:tab/>
        <w:t>Further Clarification on the MUSIM Gap Handling During Handover</w:t>
      </w:r>
      <w:r w:rsidR="00396CF1">
        <w:rPr>
          <w:lang w:val="fr-FR"/>
        </w:rPr>
        <w:tab/>
        <w:t>ZTE Corporation, Sanechips</w:t>
      </w:r>
      <w:r w:rsidR="00396CF1">
        <w:rPr>
          <w:lang w:val="fr-FR"/>
        </w:rPr>
        <w:tab/>
        <w:t>discussion</w:t>
      </w:r>
      <w:r w:rsidR="00396CF1">
        <w:rPr>
          <w:lang w:val="fr-FR"/>
        </w:rPr>
        <w:tab/>
        <w:t>Rel-17</w:t>
      </w:r>
      <w:r w:rsidR="00396CF1">
        <w:rPr>
          <w:lang w:val="fr-FR"/>
        </w:rPr>
        <w:tab/>
        <w:t>LTE_NR_MUSIM-Core</w:t>
      </w:r>
    </w:p>
    <w:p w14:paraId="7D63B751" w14:textId="77777777" w:rsidR="00396CF1" w:rsidRDefault="0011568B" w:rsidP="00396CF1">
      <w:pPr>
        <w:pStyle w:val="Doc-title"/>
      </w:pPr>
      <w:hyperlink r:id="rId188" w:tooltip="C:Usersmtk65284Documents3GPPtsg_ranWG2_RL2TSGR2_121bis-eDocsR2-2303195.zip" w:history="1">
        <w:r w:rsidR="00396CF1">
          <w:rPr>
            <w:rStyle w:val="Hyperlink"/>
          </w:rPr>
          <w:t>R2-2303195</w:t>
        </w:r>
      </w:hyperlink>
      <w:r w:rsidR="00396CF1">
        <w:tab/>
        <w:t>On aperiodic MUSIM gap handling during handover</w:t>
      </w:r>
      <w:r w:rsidR="00396CF1">
        <w:tab/>
        <w:t>Nokia, Nokia Shanghai Bell</w:t>
      </w:r>
      <w:r w:rsidR="00396CF1">
        <w:tab/>
        <w:t>discussion</w:t>
      </w:r>
    </w:p>
    <w:p w14:paraId="06105FCB" w14:textId="757C9137" w:rsidR="007C0A60" w:rsidRPr="00396CF1" w:rsidRDefault="007C0A60" w:rsidP="00D8290D">
      <w:pPr>
        <w:pStyle w:val="Doc-text2"/>
        <w:ind w:left="0" w:firstLine="0"/>
      </w:pPr>
    </w:p>
    <w:p w14:paraId="305755B8" w14:textId="5026AFEF" w:rsidR="007C0A60" w:rsidRPr="00396CF1" w:rsidRDefault="00396CF1" w:rsidP="007C0A60">
      <w:pPr>
        <w:pStyle w:val="BoldComments"/>
        <w:rPr>
          <w:lang w:val="en-GB"/>
        </w:rPr>
      </w:pPr>
      <w:proofErr w:type="spellStart"/>
      <w:r>
        <w:rPr>
          <w:lang w:val="en-GB"/>
        </w:rPr>
        <w:t>Misc</w:t>
      </w:r>
      <w:proofErr w:type="spellEnd"/>
    </w:p>
    <w:p w14:paraId="4A24B03B" w14:textId="6F3F974E" w:rsidR="00D8290D" w:rsidRDefault="00D8290D" w:rsidP="00BD3402">
      <w:pPr>
        <w:pStyle w:val="EmailDiscussion"/>
        <w:numPr>
          <w:ilvl w:val="0"/>
          <w:numId w:val="8"/>
        </w:numPr>
      </w:pPr>
      <w:bookmarkStart w:id="67" w:name="OLE_LINK51"/>
      <w:r>
        <w:t>[AT121bis-e][</w:t>
      </w:r>
      <w:proofErr w:type="gramStart"/>
      <w:r>
        <w:t>0</w:t>
      </w:r>
      <w:r w:rsidR="00E34407">
        <w:t>09</w:t>
      </w:r>
      <w:r>
        <w:t>][</w:t>
      </w:r>
      <w:proofErr w:type="gramEnd"/>
      <w:r>
        <w:t xml:space="preserve">NR17] </w:t>
      </w:r>
      <w:r w:rsidR="00396CF1">
        <w:t xml:space="preserve">RRC </w:t>
      </w:r>
      <w:proofErr w:type="spellStart"/>
      <w:r w:rsidR="00396CF1">
        <w:t>Misc</w:t>
      </w:r>
      <w:proofErr w:type="spellEnd"/>
      <w:r w:rsidR="00396CF1">
        <w:t xml:space="preserve"> </w:t>
      </w:r>
      <w:r>
        <w:t>Corrections (</w:t>
      </w:r>
      <w:r w:rsidR="00396CF1">
        <w:t>ZTE</w:t>
      </w:r>
      <w:r>
        <w:t>)</w:t>
      </w:r>
    </w:p>
    <w:p w14:paraId="7C89A7DD" w14:textId="7D261361" w:rsidR="00D8290D" w:rsidRDefault="00D8290D" w:rsidP="00D8290D">
      <w:pPr>
        <w:pStyle w:val="EmailDiscussion2"/>
      </w:pPr>
      <w:r>
        <w:tab/>
        <w:t>Scope: Treat R2-230</w:t>
      </w:r>
      <w:r w:rsidR="00396CF1">
        <w:t>3021</w:t>
      </w:r>
      <w:r>
        <w:t>, R2-230</w:t>
      </w:r>
      <w:r w:rsidR="00396CF1">
        <w:t>3346</w:t>
      </w:r>
      <w:r>
        <w:t>, R2-230</w:t>
      </w:r>
      <w:r w:rsidR="00396CF1">
        <w:t>2457</w:t>
      </w:r>
      <w:r>
        <w:t>, R2-230</w:t>
      </w:r>
      <w:r w:rsidR="00396CF1">
        <w:t>3679</w:t>
      </w:r>
      <w:r>
        <w:t>, R2-230</w:t>
      </w:r>
      <w:r w:rsidR="00396CF1">
        <w:t>3814</w:t>
      </w:r>
      <w:r>
        <w:t>, R2-230</w:t>
      </w:r>
      <w:r w:rsidR="00396CF1">
        <w:t>4087</w:t>
      </w:r>
      <w:r>
        <w:br/>
        <w:t xml:space="preserve">Ph1: Determine agreeable parts. Ph2: For agreeable parts, if any, reflect these in agreeable CRs. </w:t>
      </w:r>
    </w:p>
    <w:p w14:paraId="47F9C0B9" w14:textId="77777777" w:rsidR="00D8290D" w:rsidRDefault="00D8290D" w:rsidP="00D8290D">
      <w:pPr>
        <w:pStyle w:val="EmailDiscussion2"/>
      </w:pPr>
      <w:r>
        <w:tab/>
        <w:t>Intended outcome: Report, If applicable: In-Principle-Agreed CRs</w:t>
      </w:r>
    </w:p>
    <w:p w14:paraId="44BAB03B" w14:textId="25CEF085" w:rsidR="00D8290D" w:rsidRDefault="00D8290D" w:rsidP="00D8290D">
      <w:pPr>
        <w:pStyle w:val="EmailDiscussion2"/>
      </w:pPr>
      <w:r>
        <w:tab/>
        <w:t>Deadline: Schedule 1</w:t>
      </w:r>
    </w:p>
    <w:bookmarkEnd w:id="67"/>
    <w:p w14:paraId="0EEDD9D0" w14:textId="7738380A" w:rsidR="00D8290D" w:rsidRDefault="00D8290D" w:rsidP="00D8290D">
      <w:pPr>
        <w:pStyle w:val="EmailDiscussion2"/>
      </w:pPr>
    </w:p>
    <w:p w14:paraId="42CADE21" w14:textId="4B425652" w:rsidR="00396CF1" w:rsidRPr="007C0A60" w:rsidRDefault="00396CF1" w:rsidP="00396CF1">
      <w:pPr>
        <w:pStyle w:val="Comments"/>
      </w:pPr>
      <w:r>
        <w:t>feMIMO</w:t>
      </w:r>
    </w:p>
    <w:p w14:paraId="453211BD" w14:textId="7FC1961B" w:rsidR="00F1433D" w:rsidRDefault="0011568B" w:rsidP="00F1433D">
      <w:pPr>
        <w:pStyle w:val="Doc-title"/>
        <w:rPr>
          <w:lang w:val="fr-FR"/>
        </w:rPr>
      </w:pPr>
      <w:hyperlink r:id="rId189" w:tooltip="C:Usersmtk65284Documents3GPPtsg_ranWG2_RL2TSGR2_121bis-eDocsR2-2303021.zip" w:history="1">
        <w:r w:rsidR="00F1433D" w:rsidRPr="00784906">
          <w:rPr>
            <w:rStyle w:val="Hyperlink"/>
            <w:lang w:val="fr-FR"/>
          </w:rPr>
          <w:t>R2-2303021</w:t>
        </w:r>
      </w:hyperlink>
      <w:r w:rsidR="00F1433D">
        <w:rPr>
          <w:lang w:val="fr-FR"/>
        </w:rPr>
        <w:tab/>
        <w:t>Clarification to TS 38.331 on Enhanced BFR MAC CE for feMIMO</w:t>
      </w:r>
      <w:r w:rsidR="00F1433D">
        <w:rPr>
          <w:lang w:val="fr-FR"/>
        </w:rPr>
        <w:tab/>
        <w:t>CATT</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3977</w:t>
      </w:r>
      <w:r w:rsidR="00F1433D">
        <w:rPr>
          <w:lang w:val="fr-FR"/>
        </w:rPr>
        <w:tab/>
        <w:t>-</w:t>
      </w:r>
      <w:r w:rsidR="00F1433D">
        <w:rPr>
          <w:lang w:val="fr-FR"/>
        </w:rPr>
        <w:tab/>
        <w:t>F</w:t>
      </w:r>
      <w:r w:rsidR="00F1433D">
        <w:rPr>
          <w:lang w:val="fr-FR"/>
        </w:rPr>
        <w:tab/>
        <w:t>NR_FeMIMO-Core</w:t>
      </w:r>
    </w:p>
    <w:p w14:paraId="40A897A6" w14:textId="0AFBF844" w:rsidR="007C0A60" w:rsidRPr="007C0A60" w:rsidRDefault="0011568B" w:rsidP="00396CF1">
      <w:pPr>
        <w:pStyle w:val="Doc-title"/>
        <w:rPr>
          <w:lang w:val="fr-FR"/>
        </w:rPr>
      </w:pPr>
      <w:hyperlink r:id="rId190" w:tooltip="C:Usersmtk65284Documents3GPPtsg_ranWG2_RL2TSGR2_121bis-eDocsR2-2303346.zip" w:history="1">
        <w:r w:rsidR="007C0A60">
          <w:rPr>
            <w:rStyle w:val="Hyperlink"/>
            <w:lang w:val="fr-FR"/>
          </w:rPr>
          <w:t>R2-2303346</w:t>
        </w:r>
      </w:hyperlink>
      <w:r w:rsidR="007C0A60">
        <w:rPr>
          <w:lang w:val="fr-FR"/>
        </w:rPr>
        <w:tab/>
        <w:t>Corrections on the unified TCI-state configuration for 38.331</w:t>
      </w:r>
      <w:r w:rsidR="007C0A60">
        <w:rPr>
          <w:lang w:val="fr-FR"/>
        </w:rPr>
        <w:tab/>
        <w:t>Xiaomi</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4008</w:t>
      </w:r>
      <w:r w:rsidR="007C0A60">
        <w:rPr>
          <w:lang w:val="fr-FR"/>
        </w:rPr>
        <w:tab/>
        <w:t>-</w:t>
      </w:r>
      <w:r w:rsidR="007C0A60">
        <w:rPr>
          <w:lang w:val="fr-FR"/>
        </w:rPr>
        <w:tab/>
        <w:t>F</w:t>
      </w:r>
      <w:r w:rsidR="007C0A60">
        <w:rPr>
          <w:lang w:val="fr-FR"/>
        </w:rPr>
        <w:tab/>
        <w:t>NR_FeMIMO-Core</w:t>
      </w:r>
    </w:p>
    <w:p w14:paraId="6DD9C632" w14:textId="277A4A30" w:rsidR="00F1433D" w:rsidRDefault="007C0A60" w:rsidP="00396CF1">
      <w:pPr>
        <w:pStyle w:val="Comments"/>
      </w:pPr>
      <w:r>
        <w:t>QoE</w:t>
      </w:r>
    </w:p>
    <w:p w14:paraId="1A93D930" w14:textId="77777777" w:rsidR="007C0A60" w:rsidRDefault="0011568B" w:rsidP="007C0A60">
      <w:pPr>
        <w:pStyle w:val="Doc-title"/>
      </w:pPr>
      <w:hyperlink r:id="rId191" w:tooltip="C:Usersmtk65284Documents3GPPtsg_ranWG2_RL2TSGR2_121bis-eDocsR2-2302457.zip" w:history="1">
        <w:r w:rsidR="007C0A60">
          <w:rPr>
            <w:rStyle w:val="Hyperlink"/>
          </w:rPr>
          <w:t>R2-2302457</w:t>
        </w:r>
      </w:hyperlink>
      <w:r w:rsidR="007C0A60">
        <w:tab/>
        <w:t>Reply LS on questions on RAN visible QoE (R3-226778; contact: Huawei)</w:t>
      </w:r>
      <w:r w:rsidR="007C0A60">
        <w:tab/>
        <w:t>RAN3</w:t>
      </w:r>
      <w:r w:rsidR="007C0A60">
        <w:tab/>
        <w:t>LS in</w:t>
      </w:r>
      <w:r w:rsidR="007C0A60">
        <w:tab/>
        <w:t>Rel-17</w:t>
      </w:r>
      <w:r w:rsidR="007C0A60">
        <w:tab/>
        <w:t>NR_QoE-Core</w:t>
      </w:r>
      <w:r w:rsidR="007C0A60">
        <w:tab/>
        <w:t>To:RAN2, SA4</w:t>
      </w:r>
    </w:p>
    <w:p w14:paraId="70ECB183" w14:textId="7750B437" w:rsidR="007C0A60" w:rsidRPr="007C0A60" w:rsidRDefault="0011568B" w:rsidP="007C0A60">
      <w:pPr>
        <w:pStyle w:val="Doc-title"/>
        <w:rPr>
          <w:lang w:val="fr-FR"/>
        </w:rPr>
      </w:pPr>
      <w:hyperlink r:id="rId192" w:tooltip="C:Usersmtk65284Documents3GPPtsg_ranWG2_RL2TSGR2_121bis-eDocsR2-2303679.zip" w:history="1">
        <w:r w:rsidR="00F1433D" w:rsidRPr="00784906">
          <w:rPr>
            <w:rStyle w:val="Hyperlink"/>
            <w:lang w:val="fr-FR"/>
          </w:rPr>
          <w:t>R2-2303679</w:t>
        </w:r>
      </w:hyperlink>
      <w:r w:rsidR="00F1433D">
        <w:rPr>
          <w:lang w:val="fr-FR"/>
        </w:rPr>
        <w:tab/>
        <w:t>Correction CR for QoE measurements in NR</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4022</w:t>
      </w:r>
      <w:r w:rsidR="00F1433D">
        <w:rPr>
          <w:lang w:val="fr-FR"/>
        </w:rPr>
        <w:tab/>
        <w:t>-</w:t>
      </w:r>
      <w:r w:rsidR="00F1433D">
        <w:rPr>
          <w:lang w:val="fr-FR"/>
        </w:rPr>
        <w:tab/>
        <w:t>F</w:t>
      </w:r>
      <w:r w:rsidR="00F1433D">
        <w:rPr>
          <w:lang w:val="fr-FR"/>
        </w:rPr>
        <w:tab/>
        <w:t>NR_QoE-Core</w:t>
      </w:r>
    </w:p>
    <w:p w14:paraId="5419CD07" w14:textId="4362E474" w:rsidR="00F1433D" w:rsidRDefault="0011568B" w:rsidP="00F1433D">
      <w:pPr>
        <w:pStyle w:val="Doc-title"/>
        <w:rPr>
          <w:lang w:val="fr-FR"/>
        </w:rPr>
      </w:pPr>
      <w:hyperlink r:id="rId193" w:tooltip="C:Usersmtk65284Documents3GPPtsg_ranWG2_RL2TSGR2_121bis-eDocsR2-2303814.zip" w:history="1">
        <w:r w:rsidR="00F1433D" w:rsidRPr="00784906">
          <w:rPr>
            <w:rStyle w:val="Hyperlink"/>
            <w:lang w:val="fr-FR"/>
          </w:rPr>
          <w:t>R2-2303814</w:t>
        </w:r>
      </w:hyperlink>
      <w:r w:rsidR="00F1433D">
        <w:rPr>
          <w:lang w:val="fr-FR"/>
        </w:rPr>
        <w:tab/>
        <w:t>Correction on application layer measurement configuration resume</w:t>
      </w:r>
      <w:r w:rsidR="00F1433D">
        <w:rPr>
          <w:lang w:val="fr-FR"/>
        </w:rPr>
        <w:tab/>
        <w:t>Google</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4028</w:t>
      </w:r>
      <w:r w:rsidR="00F1433D">
        <w:rPr>
          <w:lang w:val="fr-FR"/>
        </w:rPr>
        <w:tab/>
        <w:t>-</w:t>
      </w:r>
      <w:r w:rsidR="00F1433D">
        <w:rPr>
          <w:lang w:val="fr-FR"/>
        </w:rPr>
        <w:tab/>
        <w:t>F</w:t>
      </w:r>
      <w:r w:rsidR="00F1433D">
        <w:rPr>
          <w:lang w:val="fr-FR"/>
        </w:rPr>
        <w:tab/>
        <w:t>NR_QoE-Core</w:t>
      </w:r>
    </w:p>
    <w:p w14:paraId="73B408CC" w14:textId="13E90344" w:rsidR="007C0A60" w:rsidRPr="007C0A60" w:rsidRDefault="007C0A60" w:rsidP="00396CF1">
      <w:pPr>
        <w:pStyle w:val="Comments"/>
      </w:pPr>
      <w:r>
        <w:t>TEI corrections</w:t>
      </w:r>
    </w:p>
    <w:p w14:paraId="1674D847" w14:textId="18EADBC4" w:rsidR="00F1433D" w:rsidRDefault="0011568B" w:rsidP="00F1433D">
      <w:pPr>
        <w:pStyle w:val="Doc-title"/>
        <w:rPr>
          <w:lang w:val="fr-FR"/>
        </w:rPr>
      </w:pPr>
      <w:hyperlink r:id="rId194" w:tooltip="C:Usersmtk65284Documents3GPPtsg_ranWG2_RL2TSGR2_121bis-eDocsR2-2304087.zip" w:history="1">
        <w:r w:rsidR="00F1433D" w:rsidRPr="00784906">
          <w:rPr>
            <w:rStyle w:val="Hyperlink"/>
            <w:lang w:val="fr-FR"/>
          </w:rPr>
          <w:t>R2-2304087</w:t>
        </w:r>
      </w:hyperlink>
      <w:r w:rsidR="00F1433D">
        <w:rPr>
          <w:lang w:val="fr-FR"/>
        </w:rPr>
        <w:tab/>
        <w:t>Corrections to on-demand SI request</w:t>
      </w:r>
      <w:r w:rsidR="00F1433D">
        <w:rPr>
          <w:lang w:val="fr-FR"/>
        </w:rPr>
        <w:tab/>
        <w:t>ZTE Corporation, Sanechips</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4050</w:t>
      </w:r>
      <w:r w:rsidR="00F1433D">
        <w:rPr>
          <w:lang w:val="fr-FR"/>
        </w:rPr>
        <w:tab/>
        <w:t>-</w:t>
      </w:r>
      <w:r w:rsidR="00F1433D">
        <w:rPr>
          <w:lang w:val="fr-FR"/>
        </w:rPr>
        <w:tab/>
        <w:t>F</w:t>
      </w:r>
      <w:r w:rsidR="00F1433D">
        <w:rPr>
          <w:lang w:val="fr-FR"/>
        </w:rPr>
        <w:tab/>
        <w:t>TEI17</w:t>
      </w:r>
    </w:p>
    <w:p w14:paraId="52D612A0" w14:textId="77777777" w:rsidR="00396CF1" w:rsidRPr="00396CF1" w:rsidRDefault="00396CF1" w:rsidP="00396CF1">
      <w:pPr>
        <w:pStyle w:val="Doc-text2"/>
        <w:ind w:left="0" w:firstLine="0"/>
        <w:rPr>
          <w:lang w:val="fr-FR"/>
        </w:rPr>
      </w:pPr>
    </w:p>
    <w:p w14:paraId="50B6F7B6" w14:textId="49AFCB45"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p>
    <w:p w14:paraId="1649EE37" w14:textId="78AE13A1" w:rsidR="00551BC0" w:rsidRDefault="00407DAA">
      <w:pPr>
        <w:pStyle w:val="Comments"/>
        <w:rPr>
          <w:lang w:val="fr-FR"/>
        </w:rPr>
      </w:pPr>
      <w:r>
        <w:rPr>
          <w:lang w:val="fr-FR"/>
        </w:rPr>
        <w:t xml:space="preserve">UE cap corrections 38306, 38331. </w:t>
      </w:r>
    </w:p>
    <w:p w14:paraId="5C3671B3" w14:textId="77777777" w:rsidR="00396CF1" w:rsidRDefault="007C0A60" w:rsidP="007C0A60">
      <w:pPr>
        <w:pStyle w:val="BoldComments"/>
        <w:rPr>
          <w:lang w:val="en-GB"/>
        </w:rPr>
      </w:pPr>
      <w:proofErr w:type="spellStart"/>
      <w:r>
        <w:t>Intraband</w:t>
      </w:r>
      <w:proofErr w:type="spellEnd"/>
      <w:r>
        <w:t xml:space="preserve"> ENDC</w:t>
      </w:r>
    </w:p>
    <w:p w14:paraId="137D3438" w14:textId="1DBD56A2" w:rsidR="007C0A60" w:rsidRPr="00BC691C" w:rsidRDefault="00396CF1" w:rsidP="00396CF1">
      <w:pPr>
        <w:pStyle w:val="Comments"/>
      </w:pPr>
      <w:r>
        <w:t xml:space="preserve">Treat </w:t>
      </w:r>
      <w:r w:rsidR="00BC691C">
        <w:t>Online first</w:t>
      </w:r>
    </w:p>
    <w:p w14:paraId="45490111" w14:textId="77777777" w:rsidR="007C0A60" w:rsidRPr="00A82F8D" w:rsidRDefault="0011568B" w:rsidP="007C0A60">
      <w:pPr>
        <w:pStyle w:val="Doc-title"/>
        <w:rPr>
          <w:lang w:val="en-US"/>
        </w:rPr>
      </w:pPr>
      <w:hyperlink r:id="rId195" w:tooltip="C:Usersmtk65284Documents3GPPtsg_ranWG2_RL2TSGR2_121bis-eDocsR2-2302727.zip" w:history="1">
        <w:r w:rsidR="007C0A60" w:rsidRPr="00A82F8D">
          <w:rPr>
            <w:rStyle w:val="Hyperlink"/>
            <w:lang w:val="en-US"/>
          </w:rPr>
          <w:t>R2-2302727</w:t>
        </w:r>
      </w:hyperlink>
      <w:r w:rsidR="007C0A60" w:rsidRPr="00A82F8D">
        <w:rPr>
          <w:lang w:val="en-US"/>
        </w:rPr>
        <w:tab/>
        <w:t>Summary of email discussion [Post121][043][NR17] Intraband ENDC UE cap</w:t>
      </w:r>
      <w:r w:rsidR="007C0A60" w:rsidRPr="00A82F8D">
        <w:rPr>
          <w:lang w:val="en-US"/>
        </w:rPr>
        <w:tab/>
        <w:t>Qualcomm Incorporated</w:t>
      </w:r>
      <w:r w:rsidR="007C0A60" w:rsidRPr="00A82F8D">
        <w:rPr>
          <w:lang w:val="en-US"/>
        </w:rPr>
        <w:tab/>
        <w:t>report</w:t>
      </w:r>
      <w:r w:rsidR="007C0A60" w:rsidRPr="00A82F8D">
        <w:rPr>
          <w:lang w:val="en-US"/>
        </w:rPr>
        <w:tab/>
        <w:t>Rel-16</w:t>
      </w:r>
      <w:r w:rsidR="007C0A60" w:rsidRPr="00A82F8D">
        <w:rPr>
          <w:lang w:val="en-US"/>
        </w:rPr>
        <w:tab/>
        <w:t>TEI16</w:t>
      </w:r>
    </w:p>
    <w:p w14:paraId="1CBAAFE9" w14:textId="77777777" w:rsidR="007C0A60" w:rsidRDefault="0011568B" w:rsidP="007C0A60">
      <w:pPr>
        <w:pStyle w:val="Doc-title"/>
        <w:rPr>
          <w:lang w:val="en-US"/>
        </w:rPr>
      </w:pPr>
      <w:hyperlink r:id="rId196" w:tooltip="C:Usersmtk65284Documents3GPPtsg_ranWG2_RL2TSGR2_121bis-eDocsR2-2302728.zip" w:history="1">
        <w:r w:rsidR="007C0A60" w:rsidRPr="00A82F8D">
          <w:rPr>
            <w:rStyle w:val="Hyperlink"/>
            <w:lang w:val="en-US"/>
          </w:rPr>
          <w:t>R2-2302728</w:t>
        </w:r>
      </w:hyperlink>
      <w:r w:rsidR="007C0A60" w:rsidRPr="00A82F8D">
        <w:rPr>
          <w:lang w:val="en-US"/>
        </w:rPr>
        <w:tab/>
        <w:t>DRAFT Reply LS on intraBandENDC-Support</w:t>
      </w:r>
      <w:r w:rsidR="007C0A60" w:rsidRPr="00A82F8D">
        <w:rPr>
          <w:lang w:val="en-US"/>
        </w:rPr>
        <w:tab/>
        <w:t>Qualcomm Incorporated</w:t>
      </w:r>
      <w:r w:rsidR="007C0A60" w:rsidRPr="00A82F8D">
        <w:rPr>
          <w:lang w:val="en-US"/>
        </w:rPr>
        <w:tab/>
        <w:t>LS out</w:t>
      </w:r>
      <w:r w:rsidR="007C0A60" w:rsidRPr="00A82F8D">
        <w:rPr>
          <w:lang w:val="en-US"/>
        </w:rPr>
        <w:tab/>
        <w:t>Rel-16</w:t>
      </w:r>
      <w:r w:rsidR="007C0A60" w:rsidRPr="00A82F8D">
        <w:rPr>
          <w:lang w:val="en-US"/>
        </w:rPr>
        <w:tab/>
        <w:t>TEI16</w:t>
      </w:r>
      <w:r w:rsidR="007C0A60" w:rsidRPr="00A82F8D">
        <w:rPr>
          <w:lang w:val="en-US"/>
        </w:rPr>
        <w:tab/>
        <w:t>To:RAN4</w:t>
      </w:r>
    </w:p>
    <w:p w14:paraId="40FB431A" w14:textId="77777777" w:rsidR="007C0A60" w:rsidRDefault="0011568B" w:rsidP="007C0A60">
      <w:pPr>
        <w:pStyle w:val="Doc-title"/>
      </w:pPr>
      <w:hyperlink r:id="rId197" w:tooltip="C:Usersmtk65284Documents3GPPtsg_ranWG2_RL2TSGR2_121bis-eDocsR2-2304167.zip" w:history="1">
        <w:r w:rsidR="007C0A60">
          <w:rPr>
            <w:rStyle w:val="Hyperlink"/>
          </w:rPr>
          <w:t>R2-2304167</w:t>
        </w:r>
      </w:hyperlink>
      <w:r w:rsidR="007C0A60">
        <w:tab/>
        <w:t>Introduction of intra-band EN-DC contiguous capability for UL</w:t>
      </w:r>
      <w:r w:rsidR="007C0A60">
        <w:tab/>
        <w:t>Huawei, HiSilicon, Nokia, Nokia Shanghai Bell</w:t>
      </w:r>
      <w:r w:rsidR="007C0A60">
        <w:tab/>
        <w:t>CR</w:t>
      </w:r>
      <w:r w:rsidR="007C0A60">
        <w:tab/>
        <w:t>Rel-17</w:t>
      </w:r>
      <w:r w:rsidR="007C0A60">
        <w:tab/>
        <w:t>38.306</w:t>
      </w:r>
      <w:r w:rsidR="007C0A60">
        <w:tab/>
        <w:t>17.4.0</w:t>
      </w:r>
      <w:r w:rsidR="007C0A60">
        <w:tab/>
        <w:t>0905</w:t>
      </w:r>
      <w:r w:rsidR="007C0A60">
        <w:tab/>
        <w:t>-</w:t>
      </w:r>
      <w:r w:rsidR="007C0A60">
        <w:tab/>
        <w:t>F</w:t>
      </w:r>
      <w:r w:rsidR="007C0A60">
        <w:tab/>
        <w:t>TEI17</w:t>
      </w:r>
    </w:p>
    <w:p w14:paraId="024A24E6" w14:textId="77777777" w:rsidR="007C0A60" w:rsidRDefault="0011568B" w:rsidP="007C0A60">
      <w:pPr>
        <w:pStyle w:val="Doc-title"/>
      </w:pPr>
      <w:hyperlink r:id="rId198" w:tooltip="C:Usersmtk65284Documents3GPPtsg_ranWG2_RL2TSGR2_121bis-eDocsR2-2304168.zip" w:history="1">
        <w:r w:rsidR="007C0A60">
          <w:rPr>
            <w:rStyle w:val="Hyperlink"/>
          </w:rPr>
          <w:t>R2-2304168</w:t>
        </w:r>
      </w:hyperlink>
      <w:r w:rsidR="007C0A60">
        <w:tab/>
        <w:t>Introduction of intra-band EN-DC contiguous capability for UL</w:t>
      </w:r>
      <w:r w:rsidR="007C0A60">
        <w:tab/>
        <w:t>Huawei, HiSilicon, Nokia, Nokia Shanghai Bell</w:t>
      </w:r>
      <w:r w:rsidR="007C0A60">
        <w:tab/>
        <w:t>CR</w:t>
      </w:r>
      <w:r w:rsidR="007C0A60">
        <w:tab/>
        <w:t>Rel-17</w:t>
      </w:r>
      <w:r w:rsidR="007C0A60">
        <w:tab/>
        <w:t>38.331</w:t>
      </w:r>
      <w:r w:rsidR="007C0A60">
        <w:tab/>
        <w:t>17.4.0</w:t>
      </w:r>
      <w:r w:rsidR="007C0A60">
        <w:tab/>
        <w:t>4061</w:t>
      </w:r>
      <w:r w:rsidR="007C0A60">
        <w:tab/>
        <w:t>-</w:t>
      </w:r>
      <w:r w:rsidR="007C0A60">
        <w:tab/>
        <w:t>F</w:t>
      </w:r>
      <w:r w:rsidR="007C0A60">
        <w:tab/>
        <w:t>TEI17</w:t>
      </w:r>
    </w:p>
    <w:p w14:paraId="6A830D39" w14:textId="412A7723" w:rsidR="007C0A60" w:rsidRDefault="007C0A60" w:rsidP="007C0A60">
      <w:pPr>
        <w:pStyle w:val="BoldComments"/>
        <w:rPr>
          <w:lang w:val="en-GB"/>
        </w:rPr>
      </w:pPr>
      <w:r>
        <w:rPr>
          <w:lang w:val="en-GB"/>
        </w:rPr>
        <w:t>General</w:t>
      </w:r>
    </w:p>
    <w:p w14:paraId="6F0F6DE4" w14:textId="1A3D531D" w:rsidR="00396CF1" w:rsidRDefault="00396CF1" w:rsidP="00BD3402">
      <w:pPr>
        <w:pStyle w:val="EmailDiscussion"/>
        <w:numPr>
          <w:ilvl w:val="0"/>
          <w:numId w:val="8"/>
        </w:numPr>
      </w:pPr>
      <w:bookmarkStart w:id="68" w:name="OLE_LINK52"/>
      <w:bookmarkStart w:id="69" w:name="OLE_LINK88"/>
      <w:r>
        <w:t>[AT121bis-e][</w:t>
      </w:r>
      <w:proofErr w:type="gramStart"/>
      <w:r>
        <w:t>0</w:t>
      </w:r>
      <w:r w:rsidR="00E34407">
        <w:t>10</w:t>
      </w:r>
      <w:r>
        <w:t>][</w:t>
      </w:r>
      <w:proofErr w:type="gramEnd"/>
      <w:r>
        <w:t xml:space="preserve">NR17] UE Caps </w:t>
      </w:r>
      <w:proofErr w:type="spellStart"/>
      <w:r>
        <w:t>Misc</w:t>
      </w:r>
      <w:proofErr w:type="spellEnd"/>
      <w:r>
        <w:t xml:space="preserve"> Corrections (Samsung)</w:t>
      </w:r>
    </w:p>
    <w:p w14:paraId="3DF7B9D7" w14:textId="5D44F029" w:rsidR="00396CF1" w:rsidRDefault="00396CF1" w:rsidP="00396CF1">
      <w:pPr>
        <w:pStyle w:val="EmailDiscussion2"/>
      </w:pPr>
      <w:r>
        <w:tab/>
        <w:t>Scope: Treat R2-2303882, R2-2302435, R2-2302941, R2-2302575, R2-2302774, R2-2302887</w:t>
      </w:r>
      <w:r>
        <w:br/>
        <w:t>Ph1: Determine agreeable parts</w:t>
      </w:r>
      <w:bookmarkStart w:id="70" w:name="OLE_LINK57"/>
      <w:r>
        <w:t>, prepare online CB points if any</w:t>
      </w:r>
      <w:bookmarkEnd w:id="70"/>
      <w:r>
        <w:t xml:space="preserve">. Ph2: For agreeable parts, if any, reflect these in agreeable CRs. </w:t>
      </w:r>
    </w:p>
    <w:p w14:paraId="63A14A3D" w14:textId="77777777" w:rsidR="00396CF1" w:rsidRDefault="00396CF1" w:rsidP="00396CF1">
      <w:pPr>
        <w:pStyle w:val="EmailDiscussion2"/>
      </w:pPr>
      <w:r>
        <w:tab/>
        <w:t>Intended outcome: Report, If applicable: In-Principle-Agreed CRs</w:t>
      </w:r>
    </w:p>
    <w:p w14:paraId="15295E32" w14:textId="2A547740" w:rsidR="00396CF1" w:rsidRDefault="00396CF1" w:rsidP="00396CF1">
      <w:pPr>
        <w:pStyle w:val="EmailDiscussion2"/>
      </w:pPr>
      <w:r>
        <w:tab/>
        <w:t>Deadline: Schedule 1</w:t>
      </w:r>
    </w:p>
    <w:bookmarkEnd w:id="68"/>
    <w:bookmarkEnd w:id="69"/>
    <w:p w14:paraId="056F9C82" w14:textId="77777777" w:rsidR="00396CF1" w:rsidRPr="007C0A60" w:rsidRDefault="00396CF1" w:rsidP="00396CF1">
      <w:pPr>
        <w:pStyle w:val="EmailDiscussion2"/>
      </w:pPr>
    </w:p>
    <w:p w14:paraId="72D20ACF" w14:textId="3CA2B706" w:rsidR="007C0A60" w:rsidRPr="007C0A60" w:rsidRDefault="0011568B" w:rsidP="00BC691C">
      <w:pPr>
        <w:pStyle w:val="Doc-title"/>
        <w:rPr>
          <w:lang w:val="en-US"/>
        </w:rPr>
      </w:pPr>
      <w:hyperlink r:id="rId199" w:tooltip="C:Usersmtk65284Documents3GPPtsg_ranWG2_RL2TSGR2_121bis-eDocsR2-2303882.zip" w:history="1">
        <w:r w:rsidR="007C0A60">
          <w:rPr>
            <w:rStyle w:val="Hyperlink"/>
            <w:lang w:val="en-US"/>
          </w:rPr>
          <w:t>R2-2303882</w:t>
        </w:r>
      </w:hyperlink>
      <w:r w:rsidR="007C0A60">
        <w:rPr>
          <w:lang w:val="en-US"/>
        </w:rPr>
        <w:tab/>
      </w:r>
      <w:r w:rsidR="007C0A60" w:rsidRPr="00396CF1">
        <w:rPr>
          <w:lang w:val="en-US"/>
        </w:rPr>
        <w:t>Miscellaneous Correction</w:t>
      </w:r>
      <w:r w:rsidR="007C0A60">
        <w:rPr>
          <w:lang w:val="en-US"/>
        </w:rPr>
        <w:t xml:space="preserve"> on UE capability-R17</w:t>
      </w:r>
      <w:r w:rsidR="007C0A60">
        <w:rPr>
          <w:lang w:val="en-US"/>
        </w:rPr>
        <w:tab/>
        <w:t>ZTE Corporation,Sanechips</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0900</w:t>
      </w:r>
      <w:r w:rsidR="007C0A60">
        <w:rPr>
          <w:lang w:val="en-US"/>
        </w:rPr>
        <w:tab/>
        <w:t>-</w:t>
      </w:r>
      <w:r w:rsidR="007C0A60">
        <w:rPr>
          <w:lang w:val="en-US"/>
        </w:rPr>
        <w:tab/>
        <w:t>F</w:t>
      </w:r>
      <w:r w:rsidR="007C0A60">
        <w:rPr>
          <w:lang w:val="en-US"/>
        </w:rPr>
        <w:tab/>
        <w:t>NR_feMIMO, NR_pos_enh</w:t>
      </w:r>
    </w:p>
    <w:p w14:paraId="462212B5" w14:textId="1655ABA5" w:rsidR="007C0A60" w:rsidRDefault="007C0A60" w:rsidP="00396CF1">
      <w:pPr>
        <w:pStyle w:val="Comments"/>
        <w:rPr>
          <w:lang w:val="fr-FR"/>
        </w:rPr>
      </w:pPr>
      <w:r>
        <w:t>ue-PowerClassPerBandPerBC</w:t>
      </w:r>
    </w:p>
    <w:p w14:paraId="5A923F29" w14:textId="77777777" w:rsidR="007C0A60" w:rsidRDefault="0011568B" w:rsidP="007C0A60">
      <w:pPr>
        <w:pStyle w:val="Doc-title"/>
      </w:pPr>
      <w:hyperlink r:id="rId200" w:tooltip="C:Usersmtk65284Documents3GPPtsg_ranWG2_RL2TSGR2_121bis-eDocsR2-2302435.zip" w:history="1">
        <w:r w:rsidR="007C0A60">
          <w:rPr>
            <w:rStyle w:val="Hyperlink"/>
          </w:rPr>
          <w:t>R2-2302435</w:t>
        </w:r>
      </w:hyperlink>
      <w:r w:rsidR="007C0A60">
        <w:tab/>
        <w:t>Reply LS on clarification for ue-PowerClassPerBandPerBC-r17 (R4 16-8) (R4-2303630; contact: Samsung)</w:t>
      </w:r>
      <w:r w:rsidR="007C0A60">
        <w:tab/>
        <w:t>RAN4</w:t>
      </w:r>
      <w:r w:rsidR="007C0A60">
        <w:tab/>
        <w:t>LS in</w:t>
      </w:r>
      <w:r w:rsidR="007C0A60">
        <w:tab/>
        <w:t>Rel-17</w:t>
      </w:r>
      <w:r w:rsidR="007C0A60">
        <w:tab/>
        <w:t>NR_RF_FR1_enh</w:t>
      </w:r>
      <w:r w:rsidR="007C0A60">
        <w:tab/>
        <w:t>To:RAN2</w:t>
      </w:r>
    </w:p>
    <w:p w14:paraId="569CE366" w14:textId="0DE9B534" w:rsidR="007C0A60" w:rsidRDefault="0011568B" w:rsidP="007C0A60">
      <w:pPr>
        <w:pStyle w:val="Doc-title"/>
        <w:rPr>
          <w:lang w:val="en-US"/>
        </w:rPr>
      </w:pPr>
      <w:hyperlink r:id="rId201" w:tooltip="C:Usersmtk65284Documents3GPPtsg_ranWG2_RL2TSGR2_121bis-eDocsR2-2302941.zip" w:history="1">
        <w:r w:rsidR="007C0A60">
          <w:rPr>
            <w:rStyle w:val="Hyperlink"/>
            <w:lang w:val="en-US"/>
          </w:rPr>
          <w:t>R2-2302941</w:t>
        </w:r>
      </w:hyperlink>
      <w:r w:rsidR="007C0A60">
        <w:rPr>
          <w:lang w:val="en-US"/>
        </w:rPr>
        <w:tab/>
        <w:t>Clarification on ue-PowerClassPerBandPerBC</w:t>
      </w:r>
      <w:r w:rsidR="007C0A60">
        <w:rPr>
          <w:lang w:val="en-US"/>
        </w:rPr>
        <w:tab/>
        <w:t>Samsung</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0892</w:t>
      </w:r>
      <w:r w:rsidR="007C0A60">
        <w:rPr>
          <w:lang w:val="en-US"/>
        </w:rPr>
        <w:tab/>
        <w:t>-</w:t>
      </w:r>
      <w:r w:rsidR="007C0A60">
        <w:rPr>
          <w:lang w:val="en-US"/>
        </w:rPr>
        <w:tab/>
        <w:t>F</w:t>
      </w:r>
      <w:r w:rsidR="007C0A60">
        <w:rPr>
          <w:lang w:val="en-US"/>
        </w:rPr>
        <w:tab/>
        <w:t>NR_RF_FR1_enh</w:t>
      </w:r>
    </w:p>
    <w:p w14:paraId="59D9322E" w14:textId="670945D0" w:rsidR="007C0A60" w:rsidRDefault="0011568B" w:rsidP="007C0A60">
      <w:pPr>
        <w:pStyle w:val="Doc-title"/>
        <w:rPr>
          <w:lang w:val="en-US"/>
        </w:rPr>
      </w:pPr>
      <w:hyperlink r:id="rId202" w:tooltip="C:Usersmtk65284Documents3GPPtsg_ranWG2_RL2TSGR2_121bis-eDocsR2-2302575.zip" w:history="1">
        <w:r w:rsidR="007C0A60">
          <w:rPr>
            <w:rStyle w:val="Hyperlink"/>
            <w:lang w:val="en-US"/>
          </w:rPr>
          <w:t>R2-2302575</w:t>
        </w:r>
      </w:hyperlink>
      <w:r w:rsidR="007C0A60">
        <w:rPr>
          <w:lang w:val="en-US"/>
        </w:rPr>
        <w:tab/>
        <w:t xml:space="preserve">Discussion on </w:t>
      </w:r>
      <w:bookmarkStart w:id="71" w:name="OLE_LINK9"/>
      <w:bookmarkStart w:id="72" w:name="OLE_LINK10"/>
      <w:r w:rsidR="007C0A60">
        <w:rPr>
          <w:lang w:val="en-US"/>
        </w:rPr>
        <w:t>ue-PowerClassPerBandPerBC</w:t>
      </w:r>
      <w:bookmarkEnd w:id="71"/>
      <w:bookmarkEnd w:id="72"/>
      <w:r w:rsidR="007C0A60">
        <w:rPr>
          <w:lang w:val="en-US"/>
        </w:rPr>
        <w:t>-r17</w:t>
      </w:r>
      <w:r w:rsidR="007C0A60">
        <w:rPr>
          <w:lang w:val="en-US"/>
        </w:rPr>
        <w:tab/>
        <w:t>OPPO</w:t>
      </w:r>
      <w:r w:rsidR="007C0A60">
        <w:rPr>
          <w:lang w:val="en-US"/>
        </w:rPr>
        <w:tab/>
        <w:t>discussion</w:t>
      </w:r>
      <w:r w:rsidR="007C0A60">
        <w:rPr>
          <w:lang w:val="en-US"/>
        </w:rPr>
        <w:tab/>
        <w:t>Rel-17</w:t>
      </w:r>
      <w:r w:rsidR="007C0A60">
        <w:rPr>
          <w:lang w:val="en-US"/>
        </w:rPr>
        <w:tab/>
        <w:t>NR_RF_FR1_enh</w:t>
      </w:r>
    </w:p>
    <w:p w14:paraId="3051E5CF" w14:textId="77777777" w:rsidR="00396CF1" w:rsidRDefault="00396CF1" w:rsidP="00396CF1">
      <w:pPr>
        <w:pStyle w:val="Comments"/>
      </w:pPr>
      <w:r>
        <w:t>TEI - MaxCCPerFRGap</w:t>
      </w:r>
    </w:p>
    <w:p w14:paraId="50EA0FBD" w14:textId="77777777" w:rsidR="00396CF1" w:rsidRDefault="0011568B" w:rsidP="00396CF1">
      <w:pPr>
        <w:pStyle w:val="Doc-title"/>
        <w:rPr>
          <w:lang w:val="en-US"/>
        </w:rPr>
      </w:pPr>
      <w:hyperlink r:id="rId203" w:tooltip="C:Usersmtk65284Documents3GPPtsg_ranWG2_RL2TSGR2_121bis-eDocsR2-2302774.zip" w:history="1">
        <w:r w:rsidR="00396CF1">
          <w:rPr>
            <w:rStyle w:val="Hyperlink"/>
            <w:lang w:val="en-US"/>
          </w:rPr>
          <w:t>R2-2302774</w:t>
        </w:r>
      </w:hyperlink>
      <w:r w:rsidR="00396CF1">
        <w:rPr>
          <w:lang w:val="en-US"/>
        </w:rPr>
        <w:tab/>
        <w:t>Clarification to description of independentGapConfig-maxCC-r17 [MaxCCPerFRGap]</w:t>
      </w:r>
      <w:r w:rsidR="00396CF1">
        <w:rPr>
          <w:lang w:val="en-US"/>
        </w:rPr>
        <w:tab/>
        <w:t>Nokia, Nokia Shanghai Bell</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0889</w:t>
      </w:r>
      <w:r w:rsidR="00396CF1">
        <w:rPr>
          <w:lang w:val="en-US"/>
        </w:rPr>
        <w:tab/>
        <w:t>-</w:t>
      </w:r>
      <w:r w:rsidR="00396CF1">
        <w:rPr>
          <w:lang w:val="en-US"/>
        </w:rPr>
        <w:tab/>
        <w:t>F</w:t>
      </w:r>
      <w:r w:rsidR="00396CF1">
        <w:rPr>
          <w:lang w:val="en-US"/>
        </w:rPr>
        <w:tab/>
        <w:t>TEI17</w:t>
      </w:r>
    </w:p>
    <w:p w14:paraId="3E6AA1D3" w14:textId="77777777" w:rsidR="00396CF1" w:rsidRDefault="00396CF1" w:rsidP="00396CF1">
      <w:pPr>
        <w:pStyle w:val="Comments"/>
      </w:pPr>
      <w:r>
        <w:t>CovEnh</w:t>
      </w:r>
    </w:p>
    <w:p w14:paraId="1BCEDF2A" w14:textId="77777777" w:rsidR="00396CF1" w:rsidRDefault="0011568B" w:rsidP="00396CF1">
      <w:pPr>
        <w:pStyle w:val="Doc-title"/>
        <w:rPr>
          <w:lang w:val="en-US"/>
        </w:rPr>
      </w:pPr>
      <w:hyperlink r:id="rId204" w:tooltip="C:Usersmtk65284Documents3GPPtsg_ranWG2_RL2TSGR2_121bis-eDocsR2-2302887.zip" w:history="1">
        <w:r w:rsidR="00396CF1">
          <w:rPr>
            <w:rStyle w:val="Hyperlink"/>
            <w:lang w:val="en-US"/>
          </w:rPr>
          <w:t>R2-2302887</w:t>
        </w:r>
      </w:hyperlink>
      <w:r w:rsidR="00396CF1">
        <w:rPr>
          <w:lang w:val="en-US"/>
        </w:rPr>
        <w:tab/>
        <w:t>Clarifying band combination meaning for DMRS Bundling over TBoMS</w:t>
      </w:r>
      <w:r w:rsidR="00396CF1">
        <w:rPr>
          <w:lang w:val="en-US"/>
        </w:rPr>
        <w:tab/>
        <w:t>Ericsson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0890</w:t>
      </w:r>
      <w:r w:rsidR="00396CF1">
        <w:rPr>
          <w:lang w:val="en-US"/>
        </w:rPr>
        <w:tab/>
        <w:t>-</w:t>
      </w:r>
      <w:r w:rsidR="00396CF1">
        <w:rPr>
          <w:lang w:val="en-US"/>
        </w:rPr>
        <w:tab/>
        <w:t>F</w:t>
      </w:r>
      <w:r w:rsidR="00396CF1">
        <w:rPr>
          <w:lang w:val="en-US"/>
        </w:rPr>
        <w:tab/>
        <w:t>NR_cov_enh-Core</w:t>
      </w:r>
    </w:p>
    <w:p w14:paraId="69C81B45" w14:textId="77777777" w:rsidR="00396CF1" w:rsidRPr="00396CF1" w:rsidRDefault="00396CF1" w:rsidP="00396CF1">
      <w:pPr>
        <w:pStyle w:val="Doc-text2"/>
        <w:rPr>
          <w:lang w:val="en-US"/>
        </w:rPr>
      </w:pPr>
    </w:p>
    <w:p w14:paraId="2D7098A9" w14:textId="4E5B26F8" w:rsidR="007C0A60" w:rsidRDefault="007C0A60" w:rsidP="007C0A60">
      <w:pPr>
        <w:pStyle w:val="BoldComments"/>
        <w:rPr>
          <w:lang w:val="en-GB"/>
        </w:rPr>
      </w:pPr>
      <w:bookmarkStart w:id="73" w:name="_Hlk132439829"/>
      <w:r>
        <w:t>BW</w:t>
      </w:r>
      <w:r w:rsidR="00396CF1">
        <w:rPr>
          <w:lang w:val="en-GB"/>
        </w:rPr>
        <w:t xml:space="preserve"> related</w:t>
      </w:r>
    </w:p>
    <w:p w14:paraId="0FF441C4" w14:textId="4E8BBB40" w:rsidR="00396CF1" w:rsidRDefault="00396CF1" w:rsidP="00BD3402">
      <w:pPr>
        <w:pStyle w:val="EmailDiscussion"/>
        <w:numPr>
          <w:ilvl w:val="0"/>
          <w:numId w:val="8"/>
        </w:numPr>
      </w:pPr>
      <w:bookmarkStart w:id="74" w:name="OLE_LINK89"/>
      <w:bookmarkStart w:id="75" w:name="OLE_LINK90"/>
      <w:r>
        <w:t>[AT121bis-e][</w:t>
      </w:r>
      <w:proofErr w:type="gramStart"/>
      <w:r>
        <w:t>0</w:t>
      </w:r>
      <w:r w:rsidR="00E34407">
        <w:t>11</w:t>
      </w:r>
      <w:r>
        <w:t>][</w:t>
      </w:r>
      <w:proofErr w:type="gramEnd"/>
      <w:r>
        <w:t>NR17] UE Caps BW related Corrections (Qualcomm)</w:t>
      </w:r>
    </w:p>
    <w:p w14:paraId="288BA8F0" w14:textId="31B9C966" w:rsidR="00396CF1" w:rsidRDefault="00396CF1" w:rsidP="00396CF1">
      <w:pPr>
        <w:pStyle w:val="EmailDiscussion2"/>
      </w:pPr>
      <w:r>
        <w:tab/>
        <w:t xml:space="preserve">Scope: Treat R2-2302436, R2-2302439, R2-2302440, R2-2302577, </w:t>
      </w:r>
      <w:bookmarkStart w:id="76" w:name="OLE_LINK77"/>
      <w:bookmarkStart w:id="77" w:name="OLE_LINK78"/>
      <w:r>
        <w:t xml:space="preserve">R2-2302729, </w:t>
      </w:r>
      <w:bookmarkEnd w:id="76"/>
      <w:bookmarkEnd w:id="77"/>
      <w:r w:rsidR="00DA060A">
        <w:t xml:space="preserve">R2-2303398, </w:t>
      </w:r>
      <w:r>
        <w:t>R2-2304169, R2-2303883</w:t>
      </w:r>
      <w:r>
        <w:br/>
        <w:t xml:space="preserve">Ph1: Determine agreeable parts </w:t>
      </w:r>
      <w:bookmarkStart w:id="78" w:name="OLE_LINK53"/>
      <w:r>
        <w:t>and prepare on-line CB points</w:t>
      </w:r>
      <w:bookmarkEnd w:id="78"/>
      <w:r>
        <w:t xml:space="preserve"> if any. Ph2: For agreeable parts, if any, reflect these in agreeable CRs. </w:t>
      </w:r>
    </w:p>
    <w:p w14:paraId="10DCC386" w14:textId="77777777" w:rsidR="00396CF1" w:rsidRDefault="00396CF1" w:rsidP="00396CF1">
      <w:pPr>
        <w:pStyle w:val="EmailDiscussion2"/>
      </w:pPr>
      <w:r>
        <w:tab/>
        <w:t>Intended outcome: Report, If applicable: In-Principle-Agreed CRs</w:t>
      </w:r>
    </w:p>
    <w:p w14:paraId="19F2D575" w14:textId="209B421D" w:rsidR="00396CF1" w:rsidRDefault="00396CF1" w:rsidP="00396CF1">
      <w:pPr>
        <w:pStyle w:val="EmailDiscussion2"/>
      </w:pPr>
      <w:r>
        <w:tab/>
        <w:t>Deadline: Schedule 1</w:t>
      </w:r>
    </w:p>
    <w:bookmarkEnd w:id="74"/>
    <w:bookmarkEnd w:id="75"/>
    <w:p w14:paraId="7F44209C" w14:textId="77777777" w:rsidR="00396CF1" w:rsidRPr="00396CF1" w:rsidRDefault="00396CF1" w:rsidP="00396CF1">
      <w:pPr>
        <w:pStyle w:val="EmailDiscussion2"/>
      </w:pPr>
    </w:p>
    <w:p w14:paraId="1B13CC62" w14:textId="024A5FFB" w:rsidR="007C0A60" w:rsidRPr="007C0A60" w:rsidRDefault="0011568B" w:rsidP="00396CF1">
      <w:pPr>
        <w:pStyle w:val="Doc-title"/>
      </w:pPr>
      <w:hyperlink r:id="rId205" w:tooltip="C:Usersmtk65284Documents3GPPtsg_ranWG2_RL2TSGR2_121bis-eDocsR2-2302436.zip" w:history="1">
        <w:r w:rsidR="007C0A60">
          <w:rPr>
            <w:rStyle w:val="Hyperlink"/>
          </w:rPr>
          <w:t>R2-2302436</w:t>
        </w:r>
      </w:hyperlink>
      <w:r w:rsidR="007C0A60">
        <w:tab/>
        <w:t>Reply LS on new contiguous BW classes for legacy networks (R4-2303631; contact: Nokia)</w:t>
      </w:r>
      <w:r w:rsidR="007C0A60">
        <w:tab/>
        <w:t>RAN4</w:t>
      </w:r>
      <w:r w:rsidR="007C0A60">
        <w:tab/>
        <w:t>LS in</w:t>
      </w:r>
      <w:r w:rsidR="007C0A60">
        <w:tab/>
        <w:t>Rel-17</w:t>
      </w:r>
      <w:r w:rsidR="007C0A60">
        <w:tab/>
        <w:t>NR_RF_FR2_req_enh2-Core, NR_unlic-Core</w:t>
      </w:r>
      <w:r w:rsidR="007C0A60">
        <w:tab/>
        <w:t>To:RAN2</w:t>
      </w:r>
    </w:p>
    <w:p w14:paraId="737B7CA0" w14:textId="3F74A390" w:rsidR="007C0A60" w:rsidRPr="007C0A60" w:rsidRDefault="0011568B" w:rsidP="00396CF1">
      <w:pPr>
        <w:pStyle w:val="Doc-title"/>
      </w:pPr>
      <w:hyperlink r:id="rId206" w:tooltip="C:Usersmtk65284Documents3GPPtsg_ranWG2_RL2TSGR2_121bis-eDocsR2-2302439.zip" w:history="1">
        <w:r w:rsidR="007C0A60">
          <w:rPr>
            <w:rStyle w:val="Hyperlink"/>
          </w:rPr>
          <w:t>R2-2302439</w:t>
        </w:r>
      </w:hyperlink>
      <w:r w:rsidR="007C0A60">
        <w:tab/>
        <w:t>LS on UE signalling for the maximum aggregated bandwidth for FR1 CA (R4-2303685; contact: Qualcomm)</w:t>
      </w:r>
      <w:r w:rsidR="007C0A60">
        <w:tab/>
        <w:t>RAN4</w:t>
      </w:r>
      <w:r w:rsidR="007C0A60">
        <w:tab/>
        <w:t>LS in</w:t>
      </w:r>
      <w:r w:rsidR="007C0A60">
        <w:tab/>
        <w:t>Rel-17</w:t>
      </w:r>
      <w:r w:rsidR="007C0A60">
        <w:tab/>
        <w:t>NR_BCS4-Core</w:t>
      </w:r>
      <w:r w:rsidR="007C0A60">
        <w:tab/>
        <w:t>To:RAN2</w:t>
      </w:r>
    </w:p>
    <w:p w14:paraId="028BE718" w14:textId="27B50A36" w:rsidR="00DA060A" w:rsidRPr="00DA060A" w:rsidRDefault="0011568B" w:rsidP="00DA060A">
      <w:pPr>
        <w:pStyle w:val="Doc-title"/>
      </w:pPr>
      <w:hyperlink r:id="rId207" w:tooltip="C:Usersmtk65284Documents3GPPtsg_ranWG2_RL2TSGR2_121bis-eDocsR2-2302440.zip" w:history="1">
        <w:r w:rsidR="007C0A60">
          <w:rPr>
            <w:rStyle w:val="Hyperlink"/>
          </w:rPr>
          <w:t>R2-2302440</w:t>
        </w:r>
      </w:hyperlink>
      <w:r w:rsidR="007C0A60">
        <w:tab/>
        <w:t>LS on signaling for FR2 FBG5 CA BW classes (R4-2303689; contact: Apple)</w:t>
      </w:r>
      <w:r w:rsidR="007C0A60">
        <w:tab/>
        <w:t>RAN4</w:t>
      </w:r>
      <w:r w:rsidR="007C0A60">
        <w:tab/>
        <w:t>LS in</w:t>
      </w:r>
      <w:r w:rsidR="007C0A60">
        <w:tab/>
        <w:t>Rel-17</w:t>
      </w:r>
      <w:r w:rsidR="007C0A60">
        <w:tab/>
        <w:t>NR_RF_FR2_req_enh2-Core</w:t>
      </w:r>
      <w:r w:rsidR="007C0A60">
        <w:tab/>
        <w:t>To:RAN2</w:t>
      </w:r>
    </w:p>
    <w:p w14:paraId="1CA4A4EB" w14:textId="73578F41" w:rsidR="007C0A60" w:rsidRPr="007C0A60" w:rsidRDefault="0011568B" w:rsidP="007C0A60">
      <w:pPr>
        <w:pStyle w:val="Doc-title"/>
        <w:rPr>
          <w:lang w:val="en-US"/>
        </w:rPr>
      </w:pPr>
      <w:hyperlink r:id="rId208" w:tooltip="C:Usersmtk65284Documents3GPPtsg_ranWG2_RL2TSGR2_121bis-eDocsR2-2302577.zip" w:history="1">
        <w:r w:rsidR="00F1433D" w:rsidRPr="00784906">
          <w:rPr>
            <w:rStyle w:val="Hyperlink"/>
            <w:lang w:val="en-US"/>
          </w:rPr>
          <w:t>R2-2302577</w:t>
        </w:r>
      </w:hyperlink>
      <w:r w:rsidR="00F1433D">
        <w:rPr>
          <w:lang w:val="en-US"/>
        </w:rPr>
        <w:tab/>
        <w:t>Discussion on maximum aggregated bandwidth</w:t>
      </w:r>
      <w:r w:rsidR="00F1433D">
        <w:rPr>
          <w:lang w:val="en-US"/>
        </w:rPr>
        <w:tab/>
        <w:t>OPPO</w:t>
      </w:r>
      <w:r w:rsidR="00F1433D">
        <w:rPr>
          <w:lang w:val="en-US"/>
        </w:rPr>
        <w:tab/>
        <w:t>discussion</w:t>
      </w:r>
      <w:r w:rsidR="00F1433D">
        <w:rPr>
          <w:lang w:val="en-US"/>
        </w:rPr>
        <w:tab/>
        <w:t>Rel-17</w:t>
      </w:r>
      <w:r w:rsidR="00F1433D">
        <w:rPr>
          <w:lang w:val="en-US"/>
        </w:rPr>
        <w:tab/>
        <w:t>NR_BCS4-Core, NR_RF_FR2_req_enh2-Core</w:t>
      </w:r>
    </w:p>
    <w:p w14:paraId="05C29CEC" w14:textId="6755734F" w:rsidR="00F1433D" w:rsidRDefault="0011568B" w:rsidP="00F1433D">
      <w:pPr>
        <w:pStyle w:val="Doc-title"/>
        <w:rPr>
          <w:lang w:val="en-US"/>
        </w:rPr>
      </w:pPr>
      <w:hyperlink r:id="rId209" w:tooltip="C:Usersmtk65284Documents3GPPtsg_ranWG2_RL2TSGR2_121bis-eDocsR2-2302729.zip" w:history="1">
        <w:r w:rsidR="00F1433D" w:rsidRPr="00784906">
          <w:rPr>
            <w:rStyle w:val="Hyperlink"/>
            <w:lang w:val="en-US"/>
          </w:rPr>
          <w:t>R2-2302729</w:t>
        </w:r>
      </w:hyperlink>
      <w:r w:rsidR="00F1433D">
        <w:rPr>
          <w:lang w:val="en-US"/>
        </w:rPr>
        <w:tab/>
        <w:t>Maximum aggregated bandwidth for FR1 CA</w:t>
      </w:r>
      <w:r w:rsidR="00F1433D">
        <w:rPr>
          <w:lang w:val="en-US"/>
        </w:rPr>
        <w:tab/>
        <w:t>Qualcomm Incorporated</w:t>
      </w:r>
      <w:r w:rsidR="00F1433D">
        <w:rPr>
          <w:lang w:val="en-US"/>
        </w:rPr>
        <w:tab/>
        <w:t>discussion</w:t>
      </w:r>
      <w:r w:rsidR="00F1433D">
        <w:rPr>
          <w:lang w:val="en-US"/>
        </w:rPr>
        <w:tab/>
        <w:t>Rel-17</w:t>
      </w:r>
      <w:r w:rsidR="00F1433D">
        <w:rPr>
          <w:lang w:val="en-US"/>
        </w:rPr>
        <w:tab/>
        <w:t>NR_BCS4-Core</w:t>
      </w:r>
    </w:p>
    <w:p w14:paraId="28906B80" w14:textId="77777777" w:rsidR="00DA060A" w:rsidRDefault="0011568B" w:rsidP="00DA060A">
      <w:pPr>
        <w:pStyle w:val="Doc-title"/>
      </w:pPr>
      <w:hyperlink r:id="rId210" w:tooltip="C:Usersmtk65284Documents3GPPtsg_ranWG2_RL2TSGR2_121bis-eDocsR2-2303398.zip" w:history="1">
        <w:r w:rsidR="00DA060A">
          <w:rPr>
            <w:rStyle w:val="Hyperlink"/>
          </w:rPr>
          <w:t>R2-2303398</w:t>
        </w:r>
      </w:hyperlink>
      <w:r w:rsidR="00DA060A">
        <w:tab/>
        <w:t>On servicing RAN4 request on aggregate BW signaling for FBG5 CA BW classes</w:t>
      </w:r>
      <w:r w:rsidR="00DA060A">
        <w:tab/>
        <w:t>Apple Inc, Ericsson Inc</w:t>
      </w:r>
      <w:r w:rsidR="00DA060A">
        <w:tab/>
        <w:t>discussion</w:t>
      </w:r>
      <w:r w:rsidR="00DA060A">
        <w:tab/>
        <w:t>Rel-17</w:t>
      </w:r>
      <w:r w:rsidR="00DA060A">
        <w:tab/>
        <w:t>NR_RF_FR2_req_enh2-Core</w:t>
      </w:r>
    </w:p>
    <w:p w14:paraId="543598A8" w14:textId="1D61566C" w:rsidR="00DA060A" w:rsidRPr="00DA060A" w:rsidRDefault="00DA060A" w:rsidP="00DA060A">
      <w:pPr>
        <w:pStyle w:val="Doc-comment"/>
      </w:pPr>
      <w:r>
        <w:t>Moved from 3</w:t>
      </w:r>
    </w:p>
    <w:p w14:paraId="1B7E3740" w14:textId="2D21456C" w:rsidR="007C0A60" w:rsidRDefault="0011568B" w:rsidP="007C0A60">
      <w:pPr>
        <w:pStyle w:val="Doc-title"/>
      </w:pPr>
      <w:hyperlink r:id="rId211" w:tooltip="C:Usersmtk65284Documents3GPPtsg_ranWG2_RL2TSGR2_121bis-eDocsR2-2304169.zip" w:history="1">
        <w:r w:rsidR="007C0A60">
          <w:rPr>
            <w:rStyle w:val="Hyperlink"/>
          </w:rPr>
          <w:t>R2-2304169</w:t>
        </w:r>
      </w:hyperlink>
      <w:r w:rsidR="007C0A60">
        <w:tab/>
        <w:t>Discussion on UE signaling for the maximum aggregated bandwidth</w:t>
      </w:r>
      <w:r w:rsidR="007C0A60">
        <w:tab/>
        <w:t>Huawei, HiSilicon</w:t>
      </w:r>
      <w:r w:rsidR="007C0A60">
        <w:tab/>
        <w:t>discussion</w:t>
      </w:r>
      <w:r w:rsidR="007C0A60">
        <w:tab/>
        <w:t>Rel-17</w:t>
      </w:r>
      <w:r w:rsidR="007C0A60">
        <w:tab/>
        <w:t>TEI17</w:t>
      </w:r>
    </w:p>
    <w:p w14:paraId="54D13261" w14:textId="77777777" w:rsidR="007C0A60" w:rsidRDefault="0011568B" w:rsidP="007C0A60">
      <w:pPr>
        <w:pStyle w:val="Doc-title"/>
        <w:rPr>
          <w:lang w:val="en-US"/>
        </w:rPr>
      </w:pPr>
      <w:hyperlink r:id="rId212" w:tooltip="C:Usersmtk65284Documents3GPPtsg_ranWG2_RL2TSGR2_121bis-eDocsR2-2303883.zip" w:history="1">
        <w:r w:rsidR="007C0A60">
          <w:rPr>
            <w:rStyle w:val="Hyperlink"/>
            <w:lang w:val="en-US"/>
          </w:rPr>
          <w:t>R2-2303883</w:t>
        </w:r>
      </w:hyperlink>
      <w:r w:rsidR="007C0A60">
        <w:rPr>
          <w:lang w:val="en-US"/>
        </w:rPr>
        <w:tab/>
        <w:t>Consideration on the FBG5 Signaling</w:t>
      </w:r>
      <w:r w:rsidR="007C0A60">
        <w:rPr>
          <w:lang w:val="en-US"/>
        </w:rPr>
        <w:tab/>
        <w:t>ZTE Corporation, Sanechips</w:t>
      </w:r>
      <w:r w:rsidR="007C0A60">
        <w:rPr>
          <w:lang w:val="en-US"/>
        </w:rPr>
        <w:tab/>
        <w:t>discussion</w:t>
      </w:r>
      <w:r w:rsidR="007C0A60">
        <w:rPr>
          <w:lang w:val="en-US"/>
        </w:rPr>
        <w:tab/>
        <w:t>Rel-17</w:t>
      </w:r>
      <w:r w:rsidR="007C0A60">
        <w:rPr>
          <w:lang w:val="en-US"/>
        </w:rPr>
        <w:tab/>
        <w:t>NR_RF_FR2_req_enh2-Core</w:t>
      </w:r>
    </w:p>
    <w:bookmarkEnd w:id="73"/>
    <w:p w14:paraId="3550F062" w14:textId="7D22BA1D" w:rsidR="007C0A60" w:rsidRPr="007C0A60" w:rsidRDefault="007C0A60" w:rsidP="007C0A60">
      <w:pPr>
        <w:pStyle w:val="Doc-text2"/>
        <w:ind w:left="0" w:firstLine="0"/>
        <w:rPr>
          <w:lang w:val="en-US"/>
        </w:rPr>
      </w:pPr>
    </w:p>
    <w:p w14:paraId="5968419C" w14:textId="77777777" w:rsidR="00F1433D" w:rsidRPr="00F1433D" w:rsidRDefault="00F1433D" w:rsidP="00F1433D">
      <w:pPr>
        <w:pStyle w:val="Doc-text2"/>
        <w:rPr>
          <w:lang w:val="en-US"/>
        </w:rPr>
      </w:pPr>
    </w:p>
    <w:p w14:paraId="2D447971" w14:textId="4CB4A7C9" w:rsidR="00551BC0" w:rsidRDefault="00407DAA">
      <w:pPr>
        <w:pStyle w:val="Heading4"/>
        <w:rPr>
          <w:lang w:val="en-US"/>
        </w:rPr>
      </w:pPr>
      <w:r>
        <w:rPr>
          <w:lang w:val="en-US"/>
        </w:rPr>
        <w:t>6.1.3.3</w:t>
      </w:r>
      <w:r>
        <w:rPr>
          <w:lang w:val="en-US"/>
        </w:rPr>
        <w:tab/>
        <w:t>Other</w:t>
      </w:r>
    </w:p>
    <w:p w14:paraId="3C396E7F" w14:textId="06997C85" w:rsidR="00551BC0" w:rsidRDefault="00407DAA" w:rsidP="007C0A60">
      <w:pPr>
        <w:pStyle w:val="Comments"/>
      </w:pPr>
      <w:r>
        <w:t xml:space="preserve">Including idle and inactive behaviour specified in 38.304 or 36.304. </w:t>
      </w:r>
    </w:p>
    <w:p w14:paraId="633FACCD" w14:textId="775C182F" w:rsidR="00396CF1" w:rsidRDefault="007C0A60" w:rsidP="00396CF1">
      <w:pPr>
        <w:pStyle w:val="BoldComments"/>
      </w:pPr>
      <w:r>
        <w:t>Slicing</w:t>
      </w:r>
    </w:p>
    <w:p w14:paraId="04D5117A" w14:textId="63101C1F" w:rsidR="00396CF1" w:rsidRDefault="00396CF1" w:rsidP="00BD3402">
      <w:pPr>
        <w:pStyle w:val="EmailDiscussion"/>
        <w:numPr>
          <w:ilvl w:val="0"/>
          <w:numId w:val="8"/>
        </w:numPr>
      </w:pPr>
      <w:bookmarkStart w:id="79" w:name="OLE_LINK55"/>
      <w:bookmarkStart w:id="80" w:name="OLE_LINK56"/>
      <w:r>
        <w:t>[AT121bis-e][</w:t>
      </w:r>
      <w:proofErr w:type="gramStart"/>
      <w:r>
        <w:t>0</w:t>
      </w:r>
      <w:r w:rsidR="00E34407">
        <w:t>12</w:t>
      </w:r>
      <w:r>
        <w:t>][</w:t>
      </w:r>
      <w:proofErr w:type="gramEnd"/>
      <w:r>
        <w:t>NR17] Slicing Corrections (Nokia)</w:t>
      </w:r>
    </w:p>
    <w:p w14:paraId="7D0C2785" w14:textId="1EF8F6A9" w:rsidR="00396CF1" w:rsidRDefault="00396CF1" w:rsidP="00396CF1">
      <w:pPr>
        <w:pStyle w:val="EmailDiscussion2"/>
      </w:pPr>
      <w:r>
        <w:tab/>
        <w:t>Scope: Treat R2-2303900, R2-2302861, R2-2302862, R2-2302983, R2-2303637, R2-2303638, R2-2303740, R2-2304039, R2-2304041</w:t>
      </w:r>
      <w:r>
        <w:br/>
        <w:t xml:space="preserve">Ph1: Determine agreeable parts and prepare on-line CB points if any. Ph2: For agreeable parts, if any, reflect these in agreeable CRs. </w:t>
      </w:r>
    </w:p>
    <w:p w14:paraId="56550DFB" w14:textId="77777777" w:rsidR="00396CF1" w:rsidRDefault="00396CF1" w:rsidP="00396CF1">
      <w:pPr>
        <w:pStyle w:val="EmailDiscussion2"/>
      </w:pPr>
      <w:r>
        <w:tab/>
        <w:t>Intended outcome: Report, If applicable: In-Principle-Agreed CRs</w:t>
      </w:r>
    </w:p>
    <w:p w14:paraId="2318ADED" w14:textId="4ABD68A8" w:rsidR="00396CF1" w:rsidRDefault="00396CF1" w:rsidP="00396CF1">
      <w:pPr>
        <w:pStyle w:val="EmailDiscussion2"/>
      </w:pPr>
      <w:r>
        <w:tab/>
        <w:t>Deadline: Schedule 1</w:t>
      </w:r>
    </w:p>
    <w:bookmarkEnd w:id="79"/>
    <w:bookmarkEnd w:id="80"/>
    <w:p w14:paraId="5F64D8E9" w14:textId="77777777" w:rsidR="00396CF1" w:rsidRDefault="00396CF1" w:rsidP="00396CF1">
      <w:pPr>
        <w:pStyle w:val="EmailDiscussion2"/>
      </w:pPr>
    </w:p>
    <w:p w14:paraId="1CD511E9" w14:textId="77777777" w:rsidR="00396CF1" w:rsidRDefault="0011568B" w:rsidP="00396CF1">
      <w:pPr>
        <w:pStyle w:val="Doc-title"/>
        <w:rPr>
          <w:lang w:val="fr-FR"/>
        </w:rPr>
      </w:pPr>
      <w:hyperlink r:id="rId213" w:tooltip="C:Usersmtk65284Documents3GPPtsg_ranWG2_RL2TSGR2_121bis-eDocsR2-2303900.zip" w:history="1">
        <w:r w:rsidR="00396CF1">
          <w:rPr>
            <w:rStyle w:val="Hyperlink"/>
            <w:lang w:val="fr-FR"/>
          </w:rPr>
          <w:t>R2-2303900</w:t>
        </w:r>
      </w:hyperlink>
      <w:r w:rsidR="00396CF1">
        <w:rPr>
          <w:lang w:val="fr-FR"/>
        </w:rPr>
        <w:tab/>
        <w:t>Discussion on remaining issues for RAN Slicing</w:t>
      </w:r>
      <w:r w:rsidR="00396CF1">
        <w:rPr>
          <w:lang w:val="fr-FR"/>
        </w:rPr>
        <w:tab/>
        <w:t>Huawei, HiSilicon</w:t>
      </w:r>
      <w:r w:rsidR="00396CF1">
        <w:rPr>
          <w:lang w:val="fr-FR"/>
        </w:rPr>
        <w:tab/>
        <w:t>discussion</w:t>
      </w:r>
      <w:r w:rsidR="00396CF1">
        <w:rPr>
          <w:lang w:val="fr-FR"/>
        </w:rPr>
        <w:tab/>
        <w:t>Rel-17</w:t>
      </w:r>
      <w:r w:rsidR="00396CF1">
        <w:rPr>
          <w:lang w:val="fr-FR"/>
        </w:rPr>
        <w:tab/>
        <w:t>NR_slice-Core</w:t>
      </w:r>
    </w:p>
    <w:p w14:paraId="1C4F8F06" w14:textId="7778D52B" w:rsidR="00396CF1" w:rsidRPr="00396CF1" w:rsidRDefault="00396CF1" w:rsidP="00396CF1">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6.1.3.1</w:t>
      </w:r>
    </w:p>
    <w:p w14:paraId="78B6CF24" w14:textId="446279D0" w:rsidR="00F1433D" w:rsidRDefault="0011568B" w:rsidP="00F1433D">
      <w:pPr>
        <w:pStyle w:val="Doc-title"/>
      </w:pPr>
      <w:hyperlink r:id="rId214" w:tooltip="C:Usersmtk65284Documents3GPPtsg_ranWG2_RL2TSGR2_121bis-eDocsR2-2302861.zip" w:history="1">
        <w:r w:rsidR="00F1433D" w:rsidRPr="00784906">
          <w:rPr>
            <w:rStyle w:val="Hyperlink"/>
          </w:rPr>
          <w:t>R2-2302861</w:t>
        </w:r>
      </w:hyperlink>
      <w:r w:rsidR="00F1433D">
        <w:tab/>
        <w:t>Relation between slice-based reselection information provided in dedicated signalling and SIB16</w:t>
      </w:r>
      <w:r w:rsidR="00F1433D">
        <w:tab/>
        <w:t>Nokia, Nokia Shanghai Bell</w:t>
      </w:r>
      <w:r w:rsidR="00F1433D">
        <w:tab/>
        <w:t>discussion</w:t>
      </w:r>
      <w:r w:rsidR="00F1433D">
        <w:tab/>
        <w:t>Rel-17</w:t>
      </w:r>
      <w:r w:rsidR="00F1433D">
        <w:tab/>
        <w:t>NR_slice-Core</w:t>
      </w:r>
    </w:p>
    <w:p w14:paraId="5C986309" w14:textId="063B73FC" w:rsidR="00F1433D" w:rsidRDefault="0011568B" w:rsidP="00F1433D">
      <w:pPr>
        <w:pStyle w:val="Doc-title"/>
      </w:pPr>
      <w:hyperlink r:id="rId215" w:tooltip="C:Usersmtk65284Documents3GPPtsg_ranWG2_RL2TSGR2_121bis-eDocsR2-2302862.zip" w:history="1">
        <w:r w:rsidR="00F1433D" w:rsidRPr="00784906">
          <w:rPr>
            <w:rStyle w:val="Hyperlink"/>
          </w:rPr>
          <w:t>R2-2302862</w:t>
        </w:r>
      </w:hyperlink>
      <w:r w:rsidR="00F1433D">
        <w:tab/>
        <w:t>Addition of slice-based cell re-selection parameters</w:t>
      </w:r>
      <w:r w:rsidR="00F1433D">
        <w:tab/>
        <w:t>Nokia, Nokia Shanghai Bell</w:t>
      </w:r>
      <w:r w:rsidR="00F1433D">
        <w:tab/>
        <w:t>CR</w:t>
      </w:r>
      <w:r w:rsidR="00F1433D">
        <w:tab/>
        <w:t>Rel-17</w:t>
      </w:r>
      <w:r w:rsidR="00F1433D">
        <w:tab/>
        <w:t>38.304</w:t>
      </w:r>
      <w:r w:rsidR="00F1433D">
        <w:tab/>
        <w:t>17.4.0</w:t>
      </w:r>
      <w:r w:rsidR="00F1433D">
        <w:tab/>
        <w:t>0330</w:t>
      </w:r>
      <w:r w:rsidR="00F1433D">
        <w:tab/>
        <w:t>-</w:t>
      </w:r>
      <w:r w:rsidR="00F1433D">
        <w:tab/>
        <w:t>F</w:t>
      </w:r>
      <w:r w:rsidR="00F1433D">
        <w:tab/>
        <w:t>NR_slice-Core</w:t>
      </w:r>
    </w:p>
    <w:p w14:paraId="4C416F39" w14:textId="2C2935F3" w:rsidR="00F1433D" w:rsidRDefault="0011568B" w:rsidP="00F1433D">
      <w:pPr>
        <w:pStyle w:val="Doc-title"/>
      </w:pPr>
      <w:hyperlink r:id="rId216" w:tooltip="C:Usersmtk65284Documents3GPPtsg_ranWG2_RL2TSGR2_121bis-eDocsR2-2302983.zip" w:history="1">
        <w:r w:rsidR="00F1433D" w:rsidRPr="00784906">
          <w:rPr>
            <w:rStyle w:val="Hyperlink"/>
          </w:rPr>
          <w:t>R2-2302983</w:t>
        </w:r>
      </w:hyperlink>
      <w:r w:rsidR="00F1433D">
        <w:tab/>
        <w:t>Discussion on reselection priorities in dedicated and broadcast signalling</w:t>
      </w:r>
      <w:r w:rsidR="00F1433D">
        <w:tab/>
        <w:t>CATT</w:t>
      </w:r>
      <w:r w:rsidR="00F1433D">
        <w:tab/>
        <w:t>discussion</w:t>
      </w:r>
      <w:r w:rsidR="00F1433D">
        <w:tab/>
        <w:t>Rel-17</w:t>
      </w:r>
      <w:r w:rsidR="00F1433D">
        <w:tab/>
        <w:t>NR_slice-Core</w:t>
      </w:r>
    </w:p>
    <w:p w14:paraId="77B95F32" w14:textId="77777777" w:rsidR="007C0A60" w:rsidRDefault="0011568B" w:rsidP="007C0A60">
      <w:pPr>
        <w:pStyle w:val="Doc-title"/>
      </w:pPr>
      <w:hyperlink r:id="rId217" w:tooltip="C:Usersmtk65284Documents3GPPtsg_ranWG2_RL2TSGR2_121bis-eDocsR2-2303637.zip" w:history="1">
        <w:r w:rsidR="007C0A60">
          <w:rPr>
            <w:rStyle w:val="Hyperlink"/>
          </w:rPr>
          <w:t>R2-2303637</w:t>
        </w:r>
      </w:hyperlink>
      <w:r w:rsidR="007C0A60">
        <w:tab/>
        <w:t>Slice-based re-selection based on dedicated signalling only</w:t>
      </w:r>
      <w:r w:rsidR="007C0A60">
        <w:tab/>
        <w:t>Ericsson</w:t>
      </w:r>
      <w:r w:rsidR="007C0A60">
        <w:tab/>
        <w:t>discussion</w:t>
      </w:r>
      <w:r w:rsidR="007C0A60">
        <w:tab/>
        <w:t>Rel-17</w:t>
      </w:r>
      <w:r w:rsidR="007C0A60">
        <w:tab/>
        <w:t>NR_slice-Core</w:t>
      </w:r>
    </w:p>
    <w:p w14:paraId="1D860544" w14:textId="77777777" w:rsidR="007C0A60" w:rsidRDefault="0011568B" w:rsidP="007C0A60">
      <w:pPr>
        <w:pStyle w:val="Doc-title"/>
      </w:pPr>
      <w:hyperlink r:id="rId218" w:tooltip="C:Usersmtk65284Documents3GPPtsg_ranWG2_RL2TSGR2_121bis-eDocsR2-2303638.zip" w:history="1">
        <w:r w:rsidR="007C0A60">
          <w:rPr>
            <w:rStyle w:val="Hyperlink"/>
          </w:rPr>
          <w:t>R2-2303638</w:t>
        </w:r>
      </w:hyperlink>
      <w:r w:rsidR="007C0A60">
        <w:tab/>
        <w:t>Slice-based re-selection based on dedicated signalling only</w:t>
      </w:r>
      <w:r w:rsidR="007C0A60">
        <w:tab/>
        <w:t>Ericsson</w:t>
      </w:r>
      <w:r w:rsidR="007C0A60">
        <w:tab/>
        <w:t>CR</w:t>
      </w:r>
      <w:r w:rsidR="007C0A60">
        <w:tab/>
        <w:t>Rel-17</w:t>
      </w:r>
      <w:r w:rsidR="007C0A60">
        <w:tab/>
        <w:t>38.304</w:t>
      </w:r>
      <w:r w:rsidR="007C0A60">
        <w:tab/>
        <w:t>17.4.0</w:t>
      </w:r>
      <w:r w:rsidR="007C0A60">
        <w:tab/>
        <w:t>0336</w:t>
      </w:r>
      <w:r w:rsidR="007C0A60">
        <w:tab/>
        <w:t>-</w:t>
      </w:r>
      <w:r w:rsidR="007C0A60">
        <w:tab/>
        <w:t>F</w:t>
      </w:r>
      <w:r w:rsidR="007C0A60">
        <w:tab/>
        <w:t>NR_slice-Core</w:t>
      </w:r>
    </w:p>
    <w:p w14:paraId="3984BE2C" w14:textId="77777777" w:rsidR="007C0A60" w:rsidRDefault="0011568B" w:rsidP="007C0A60">
      <w:pPr>
        <w:pStyle w:val="Doc-title"/>
      </w:pPr>
      <w:hyperlink r:id="rId219" w:tooltip="C:Usersmtk65284Documents3GPPtsg_ranWG2_RL2TSGR2_121bis-eDocsR2-2303740.zip" w:history="1">
        <w:r w:rsidR="007C0A60">
          <w:rPr>
            <w:rStyle w:val="Hyperlink"/>
          </w:rPr>
          <w:t>R2-2303740</w:t>
        </w:r>
      </w:hyperlink>
      <w:r w:rsidR="007C0A60">
        <w:tab/>
        <w:t>Essentiality of SIB16 in RAN Slicing</w:t>
      </w:r>
      <w:r w:rsidR="007C0A60">
        <w:tab/>
        <w:t>Apple, OPPO</w:t>
      </w:r>
      <w:r w:rsidR="007C0A60">
        <w:tab/>
        <w:t>discussion</w:t>
      </w:r>
      <w:r w:rsidR="007C0A60">
        <w:tab/>
        <w:t>Rel-17</w:t>
      </w:r>
      <w:r w:rsidR="007C0A60">
        <w:tab/>
        <w:t>NR_slice-Core</w:t>
      </w:r>
    </w:p>
    <w:p w14:paraId="348067DD" w14:textId="77777777" w:rsidR="007C0A60" w:rsidRDefault="0011568B" w:rsidP="007C0A60">
      <w:pPr>
        <w:pStyle w:val="Doc-title"/>
      </w:pPr>
      <w:hyperlink r:id="rId220" w:tooltip="C:Usersmtk65284Documents3GPPtsg_ranWG2_RL2TSGR2_121bis-eDocsR2-2304039.zip" w:history="1">
        <w:r w:rsidR="007C0A60">
          <w:rPr>
            <w:rStyle w:val="Hyperlink"/>
          </w:rPr>
          <w:t>R2-2304039</w:t>
        </w:r>
      </w:hyperlink>
      <w:r w:rsidR="007C0A60">
        <w:tab/>
        <w:t>Correction on handling on slice availabiliy in SIB16 in TS 38.304</w:t>
      </w:r>
      <w:r w:rsidR="007C0A60">
        <w:tab/>
        <w:t>CATT</w:t>
      </w:r>
      <w:r w:rsidR="007C0A60">
        <w:tab/>
        <w:t>CR</w:t>
      </w:r>
      <w:r w:rsidR="007C0A60">
        <w:tab/>
        <w:t>Rel-17</w:t>
      </w:r>
      <w:r w:rsidR="007C0A60">
        <w:tab/>
        <w:t>38.304</w:t>
      </w:r>
      <w:r w:rsidR="007C0A60">
        <w:tab/>
        <w:t>17.4.0</w:t>
      </w:r>
      <w:r w:rsidR="007C0A60">
        <w:tab/>
        <w:t>0337</w:t>
      </w:r>
      <w:r w:rsidR="007C0A60">
        <w:tab/>
        <w:t>-</w:t>
      </w:r>
      <w:r w:rsidR="007C0A60">
        <w:tab/>
        <w:t>F</w:t>
      </w:r>
      <w:r w:rsidR="007C0A60">
        <w:tab/>
        <w:t>NR_slice-Core</w:t>
      </w:r>
    </w:p>
    <w:p w14:paraId="0E7ACB2A" w14:textId="49896103" w:rsidR="00F1433D" w:rsidRDefault="0011568B" w:rsidP="00396CF1">
      <w:pPr>
        <w:pStyle w:val="Doc-title"/>
      </w:pPr>
      <w:hyperlink r:id="rId221" w:tooltip="C:Usersmtk65284Documents3GPPtsg_ranWG2_RL2TSGR2_121bis-eDocsR2-2304041.zip" w:history="1">
        <w:r w:rsidR="007C0A60">
          <w:rPr>
            <w:rStyle w:val="Hyperlink"/>
          </w:rPr>
          <w:t>R2-2304041</w:t>
        </w:r>
      </w:hyperlink>
      <w:r w:rsidR="007C0A60">
        <w:tab/>
        <w:t>Availability of NSAG-Frequency pair present only in dedicated signaling</w:t>
      </w:r>
      <w:r w:rsidR="007C0A60">
        <w:tab/>
        <w:t>Samsung R&amp;D Institute India</w:t>
      </w:r>
      <w:r w:rsidR="007C0A60">
        <w:tab/>
        <w:t>discussion</w:t>
      </w:r>
    </w:p>
    <w:p w14:paraId="23C7CB02" w14:textId="42C3D3F5" w:rsidR="00396CF1" w:rsidRDefault="00396CF1" w:rsidP="00F1433D">
      <w:pPr>
        <w:pStyle w:val="Doc-text2"/>
      </w:pPr>
    </w:p>
    <w:p w14:paraId="6DA73BBD" w14:textId="54F64C21" w:rsidR="00396CF1" w:rsidRDefault="00396CF1" w:rsidP="00396CF1">
      <w:pPr>
        <w:pStyle w:val="BoldComments"/>
      </w:pPr>
      <w:r>
        <w:t>IAB</w:t>
      </w:r>
    </w:p>
    <w:p w14:paraId="3F60A4A0" w14:textId="763AD383" w:rsidR="00396CF1" w:rsidRDefault="00396CF1" w:rsidP="00BD3402">
      <w:pPr>
        <w:pStyle w:val="EmailDiscussion"/>
        <w:numPr>
          <w:ilvl w:val="0"/>
          <w:numId w:val="8"/>
        </w:numPr>
      </w:pPr>
      <w:r>
        <w:t>[AT121bis-e][</w:t>
      </w:r>
      <w:proofErr w:type="gramStart"/>
      <w:r>
        <w:t>0</w:t>
      </w:r>
      <w:r w:rsidR="00E34407">
        <w:t>13</w:t>
      </w:r>
      <w:r>
        <w:t>][</w:t>
      </w:r>
      <w:proofErr w:type="gramEnd"/>
      <w:r>
        <w:t>NR17] IAB Corrections (Huawei)</w:t>
      </w:r>
    </w:p>
    <w:p w14:paraId="79986111" w14:textId="02906CDE" w:rsidR="00396CF1" w:rsidRDefault="00396CF1" w:rsidP="00396CF1">
      <w:pPr>
        <w:pStyle w:val="EmailDiscussion2"/>
      </w:pPr>
      <w:r>
        <w:tab/>
        <w:t>Scope: Treat R2-2303204 (online first – offline continuation if anything remains to be treated), R2-2303205 (after online), R2-2303479, R2-2303003, R2-2303480, R2-2304097</w:t>
      </w:r>
      <w:r>
        <w:br/>
      </w:r>
      <w:r>
        <w:lastRenderedPageBreak/>
        <w:t xml:space="preserve">Ph1: Determine agreeable parts and on-line CB points if any. Ph2: For agreeable parts, if any, reflect these in agreeable CRs. </w:t>
      </w:r>
    </w:p>
    <w:p w14:paraId="65D0CC4C" w14:textId="77777777" w:rsidR="00396CF1" w:rsidRDefault="00396CF1" w:rsidP="00396CF1">
      <w:pPr>
        <w:pStyle w:val="EmailDiscussion2"/>
      </w:pPr>
      <w:r>
        <w:tab/>
        <w:t>Intended outcome: Report, If applicable: In-Principle-Agreed CRs</w:t>
      </w:r>
    </w:p>
    <w:p w14:paraId="07D366EF" w14:textId="6471C4C6" w:rsidR="00396CF1" w:rsidRDefault="00396CF1" w:rsidP="00396CF1">
      <w:pPr>
        <w:pStyle w:val="EmailDiscussion2"/>
      </w:pPr>
      <w:r>
        <w:tab/>
        <w:t>Deadline: Schedule 1</w:t>
      </w:r>
    </w:p>
    <w:p w14:paraId="7B96DC28" w14:textId="77777777" w:rsidR="00396CF1" w:rsidRDefault="00396CF1" w:rsidP="00396CF1">
      <w:pPr>
        <w:pStyle w:val="EmailDiscussion2"/>
      </w:pPr>
    </w:p>
    <w:p w14:paraId="676AD984" w14:textId="2BA7F622" w:rsidR="00396CF1" w:rsidRDefault="00396CF1" w:rsidP="00396CF1">
      <w:pPr>
        <w:pStyle w:val="Comments"/>
      </w:pPr>
      <w:r>
        <w:t xml:space="preserve">Stage-2 - Online First </w:t>
      </w:r>
    </w:p>
    <w:p w14:paraId="2F8BBE58" w14:textId="26042CDC" w:rsidR="00396CF1" w:rsidRPr="00A82F8D" w:rsidRDefault="00396CF1" w:rsidP="00396CF1">
      <w:pPr>
        <w:pStyle w:val="Comments"/>
      </w:pPr>
      <w:bookmarkStart w:id="81" w:name="OLE_LINK54"/>
      <w:r>
        <w:t xml:space="preserve">Moved here </w:t>
      </w:r>
      <w:r w:rsidRPr="00A82F8D">
        <w:t>from 6.1.1</w:t>
      </w:r>
      <w:bookmarkEnd w:id="81"/>
    </w:p>
    <w:p w14:paraId="092794D8" w14:textId="77777777" w:rsidR="00396CF1" w:rsidRDefault="0011568B" w:rsidP="00396CF1">
      <w:pPr>
        <w:pStyle w:val="Doc-title"/>
      </w:pPr>
      <w:hyperlink r:id="rId222" w:tooltip="C:Usersmtk65284Documents3GPPtsg_ranWG2_RL2TSGR2_121bis-eDocsR2-2303204.zip" w:history="1">
        <w:r w:rsidR="00396CF1" w:rsidRPr="00A82F8D">
          <w:rPr>
            <w:rStyle w:val="Hyperlink"/>
          </w:rPr>
          <w:t>R2-2303204</w:t>
        </w:r>
      </w:hyperlink>
      <w:r w:rsidR="00396CF1" w:rsidRPr="00A82F8D">
        <w:tab/>
        <w:t>Report from email discussion [Post121][042][NR17] Stage 2 description for IAB beam management and power control (Lenovo)</w:t>
      </w:r>
      <w:r w:rsidR="00396CF1">
        <w:tab/>
        <w:t>Lenovo</w:t>
      </w:r>
      <w:r w:rsidR="00396CF1">
        <w:tab/>
        <w:t>report</w:t>
      </w:r>
      <w:r w:rsidR="00396CF1">
        <w:tab/>
        <w:t>Rel-17</w:t>
      </w:r>
      <w:r w:rsidR="00396CF1">
        <w:tab/>
        <w:t>NR_IAB_enh-Core</w:t>
      </w:r>
    </w:p>
    <w:p w14:paraId="4E85C78F" w14:textId="365B7F97" w:rsidR="00396CF1" w:rsidRDefault="0011568B" w:rsidP="00396CF1">
      <w:pPr>
        <w:pStyle w:val="Doc-title"/>
      </w:pPr>
      <w:hyperlink r:id="rId223" w:tooltip="C:Usersmtk65284Documents3GPPtsg_ranWG2_RL2TSGR2_121bis-eDocsR2-2303205.zip" w:history="1">
        <w:r w:rsidR="00396CF1">
          <w:rPr>
            <w:rStyle w:val="Hyperlink"/>
          </w:rPr>
          <w:t>R2-2303205</w:t>
        </w:r>
      </w:hyperlink>
      <w:r w:rsidR="00396CF1">
        <w:tab/>
        <w:t>Introduction of stage 2 description for IAB resource management</w:t>
      </w:r>
      <w:r w:rsidR="00396CF1">
        <w:tab/>
        <w:t>Lenovo, Ericsson</w:t>
      </w:r>
      <w:r w:rsidR="00396CF1">
        <w:tab/>
        <w:t>CR</w:t>
      </w:r>
      <w:r w:rsidR="00396CF1">
        <w:tab/>
        <w:t>Rel-17</w:t>
      </w:r>
      <w:r w:rsidR="00396CF1">
        <w:tab/>
        <w:t>38.300</w:t>
      </w:r>
      <w:r w:rsidR="00396CF1">
        <w:tab/>
        <w:t>17.4.0</w:t>
      </w:r>
      <w:r w:rsidR="00396CF1">
        <w:tab/>
        <w:t>0641</w:t>
      </w:r>
      <w:r w:rsidR="00396CF1">
        <w:tab/>
        <w:t>1</w:t>
      </w:r>
      <w:r w:rsidR="00396CF1">
        <w:tab/>
        <w:t>F</w:t>
      </w:r>
      <w:r w:rsidR="00396CF1">
        <w:tab/>
        <w:t>NR_IAB_enh-Core</w:t>
      </w:r>
      <w:r w:rsidR="00396CF1">
        <w:tab/>
      </w:r>
      <w:r w:rsidR="00396CF1">
        <w:rPr>
          <w:highlight w:val="yellow"/>
        </w:rPr>
        <w:t>R2-2301896</w:t>
      </w:r>
    </w:p>
    <w:p w14:paraId="4ED38150" w14:textId="6CB058CC" w:rsidR="00396CF1" w:rsidRDefault="00396CF1" w:rsidP="00396CF1">
      <w:pPr>
        <w:pStyle w:val="Comments"/>
      </w:pPr>
      <w:r>
        <w:t>UE caps</w:t>
      </w:r>
    </w:p>
    <w:p w14:paraId="444B763B" w14:textId="48EA7D43" w:rsidR="00396CF1" w:rsidRPr="00396CF1" w:rsidRDefault="00396CF1" w:rsidP="00396CF1">
      <w:pPr>
        <w:pStyle w:val="Comments"/>
      </w:pPr>
      <w:r>
        <w:t>Moved here from 6.1.3.2</w:t>
      </w:r>
    </w:p>
    <w:p w14:paraId="5DE8E83D" w14:textId="0599CE19" w:rsidR="00396CF1" w:rsidRDefault="0011568B" w:rsidP="00396CF1">
      <w:pPr>
        <w:pStyle w:val="Doc-title"/>
        <w:rPr>
          <w:lang w:val="en-US"/>
        </w:rPr>
      </w:pPr>
      <w:hyperlink r:id="rId224" w:tooltip="C:Usersmtk65284Documents3GPPtsg_ranWG2_RL2TSGR2_121bis-eDocsR2-2303479.zip" w:history="1">
        <w:r w:rsidR="00396CF1">
          <w:rPr>
            <w:rStyle w:val="Hyperlink"/>
            <w:lang w:val="en-US"/>
          </w:rPr>
          <w:t>R2-2303479</w:t>
        </w:r>
      </w:hyperlink>
      <w:r w:rsidR="00396CF1">
        <w:rPr>
          <w:lang w:val="en-US"/>
        </w:rPr>
        <w:tab/>
        <w:t>Corrections on the eIAB related capabilities</w:t>
      </w:r>
      <w:r w:rsidR="00396CF1">
        <w:rPr>
          <w:lang w:val="en-US"/>
        </w:rPr>
        <w:tab/>
        <w:t>Huawei, HiSilicon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0893</w:t>
      </w:r>
      <w:r w:rsidR="00396CF1">
        <w:rPr>
          <w:lang w:val="en-US"/>
        </w:rPr>
        <w:tab/>
        <w:t>-</w:t>
      </w:r>
      <w:r w:rsidR="00396CF1">
        <w:rPr>
          <w:lang w:val="en-US"/>
        </w:rPr>
        <w:tab/>
        <w:t>F</w:t>
      </w:r>
      <w:r w:rsidR="00396CF1">
        <w:rPr>
          <w:lang w:val="en-US"/>
        </w:rPr>
        <w:tab/>
        <w:t>NR_IAB_enh-Core</w:t>
      </w:r>
    </w:p>
    <w:p w14:paraId="47D16EAE" w14:textId="77777777" w:rsidR="00396CF1" w:rsidRPr="00396CF1" w:rsidRDefault="00396CF1" w:rsidP="00396CF1">
      <w:pPr>
        <w:pStyle w:val="Doc-text2"/>
        <w:rPr>
          <w:lang w:val="en-US"/>
        </w:rPr>
      </w:pPr>
    </w:p>
    <w:p w14:paraId="7D458F6A" w14:textId="2F17EF7F" w:rsidR="00396CF1" w:rsidRDefault="00396CF1" w:rsidP="00396CF1">
      <w:pPr>
        <w:pStyle w:val="Comments"/>
      </w:pPr>
      <w:r>
        <w:t>User plane</w:t>
      </w:r>
    </w:p>
    <w:p w14:paraId="444BA4F1" w14:textId="3C00B9AC" w:rsidR="00396CF1" w:rsidRPr="00396CF1" w:rsidRDefault="00396CF1" w:rsidP="00396CF1">
      <w:pPr>
        <w:pStyle w:val="Comments"/>
      </w:pPr>
      <w:r>
        <w:t>Moved here from 6.1.2</w:t>
      </w:r>
    </w:p>
    <w:p w14:paraId="709BC6DF" w14:textId="77777777" w:rsidR="00396CF1" w:rsidRDefault="0011568B" w:rsidP="00396CF1">
      <w:pPr>
        <w:pStyle w:val="Doc-title"/>
      </w:pPr>
      <w:hyperlink r:id="rId225" w:tooltip="C:Usersmtk65284Documents3GPPtsg_ranWG2_RL2TSGR2_121bis-eDocsR2-2303003.zip" w:history="1">
        <w:r w:rsidR="00396CF1">
          <w:rPr>
            <w:rStyle w:val="Hyperlink"/>
          </w:rPr>
          <w:t>R2-2303003</w:t>
        </w:r>
      </w:hyperlink>
      <w:r w:rsidR="00396CF1">
        <w:tab/>
        <w:t>Correction to TS 38.321 on IAB beam management and DL Tx power adjustment</w:t>
      </w:r>
      <w:r w:rsidR="00396CF1">
        <w:tab/>
        <w:t>ZTE, Sanechips</w:t>
      </w:r>
      <w:r w:rsidR="00396CF1">
        <w:tab/>
        <w:t>CR</w:t>
      </w:r>
      <w:r w:rsidR="00396CF1">
        <w:tab/>
        <w:t>Rel-17</w:t>
      </w:r>
      <w:r w:rsidR="00396CF1">
        <w:tab/>
        <w:t>38.321</w:t>
      </w:r>
      <w:r w:rsidR="00396CF1">
        <w:tab/>
        <w:t>17.4.0</w:t>
      </w:r>
      <w:r w:rsidR="00396CF1">
        <w:tab/>
        <w:t>1582</w:t>
      </w:r>
      <w:r w:rsidR="00396CF1">
        <w:tab/>
        <w:t>-</w:t>
      </w:r>
      <w:r w:rsidR="00396CF1">
        <w:tab/>
        <w:t>F</w:t>
      </w:r>
      <w:r w:rsidR="00396CF1">
        <w:tab/>
        <w:t>NR_IAB_enh-Core</w:t>
      </w:r>
    </w:p>
    <w:p w14:paraId="23295279" w14:textId="77777777" w:rsidR="00396CF1" w:rsidRDefault="0011568B" w:rsidP="00396CF1">
      <w:pPr>
        <w:pStyle w:val="Doc-title"/>
      </w:pPr>
      <w:hyperlink r:id="rId226" w:tooltip="C:Usersmtk65284Documents3GPPtsg_ranWG2_RL2TSGR2_121bis-eDocsR2-2303480.zip" w:history="1">
        <w:r w:rsidR="00396CF1">
          <w:rPr>
            <w:rStyle w:val="Hyperlink"/>
          </w:rPr>
          <w:t>R2-2303480</w:t>
        </w:r>
      </w:hyperlink>
      <w:r w:rsidR="00396CF1">
        <w:tab/>
        <w:t>Correction to MAC reset for eIAB</w:t>
      </w:r>
      <w:r w:rsidR="00396CF1">
        <w:tab/>
        <w:t>Huawei, HiSilicon</w:t>
      </w:r>
      <w:r w:rsidR="00396CF1">
        <w:tab/>
        <w:t>CR</w:t>
      </w:r>
      <w:r w:rsidR="00396CF1">
        <w:tab/>
        <w:t>Rel-17</w:t>
      </w:r>
      <w:r w:rsidR="00396CF1">
        <w:tab/>
        <w:t>38.321</w:t>
      </w:r>
      <w:r w:rsidR="00396CF1">
        <w:tab/>
        <w:t>17.4.0</w:t>
      </w:r>
      <w:r w:rsidR="00396CF1">
        <w:tab/>
        <w:t>1589</w:t>
      </w:r>
      <w:r w:rsidR="00396CF1">
        <w:tab/>
        <w:t>-</w:t>
      </w:r>
      <w:r w:rsidR="00396CF1">
        <w:tab/>
        <w:t>F</w:t>
      </w:r>
      <w:r w:rsidR="00396CF1">
        <w:tab/>
        <w:t>NR_IAB_enh-Core</w:t>
      </w:r>
    </w:p>
    <w:p w14:paraId="034DB05F" w14:textId="77777777" w:rsidR="00396CF1" w:rsidRDefault="0011568B" w:rsidP="00396CF1">
      <w:pPr>
        <w:pStyle w:val="Doc-title"/>
      </w:pPr>
      <w:hyperlink r:id="rId227" w:tooltip="C:Usersmtk65284Documents3GPPtsg_ranWG2_RL2TSGR2_121bis-eDocsR2-2304097.zip" w:history="1">
        <w:r w:rsidR="00396CF1">
          <w:rPr>
            <w:rStyle w:val="Hyperlink"/>
          </w:rPr>
          <w:t>R2-2304097</w:t>
        </w:r>
      </w:hyperlink>
      <w:r w:rsidR="00396CF1">
        <w:tab/>
        <w:t>Correction to restricted resources for eIAB</w:t>
      </w:r>
      <w:r w:rsidR="00396CF1">
        <w:tab/>
        <w:t>Ericsson</w:t>
      </w:r>
      <w:r w:rsidR="00396CF1">
        <w:tab/>
        <w:t>CR</w:t>
      </w:r>
      <w:r w:rsidR="00396CF1">
        <w:tab/>
        <w:t>Rel-17</w:t>
      </w:r>
      <w:r w:rsidR="00396CF1">
        <w:tab/>
        <w:t>38.321</w:t>
      </w:r>
      <w:r w:rsidR="00396CF1">
        <w:tab/>
        <w:t>17.4.0</w:t>
      </w:r>
      <w:r w:rsidR="00396CF1">
        <w:tab/>
        <w:t>1609</w:t>
      </w:r>
      <w:r w:rsidR="00396CF1">
        <w:tab/>
        <w:t>-</w:t>
      </w:r>
      <w:r w:rsidR="00396CF1">
        <w:tab/>
        <w:t>F</w:t>
      </w:r>
      <w:r w:rsidR="00396CF1">
        <w:tab/>
        <w:t>NR_IAB_enh-Core</w:t>
      </w:r>
    </w:p>
    <w:p w14:paraId="75A610CF" w14:textId="77777777" w:rsidR="00396CF1" w:rsidRPr="00F1433D" w:rsidRDefault="00396CF1"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t xml:space="preserve">Incoming LSs, general issues, corrections to TS 38.300. </w:t>
      </w:r>
    </w:p>
    <w:p w14:paraId="58DD9D31" w14:textId="0F8CC16C" w:rsidR="00F1433D" w:rsidRDefault="0011568B" w:rsidP="00F1433D">
      <w:pPr>
        <w:pStyle w:val="Doc-title"/>
      </w:pPr>
      <w:hyperlink r:id="rId228" w:tooltip="C:Usersmtk65284Documents3GPPtsg_ranWG2_RL2TSGR2_121bis-eDocsR2-2302406.zip" w:history="1">
        <w:r w:rsidR="00F1433D" w:rsidRPr="00784906">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385938A4" w:rsidR="00F1433D" w:rsidRDefault="0011568B" w:rsidP="00F1433D">
      <w:pPr>
        <w:pStyle w:val="Doc-title"/>
      </w:pPr>
      <w:hyperlink r:id="rId229" w:tooltip="C:Usersmtk65284Documents3GPPtsg_ranWG2_RL2TSGR2_121bis-eDocsR2-2303126.zip" w:history="1">
        <w:r w:rsidR="00F1433D" w:rsidRPr="00784906">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4BFD6CA2" w14:textId="77777777" w:rsidR="00F1433D" w:rsidRDefault="00F1433D" w:rsidP="00F1433D">
      <w:pPr>
        <w:pStyle w:val="Doc-title"/>
      </w:pPr>
      <w:r w:rsidRPr="00784906">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3C1A5D58" w14:textId="17A68E6C" w:rsidR="00F1433D" w:rsidRDefault="0011568B" w:rsidP="00F1433D">
      <w:pPr>
        <w:pStyle w:val="Doc-title"/>
      </w:pPr>
      <w:hyperlink r:id="rId230" w:tooltip="C:Usersmtk65284Documents3GPPtsg_ranWG2_RL2TSGR2_121bis-eDocsR2-2304154.zip" w:history="1">
        <w:r w:rsidR="00F1433D" w:rsidRPr="00784906">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5C13CBDA" w14:textId="77777777" w:rsidR="00F1433D" w:rsidRDefault="00F1433D" w:rsidP="00F1433D">
      <w:pPr>
        <w:pStyle w:val="Doc-title"/>
      </w:pPr>
      <w:r w:rsidRPr="00784906">
        <w:rPr>
          <w:highlight w:val="yellow"/>
        </w:rPr>
        <w:t>R2-2302520</w:t>
      </w:r>
      <w:r>
        <w:tab/>
        <w:t>Remaining issues on Supporting MBS in SNPN</w:t>
      </w:r>
      <w:r>
        <w:tab/>
        <w:t>CATT</w:t>
      </w:r>
      <w:r>
        <w:tab/>
        <w:t>discussion</w:t>
      </w:r>
      <w:r>
        <w:tab/>
        <w:t>NR_MBS-Core</w:t>
      </w:r>
      <w:r>
        <w:tab/>
        <w:t>Withdrawn</w:t>
      </w:r>
    </w:p>
    <w:p w14:paraId="1CC13C49" w14:textId="77777777" w:rsidR="00F1433D" w:rsidRDefault="00F1433D" w:rsidP="00F1433D">
      <w:pPr>
        <w:pStyle w:val="Doc-title"/>
      </w:pPr>
      <w:r w:rsidRPr="00784906">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2CF9C3B8" w14:textId="2A3C8A2A" w:rsidR="00F1433D" w:rsidRDefault="0011568B" w:rsidP="00F1433D">
      <w:pPr>
        <w:pStyle w:val="Doc-title"/>
      </w:pPr>
      <w:hyperlink r:id="rId231" w:tooltip="C:Usersmtk65284Documents3GPPtsg_ranWG2_RL2TSGR2_121bis-eDocsR2-2302522.zip" w:history="1">
        <w:r w:rsidR="00F1433D" w:rsidRPr="00784906">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197E8DD8" w:rsidR="00F1433D" w:rsidRDefault="0011568B" w:rsidP="00F1433D">
      <w:pPr>
        <w:pStyle w:val="Doc-title"/>
      </w:pPr>
      <w:hyperlink r:id="rId232" w:tooltip="C:Usersmtk65284Documents3GPPtsg_ranWG2_RL2TSGR2_121bis-eDocsR2-2302523.zip" w:history="1">
        <w:r w:rsidR="00F1433D" w:rsidRPr="00784906">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D0C4249" w:rsidR="00F1433D" w:rsidRDefault="0011568B" w:rsidP="00F1433D">
      <w:pPr>
        <w:pStyle w:val="Doc-title"/>
      </w:pPr>
      <w:hyperlink r:id="rId233" w:tooltip="C:Usersmtk65284Documents3GPPtsg_ranWG2_RL2TSGR2_121bis-eDocsR2-2302590.zip" w:history="1">
        <w:r w:rsidR="00F1433D" w:rsidRPr="00784906">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B4A6021" w:rsidR="00F1433D" w:rsidRDefault="0011568B" w:rsidP="00F1433D">
      <w:pPr>
        <w:pStyle w:val="Doc-title"/>
      </w:pPr>
      <w:hyperlink r:id="rId234" w:tooltip="C:Usersmtk65284Documents3GPPtsg_ranWG2_RL2TSGR2_121bis-eDocsR2-2302823.zip" w:history="1">
        <w:r w:rsidR="00F1433D" w:rsidRPr="00784906">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5208970A" w:rsidR="00F1433D" w:rsidRDefault="0011568B" w:rsidP="00F1433D">
      <w:pPr>
        <w:pStyle w:val="Doc-title"/>
      </w:pPr>
      <w:hyperlink r:id="rId235" w:tooltip="C:Usersmtk65284Documents3GPPtsg_ranWG2_RL2TSGR2_121bis-eDocsR2-2303031.zip" w:history="1">
        <w:r w:rsidR="00F1433D" w:rsidRPr="00784906">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43DD81ED" w:rsidR="00F1433D" w:rsidRDefault="0011568B" w:rsidP="00F1433D">
      <w:pPr>
        <w:pStyle w:val="Doc-title"/>
      </w:pPr>
      <w:hyperlink r:id="rId236" w:tooltip="C:Usersmtk65284Documents3GPPtsg_ranWG2_RL2TSGR2_121bis-eDocsR2-2303127.zip" w:history="1">
        <w:r w:rsidR="00F1433D" w:rsidRPr="00784906">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9C23657" w:rsidR="00F1433D" w:rsidRDefault="0011568B" w:rsidP="00F1433D">
      <w:pPr>
        <w:pStyle w:val="Doc-title"/>
      </w:pPr>
      <w:hyperlink r:id="rId237" w:tooltip="C:Usersmtk65284Documents3GPPtsg_ranWG2_RL2TSGR2_121bis-eDocsR2-2303552.zip" w:history="1">
        <w:r w:rsidR="00F1433D" w:rsidRPr="00784906">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C6BC7F2" w:rsidR="00F1433D" w:rsidRDefault="0011568B" w:rsidP="00F1433D">
      <w:pPr>
        <w:pStyle w:val="Doc-title"/>
      </w:pPr>
      <w:hyperlink r:id="rId238" w:tooltip="C:Usersmtk65284Documents3GPPtsg_ranWG2_RL2TSGR2_121bis-eDocsR2-2303619.zip" w:history="1">
        <w:r w:rsidR="00F1433D" w:rsidRPr="00784906">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71DB5EE5" w:rsidR="00F1433D" w:rsidRDefault="0011568B" w:rsidP="00F1433D">
      <w:pPr>
        <w:pStyle w:val="Doc-title"/>
      </w:pPr>
      <w:hyperlink r:id="rId239" w:tooltip="C:Usersmtk65284Documents3GPPtsg_ranWG2_RL2TSGR2_121bis-eDocsR2-2303919.zip" w:history="1">
        <w:r w:rsidR="00F1433D" w:rsidRPr="00784906">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32B93543" w:rsidR="00F1433D" w:rsidRDefault="0011568B" w:rsidP="00F1433D">
      <w:pPr>
        <w:pStyle w:val="Doc-title"/>
      </w:pPr>
      <w:hyperlink r:id="rId240" w:tooltip="C:Usersmtk65284Documents3GPPtsg_ranWG2_RL2TSGR2_121bis-eDocsR2-2303966.zip" w:history="1">
        <w:r w:rsidR="00F1433D" w:rsidRPr="00784906">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D6D4280" w:rsidR="00F1433D" w:rsidRDefault="0011568B" w:rsidP="00F1433D">
      <w:pPr>
        <w:pStyle w:val="Doc-title"/>
      </w:pPr>
      <w:hyperlink r:id="rId241" w:tooltip="C:Usersmtk65284Documents3GPPtsg_ranWG2_RL2TSGR2_121bis-eDocsR2-2303967.zip" w:history="1">
        <w:r w:rsidR="00F1433D" w:rsidRPr="00784906">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188A3FF3" w14:textId="07F5D9AE" w:rsidR="00F1433D" w:rsidRDefault="0011568B" w:rsidP="00F1433D">
      <w:pPr>
        <w:pStyle w:val="Doc-title"/>
      </w:pPr>
      <w:hyperlink r:id="rId242" w:tooltip="C:Usersmtk65284Documents3GPPtsg_ranWG2_RL2TSGR2_121bis-eDocsR2-2304146.zip" w:history="1">
        <w:r w:rsidR="00F1433D" w:rsidRPr="00784906">
          <w:rPr>
            <w:rStyle w:val="Hyperlink"/>
          </w:rPr>
          <w:t>R2-2304146</w:t>
        </w:r>
      </w:hyperlink>
      <w:r w:rsidR="00F1433D">
        <w:tab/>
        <w:t>Editorial modification to TS 38.331 on NR MBS</w:t>
      </w:r>
      <w:r w:rsidR="00F1433D">
        <w:tab/>
        <w:t>MediaTek inc.</w:t>
      </w:r>
      <w:r w:rsidR="00F1433D">
        <w:tab/>
        <w:t>CR</w:t>
      </w:r>
      <w:r w:rsidR="00F1433D">
        <w:tab/>
        <w:t>Rel-17</w:t>
      </w:r>
      <w:r w:rsidR="00F1433D">
        <w:tab/>
        <w:t>38.331</w:t>
      </w:r>
      <w:r w:rsidR="00F1433D">
        <w:tab/>
        <w:t>17.4.0</w:t>
      </w:r>
      <w:r w:rsidR="00F1433D">
        <w:tab/>
        <w:t>4058</w:t>
      </w:r>
      <w:r w:rsidR="00F1433D">
        <w:tab/>
        <w:t>-</w:t>
      </w:r>
      <w:r w:rsidR="00F1433D">
        <w:tab/>
        <w:t>D</w:t>
      </w:r>
      <w:r w:rsidR="00F1433D">
        <w:tab/>
        <w:t>NR_MBS_enh-Core</w:t>
      </w:r>
      <w:r w:rsidR="004E1ED3">
        <w:tab/>
        <w:t>Withdrawn</w:t>
      </w:r>
    </w:p>
    <w:p w14:paraId="49D5FA88" w14:textId="76088E44" w:rsidR="00F1433D" w:rsidRDefault="0011568B" w:rsidP="00F1433D">
      <w:pPr>
        <w:pStyle w:val="Doc-title"/>
      </w:pPr>
      <w:hyperlink r:id="rId243" w:tooltip="C:Usersmtk65284Documents3GPPtsg_ranWG2_RL2TSGR2_121bis-eDocsR2-2304170.zip" w:history="1">
        <w:r w:rsidR="00BA599D" w:rsidRPr="00784906">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77777777" w:rsidR="00F1433D" w:rsidRPr="00F1433D" w:rsidRDefault="00F1433D" w:rsidP="00F1433D">
      <w:pPr>
        <w:pStyle w:val="Doc-text2"/>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09800857" w:rsidR="00F1433D" w:rsidRDefault="0011568B" w:rsidP="00F1433D">
      <w:pPr>
        <w:pStyle w:val="Doc-title"/>
      </w:pPr>
      <w:hyperlink r:id="rId244" w:tooltip="C:Usersmtk65284Documents3GPPtsg_ranWG2_RL2TSGR2_121bis-eDocsR2-2302767.zip" w:history="1">
        <w:r w:rsidR="00F1433D" w:rsidRPr="00784906">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334EFEE2" w:rsidR="00F1433D" w:rsidRDefault="0011568B" w:rsidP="00F1433D">
      <w:pPr>
        <w:pStyle w:val="Doc-title"/>
      </w:pPr>
      <w:hyperlink r:id="rId245" w:tooltip="C:Usersmtk65284Documents3GPPtsg_ranWG2_RL2TSGR2_121bis-eDocsR2-2302768.zip" w:history="1">
        <w:r w:rsidR="00F1433D" w:rsidRPr="00784906">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003DA1A4" w:rsidR="00F1433D" w:rsidRDefault="0011568B" w:rsidP="00F1433D">
      <w:pPr>
        <w:pStyle w:val="Doc-title"/>
      </w:pPr>
      <w:hyperlink r:id="rId246" w:tooltip="C:Usersmtk65284Documents3GPPtsg_ranWG2_RL2TSGR2_121bis-eDocsR2-2303067.zip" w:history="1">
        <w:r w:rsidR="00F1433D" w:rsidRPr="00784906">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43112F4D" w14:textId="42F77AF0" w:rsidR="00551BC0" w:rsidRDefault="00407DAA">
      <w:pPr>
        <w:pStyle w:val="Heading2"/>
      </w:pPr>
      <w:r>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2A0301D6" w14:textId="34AAED9B" w:rsidR="00F1433D" w:rsidRDefault="0011568B" w:rsidP="00F1433D">
      <w:pPr>
        <w:pStyle w:val="Doc-title"/>
      </w:pPr>
      <w:hyperlink r:id="rId247" w:tooltip="C:Usersmtk65284Documents3GPPtsg_ranWG2_RL2TSGR2_121bis-eDocsR2-2303920.zip" w:history="1">
        <w:r w:rsidR="00F1433D" w:rsidRPr="00784906">
          <w:rPr>
            <w:rStyle w:val="Hyperlink"/>
          </w:rPr>
          <w:t>R2-2303920</w:t>
        </w:r>
      </w:hyperlink>
      <w:r w:rsidR="00F1433D">
        <w:tab/>
        <w:t>Discussion on one-shot HARQ feedback</w:t>
      </w:r>
      <w:r w:rsidR="00F1433D">
        <w:tab/>
        <w:t>ASUSTeK</w:t>
      </w:r>
      <w:r w:rsidR="00F1433D">
        <w:tab/>
        <w:t>discussion</w:t>
      </w:r>
      <w:r w:rsidR="00F1433D">
        <w:tab/>
        <w:t>Rel-17</w:t>
      </w:r>
      <w:r w:rsidR="00F1433D">
        <w:tab/>
        <w:t>38.321</w:t>
      </w:r>
      <w:r w:rsidR="00F1433D">
        <w:tab/>
        <w:t>NR_IIOT_URLLC_enh-Core</w:t>
      </w:r>
    </w:p>
    <w:p w14:paraId="4361195D" w14:textId="4E07C9F3" w:rsidR="00F1433D" w:rsidRDefault="0011568B" w:rsidP="00F1433D">
      <w:pPr>
        <w:pStyle w:val="Doc-title"/>
      </w:pPr>
      <w:hyperlink r:id="rId248" w:tooltip="C:Usersmtk65284Documents3GPPtsg_ranWG2_RL2TSGR2_121bis-eDocsR2-2303921.zip" w:history="1">
        <w:r w:rsidR="00F1433D" w:rsidRPr="00784906">
          <w:rPr>
            <w:rStyle w:val="Hyperlink"/>
          </w:rPr>
          <w:t>R2-2303921</w:t>
        </w:r>
      </w:hyperlink>
      <w:r w:rsidR="00F1433D">
        <w:tab/>
        <w:t>Corrections on DRX for one shot HARQ feedback</w:t>
      </w:r>
      <w:r w:rsidR="00F1433D">
        <w:tab/>
        <w:t>ASUSTeK, Nokia, Nokia Shanghai Bell</w:t>
      </w:r>
      <w:r w:rsidR="00F1433D">
        <w:tab/>
        <w:t>CR</w:t>
      </w:r>
      <w:r w:rsidR="00F1433D">
        <w:tab/>
        <w:t>Rel-17</w:t>
      </w:r>
      <w:r w:rsidR="00F1433D">
        <w:tab/>
        <w:t>38.321</w:t>
      </w:r>
      <w:r w:rsidR="00F1433D">
        <w:tab/>
        <w:t>17.4.0</w:t>
      </w:r>
      <w:r w:rsidR="00F1433D">
        <w:tab/>
        <w:t>1604</w:t>
      </w:r>
      <w:r w:rsidR="00F1433D">
        <w:tab/>
        <w:t>-</w:t>
      </w:r>
      <w:r w:rsidR="00F1433D">
        <w:tab/>
        <w:t>F</w:t>
      </w:r>
      <w:r w:rsidR="00F1433D">
        <w:tab/>
        <w:t>NR_IIOT_URLLC_enh-Core</w:t>
      </w:r>
    </w:p>
    <w:p w14:paraId="36D5C723" w14:textId="77777777" w:rsidR="00F1433D" w:rsidRPr="00F1433D" w:rsidRDefault="00F1433D" w:rsidP="00F1433D">
      <w:pPr>
        <w:pStyle w:val="Doc-text2"/>
      </w:pPr>
    </w:p>
    <w:p w14:paraId="651D51E2" w14:textId="0AC85B3E"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310057C6" w14:textId="407C23E2" w:rsidR="00F1433D" w:rsidRDefault="0011568B" w:rsidP="00F1433D">
      <w:pPr>
        <w:pStyle w:val="Doc-title"/>
      </w:pPr>
      <w:hyperlink r:id="rId249" w:tooltip="C:Usersmtk65284Documents3GPPtsg_ranWG2_RL2TSGR2_121bis-eDocsR2-2302664.zip" w:history="1">
        <w:r w:rsidR="00F1433D" w:rsidRPr="00784906">
          <w:rPr>
            <w:rStyle w:val="Hyperlink"/>
          </w:rPr>
          <w:t>R2-2302664</w:t>
        </w:r>
      </w:hyperlink>
      <w:r w:rsidR="00F1433D">
        <w:tab/>
        <w:t>Clarification on RA Resource Selection During CG-SDT</w:t>
      </w:r>
      <w:r w:rsidR="00F1433D">
        <w:tab/>
        <w:t>vivo</w:t>
      </w:r>
      <w:r w:rsidR="00F1433D">
        <w:tab/>
        <w:t>CR</w:t>
      </w:r>
      <w:r w:rsidR="00F1433D">
        <w:tab/>
        <w:t>Rel-17</w:t>
      </w:r>
      <w:r w:rsidR="00F1433D">
        <w:tab/>
        <w:t>38.321</w:t>
      </w:r>
      <w:r w:rsidR="00F1433D">
        <w:tab/>
        <w:t>17.4.0</w:t>
      </w:r>
      <w:r w:rsidR="00F1433D">
        <w:tab/>
        <w:t>1576</w:t>
      </w:r>
      <w:r w:rsidR="00F1433D">
        <w:tab/>
        <w:t>-</w:t>
      </w:r>
      <w:r w:rsidR="00F1433D">
        <w:tab/>
        <w:t>F</w:t>
      </w:r>
      <w:r w:rsidR="00F1433D">
        <w:tab/>
        <w:t>NR_SmallData_INACTIVE-Core</w:t>
      </w:r>
      <w:r w:rsidR="00F1433D">
        <w:tab/>
        <w:t>Late</w:t>
      </w:r>
    </w:p>
    <w:p w14:paraId="734A6D10" w14:textId="50009245" w:rsidR="00F1433D" w:rsidRDefault="0011568B" w:rsidP="00F1433D">
      <w:pPr>
        <w:pStyle w:val="Doc-title"/>
      </w:pPr>
      <w:hyperlink r:id="rId250" w:tooltip="C:Usersmtk65284Documents3GPPtsg_ranWG2_RL2TSGR2_121bis-eDocsR2-2302988.zip" w:history="1">
        <w:r w:rsidR="00F1433D" w:rsidRPr="00784906">
          <w:rPr>
            <w:rStyle w:val="Hyperlink"/>
          </w:rPr>
          <w:t>R2-2302988</w:t>
        </w:r>
      </w:hyperlink>
      <w:r w:rsidR="00F1433D">
        <w:tab/>
        <w:t>Correction to CG-SDT LCH restriction</w:t>
      </w:r>
      <w:r w:rsidR="00F1433D">
        <w:tab/>
        <w:t>Huawei, HiSilicon</w:t>
      </w:r>
      <w:r w:rsidR="00F1433D">
        <w:tab/>
        <w:t>CR</w:t>
      </w:r>
      <w:r w:rsidR="00F1433D">
        <w:tab/>
        <w:t>Rel-17</w:t>
      </w:r>
      <w:r w:rsidR="00F1433D">
        <w:tab/>
        <w:t>38.321</w:t>
      </w:r>
      <w:r w:rsidR="00F1433D">
        <w:tab/>
        <w:t>17.4.0</w:t>
      </w:r>
      <w:r w:rsidR="00F1433D">
        <w:tab/>
        <w:t>1580</w:t>
      </w:r>
      <w:r w:rsidR="00F1433D">
        <w:tab/>
        <w:t>-</w:t>
      </w:r>
      <w:r w:rsidR="00F1433D">
        <w:tab/>
        <w:t>F</w:t>
      </w:r>
      <w:r w:rsidR="00F1433D">
        <w:tab/>
        <w:t>NR_SmallData_INACTIVE-Core</w:t>
      </w:r>
    </w:p>
    <w:p w14:paraId="028FBB57" w14:textId="795EB45F" w:rsidR="00F1433D" w:rsidRDefault="0011568B" w:rsidP="00F1433D">
      <w:pPr>
        <w:pStyle w:val="Doc-title"/>
      </w:pPr>
      <w:hyperlink r:id="rId251" w:tooltip="C:Usersmtk65284Documents3GPPtsg_ranWG2_RL2TSGR2_121bis-eDocsR2-2303699.zip" w:history="1">
        <w:r w:rsidR="00F1433D" w:rsidRPr="00784906">
          <w:rPr>
            <w:rStyle w:val="Hyperlink"/>
          </w:rPr>
          <w:t>R2-2303699</w:t>
        </w:r>
      </w:hyperlink>
      <w:r w:rsidR="00F1433D">
        <w:tab/>
        <w:t>Clarifying HD-FDD CG-SDT</w:t>
      </w:r>
      <w:r w:rsidR="00F1433D">
        <w:tab/>
        <w:t>Ericsson</w:t>
      </w:r>
      <w:r w:rsidR="00F1433D">
        <w:tab/>
        <w:t>CR</w:t>
      </w:r>
      <w:r w:rsidR="00F1433D">
        <w:tab/>
        <w:t>Rel-17</w:t>
      </w:r>
      <w:r w:rsidR="00F1433D">
        <w:tab/>
        <w:t>38.321</w:t>
      </w:r>
      <w:r w:rsidR="00F1433D">
        <w:tab/>
        <w:t>17.4.0</w:t>
      </w:r>
      <w:r w:rsidR="00F1433D">
        <w:tab/>
        <w:t>1594</w:t>
      </w:r>
      <w:r w:rsidR="00F1433D">
        <w:tab/>
        <w:t>-</w:t>
      </w:r>
      <w:r w:rsidR="00F1433D">
        <w:tab/>
        <w:t>F</w:t>
      </w:r>
      <w:r w:rsidR="00F1433D">
        <w:tab/>
        <w:t>NR_SmallData_INACTIVE-Core</w:t>
      </w:r>
    </w:p>
    <w:p w14:paraId="7AB893E0" w14:textId="0B74FDC8" w:rsidR="00F1433D" w:rsidRDefault="0011568B" w:rsidP="00F1433D">
      <w:pPr>
        <w:pStyle w:val="Doc-title"/>
      </w:pPr>
      <w:hyperlink r:id="rId252" w:tooltip="C:Usersmtk65284Documents3GPPtsg_ranWG2_RL2TSGR2_121bis-eDocsR2-2304179.zip" w:history="1">
        <w:r w:rsidR="00B203D5" w:rsidRPr="00784906">
          <w:rPr>
            <w:rStyle w:val="Hyperlink"/>
          </w:rPr>
          <w:t>R2-2304179</w:t>
        </w:r>
      </w:hyperlink>
      <w:r w:rsidR="00B203D5">
        <w:tab/>
        <w:t>Correction to RA-SDT initiation</w:t>
      </w:r>
      <w:r w:rsidR="00B203D5">
        <w:tab/>
        <w:t>Google Inc.</w:t>
      </w:r>
      <w:r w:rsidR="00B203D5">
        <w:tab/>
        <w:t>CR</w:t>
      </w:r>
      <w:r w:rsidR="00B203D5">
        <w:tab/>
        <w:t>Rel-17</w:t>
      </w:r>
      <w:r w:rsidR="00B203D5">
        <w:tab/>
        <w:t>38.321</w:t>
      </w:r>
      <w:r w:rsidR="00B203D5">
        <w:tab/>
        <w:t>17.4.0</w:t>
      </w:r>
      <w:r w:rsidR="00B203D5">
        <w:tab/>
        <w:t>1610</w:t>
      </w:r>
      <w:r w:rsidR="00B203D5">
        <w:tab/>
        <w:t>-</w:t>
      </w:r>
      <w:r w:rsidR="00B203D5">
        <w:tab/>
        <w:t>F</w:t>
      </w:r>
      <w:r w:rsidR="00B203D5">
        <w:tab/>
        <w:t>NR_SmallData_INACTIVE-Core</w:t>
      </w:r>
    </w:p>
    <w:p w14:paraId="6B8885FB" w14:textId="77777777" w:rsidR="00F1433D" w:rsidRPr="00F1433D" w:rsidRDefault="00F1433D" w:rsidP="00F1433D">
      <w:pPr>
        <w:pStyle w:val="Doc-text2"/>
      </w:pPr>
    </w:p>
    <w:p w14:paraId="0A811973" w14:textId="42456175"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673D13E5" w14:textId="708A48A7" w:rsidR="00F1433D" w:rsidRDefault="0011568B" w:rsidP="00F1433D">
      <w:pPr>
        <w:pStyle w:val="Doc-title"/>
      </w:pPr>
      <w:hyperlink r:id="rId253" w:tooltip="C:Usersmtk65284Documents3GPPtsg_ranWG2_RL2TSGR2_121bis-eDocsR2-2302665.zip" w:history="1">
        <w:r w:rsidR="00F1433D" w:rsidRPr="00784906">
          <w:rPr>
            <w:rStyle w:val="Hyperlink"/>
          </w:rPr>
          <w:t>R2-2302665</w:t>
        </w:r>
      </w:hyperlink>
      <w:r w:rsidR="00F1433D">
        <w:tab/>
        <w:t>Correction on UAI Reporting During SDT</w:t>
      </w:r>
      <w:r w:rsidR="00F1433D">
        <w:tab/>
        <w:t>vivo</w:t>
      </w:r>
      <w:r w:rsidR="00F1433D">
        <w:tab/>
        <w:t>CR</w:t>
      </w:r>
      <w:r w:rsidR="00F1433D">
        <w:tab/>
        <w:t>Rel-17</w:t>
      </w:r>
      <w:r w:rsidR="00F1433D">
        <w:tab/>
        <w:t>38.331</w:t>
      </w:r>
      <w:r w:rsidR="00F1433D">
        <w:tab/>
        <w:t>17.4.0</w:t>
      </w:r>
      <w:r w:rsidR="00F1433D">
        <w:tab/>
        <w:t>3957</w:t>
      </w:r>
      <w:r w:rsidR="00F1433D">
        <w:tab/>
        <w:t>-</w:t>
      </w:r>
      <w:r w:rsidR="00F1433D">
        <w:tab/>
        <w:t>F</w:t>
      </w:r>
      <w:r w:rsidR="00F1433D">
        <w:tab/>
        <w:t>NR_SmallData_INACTIVE-Core</w:t>
      </w:r>
      <w:r w:rsidR="00F1433D">
        <w:tab/>
        <w:t>Late</w:t>
      </w:r>
    </w:p>
    <w:p w14:paraId="4F3726F2" w14:textId="7DFD050C" w:rsidR="00F1433D" w:rsidRDefault="0011568B" w:rsidP="00F1433D">
      <w:pPr>
        <w:pStyle w:val="Doc-title"/>
      </w:pPr>
      <w:hyperlink r:id="rId254" w:tooltip="C:Usersmtk65284Documents3GPPtsg_ranWG2_RL2TSGR2_121bis-eDocsR2-2303056.zip" w:history="1">
        <w:r w:rsidR="00F1433D" w:rsidRPr="00784906">
          <w:rPr>
            <w:rStyle w:val="Hyperlink"/>
          </w:rPr>
          <w:t>R2-2303056</w:t>
        </w:r>
      </w:hyperlink>
      <w:r w:rsidR="00F1433D">
        <w:tab/>
        <w:t>Correction on the restriction to periodicityExt</w:t>
      </w:r>
      <w:r w:rsidR="00F1433D">
        <w:tab/>
        <w:t>NEC Corporation</w:t>
      </w:r>
      <w:r w:rsidR="00F1433D">
        <w:tab/>
        <w:t>CR</w:t>
      </w:r>
      <w:r w:rsidR="00F1433D">
        <w:tab/>
        <w:t>Rel-17</w:t>
      </w:r>
      <w:r w:rsidR="00F1433D">
        <w:tab/>
        <w:t>38.331</w:t>
      </w:r>
      <w:r w:rsidR="00F1433D">
        <w:tab/>
        <w:t>17.4.0</w:t>
      </w:r>
      <w:r w:rsidR="00F1433D">
        <w:tab/>
        <w:t>3981</w:t>
      </w:r>
      <w:r w:rsidR="00F1433D">
        <w:tab/>
        <w:t>-</w:t>
      </w:r>
      <w:r w:rsidR="00F1433D">
        <w:tab/>
        <w:t>F</w:t>
      </w:r>
      <w:r w:rsidR="00F1433D">
        <w:tab/>
        <w:t>NR_SmallData_INACTIVE-Core</w:t>
      </w:r>
    </w:p>
    <w:p w14:paraId="0D6751B9" w14:textId="58B7642B" w:rsidR="00F1433D" w:rsidRDefault="0011568B" w:rsidP="00F1433D">
      <w:pPr>
        <w:pStyle w:val="Doc-title"/>
      </w:pPr>
      <w:hyperlink r:id="rId255" w:tooltip="C:Usersmtk65284Documents3GPPtsg_ranWG2_RL2TSGR2_121bis-eDocsR2-2303594.zip" w:history="1">
        <w:r w:rsidR="00F1433D" w:rsidRPr="00784906">
          <w:rPr>
            <w:rStyle w:val="Hyperlink"/>
          </w:rPr>
          <w:t>R2-2303594</w:t>
        </w:r>
      </w:hyperlink>
      <w:r w:rsidR="00F1433D">
        <w:tab/>
        <w:t>Control plane corrections for SDT</w:t>
      </w:r>
      <w:r w:rsidR="00F1433D">
        <w:tab/>
        <w:t>Huawei, HiSilicon</w:t>
      </w:r>
      <w:r w:rsidR="00F1433D">
        <w:tab/>
        <w:t>CR</w:t>
      </w:r>
      <w:r w:rsidR="00F1433D">
        <w:tab/>
        <w:t>Rel-17</w:t>
      </w:r>
      <w:r w:rsidR="00F1433D">
        <w:tab/>
        <w:t>38.331</w:t>
      </w:r>
      <w:r w:rsidR="00F1433D">
        <w:tab/>
        <w:t>17.4.0</w:t>
      </w:r>
      <w:r w:rsidR="00F1433D">
        <w:tab/>
        <w:t>4017</w:t>
      </w:r>
      <w:r w:rsidR="00F1433D">
        <w:tab/>
        <w:t>-</w:t>
      </w:r>
      <w:r w:rsidR="00F1433D">
        <w:tab/>
        <w:t>F</w:t>
      </w:r>
      <w:r w:rsidR="00F1433D">
        <w:tab/>
        <w:t>NR_SmallData_INACTIVE-Core</w:t>
      </w:r>
    </w:p>
    <w:p w14:paraId="10349425" w14:textId="158B7A0F" w:rsidR="00F1433D" w:rsidRDefault="0011568B" w:rsidP="00F1433D">
      <w:pPr>
        <w:pStyle w:val="Doc-title"/>
      </w:pPr>
      <w:hyperlink r:id="rId256" w:tooltip="C:Usersmtk65284Documents3GPPtsg_ranWG2_RL2TSGR2_121bis-eDocsR2-2303687.zip" w:history="1">
        <w:r w:rsidR="00F1433D" w:rsidRPr="00784906">
          <w:rPr>
            <w:rStyle w:val="Hyperlink"/>
          </w:rPr>
          <w:t>R2-2303687</w:t>
        </w:r>
      </w:hyperlink>
      <w:r w:rsidR="00F1433D">
        <w:tab/>
        <w:t>Clarification on RRCReject handling with UL data</w:t>
      </w:r>
      <w:r w:rsidR="00F1433D">
        <w:tab/>
        <w:t>Nokia, Nokia Shanghai Bell</w:t>
      </w:r>
      <w:r w:rsidR="00F1433D">
        <w:tab/>
        <w:t>CR</w:t>
      </w:r>
      <w:r w:rsidR="00F1433D">
        <w:tab/>
        <w:t>Rel-17</w:t>
      </w:r>
      <w:r w:rsidR="00F1433D">
        <w:tab/>
        <w:t>38.300</w:t>
      </w:r>
      <w:r w:rsidR="00F1433D">
        <w:tab/>
        <w:t>17.4.0</w:t>
      </w:r>
      <w:r w:rsidR="00F1433D">
        <w:tab/>
        <w:t>0658</w:t>
      </w:r>
      <w:r w:rsidR="00F1433D">
        <w:tab/>
        <w:t>-</w:t>
      </w:r>
      <w:r w:rsidR="00F1433D">
        <w:tab/>
        <w:t>F</w:t>
      </w:r>
      <w:r w:rsidR="00F1433D">
        <w:tab/>
        <w:t>NR_SmallData_INACTIVE-Core</w:t>
      </w:r>
    </w:p>
    <w:p w14:paraId="7070BD44" w14:textId="068F4A9A" w:rsidR="00F1433D" w:rsidRDefault="0011568B" w:rsidP="00F1433D">
      <w:pPr>
        <w:pStyle w:val="Doc-title"/>
      </w:pPr>
      <w:hyperlink r:id="rId257" w:tooltip="C:Usersmtk65284Documents3GPPtsg_ranWG2_RL2TSGR2_121bis-eDocsR2-2303688.zip" w:history="1">
        <w:r w:rsidR="00F1433D" w:rsidRPr="00784906">
          <w:rPr>
            <w:rStyle w:val="Hyperlink"/>
          </w:rPr>
          <w:t>R2-2303688</w:t>
        </w:r>
      </w:hyperlink>
      <w:r w:rsidR="00F1433D">
        <w:tab/>
        <w:t>Clarification on unknown, unforeseen and erroneous protocol data</w:t>
      </w:r>
      <w:r w:rsidR="00F1433D">
        <w:tab/>
        <w:t>Nokia, Nokia Shanghai Bell</w:t>
      </w:r>
      <w:r w:rsidR="00F1433D">
        <w:tab/>
        <w:t>CR</w:t>
      </w:r>
      <w:r w:rsidR="00F1433D">
        <w:tab/>
        <w:t>Rel-17</w:t>
      </w:r>
      <w:r w:rsidR="00F1433D">
        <w:tab/>
        <w:t>38.321</w:t>
      </w:r>
      <w:r w:rsidR="00F1433D">
        <w:tab/>
        <w:t>17.4.0</w:t>
      </w:r>
      <w:r w:rsidR="00F1433D">
        <w:tab/>
        <w:t>1593</w:t>
      </w:r>
      <w:r w:rsidR="00F1433D">
        <w:tab/>
        <w:t>-</w:t>
      </w:r>
      <w:r w:rsidR="00F1433D">
        <w:tab/>
        <w:t>F</w:t>
      </w:r>
      <w:r w:rsidR="00F1433D">
        <w:tab/>
        <w:t>NR_SmallData_INACTIVE-Core</w:t>
      </w:r>
    </w:p>
    <w:p w14:paraId="6F76CB7A" w14:textId="77777777" w:rsidR="00F1433D" w:rsidRPr="00F1433D" w:rsidRDefault="00F1433D" w:rsidP="00F1433D">
      <w:pPr>
        <w:pStyle w:val="Doc-text2"/>
      </w:pP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481F8A3A" w:rsidR="00F1433D" w:rsidRDefault="0011568B" w:rsidP="00F1433D">
      <w:pPr>
        <w:pStyle w:val="Doc-title"/>
      </w:pPr>
      <w:hyperlink r:id="rId258" w:tooltip="C:Usersmtk65284Documents3GPPtsg_ranWG2_RL2TSGR2_121bis-eDocsR2-2303154.zip" w:history="1">
        <w:r w:rsidR="00F1433D" w:rsidRPr="00784906">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2B3D8EF2" w:rsidR="00F1433D" w:rsidRDefault="0011568B" w:rsidP="00F1433D">
      <w:pPr>
        <w:pStyle w:val="Doc-title"/>
      </w:pPr>
      <w:hyperlink r:id="rId259" w:tooltip="C:Usersmtk65284Documents3GPPtsg_ranWG2_RL2TSGR2_121bis-eDocsR2-2303155.zip" w:history="1">
        <w:r w:rsidR="00F1433D" w:rsidRPr="00784906">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2B28E121" w:rsidR="00F1433D" w:rsidRDefault="0011568B" w:rsidP="00F1433D">
      <w:pPr>
        <w:pStyle w:val="Doc-title"/>
      </w:pPr>
      <w:hyperlink r:id="rId260" w:tooltip="C:Usersmtk65284Documents3GPPtsg_ranWG2_RL2TSGR2_121bis-eDocsR2-2303384.zip" w:history="1">
        <w:r w:rsidR="00F1433D" w:rsidRPr="00784906">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479465BC" w:rsidR="00F1433D" w:rsidRDefault="0011568B" w:rsidP="00F1433D">
      <w:pPr>
        <w:pStyle w:val="Doc-title"/>
      </w:pPr>
      <w:hyperlink r:id="rId261" w:tooltip="C:Usersmtk65284Documents3GPPtsg_ranWG2_RL2TSGR2_121bis-eDocsR2-2303858.zip" w:history="1">
        <w:r w:rsidR="00F1433D" w:rsidRPr="00784906">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7777777"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059CDAE" w14:textId="7468B924" w:rsidR="00F1433D" w:rsidRDefault="0011568B" w:rsidP="00F1433D">
      <w:pPr>
        <w:pStyle w:val="Doc-title"/>
      </w:pPr>
      <w:hyperlink r:id="rId262" w:tooltip="C:Usersmtk65284Documents3GPPtsg_ranWG2_RL2TSGR2_121bis-eDocsR2-2302593.zip" w:history="1">
        <w:r w:rsidR="00F1433D" w:rsidRPr="00784906">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69152E79" w:rsidR="00F1433D" w:rsidRDefault="0011568B" w:rsidP="00F1433D">
      <w:pPr>
        <w:pStyle w:val="Doc-title"/>
      </w:pPr>
      <w:hyperlink r:id="rId263" w:tooltip="C:Usersmtk65284Documents3GPPtsg_ranWG2_RL2TSGR2_121bis-eDocsR2-2302594.zip" w:history="1">
        <w:r w:rsidR="00F1433D" w:rsidRPr="00784906">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62AEC2B" w:rsidR="00F1433D" w:rsidRDefault="0011568B" w:rsidP="00F1433D">
      <w:pPr>
        <w:pStyle w:val="Doc-title"/>
      </w:pPr>
      <w:hyperlink r:id="rId264" w:tooltip="C:Usersmtk65284Documents3GPPtsg_ranWG2_RL2TSGR2_121bis-eDocsR2-2303115.zip" w:history="1">
        <w:r w:rsidR="00F1433D" w:rsidRPr="00784906">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A84BD63" w:rsidR="00F1433D" w:rsidRDefault="0011568B" w:rsidP="00F1433D">
      <w:pPr>
        <w:pStyle w:val="Doc-title"/>
      </w:pPr>
      <w:hyperlink r:id="rId265" w:tooltip="C:Usersmtk65284Documents3GPPtsg_ranWG2_RL2TSGR2_121bis-eDocsR2-2303156.zip" w:history="1">
        <w:r w:rsidR="00F1433D" w:rsidRPr="00784906">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79B1D478" w:rsidR="00F1433D" w:rsidRDefault="0011568B" w:rsidP="00F1433D">
      <w:pPr>
        <w:pStyle w:val="Doc-title"/>
      </w:pPr>
      <w:hyperlink r:id="rId266" w:tooltip="C:Usersmtk65284Documents3GPPtsg_ranWG2_RL2TSGR2_121bis-eDocsR2-2303175.zip" w:history="1">
        <w:r w:rsidR="00F1433D" w:rsidRPr="00784906">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0CB5724A" w:rsidR="00F1433D" w:rsidRDefault="0011568B" w:rsidP="00F1433D">
      <w:pPr>
        <w:pStyle w:val="Doc-title"/>
      </w:pPr>
      <w:hyperlink r:id="rId267" w:tooltip="C:Usersmtk65284Documents3GPPtsg_ranWG2_RL2TSGR2_121bis-eDocsR2-2303176.zip" w:history="1">
        <w:r w:rsidR="00F1433D" w:rsidRPr="00784906">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15D181CC" w:rsidR="00F1433D" w:rsidRDefault="0011568B" w:rsidP="00F1433D">
      <w:pPr>
        <w:pStyle w:val="Doc-title"/>
      </w:pPr>
      <w:hyperlink r:id="rId268" w:tooltip="C:Usersmtk65284Documents3GPPtsg_ranWG2_RL2TSGR2_121bis-eDocsR2-2303337.zip" w:history="1">
        <w:r w:rsidR="00F1433D" w:rsidRPr="00784906">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10907F71" w:rsidR="00F1433D" w:rsidRDefault="0011568B" w:rsidP="00F1433D">
      <w:pPr>
        <w:pStyle w:val="Doc-title"/>
      </w:pPr>
      <w:hyperlink r:id="rId269" w:tooltip="C:Usersmtk65284Documents3GPPtsg_ranWG2_RL2TSGR2_121bis-eDocsR2-2303338.zip" w:history="1">
        <w:r w:rsidR="00F1433D" w:rsidRPr="00784906">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5ABC6996" w:rsidR="00F1433D" w:rsidRDefault="0011568B" w:rsidP="00F1433D">
      <w:pPr>
        <w:pStyle w:val="Doc-title"/>
      </w:pPr>
      <w:hyperlink r:id="rId270" w:tooltip="C:Usersmtk65284Documents3GPPtsg_ranWG2_RL2TSGR2_121bis-eDocsR2-2303385.zip" w:history="1">
        <w:r w:rsidR="00F1433D" w:rsidRPr="00784906">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0BE3A558" w:rsidR="00F1433D" w:rsidRDefault="0011568B" w:rsidP="00F1433D">
      <w:pPr>
        <w:pStyle w:val="Doc-title"/>
      </w:pPr>
      <w:hyperlink r:id="rId271" w:tooltip="C:Usersmtk65284Documents3GPPtsg_ranWG2_RL2TSGR2_121bis-eDocsR2-2303386.zip" w:history="1">
        <w:r w:rsidR="00F1433D" w:rsidRPr="00784906">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7E8ABF76" w:rsidR="00F1433D" w:rsidRDefault="0011568B" w:rsidP="00F1433D">
      <w:pPr>
        <w:pStyle w:val="Doc-title"/>
      </w:pPr>
      <w:hyperlink r:id="rId272" w:tooltip="C:Usersmtk65284Documents3GPPtsg_ranWG2_RL2TSGR2_121bis-eDocsR2-2303489.zip" w:history="1">
        <w:r w:rsidR="00F1433D" w:rsidRPr="00784906">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1DFC76EB" w:rsidR="00F1433D" w:rsidRDefault="0011568B" w:rsidP="00F1433D">
      <w:pPr>
        <w:pStyle w:val="Doc-title"/>
      </w:pPr>
      <w:hyperlink r:id="rId273" w:tooltip="C:Usersmtk65284Documents3GPPtsg_ranWG2_RL2TSGR2_121bis-eDocsR2-2303656.zip" w:history="1">
        <w:r w:rsidR="00F1433D" w:rsidRPr="00784906">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09C03420" w:rsidR="00F1433D" w:rsidRDefault="0011568B" w:rsidP="00F1433D">
      <w:pPr>
        <w:pStyle w:val="Doc-title"/>
      </w:pPr>
      <w:hyperlink r:id="rId274" w:tooltip="C:Usersmtk65284Documents3GPPtsg_ranWG2_RL2TSGR2_121bis-eDocsR2-2303739.zip" w:history="1">
        <w:r w:rsidR="00F1433D" w:rsidRPr="00784906">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5FDAAA57" w:rsidR="00F1433D" w:rsidRDefault="0011568B" w:rsidP="00F1433D">
      <w:pPr>
        <w:pStyle w:val="Doc-title"/>
      </w:pPr>
      <w:hyperlink r:id="rId275" w:tooltip="C:Usersmtk65284Documents3GPPtsg_ranWG2_RL2TSGR2_121bis-eDocsR2-2303922.zip" w:history="1">
        <w:r w:rsidR="00F1433D" w:rsidRPr="00784906">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73BC6A16" w:rsidR="00F1433D" w:rsidRDefault="0011568B" w:rsidP="00F1433D">
      <w:pPr>
        <w:pStyle w:val="Doc-title"/>
      </w:pPr>
      <w:hyperlink r:id="rId276" w:tooltip="C:Usersmtk65284Documents3GPPtsg_ranWG2_RL2TSGR2_121bis-eDocsR2-2303983.zip" w:history="1">
        <w:r w:rsidR="00F1433D" w:rsidRPr="00784906">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3F9596C4" w:rsidR="00F1433D" w:rsidRDefault="0011568B" w:rsidP="00F1433D">
      <w:pPr>
        <w:pStyle w:val="Doc-title"/>
      </w:pPr>
      <w:hyperlink r:id="rId277" w:tooltip="C:Usersmtk65284Documents3GPPtsg_ranWG2_RL2TSGR2_121bis-eDocsR2-2304066.zip" w:history="1">
        <w:r w:rsidR="00F1433D" w:rsidRPr="00784906">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849EA6D" w14:textId="77777777" w:rsidR="00551BC0" w:rsidRDefault="00551BC0">
      <w:pPr>
        <w:pStyle w:val="Comments"/>
      </w:pPr>
    </w:p>
    <w:p w14:paraId="55D47616" w14:textId="77777777" w:rsidR="00F1433D" w:rsidRDefault="00F1433D" w:rsidP="00F1433D">
      <w:pPr>
        <w:pStyle w:val="Doc-title"/>
      </w:pPr>
      <w:r w:rsidRPr="00784906">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203A1FC0" w14:textId="661CF26C" w:rsidR="00F1433D" w:rsidRDefault="0011568B" w:rsidP="00F1433D">
      <w:pPr>
        <w:pStyle w:val="Doc-title"/>
      </w:pPr>
      <w:hyperlink r:id="rId278" w:tooltip="C:Usersmtk65284Documents3GPPtsg_ranWG2_RL2TSGR2_121bis-eDocsR2-2303490.zip" w:history="1">
        <w:r w:rsidR="00F1433D" w:rsidRPr="00784906">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15D9379A" w14:textId="654A7BEE" w:rsidR="00F1433D" w:rsidRDefault="0011568B" w:rsidP="00F1433D">
      <w:pPr>
        <w:pStyle w:val="Doc-title"/>
      </w:pPr>
      <w:hyperlink r:id="rId279" w:tooltip="C:Usersmtk65284Documents3GPPtsg_ranWG2_RL2TSGR2_121bis-eDocsR2-2303491.zip" w:history="1">
        <w:r w:rsidR="00F1433D" w:rsidRPr="00784906">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4DC36A9F" w14:textId="6B34B02A" w:rsidR="00F1433D" w:rsidRDefault="0011568B" w:rsidP="00F1433D">
      <w:pPr>
        <w:pStyle w:val="Doc-title"/>
      </w:pPr>
      <w:hyperlink r:id="rId280" w:tooltip="C:Usersmtk65284Documents3GPPtsg_ranWG2_RL2TSGR2_121bis-eDocsR2-2304036.zip" w:history="1">
        <w:r w:rsidR="00F1433D" w:rsidRPr="00784906">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20DEFB37" w14:textId="77777777" w:rsidR="00F1433D" w:rsidRPr="00F1433D" w:rsidRDefault="00F1433D" w:rsidP="00F1433D">
      <w:pPr>
        <w:pStyle w:val="Doc-text2"/>
      </w:pPr>
    </w:p>
    <w:p w14:paraId="46B341C5" w14:textId="6117166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39C9B07" w:rsidR="00551BC0" w:rsidRDefault="00407DAA">
      <w:pPr>
        <w:pStyle w:val="Heading3"/>
      </w:pPr>
      <w:r>
        <w:t>6.6.1</w:t>
      </w:r>
      <w:r>
        <w:tab/>
        <w:t>General and Stage 2 corrections</w:t>
      </w:r>
    </w:p>
    <w:p w14:paraId="7FC771C7" w14:textId="77777777" w:rsidR="00551BC0" w:rsidRDefault="00407DAA">
      <w:pPr>
        <w:pStyle w:val="Comments"/>
      </w:pPr>
      <w:r>
        <w:t xml:space="preserve">LSs and Stage 2 corrections. </w:t>
      </w:r>
    </w:p>
    <w:p w14:paraId="3CFB06BC" w14:textId="5C56363F" w:rsidR="00F1433D" w:rsidRDefault="0011568B" w:rsidP="00F1433D">
      <w:pPr>
        <w:pStyle w:val="Doc-title"/>
      </w:pPr>
      <w:hyperlink r:id="rId281" w:tooltip="C:Usersmtk65284Documents3GPPtsg_ranWG2_RL2TSGR2_121bis-eDocsR2-2302540.zip" w:history="1">
        <w:r w:rsidR="00F1433D" w:rsidRPr="00784906">
          <w:rPr>
            <w:rStyle w:val="Hyperlink"/>
          </w:rPr>
          <w:t>R2-2302540</w:t>
        </w:r>
      </w:hyperlink>
      <w:r w:rsidR="00F1433D">
        <w:tab/>
        <w:t>NTN Stage-2 correction</w:t>
      </w:r>
      <w:r w:rsidR="00F1433D">
        <w:tab/>
        <w:t>OPPO, Ericsson, Thales</w:t>
      </w:r>
      <w:r w:rsidR="00F1433D">
        <w:tab/>
        <w:t>CR</w:t>
      </w:r>
      <w:r w:rsidR="00F1433D">
        <w:tab/>
        <w:t>Rel-17</w:t>
      </w:r>
      <w:r w:rsidR="00F1433D">
        <w:tab/>
        <w:t>38.300</w:t>
      </w:r>
      <w:r w:rsidR="00F1433D">
        <w:tab/>
        <w:t>17.4.0</w:t>
      </w:r>
      <w:r w:rsidR="00F1433D">
        <w:tab/>
        <w:t>0647</w:t>
      </w:r>
      <w:r w:rsidR="00F1433D">
        <w:tab/>
        <w:t>-</w:t>
      </w:r>
      <w:r w:rsidR="00F1433D">
        <w:tab/>
        <w:t>F</w:t>
      </w:r>
      <w:r w:rsidR="00F1433D">
        <w:tab/>
        <w:t>NR_NTN_solutions-Core</w:t>
      </w:r>
      <w:r w:rsidR="00F1433D">
        <w:tab/>
        <w:t>Late</w:t>
      </w:r>
    </w:p>
    <w:p w14:paraId="696FA8E8" w14:textId="62F3FBB1" w:rsidR="00F1433D" w:rsidRDefault="0011568B" w:rsidP="00F1433D">
      <w:pPr>
        <w:pStyle w:val="Doc-title"/>
      </w:pPr>
      <w:hyperlink r:id="rId282" w:tooltip="C:Usersmtk65284Documents3GPPtsg_ranWG2_RL2TSGR2_121bis-eDocsR2-2302654.zip" w:history="1">
        <w:r w:rsidR="00F1433D" w:rsidRPr="00784906">
          <w:rPr>
            <w:rStyle w:val="Hyperlink"/>
          </w:rPr>
          <w:t>R2-2302654</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1</w:t>
      </w:r>
      <w:r w:rsidR="00F1433D">
        <w:tab/>
        <w:t>D</w:t>
      </w:r>
      <w:r w:rsidR="00F1433D">
        <w:tab/>
        <w:t>NR_NTN_solutions-Core</w:t>
      </w:r>
      <w:r w:rsidR="00F1433D">
        <w:tab/>
      </w:r>
      <w:r w:rsidR="00F1433D" w:rsidRPr="00784906">
        <w:rPr>
          <w:highlight w:val="yellow"/>
        </w:rPr>
        <w:t>R2-2301445</w:t>
      </w:r>
      <w:r w:rsidR="00F1433D">
        <w:tab/>
        <w:t>Revised</w:t>
      </w:r>
    </w:p>
    <w:p w14:paraId="1CEC4048" w14:textId="6E9AAA82" w:rsidR="00F1433D" w:rsidRDefault="0011568B" w:rsidP="00F1433D">
      <w:pPr>
        <w:pStyle w:val="Doc-title"/>
      </w:pPr>
      <w:hyperlink r:id="rId283" w:tooltip="C:Usersmtk65284Documents3GPPtsg_ranWG2_RL2TSGR2_121bis-eDocsR2-2302765.zip" w:history="1">
        <w:r w:rsidR="00F1433D" w:rsidRPr="00784906">
          <w:rPr>
            <w:rStyle w:val="Hyperlink"/>
          </w:rPr>
          <w:t>R2-2302765</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2</w:t>
      </w:r>
      <w:r w:rsidR="00F1433D">
        <w:tab/>
        <w:t>D</w:t>
      </w:r>
      <w:r w:rsidR="00F1433D">
        <w:tab/>
        <w:t>NR_NTN_solutions-Core</w:t>
      </w:r>
      <w:r w:rsidR="00F1433D">
        <w:tab/>
      </w:r>
      <w:hyperlink r:id="rId284" w:tooltip="C:Usersmtk65284Documents3GPPtsg_ranWG2_RL2TSGR2_121bis-eDocsR2-2302654.zip" w:history="1">
        <w:r w:rsidR="00F1433D" w:rsidRPr="00784906">
          <w:rPr>
            <w:rStyle w:val="Hyperlink"/>
          </w:rPr>
          <w:t>R2-2302654</w:t>
        </w:r>
      </w:hyperlink>
    </w:p>
    <w:p w14:paraId="4D1C8412" w14:textId="6D604FD5" w:rsidR="00F1433D" w:rsidRDefault="0011568B" w:rsidP="00F1433D">
      <w:pPr>
        <w:pStyle w:val="Doc-title"/>
      </w:pPr>
      <w:hyperlink r:id="rId285" w:tooltip="C:Usersmtk65284Documents3GPPtsg_ranWG2_RL2TSGR2_121bis-eDocsR2-2303764.zip" w:history="1">
        <w:r w:rsidR="00F1433D" w:rsidRPr="00784906">
          <w:rPr>
            <w:rStyle w:val="Hyperlink"/>
          </w:rPr>
          <w:t>R2-2303764</w:t>
        </w:r>
      </w:hyperlink>
      <w:r w:rsidR="00F1433D">
        <w:tab/>
        <w:t>Correction on Stage-2 descriptions for NR NTN</w:t>
      </w:r>
      <w:r w:rsidR="00F1433D">
        <w:tab/>
        <w:t>Samsung</w:t>
      </w:r>
      <w:r w:rsidR="00F1433D">
        <w:tab/>
        <w:t>CR</w:t>
      </w:r>
      <w:r w:rsidR="00F1433D">
        <w:tab/>
        <w:t>Rel-17</w:t>
      </w:r>
      <w:r w:rsidR="00F1433D">
        <w:tab/>
        <w:t>38.300</w:t>
      </w:r>
      <w:r w:rsidR="00F1433D">
        <w:tab/>
        <w:t>17.4.0</w:t>
      </w:r>
      <w:r w:rsidR="00F1433D">
        <w:tab/>
        <w:t>0659</w:t>
      </w:r>
      <w:r w:rsidR="00F1433D">
        <w:tab/>
        <w:t>-</w:t>
      </w:r>
      <w:r w:rsidR="00F1433D">
        <w:tab/>
        <w:t>F</w:t>
      </w:r>
      <w:r w:rsidR="00F1433D">
        <w:tab/>
        <w:t>NR_NTN_solutions-Core</w:t>
      </w:r>
    </w:p>
    <w:p w14:paraId="42B3A53A" w14:textId="75BEB5E4" w:rsidR="00F1433D" w:rsidRDefault="00F1433D" w:rsidP="00F1433D">
      <w:pPr>
        <w:pStyle w:val="Doc-title"/>
      </w:pPr>
      <w:r w:rsidRPr="00784906">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D83EFB">
        <w:t>Withdrawn</w:t>
      </w:r>
    </w:p>
    <w:p w14:paraId="50AD36F3" w14:textId="77777777" w:rsidR="00F1433D" w:rsidRPr="00F1433D" w:rsidRDefault="00F1433D" w:rsidP="00F1433D">
      <w:pPr>
        <w:pStyle w:val="Doc-text2"/>
      </w:pPr>
    </w:p>
    <w:p w14:paraId="2164CAD1" w14:textId="25582C99" w:rsidR="00551BC0" w:rsidRDefault="00407DAA">
      <w:pPr>
        <w:pStyle w:val="Heading3"/>
      </w:pPr>
      <w:r>
        <w:lastRenderedPageBreak/>
        <w:t>6.6.2</w:t>
      </w:r>
      <w:r>
        <w:tab/>
        <w:t>UP corrections</w:t>
      </w:r>
    </w:p>
    <w:p w14:paraId="32C5809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B7218AC" w14:textId="106B7D8E" w:rsidR="00F1433D" w:rsidRDefault="0011568B" w:rsidP="00F1433D">
      <w:pPr>
        <w:pStyle w:val="Doc-title"/>
      </w:pPr>
      <w:hyperlink r:id="rId286" w:tooltip="C:Usersmtk65284Documents3GPPtsg_ranWG2_RL2TSGR2_121bis-eDocsR2-2303413.zip" w:history="1">
        <w:r w:rsidR="00F1433D" w:rsidRPr="00784906">
          <w:rPr>
            <w:rStyle w:val="Hyperlink"/>
          </w:rPr>
          <w:t>R2-2303413</w:t>
        </w:r>
      </w:hyperlink>
      <w:r w:rsidR="00F1433D">
        <w:tab/>
        <w:t>Clarification on UL operation upon validity timer expiry</w:t>
      </w:r>
      <w:r w:rsidR="00F1433D">
        <w:tab/>
        <w:t>Apple</w:t>
      </w:r>
      <w:r w:rsidR="00F1433D">
        <w:tab/>
        <w:t>CR</w:t>
      </w:r>
      <w:r w:rsidR="00F1433D">
        <w:tab/>
        <w:t>Rel-17</w:t>
      </w:r>
      <w:r w:rsidR="00F1433D">
        <w:tab/>
        <w:t>38.321</w:t>
      </w:r>
      <w:r w:rsidR="00F1433D">
        <w:tab/>
        <w:t>17.4.0</w:t>
      </w:r>
      <w:r w:rsidR="00F1433D">
        <w:tab/>
        <w:t>1588</w:t>
      </w:r>
      <w:r w:rsidR="00F1433D">
        <w:tab/>
        <w:t>-</w:t>
      </w:r>
      <w:r w:rsidR="00F1433D">
        <w:tab/>
        <w:t>F</w:t>
      </w:r>
      <w:r w:rsidR="00F1433D">
        <w:tab/>
        <w:t>NR_NTN_solutions-Core</w:t>
      </w:r>
    </w:p>
    <w:p w14:paraId="6F9F63A2" w14:textId="323189D2" w:rsidR="00F1433D" w:rsidRDefault="0011568B" w:rsidP="00F1433D">
      <w:pPr>
        <w:pStyle w:val="Doc-title"/>
      </w:pPr>
      <w:hyperlink r:id="rId287" w:tooltip="C:Usersmtk65284Documents3GPPtsg_ranWG2_RL2TSGR2_121bis-eDocsR2-2303820.zip" w:history="1">
        <w:r w:rsidR="00F1433D" w:rsidRPr="00784906">
          <w:rPr>
            <w:rStyle w:val="Hyperlink"/>
          </w:rPr>
          <w:t>R2-2303820</w:t>
        </w:r>
      </w:hyperlink>
      <w:r w:rsidR="00F1433D">
        <w:tab/>
        <w:t>Corrections to NR NTN for 38.321</w:t>
      </w:r>
      <w:r w:rsidR="00F1433D">
        <w:tab/>
        <w:t>CATT, Turkcell, Huawei, HiSilicon, Quectel, CAICT</w:t>
      </w:r>
      <w:r w:rsidR="00F1433D">
        <w:tab/>
        <w:t>CR</w:t>
      </w:r>
      <w:r w:rsidR="00F1433D">
        <w:tab/>
        <w:t>Rel-17</w:t>
      </w:r>
      <w:r w:rsidR="00F1433D">
        <w:tab/>
        <w:t>38.321</w:t>
      </w:r>
      <w:r w:rsidR="00F1433D">
        <w:tab/>
        <w:t>17.4.0</w:t>
      </w:r>
      <w:r w:rsidR="00F1433D">
        <w:tab/>
        <w:t>1597</w:t>
      </w:r>
      <w:r w:rsidR="00F1433D">
        <w:tab/>
        <w:t>-</w:t>
      </w:r>
      <w:r w:rsidR="00F1433D">
        <w:tab/>
        <w:t>F</w:t>
      </w:r>
      <w:r w:rsidR="00F1433D">
        <w:tab/>
        <w:t>NR_NTN_solutions-Core</w:t>
      </w:r>
    </w:p>
    <w:p w14:paraId="2AECCD07" w14:textId="277D89BB" w:rsidR="00F1433D" w:rsidRDefault="0011568B" w:rsidP="00F1433D">
      <w:pPr>
        <w:pStyle w:val="Doc-title"/>
      </w:pPr>
      <w:hyperlink r:id="rId288" w:tooltip="C:Usersmtk65284Documents3GPPtsg_ranWG2_RL2TSGR2_121bis-eDocsR2-2303833.zip" w:history="1">
        <w:r w:rsidR="00F1433D" w:rsidRPr="00784906">
          <w:rPr>
            <w:rStyle w:val="Hyperlink"/>
          </w:rPr>
          <w:t>R2-2303833</w:t>
        </w:r>
      </w:hyperlink>
      <w:r w:rsidR="00F1433D">
        <w:tab/>
        <w:t>Correction for R17 NR NTN description of HARQ mode</w:t>
      </w:r>
      <w:r w:rsidR="00F1433D">
        <w:tab/>
        <w:t>Ericsson</w:t>
      </w:r>
      <w:r w:rsidR="00F1433D">
        <w:tab/>
        <w:t>CR</w:t>
      </w:r>
      <w:r w:rsidR="00F1433D">
        <w:tab/>
        <w:t>Rel-17</w:t>
      </w:r>
      <w:r w:rsidR="00F1433D">
        <w:tab/>
        <w:t>38.321</w:t>
      </w:r>
      <w:r w:rsidR="00F1433D">
        <w:tab/>
        <w:t>17.4.0</w:t>
      </w:r>
      <w:r w:rsidR="00F1433D">
        <w:tab/>
        <w:t>1598</w:t>
      </w:r>
      <w:r w:rsidR="00F1433D">
        <w:tab/>
        <w:t>-</w:t>
      </w:r>
      <w:r w:rsidR="00F1433D">
        <w:tab/>
        <w:t>F</w:t>
      </w:r>
      <w:r w:rsidR="00F1433D">
        <w:tab/>
        <w:t>NR_NTN_solutions</w:t>
      </w:r>
    </w:p>
    <w:p w14:paraId="0DB183E5" w14:textId="7E97EAB9" w:rsidR="00F1433D" w:rsidRDefault="0011568B" w:rsidP="00F1433D">
      <w:pPr>
        <w:pStyle w:val="Doc-title"/>
      </w:pPr>
      <w:hyperlink r:id="rId289" w:tooltip="C:Usersmtk65284Documents3GPPtsg_ranWG2_RL2TSGR2_121bis-eDocsR2-2303960.zip" w:history="1">
        <w:r w:rsidR="00F1433D" w:rsidRPr="00784906">
          <w:rPr>
            <w:rStyle w:val="Hyperlink"/>
          </w:rPr>
          <w:t>R2-2303960</w:t>
        </w:r>
      </w:hyperlink>
      <w:r w:rsidR="00F1433D">
        <w:tab/>
        <w:t>UE behaviour related to SR and RACH after validity timer expires</w:t>
      </w:r>
      <w:r w:rsidR="00F1433D">
        <w:tab/>
        <w:t>Huawei, HiSilicon</w:t>
      </w:r>
      <w:r w:rsidR="00F1433D">
        <w:tab/>
        <w:t>discussion</w:t>
      </w:r>
      <w:r w:rsidR="00F1433D">
        <w:tab/>
        <w:t>Rel-17</w:t>
      </w:r>
      <w:r w:rsidR="00F1433D">
        <w:tab/>
        <w:t>NR_NTN_solutions-Core</w:t>
      </w:r>
      <w:r w:rsidR="00F1433D">
        <w:tab/>
        <w:t>Late</w:t>
      </w:r>
    </w:p>
    <w:p w14:paraId="7ED8D896" w14:textId="48D85F6B" w:rsidR="00F1433D" w:rsidRDefault="0011568B" w:rsidP="00F1433D">
      <w:pPr>
        <w:pStyle w:val="Doc-title"/>
      </w:pPr>
      <w:hyperlink r:id="rId290" w:tooltip="C:Usersmtk65284Documents3GPPtsg_ranWG2_RL2TSGR2_121bis-eDocsR2-2303979.zip" w:history="1">
        <w:r w:rsidR="00F1433D" w:rsidRPr="00784906">
          <w:rPr>
            <w:rStyle w:val="Hyperlink"/>
          </w:rPr>
          <w:t>R2-2303979</w:t>
        </w:r>
      </w:hyperlink>
      <w:r w:rsidR="00F1433D">
        <w:tab/>
        <w:t>Corrections on MAC procedure upon validity timer expiry for NR NTN</w:t>
      </w:r>
      <w:r w:rsidR="00F1433D">
        <w:tab/>
        <w:t>Nokia, Nokia Shanghai Bell</w:t>
      </w:r>
      <w:r w:rsidR="00F1433D">
        <w:tab/>
        <w:t>CR</w:t>
      </w:r>
      <w:r w:rsidR="00F1433D">
        <w:tab/>
        <w:t>Rel-17</w:t>
      </w:r>
      <w:r w:rsidR="00F1433D">
        <w:tab/>
        <w:t>38.321</w:t>
      </w:r>
      <w:r w:rsidR="00F1433D">
        <w:tab/>
        <w:t>17.4.0</w:t>
      </w:r>
      <w:r w:rsidR="00F1433D">
        <w:tab/>
        <w:t>1606</w:t>
      </w:r>
      <w:r w:rsidR="00F1433D">
        <w:tab/>
        <w:t>-</w:t>
      </w:r>
      <w:r w:rsidR="00F1433D">
        <w:tab/>
        <w:t>F</w:t>
      </w:r>
      <w:r w:rsidR="00F1433D">
        <w:tab/>
        <w:t>NR_NTN_solutions-Core</w:t>
      </w:r>
    </w:p>
    <w:p w14:paraId="5BF71A0F" w14:textId="4942EE13" w:rsidR="00F1433D" w:rsidRDefault="0011568B" w:rsidP="00F1433D">
      <w:pPr>
        <w:pStyle w:val="Doc-title"/>
      </w:pPr>
      <w:hyperlink r:id="rId291" w:tooltip="C:Usersmtk65284Documents3GPPtsg_ranWG2_RL2TSGR2_121bis-eDocsR2-2304000.zip" w:history="1">
        <w:r w:rsidR="00F1433D" w:rsidRPr="00784906">
          <w:rPr>
            <w:rStyle w:val="Hyperlink"/>
          </w:rPr>
          <w:t>R2-2304000</w:t>
        </w:r>
      </w:hyperlink>
      <w:r w:rsidR="00F1433D">
        <w:tab/>
        <w:t>Discussion on the restriction on the usage of the same HARQ  mode to the configured grant</w:t>
      </w:r>
      <w:r w:rsidR="00F1433D">
        <w:tab/>
        <w:t>LG Electronics Inc.</w:t>
      </w:r>
      <w:r w:rsidR="00F1433D">
        <w:tab/>
        <w:t>discussion</w:t>
      </w:r>
      <w:r w:rsidR="00F1433D">
        <w:tab/>
        <w:t>NR_NTN_solutions-Core</w:t>
      </w:r>
    </w:p>
    <w:p w14:paraId="51B82A5E" w14:textId="7C814CFF" w:rsidR="00F1433D" w:rsidRDefault="0011568B" w:rsidP="00F1433D">
      <w:pPr>
        <w:pStyle w:val="Doc-title"/>
      </w:pPr>
      <w:hyperlink r:id="rId292" w:tooltip="C:Usersmtk65284Documents3GPPtsg_ranWG2_RL2TSGR2_121bis-eDocsR2-2304001.zip" w:history="1">
        <w:r w:rsidR="00F1433D" w:rsidRPr="00784906">
          <w:rPr>
            <w:rStyle w:val="Hyperlink"/>
          </w:rPr>
          <w:t>R2-2304001</w:t>
        </w:r>
      </w:hyperlink>
      <w:r w:rsidR="00F1433D">
        <w:tab/>
        <w:t xml:space="preserve">Discussion on the UE behaviour when the validity timer expires </w:t>
      </w:r>
      <w:r w:rsidR="00F1433D">
        <w:tab/>
        <w:t>LG Electronics Inc.</w:t>
      </w:r>
      <w:r w:rsidR="00F1433D">
        <w:tab/>
        <w:t>discussion</w:t>
      </w:r>
      <w:r w:rsidR="00F1433D">
        <w:tab/>
        <w:t>NR_NTN_solutions-Core</w:t>
      </w:r>
    </w:p>
    <w:p w14:paraId="393F8B62" w14:textId="77777777" w:rsidR="00F1433D" w:rsidRPr="00F1433D" w:rsidRDefault="00F1433D" w:rsidP="00F1433D">
      <w:pPr>
        <w:pStyle w:val="Doc-text2"/>
      </w:pPr>
    </w:p>
    <w:p w14:paraId="5DE280A3" w14:textId="1E5D5E6B" w:rsidR="00551BC0" w:rsidRDefault="00407DAA">
      <w:pPr>
        <w:pStyle w:val="Heading3"/>
      </w:pPr>
      <w:r>
        <w:t>6.6.3</w:t>
      </w:r>
      <w:r>
        <w:tab/>
        <w:t>CP corrections</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A337B8E" w14:textId="382FC6D7" w:rsidR="00F1433D" w:rsidRDefault="0011568B" w:rsidP="00F1433D">
      <w:pPr>
        <w:pStyle w:val="Doc-title"/>
      </w:pPr>
      <w:hyperlink r:id="rId293" w:tooltip="C:Usersmtk65284Documents3GPPtsg_ranWG2_RL2TSGR2_121bis-eDocsR2-2302693.zip" w:history="1">
        <w:r w:rsidR="00F1433D" w:rsidRPr="00784906">
          <w:rPr>
            <w:rStyle w:val="Hyperlink"/>
          </w:rPr>
          <w:t>R2-2302693</w:t>
        </w:r>
      </w:hyperlink>
      <w:r w:rsidR="00F1433D">
        <w:tab/>
        <w:t>Correction on NR NTN UE capabilities</w:t>
      </w:r>
      <w:r w:rsidR="00F1433D">
        <w:tab/>
        <w:t>Intel Corporation</w:t>
      </w:r>
      <w:r w:rsidR="00F1433D">
        <w:tab/>
        <w:t>CR</w:t>
      </w:r>
      <w:r w:rsidR="00F1433D">
        <w:tab/>
        <w:t>Rel-17</w:t>
      </w:r>
      <w:r w:rsidR="00F1433D">
        <w:tab/>
        <w:t>38.306</w:t>
      </w:r>
      <w:r w:rsidR="00F1433D">
        <w:tab/>
        <w:t>17.4.0</w:t>
      </w:r>
      <w:r w:rsidR="00F1433D">
        <w:tab/>
        <w:t>0888</w:t>
      </w:r>
      <w:r w:rsidR="00F1433D">
        <w:tab/>
        <w:t>-</w:t>
      </w:r>
      <w:r w:rsidR="00F1433D">
        <w:tab/>
        <w:t>F</w:t>
      </w:r>
      <w:r w:rsidR="00F1433D">
        <w:tab/>
        <w:t>NR_NTN_solutions-Core</w:t>
      </w:r>
    </w:p>
    <w:p w14:paraId="45C83C1D" w14:textId="54308D43" w:rsidR="00F1433D" w:rsidRDefault="0011568B" w:rsidP="00F1433D">
      <w:pPr>
        <w:pStyle w:val="Doc-title"/>
      </w:pPr>
      <w:hyperlink r:id="rId294" w:tooltip="C:Usersmtk65284Documents3GPPtsg_ranWG2_RL2TSGR2_121bis-eDocsR2-2302868.zip" w:history="1">
        <w:r w:rsidR="00F1433D" w:rsidRPr="00784906">
          <w:rPr>
            <w:rStyle w:val="Hyperlink"/>
          </w:rPr>
          <w:t>R2-2302868</w:t>
        </w:r>
      </w:hyperlink>
      <w:r w:rsidR="00F1433D">
        <w:tab/>
        <w:t>Features with different UE capability support in TN and NTN</w:t>
      </w:r>
      <w:r w:rsidR="00F1433D">
        <w:tab/>
        <w:t>Intel Corporation</w:t>
      </w:r>
      <w:r w:rsidR="00F1433D">
        <w:tab/>
        <w:t>discussion</w:t>
      </w:r>
      <w:r w:rsidR="00F1433D">
        <w:tab/>
        <w:t>Rel-17</w:t>
      </w:r>
      <w:r w:rsidR="00F1433D">
        <w:tab/>
        <w:t>NR_NTN_solutions-Core</w:t>
      </w:r>
    </w:p>
    <w:p w14:paraId="5161E7EB" w14:textId="77777777" w:rsidR="00BC691C" w:rsidRDefault="0011568B" w:rsidP="00BC691C">
      <w:pPr>
        <w:pStyle w:val="Doc-title"/>
        <w:rPr>
          <w:lang w:val="fr-FR"/>
        </w:rPr>
      </w:pPr>
      <w:hyperlink r:id="rId295" w:tooltip="C:Usersmtk65284Documents3GPPtsg_ranWG2_RL2TSGR2_121bis-eDocsR2-2302755.zip" w:history="1">
        <w:r w:rsidR="00BC691C">
          <w:rPr>
            <w:rStyle w:val="Hyperlink"/>
            <w:lang w:val="fr-FR"/>
          </w:rPr>
          <w:t>R2-2302755</w:t>
        </w:r>
      </w:hyperlink>
      <w:r w:rsidR="00BC691C">
        <w:rPr>
          <w:lang w:val="fr-FR"/>
        </w:rPr>
        <w:tab/>
        <w:t>Correction to 38.331 for kmac definition</w:t>
      </w:r>
      <w:r w:rsidR="00BC691C">
        <w:rPr>
          <w:lang w:val="fr-FR"/>
        </w:rPr>
        <w:tab/>
        <w:t>THALES</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3962</w:t>
      </w:r>
      <w:r w:rsidR="00BC691C">
        <w:rPr>
          <w:lang w:val="fr-FR"/>
        </w:rPr>
        <w:tab/>
        <w:t>-</w:t>
      </w:r>
      <w:r w:rsidR="00BC691C">
        <w:rPr>
          <w:lang w:val="fr-FR"/>
        </w:rPr>
        <w:tab/>
        <w:t>D</w:t>
      </w:r>
      <w:r w:rsidR="00BC691C">
        <w:rPr>
          <w:lang w:val="fr-FR"/>
        </w:rPr>
        <w:tab/>
        <w:t>NR_NTN_solutions-Core</w:t>
      </w:r>
    </w:p>
    <w:p w14:paraId="65A835FA" w14:textId="37863E2C" w:rsidR="00BC691C" w:rsidRPr="00BC691C" w:rsidRDefault="00BC691C" w:rsidP="00BC691C">
      <w:pPr>
        <w:pStyle w:val="Doc-comment"/>
        <w:rPr>
          <w:lang w:val="fr-FR"/>
        </w:rPr>
      </w:pPr>
      <w:proofErr w:type="spellStart"/>
      <w:r>
        <w:rPr>
          <w:lang w:val="fr-FR"/>
        </w:rPr>
        <w:t>Moved</w:t>
      </w:r>
      <w:proofErr w:type="spellEnd"/>
      <w:r>
        <w:rPr>
          <w:lang w:val="fr-FR"/>
        </w:rPr>
        <w:t xml:space="preserve"> to 6.6.3 </w:t>
      </w:r>
      <w:proofErr w:type="spellStart"/>
      <w:r>
        <w:rPr>
          <w:lang w:val="fr-FR"/>
        </w:rPr>
        <w:t>from</w:t>
      </w:r>
      <w:proofErr w:type="spellEnd"/>
      <w:r>
        <w:rPr>
          <w:lang w:val="fr-FR"/>
        </w:rPr>
        <w:t xml:space="preserve"> 6.1.3</w:t>
      </w:r>
    </w:p>
    <w:p w14:paraId="07CEF1E5" w14:textId="18F8B662" w:rsidR="00F1433D" w:rsidRDefault="0011568B" w:rsidP="00F1433D">
      <w:pPr>
        <w:pStyle w:val="Doc-title"/>
      </w:pPr>
      <w:hyperlink r:id="rId296" w:tooltip="C:Usersmtk65284Documents3GPPtsg_ranWG2_RL2TSGR2_121bis-eDocsR2-2303034.zip" w:history="1">
        <w:r w:rsidR="00F1433D" w:rsidRPr="00784906">
          <w:rPr>
            <w:rStyle w:val="Hyperlink"/>
          </w:rPr>
          <w:t>R2-2303034</w:t>
        </w:r>
      </w:hyperlink>
      <w:r w:rsidR="00F1433D">
        <w:tab/>
        <w:t>Clarification on TN EUTRA capability reporting</w:t>
      </w:r>
      <w:r w:rsidR="00F1433D">
        <w:tab/>
        <w:t>Qualcomm Incorporated</w:t>
      </w:r>
      <w:r w:rsidR="00F1433D">
        <w:tab/>
        <w:t>CR</w:t>
      </w:r>
      <w:r w:rsidR="00F1433D">
        <w:tab/>
        <w:t>Rel-17</w:t>
      </w:r>
      <w:r w:rsidR="00F1433D">
        <w:tab/>
        <w:t>38.331</w:t>
      </w:r>
      <w:r w:rsidR="00F1433D">
        <w:tab/>
        <w:t>17.4.0</w:t>
      </w:r>
      <w:r w:rsidR="00F1433D">
        <w:tab/>
        <w:t>3979</w:t>
      </w:r>
      <w:r w:rsidR="00F1433D">
        <w:tab/>
        <w:t>-</w:t>
      </w:r>
      <w:r w:rsidR="00F1433D">
        <w:tab/>
        <w:t>F</w:t>
      </w:r>
      <w:r w:rsidR="00F1433D">
        <w:tab/>
        <w:t>NR_NTN_solutions-Core</w:t>
      </w:r>
    </w:p>
    <w:p w14:paraId="19D60849" w14:textId="6D45F66A" w:rsidR="00F1433D" w:rsidRDefault="0011568B" w:rsidP="00F1433D">
      <w:pPr>
        <w:pStyle w:val="Doc-title"/>
      </w:pPr>
      <w:hyperlink r:id="rId297" w:tooltip="C:Usersmtk65284Documents3GPPtsg_ranWG2_RL2TSGR2_121bis-eDocsR2-2303035.zip" w:history="1">
        <w:r w:rsidR="00F1433D" w:rsidRPr="00784906">
          <w:rPr>
            <w:rStyle w:val="Hyperlink"/>
          </w:rPr>
          <w:t>R2-2303035</w:t>
        </w:r>
      </w:hyperlink>
      <w:r w:rsidR="00F1433D">
        <w:tab/>
        <w:t>Clarification on rounding the propagation delay difference value</w:t>
      </w:r>
      <w:r w:rsidR="00F1433D">
        <w:tab/>
        <w:t>Qualcomm Incorporated</w:t>
      </w:r>
      <w:r w:rsidR="00F1433D">
        <w:tab/>
        <w:t>CR</w:t>
      </w:r>
      <w:r w:rsidR="00F1433D">
        <w:tab/>
        <w:t>Rel-17</w:t>
      </w:r>
      <w:r w:rsidR="00F1433D">
        <w:tab/>
        <w:t>38.331</w:t>
      </w:r>
      <w:r w:rsidR="00F1433D">
        <w:tab/>
        <w:t>17.4.0</w:t>
      </w:r>
      <w:r w:rsidR="00F1433D">
        <w:tab/>
        <w:t>3980</w:t>
      </w:r>
      <w:r w:rsidR="00F1433D">
        <w:tab/>
        <w:t>-</w:t>
      </w:r>
      <w:r w:rsidR="00F1433D">
        <w:tab/>
        <w:t>F</w:t>
      </w:r>
      <w:r w:rsidR="00F1433D">
        <w:tab/>
        <w:t>NR_NTN_solutions-Core</w:t>
      </w:r>
    </w:p>
    <w:p w14:paraId="3C87896F" w14:textId="5330CC9E" w:rsidR="00F1433D" w:rsidRDefault="0011568B" w:rsidP="00F1433D">
      <w:pPr>
        <w:pStyle w:val="Doc-title"/>
      </w:pPr>
      <w:hyperlink r:id="rId298" w:tooltip="C:Usersmtk65284Documents3GPPtsg_ranWG2_RL2TSGR2_121bis-eDocsR2-2303096.zip" w:history="1">
        <w:r w:rsidR="00F1433D" w:rsidRPr="00784906">
          <w:rPr>
            <w:rStyle w:val="Hyperlink"/>
          </w:rPr>
          <w:t>R2-2303096</w:t>
        </w:r>
      </w:hyperlink>
      <w:r w:rsidR="00F1433D">
        <w:tab/>
        <w:t>Remaining issues on SMTC</w:t>
      </w:r>
      <w:r w:rsidR="00F1433D">
        <w:tab/>
        <w:t>Huawei, HiSilicon, Google</w:t>
      </w:r>
      <w:r w:rsidR="00F1433D">
        <w:tab/>
        <w:t>discussion</w:t>
      </w:r>
      <w:r w:rsidR="00F1433D">
        <w:tab/>
        <w:t>Rel-17</w:t>
      </w:r>
      <w:r w:rsidR="00F1433D">
        <w:tab/>
        <w:t>NR_NTN_solutions-Core</w:t>
      </w:r>
    </w:p>
    <w:p w14:paraId="2D24891F" w14:textId="222742CB" w:rsidR="00F1433D" w:rsidRDefault="0011568B" w:rsidP="00F1433D">
      <w:pPr>
        <w:pStyle w:val="Doc-title"/>
      </w:pPr>
      <w:hyperlink r:id="rId299" w:tooltip="C:Usersmtk65284Documents3GPPtsg_ranWG2_RL2TSGR2_121bis-eDocsR2-2303164.zip" w:history="1">
        <w:r w:rsidR="00F1433D" w:rsidRPr="00784906">
          <w:rPr>
            <w:rStyle w:val="Hyperlink"/>
          </w:rPr>
          <w:t>R2-2303164</w:t>
        </w:r>
      </w:hyperlink>
      <w:r w:rsidR="00F1433D">
        <w:tab/>
        <w:t>Correction to indicate the NTN cells belonging to the same satellite</w:t>
      </w:r>
      <w:r w:rsidR="00F1433D">
        <w:tab/>
        <w:t>Nokia, Nokia Shanghai Bell</w:t>
      </w:r>
      <w:r w:rsidR="00F1433D">
        <w:tab/>
        <w:t>CR</w:t>
      </w:r>
      <w:r w:rsidR="00F1433D">
        <w:tab/>
        <w:t>Rel-17</w:t>
      </w:r>
      <w:r w:rsidR="00F1433D">
        <w:tab/>
        <w:t>38.331</w:t>
      </w:r>
      <w:r w:rsidR="00F1433D">
        <w:tab/>
        <w:t>17.4.0</w:t>
      </w:r>
      <w:r w:rsidR="00F1433D">
        <w:tab/>
        <w:t>3995</w:t>
      </w:r>
      <w:r w:rsidR="00F1433D">
        <w:tab/>
        <w:t>-</w:t>
      </w:r>
      <w:r w:rsidR="00F1433D">
        <w:tab/>
        <w:t>F</w:t>
      </w:r>
      <w:r w:rsidR="00F1433D">
        <w:tab/>
        <w:t>NR_NTN_solutions-Core</w:t>
      </w:r>
    </w:p>
    <w:p w14:paraId="289C47D4" w14:textId="0C8DD612" w:rsidR="00F1433D" w:rsidRDefault="0011568B" w:rsidP="00F1433D">
      <w:pPr>
        <w:pStyle w:val="Doc-title"/>
      </w:pPr>
      <w:hyperlink r:id="rId300" w:tooltip="C:Usersmtk65284Documents3GPPtsg_ranWG2_RL2TSGR2_121bis-eDocsR2-2303296.zip" w:history="1">
        <w:r w:rsidR="00F1433D" w:rsidRPr="00784906">
          <w:rPr>
            <w:rStyle w:val="Hyperlink"/>
          </w:rPr>
          <w:t>R2-2303296</w:t>
        </w:r>
      </w:hyperlink>
      <w:r w:rsidR="00F1433D">
        <w:tab/>
        <w:t>Conditions to Skip Neighbor Cell Measurement in NTN</w:t>
      </w:r>
      <w:r w:rsidR="00F1433D">
        <w:tab/>
        <w:t>Google Inc.</w:t>
      </w:r>
      <w:r w:rsidR="00F1433D">
        <w:tab/>
        <w:t>CR</w:t>
      </w:r>
      <w:r w:rsidR="00F1433D">
        <w:tab/>
        <w:t>Rel-17</w:t>
      </w:r>
      <w:r w:rsidR="00F1433D">
        <w:tab/>
        <w:t>38.304</w:t>
      </w:r>
      <w:r w:rsidR="00F1433D">
        <w:tab/>
        <w:t>17.4.0</w:t>
      </w:r>
      <w:r w:rsidR="00F1433D">
        <w:tab/>
        <w:t>0326</w:t>
      </w:r>
      <w:r w:rsidR="00F1433D">
        <w:tab/>
        <w:t>1</w:t>
      </w:r>
      <w:r w:rsidR="00F1433D">
        <w:tab/>
        <w:t>F</w:t>
      </w:r>
      <w:r w:rsidR="00F1433D">
        <w:tab/>
        <w:t>NR_NTN_solutions-Core</w:t>
      </w:r>
      <w:r w:rsidR="00F1433D">
        <w:tab/>
      </w:r>
      <w:r w:rsidR="00F1433D" w:rsidRPr="00784906">
        <w:rPr>
          <w:highlight w:val="yellow"/>
        </w:rPr>
        <w:t>R2-2301703</w:t>
      </w:r>
    </w:p>
    <w:p w14:paraId="21F49A02" w14:textId="50F701A9" w:rsidR="00F1433D" w:rsidRDefault="0011568B" w:rsidP="00F1433D">
      <w:pPr>
        <w:pStyle w:val="Doc-title"/>
      </w:pPr>
      <w:hyperlink r:id="rId301" w:tooltip="C:Usersmtk65284Documents3GPPtsg_ranWG2_RL2TSGR2_121bis-eDocsR2-2303412.zip" w:history="1">
        <w:r w:rsidR="00F1433D" w:rsidRPr="00784906">
          <w:rPr>
            <w:rStyle w:val="Hyperlink"/>
          </w:rPr>
          <w:t>R2-2303412</w:t>
        </w:r>
      </w:hyperlink>
      <w:r w:rsidR="00F1433D">
        <w:tab/>
        <w:t>Clarification on the relationship between SMTC and satellite</w:t>
      </w:r>
      <w:r w:rsidR="00F1433D">
        <w:tab/>
        <w:t>Apple</w:t>
      </w:r>
      <w:r w:rsidR="00F1433D">
        <w:tab/>
        <w:t>discussion</w:t>
      </w:r>
      <w:r w:rsidR="00F1433D">
        <w:tab/>
        <w:t>Rel-17</w:t>
      </w:r>
      <w:r w:rsidR="00F1433D">
        <w:tab/>
        <w:t>NR_NTN_solutions-Core</w:t>
      </w:r>
    </w:p>
    <w:p w14:paraId="06972C80" w14:textId="54A8027B" w:rsidR="00F1433D" w:rsidRDefault="0011568B" w:rsidP="00F1433D">
      <w:pPr>
        <w:pStyle w:val="Doc-title"/>
      </w:pPr>
      <w:hyperlink r:id="rId302" w:tooltip="C:Usersmtk65284Documents3GPPtsg_ranWG2_RL2TSGR2_121bis-eDocsR2-2303460.zip" w:history="1">
        <w:r w:rsidR="00F1433D" w:rsidRPr="00784906">
          <w:rPr>
            <w:rStyle w:val="Hyperlink"/>
          </w:rPr>
          <w:t>R2-2303460</w:t>
        </w:r>
      </w:hyperlink>
      <w:r w:rsidR="00F1433D">
        <w:tab/>
        <w:t>Corrections for RLC-Config in TS 38.331</w:t>
      </w:r>
      <w:r w:rsidR="00F1433D">
        <w:tab/>
        <w:t>vivo</w:t>
      </w:r>
      <w:r w:rsidR="00F1433D">
        <w:tab/>
        <w:t>CR</w:t>
      </w:r>
      <w:r w:rsidR="00F1433D">
        <w:tab/>
        <w:t>Rel-17</w:t>
      </w:r>
      <w:r w:rsidR="00F1433D">
        <w:tab/>
        <w:t>38.331</w:t>
      </w:r>
      <w:r w:rsidR="00F1433D">
        <w:tab/>
        <w:t>17.4.0</w:t>
      </w:r>
      <w:r w:rsidR="00F1433D">
        <w:tab/>
        <w:t>4010</w:t>
      </w:r>
      <w:r w:rsidR="00F1433D">
        <w:tab/>
        <w:t>-</w:t>
      </w:r>
      <w:r w:rsidR="00F1433D">
        <w:tab/>
        <w:t>F</w:t>
      </w:r>
      <w:r w:rsidR="00F1433D">
        <w:tab/>
        <w:t>NR_NTN_solutions-Core</w:t>
      </w:r>
    </w:p>
    <w:p w14:paraId="4E2AB3E8" w14:textId="6089412D" w:rsidR="00F1433D" w:rsidRDefault="0011568B" w:rsidP="00F1433D">
      <w:pPr>
        <w:pStyle w:val="Doc-title"/>
      </w:pPr>
      <w:hyperlink r:id="rId303" w:tooltip="C:Usersmtk65284Documents3GPPtsg_ranWG2_RL2TSGR2_121bis-eDocsR2-2303461.zip" w:history="1">
        <w:r w:rsidR="00F1433D" w:rsidRPr="00784906">
          <w:rPr>
            <w:rStyle w:val="Hyperlink"/>
          </w:rPr>
          <w:t>R2-2303461</w:t>
        </w:r>
      </w:hyperlink>
      <w:r w:rsidR="00F1433D">
        <w:tab/>
        <w:t>Correction on Event D1 for Rel-17 NTN</w:t>
      </w:r>
      <w:r w:rsidR="00F1433D">
        <w:tab/>
        <w:t>vivo</w:t>
      </w:r>
      <w:r w:rsidR="00F1433D">
        <w:tab/>
        <w:t>CR</w:t>
      </w:r>
      <w:r w:rsidR="00F1433D">
        <w:tab/>
        <w:t>Rel-17</w:t>
      </w:r>
      <w:r w:rsidR="00F1433D">
        <w:tab/>
        <w:t>38.331</w:t>
      </w:r>
      <w:r w:rsidR="00F1433D">
        <w:tab/>
        <w:t>17.4.0</w:t>
      </w:r>
      <w:r w:rsidR="00F1433D">
        <w:tab/>
        <w:t>4011</w:t>
      </w:r>
      <w:r w:rsidR="00F1433D">
        <w:tab/>
        <w:t>-</w:t>
      </w:r>
      <w:r w:rsidR="00F1433D">
        <w:tab/>
        <w:t>F</w:t>
      </w:r>
      <w:r w:rsidR="00F1433D">
        <w:tab/>
        <w:t>NR_NTN_solutions-Core</w:t>
      </w:r>
    </w:p>
    <w:p w14:paraId="7D885E90" w14:textId="137F4D7B" w:rsidR="00F1433D" w:rsidRDefault="0011568B" w:rsidP="00F1433D">
      <w:pPr>
        <w:pStyle w:val="Doc-title"/>
      </w:pPr>
      <w:hyperlink r:id="rId304" w:tooltip="C:Usersmtk65284Documents3GPPtsg_ranWG2_RL2TSGR2_121bis-eDocsR2-2303671.zip" w:history="1">
        <w:r w:rsidR="00F1433D" w:rsidRPr="00784906">
          <w:rPr>
            <w:rStyle w:val="Hyperlink"/>
          </w:rPr>
          <w:t>R2-2303671</w:t>
        </w:r>
      </w:hyperlink>
      <w:r w:rsidR="00F1433D">
        <w:tab/>
        <w:t>Correction on missing referencing of the NTN spec in 38.306</w:t>
      </w:r>
      <w:r w:rsidR="00F1433D">
        <w:tab/>
        <w:t>MediaTek</w:t>
      </w:r>
      <w:r w:rsidR="00F1433D">
        <w:tab/>
        <w:t>CR</w:t>
      </w:r>
      <w:r w:rsidR="00F1433D">
        <w:tab/>
        <w:t>Rel-17</w:t>
      </w:r>
      <w:r w:rsidR="00F1433D">
        <w:tab/>
        <w:t>38.306</w:t>
      </w:r>
      <w:r w:rsidR="00F1433D">
        <w:tab/>
        <w:t>17.4.0</w:t>
      </w:r>
      <w:r w:rsidR="00F1433D">
        <w:tab/>
        <w:t>0894</w:t>
      </w:r>
      <w:r w:rsidR="00F1433D">
        <w:tab/>
        <w:t>-</w:t>
      </w:r>
      <w:r w:rsidR="00F1433D">
        <w:tab/>
        <w:t>F</w:t>
      </w:r>
      <w:r w:rsidR="00F1433D">
        <w:tab/>
        <w:t>NR_NTN_solutions-Core</w:t>
      </w:r>
    </w:p>
    <w:p w14:paraId="11411C40" w14:textId="630B948C" w:rsidR="00F1433D" w:rsidRDefault="0011568B" w:rsidP="00F1433D">
      <w:pPr>
        <w:pStyle w:val="Doc-title"/>
      </w:pPr>
      <w:hyperlink r:id="rId305" w:tooltip="C:Usersmtk65284Documents3GPPtsg_ranWG2_RL2TSGR2_121bis-eDocsR2-2303675.zip" w:history="1">
        <w:r w:rsidR="00F1433D" w:rsidRPr="00784906">
          <w:rPr>
            <w:rStyle w:val="Hyperlink"/>
          </w:rPr>
          <w:t>R2-2303675</w:t>
        </w:r>
      </w:hyperlink>
      <w:r w:rsidR="00F1433D">
        <w:tab/>
        <w:t>Correction on missing referencing of the NTN spec in 38.331</w:t>
      </w:r>
      <w:r w:rsidR="00F1433D">
        <w:tab/>
        <w:t>MediaTek</w:t>
      </w:r>
      <w:r w:rsidR="00F1433D">
        <w:tab/>
        <w:t>CR</w:t>
      </w:r>
      <w:r w:rsidR="00F1433D">
        <w:tab/>
        <w:t>Rel-17</w:t>
      </w:r>
      <w:r w:rsidR="00F1433D">
        <w:tab/>
        <w:t>38.331</w:t>
      </w:r>
      <w:r w:rsidR="00F1433D">
        <w:tab/>
        <w:t>17.4.0</w:t>
      </w:r>
      <w:r w:rsidR="00F1433D">
        <w:tab/>
        <w:t>4021</w:t>
      </w:r>
      <w:r w:rsidR="00F1433D">
        <w:tab/>
        <w:t>-</w:t>
      </w:r>
      <w:r w:rsidR="00F1433D">
        <w:tab/>
        <w:t>F</w:t>
      </w:r>
      <w:r w:rsidR="00F1433D">
        <w:tab/>
        <w:t>NR_NTN_solutions-Core</w:t>
      </w:r>
    </w:p>
    <w:p w14:paraId="467DE769" w14:textId="3AB64A7A" w:rsidR="00F1433D" w:rsidRDefault="0011568B" w:rsidP="00F1433D">
      <w:pPr>
        <w:pStyle w:val="Doc-title"/>
      </w:pPr>
      <w:hyperlink r:id="rId306" w:tooltip="C:Usersmtk65284Documents3GPPtsg_ranWG2_RL2TSGR2_121bis-eDocsR2-2303765.zip" w:history="1">
        <w:r w:rsidR="00F1433D" w:rsidRPr="00784906">
          <w:rPr>
            <w:rStyle w:val="Hyperlink"/>
          </w:rPr>
          <w:t>R2-2303765</w:t>
        </w:r>
      </w:hyperlink>
      <w:r w:rsidR="00F1433D">
        <w:tab/>
        <w:t>Correction on SMTC for NR NTN</w:t>
      </w:r>
      <w:r w:rsidR="00F1433D">
        <w:tab/>
        <w:t>Samsung</w:t>
      </w:r>
      <w:r w:rsidR="00F1433D">
        <w:tab/>
        <w:t>CR</w:t>
      </w:r>
      <w:r w:rsidR="00F1433D">
        <w:tab/>
        <w:t>Rel-17</w:t>
      </w:r>
      <w:r w:rsidR="00F1433D">
        <w:tab/>
        <w:t>38.331</w:t>
      </w:r>
      <w:r w:rsidR="00F1433D">
        <w:tab/>
        <w:t>17.4.0</w:t>
      </w:r>
      <w:r w:rsidR="00F1433D">
        <w:tab/>
        <w:t>4025</w:t>
      </w:r>
      <w:r w:rsidR="00F1433D">
        <w:tab/>
        <w:t>-</w:t>
      </w:r>
      <w:r w:rsidR="00F1433D">
        <w:tab/>
        <w:t>F</w:t>
      </w:r>
      <w:r w:rsidR="00F1433D">
        <w:tab/>
        <w:t>NR_NTN_solutions-Core</w:t>
      </w:r>
    </w:p>
    <w:p w14:paraId="25323034" w14:textId="369975B3" w:rsidR="00F1433D" w:rsidRDefault="0011568B" w:rsidP="00F1433D">
      <w:pPr>
        <w:pStyle w:val="Doc-title"/>
      </w:pPr>
      <w:hyperlink r:id="rId307" w:tooltip="C:Usersmtk65284Documents3GPPtsg_ranWG2_RL2TSGR2_121bis-eDocsR2-2303785.zip" w:history="1">
        <w:r w:rsidR="00F1433D" w:rsidRPr="00784906">
          <w:rPr>
            <w:rStyle w:val="Hyperlink"/>
          </w:rPr>
          <w:t>R2-2303785</w:t>
        </w:r>
      </w:hyperlink>
      <w:r w:rsidR="00F1433D">
        <w:tab/>
        <w:t>Clarification on feature configurations upon TN NTN mobility in RRC_INACTIVE</w:t>
      </w:r>
      <w:r w:rsidR="00F1433D">
        <w:tab/>
        <w:t>Ericsson</w:t>
      </w:r>
      <w:r w:rsidR="00F1433D">
        <w:tab/>
        <w:t>CR</w:t>
      </w:r>
      <w:r w:rsidR="00F1433D">
        <w:tab/>
        <w:t>Rel-17</w:t>
      </w:r>
      <w:r w:rsidR="00F1433D">
        <w:tab/>
        <w:t>38.331</w:t>
      </w:r>
      <w:r w:rsidR="00F1433D">
        <w:tab/>
        <w:t>17.4.0</w:t>
      </w:r>
      <w:r w:rsidR="00F1433D">
        <w:tab/>
        <w:t>4027</w:t>
      </w:r>
      <w:r w:rsidR="00F1433D">
        <w:tab/>
        <w:t>-</w:t>
      </w:r>
      <w:r w:rsidR="00F1433D">
        <w:tab/>
        <w:t>F</w:t>
      </w:r>
      <w:r w:rsidR="00F1433D">
        <w:tab/>
        <w:t>NR_NTN_solutions-Core</w:t>
      </w:r>
    </w:p>
    <w:p w14:paraId="0F4BEFFC" w14:textId="7B6EC3AC" w:rsidR="00F1433D" w:rsidRDefault="0011568B" w:rsidP="00F1433D">
      <w:pPr>
        <w:pStyle w:val="Doc-title"/>
      </w:pPr>
      <w:hyperlink r:id="rId308" w:tooltip="C:Usersmtk65284Documents3GPPtsg_ranWG2_RL2TSGR2_121bis-eDocsR2-2303819.zip" w:history="1">
        <w:r w:rsidR="00F1433D" w:rsidRPr="00784906">
          <w:rPr>
            <w:rStyle w:val="Hyperlink"/>
          </w:rPr>
          <w:t>R2-2303819</w:t>
        </w:r>
      </w:hyperlink>
      <w:r w:rsidR="00F1433D">
        <w:tab/>
        <w:t>Discussion on SFTD Application for NTN cell</w:t>
      </w:r>
      <w:r w:rsidR="00F1433D">
        <w:tab/>
        <w:t>CATT</w:t>
      </w:r>
      <w:r w:rsidR="00F1433D">
        <w:tab/>
        <w:t>discussion</w:t>
      </w:r>
      <w:r w:rsidR="00F1433D">
        <w:tab/>
        <w:t>Rel-17</w:t>
      </w:r>
      <w:r w:rsidR="00F1433D">
        <w:tab/>
        <w:t>NR_NTN_solutions-Core</w:t>
      </w:r>
    </w:p>
    <w:p w14:paraId="7597BFFF" w14:textId="14F26FAB" w:rsidR="00F1433D" w:rsidRDefault="0011568B" w:rsidP="00F1433D">
      <w:pPr>
        <w:pStyle w:val="Doc-title"/>
      </w:pPr>
      <w:hyperlink r:id="rId309" w:tooltip="C:Usersmtk65284Documents3GPPtsg_ranWG2_RL2TSGR2_121bis-eDocsR2-2303923.zip" w:history="1">
        <w:r w:rsidR="00F1433D" w:rsidRPr="00784906">
          <w:rPr>
            <w:rStyle w:val="Hyperlink"/>
          </w:rPr>
          <w:t>R2-2303923</w:t>
        </w:r>
      </w:hyperlink>
      <w:r w:rsidR="00F1433D">
        <w:tab/>
        <w:t>Clarification on T430 handling for target cell</w:t>
      </w:r>
      <w:r w:rsidR="00F1433D">
        <w:tab/>
        <w:t>ASUSTeK, Samsung, Huawei, HiSilicon</w:t>
      </w:r>
      <w:r w:rsidR="00F1433D">
        <w:tab/>
        <w:t>CR</w:t>
      </w:r>
      <w:r w:rsidR="00F1433D">
        <w:tab/>
        <w:t>Rel-17</w:t>
      </w:r>
      <w:r w:rsidR="00F1433D">
        <w:tab/>
        <w:t>38.331</w:t>
      </w:r>
      <w:r w:rsidR="00F1433D">
        <w:tab/>
        <w:t>17.4.0</w:t>
      </w:r>
      <w:r w:rsidR="00F1433D">
        <w:tab/>
        <w:t>4039</w:t>
      </w:r>
      <w:r w:rsidR="00F1433D">
        <w:tab/>
        <w:t>-</w:t>
      </w:r>
      <w:r w:rsidR="00F1433D">
        <w:tab/>
        <w:t>F</w:t>
      </w:r>
      <w:r w:rsidR="00F1433D">
        <w:tab/>
        <w:t>NR_NTN_solutions-Core</w:t>
      </w:r>
    </w:p>
    <w:p w14:paraId="1AF4F45D" w14:textId="55939FF2" w:rsidR="00F1433D" w:rsidRDefault="0011568B" w:rsidP="00F1433D">
      <w:pPr>
        <w:pStyle w:val="Doc-title"/>
      </w:pPr>
      <w:hyperlink r:id="rId310" w:tooltip="C:Usersmtk65284Documents3GPPtsg_ranWG2_RL2TSGR2_121bis-eDocsR2-2303924.zip" w:history="1">
        <w:r w:rsidR="00F1433D" w:rsidRPr="00784906">
          <w:rPr>
            <w:rStyle w:val="Hyperlink"/>
          </w:rPr>
          <w:t>R2-2303924</w:t>
        </w:r>
      </w:hyperlink>
      <w:r w:rsidR="00F1433D">
        <w:tab/>
        <w:t>Correction on MIB configuration for NR NTN</w:t>
      </w:r>
      <w:r w:rsidR="00F1433D">
        <w:tab/>
        <w:t>ASUSTeK</w:t>
      </w:r>
      <w:r w:rsidR="00F1433D">
        <w:tab/>
        <w:t>CR</w:t>
      </w:r>
      <w:r w:rsidR="00F1433D">
        <w:tab/>
        <w:t>Rel-17</w:t>
      </w:r>
      <w:r w:rsidR="00F1433D">
        <w:tab/>
        <w:t>38.331</w:t>
      </w:r>
      <w:r w:rsidR="00F1433D">
        <w:tab/>
        <w:t>17.4.0</w:t>
      </w:r>
      <w:r w:rsidR="00F1433D">
        <w:tab/>
        <w:t>4040</w:t>
      </w:r>
      <w:r w:rsidR="00F1433D">
        <w:tab/>
        <w:t>-</w:t>
      </w:r>
      <w:r w:rsidR="00F1433D">
        <w:tab/>
        <w:t>F</w:t>
      </w:r>
      <w:r w:rsidR="00F1433D">
        <w:tab/>
        <w:t>NR_NTN_solutions-Core</w:t>
      </w:r>
    </w:p>
    <w:p w14:paraId="293EB536" w14:textId="4623ABD1" w:rsidR="00F1433D" w:rsidRDefault="00F1433D" w:rsidP="00F1433D">
      <w:pPr>
        <w:pStyle w:val="Doc-text2"/>
      </w:pPr>
    </w:p>
    <w:p w14:paraId="61834644" w14:textId="77777777" w:rsidR="00BC691C" w:rsidRPr="00F1433D" w:rsidRDefault="00BC691C" w:rsidP="00F1433D">
      <w:pPr>
        <w:pStyle w:val="Doc-text2"/>
      </w:pP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057AB4E7" w14:textId="79BC9E66" w:rsidR="00F1433D" w:rsidRDefault="0011568B" w:rsidP="00F1433D">
      <w:pPr>
        <w:pStyle w:val="Doc-title"/>
      </w:pPr>
      <w:hyperlink r:id="rId311" w:tooltip="C:Usersmtk65284Documents3GPPtsg_ranWG2_RL2TSGR2_121bis-eDocsR2-2302404.zip" w:history="1">
        <w:r w:rsidR="00F1433D" w:rsidRPr="00784906">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51A764ED" w14:textId="48DA76A8" w:rsidR="00F1433D" w:rsidRDefault="0011568B" w:rsidP="00F1433D">
      <w:pPr>
        <w:pStyle w:val="Doc-title"/>
      </w:pPr>
      <w:hyperlink r:id="rId312" w:tooltip="C:Usersmtk65284Documents3GPPtsg_ranWG2_RL2TSGR2_121bis-eDocsR2-2302429.zip" w:history="1">
        <w:r w:rsidR="00F1433D" w:rsidRPr="00784906">
          <w:rPr>
            <w:rStyle w:val="Hyperlink"/>
          </w:rPr>
          <w:t>R2-2302429</w:t>
        </w:r>
      </w:hyperlink>
      <w:r w:rsidR="00F1433D">
        <w:tab/>
        <w:t>Reply LS on applicability of timing error margin of Rx TEG (R4-2303244; contact: CATT)</w:t>
      </w:r>
      <w:r w:rsidR="00F1433D">
        <w:tab/>
        <w:t>RAN4</w:t>
      </w:r>
      <w:r w:rsidR="00F1433D">
        <w:tab/>
        <w:t>LS in</w:t>
      </w:r>
      <w:r w:rsidR="00F1433D">
        <w:tab/>
        <w:t>Rel-17</w:t>
      </w:r>
      <w:r w:rsidR="00F1433D">
        <w:tab/>
        <w:t>NR_pos_enh-Core</w:t>
      </w:r>
      <w:r w:rsidR="00F1433D">
        <w:tab/>
        <w:t>To:RAN2</w:t>
      </w:r>
      <w:r w:rsidR="00F1433D">
        <w:tab/>
        <w:t>Cc:RAN1, RAN3</w:t>
      </w:r>
    </w:p>
    <w:p w14:paraId="77C66ADD" w14:textId="04DC1066" w:rsidR="00F1433D" w:rsidRDefault="0011568B" w:rsidP="00F1433D">
      <w:pPr>
        <w:pStyle w:val="Doc-title"/>
      </w:pPr>
      <w:hyperlink r:id="rId313" w:tooltip="C:Usersmtk65284Documents3GPPtsg_ranWG2_RL2TSGR2_121bis-eDocsR2-2302637.zip" w:history="1">
        <w:r w:rsidR="00F1433D" w:rsidRPr="00784906">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1E161F1F" w:rsidR="00F1433D" w:rsidRDefault="0011568B" w:rsidP="00F1433D">
      <w:pPr>
        <w:pStyle w:val="Doc-title"/>
      </w:pPr>
      <w:hyperlink r:id="rId314" w:tooltip="C:Usersmtk65284Documents3GPPtsg_ranWG2_RL2TSGR2_121bis-eDocsR2-2302744.zip" w:history="1">
        <w:r w:rsidR="00F1433D" w:rsidRPr="00784906">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16297D81" w:rsidR="00F1433D" w:rsidRDefault="0011568B" w:rsidP="00F1433D">
      <w:pPr>
        <w:pStyle w:val="Doc-title"/>
      </w:pPr>
      <w:hyperlink r:id="rId315" w:tooltip="C:Usersmtk65284Documents3GPPtsg_ranWG2_RL2TSGR2_121bis-eDocsR2-2302993.zip" w:history="1">
        <w:r w:rsidR="00F1433D" w:rsidRPr="00784906">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51D6FA91" w:rsidR="00F1433D" w:rsidRDefault="0011568B" w:rsidP="00F1433D">
      <w:pPr>
        <w:pStyle w:val="Doc-title"/>
      </w:pPr>
      <w:hyperlink r:id="rId316" w:tooltip="C:Usersmtk65284Documents3GPPtsg_ranWG2_RL2TSGR2_121bis-eDocsR2-2304052.zip" w:history="1">
        <w:r w:rsidR="00F1433D" w:rsidRPr="00784906">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291C841E" w:rsidR="00F1433D" w:rsidRDefault="0011568B" w:rsidP="00F1433D">
      <w:pPr>
        <w:pStyle w:val="Doc-title"/>
      </w:pPr>
      <w:hyperlink r:id="rId317" w:tooltip="C:Usersmtk65284Documents3GPPtsg_ranWG2_RL2TSGR2_121bis-eDocsR2-2304053.zip" w:history="1">
        <w:r w:rsidR="00F1433D" w:rsidRPr="00784906">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7542B339" w:rsidR="00F1433D" w:rsidRDefault="0011568B" w:rsidP="00F1433D">
      <w:pPr>
        <w:pStyle w:val="Doc-title"/>
      </w:pPr>
      <w:hyperlink r:id="rId318" w:tooltip="C:Usersmtk65284Documents3GPPtsg_ranWG2_RL2TSGR2_121bis-eDocsR2-2304054.zip" w:history="1">
        <w:r w:rsidR="00F1433D" w:rsidRPr="00784906">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3FB9F98" w14:textId="4D95D0E6" w:rsidR="00F1433D" w:rsidRDefault="0011568B" w:rsidP="00F1433D">
      <w:pPr>
        <w:pStyle w:val="Doc-title"/>
      </w:pPr>
      <w:hyperlink r:id="rId319" w:tooltip="C:Usersmtk65284Documents3GPPtsg_ranWG2_RL2TSGR2_121bis-eDocsR2-2304178.zip" w:history="1">
        <w:r w:rsidR="00BA599D" w:rsidRPr="00784906">
          <w:rPr>
            <w:rStyle w:val="Hyperlink"/>
          </w:rPr>
          <w:t>R2-2304178</w:t>
        </w:r>
      </w:hyperlink>
      <w:r w:rsidR="00BA599D">
        <w:tab/>
        <w:t>Draft Reply LS to CT4 on GNSS integrity requirements</w:t>
      </w:r>
      <w:r w:rsidR="00BA599D">
        <w:tab/>
        <w:t>Huawei, HiSilicon</w:t>
      </w:r>
      <w:r w:rsidR="00BA599D">
        <w:tab/>
        <w:t>LS out</w:t>
      </w:r>
      <w:r w:rsidR="00BA599D">
        <w:tab/>
        <w:t>Rel-17</w:t>
      </w:r>
      <w:r w:rsidR="00BA599D">
        <w:tab/>
        <w:t>To:CT4</w:t>
      </w:r>
      <w:r w:rsidR="00BA599D">
        <w:tab/>
        <w:t>Cc:SA2</w:t>
      </w:r>
      <w:r w:rsidR="00BA599D">
        <w:tab/>
        <w:t>Late</w:t>
      </w: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614EE697" w:rsidR="00F1433D" w:rsidRDefault="0011568B" w:rsidP="00F1433D">
      <w:pPr>
        <w:pStyle w:val="Doc-title"/>
      </w:pPr>
      <w:hyperlink r:id="rId320" w:tooltip="C:Usersmtk65284Documents3GPPtsg_ranWG2_RL2TSGR2_121bis-eDocsR2-2302638.zip" w:history="1">
        <w:r w:rsidR="00F1433D" w:rsidRPr="00784906">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4D7EF78C" w14:textId="281ECFDE" w:rsidR="00F1433D" w:rsidRDefault="0011568B" w:rsidP="00F1433D">
      <w:pPr>
        <w:pStyle w:val="Doc-title"/>
      </w:pPr>
      <w:hyperlink r:id="rId321" w:tooltip="C:Usersmtk65284Documents3GPPtsg_ranWG2_RL2TSGR2_121bis-eDocsR2-2302992.zip" w:history="1">
        <w:r w:rsidR="00F1433D" w:rsidRPr="00784906">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9A3D3B4" w14:textId="391AEE9E" w:rsidR="00F1433D" w:rsidRDefault="0011568B" w:rsidP="00F1433D">
      <w:pPr>
        <w:pStyle w:val="Doc-title"/>
      </w:pPr>
      <w:hyperlink r:id="rId322" w:tooltip="C:Usersmtk65284Documents3GPPtsg_ranWG2_RL2TSGR2_121bis-eDocsR2-2302639.zip" w:history="1">
        <w:r w:rsidR="00F1433D" w:rsidRPr="00784906">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64A955AC" w:rsidR="00F1433D" w:rsidRDefault="0011568B" w:rsidP="00F1433D">
      <w:pPr>
        <w:pStyle w:val="Doc-title"/>
      </w:pPr>
      <w:hyperlink r:id="rId323" w:tooltip="C:Usersmtk65284Documents3GPPtsg_ranWG2_RL2TSGR2_121bis-eDocsR2-2302884.zip" w:history="1">
        <w:r w:rsidR="00F1433D" w:rsidRPr="00784906">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59E314B3" w:rsidR="00F1433D" w:rsidRDefault="0011568B" w:rsidP="00F1433D">
      <w:pPr>
        <w:pStyle w:val="Doc-title"/>
      </w:pPr>
      <w:hyperlink r:id="rId324" w:tooltip="C:Usersmtk65284Documents3GPPtsg_ranWG2_RL2TSGR2_121bis-eDocsR2-2302987.zip" w:history="1">
        <w:r w:rsidR="00F1433D" w:rsidRPr="00784906">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3F9D8314" w:rsidR="00F1433D" w:rsidRDefault="0011568B" w:rsidP="00F1433D">
      <w:pPr>
        <w:pStyle w:val="Doc-title"/>
      </w:pPr>
      <w:hyperlink r:id="rId325" w:tooltip="C:Usersmtk65284Documents3GPPtsg_ranWG2_RL2TSGR2_121bis-eDocsR2-2304050.zip" w:history="1">
        <w:r w:rsidR="00F1433D" w:rsidRPr="00784906">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37E0409A" w:rsidR="00F1433D" w:rsidRDefault="0011568B" w:rsidP="00F1433D">
      <w:pPr>
        <w:pStyle w:val="Doc-title"/>
      </w:pPr>
      <w:hyperlink r:id="rId326" w:tooltip="C:Usersmtk65284Documents3GPPtsg_ranWG2_RL2TSGR2_121bis-eDocsR2-2304051.zip" w:history="1">
        <w:r w:rsidR="00F1433D" w:rsidRPr="00784906">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68FB2309" w14:textId="77777777" w:rsidR="00F1433D" w:rsidRDefault="00F1433D" w:rsidP="00F1433D">
      <w:pPr>
        <w:pStyle w:val="Doc-title"/>
      </w:pPr>
      <w:r w:rsidRPr="00784906">
        <w:rPr>
          <w:highlight w:val="yellow"/>
        </w:rPr>
        <w:lastRenderedPageBreak/>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0201359C" w14:textId="0B9B948D" w:rsidR="00F1433D" w:rsidRDefault="0011568B" w:rsidP="00F1433D">
      <w:pPr>
        <w:pStyle w:val="Doc-title"/>
      </w:pPr>
      <w:hyperlink r:id="rId327" w:tooltip="C:Usersmtk65284Documents3GPPtsg_ranWG2_RL2TSGR2_121bis-eDocsR2-2304056.zip" w:history="1">
        <w:r w:rsidR="00F1433D" w:rsidRPr="00784906">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6D5DA49D" w:rsidR="00F1433D" w:rsidRDefault="0011568B" w:rsidP="00F1433D">
      <w:pPr>
        <w:pStyle w:val="Doc-title"/>
      </w:pPr>
      <w:hyperlink r:id="rId328" w:tooltip="C:Usersmtk65284Documents3GPPtsg_ranWG2_RL2TSGR2_121bis-eDocsR2-2304139.zip" w:history="1">
        <w:r w:rsidR="00F1433D" w:rsidRPr="00784906">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992B9D6" w14:textId="77777777" w:rsidR="00F1433D" w:rsidRPr="00F1433D" w:rsidRDefault="00F1433D" w:rsidP="00F1433D">
      <w:pPr>
        <w:pStyle w:val="Doc-text2"/>
      </w:pP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2B3F0E5D" w:rsidR="00F1433D" w:rsidRDefault="0011568B" w:rsidP="00F1433D">
      <w:pPr>
        <w:pStyle w:val="Doc-title"/>
      </w:pPr>
      <w:hyperlink r:id="rId329" w:tooltip="C:Usersmtk65284Documents3GPPtsg_ranWG2_RL2TSGR2_121bis-eDocsR2-2302991.zip" w:history="1">
        <w:r w:rsidR="00F1433D" w:rsidRPr="00784906">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5668FFE8" w14:textId="77DC43C2" w:rsidR="00F1433D" w:rsidRDefault="0011568B" w:rsidP="00F1433D">
      <w:pPr>
        <w:pStyle w:val="Doc-title"/>
      </w:pPr>
      <w:hyperlink r:id="rId330" w:tooltip="C:Usersmtk65284Documents3GPPtsg_ranWG2_RL2TSGR2_121bis-eDocsR2-2304049.zip" w:history="1">
        <w:r w:rsidR="00F1433D" w:rsidRPr="00784906">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6FC04DEB" w:rsidR="00F1433D" w:rsidRDefault="0011568B" w:rsidP="00F1433D">
      <w:pPr>
        <w:pStyle w:val="Doc-title"/>
      </w:pPr>
      <w:hyperlink r:id="rId331" w:tooltip="C:Usersmtk65284Documents3GPPtsg_ranWG2_RL2TSGR2_121bis-eDocsR2-2302745.zip" w:history="1">
        <w:r w:rsidR="00F1433D" w:rsidRPr="00784906">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164A7D81" w14:textId="77777777" w:rsidR="00F1433D" w:rsidRPr="00F1433D" w:rsidRDefault="00F1433D" w:rsidP="00F1433D">
      <w:pPr>
        <w:pStyle w:val="Doc-text2"/>
      </w:pPr>
    </w:p>
    <w:p w14:paraId="547CBE3C" w14:textId="4B842964"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t>6.9.1</w:t>
      </w:r>
      <w:r>
        <w:tab/>
        <w:t>Stage-2</w:t>
      </w:r>
    </w:p>
    <w:p w14:paraId="5D67027E" w14:textId="77777777" w:rsidR="00551BC0" w:rsidRDefault="00407DAA">
      <w:pPr>
        <w:pStyle w:val="Comments"/>
      </w:pPr>
      <w:r>
        <w:t>Stage-2 corrections and system level discussions.</w:t>
      </w:r>
    </w:p>
    <w:p w14:paraId="72BDEE8F" w14:textId="596CF2AD" w:rsidR="00F1433D" w:rsidRDefault="0011568B" w:rsidP="00F1433D">
      <w:pPr>
        <w:pStyle w:val="Doc-title"/>
      </w:pPr>
      <w:hyperlink r:id="rId332" w:tooltip="C:Usersmtk65284Documents3GPPtsg_ranWG2_RL2TSGR2_121bis-eDocsR2-2302451.zip" w:history="1">
        <w:r w:rsidR="00F1433D" w:rsidRPr="00784906">
          <w:rPr>
            <w:rStyle w:val="Hyperlink"/>
          </w:rPr>
          <w:t>R2-2302451</w:t>
        </w:r>
      </w:hyperlink>
      <w:r w:rsidR="00F1433D">
        <w:tab/>
        <w:t>Reply LS on the user consent for trace reporting (S3-231398; contact: Huawei)</w:t>
      </w:r>
      <w:r w:rsidR="00F1433D">
        <w:tab/>
        <w:t>SA3</w:t>
      </w:r>
      <w:r w:rsidR="00F1433D">
        <w:tab/>
        <w:t>LS in</w:t>
      </w:r>
      <w:r w:rsidR="00F1433D">
        <w:tab/>
        <w:t>Rel-17</w:t>
      </w:r>
      <w:r w:rsidR="00F1433D">
        <w:tab/>
        <w:t>NR_ENDC_SON_MDT_enh-Core</w:t>
      </w:r>
      <w:r w:rsidR="00F1433D">
        <w:tab/>
        <w:t>To:RAN3</w:t>
      </w:r>
      <w:r w:rsidR="00F1433D">
        <w:tab/>
        <w:t>Cc:RAN2, SA5, SA1, RAN</w:t>
      </w:r>
    </w:p>
    <w:p w14:paraId="691011A8" w14:textId="6C0E9E23" w:rsidR="00F1433D" w:rsidRDefault="0011568B" w:rsidP="00F1433D">
      <w:pPr>
        <w:pStyle w:val="Doc-title"/>
      </w:pPr>
      <w:hyperlink r:id="rId333" w:tooltip="C:Usersmtk65284Documents3GPPtsg_ranWG2_RL2TSGR2_121bis-eDocsR2-2302460.zip" w:history="1">
        <w:r w:rsidR="00F1433D" w:rsidRPr="00784906">
          <w:rPr>
            <w:rStyle w:val="Hyperlink"/>
          </w:rPr>
          <w:t>R2-2302460</w:t>
        </w:r>
      </w:hyperlink>
      <w:r w:rsidR="00F1433D">
        <w:tab/>
        <w:t>LS on Excess Packet Delay Threshold for MDT (S5-232150; contact: Nokia)</w:t>
      </w:r>
      <w:r w:rsidR="00F1433D">
        <w:tab/>
        <w:t>SA5</w:t>
      </w:r>
      <w:r w:rsidR="00F1433D">
        <w:tab/>
        <w:t>LS in</w:t>
      </w:r>
      <w:r w:rsidR="00F1433D">
        <w:tab/>
        <w:t>Rel-17</w:t>
      </w:r>
      <w:r w:rsidR="00F1433D">
        <w:tab/>
        <w:t>NR_ENDC_SON_MDT_enh-Core</w:t>
      </w:r>
      <w:r w:rsidR="00F1433D">
        <w:tab/>
        <w:t>To:RAN3</w:t>
      </w:r>
      <w:r w:rsidR="00F1433D">
        <w:tab/>
        <w:t>Cc:RAN2</w:t>
      </w:r>
    </w:p>
    <w:p w14:paraId="2A00962A" w14:textId="50F98EC3" w:rsidR="00F1433D" w:rsidRDefault="0011568B" w:rsidP="00F1433D">
      <w:pPr>
        <w:pStyle w:val="Doc-title"/>
      </w:pPr>
      <w:hyperlink r:id="rId334" w:tooltip="C:Usersmtk65284Documents3GPPtsg_ranWG2_RL2TSGR2_121bis-eDocsR2-2302863.zip" w:history="1">
        <w:r w:rsidR="00F1433D" w:rsidRPr="00784906">
          <w:rPr>
            <w:rStyle w:val="Hyperlink"/>
          </w:rPr>
          <w:t>R2-2302863</w:t>
        </w:r>
      </w:hyperlink>
      <w:r w:rsidR="00F1433D">
        <w:tab/>
        <w:t>Correction to NR M3 measurement</w:t>
      </w:r>
      <w:r w:rsidR="00F1433D">
        <w:tab/>
        <w:t>Nokia, Nokia Shanghai Bell</w:t>
      </w:r>
      <w:r w:rsidR="00F1433D">
        <w:tab/>
        <w:t>CR</w:t>
      </w:r>
      <w:r w:rsidR="00F1433D">
        <w:tab/>
        <w:t>Rel-17</w:t>
      </w:r>
      <w:r w:rsidR="00F1433D">
        <w:tab/>
        <w:t>37.320</w:t>
      </w:r>
      <w:r w:rsidR="00F1433D">
        <w:tab/>
        <w:t>17.3.0</w:t>
      </w:r>
      <w:r w:rsidR="00F1433D">
        <w:tab/>
        <w:t>0124</w:t>
      </w:r>
      <w:r w:rsidR="00F1433D">
        <w:tab/>
        <w:t>-</w:t>
      </w:r>
      <w:r w:rsidR="00F1433D">
        <w:tab/>
        <w:t>F</w:t>
      </w:r>
      <w:r w:rsidR="00F1433D">
        <w:tab/>
        <w:t>NR_ENDC_SON_MDT_enh-Core</w:t>
      </w:r>
    </w:p>
    <w:p w14:paraId="060782A6" w14:textId="1CF25490" w:rsidR="00F1433D" w:rsidRDefault="0011568B" w:rsidP="00F1433D">
      <w:pPr>
        <w:pStyle w:val="Doc-title"/>
      </w:pPr>
      <w:hyperlink r:id="rId335" w:tooltip="C:Usersmtk65284Documents3GPPtsg_ranWG2_RL2TSGR2_121bis-eDocsR2-2303898.zip" w:history="1">
        <w:r w:rsidR="00F1433D" w:rsidRPr="00784906">
          <w:rPr>
            <w:rStyle w:val="Hyperlink"/>
          </w:rPr>
          <w:t>R2-2303898</w:t>
        </w:r>
      </w:hyperlink>
      <w:r w:rsidR="00F1433D">
        <w:tab/>
        <w:t>Discussion on the UL PDCP packet average delay measurement of split bearer</w:t>
      </w:r>
      <w:r w:rsidR="00F1433D">
        <w:tab/>
        <w:t>Huawei, HiSilicon</w:t>
      </w:r>
      <w:r w:rsidR="00F1433D">
        <w:tab/>
        <w:t>discussion</w:t>
      </w:r>
      <w:r w:rsidR="00F1433D">
        <w:tab/>
        <w:t>Rel-17</w:t>
      </w:r>
      <w:r w:rsidR="00F1433D">
        <w:tab/>
        <w:t>NR_ENDC_SON_MDT_enh-Core</w:t>
      </w:r>
    </w:p>
    <w:p w14:paraId="7B94A70A" w14:textId="4E22FB57" w:rsidR="00F1433D" w:rsidRDefault="0011568B" w:rsidP="00F1433D">
      <w:pPr>
        <w:pStyle w:val="Doc-title"/>
      </w:pPr>
      <w:hyperlink r:id="rId336" w:tooltip="C:Usersmtk65284Documents3GPPtsg_ranWG2_RL2TSGR2_121bis-eDocsR2-2303899.zip" w:history="1">
        <w:r w:rsidR="00F1433D" w:rsidRPr="00784906">
          <w:rPr>
            <w:rStyle w:val="Hyperlink"/>
          </w:rPr>
          <w:t>R2-2303899</w:t>
        </w:r>
      </w:hyperlink>
      <w:r w:rsidR="00F1433D">
        <w:tab/>
        <w:t>Stage-2 correction on the UL PDCP packet average delay</w:t>
      </w:r>
      <w:r w:rsidR="00F1433D">
        <w:tab/>
        <w:t>Huawei, HiSilicon</w:t>
      </w:r>
      <w:r w:rsidR="00F1433D">
        <w:tab/>
        <w:t>CR</w:t>
      </w:r>
      <w:r w:rsidR="00F1433D">
        <w:tab/>
        <w:t>Rel-17</w:t>
      </w:r>
      <w:r w:rsidR="00F1433D">
        <w:tab/>
        <w:t>37.320</w:t>
      </w:r>
      <w:r w:rsidR="00F1433D">
        <w:tab/>
        <w:t>17.3.0</w:t>
      </w:r>
      <w:r w:rsidR="00F1433D">
        <w:tab/>
        <w:t>0125</w:t>
      </w:r>
      <w:r w:rsidR="00F1433D">
        <w:tab/>
        <w:t>-</w:t>
      </w:r>
      <w:r w:rsidR="00F1433D">
        <w:tab/>
        <w:t>F</w:t>
      </w:r>
      <w:r w:rsidR="00F1433D">
        <w:tab/>
        <w:t>NR_ENDC_SON_MDT_enh-Core</w:t>
      </w:r>
    </w:p>
    <w:p w14:paraId="4CF48481" w14:textId="77777777" w:rsidR="00F1433D" w:rsidRPr="00F1433D" w:rsidRDefault="00F1433D" w:rsidP="00F1433D">
      <w:pPr>
        <w:pStyle w:val="Doc-text2"/>
      </w:pPr>
    </w:p>
    <w:p w14:paraId="53D78007" w14:textId="42BD8499"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4ABF3280" w14:textId="2AAE9F0F" w:rsidR="00F1433D" w:rsidRDefault="0011568B" w:rsidP="00F1433D">
      <w:pPr>
        <w:pStyle w:val="Doc-title"/>
      </w:pPr>
      <w:hyperlink r:id="rId337" w:tooltip="C:Usersmtk65284Documents3GPPtsg_ranWG2_RL2TSGR2_121bis-eDocsR2-2302611.zip" w:history="1">
        <w:r w:rsidR="00F1433D" w:rsidRPr="00784906">
          <w:rPr>
            <w:rStyle w:val="Hyperlink"/>
          </w:rPr>
          <w:t>R2-2302611</w:t>
        </w:r>
      </w:hyperlink>
      <w:r w:rsidR="00F1433D">
        <w:tab/>
        <w:t>Correction on timeSinceCHO-Reconfig in TS 38.331</w:t>
      </w:r>
      <w:r w:rsidR="00F1433D">
        <w:tab/>
        <w:t>CATT</w:t>
      </w:r>
      <w:r w:rsidR="00F1433D">
        <w:tab/>
        <w:t>CR</w:t>
      </w:r>
      <w:r w:rsidR="00F1433D">
        <w:tab/>
        <w:t>Rel-17</w:t>
      </w:r>
      <w:r w:rsidR="00F1433D">
        <w:tab/>
        <w:t>38.331</w:t>
      </w:r>
      <w:r w:rsidR="00F1433D">
        <w:tab/>
        <w:t>17.4.0</w:t>
      </w:r>
      <w:r w:rsidR="00F1433D">
        <w:tab/>
        <w:t>3953</w:t>
      </w:r>
      <w:r w:rsidR="00F1433D">
        <w:tab/>
        <w:t>-</w:t>
      </w:r>
      <w:r w:rsidR="00F1433D">
        <w:tab/>
        <w:t>F</w:t>
      </w:r>
      <w:r w:rsidR="00F1433D">
        <w:tab/>
        <w:t>NR_ENDC_SON_MDT_enh-Core</w:t>
      </w:r>
    </w:p>
    <w:p w14:paraId="5AFB1C0A" w14:textId="696A9622" w:rsidR="00F1433D" w:rsidRDefault="0011568B" w:rsidP="00F1433D">
      <w:pPr>
        <w:pStyle w:val="Doc-title"/>
      </w:pPr>
      <w:hyperlink r:id="rId338" w:tooltip="C:Usersmtk65284Documents3GPPtsg_ranWG2_RL2TSGR2_121bis-eDocsR2-2302612.zip" w:history="1">
        <w:r w:rsidR="00F1433D" w:rsidRPr="00784906">
          <w:rPr>
            <w:rStyle w:val="Hyperlink"/>
          </w:rPr>
          <w:t>R2-2302612</w:t>
        </w:r>
      </w:hyperlink>
      <w:r w:rsidR="00F1433D">
        <w:tab/>
        <w:t>Correction on SCG failure scenario of MHI in TS 38.331</w:t>
      </w:r>
      <w:r w:rsidR="00F1433D">
        <w:tab/>
        <w:t>CATT</w:t>
      </w:r>
      <w:r w:rsidR="00F1433D">
        <w:tab/>
        <w:t>CR</w:t>
      </w:r>
      <w:r w:rsidR="00F1433D">
        <w:tab/>
        <w:t>Rel-17</w:t>
      </w:r>
      <w:r w:rsidR="00F1433D">
        <w:tab/>
        <w:t>38.331</w:t>
      </w:r>
      <w:r w:rsidR="00F1433D">
        <w:tab/>
        <w:t>17.4.0</w:t>
      </w:r>
      <w:r w:rsidR="00F1433D">
        <w:tab/>
        <w:t>3954</w:t>
      </w:r>
      <w:r w:rsidR="00F1433D">
        <w:tab/>
        <w:t>-</w:t>
      </w:r>
      <w:r w:rsidR="00F1433D">
        <w:tab/>
        <w:t>F</w:t>
      </w:r>
      <w:r w:rsidR="00F1433D">
        <w:tab/>
        <w:t>NR_ENDC_SON_MDT_enh-Core</w:t>
      </w:r>
    </w:p>
    <w:p w14:paraId="105B57C9" w14:textId="52BC94CF" w:rsidR="00F1433D" w:rsidRDefault="0011568B" w:rsidP="00F1433D">
      <w:pPr>
        <w:pStyle w:val="Doc-title"/>
      </w:pPr>
      <w:hyperlink r:id="rId339" w:tooltip="C:Usersmtk65284Documents3GPPtsg_ranWG2_RL2TSGR2_121bis-eDocsR2-2302653.zip" w:history="1">
        <w:r w:rsidR="00F1433D" w:rsidRPr="00784906">
          <w:rPr>
            <w:rStyle w:val="Hyperlink"/>
          </w:rPr>
          <w:t>R2-2302653</w:t>
        </w:r>
      </w:hyperlink>
      <w:r w:rsidR="00F1433D">
        <w:tab/>
        <w:t>Report of new packet loss rate</w:t>
      </w:r>
      <w:r w:rsidR="00F1433D">
        <w:tab/>
        <w:t>China Unicom</w:t>
      </w:r>
      <w:r w:rsidR="00F1433D">
        <w:tab/>
        <w:t>report</w:t>
      </w:r>
      <w:r w:rsidR="00F1433D">
        <w:tab/>
        <w:t>Rel-17</w:t>
      </w:r>
      <w:r w:rsidR="00F1433D">
        <w:tab/>
        <w:t>NR_ENDC_SON_MDT_enh-Core</w:t>
      </w:r>
    </w:p>
    <w:p w14:paraId="05C68790" w14:textId="6C4E8163" w:rsidR="00F1433D" w:rsidRDefault="0011568B" w:rsidP="00F1433D">
      <w:pPr>
        <w:pStyle w:val="Doc-title"/>
      </w:pPr>
      <w:hyperlink r:id="rId340" w:tooltip="C:Usersmtk65284Documents3GPPtsg_ranWG2_RL2TSGR2_121bis-eDocsR2-2303451.zip" w:history="1">
        <w:r w:rsidR="00F1433D" w:rsidRPr="00784906">
          <w:rPr>
            <w:rStyle w:val="Hyperlink"/>
          </w:rPr>
          <w:t>R2-2303451</w:t>
        </w:r>
      </w:hyperlink>
      <w:r w:rsidR="00F1433D">
        <w:tab/>
        <w:t>Correction to the handling of RLF-Report after successful HO</w:t>
      </w:r>
      <w:r w:rsidR="00F1433D">
        <w:tab/>
        <w:t>Ericsson</w:t>
      </w:r>
      <w:r w:rsidR="00F1433D">
        <w:tab/>
        <w:t>discussion</w:t>
      </w:r>
      <w:r w:rsidR="00F1433D">
        <w:tab/>
        <w:t>Rel-17</w:t>
      </w:r>
      <w:r w:rsidR="00F1433D">
        <w:tab/>
        <w:t>38.331</w:t>
      </w:r>
      <w:r w:rsidR="00F1433D">
        <w:tab/>
        <w:t>NR_ENDC_SON_MDT_enh-Core</w:t>
      </w:r>
    </w:p>
    <w:p w14:paraId="1B77FD7D" w14:textId="27A154F4" w:rsidR="00F1433D" w:rsidRDefault="0011568B" w:rsidP="00F1433D">
      <w:pPr>
        <w:pStyle w:val="Doc-title"/>
      </w:pPr>
      <w:hyperlink r:id="rId341" w:tooltip="C:Usersmtk65284Documents3GPPtsg_ranWG2_RL2TSGR2_121bis-eDocsR2-2303452.zip" w:history="1">
        <w:r w:rsidR="00F1433D" w:rsidRPr="00784906">
          <w:rPr>
            <w:rStyle w:val="Hyperlink"/>
          </w:rPr>
          <w:t>R2-2303452</w:t>
        </w:r>
      </w:hyperlink>
      <w:r w:rsidR="00F1433D">
        <w:tab/>
        <w:t>On including TAC in the SHR</w:t>
      </w:r>
      <w:r w:rsidR="00F1433D">
        <w:tab/>
        <w:t>Ericsson</w:t>
      </w:r>
      <w:r w:rsidR="00F1433D">
        <w:tab/>
        <w:t>discussion</w:t>
      </w:r>
      <w:r w:rsidR="00F1433D">
        <w:tab/>
        <w:t>Rel-17</w:t>
      </w:r>
      <w:r w:rsidR="00F1433D">
        <w:tab/>
        <w:t>38.331</w:t>
      </w:r>
      <w:r w:rsidR="00F1433D">
        <w:tab/>
        <w:t>NR_ENDC_SON_MDT_enh-Core</w:t>
      </w:r>
    </w:p>
    <w:p w14:paraId="09683717" w14:textId="0678B49E" w:rsidR="00F1433D" w:rsidRDefault="0011568B" w:rsidP="00F1433D">
      <w:pPr>
        <w:pStyle w:val="Doc-title"/>
      </w:pPr>
      <w:hyperlink r:id="rId342" w:tooltip="C:Usersmtk65284Documents3GPPtsg_ranWG2_RL2TSGR2_121bis-eDocsR2-2303646.zip" w:history="1">
        <w:r w:rsidR="00F1433D" w:rsidRPr="00784906">
          <w:rPr>
            <w:rStyle w:val="Hyperlink"/>
          </w:rPr>
          <w:t>R2-2303646</w:t>
        </w:r>
      </w:hyperlink>
      <w:r w:rsidR="00F1433D">
        <w:tab/>
        <w:t>Correction to timeSCGFailure</w:t>
      </w:r>
      <w:r w:rsidR="00F1433D">
        <w:tab/>
        <w:t>Nokia, Nokia Shanghai Bell</w:t>
      </w:r>
      <w:r w:rsidR="00F1433D">
        <w:tab/>
        <w:t>CR</w:t>
      </w:r>
      <w:r w:rsidR="00F1433D">
        <w:tab/>
        <w:t>Rel-17</w:t>
      </w:r>
      <w:r w:rsidR="00F1433D">
        <w:tab/>
        <w:t>38.331</w:t>
      </w:r>
      <w:r w:rsidR="00F1433D">
        <w:tab/>
        <w:t>17.4.0</w:t>
      </w:r>
      <w:r w:rsidR="00F1433D">
        <w:tab/>
        <w:t>4020</w:t>
      </w:r>
      <w:r w:rsidR="00F1433D">
        <w:tab/>
        <w:t>-</w:t>
      </w:r>
      <w:r w:rsidR="00F1433D">
        <w:tab/>
        <w:t>F</w:t>
      </w:r>
      <w:r w:rsidR="00F1433D">
        <w:tab/>
        <w:t>NR_ENDC_SON_MDT_enh-Core</w:t>
      </w:r>
    </w:p>
    <w:p w14:paraId="5175B133" w14:textId="519D0457" w:rsidR="00F1433D" w:rsidRDefault="0011568B" w:rsidP="00F1433D">
      <w:pPr>
        <w:pStyle w:val="Doc-title"/>
      </w:pPr>
      <w:hyperlink r:id="rId343" w:tooltip="C:Usersmtk65284Documents3GPPtsg_ranWG2_RL2TSGR2_121bis-eDocsR2-2303696.zip" w:history="1">
        <w:r w:rsidR="00F1433D" w:rsidRPr="00784906">
          <w:rPr>
            <w:rStyle w:val="Hyperlink"/>
          </w:rPr>
          <w:t>R2-2303696</w:t>
        </w:r>
      </w:hyperlink>
      <w:r w:rsidR="00F1433D">
        <w:tab/>
        <w:t>NB-IoT UE location Info in RLF report</w:t>
      </w:r>
      <w:r w:rsidR="00F1433D">
        <w:tab/>
        <w:t>Qualcomm Incorporated</w:t>
      </w:r>
      <w:r w:rsidR="00F1433D">
        <w:tab/>
        <w:t>discussion</w:t>
      </w:r>
      <w:r w:rsidR="00F1433D">
        <w:tab/>
        <w:t>Rel-17</w:t>
      </w:r>
    </w:p>
    <w:p w14:paraId="62A95A17" w14:textId="6E6CAF5D" w:rsidR="00F1433D" w:rsidRDefault="0011568B" w:rsidP="00F1433D">
      <w:pPr>
        <w:pStyle w:val="Doc-title"/>
      </w:pPr>
      <w:hyperlink r:id="rId344" w:tooltip="C:Usersmtk65284Documents3GPPtsg_ranWG2_RL2TSGR2_121bis-eDocsR2-2303717.zip" w:history="1">
        <w:r w:rsidR="00F1433D" w:rsidRPr="00784906">
          <w:rPr>
            <w:rStyle w:val="Hyperlink"/>
          </w:rPr>
          <w:t>R2-2303717</w:t>
        </w:r>
      </w:hyperlink>
      <w:r w:rsidR="00F1433D">
        <w:tab/>
        <w:t>Correction on UE location information in NB-IoT RLF report</w:t>
      </w:r>
      <w:r w:rsidR="00F1433D">
        <w:tab/>
        <w:t>Qualcomm Inc.</w:t>
      </w:r>
      <w:r w:rsidR="00F1433D">
        <w:tab/>
        <w:t>CR</w:t>
      </w:r>
      <w:r w:rsidR="00F1433D">
        <w:tab/>
        <w:t>Rel-17</w:t>
      </w:r>
      <w:r w:rsidR="00F1433D">
        <w:tab/>
        <w:t>36.331</w:t>
      </w:r>
      <w:r w:rsidR="00F1433D">
        <w:tab/>
        <w:t>17.4.0</w:t>
      </w:r>
      <w:r w:rsidR="00F1433D">
        <w:tab/>
        <w:t>4924</w:t>
      </w:r>
      <w:r w:rsidR="00F1433D">
        <w:tab/>
        <w:t>-</w:t>
      </w:r>
      <w:r w:rsidR="00F1433D">
        <w:tab/>
        <w:t>F</w:t>
      </w:r>
      <w:r w:rsidR="00F1433D">
        <w:tab/>
        <w:t>NR_ENDC_SON_MDT_enh-Core</w:t>
      </w:r>
    </w:p>
    <w:p w14:paraId="2D49A077" w14:textId="5C8CDF85" w:rsidR="00F1433D" w:rsidRDefault="0011568B" w:rsidP="00F1433D">
      <w:pPr>
        <w:pStyle w:val="Doc-title"/>
      </w:pPr>
      <w:hyperlink r:id="rId345" w:tooltip="C:Usersmtk65284Documents3GPPtsg_ranWG2_RL2TSGR2_121bis-eDocsR2-2304083.zip" w:history="1">
        <w:r w:rsidR="00F1433D" w:rsidRPr="00784906">
          <w:rPr>
            <w:rStyle w:val="Hyperlink"/>
          </w:rPr>
          <w:t>R2-2304083</w:t>
        </w:r>
      </w:hyperlink>
      <w:r w:rsidR="00F1433D">
        <w:tab/>
        <w:t>38.314 CR for the introduction of packet loss rate with delay threshold</w:t>
      </w:r>
      <w:r w:rsidR="00F1433D">
        <w:tab/>
        <w:t>China Unicom, CATT</w:t>
      </w:r>
      <w:r w:rsidR="00F1433D">
        <w:tab/>
        <w:t>CR</w:t>
      </w:r>
      <w:r w:rsidR="00F1433D">
        <w:tab/>
        <w:t>Rel-17</w:t>
      </w:r>
      <w:r w:rsidR="00F1433D">
        <w:tab/>
        <w:t>38.314</w:t>
      </w:r>
      <w:r w:rsidR="00F1433D">
        <w:tab/>
        <w:t>17.2.0</w:t>
      </w:r>
      <w:r w:rsidR="00F1433D">
        <w:tab/>
        <w:t>0027</w:t>
      </w:r>
      <w:r w:rsidR="00F1433D">
        <w:tab/>
        <w:t>-</w:t>
      </w:r>
      <w:r w:rsidR="00F1433D">
        <w:tab/>
        <w:t>B</w:t>
      </w:r>
      <w:r w:rsidR="00F1433D">
        <w:tab/>
        <w:t>NR_ENDC_SON_MDT_enh-Core</w:t>
      </w:r>
    </w:p>
    <w:p w14:paraId="638E2D27" w14:textId="77777777" w:rsidR="00F1433D" w:rsidRPr="00F1433D" w:rsidRDefault="00F1433D" w:rsidP="00F1433D">
      <w:pPr>
        <w:pStyle w:val="Doc-text2"/>
      </w:pPr>
    </w:p>
    <w:p w14:paraId="6D334CF1" w14:textId="5B8C37E8"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4B674787" w:rsidR="00551BC0" w:rsidRDefault="00407DAA">
      <w:pPr>
        <w:pStyle w:val="Heading3"/>
      </w:pPr>
      <w:r>
        <w:t>6.10.1</w:t>
      </w:r>
      <w:r>
        <w:tab/>
        <w:t>General and Stage 2 corrections</w:t>
      </w:r>
    </w:p>
    <w:p w14:paraId="70377ACC" w14:textId="77777777" w:rsidR="00551BC0" w:rsidRDefault="00407DAA">
      <w:pPr>
        <w:pStyle w:val="Comments"/>
      </w:pPr>
      <w:r>
        <w:t xml:space="preserve">LSs and Stage 2 corrections. </w:t>
      </w:r>
    </w:p>
    <w:p w14:paraId="1ECDA65E" w14:textId="292A9719" w:rsidR="00F1433D" w:rsidRDefault="0011568B" w:rsidP="00F1433D">
      <w:pPr>
        <w:pStyle w:val="Doc-title"/>
      </w:pPr>
      <w:hyperlink r:id="rId346" w:tooltip="C:Usersmtk65284Documents3GPPtsg_ranWG2_RL2TSGR2_121bis-eDocsR2-2302410.zip" w:history="1">
        <w:r w:rsidR="00F1433D" w:rsidRPr="00784906">
          <w:rPr>
            <w:rStyle w:val="Hyperlink"/>
          </w:rPr>
          <w:t>R2-2302410</w:t>
        </w:r>
      </w:hyperlink>
      <w:r w:rsidR="00F1433D">
        <w:tab/>
        <w:t>Reply LS to RAN2 on default CBR configuration (R1-2302174; contact: OPPO)</w:t>
      </w:r>
      <w:r w:rsidR="00F1433D">
        <w:tab/>
        <w:t>RAN1</w:t>
      </w:r>
      <w:r w:rsidR="00F1433D">
        <w:tab/>
        <w:t>LS in</w:t>
      </w:r>
      <w:r w:rsidR="00F1433D">
        <w:tab/>
        <w:t>Rel-17</w:t>
      </w:r>
      <w:r w:rsidR="00F1433D">
        <w:tab/>
        <w:t>NR_SL_enh-Core</w:t>
      </w:r>
      <w:r w:rsidR="00F1433D">
        <w:tab/>
        <w:t>To:RAN2</w:t>
      </w:r>
    </w:p>
    <w:p w14:paraId="4BA9BC10" w14:textId="358B4FD2" w:rsidR="00F1433D" w:rsidRDefault="0011568B" w:rsidP="00F1433D">
      <w:pPr>
        <w:pStyle w:val="Doc-title"/>
      </w:pPr>
      <w:hyperlink r:id="rId347" w:tooltip="C:Usersmtk65284Documents3GPPtsg_ranWG2_RL2TSGR2_121bis-eDocsR2-2302684.zip" w:history="1">
        <w:r w:rsidR="00F1433D" w:rsidRPr="00784906">
          <w:rPr>
            <w:rStyle w:val="Hyperlink"/>
          </w:rPr>
          <w:t>R2-2302684</w:t>
        </w:r>
      </w:hyperlink>
      <w:r w:rsidR="00F1433D">
        <w:tab/>
        <w:t>Corrections on TS 38.300 for SL enhancements</w:t>
      </w:r>
      <w:r w:rsidR="00F1433D">
        <w:tab/>
        <w:t>Huawei, HiSilicon</w:t>
      </w:r>
      <w:r w:rsidR="00F1433D">
        <w:tab/>
        <w:t>CR</w:t>
      </w:r>
      <w:r w:rsidR="00F1433D">
        <w:tab/>
        <w:t>Rel-17</w:t>
      </w:r>
      <w:r w:rsidR="00F1433D">
        <w:tab/>
        <w:t>38.300</w:t>
      </w:r>
      <w:r w:rsidR="00F1433D">
        <w:tab/>
        <w:t>17.4.0</w:t>
      </w:r>
      <w:r w:rsidR="00F1433D">
        <w:tab/>
        <w:t>0648</w:t>
      </w:r>
      <w:r w:rsidR="00F1433D">
        <w:tab/>
        <w:t>-</w:t>
      </w:r>
      <w:r w:rsidR="00F1433D">
        <w:tab/>
        <w:t>F</w:t>
      </w:r>
      <w:r w:rsidR="00F1433D">
        <w:tab/>
        <w:t>NR_SL_enh-Core</w:t>
      </w:r>
    </w:p>
    <w:p w14:paraId="10C2CBF4" w14:textId="43BBC51F" w:rsidR="00F1433D" w:rsidRDefault="0011568B" w:rsidP="00F1433D">
      <w:pPr>
        <w:pStyle w:val="Doc-title"/>
      </w:pPr>
      <w:hyperlink r:id="rId348" w:tooltip="C:Usersmtk65284Documents3GPPtsg_ranWG2_RL2TSGR2_121bis-eDocsR2-2302839.zip" w:history="1">
        <w:r w:rsidR="00F1433D" w:rsidRPr="00784906">
          <w:rPr>
            <w:rStyle w:val="Hyperlink"/>
          </w:rPr>
          <w:t>R2-2302839</w:t>
        </w:r>
      </w:hyperlink>
      <w:r w:rsidR="00F1433D">
        <w:tab/>
        <w:t>Correction to 38300 on IUC</w:t>
      </w:r>
      <w:r w:rsidR="00F1433D">
        <w:tab/>
        <w:t>Ericsson, Apple</w:t>
      </w:r>
      <w:r w:rsidR="00F1433D">
        <w:tab/>
        <w:t>CR</w:t>
      </w:r>
      <w:r w:rsidR="00F1433D">
        <w:tab/>
        <w:t>Rel-17</w:t>
      </w:r>
      <w:r w:rsidR="00F1433D">
        <w:tab/>
        <w:t>38.300</w:t>
      </w:r>
      <w:r w:rsidR="00F1433D">
        <w:tab/>
        <w:t>17.4.0</w:t>
      </w:r>
      <w:r w:rsidR="00F1433D">
        <w:tab/>
        <w:t>0649</w:t>
      </w:r>
      <w:r w:rsidR="00F1433D">
        <w:tab/>
        <w:t>-</w:t>
      </w:r>
      <w:r w:rsidR="00F1433D">
        <w:tab/>
        <w:t>F</w:t>
      </w:r>
      <w:r w:rsidR="00F1433D">
        <w:tab/>
        <w:t>NR_SL_enh-Core</w:t>
      </w:r>
    </w:p>
    <w:p w14:paraId="3A35A3B1" w14:textId="11B394F3" w:rsidR="00F1433D" w:rsidRDefault="0011568B" w:rsidP="00F1433D">
      <w:pPr>
        <w:pStyle w:val="Doc-title"/>
      </w:pPr>
      <w:hyperlink r:id="rId349" w:tooltip="C:Usersmtk65284Documents3GPPtsg_ranWG2_RL2TSGR2_121bis-eDocsR2-2302840.zip" w:history="1">
        <w:r w:rsidR="00F1433D" w:rsidRPr="00784906">
          <w:rPr>
            <w:rStyle w:val="Hyperlink"/>
          </w:rPr>
          <w:t>R2-2302840</w:t>
        </w:r>
      </w:hyperlink>
      <w:r w:rsidR="00F1433D">
        <w:tab/>
        <w:t>Correction to 38300 on IUC cast type</w:t>
      </w:r>
      <w:r w:rsidR="00F1433D">
        <w:tab/>
        <w:t>Ericsson</w:t>
      </w:r>
      <w:r w:rsidR="00F1433D">
        <w:tab/>
        <w:t>CR</w:t>
      </w:r>
      <w:r w:rsidR="00F1433D">
        <w:tab/>
        <w:t>Rel-17</w:t>
      </w:r>
      <w:r w:rsidR="00F1433D">
        <w:tab/>
        <w:t>38.300</w:t>
      </w:r>
      <w:r w:rsidR="00F1433D">
        <w:tab/>
        <w:t>17.4.0</w:t>
      </w:r>
      <w:r w:rsidR="00F1433D">
        <w:tab/>
        <w:t>0650</w:t>
      </w:r>
      <w:r w:rsidR="00F1433D">
        <w:tab/>
        <w:t>-</w:t>
      </w:r>
      <w:r w:rsidR="00F1433D">
        <w:tab/>
        <w:t>F</w:t>
      </w:r>
      <w:r w:rsidR="00F1433D">
        <w:tab/>
        <w:t>NR_SL_enh-Core</w:t>
      </w:r>
    </w:p>
    <w:p w14:paraId="5AF82942" w14:textId="5DD8D041" w:rsidR="00F1433D" w:rsidRDefault="0011568B" w:rsidP="00F1433D">
      <w:pPr>
        <w:pStyle w:val="Doc-title"/>
      </w:pPr>
      <w:hyperlink r:id="rId350" w:tooltip="C:Usersmtk65284Documents3GPPtsg_ranWG2_RL2TSGR2_121bis-eDocsR2-2302841.zip" w:history="1">
        <w:r w:rsidR="00F1433D" w:rsidRPr="00784906">
          <w:rPr>
            <w:rStyle w:val="Hyperlink"/>
          </w:rPr>
          <w:t>R2-2302841</w:t>
        </w:r>
      </w:hyperlink>
      <w:r w:rsidR="00F1433D">
        <w:tab/>
        <w:t>Discussion on RAN1 LS R1-2302174</w:t>
      </w:r>
      <w:r w:rsidR="00F1433D">
        <w:tab/>
        <w:t>Ericsson</w:t>
      </w:r>
      <w:r w:rsidR="00F1433D">
        <w:tab/>
        <w:t>discussion</w:t>
      </w:r>
      <w:r w:rsidR="00F1433D">
        <w:tab/>
        <w:t>Rel-17</w:t>
      </w:r>
      <w:r w:rsidR="00F1433D">
        <w:tab/>
        <w:t>NR_SL_enh-Core</w:t>
      </w:r>
    </w:p>
    <w:p w14:paraId="0F9F3AD0" w14:textId="3F9F9665" w:rsidR="00F1433D" w:rsidRDefault="0011568B" w:rsidP="00F1433D">
      <w:pPr>
        <w:pStyle w:val="Doc-title"/>
      </w:pPr>
      <w:hyperlink r:id="rId351" w:tooltip="C:Usersmtk65284Documents3GPPtsg_ranWG2_RL2TSGR2_121bis-eDocsR2-2303213.zip" w:history="1">
        <w:r w:rsidR="00F1433D" w:rsidRPr="00784906">
          <w:rPr>
            <w:rStyle w:val="Hyperlink"/>
          </w:rPr>
          <w:t>R2-2303213</w:t>
        </w:r>
      </w:hyperlink>
      <w:r w:rsidR="00F1433D">
        <w:tab/>
        <w:t>Miscellaneous corrections on TS 38.300 for NR sidelink</w:t>
      </w:r>
      <w:r w:rsidR="00F1433D">
        <w:tab/>
        <w:t>Xiaomi</w:t>
      </w:r>
      <w:r w:rsidR="00F1433D">
        <w:tab/>
        <w:t>CR</w:t>
      </w:r>
      <w:r w:rsidR="00F1433D">
        <w:tab/>
        <w:t>Rel-17</w:t>
      </w:r>
      <w:r w:rsidR="00F1433D">
        <w:tab/>
        <w:t>38.300</w:t>
      </w:r>
      <w:r w:rsidR="00F1433D">
        <w:tab/>
        <w:t>17.4.0</w:t>
      </w:r>
      <w:r w:rsidR="00F1433D">
        <w:tab/>
        <w:t>0654</w:t>
      </w:r>
      <w:r w:rsidR="00F1433D">
        <w:tab/>
        <w:t>-</w:t>
      </w:r>
      <w:r w:rsidR="00F1433D">
        <w:tab/>
        <w:t>F</w:t>
      </w:r>
      <w:r w:rsidR="00F1433D">
        <w:tab/>
        <w:t>NR_SL_enh-Core</w:t>
      </w:r>
    </w:p>
    <w:p w14:paraId="6C51DB11" w14:textId="588E876E" w:rsidR="00F1433D" w:rsidRDefault="0011568B" w:rsidP="00F1433D">
      <w:pPr>
        <w:pStyle w:val="Doc-title"/>
      </w:pPr>
      <w:hyperlink r:id="rId352" w:tooltip="C:Usersmtk65284Documents3GPPtsg_ranWG2_RL2TSGR2_121bis-eDocsR2-2303383.zip" w:history="1">
        <w:r w:rsidR="00F1433D" w:rsidRPr="00784906">
          <w:rPr>
            <w:rStyle w:val="Hyperlink"/>
          </w:rPr>
          <w:t>R2-2303383</w:t>
        </w:r>
      </w:hyperlink>
      <w:r w:rsidR="00F1433D">
        <w:tab/>
        <w:t>Miscellaneous corrections for Stage 2 NR sidelink enhancements</w:t>
      </w:r>
      <w:r w:rsidR="00F1433D">
        <w:tab/>
        <w:t>Apple</w:t>
      </w:r>
      <w:r w:rsidR="00F1433D">
        <w:tab/>
        <w:t>CR</w:t>
      </w:r>
      <w:r w:rsidR="00F1433D">
        <w:tab/>
        <w:t>Rel-17</w:t>
      </w:r>
      <w:r w:rsidR="00F1433D">
        <w:tab/>
        <w:t>38.300</w:t>
      </w:r>
      <w:r w:rsidR="00F1433D">
        <w:tab/>
        <w:t>17.4.0</w:t>
      </w:r>
      <w:r w:rsidR="00F1433D">
        <w:tab/>
        <w:t>0655</w:t>
      </w:r>
      <w:r w:rsidR="00F1433D">
        <w:tab/>
        <w:t>-</w:t>
      </w:r>
      <w:r w:rsidR="00F1433D">
        <w:tab/>
        <w:t>F</w:t>
      </w:r>
      <w:r w:rsidR="00F1433D">
        <w:tab/>
        <w:t>NR_SL_enh-Core</w:t>
      </w:r>
    </w:p>
    <w:p w14:paraId="5B4B7F93" w14:textId="77777777" w:rsidR="00F1433D" w:rsidRPr="00F1433D" w:rsidRDefault="00F1433D" w:rsidP="00F1433D">
      <w:pPr>
        <w:pStyle w:val="Doc-text2"/>
      </w:pPr>
    </w:p>
    <w:p w14:paraId="1B6ED16F" w14:textId="767C64D9" w:rsidR="00551BC0" w:rsidRDefault="00407DAA">
      <w:pPr>
        <w:pStyle w:val="Heading3"/>
      </w:pPr>
      <w:r>
        <w:t>6.10.2</w:t>
      </w:r>
      <w:r w:rsidR="00BF6383">
        <w:tab/>
      </w:r>
      <w:r>
        <w:t>Control plane corrections</w:t>
      </w:r>
    </w:p>
    <w:p w14:paraId="18D7831D" w14:textId="35483BBD" w:rsidR="00551BC0" w:rsidRDefault="00407DAA" w:rsidP="00823FD3">
      <w:pPr>
        <w:pStyle w:val="Doc-title"/>
      </w:pPr>
      <w:r>
        <w:t>Includes corrections on 38.331 and 38.304.</w:t>
      </w:r>
    </w:p>
    <w:p w14:paraId="03E9C1E2" w14:textId="647BC4B7" w:rsidR="00F1433D" w:rsidRDefault="0011568B" w:rsidP="00F1433D">
      <w:pPr>
        <w:pStyle w:val="Doc-title"/>
      </w:pPr>
      <w:hyperlink r:id="rId353" w:tooltip="C:Usersmtk65284Documents3GPPtsg_ranWG2_RL2TSGR2_121bis-eDocsR2-2302617.zip" w:history="1">
        <w:r w:rsidR="00F1433D" w:rsidRPr="00784906">
          <w:rPr>
            <w:rStyle w:val="Hyperlink"/>
          </w:rPr>
          <w:t>R2-2302617</w:t>
        </w:r>
      </w:hyperlink>
      <w:r w:rsidR="00F1433D">
        <w:tab/>
        <w:t>Miscellaneous RRC corrections for the usage of default CBR configuration</w:t>
      </w:r>
      <w:r w:rsidR="00F1433D">
        <w:tab/>
        <w:t>CATT</w:t>
      </w:r>
      <w:r w:rsidR="00F1433D">
        <w:tab/>
        <w:t>CR</w:t>
      </w:r>
      <w:r w:rsidR="00F1433D">
        <w:tab/>
        <w:t>Rel-17</w:t>
      </w:r>
      <w:r w:rsidR="00F1433D">
        <w:tab/>
        <w:t>38.331</w:t>
      </w:r>
      <w:r w:rsidR="00F1433D">
        <w:tab/>
        <w:t>17.4.0</w:t>
      </w:r>
      <w:r w:rsidR="00F1433D">
        <w:tab/>
        <w:t>3955</w:t>
      </w:r>
      <w:r w:rsidR="00F1433D">
        <w:tab/>
        <w:t>-</w:t>
      </w:r>
      <w:r w:rsidR="00F1433D">
        <w:tab/>
        <w:t>F</w:t>
      </w:r>
      <w:r w:rsidR="00F1433D">
        <w:tab/>
        <w:t>NR_SL_enh-Core</w:t>
      </w:r>
    </w:p>
    <w:p w14:paraId="4D8BDE65" w14:textId="518D0EF8" w:rsidR="00F1433D" w:rsidRDefault="0011568B" w:rsidP="00F1433D">
      <w:pPr>
        <w:pStyle w:val="Doc-title"/>
      </w:pPr>
      <w:hyperlink r:id="rId354" w:tooltip="C:Usersmtk65284Documents3GPPtsg_ranWG2_RL2TSGR2_121bis-eDocsR2-2302683.zip" w:history="1">
        <w:r w:rsidR="00F1433D" w:rsidRPr="00784906">
          <w:rPr>
            <w:rStyle w:val="Hyperlink"/>
          </w:rPr>
          <w:t>R2-2302683</w:t>
        </w:r>
      </w:hyperlink>
      <w:r w:rsidR="00F1433D">
        <w:tab/>
        <w:t>Miscellaneous corrections on 38.331 for SL enhancements</w:t>
      </w:r>
      <w:r w:rsidR="00F1433D">
        <w:tab/>
        <w:t>Huawei, HiSilicon</w:t>
      </w:r>
      <w:r w:rsidR="00F1433D">
        <w:tab/>
        <w:t>CR</w:t>
      </w:r>
      <w:r w:rsidR="00F1433D">
        <w:tab/>
        <w:t>Rel-17</w:t>
      </w:r>
      <w:r w:rsidR="00F1433D">
        <w:tab/>
        <w:t>38.331</w:t>
      </w:r>
      <w:r w:rsidR="00F1433D">
        <w:tab/>
        <w:t>17.4.0</w:t>
      </w:r>
      <w:r w:rsidR="00F1433D">
        <w:tab/>
        <w:t>3960</w:t>
      </w:r>
      <w:r w:rsidR="00F1433D">
        <w:tab/>
        <w:t>-</w:t>
      </w:r>
      <w:r w:rsidR="00F1433D">
        <w:tab/>
        <w:t>F</w:t>
      </w:r>
      <w:r w:rsidR="00F1433D">
        <w:tab/>
        <w:t>NR_SL_enh-Core</w:t>
      </w:r>
    </w:p>
    <w:p w14:paraId="6270F854" w14:textId="0BAB7838" w:rsidR="00F1433D" w:rsidRDefault="0011568B" w:rsidP="00F1433D">
      <w:pPr>
        <w:pStyle w:val="Doc-title"/>
      </w:pPr>
      <w:hyperlink r:id="rId355" w:tooltip="C:Usersmtk65284Documents3GPPtsg_ranWG2_RL2TSGR2_121bis-eDocsR2-2302686.zip" w:history="1">
        <w:r w:rsidR="00F1433D" w:rsidRPr="00784906">
          <w:rPr>
            <w:rStyle w:val="Hyperlink"/>
          </w:rPr>
          <w:t>R2-2302686</w:t>
        </w:r>
      </w:hyperlink>
      <w:r w:rsidR="00F1433D">
        <w:tab/>
        <w:t>Corrections on TS 38.304 for SL enhancements</w:t>
      </w:r>
      <w:r w:rsidR="00F1433D">
        <w:tab/>
        <w:t>Huawei, HiSilicon</w:t>
      </w:r>
      <w:r w:rsidR="00F1433D">
        <w:tab/>
        <w:t>CR</w:t>
      </w:r>
      <w:r w:rsidR="00F1433D">
        <w:tab/>
        <w:t>Rel-17</w:t>
      </w:r>
      <w:r w:rsidR="00F1433D">
        <w:tab/>
        <w:t>38.304</w:t>
      </w:r>
      <w:r w:rsidR="00F1433D">
        <w:tab/>
        <w:t>17.4.0</w:t>
      </w:r>
      <w:r w:rsidR="00F1433D">
        <w:tab/>
        <w:t>0329</w:t>
      </w:r>
      <w:r w:rsidR="00F1433D">
        <w:tab/>
        <w:t>-</w:t>
      </w:r>
      <w:r w:rsidR="00F1433D">
        <w:tab/>
        <w:t>F</w:t>
      </w:r>
      <w:r w:rsidR="00F1433D">
        <w:tab/>
        <w:t>NR_SL_enh-Core</w:t>
      </w:r>
    </w:p>
    <w:p w14:paraId="75AE669D" w14:textId="51A55C1A" w:rsidR="00F1433D" w:rsidRDefault="0011568B" w:rsidP="00F1433D">
      <w:pPr>
        <w:pStyle w:val="Doc-title"/>
      </w:pPr>
      <w:hyperlink r:id="rId356" w:tooltip="C:Usersmtk65284Documents3GPPtsg_ranWG2_RL2TSGR2_121bis-eDocsR2-2302795.zip" w:history="1">
        <w:r w:rsidR="00F1433D" w:rsidRPr="00784906">
          <w:rPr>
            <w:rStyle w:val="Hyperlink"/>
          </w:rPr>
          <w:t>R2-2302795</w:t>
        </w:r>
      </w:hyperlink>
      <w:r w:rsidR="00F1433D">
        <w:tab/>
        <w:t>On default CBR configuration</w:t>
      </w:r>
      <w:r w:rsidR="00F1433D">
        <w:tab/>
        <w:t>Nokia, Nokia Shanghai Bell</w:t>
      </w:r>
      <w:r w:rsidR="00F1433D">
        <w:tab/>
        <w:t>discussion</w:t>
      </w:r>
      <w:r w:rsidR="00F1433D">
        <w:tab/>
        <w:t>NR_SL_enh-Core</w:t>
      </w:r>
    </w:p>
    <w:p w14:paraId="0688A38C" w14:textId="18263314" w:rsidR="00F1433D" w:rsidRDefault="0011568B" w:rsidP="00F1433D">
      <w:pPr>
        <w:pStyle w:val="Doc-title"/>
      </w:pPr>
      <w:hyperlink r:id="rId357" w:tooltip="C:Usersmtk65284Documents3GPPtsg_ranWG2_RL2TSGR2_121bis-eDocsR2-2303907.zip" w:history="1">
        <w:r w:rsidR="00F1433D" w:rsidRPr="00784906">
          <w:rPr>
            <w:rStyle w:val="Hyperlink"/>
          </w:rPr>
          <w:t>R2-2303907</w:t>
        </w:r>
      </w:hyperlink>
      <w:r w:rsidR="00F1433D">
        <w:tab/>
        <w:t>Correction on field description for DRX timer</w:t>
      </w:r>
      <w:r w:rsidR="00F1433D">
        <w:tab/>
        <w:t>ZTE Corporation, Sanechips</w:t>
      </w:r>
      <w:r w:rsidR="00F1433D">
        <w:tab/>
        <w:t>CR</w:t>
      </w:r>
      <w:r w:rsidR="00F1433D">
        <w:tab/>
        <w:t>Rel-17</w:t>
      </w:r>
      <w:r w:rsidR="00F1433D">
        <w:tab/>
        <w:t>38.331</w:t>
      </w:r>
      <w:r w:rsidR="00F1433D">
        <w:tab/>
        <w:t>17.4.0</w:t>
      </w:r>
      <w:r w:rsidR="00F1433D">
        <w:tab/>
        <w:t>4032</w:t>
      </w:r>
      <w:r w:rsidR="00F1433D">
        <w:tab/>
        <w:t>-</w:t>
      </w:r>
      <w:r w:rsidR="00F1433D">
        <w:tab/>
        <w:t>F</w:t>
      </w:r>
      <w:r w:rsidR="00F1433D">
        <w:tab/>
        <w:t>NR_SL_enh-Core</w:t>
      </w:r>
    </w:p>
    <w:p w14:paraId="2EF88668" w14:textId="6E7ACB5E" w:rsidR="00F1433D" w:rsidRDefault="0011568B" w:rsidP="00F1433D">
      <w:pPr>
        <w:pStyle w:val="Doc-title"/>
      </w:pPr>
      <w:hyperlink r:id="rId358" w:tooltip="C:Usersmtk65284Documents3GPPtsg_ranWG2_RL2TSGR2_121bis-eDocsR2-2303908.zip" w:history="1">
        <w:r w:rsidR="00F1433D" w:rsidRPr="00784906">
          <w:rPr>
            <w:rStyle w:val="Hyperlink"/>
          </w:rPr>
          <w:t>R2-2303908</w:t>
        </w:r>
      </w:hyperlink>
      <w:r w:rsidR="00F1433D">
        <w:tab/>
        <w:t>Correction on default CBR configuration</w:t>
      </w:r>
      <w:r w:rsidR="00F1433D">
        <w:tab/>
        <w:t>ZTE Corporation, Sanechips</w:t>
      </w:r>
      <w:r w:rsidR="00F1433D">
        <w:tab/>
        <w:t>CR</w:t>
      </w:r>
      <w:r w:rsidR="00F1433D">
        <w:tab/>
        <w:t>Rel-17</w:t>
      </w:r>
      <w:r w:rsidR="00F1433D">
        <w:tab/>
        <w:t>38.331</w:t>
      </w:r>
      <w:r w:rsidR="00F1433D">
        <w:tab/>
        <w:t>17.4.0</w:t>
      </w:r>
      <w:r w:rsidR="00F1433D">
        <w:tab/>
        <w:t>4033</w:t>
      </w:r>
      <w:r w:rsidR="00F1433D">
        <w:tab/>
        <w:t>-</w:t>
      </w:r>
      <w:r w:rsidR="00F1433D">
        <w:tab/>
        <w:t>F</w:t>
      </w:r>
      <w:r w:rsidR="00F1433D">
        <w:tab/>
        <w:t>NR_SL_enh-Core</w:t>
      </w:r>
    </w:p>
    <w:p w14:paraId="45B84433" w14:textId="670A3226" w:rsidR="00F1433D" w:rsidRDefault="0011568B" w:rsidP="00F1433D">
      <w:pPr>
        <w:pStyle w:val="Doc-title"/>
      </w:pPr>
      <w:hyperlink r:id="rId359" w:tooltip="C:Usersmtk65284Documents3GPPtsg_ranWG2_RL2TSGR2_121bis-eDocsR2-2303925.zip" w:history="1">
        <w:r w:rsidR="00F1433D" w:rsidRPr="00784906">
          <w:rPr>
            <w:rStyle w:val="Hyperlink"/>
          </w:rPr>
          <w:t>R2-2303925</w:t>
        </w:r>
      </w:hyperlink>
      <w:r w:rsidR="00F1433D">
        <w:tab/>
        <w:t>Discussion on deriving timer length for DRX timers</w:t>
      </w:r>
      <w:r w:rsidR="00F1433D">
        <w:tab/>
        <w:t>ASUSTeK</w:t>
      </w:r>
      <w:r w:rsidR="00F1433D">
        <w:tab/>
        <w:t>discussion</w:t>
      </w:r>
      <w:r w:rsidR="00F1433D">
        <w:tab/>
        <w:t>Rel-17</w:t>
      </w:r>
      <w:r w:rsidR="00F1433D">
        <w:tab/>
        <w:t>38.331</w:t>
      </w:r>
      <w:r w:rsidR="00F1433D">
        <w:tab/>
        <w:t>NR_SL_enh-Core</w:t>
      </w:r>
    </w:p>
    <w:p w14:paraId="7E19C93A" w14:textId="6A6B5FCE" w:rsidR="00F1433D" w:rsidRDefault="0011568B" w:rsidP="00F1433D">
      <w:pPr>
        <w:pStyle w:val="Doc-title"/>
      </w:pPr>
      <w:hyperlink r:id="rId360" w:tooltip="C:Usersmtk65284Documents3GPPtsg_ranWG2_RL2TSGR2_121bis-eDocsR2-2303926.zip" w:history="1">
        <w:r w:rsidR="00F1433D" w:rsidRPr="00784906">
          <w:rPr>
            <w:rStyle w:val="Hyperlink"/>
          </w:rPr>
          <w:t>R2-2303926</w:t>
        </w:r>
      </w:hyperlink>
      <w:r w:rsidR="00F1433D">
        <w:tab/>
        <w:t>Corrections on deriving timer length for DRX timers - option 1a</w:t>
      </w:r>
      <w:r w:rsidR="00F1433D">
        <w:tab/>
        <w:t>ASUSTeK</w:t>
      </w:r>
      <w:r w:rsidR="00F1433D">
        <w:tab/>
        <w:t>CR</w:t>
      </w:r>
      <w:r w:rsidR="00F1433D">
        <w:tab/>
        <w:t>Rel-17</w:t>
      </w:r>
      <w:r w:rsidR="00F1433D">
        <w:tab/>
        <w:t>38.331</w:t>
      </w:r>
      <w:r w:rsidR="00F1433D">
        <w:tab/>
        <w:t>17.4.0</w:t>
      </w:r>
      <w:r w:rsidR="00F1433D">
        <w:tab/>
        <w:t>4041</w:t>
      </w:r>
      <w:r w:rsidR="00F1433D">
        <w:tab/>
        <w:t>-</w:t>
      </w:r>
      <w:r w:rsidR="00F1433D">
        <w:tab/>
        <w:t>F</w:t>
      </w:r>
      <w:r w:rsidR="00F1433D">
        <w:tab/>
        <w:t>NR_SL_enh-Core</w:t>
      </w:r>
    </w:p>
    <w:p w14:paraId="2B75F9A7" w14:textId="07DE6E70" w:rsidR="00F1433D" w:rsidRDefault="0011568B" w:rsidP="00F1433D">
      <w:pPr>
        <w:pStyle w:val="Doc-title"/>
      </w:pPr>
      <w:hyperlink r:id="rId361" w:tooltip="C:Usersmtk65284Documents3GPPtsg_ranWG2_RL2TSGR2_121bis-eDocsR2-2303927.zip" w:history="1">
        <w:r w:rsidR="00F1433D" w:rsidRPr="00784906">
          <w:rPr>
            <w:rStyle w:val="Hyperlink"/>
          </w:rPr>
          <w:t>R2-2303927</w:t>
        </w:r>
      </w:hyperlink>
      <w:r w:rsidR="00F1433D">
        <w:tab/>
        <w:t>Corrections on deriving timer length for DRX timers - option 1b</w:t>
      </w:r>
      <w:r w:rsidR="00F1433D">
        <w:tab/>
        <w:t>ASUSTeK, vivo</w:t>
      </w:r>
      <w:r w:rsidR="00F1433D">
        <w:tab/>
        <w:t>CR</w:t>
      </w:r>
      <w:r w:rsidR="00F1433D">
        <w:tab/>
        <w:t>Rel-17</w:t>
      </w:r>
      <w:r w:rsidR="00F1433D">
        <w:tab/>
        <w:t>38.331</w:t>
      </w:r>
      <w:r w:rsidR="00F1433D">
        <w:tab/>
        <w:t>17.4.0</w:t>
      </w:r>
      <w:r w:rsidR="00F1433D">
        <w:tab/>
        <w:t>4042</w:t>
      </w:r>
      <w:r w:rsidR="00F1433D">
        <w:tab/>
        <w:t>-</w:t>
      </w:r>
      <w:r w:rsidR="00F1433D">
        <w:tab/>
        <w:t>F</w:t>
      </w:r>
      <w:r w:rsidR="00F1433D">
        <w:tab/>
        <w:t>NR_SL_enh-Core</w:t>
      </w:r>
    </w:p>
    <w:p w14:paraId="4F5FB9A3" w14:textId="06769D89" w:rsidR="00F1433D" w:rsidRDefault="0011568B" w:rsidP="00F1433D">
      <w:pPr>
        <w:pStyle w:val="Doc-title"/>
      </w:pPr>
      <w:hyperlink r:id="rId362" w:tooltip="C:Usersmtk65284Documents3GPPtsg_ranWG2_RL2TSGR2_121bis-eDocsR2-2304150.zip" w:history="1">
        <w:r w:rsidR="00F1433D" w:rsidRPr="00784906">
          <w:rPr>
            <w:rStyle w:val="Hyperlink"/>
          </w:rPr>
          <w:t>R2-2304150</w:t>
        </w:r>
      </w:hyperlink>
      <w:r w:rsidR="00F1433D">
        <w:tab/>
        <w:t>Summary on control plane corrections for NR SL enhancements</w:t>
      </w:r>
      <w:r w:rsidR="00F1433D">
        <w:tab/>
        <w:t>Huawei, HiSilicon</w:t>
      </w:r>
      <w:r w:rsidR="00F1433D">
        <w:tab/>
        <w:t>discussion</w:t>
      </w:r>
      <w:r w:rsidR="00F1433D">
        <w:tab/>
        <w:t>Rel-17</w:t>
      </w:r>
      <w:r w:rsidR="00F1433D">
        <w:tab/>
        <w:t>NR_SL_enh-Core</w:t>
      </w:r>
      <w:r w:rsidR="00F1433D">
        <w:tab/>
        <w:t>Late</w:t>
      </w:r>
    </w:p>
    <w:p w14:paraId="36E64823" w14:textId="77777777" w:rsidR="00F1433D" w:rsidRPr="00F1433D" w:rsidRDefault="00F1433D" w:rsidP="00F1433D">
      <w:pPr>
        <w:pStyle w:val="Doc-text2"/>
      </w:pPr>
    </w:p>
    <w:p w14:paraId="1ECDA7F5" w14:textId="70DBC834" w:rsidR="00551BC0" w:rsidRDefault="00407DAA">
      <w:pPr>
        <w:pStyle w:val="Heading3"/>
      </w:pPr>
      <w:r>
        <w:t>6.10.3</w:t>
      </w:r>
      <w:r w:rsidR="00BF6383">
        <w:tab/>
      </w:r>
      <w:r>
        <w:t>User plane corrections</w:t>
      </w:r>
    </w:p>
    <w:p w14:paraId="52B1333A" w14:textId="77777777" w:rsidR="00551BC0" w:rsidRDefault="00407DAA">
      <w:pPr>
        <w:pStyle w:val="Comments"/>
      </w:pPr>
      <w:r>
        <w:t xml:space="preserve">Includes the email discussion [POST121][510][V2X/SL] and corrections on 38.321, 38.322, and 38.323. </w:t>
      </w:r>
    </w:p>
    <w:p w14:paraId="30750EFC" w14:textId="77777777" w:rsidR="00551BC0" w:rsidRDefault="00551BC0">
      <w:pPr>
        <w:pStyle w:val="Comments"/>
      </w:pPr>
    </w:p>
    <w:p w14:paraId="151552D7" w14:textId="337EF7C8" w:rsidR="00F1433D" w:rsidRDefault="0011568B" w:rsidP="00F1433D">
      <w:pPr>
        <w:pStyle w:val="Doc-title"/>
      </w:pPr>
      <w:hyperlink r:id="rId363" w:tooltip="C:Usersmtk65284Documents3GPPtsg_ranWG2_RL2TSGR2_121bis-eDocsR2-2302618.zip" w:history="1">
        <w:r w:rsidR="00F1433D" w:rsidRPr="00784906">
          <w:rPr>
            <w:rStyle w:val="Hyperlink"/>
          </w:rPr>
          <w:t>R2-2302618</w:t>
        </w:r>
      </w:hyperlink>
      <w:r w:rsidR="00F1433D">
        <w:tab/>
        <w:t>Correction on resource (re-)selection for NR sidelink</w:t>
      </w:r>
      <w:r w:rsidR="00F1433D">
        <w:tab/>
        <w:t>CATT</w:t>
      </w:r>
      <w:r w:rsidR="00F1433D">
        <w:tab/>
        <w:t>CR</w:t>
      </w:r>
      <w:r w:rsidR="00F1433D">
        <w:tab/>
        <w:t>Rel-17</w:t>
      </w:r>
      <w:r w:rsidR="00F1433D">
        <w:tab/>
        <w:t>38.321</w:t>
      </w:r>
      <w:r w:rsidR="00F1433D">
        <w:tab/>
        <w:t>17.4.0</w:t>
      </w:r>
      <w:r w:rsidR="00F1433D">
        <w:tab/>
        <w:t>1574</w:t>
      </w:r>
      <w:r w:rsidR="00F1433D">
        <w:tab/>
        <w:t>-</w:t>
      </w:r>
      <w:r w:rsidR="00F1433D">
        <w:tab/>
        <w:t>F</w:t>
      </w:r>
      <w:r w:rsidR="00F1433D">
        <w:tab/>
        <w:t>NR_SL_enh-Core</w:t>
      </w:r>
    </w:p>
    <w:p w14:paraId="1D7B93DD" w14:textId="0CF8E13B" w:rsidR="00F1433D" w:rsidRDefault="0011568B" w:rsidP="00F1433D">
      <w:pPr>
        <w:pStyle w:val="Doc-title"/>
      </w:pPr>
      <w:hyperlink r:id="rId364" w:tooltip="C:Usersmtk65284Documents3GPPtsg_ranWG2_RL2TSGR2_121bis-eDocsR2-2302619.zip" w:history="1">
        <w:r w:rsidR="00F1433D" w:rsidRPr="00784906">
          <w:rPr>
            <w:rStyle w:val="Hyperlink"/>
          </w:rPr>
          <w:t>R2-2302619</w:t>
        </w:r>
      </w:hyperlink>
      <w:r w:rsidR="00F1433D">
        <w:tab/>
        <w:t>Correction on case for default CBR configuration</w:t>
      </w:r>
      <w:r w:rsidR="00F1433D">
        <w:tab/>
        <w:t>CATT</w:t>
      </w:r>
      <w:r w:rsidR="00F1433D">
        <w:tab/>
        <w:t>CR</w:t>
      </w:r>
      <w:r w:rsidR="00F1433D">
        <w:tab/>
        <w:t>Rel-17</w:t>
      </w:r>
      <w:r w:rsidR="00F1433D">
        <w:tab/>
        <w:t>38.321</w:t>
      </w:r>
      <w:r w:rsidR="00F1433D">
        <w:tab/>
        <w:t>17.4.0</w:t>
      </w:r>
      <w:r w:rsidR="00F1433D">
        <w:tab/>
        <w:t>1575</w:t>
      </w:r>
      <w:r w:rsidR="00F1433D">
        <w:tab/>
        <w:t>-</w:t>
      </w:r>
      <w:r w:rsidR="00F1433D">
        <w:tab/>
        <w:t>F</w:t>
      </w:r>
      <w:r w:rsidR="00F1433D">
        <w:tab/>
        <w:t>NR_SL_enh-Core</w:t>
      </w:r>
    </w:p>
    <w:p w14:paraId="51AFF1F7" w14:textId="1901EC79" w:rsidR="00F1433D" w:rsidRDefault="0011568B" w:rsidP="00F1433D">
      <w:pPr>
        <w:pStyle w:val="Doc-title"/>
      </w:pPr>
      <w:hyperlink r:id="rId365" w:tooltip="C:Usersmtk65284Documents3GPPtsg_ranWG2_RL2TSGR2_121bis-eDocsR2-2302647.zip" w:history="1">
        <w:r w:rsidR="00F1433D" w:rsidRPr="00784906">
          <w:rPr>
            <w:rStyle w:val="Hyperlink"/>
          </w:rPr>
          <w:t>R2-2302647</w:t>
        </w:r>
      </w:hyperlink>
      <w:r w:rsidR="00F1433D">
        <w:tab/>
        <w:t>Discussion on default CBR</w:t>
      </w:r>
      <w:r w:rsidR="00F1433D">
        <w:tab/>
        <w:t>OPPO</w:t>
      </w:r>
      <w:r w:rsidR="00F1433D">
        <w:tab/>
        <w:t>discussion</w:t>
      </w:r>
      <w:r w:rsidR="00F1433D">
        <w:tab/>
        <w:t>Rel-17</w:t>
      </w:r>
      <w:r w:rsidR="00F1433D">
        <w:tab/>
        <w:t>NR_SL_enh-Core</w:t>
      </w:r>
    </w:p>
    <w:p w14:paraId="3986DB91" w14:textId="2CC2BA58" w:rsidR="00F1433D" w:rsidRDefault="0011568B" w:rsidP="00F1433D">
      <w:pPr>
        <w:pStyle w:val="Doc-title"/>
      </w:pPr>
      <w:hyperlink r:id="rId366" w:tooltip="C:Usersmtk65284Documents3GPPtsg_ranWG2_RL2TSGR2_121bis-eDocsR2-2302685.zip" w:history="1">
        <w:r w:rsidR="00F1433D" w:rsidRPr="00784906">
          <w:rPr>
            <w:rStyle w:val="Hyperlink"/>
          </w:rPr>
          <w:t>R2-2302685</w:t>
        </w:r>
      </w:hyperlink>
      <w:r w:rsidR="00F1433D">
        <w:tab/>
        <w:t>Correction on 38.321 for SL enhancements</w:t>
      </w:r>
      <w:r w:rsidR="00F1433D">
        <w:tab/>
        <w:t>Huawei, HiSilicon</w:t>
      </w:r>
      <w:r w:rsidR="00F1433D">
        <w:tab/>
        <w:t>CR</w:t>
      </w:r>
      <w:r w:rsidR="00F1433D">
        <w:tab/>
        <w:t>Rel-17</w:t>
      </w:r>
      <w:r w:rsidR="00F1433D">
        <w:tab/>
        <w:t>38.321</w:t>
      </w:r>
      <w:r w:rsidR="00F1433D">
        <w:tab/>
        <w:t>17.4.0</w:t>
      </w:r>
      <w:r w:rsidR="00F1433D">
        <w:tab/>
        <w:t>1578</w:t>
      </w:r>
      <w:r w:rsidR="00F1433D">
        <w:tab/>
        <w:t>-</w:t>
      </w:r>
      <w:r w:rsidR="00F1433D">
        <w:tab/>
        <w:t>F</w:t>
      </w:r>
      <w:r w:rsidR="00F1433D">
        <w:tab/>
        <w:t>NR_SL_enh-Core</w:t>
      </w:r>
    </w:p>
    <w:p w14:paraId="53017756" w14:textId="2BBB843F" w:rsidR="00F1433D" w:rsidRDefault="0011568B" w:rsidP="00F1433D">
      <w:pPr>
        <w:pStyle w:val="Doc-title"/>
      </w:pPr>
      <w:hyperlink r:id="rId367" w:tooltip="C:Usersmtk65284Documents3GPPtsg_ranWG2_RL2TSGR2_121bis-eDocsR2-2302908.zip" w:history="1">
        <w:r w:rsidR="00F1433D" w:rsidRPr="00784906">
          <w:rPr>
            <w:rStyle w:val="Hyperlink"/>
          </w:rPr>
          <w:t>R2-2302908</w:t>
        </w:r>
      </w:hyperlink>
      <w:r w:rsidR="00F1433D">
        <w:tab/>
        <w:t>SL DRX timers BWP numerology</w:t>
      </w:r>
      <w:r w:rsidR="00F1433D">
        <w:tab/>
        <w:t>Nokia, Nokia Shanghai Bell</w:t>
      </w:r>
      <w:r w:rsidR="00F1433D">
        <w:tab/>
        <w:t>draftCR</w:t>
      </w:r>
      <w:r w:rsidR="00F1433D">
        <w:tab/>
        <w:t>Rel-17</w:t>
      </w:r>
      <w:r w:rsidR="00F1433D">
        <w:tab/>
        <w:t>38.321</w:t>
      </w:r>
      <w:r w:rsidR="00F1433D">
        <w:tab/>
        <w:t>17.4.0</w:t>
      </w:r>
      <w:r w:rsidR="00F1433D">
        <w:tab/>
        <w:t>F</w:t>
      </w:r>
      <w:r w:rsidR="00F1433D">
        <w:tab/>
        <w:t>NR_SL_enh-Core</w:t>
      </w:r>
    </w:p>
    <w:p w14:paraId="50144851" w14:textId="55594DFE" w:rsidR="00F1433D" w:rsidRDefault="0011568B" w:rsidP="00F1433D">
      <w:pPr>
        <w:pStyle w:val="Doc-title"/>
      </w:pPr>
      <w:hyperlink r:id="rId368" w:tooltip="C:Usersmtk65284Documents3GPPtsg_ranWG2_RL2TSGR2_121bis-eDocsR2-2303214.zip" w:history="1">
        <w:r w:rsidR="00F1433D" w:rsidRPr="00784906">
          <w:rPr>
            <w:rStyle w:val="Hyperlink"/>
          </w:rPr>
          <w:t>R2-2303214</w:t>
        </w:r>
      </w:hyperlink>
      <w:r w:rsidR="00F1433D">
        <w:tab/>
        <w:t>Discussion on the usage of default CBR values for NR sidelink</w:t>
      </w:r>
      <w:r w:rsidR="00F1433D">
        <w:tab/>
        <w:t>Xiaomi</w:t>
      </w:r>
      <w:r w:rsidR="00F1433D">
        <w:tab/>
        <w:t>discussion</w:t>
      </w:r>
    </w:p>
    <w:p w14:paraId="3AE166F6" w14:textId="347B103B" w:rsidR="00F1433D" w:rsidRDefault="0011568B" w:rsidP="00F1433D">
      <w:pPr>
        <w:pStyle w:val="Doc-title"/>
      </w:pPr>
      <w:hyperlink r:id="rId369" w:tooltip="C:Usersmtk65284Documents3GPPtsg_ranWG2_RL2TSGR2_121bis-eDocsR2-2303215.zip" w:history="1">
        <w:r w:rsidR="00F1433D" w:rsidRPr="00784906">
          <w:rPr>
            <w:rStyle w:val="Hyperlink"/>
          </w:rPr>
          <w:t>R2-2303215</w:t>
        </w:r>
      </w:hyperlink>
      <w:r w:rsidR="00F1433D">
        <w:tab/>
        <w:t>Correction on the usage of default CBR values for NR sidelink</w:t>
      </w:r>
      <w:r w:rsidR="00F1433D">
        <w:tab/>
        <w:t>Xiaomi</w:t>
      </w:r>
      <w:r w:rsidR="00F1433D">
        <w:tab/>
        <w:t>CR</w:t>
      </w:r>
      <w:r w:rsidR="00F1433D">
        <w:tab/>
        <w:t>Rel-17</w:t>
      </w:r>
      <w:r w:rsidR="00F1433D">
        <w:tab/>
        <w:t>38.321</w:t>
      </w:r>
      <w:r w:rsidR="00F1433D">
        <w:tab/>
        <w:t>17.4.0</w:t>
      </w:r>
      <w:r w:rsidR="00F1433D">
        <w:tab/>
        <w:t>1587</w:t>
      </w:r>
      <w:r w:rsidR="00F1433D">
        <w:tab/>
        <w:t>-</w:t>
      </w:r>
      <w:r w:rsidR="00F1433D">
        <w:tab/>
        <w:t>F</w:t>
      </w:r>
      <w:r w:rsidR="00F1433D">
        <w:tab/>
        <w:t>NR_SL_enh-Core</w:t>
      </w:r>
    </w:p>
    <w:p w14:paraId="6C18DAA2" w14:textId="77777777" w:rsidR="00F1433D" w:rsidRDefault="00F1433D" w:rsidP="00F1433D">
      <w:pPr>
        <w:pStyle w:val="Doc-title"/>
      </w:pPr>
      <w:r w:rsidRPr="00784906">
        <w:rPr>
          <w:highlight w:val="yellow"/>
        </w:rPr>
        <w:t>R2-2303743</w:t>
      </w:r>
      <w:r>
        <w:tab/>
        <w:t>Summary on user plane corrections for NR SL enhancements</w:t>
      </w:r>
      <w:r>
        <w:tab/>
        <w:t>LG Electronics France</w:t>
      </w:r>
      <w:r>
        <w:tab/>
        <w:t>discussion</w:t>
      </w:r>
      <w:r>
        <w:tab/>
        <w:t>Late</w:t>
      </w:r>
    </w:p>
    <w:p w14:paraId="768CD057" w14:textId="11759EA9" w:rsidR="00F1433D" w:rsidRDefault="0011568B" w:rsidP="00F1433D">
      <w:pPr>
        <w:pStyle w:val="Doc-title"/>
      </w:pPr>
      <w:hyperlink r:id="rId370" w:tooltip="C:Usersmtk65284Documents3GPPtsg_ranWG2_RL2TSGR2_121bis-eDocsR2-2303744.zip" w:history="1">
        <w:r w:rsidR="00F1433D" w:rsidRPr="00784906">
          <w:rPr>
            <w:rStyle w:val="Hyperlink"/>
          </w:rPr>
          <w:t>R2-2303744</w:t>
        </w:r>
      </w:hyperlink>
      <w:r w:rsidR="00F1433D">
        <w:tab/>
        <w:t>Summary of email discussion [POST121][510][V2XSL] IUC procedure in re-evaluationpre-emptionconflict indicator (LG)</w:t>
      </w:r>
      <w:r w:rsidR="00F1433D">
        <w:tab/>
        <w:t>LG Electronics France</w:t>
      </w:r>
      <w:r w:rsidR="00F1433D">
        <w:tab/>
        <w:t>discussion</w:t>
      </w:r>
      <w:r w:rsidR="00F1433D">
        <w:tab/>
        <w:t>NR_SL_enh-Core</w:t>
      </w:r>
    </w:p>
    <w:p w14:paraId="72EE3F47" w14:textId="13FC7949" w:rsidR="00F1433D" w:rsidRDefault="0011568B" w:rsidP="00F1433D">
      <w:pPr>
        <w:pStyle w:val="Doc-title"/>
      </w:pPr>
      <w:hyperlink r:id="rId371" w:tooltip="C:Usersmtk65284Documents3GPPtsg_ranWG2_RL2TSGR2_121bis-eDocsR2-2303745.zip" w:history="1">
        <w:r w:rsidR="00F1433D" w:rsidRPr="00784906">
          <w:rPr>
            <w:rStyle w:val="Hyperlink"/>
          </w:rPr>
          <w:t>R2-2303745</w:t>
        </w:r>
      </w:hyperlink>
      <w:r w:rsidR="00F1433D">
        <w:tab/>
        <w:t>User plane corrections on NR Sidelink enhancements</w:t>
      </w:r>
      <w:r w:rsidR="00F1433D">
        <w:tab/>
        <w:t>LG</w:t>
      </w:r>
      <w:r w:rsidR="00F1433D">
        <w:tab/>
        <w:t>CR</w:t>
      </w:r>
      <w:r w:rsidR="00F1433D">
        <w:tab/>
        <w:t>Rel-17</w:t>
      </w:r>
      <w:r w:rsidR="00F1433D">
        <w:tab/>
        <w:t>38.321</w:t>
      </w:r>
      <w:r w:rsidR="00F1433D">
        <w:tab/>
        <w:t>17.4.0</w:t>
      </w:r>
      <w:r w:rsidR="00F1433D">
        <w:tab/>
        <w:t>1595</w:t>
      </w:r>
      <w:r w:rsidR="00F1433D">
        <w:tab/>
        <w:t>-</w:t>
      </w:r>
      <w:r w:rsidR="00F1433D">
        <w:tab/>
        <w:t>F</w:t>
      </w:r>
      <w:r w:rsidR="00F1433D">
        <w:tab/>
        <w:t>NR_SL_enh-Core</w:t>
      </w:r>
    </w:p>
    <w:p w14:paraId="77047056" w14:textId="77777777" w:rsidR="00F1433D" w:rsidRPr="00F1433D" w:rsidRDefault="00F1433D" w:rsidP="00F1433D">
      <w:pPr>
        <w:pStyle w:val="Doc-text2"/>
      </w:pPr>
    </w:p>
    <w:p w14:paraId="15CCA993" w14:textId="3B6A2A87" w:rsidR="00551BC0" w:rsidRDefault="00407DAA">
      <w:pPr>
        <w:pStyle w:val="Heading2"/>
      </w:pPr>
      <w:r>
        <w:t>6.11</w:t>
      </w:r>
      <w:r>
        <w:tab/>
        <w:t>RACH indication and partitioning</w:t>
      </w:r>
    </w:p>
    <w:p w14:paraId="67921F94" w14:textId="77777777" w:rsidR="00551BC0" w:rsidRDefault="00407DAA">
      <w:pPr>
        <w:pStyle w:val="Comments"/>
      </w:pPr>
      <w:r>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02C89CF4" w14:textId="77777777" w:rsidR="00551BC0" w:rsidRDefault="00551BC0">
      <w:pPr>
        <w:pStyle w:val="Comments"/>
      </w:pPr>
    </w:p>
    <w:p w14:paraId="14C7E9B6" w14:textId="2C546538" w:rsidR="00F1433D" w:rsidRDefault="0011568B" w:rsidP="00F1433D">
      <w:pPr>
        <w:pStyle w:val="Doc-title"/>
      </w:pPr>
      <w:hyperlink r:id="rId372" w:tooltip="C:Usersmtk65284Documents3GPPtsg_ranWG2_RL2TSGR2_121bis-eDocsR2-2302668.zip" w:history="1">
        <w:r w:rsidR="00F1433D" w:rsidRPr="00784906">
          <w:rPr>
            <w:rStyle w:val="Hyperlink"/>
          </w:rPr>
          <w:t>R2-2302668</w:t>
        </w:r>
      </w:hyperlink>
      <w:r w:rsidR="00F1433D">
        <w:tab/>
        <w:t>Clarification on the Selected Set of RA Resources</w:t>
      </w:r>
      <w:r w:rsidR="00F1433D">
        <w:tab/>
        <w:t>vivo</w:t>
      </w:r>
      <w:r w:rsidR="00F1433D">
        <w:tab/>
        <w:t>CR</w:t>
      </w:r>
      <w:r w:rsidR="00F1433D">
        <w:tab/>
        <w:t>Rel-17</w:t>
      </w:r>
      <w:r w:rsidR="00F1433D">
        <w:tab/>
        <w:t>38.321</w:t>
      </w:r>
      <w:r w:rsidR="00F1433D">
        <w:tab/>
        <w:t>17.4.0</w:t>
      </w:r>
      <w:r w:rsidR="00F1433D">
        <w:tab/>
        <w:t>1577</w:t>
      </w:r>
      <w:r w:rsidR="00F1433D">
        <w:tab/>
        <w:t>-</w:t>
      </w:r>
      <w:r w:rsidR="00F1433D">
        <w:tab/>
        <w:t>F</w:t>
      </w:r>
      <w:r w:rsidR="00F1433D">
        <w:tab/>
        <w:t>NR_SmallData_INACTIVE-Core, NR_cov_enh-Core, NR_redcap-Core, NR_slice-Core</w:t>
      </w:r>
      <w:r w:rsidR="00F1433D">
        <w:tab/>
        <w:t>Late</w:t>
      </w:r>
    </w:p>
    <w:p w14:paraId="77C18A82"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42FEB92" w:rsidR="00551BC0" w:rsidRPr="006B7A13" w:rsidRDefault="00407DAA">
      <w:pPr>
        <w:pStyle w:val="Heading3"/>
      </w:pPr>
      <w:r w:rsidRPr="006B7A13">
        <w:rPr>
          <w:bCs w:val="0"/>
        </w:rPr>
        <w:t>7.1.1</w:t>
      </w:r>
      <w:r w:rsidRPr="006B7A13">
        <w:rPr>
          <w:bCs w:val="0"/>
        </w:rPr>
        <w:tab/>
        <w:t>Organizational</w:t>
      </w:r>
    </w:p>
    <w:p w14:paraId="66E9BA2D" w14:textId="77777777" w:rsidR="00551BC0" w:rsidRPr="006B7A13" w:rsidRDefault="00407DAA">
      <w:pPr>
        <w:pStyle w:val="Comments"/>
      </w:pPr>
      <w:r w:rsidRPr="006B7A13">
        <w:rPr>
          <w:i w:val="0"/>
        </w:rPr>
        <w:t>Including LSs and any rapporteur inputs.</w:t>
      </w:r>
    </w:p>
    <w:p w14:paraId="1647ABD0" w14:textId="319B0F3F" w:rsidR="00F1433D" w:rsidRDefault="0011568B" w:rsidP="00F1433D">
      <w:pPr>
        <w:pStyle w:val="Doc-title"/>
      </w:pPr>
      <w:hyperlink r:id="rId373" w:tooltip="C:Usersmtk65284Documents3GPPtsg_ranWG2_RL2TSGR2_121bis-eDocsR2-2302414.zip" w:history="1">
        <w:r w:rsidR="00F1433D" w:rsidRPr="00784906">
          <w:rPr>
            <w:rStyle w:val="Hyperlink"/>
          </w:rPr>
          <w:t>R2-2302414</w:t>
        </w:r>
      </w:hyperlink>
      <w:r w:rsidR="00F1433D">
        <w:tab/>
        <w:t>LS to RAN2 on the RRC and MAC CE parameters for NCR (R1-2302227; contact: ZTE)</w:t>
      </w:r>
      <w:r w:rsidR="00F1433D">
        <w:tab/>
        <w:t>RAN1</w:t>
      </w:r>
      <w:r w:rsidR="00F1433D">
        <w:tab/>
        <w:t>LS in</w:t>
      </w:r>
      <w:r w:rsidR="00F1433D">
        <w:tab/>
        <w:t>Rel-18</w:t>
      </w:r>
      <w:r w:rsidR="00F1433D">
        <w:tab/>
        <w:t>NR_netcon_repeater</w:t>
      </w:r>
      <w:r w:rsidR="00F1433D">
        <w:tab/>
        <w:t>To:RAN2</w:t>
      </w:r>
    </w:p>
    <w:p w14:paraId="13522025" w14:textId="66749D6D" w:rsidR="00A0673F" w:rsidRDefault="0011568B" w:rsidP="00A0673F">
      <w:pPr>
        <w:pStyle w:val="Doc-title"/>
      </w:pPr>
      <w:hyperlink r:id="rId374" w:tooltip="C:Usersmtk65284Documents3GPPtsg_ranWG2_RL2TSGR2_121bis-eDocsR2-2304113.zip" w:history="1">
        <w:r w:rsidR="00A0673F" w:rsidRPr="00784906">
          <w:rPr>
            <w:rStyle w:val="Hyperlink"/>
          </w:rPr>
          <w:t>R2-2304113</w:t>
        </w:r>
      </w:hyperlink>
      <w:r w:rsidR="00A0673F">
        <w:tab/>
        <w:t>38.300 Running CR for NCR</w:t>
      </w:r>
      <w:r w:rsidR="00A0673F">
        <w:tab/>
        <w:t>Ericsson</w:t>
      </w:r>
      <w:r w:rsidR="00A0673F">
        <w:tab/>
        <w:t>draftCR</w:t>
      </w:r>
      <w:r w:rsidR="00A0673F">
        <w:tab/>
        <w:t>Rel-18</w:t>
      </w:r>
      <w:r w:rsidR="00A0673F">
        <w:tab/>
        <w:t>38.300</w:t>
      </w:r>
      <w:r w:rsidR="00A0673F">
        <w:tab/>
        <w:t>17.4.0</w:t>
      </w:r>
      <w:r w:rsidR="00A0673F">
        <w:tab/>
        <w:t>B</w:t>
      </w:r>
      <w:r w:rsidR="00A0673F">
        <w:tab/>
        <w:t>NR_netcon_repeater</w:t>
      </w:r>
    </w:p>
    <w:p w14:paraId="6E2DF6DF" w14:textId="0638A34C" w:rsidR="00F1433D" w:rsidRDefault="0011568B" w:rsidP="00F1433D">
      <w:pPr>
        <w:pStyle w:val="Doc-title"/>
      </w:pPr>
      <w:hyperlink r:id="rId375" w:tooltip="C:Usersmtk65284Documents3GPPtsg_ranWG2_RL2TSGR2_121bis-eDocsR2-2303289.zip" w:history="1">
        <w:r w:rsidR="00F1433D" w:rsidRPr="00784906">
          <w:rPr>
            <w:rStyle w:val="Hyperlink"/>
          </w:rPr>
          <w:t>R2-2303289</w:t>
        </w:r>
      </w:hyperlink>
      <w:r w:rsidR="00F1433D">
        <w:tab/>
        <w:t>RRC running CR for R18 NCR</w:t>
      </w:r>
      <w:r w:rsidR="00F1433D">
        <w:tab/>
        <w:t>ZTE Corporation</w:t>
      </w:r>
      <w:r w:rsidR="00F1433D">
        <w:tab/>
        <w:t>draftCR</w:t>
      </w:r>
      <w:r w:rsidR="00F1433D">
        <w:tab/>
        <w:t>Rel-18</w:t>
      </w:r>
      <w:r w:rsidR="00F1433D">
        <w:tab/>
        <w:t>38.331</w:t>
      </w:r>
      <w:r w:rsidR="00F1433D">
        <w:tab/>
        <w:t>17.4.0</w:t>
      </w:r>
      <w:r w:rsidR="00F1433D">
        <w:tab/>
        <w:t>B</w:t>
      </w:r>
      <w:r w:rsidR="00F1433D">
        <w:tab/>
        <w:t>NR_netcon_repeater</w:t>
      </w:r>
    </w:p>
    <w:p w14:paraId="56E4930B" w14:textId="378299D1" w:rsidR="00F1433D" w:rsidRDefault="0011568B" w:rsidP="00F1433D">
      <w:pPr>
        <w:pStyle w:val="Doc-title"/>
      </w:pPr>
      <w:hyperlink r:id="rId376" w:tooltip="C:Usersmtk65284Documents3GPPtsg_ranWG2_RL2TSGR2_121bis-eDocsR2-2303445.zip" w:history="1">
        <w:r w:rsidR="00F1433D" w:rsidRPr="00784906">
          <w:rPr>
            <w:rStyle w:val="Hyperlink"/>
          </w:rPr>
          <w:t>R2-2303445</w:t>
        </w:r>
      </w:hyperlink>
      <w:r w:rsidR="00F1433D">
        <w:tab/>
        <w:t>Introducing support for Network Controlled Repeaters to 38.321</w:t>
      </w:r>
      <w:r w:rsidR="00F1433D">
        <w:tab/>
        <w:t>Samsung</w:t>
      </w:r>
      <w:r w:rsidR="00F1433D">
        <w:tab/>
        <w:t>CR</w:t>
      </w:r>
      <w:r w:rsidR="00F1433D">
        <w:tab/>
        <w:t>Rel-18</w:t>
      </w:r>
      <w:r w:rsidR="00F1433D">
        <w:tab/>
        <w:t>38.321</w:t>
      </w:r>
      <w:r w:rsidR="00F1433D">
        <w:tab/>
        <w:t>17.4.0</w:t>
      </w:r>
      <w:r w:rsidR="00F1433D">
        <w:tab/>
        <w:t>1554</w:t>
      </w:r>
      <w:r w:rsidR="00F1433D">
        <w:tab/>
        <w:t>1</w:t>
      </w:r>
      <w:r w:rsidR="00F1433D">
        <w:tab/>
        <w:t>B</w:t>
      </w:r>
      <w:r w:rsidR="00F1433D">
        <w:tab/>
        <w:t>NR_netcon_repeater-Core</w:t>
      </w:r>
      <w:r w:rsidR="00F1433D">
        <w:tab/>
      </w:r>
      <w:r w:rsidR="00F1433D" w:rsidRPr="00784906">
        <w:rPr>
          <w:highlight w:val="yellow"/>
        </w:rPr>
        <w:t>R2-2301520</w:t>
      </w:r>
    </w:p>
    <w:p w14:paraId="3EA261E5" w14:textId="70334C57" w:rsidR="00F1433D" w:rsidRDefault="0011568B" w:rsidP="00F1433D">
      <w:pPr>
        <w:pStyle w:val="Doc-title"/>
      </w:pPr>
      <w:hyperlink r:id="rId377" w:tooltip="C:Usersmtk65284Documents3GPPtsg_ranWG2_RL2TSGR2_121bis-eDocsR2-2303446.zip" w:history="1">
        <w:r w:rsidR="00F1433D" w:rsidRPr="00784906">
          <w:rPr>
            <w:rStyle w:val="Hyperlink"/>
          </w:rPr>
          <w:t>R2-2303446</w:t>
        </w:r>
      </w:hyperlink>
      <w:r w:rsidR="00F1433D">
        <w:tab/>
        <w:t>Outstanding MAC issues</w:t>
      </w:r>
      <w:r w:rsidR="00F1433D">
        <w:tab/>
        <w:t>Samsung R&amp;D Institute UK</w:t>
      </w:r>
      <w:r w:rsidR="00F1433D">
        <w:tab/>
        <w:t>discussion</w:t>
      </w:r>
    </w:p>
    <w:p w14:paraId="554ED1B0" w14:textId="78CF1091" w:rsidR="00F1433D" w:rsidRDefault="0011568B" w:rsidP="00F1433D">
      <w:pPr>
        <w:pStyle w:val="Doc-title"/>
      </w:pPr>
      <w:hyperlink r:id="rId378" w:tooltip="C:Usersmtk65284Documents3GPPtsg_ranWG2_RL2TSGR2_121bis-eDocsR2-2303901.zip" w:history="1">
        <w:r w:rsidR="00F1433D" w:rsidRPr="00784906">
          <w:rPr>
            <w:rStyle w:val="Hyperlink"/>
          </w:rPr>
          <w:t>R2-2303901</w:t>
        </w:r>
      </w:hyperlink>
      <w:r w:rsidR="00F1433D">
        <w:tab/>
        <w:t>38.304 running CR for R18 NCR</w:t>
      </w:r>
      <w:r w:rsidR="00F1433D">
        <w:tab/>
        <w:t>CATT</w:t>
      </w:r>
      <w:r w:rsidR="00F1433D">
        <w:tab/>
        <w:t>draftCR</w:t>
      </w:r>
      <w:r w:rsidR="00F1433D">
        <w:tab/>
        <w:t>Rel-18</w:t>
      </w:r>
      <w:r w:rsidR="00F1433D">
        <w:tab/>
        <w:t>38.304</w:t>
      </w:r>
      <w:r w:rsidR="00F1433D">
        <w:tab/>
        <w:t>17.4.0</w:t>
      </w:r>
      <w:r w:rsidR="00F1433D">
        <w:tab/>
        <w:t>B</w:t>
      </w:r>
      <w:r w:rsidR="00F1433D">
        <w:tab/>
        <w:t>NR_netcon_repeater</w:t>
      </w:r>
    </w:p>
    <w:p w14:paraId="0EF471C9" w14:textId="32E8E128" w:rsidR="00A0673F" w:rsidRDefault="0011568B" w:rsidP="00A0673F">
      <w:pPr>
        <w:pStyle w:val="Doc-title"/>
      </w:pPr>
      <w:hyperlink r:id="rId379" w:tooltip="C:Usersmtk65284Documents3GPPtsg_ranWG2_RL2TSGR2_121bis-eDocsR2-2302789.zip" w:history="1">
        <w:r w:rsidR="00A0673F" w:rsidRPr="00784906">
          <w:rPr>
            <w:rStyle w:val="Hyperlink"/>
          </w:rPr>
          <w:t>R2-2302789</w:t>
        </w:r>
      </w:hyperlink>
      <w:r w:rsidR="00A0673F">
        <w:tab/>
        <w:t>Draft 306 CR of Network controlled repeater UE capability</w:t>
      </w:r>
      <w:r w:rsidR="00A0673F">
        <w:tab/>
        <w:t>Intel Corporation</w:t>
      </w:r>
      <w:r w:rsidR="00A0673F">
        <w:tab/>
        <w:t>draftCR</w:t>
      </w:r>
      <w:r w:rsidR="00A0673F">
        <w:tab/>
        <w:t>Rel-18</w:t>
      </w:r>
      <w:r w:rsidR="00A0673F">
        <w:tab/>
        <w:t>38.306</w:t>
      </w:r>
      <w:r w:rsidR="00A0673F">
        <w:tab/>
        <w:t>17.4.0</w:t>
      </w:r>
      <w:r w:rsidR="00A0673F">
        <w:tab/>
        <w:t>B</w:t>
      </w:r>
      <w:r w:rsidR="00A0673F">
        <w:tab/>
        <w:t>NR_netcon_repeater</w:t>
      </w:r>
    </w:p>
    <w:p w14:paraId="52BDF440" w14:textId="326C7CBA" w:rsidR="00A0673F" w:rsidRDefault="0011568B" w:rsidP="00A0673F">
      <w:pPr>
        <w:pStyle w:val="Doc-title"/>
      </w:pPr>
      <w:hyperlink r:id="rId380" w:tooltip="C:Usersmtk65284Documents3GPPtsg_ranWG2_RL2TSGR2_121bis-eDocsR2-2302790.zip" w:history="1">
        <w:r w:rsidR="00A0673F" w:rsidRPr="00784906">
          <w:rPr>
            <w:rStyle w:val="Hyperlink"/>
          </w:rPr>
          <w:t>R2-2302790</w:t>
        </w:r>
      </w:hyperlink>
      <w:r w:rsidR="00A0673F">
        <w:tab/>
        <w:t>Draft 331 CR of Network controlled repeater UE capability</w:t>
      </w:r>
      <w:r w:rsidR="00A0673F">
        <w:tab/>
        <w:t>Intel Corporation</w:t>
      </w:r>
      <w:r w:rsidR="00A0673F">
        <w:tab/>
        <w:t>draftCR</w:t>
      </w:r>
      <w:r w:rsidR="00A0673F">
        <w:tab/>
        <w:t>Rel-18</w:t>
      </w:r>
      <w:r w:rsidR="00A0673F">
        <w:tab/>
        <w:t>38.331</w:t>
      </w:r>
      <w:r w:rsidR="00A0673F">
        <w:tab/>
        <w:t>17.4.0</w:t>
      </w:r>
      <w:r w:rsidR="00A0673F">
        <w:tab/>
        <w:t>B</w:t>
      </w:r>
      <w:r w:rsidR="00A0673F">
        <w:tab/>
        <w:t>NR_netcon_repeater</w:t>
      </w:r>
    </w:p>
    <w:p w14:paraId="2ADB38C0" w14:textId="77777777" w:rsidR="00F1433D" w:rsidRPr="00F1433D" w:rsidRDefault="00F1433D" w:rsidP="00F1433D">
      <w:pPr>
        <w:pStyle w:val="Doc-text2"/>
      </w:pPr>
    </w:p>
    <w:p w14:paraId="2F984FF4" w14:textId="56EB86F3"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1C36F06D" w14:textId="61B9999C" w:rsidR="00F1433D" w:rsidRDefault="0011568B" w:rsidP="00F1433D">
      <w:pPr>
        <w:pStyle w:val="Doc-title"/>
      </w:pPr>
      <w:hyperlink r:id="rId381" w:tooltip="C:Usersmtk65284Documents3GPPtsg_ranWG2_RL2TSGR2_121bis-eDocsR2-2302927.zip" w:history="1">
        <w:r w:rsidR="00F1433D" w:rsidRPr="00784906">
          <w:rPr>
            <w:rStyle w:val="Hyperlink"/>
          </w:rPr>
          <w:t>R2-2302927</w:t>
        </w:r>
      </w:hyperlink>
      <w:r w:rsidR="00F1433D">
        <w:tab/>
        <w:t>Further issues related to NCR ON/OFF behaviour and side control configuration</w:t>
      </w:r>
      <w:r w:rsidR="00F1433D">
        <w:tab/>
        <w:t>Nokia, Nokia Shanghai Bell</w:t>
      </w:r>
      <w:r w:rsidR="00F1433D">
        <w:tab/>
        <w:t>discussion</w:t>
      </w:r>
      <w:r w:rsidR="00F1433D">
        <w:tab/>
        <w:t>Rel-18</w:t>
      </w:r>
      <w:r w:rsidR="00F1433D">
        <w:tab/>
        <w:t>NR_netcon_repeater</w:t>
      </w:r>
    </w:p>
    <w:p w14:paraId="0EA84D03" w14:textId="21D0E6C0" w:rsidR="00F1433D" w:rsidRDefault="0011568B" w:rsidP="00F1433D">
      <w:pPr>
        <w:pStyle w:val="Doc-title"/>
      </w:pPr>
      <w:hyperlink r:id="rId382" w:tooltip="C:Usersmtk65284Documents3GPPtsg_ranWG2_RL2TSGR2_121bis-eDocsR2-2303237.zip" w:history="1">
        <w:r w:rsidR="00F1433D" w:rsidRPr="00784906">
          <w:rPr>
            <w:rStyle w:val="Hyperlink"/>
          </w:rPr>
          <w:t>R2-2303237</w:t>
        </w:r>
      </w:hyperlink>
      <w:r w:rsidR="00F1433D">
        <w:tab/>
        <w:t>Remaining issues for side control information</w:t>
      </w:r>
      <w:r w:rsidR="00F1433D">
        <w:tab/>
        <w:t>Lenovo</w:t>
      </w:r>
      <w:r w:rsidR="00F1433D">
        <w:tab/>
        <w:t>discussion</w:t>
      </w:r>
      <w:r w:rsidR="00F1433D">
        <w:tab/>
        <w:t>Rel-18</w:t>
      </w:r>
    </w:p>
    <w:p w14:paraId="1FC6F5C9" w14:textId="13E5B548" w:rsidR="00F1433D" w:rsidRDefault="0011568B" w:rsidP="00F1433D">
      <w:pPr>
        <w:pStyle w:val="Doc-title"/>
      </w:pPr>
      <w:hyperlink r:id="rId383" w:tooltip="C:Usersmtk65284Documents3GPPtsg_ranWG2_RL2TSGR2_121bis-eDocsR2-2303263.zip" w:history="1">
        <w:r w:rsidR="00F1433D" w:rsidRPr="00784906">
          <w:rPr>
            <w:rStyle w:val="Hyperlink"/>
          </w:rPr>
          <w:t>R2-2303263</w:t>
        </w:r>
      </w:hyperlink>
      <w:r w:rsidR="00F1433D">
        <w:tab/>
        <w:t>MAC CE Design for Semi-Persistent Beam Configuration</w:t>
      </w:r>
      <w:r w:rsidR="00F1433D">
        <w:tab/>
        <w:t>vivo</w:t>
      </w:r>
      <w:r w:rsidR="00F1433D">
        <w:tab/>
        <w:t>discussion</w:t>
      </w:r>
      <w:r w:rsidR="00F1433D">
        <w:tab/>
        <w:t>Rel-18</w:t>
      </w:r>
    </w:p>
    <w:p w14:paraId="79AEB5BD" w14:textId="2874BC8A" w:rsidR="00F1433D" w:rsidRDefault="0011568B" w:rsidP="00F1433D">
      <w:pPr>
        <w:pStyle w:val="Doc-title"/>
      </w:pPr>
      <w:hyperlink r:id="rId384" w:tooltip="C:Usersmtk65284Documents3GPPtsg_ranWG2_RL2TSGR2_121bis-eDocsR2-2303290.zip" w:history="1">
        <w:r w:rsidR="00F1433D" w:rsidRPr="00784906">
          <w:rPr>
            <w:rStyle w:val="Hyperlink"/>
          </w:rPr>
          <w:t>R2-2303290</w:t>
        </w:r>
      </w:hyperlink>
      <w:r w:rsidR="00F1433D">
        <w:tab/>
        <w:t>Remaining issues in NCR RRC running CR</w:t>
      </w:r>
      <w:r w:rsidR="00F1433D">
        <w:tab/>
        <w:t>ZTE Corporation, Sanechips</w:t>
      </w:r>
      <w:r w:rsidR="00F1433D">
        <w:tab/>
        <w:t>discussion</w:t>
      </w:r>
      <w:r w:rsidR="00F1433D">
        <w:tab/>
        <w:t>Rel-18</w:t>
      </w:r>
      <w:r w:rsidR="00F1433D">
        <w:tab/>
        <w:t>NR_netcon_repeater</w:t>
      </w:r>
    </w:p>
    <w:p w14:paraId="2CB5F800" w14:textId="737F4FB5" w:rsidR="00F1433D" w:rsidRDefault="0011568B" w:rsidP="00F1433D">
      <w:pPr>
        <w:pStyle w:val="Doc-title"/>
      </w:pPr>
      <w:hyperlink r:id="rId385" w:tooltip="C:Usersmtk65284Documents3GPPtsg_ranWG2_RL2TSGR2_121bis-eDocsR2-2303772.zip" w:history="1">
        <w:r w:rsidR="00F1433D" w:rsidRPr="00784906">
          <w:rPr>
            <w:rStyle w:val="Hyperlink"/>
          </w:rPr>
          <w:t>R2-2303772</w:t>
        </w:r>
      </w:hyperlink>
      <w:r w:rsidR="00F1433D">
        <w:tab/>
        <w:t>Considerations on signalling for side control information</w:t>
      </w:r>
      <w:r w:rsidR="00F1433D">
        <w:tab/>
        <w:t>China Telecom</w:t>
      </w:r>
      <w:r w:rsidR="00F1433D">
        <w:tab/>
        <w:t>discussion</w:t>
      </w:r>
    </w:p>
    <w:p w14:paraId="6CD1D358" w14:textId="1699C9A4" w:rsidR="00F1433D" w:rsidRDefault="0011568B" w:rsidP="00F1433D">
      <w:pPr>
        <w:pStyle w:val="Doc-title"/>
      </w:pPr>
      <w:hyperlink r:id="rId386" w:tooltip="C:Usersmtk65284Documents3GPPtsg_ranWG2_RL2TSGR2_121bis-eDocsR2-2303973.zip" w:history="1">
        <w:r w:rsidR="00F1433D" w:rsidRPr="00784906">
          <w:rPr>
            <w:rStyle w:val="Hyperlink"/>
          </w:rPr>
          <w:t>R2-2303973</w:t>
        </w:r>
      </w:hyperlink>
      <w:r w:rsidR="00F1433D">
        <w:tab/>
        <w:t>Discussion on MAC issues for NCR</w:t>
      </w:r>
      <w:r w:rsidR="00F1433D">
        <w:tab/>
        <w:t>Huawei, HiSilicon</w:t>
      </w:r>
      <w:r w:rsidR="00F1433D">
        <w:tab/>
        <w:t>discussion</w:t>
      </w:r>
      <w:r w:rsidR="00F1433D">
        <w:tab/>
        <w:t>Rel-18</w:t>
      </w:r>
      <w:r w:rsidR="00F1433D">
        <w:tab/>
        <w:t>NR_netcon_repeater</w:t>
      </w:r>
    </w:p>
    <w:p w14:paraId="62FC5FC9" w14:textId="77777777" w:rsidR="00F1433D" w:rsidRPr="00F1433D" w:rsidRDefault="00F1433D" w:rsidP="00F1433D">
      <w:pPr>
        <w:pStyle w:val="Doc-text2"/>
      </w:pPr>
    </w:p>
    <w:p w14:paraId="0FE39575" w14:textId="371CF438"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3DD0C505" w14:textId="045317F9" w:rsidR="00A0673F" w:rsidRDefault="0011568B" w:rsidP="00A0673F">
      <w:pPr>
        <w:pStyle w:val="Doc-title"/>
      </w:pPr>
      <w:hyperlink r:id="rId387" w:tooltip="C:Usersmtk65284Documents3GPPtsg_ranWG2_RL2TSGR2_121bis-eDocsR2-2303288.zip" w:history="1">
        <w:r w:rsidR="00A0673F" w:rsidRPr="00784906">
          <w:rPr>
            <w:rStyle w:val="Hyperlink"/>
          </w:rPr>
          <w:t>R2-2303288</w:t>
        </w:r>
      </w:hyperlink>
      <w:r w:rsidR="00A0673F">
        <w:tab/>
        <w:t>Report of [Post121][703][NCR] Open issues on NCR RRC</w:t>
      </w:r>
      <w:r w:rsidR="00A0673F">
        <w:tab/>
        <w:t>ZTE Corporation</w:t>
      </w:r>
      <w:r w:rsidR="00A0673F">
        <w:tab/>
        <w:t>report</w:t>
      </w:r>
      <w:r w:rsidR="00A0673F">
        <w:tab/>
        <w:t>Rel-18</w:t>
      </w:r>
      <w:r w:rsidR="00A0673F">
        <w:tab/>
        <w:t>NR_netcon_repeater</w:t>
      </w:r>
    </w:p>
    <w:p w14:paraId="3DBEE275" w14:textId="09F65131" w:rsidR="00A0673F" w:rsidRDefault="0011568B" w:rsidP="00A0673F">
      <w:pPr>
        <w:pStyle w:val="Doc-title"/>
      </w:pPr>
      <w:hyperlink r:id="rId388" w:tooltip="C:Usersmtk65284Documents3GPPtsg_ranWG2_RL2TSGR2_121bis-eDocsR2-2302788.zip" w:history="1">
        <w:r w:rsidR="00A0673F" w:rsidRPr="00784906">
          <w:rPr>
            <w:rStyle w:val="Hyperlink"/>
          </w:rPr>
          <w:t>R2-2302788</w:t>
        </w:r>
      </w:hyperlink>
      <w:r w:rsidR="00A0673F">
        <w:tab/>
        <w:t>Summary of [Post121][702][NCR] capabilities running CR for NCR (Intel)</w:t>
      </w:r>
      <w:r w:rsidR="00A0673F">
        <w:tab/>
        <w:t>Intel Corporation</w:t>
      </w:r>
      <w:r w:rsidR="00A0673F">
        <w:tab/>
        <w:t>discussion</w:t>
      </w:r>
      <w:r w:rsidR="00A0673F">
        <w:tab/>
        <w:t>Rel-18</w:t>
      </w:r>
      <w:r w:rsidR="00A0673F">
        <w:tab/>
        <w:t>NR_netcon_repeater</w:t>
      </w:r>
    </w:p>
    <w:p w14:paraId="2BD0681D" w14:textId="695AF9A6" w:rsidR="00F1433D" w:rsidRDefault="0011568B" w:rsidP="00F1433D">
      <w:pPr>
        <w:pStyle w:val="Doc-title"/>
      </w:pPr>
      <w:hyperlink r:id="rId389" w:tooltip="C:Usersmtk65284Documents3GPPtsg_ranWG2_RL2TSGR2_121bis-eDocsR2-2302787.zip" w:history="1">
        <w:r w:rsidR="00F1433D" w:rsidRPr="00784906">
          <w:rPr>
            <w:rStyle w:val="Hyperlink"/>
          </w:rPr>
          <w:t>R2-2302787</w:t>
        </w:r>
      </w:hyperlink>
      <w:r w:rsidR="00F1433D">
        <w:tab/>
        <w:t>Discussion on NCR remaining open issues</w:t>
      </w:r>
      <w:r w:rsidR="00F1433D">
        <w:tab/>
        <w:t>Intel Corporation</w:t>
      </w:r>
      <w:r w:rsidR="00F1433D">
        <w:tab/>
        <w:t>discussion</w:t>
      </w:r>
      <w:r w:rsidR="00F1433D">
        <w:tab/>
        <w:t>Rel-18</w:t>
      </w:r>
      <w:r w:rsidR="00F1433D">
        <w:tab/>
        <w:t>NR_netcon_repeater</w:t>
      </w:r>
    </w:p>
    <w:p w14:paraId="59A8C11D" w14:textId="627AB474" w:rsidR="00F1433D" w:rsidRDefault="0011568B" w:rsidP="00F1433D">
      <w:pPr>
        <w:pStyle w:val="Doc-title"/>
      </w:pPr>
      <w:hyperlink r:id="rId390" w:tooltip="C:Usersmtk65284Documents3GPPtsg_ranWG2_RL2TSGR2_121bis-eDocsR2-2302893.zip" w:history="1">
        <w:r w:rsidR="00F1433D" w:rsidRPr="00784906">
          <w:rPr>
            <w:rStyle w:val="Hyperlink"/>
          </w:rPr>
          <w:t>R2-2302893</w:t>
        </w:r>
      </w:hyperlink>
      <w:r w:rsidR="00F1433D">
        <w:tab/>
        <w:t>Beam reselection by RRC_INACTIVE NCR</w:t>
      </w:r>
      <w:r w:rsidR="00F1433D">
        <w:tab/>
        <w:t>Qualcomm Inc.</w:t>
      </w:r>
      <w:r w:rsidR="00F1433D">
        <w:tab/>
        <w:t>discussion</w:t>
      </w:r>
      <w:r w:rsidR="00F1433D">
        <w:tab/>
        <w:t>Rel-18</w:t>
      </w:r>
      <w:r w:rsidR="00F1433D">
        <w:tab/>
        <w:t>NR_netcon_repeater</w:t>
      </w:r>
    </w:p>
    <w:p w14:paraId="0356AC93" w14:textId="40D58948" w:rsidR="00F1433D" w:rsidRDefault="0011568B" w:rsidP="00F1433D">
      <w:pPr>
        <w:pStyle w:val="Doc-title"/>
      </w:pPr>
      <w:hyperlink r:id="rId391" w:tooltip="C:Usersmtk65284Documents3GPPtsg_ranWG2_RL2TSGR2_121bis-eDocsR2-2302928.zip" w:history="1">
        <w:r w:rsidR="00F1433D" w:rsidRPr="00784906">
          <w:rPr>
            <w:rStyle w:val="Hyperlink"/>
          </w:rPr>
          <w:t>R2-2302928</w:t>
        </w:r>
      </w:hyperlink>
      <w:r w:rsidR="00F1433D">
        <w:tab/>
        <w:t>RRC release with redirection for NCR</w:t>
      </w:r>
      <w:r w:rsidR="00F1433D">
        <w:tab/>
        <w:t>Nokia, Nokia Shanghai Bell</w:t>
      </w:r>
      <w:r w:rsidR="00F1433D">
        <w:tab/>
        <w:t>discussion</w:t>
      </w:r>
      <w:r w:rsidR="00F1433D">
        <w:tab/>
        <w:t>Rel-18</w:t>
      </w:r>
      <w:r w:rsidR="00F1433D">
        <w:tab/>
        <w:t>NR_netcon_repeater</w:t>
      </w:r>
    </w:p>
    <w:p w14:paraId="0EE9E1FB" w14:textId="02536F96" w:rsidR="00F1433D" w:rsidRDefault="0011568B" w:rsidP="00F1433D">
      <w:pPr>
        <w:pStyle w:val="Doc-title"/>
      </w:pPr>
      <w:hyperlink r:id="rId392" w:tooltip="C:Usersmtk65284Documents3GPPtsg_ranWG2_RL2TSGR2_121bis-eDocsR2-2302944.zip" w:history="1">
        <w:r w:rsidR="00F1433D" w:rsidRPr="00784906">
          <w:rPr>
            <w:rStyle w:val="Hyperlink"/>
          </w:rPr>
          <w:t>R2-2302944</w:t>
        </w:r>
      </w:hyperlink>
      <w:r w:rsidR="00F1433D">
        <w:tab/>
        <w:t>Discussion on releasing NCR-MT to RRC_IDLE</w:t>
      </w:r>
      <w:r w:rsidR="00F1433D">
        <w:tab/>
        <w:t>Fujitsu</w:t>
      </w:r>
      <w:r w:rsidR="00F1433D">
        <w:tab/>
        <w:t>discussion</w:t>
      </w:r>
      <w:r w:rsidR="00F1433D">
        <w:tab/>
        <w:t>Rel-18</w:t>
      </w:r>
      <w:r w:rsidR="00F1433D">
        <w:tab/>
        <w:t>NR_netcon_repeater</w:t>
      </w:r>
    </w:p>
    <w:p w14:paraId="616FF8E3" w14:textId="46D5D754" w:rsidR="00F1433D" w:rsidRDefault="0011568B" w:rsidP="00F1433D">
      <w:pPr>
        <w:pStyle w:val="Doc-title"/>
      </w:pPr>
      <w:hyperlink r:id="rId393" w:tooltip="C:Usersmtk65284Documents3GPPtsg_ranWG2_RL2TSGR2_121bis-eDocsR2-2302947.zip" w:history="1">
        <w:r w:rsidR="00F1433D" w:rsidRPr="00784906">
          <w:rPr>
            <w:rStyle w:val="Hyperlink"/>
          </w:rPr>
          <w:t>R2-2302947</w:t>
        </w:r>
      </w:hyperlink>
      <w:r w:rsidR="00F1433D">
        <w:tab/>
        <w:t>Further discussion on remaining open issues when NCR-MT is in RRC Inactive and RRC idle</w:t>
      </w:r>
      <w:r w:rsidR="00F1433D">
        <w:tab/>
        <w:t>NEC</w:t>
      </w:r>
      <w:r w:rsidR="00F1433D">
        <w:tab/>
        <w:t>discussion</w:t>
      </w:r>
      <w:r w:rsidR="00F1433D">
        <w:tab/>
        <w:t>Rel-18</w:t>
      </w:r>
      <w:r w:rsidR="00F1433D">
        <w:tab/>
        <w:t>NR_netcon_repeater</w:t>
      </w:r>
    </w:p>
    <w:p w14:paraId="238ABAB5" w14:textId="18759D6A" w:rsidR="00F1433D" w:rsidRDefault="0011568B" w:rsidP="00F1433D">
      <w:pPr>
        <w:pStyle w:val="Doc-title"/>
      </w:pPr>
      <w:hyperlink r:id="rId394" w:tooltip="C:Usersmtk65284Documents3GPPtsg_ranWG2_RL2TSGR2_121bis-eDocsR2-2303238.zip" w:history="1">
        <w:r w:rsidR="00F1433D" w:rsidRPr="00784906">
          <w:rPr>
            <w:rStyle w:val="Hyperlink"/>
          </w:rPr>
          <w:t>R2-2303238</w:t>
        </w:r>
      </w:hyperlink>
      <w:r w:rsidR="00F1433D">
        <w:tab/>
        <w:t>Discussion on RRC states for NCR-MT</w:t>
      </w:r>
      <w:r w:rsidR="00F1433D">
        <w:tab/>
        <w:t>Lenovo</w:t>
      </w:r>
      <w:r w:rsidR="00F1433D">
        <w:tab/>
        <w:t>discussion</w:t>
      </w:r>
      <w:r w:rsidR="00F1433D">
        <w:tab/>
        <w:t>Rel-18</w:t>
      </w:r>
    </w:p>
    <w:p w14:paraId="7E78D36F" w14:textId="42C5A9FA" w:rsidR="00F1433D" w:rsidRDefault="0011568B" w:rsidP="00F1433D">
      <w:pPr>
        <w:pStyle w:val="Doc-title"/>
      </w:pPr>
      <w:hyperlink r:id="rId395" w:tooltip="C:Usersmtk65284Documents3GPPtsg_ranWG2_RL2TSGR2_121bis-eDocsR2-2303264.zip" w:history="1">
        <w:r w:rsidR="00F1433D" w:rsidRPr="00784906">
          <w:rPr>
            <w:rStyle w:val="Hyperlink"/>
          </w:rPr>
          <w:t>R2-2303264</w:t>
        </w:r>
      </w:hyperlink>
      <w:r w:rsidR="00F1433D">
        <w:tab/>
        <w:t>Remaining Issues of Side Control Information Signaling</w:t>
      </w:r>
      <w:r w:rsidR="00F1433D">
        <w:tab/>
        <w:t>vivo</w:t>
      </w:r>
      <w:r w:rsidR="00F1433D">
        <w:tab/>
        <w:t>discussion</w:t>
      </w:r>
      <w:r w:rsidR="00F1433D">
        <w:tab/>
        <w:t>Rel-18</w:t>
      </w:r>
    </w:p>
    <w:p w14:paraId="50963C45" w14:textId="24F0EC14" w:rsidR="00F1433D" w:rsidRDefault="0011568B" w:rsidP="00F1433D">
      <w:pPr>
        <w:pStyle w:val="Doc-title"/>
      </w:pPr>
      <w:hyperlink r:id="rId396" w:tooltip="C:Usersmtk65284Documents3GPPtsg_ranWG2_RL2TSGR2_121bis-eDocsR2-2303276.zip" w:history="1">
        <w:r w:rsidR="00F1433D" w:rsidRPr="00784906">
          <w:rPr>
            <w:rStyle w:val="Hyperlink"/>
          </w:rPr>
          <w:t>R2-2303276</w:t>
        </w:r>
      </w:hyperlink>
      <w:r w:rsidR="00F1433D">
        <w:tab/>
        <w:t xml:space="preserve">Remaining issues on NCR </w:t>
      </w:r>
      <w:r w:rsidR="00F1433D">
        <w:tab/>
        <w:t xml:space="preserve">Kyocera </w:t>
      </w:r>
      <w:r w:rsidR="00F1433D">
        <w:tab/>
        <w:t>discussion</w:t>
      </w:r>
      <w:r w:rsidR="00F1433D">
        <w:tab/>
        <w:t>Rel-18</w:t>
      </w:r>
    </w:p>
    <w:p w14:paraId="5947B314" w14:textId="575D627D" w:rsidR="00F1433D" w:rsidRDefault="0011568B" w:rsidP="00F1433D">
      <w:pPr>
        <w:pStyle w:val="Doc-title"/>
      </w:pPr>
      <w:hyperlink r:id="rId397" w:tooltip="C:Usersmtk65284Documents3GPPtsg_ranWG2_RL2TSGR2_121bis-eDocsR2-2303291.zip" w:history="1">
        <w:r w:rsidR="00F1433D" w:rsidRPr="00784906">
          <w:rPr>
            <w:rStyle w:val="Hyperlink"/>
          </w:rPr>
          <w:t>R2-2303291</w:t>
        </w:r>
      </w:hyperlink>
      <w:r w:rsidR="00F1433D">
        <w:tab/>
        <w:t>Discussion on NCR remaining issues</w:t>
      </w:r>
      <w:r w:rsidR="00F1433D">
        <w:tab/>
        <w:t>ZTE Corporation, Sanechips</w:t>
      </w:r>
      <w:r w:rsidR="00F1433D">
        <w:tab/>
        <w:t>discussion</w:t>
      </w:r>
      <w:r w:rsidR="00F1433D">
        <w:tab/>
        <w:t>Rel-18</w:t>
      </w:r>
      <w:r w:rsidR="00F1433D">
        <w:tab/>
        <w:t>NR_netcon_repeater</w:t>
      </w:r>
    </w:p>
    <w:p w14:paraId="63217373" w14:textId="5328A42D" w:rsidR="00F1433D" w:rsidRDefault="0011568B" w:rsidP="00F1433D">
      <w:pPr>
        <w:pStyle w:val="Doc-title"/>
      </w:pPr>
      <w:hyperlink r:id="rId398" w:tooltip="C:Usersmtk65284Documents3GPPtsg_ranWG2_RL2TSGR2_121bis-eDocsR2-2303387.zip" w:history="1">
        <w:r w:rsidR="00F1433D" w:rsidRPr="00784906">
          <w:rPr>
            <w:rStyle w:val="Hyperlink"/>
          </w:rPr>
          <w:t>R2-2303387</w:t>
        </w:r>
      </w:hyperlink>
      <w:r w:rsidR="00F1433D">
        <w:tab/>
        <w:t>Discussion on remaining issues for NCR-MT in IDLE/INACTIVE</w:t>
      </w:r>
      <w:r w:rsidR="00F1433D">
        <w:tab/>
        <w:t>Apple</w:t>
      </w:r>
      <w:r w:rsidR="00F1433D">
        <w:tab/>
        <w:t>discussion</w:t>
      </w:r>
      <w:r w:rsidR="00F1433D">
        <w:tab/>
        <w:t>Rel-18</w:t>
      </w:r>
    </w:p>
    <w:p w14:paraId="34848CAA" w14:textId="4B2F4C80" w:rsidR="00F1433D" w:rsidRDefault="0011568B" w:rsidP="00F1433D">
      <w:pPr>
        <w:pStyle w:val="Doc-title"/>
      </w:pPr>
      <w:hyperlink r:id="rId399" w:tooltip="C:Usersmtk65284Documents3GPPtsg_ranWG2_RL2TSGR2_121bis-eDocsR2-2303775.zip" w:history="1">
        <w:r w:rsidR="00F1433D" w:rsidRPr="00784906">
          <w:rPr>
            <w:rStyle w:val="Hyperlink"/>
          </w:rPr>
          <w:t>R2-2303775</w:t>
        </w:r>
      </w:hyperlink>
      <w:r w:rsidR="00F1433D">
        <w:tab/>
        <w:t>Discussion on remaining issues for NCR</w:t>
      </w:r>
      <w:r w:rsidR="00F1433D">
        <w:tab/>
        <w:t>China Telecom</w:t>
      </w:r>
      <w:r w:rsidR="00F1433D">
        <w:tab/>
        <w:t>discussione</w:t>
      </w:r>
    </w:p>
    <w:p w14:paraId="3442CD15" w14:textId="082B45E6" w:rsidR="00F1433D" w:rsidRDefault="0011568B" w:rsidP="00F1433D">
      <w:pPr>
        <w:pStyle w:val="Doc-title"/>
      </w:pPr>
      <w:hyperlink r:id="rId400" w:tooltip="C:Usersmtk65284Documents3GPPtsg_ranWG2_RL2TSGR2_121bis-eDocsR2-2303944.zip" w:history="1">
        <w:r w:rsidR="00F1433D" w:rsidRPr="00784906">
          <w:rPr>
            <w:rStyle w:val="Hyperlink"/>
          </w:rPr>
          <w:t>R2-2303944</w:t>
        </w:r>
      </w:hyperlink>
      <w:r w:rsidR="00F1433D">
        <w:tab/>
        <w:t>Cell selection for NR network-controlled repeaters</w:t>
      </w:r>
      <w:r w:rsidR="00F1433D">
        <w:tab/>
        <w:t>AT&amp;T</w:t>
      </w:r>
      <w:r w:rsidR="00F1433D">
        <w:tab/>
        <w:t>discussion</w:t>
      </w:r>
    </w:p>
    <w:p w14:paraId="1ACE39B4" w14:textId="6E6370AF" w:rsidR="00F1433D" w:rsidRDefault="0011568B" w:rsidP="00F1433D">
      <w:pPr>
        <w:pStyle w:val="Doc-title"/>
      </w:pPr>
      <w:hyperlink r:id="rId401" w:tooltip="C:Usersmtk65284Documents3GPPtsg_ranWG2_RL2TSGR2_121bis-eDocsR2-2303974.zip" w:history="1">
        <w:r w:rsidR="00F1433D" w:rsidRPr="00784906">
          <w:rPr>
            <w:rStyle w:val="Hyperlink"/>
          </w:rPr>
          <w:t>R2-2303974</w:t>
        </w:r>
      </w:hyperlink>
      <w:r w:rsidR="00F1433D">
        <w:tab/>
        <w:t>Discussion on CP issues for NCR</w:t>
      </w:r>
      <w:r w:rsidR="00F1433D">
        <w:tab/>
        <w:t>Huawei, HiSilicon</w:t>
      </w:r>
      <w:r w:rsidR="00F1433D">
        <w:tab/>
        <w:t>discussion</w:t>
      </w:r>
      <w:r w:rsidR="00F1433D">
        <w:tab/>
        <w:t>Rel-18</w:t>
      </w:r>
      <w:r w:rsidR="00F1433D">
        <w:tab/>
        <w:t>NR_netcon_repeater</w:t>
      </w:r>
    </w:p>
    <w:p w14:paraId="45BE7CBD" w14:textId="67B7475F" w:rsidR="00F1433D" w:rsidRDefault="0011568B" w:rsidP="00F1433D">
      <w:pPr>
        <w:pStyle w:val="Doc-title"/>
      </w:pPr>
      <w:hyperlink r:id="rId402" w:tooltip="C:Usersmtk65284Documents3GPPtsg_ranWG2_RL2TSGR2_121bis-eDocsR2-2304004.zip" w:history="1">
        <w:r w:rsidR="00F1433D" w:rsidRPr="00784906">
          <w:rPr>
            <w:rStyle w:val="Hyperlink"/>
          </w:rPr>
          <w:t>R2-2304004</w:t>
        </w:r>
      </w:hyperlink>
      <w:r w:rsidR="00F1433D">
        <w:tab/>
        <w:t>Handling of NCR failure and reestablishment</w:t>
      </w:r>
      <w:r w:rsidR="00F1433D">
        <w:tab/>
        <w:t>Samsung R&amp;D Institute UK</w:t>
      </w:r>
      <w:r w:rsidR="00F1433D">
        <w:tab/>
        <w:t>discussion</w:t>
      </w:r>
    </w:p>
    <w:p w14:paraId="7C064BB2" w14:textId="0F0D5CEC" w:rsidR="00F1433D" w:rsidRDefault="0011568B" w:rsidP="00F1433D">
      <w:pPr>
        <w:pStyle w:val="Doc-title"/>
      </w:pPr>
      <w:hyperlink r:id="rId403" w:tooltip="C:Usersmtk65284Documents3GPPtsg_ranWG2_RL2TSGR2_121bis-eDocsR2-2304015.zip" w:history="1">
        <w:r w:rsidR="00F1433D" w:rsidRPr="00784906">
          <w:rPr>
            <w:rStyle w:val="Hyperlink"/>
          </w:rPr>
          <w:t>R2-2304015</w:t>
        </w:r>
      </w:hyperlink>
      <w:r w:rsidR="00F1433D">
        <w:tab/>
        <w:t>Further considerations on NCR procedures and Stage 2 corrections</w:t>
      </w:r>
      <w:r w:rsidR="00F1433D">
        <w:tab/>
        <w:t>Samsung R&amp;D Institute UK</w:t>
      </w:r>
      <w:r w:rsidR="00F1433D">
        <w:tab/>
        <w:t>discussion</w:t>
      </w:r>
      <w:r w:rsidR="00F1433D">
        <w:tab/>
        <w:t>Rel-18</w:t>
      </w:r>
      <w:r w:rsidR="00F1433D">
        <w:tab/>
        <w:t>NR_netcon_repeater</w:t>
      </w:r>
    </w:p>
    <w:p w14:paraId="0168A63A" w14:textId="4EB4FA76" w:rsidR="00F1433D" w:rsidRDefault="0011568B" w:rsidP="00F1433D">
      <w:pPr>
        <w:pStyle w:val="Doc-title"/>
      </w:pPr>
      <w:hyperlink r:id="rId404" w:tooltip="C:Usersmtk65284Documents3GPPtsg_ranWG2_RL2TSGR2_121bis-eDocsR2-2304114.zip" w:history="1">
        <w:r w:rsidR="00F1433D" w:rsidRPr="00784906">
          <w:rPr>
            <w:rStyle w:val="Hyperlink"/>
          </w:rPr>
          <w:t>R2-2304114</w:t>
        </w:r>
      </w:hyperlink>
      <w:r w:rsidR="00F1433D">
        <w:tab/>
        <w:t>Remaining issues for NCR</w:t>
      </w:r>
      <w:r w:rsidR="00F1433D">
        <w:tab/>
        <w:t>Ericsson</w:t>
      </w:r>
      <w:r w:rsidR="00F1433D">
        <w:tab/>
        <w:t>discussion</w:t>
      </w:r>
      <w:r w:rsidR="00F1433D">
        <w:tab/>
        <w:t>Rel-18</w:t>
      </w:r>
      <w:r w:rsidR="00F1433D">
        <w:tab/>
        <w:t>NR_netcon_repeater</w:t>
      </w:r>
    </w:p>
    <w:p w14:paraId="45F4B7D1" w14:textId="214955D6" w:rsidR="00F1433D" w:rsidRDefault="0011568B" w:rsidP="00F1433D">
      <w:pPr>
        <w:pStyle w:val="Doc-title"/>
      </w:pPr>
      <w:hyperlink r:id="rId405" w:tooltip="C:Usersmtk65284Documents3GPPtsg_ranWG2_RL2TSGR2_121bis-eDocsR2-2304115.zip" w:history="1">
        <w:r w:rsidR="00F1433D" w:rsidRPr="00784906">
          <w:rPr>
            <w:rStyle w:val="Hyperlink"/>
          </w:rPr>
          <w:t>R2-2304115</w:t>
        </w:r>
      </w:hyperlink>
      <w:r w:rsidR="00F1433D">
        <w:tab/>
        <w:t>Transitioning from IDLE to CONNECTED</w:t>
      </w:r>
      <w:r w:rsidR="00F1433D">
        <w:tab/>
        <w:t>Ericsson</w:t>
      </w:r>
      <w:r w:rsidR="00F1433D">
        <w:tab/>
        <w:t>discussion</w:t>
      </w:r>
      <w:r w:rsidR="00F1433D">
        <w:tab/>
        <w:t>Rel-18</w:t>
      </w:r>
      <w:r w:rsidR="00F1433D">
        <w:tab/>
        <w:t>NR_netcon_repeater</w:t>
      </w:r>
    </w:p>
    <w:p w14:paraId="68588373" w14:textId="77777777" w:rsidR="00F1433D" w:rsidRPr="00F1433D" w:rsidRDefault="00F1433D" w:rsidP="00F1433D">
      <w:pPr>
        <w:pStyle w:val="Doc-text2"/>
      </w:pPr>
    </w:p>
    <w:p w14:paraId="1F301D5D" w14:textId="06F37C50" w:rsidR="00551BC0" w:rsidRPr="006B7A13" w:rsidRDefault="00407DAA">
      <w:pPr>
        <w:pStyle w:val="Heading3"/>
      </w:pPr>
      <w:r w:rsidRPr="006B7A13">
        <w:lastRenderedPageBreak/>
        <w:t>7.1.4</w:t>
      </w:r>
      <w:r w:rsidRPr="006B7A13">
        <w:tab/>
        <w:t>Repeater management</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237E6299" w14:textId="522BD41C" w:rsidR="00F1433D" w:rsidRDefault="0011568B" w:rsidP="00F1433D">
      <w:pPr>
        <w:pStyle w:val="Doc-title"/>
      </w:pPr>
      <w:hyperlink r:id="rId406" w:tooltip="C:Usersmtk65284Documents3GPPtsg_ranWG2_RL2TSGR2_121bis-eDocsR2-2302403.zip" w:history="1">
        <w:r w:rsidR="00F1433D" w:rsidRPr="00784906">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1E2FB7B0" w:rsidR="00F1433D" w:rsidRDefault="0011568B" w:rsidP="00F1433D">
      <w:pPr>
        <w:pStyle w:val="Doc-title"/>
      </w:pPr>
      <w:hyperlink r:id="rId407" w:tooltip="C:Usersmtk65284Documents3GPPtsg_ranWG2_RL2TSGR2_121bis-eDocsR2-2302409.zip" w:history="1">
        <w:r w:rsidR="00F1433D" w:rsidRPr="00784906">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25F67287" w14:textId="049A65D7" w:rsidR="00F1433D" w:rsidRDefault="0011568B" w:rsidP="00F1433D">
      <w:pPr>
        <w:pStyle w:val="Doc-title"/>
      </w:pPr>
      <w:hyperlink r:id="rId408" w:tooltip="C:Usersmtk65284Documents3GPPtsg_ranWG2_RL2TSGR2_121bis-eDocsR2-2302446.zip" w:history="1">
        <w:r w:rsidR="00F1433D" w:rsidRPr="00784906">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15A9611A" w14:textId="61604466" w:rsidR="00F1433D" w:rsidRDefault="0011568B" w:rsidP="00F1433D">
      <w:pPr>
        <w:pStyle w:val="Doc-title"/>
      </w:pPr>
      <w:hyperlink r:id="rId409" w:tooltip="C:Usersmtk65284Documents3GPPtsg_ranWG2_RL2TSGR2_121bis-eDocsR2-2302448.zip" w:history="1">
        <w:r w:rsidR="00F1433D" w:rsidRPr="00784906">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54E8AA54" w14:textId="40C39BEC" w:rsidR="00F1433D" w:rsidRDefault="0011568B" w:rsidP="00F1433D">
      <w:pPr>
        <w:pStyle w:val="Doc-title"/>
      </w:pPr>
      <w:hyperlink r:id="rId410" w:tooltip="C:Usersmtk65284Documents3GPPtsg_ranWG2_RL2TSGR2_121bis-eDocsR2-2302449.zip" w:history="1">
        <w:r w:rsidR="00F1433D" w:rsidRPr="00784906">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307A72CA" w14:textId="0AB4071E" w:rsidR="00F1433D" w:rsidRDefault="0011568B" w:rsidP="00F1433D">
      <w:pPr>
        <w:pStyle w:val="Doc-title"/>
      </w:pPr>
      <w:hyperlink r:id="rId411" w:tooltip="C:Usersmtk65284Documents3GPPtsg_ranWG2_RL2TSGR2_121bis-eDocsR2-2302502.zip" w:history="1">
        <w:r w:rsidR="00F1433D" w:rsidRPr="00784906">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23A3D50" w14:textId="778DC466" w:rsidR="00F1433D" w:rsidRDefault="0011568B" w:rsidP="00F1433D">
      <w:pPr>
        <w:pStyle w:val="Doc-title"/>
      </w:pPr>
      <w:hyperlink r:id="rId412" w:tooltip="C:Usersmtk65284Documents3GPPtsg_ranWG2_RL2TSGR2_121bis-eDocsR2-2302738.zip" w:history="1">
        <w:r w:rsidR="00F1433D" w:rsidRPr="00784906">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080F159" w:rsidR="00F1433D" w:rsidRDefault="0011568B" w:rsidP="00F1433D">
      <w:pPr>
        <w:pStyle w:val="Doc-title"/>
      </w:pPr>
      <w:hyperlink r:id="rId413" w:tooltip="C:Usersmtk65284Documents3GPPtsg_ranWG2_RL2TSGR2_121bis-eDocsR2-2302739.zip" w:history="1">
        <w:r w:rsidR="00F1433D" w:rsidRPr="00784906">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6ABB9D72" w14:textId="2427362D" w:rsidR="00F1433D" w:rsidRDefault="0011568B" w:rsidP="00F1433D">
      <w:pPr>
        <w:pStyle w:val="Doc-title"/>
      </w:pPr>
      <w:hyperlink r:id="rId414" w:tooltip="C:Usersmtk65284Documents3GPPtsg_ranWG2_RL2TSGR2_121bis-eDocsR2-2302875.zip" w:history="1">
        <w:r w:rsidR="00F1433D" w:rsidRPr="00784906">
          <w:rPr>
            <w:rStyle w:val="Hyperlink"/>
          </w:rPr>
          <w:t>R2-2302875</w:t>
        </w:r>
      </w:hyperlink>
      <w:r w:rsidR="00F1433D">
        <w:tab/>
        <w:t xml:space="preserve">PRU Procedures (draft response LS to </w:t>
      </w:r>
      <w:r w:rsidR="00F1433D" w:rsidRPr="00784906">
        <w:rPr>
          <w:highlight w:val="yellow"/>
        </w:rPr>
        <w:t>R2-2301939</w:t>
      </w:r>
      <w:r w:rsidR="00F1433D">
        <w:t xml:space="preserve"> (S2-2303861))</w:t>
      </w:r>
      <w:r w:rsidR="00F1433D">
        <w:tab/>
        <w:t>Qualcomm Incorporated</w:t>
      </w:r>
      <w:r w:rsidR="00F1433D">
        <w:tab/>
        <w:t>discussion</w:t>
      </w:r>
    </w:p>
    <w:p w14:paraId="5F6A44F0" w14:textId="00D544A7" w:rsidR="00F1433D" w:rsidRDefault="0011568B" w:rsidP="00F1433D">
      <w:pPr>
        <w:pStyle w:val="Doc-title"/>
      </w:pPr>
      <w:hyperlink r:id="rId415" w:tooltip="C:Usersmtk65284Documents3GPPtsg_ranWG2_RL2TSGR2_121bis-eDocsR2-2302957.zip" w:history="1">
        <w:r w:rsidR="00F1433D" w:rsidRPr="00784906">
          <w:rPr>
            <w:rStyle w:val="Hyperlink"/>
          </w:rPr>
          <w:t>R2-2302957</w:t>
        </w:r>
      </w:hyperlink>
      <w:r w:rsidR="00F1433D">
        <w:tab/>
        <w:t>Discussion and draft LS reply on PRU procedures</w:t>
      </w:r>
      <w:r w:rsidR="00F1433D">
        <w:tab/>
        <w:t>vivo</w:t>
      </w:r>
      <w:r w:rsidR="00F1433D">
        <w:tab/>
        <w:t>discussion</w:t>
      </w:r>
      <w:r w:rsidR="00F1433D">
        <w:tab/>
        <w:t>Rel-18</w:t>
      </w:r>
      <w:r w:rsidR="00F1433D">
        <w:tab/>
        <w:t>FS_NR_pos_enh2</w:t>
      </w:r>
    </w:p>
    <w:p w14:paraId="04F3B710" w14:textId="24849D54" w:rsidR="00F1433D" w:rsidRDefault="0011568B" w:rsidP="00F1433D">
      <w:pPr>
        <w:pStyle w:val="Doc-title"/>
      </w:pPr>
      <w:hyperlink r:id="rId416" w:tooltip="C:Usersmtk65284Documents3GPPtsg_ranWG2_RL2TSGR2_121bis-eDocsR2-2303513.zip" w:history="1">
        <w:r w:rsidR="00F1433D" w:rsidRPr="00784906">
          <w:rPr>
            <w:rStyle w:val="Hyperlink"/>
          </w:rPr>
          <w:t>R2-2303513</w:t>
        </w:r>
      </w:hyperlink>
      <w:r w:rsidR="00F1433D">
        <w:tab/>
        <w:t>Support of Multiple Target UEs for Sidelink Positioning</w:t>
      </w:r>
      <w:r w:rsidR="00F1433D">
        <w:tab/>
        <w:t>Qualcomm Incorporated</w:t>
      </w:r>
      <w:r w:rsidR="00F1433D">
        <w:tab/>
        <w:t>discussion</w:t>
      </w:r>
    </w:p>
    <w:p w14:paraId="71FB28C9" w14:textId="5431F512" w:rsidR="00F1433D" w:rsidRDefault="0011568B" w:rsidP="00F1433D">
      <w:pPr>
        <w:pStyle w:val="Doc-title"/>
      </w:pPr>
      <w:hyperlink r:id="rId417" w:tooltip="C:Usersmtk65284Documents3GPPtsg_ranWG2_RL2TSGR2_121bis-eDocsR2-2303707.zip" w:history="1">
        <w:r w:rsidR="00F1433D" w:rsidRPr="00784906">
          <w:rPr>
            <w:rStyle w:val="Hyperlink"/>
          </w:rPr>
          <w:t>R2-2303707</w:t>
        </w:r>
      </w:hyperlink>
      <w:r w:rsidR="00F1433D">
        <w:tab/>
        <w:t>On the Positioning Reference Units aspects</w:t>
      </w:r>
      <w:r w:rsidR="00F1433D">
        <w:tab/>
        <w:t>Ericsson</w:t>
      </w:r>
      <w:r w:rsidR="00F1433D">
        <w:tab/>
        <w:t>discussion</w:t>
      </w:r>
      <w:r w:rsidR="00F1433D">
        <w:tab/>
        <w:t>Rel-18</w:t>
      </w: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57D84D7A" w14:textId="42EE5A45" w:rsidR="00F1433D" w:rsidRDefault="0011568B" w:rsidP="00F1433D">
      <w:pPr>
        <w:pStyle w:val="Doc-title"/>
      </w:pPr>
      <w:hyperlink r:id="rId418" w:tooltip="C:Usersmtk65284Documents3GPPtsg_ranWG2_RL2TSGR2_121bis-eDocsR2-2302503.zip" w:history="1">
        <w:r w:rsidR="00F1433D" w:rsidRPr="00784906">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12A26901" w:rsidR="00F1433D" w:rsidRDefault="0011568B" w:rsidP="00F1433D">
      <w:pPr>
        <w:pStyle w:val="Doc-title"/>
      </w:pPr>
      <w:hyperlink r:id="rId419" w:tooltip="C:Usersmtk65284Documents3GPPtsg_ranWG2_RL2TSGR2_121bis-eDocsR2-2302582.zip" w:history="1">
        <w:r w:rsidR="00F1433D" w:rsidRPr="00784906">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299EB93E" w:rsidR="00F1433D" w:rsidRDefault="0011568B" w:rsidP="00F1433D">
      <w:pPr>
        <w:pStyle w:val="Doc-title"/>
      </w:pPr>
      <w:hyperlink r:id="rId420" w:tooltip="C:Usersmtk65284Documents3GPPtsg_ranWG2_RL2TSGR2_121bis-eDocsR2-2302588.zip" w:history="1">
        <w:r w:rsidR="00F1433D" w:rsidRPr="00784906">
          <w:rPr>
            <w:rStyle w:val="Hyperlink"/>
          </w:rPr>
          <w:t>R2-2302588</w:t>
        </w:r>
      </w:hyperlink>
      <w:r w:rsidR="00F1433D">
        <w:tab/>
        <w:t>UE Positioning using Sidelink</w:t>
      </w:r>
      <w:r w:rsidR="00F1433D">
        <w:tab/>
        <w:t>Fraunhofer IIS, Fraunhofer HHI</w:t>
      </w:r>
      <w:r w:rsidR="00F1433D">
        <w:tab/>
        <w:t>discussion</w:t>
      </w:r>
    </w:p>
    <w:p w14:paraId="1B7A1268" w14:textId="0C856C65" w:rsidR="00F1433D" w:rsidRDefault="0011568B" w:rsidP="00F1433D">
      <w:pPr>
        <w:pStyle w:val="Doc-title"/>
      </w:pPr>
      <w:hyperlink r:id="rId421" w:tooltip="C:Usersmtk65284Documents3GPPtsg_ranWG2_RL2TSGR2_121bis-eDocsR2-2302655.zip" w:history="1">
        <w:r w:rsidR="00F1433D" w:rsidRPr="00784906">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125FB09E" w:rsidR="00F1433D" w:rsidRDefault="0011568B" w:rsidP="00F1433D">
      <w:pPr>
        <w:pStyle w:val="Doc-title"/>
      </w:pPr>
      <w:hyperlink r:id="rId422" w:tooltip="C:Usersmtk65284Documents3GPPtsg_ranWG2_RL2TSGR2_121bis-eDocsR2-2302656.zip" w:history="1">
        <w:r w:rsidR="00F1433D" w:rsidRPr="00784906">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3B699E9E" w14:textId="19594604" w:rsidR="00F1433D" w:rsidRDefault="0011568B" w:rsidP="00F1433D">
      <w:pPr>
        <w:pStyle w:val="Doc-title"/>
      </w:pPr>
      <w:hyperlink r:id="rId423" w:tooltip="C:Usersmtk65284Documents3GPPtsg_ranWG2_RL2TSGR2_121bis-eDocsR2-2302740.zip" w:history="1">
        <w:r w:rsidR="00F1433D" w:rsidRPr="00784906">
          <w:rPr>
            <w:rStyle w:val="Hyperlink"/>
          </w:rPr>
          <w:t>R2-2302740</w:t>
        </w:r>
      </w:hyperlink>
      <w:r w:rsidR="00F1433D">
        <w:tab/>
        <w:t>Further considerations on sidelink positioning</w:t>
      </w:r>
      <w:r w:rsidR="00F1433D">
        <w:tab/>
        <w:t>Intel Corporation</w:t>
      </w:r>
      <w:r w:rsidR="00F1433D">
        <w:tab/>
        <w:t>discussion</w:t>
      </w:r>
      <w:r w:rsidR="00F1433D">
        <w:tab/>
        <w:t>Rel-18</w:t>
      </w:r>
      <w:r w:rsidR="00F1433D">
        <w:tab/>
        <w:t>NR_pos_enh2</w:t>
      </w:r>
    </w:p>
    <w:p w14:paraId="65C70585" w14:textId="10D4A82D" w:rsidR="00F1433D" w:rsidRDefault="0011568B" w:rsidP="00F1433D">
      <w:pPr>
        <w:pStyle w:val="Doc-title"/>
      </w:pPr>
      <w:hyperlink r:id="rId424" w:tooltip="C:Usersmtk65284Documents3GPPtsg_ranWG2_RL2TSGR2_121bis-eDocsR2-2302885.zip" w:history="1">
        <w:r w:rsidR="00F1433D" w:rsidRPr="00784906">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161E0F1F" w:rsidR="00F1433D" w:rsidRDefault="0011568B" w:rsidP="00F1433D">
      <w:pPr>
        <w:pStyle w:val="Doc-title"/>
      </w:pPr>
      <w:hyperlink r:id="rId425" w:tooltip="C:Usersmtk65284Documents3GPPtsg_ranWG2_RL2TSGR2_121bis-eDocsR2-2302958.zip" w:history="1">
        <w:r w:rsidR="00F1433D" w:rsidRPr="00784906">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0DDB3B19" w:rsidR="00F1433D" w:rsidRDefault="0011568B" w:rsidP="00F1433D">
      <w:pPr>
        <w:pStyle w:val="Doc-title"/>
      </w:pPr>
      <w:hyperlink r:id="rId426" w:tooltip="C:Usersmtk65284Documents3GPPtsg_ranWG2_RL2TSGR2_121bis-eDocsR2-2302982.zip" w:history="1">
        <w:r w:rsidR="00F1433D" w:rsidRPr="00784906">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8AD320C" w:rsidR="00F1433D" w:rsidRDefault="0011568B" w:rsidP="00F1433D">
      <w:pPr>
        <w:pStyle w:val="Doc-title"/>
      </w:pPr>
      <w:hyperlink r:id="rId427" w:tooltip="C:Usersmtk65284Documents3GPPtsg_ranWG2_RL2TSGR2_121bis-eDocsR2-2303048.zip" w:history="1">
        <w:r w:rsidR="00F1433D" w:rsidRPr="00784906">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6DBEF6E2" w:rsidR="00F1433D" w:rsidRDefault="0011568B" w:rsidP="00F1433D">
      <w:pPr>
        <w:pStyle w:val="Doc-title"/>
      </w:pPr>
      <w:hyperlink r:id="rId428" w:tooltip="C:Usersmtk65284Documents3GPPtsg_ranWG2_RL2TSGR2_121bis-eDocsR2-2303078.zip" w:history="1">
        <w:r w:rsidR="00F1433D" w:rsidRPr="00784906">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7F167782" w:rsidR="00F1433D" w:rsidRDefault="0011568B" w:rsidP="00F1433D">
      <w:pPr>
        <w:pStyle w:val="Doc-title"/>
      </w:pPr>
      <w:hyperlink r:id="rId429" w:tooltip="C:Usersmtk65284Documents3GPPtsg_ranWG2_RL2TSGR2_121bis-eDocsR2-2303131.zip" w:history="1">
        <w:r w:rsidR="00F1433D" w:rsidRPr="00784906">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2D64943A" w:rsidR="00F1433D" w:rsidRDefault="0011568B" w:rsidP="00F1433D">
      <w:pPr>
        <w:pStyle w:val="Doc-title"/>
      </w:pPr>
      <w:hyperlink r:id="rId430" w:tooltip="C:Usersmtk65284Documents3GPPtsg_ranWG2_RL2TSGR2_121bis-eDocsR2-2303186.zip" w:history="1">
        <w:r w:rsidR="00F1433D" w:rsidRPr="00784906">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53ED2083" w:rsidR="00F1433D" w:rsidRDefault="0011568B" w:rsidP="00F1433D">
      <w:pPr>
        <w:pStyle w:val="Doc-title"/>
      </w:pPr>
      <w:hyperlink r:id="rId431" w:tooltip="C:Usersmtk65284Documents3GPPtsg_ranWG2_RL2TSGR2_121bis-eDocsR2-2303187.zip" w:history="1">
        <w:r w:rsidR="00F1433D" w:rsidRPr="00784906">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35E5D980" w:rsidR="00F1433D" w:rsidRDefault="0011568B" w:rsidP="00F1433D">
      <w:pPr>
        <w:pStyle w:val="Doc-title"/>
      </w:pPr>
      <w:hyperlink r:id="rId432" w:tooltip="C:Usersmtk65284Documents3GPPtsg_ranWG2_RL2TSGR2_121bis-eDocsR2-2303298.zip" w:history="1">
        <w:r w:rsidR="00F1433D" w:rsidRPr="00784906">
          <w:rPr>
            <w:rStyle w:val="Hyperlink"/>
          </w:rPr>
          <w:t>R2-2303298</w:t>
        </w:r>
      </w:hyperlink>
      <w:r w:rsidR="00F1433D">
        <w:tab/>
        <w:t>On SL Positioning Architecture Aspects</w:t>
      </w:r>
      <w:r w:rsidR="00F1433D">
        <w:tab/>
        <w:t>Lenovo</w:t>
      </w:r>
      <w:r w:rsidR="00F1433D">
        <w:tab/>
        <w:t>discussion</w:t>
      </w:r>
      <w:r w:rsidR="00F1433D">
        <w:tab/>
        <w:t>Rel-18</w:t>
      </w:r>
    </w:p>
    <w:p w14:paraId="785C4B82" w14:textId="0A419839" w:rsidR="00F1433D" w:rsidRDefault="0011568B" w:rsidP="00F1433D">
      <w:pPr>
        <w:pStyle w:val="Doc-title"/>
      </w:pPr>
      <w:hyperlink r:id="rId433" w:tooltip="C:Usersmtk65284Documents3GPPtsg_ranWG2_RL2TSGR2_121bis-eDocsR2-2303365.zip" w:history="1">
        <w:r w:rsidR="00F1433D" w:rsidRPr="00784906">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6A6DCD7D" w:rsidR="00F1433D" w:rsidRDefault="0011568B" w:rsidP="00F1433D">
      <w:pPr>
        <w:pStyle w:val="Doc-title"/>
      </w:pPr>
      <w:hyperlink r:id="rId434" w:tooltip="C:Usersmtk65284Documents3GPPtsg_ranWG2_RL2TSGR2_121bis-eDocsR2-2303366.zip" w:history="1">
        <w:r w:rsidR="00F1433D" w:rsidRPr="00784906">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3C82C5D9" w:rsidR="00F1433D" w:rsidRDefault="0011568B" w:rsidP="00F1433D">
      <w:pPr>
        <w:pStyle w:val="Doc-title"/>
      </w:pPr>
      <w:hyperlink r:id="rId435" w:tooltip="C:Usersmtk65284Documents3GPPtsg_ranWG2_RL2TSGR2_121bis-eDocsR2-2303443.zip" w:history="1">
        <w:r w:rsidR="00F1433D" w:rsidRPr="00784906">
          <w:rPr>
            <w:rStyle w:val="Hyperlink"/>
          </w:rPr>
          <w:t>R2-2303443</w:t>
        </w:r>
      </w:hyperlink>
      <w:r w:rsidR="00F1433D">
        <w:tab/>
        <w:t>View on SL ranging and positioning architecture and signalling procedures</w:t>
      </w:r>
      <w:r w:rsidR="00F1433D">
        <w:tab/>
        <w:t>CEWiT</w:t>
      </w:r>
      <w:r w:rsidR="00F1433D">
        <w:tab/>
        <w:t>discussion</w:t>
      </w:r>
    </w:p>
    <w:p w14:paraId="6401F64D" w14:textId="57EEB075" w:rsidR="00F1433D" w:rsidRDefault="0011568B" w:rsidP="00F1433D">
      <w:pPr>
        <w:pStyle w:val="Doc-title"/>
      </w:pPr>
      <w:hyperlink r:id="rId436" w:tooltip="C:Usersmtk65284Documents3GPPtsg_ranWG2_RL2TSGR2_121bis-eDocsR2-2303497.zip" w:history="1">
        <w:r w:rsidR="00F1433D" w:rsidRPr="00784906">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2B80EB9A" w:rsidR="00F1433D" w:rsidRDefault="0011568B" w:rsidP="00F1433D">
      <w:pPr>
        <w:pStyle w:val="Doc-title"/>
      </w:pPr>
      <w:hyperlink r:id="rId437" w:tooltip="C:Usersmtk65284Documents3GPPtsg_ranWG2_RL2TSGR2_121bis-eDocsR2-2303538.zip" w:history="1">
        <w:r w:rsidR="00F1433D" w:rsidRPr="00784906">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60A6CB77" w:rsidR="00F1433D" w:rsidRDefault="0011568B" w:rsidP="00F1433D">
      <w:pPr>
        <w:pStyle w:val="Doc-title"/>
      </w:pPr>
      <w:hyperlink r:id="rId438" w:tooltip="C:Usersmtk65284Documents3GPPtsg_ranWG2_RL2TSGR2_121bis-eDocsR2-2303569.zip" w:history="1">
        <w:r w:rsidR="00F1433D" w:rsidRPr="00784906">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10B02E07" w:rsidR="00F1433D" w:rsidRDefault="0011568B" w:rsidP="00F1433D">
      <w:pPr>
        <w:pStyle w:val="Doc-title"/>
      </w:pPr>
      <w:hyperlink r:id="rId439" w:tooltip="C:Usersmtk65284Documents3GPPtsg_ranWG2_RL2TSGR2_121bis-eDocsR2-2303591.zip" w:history="1">
        <w:r w:rsidR="00F1433D" w:rsidRPr="00784906">
          <w:rPr>
            <w:rStyle w:val="Hyperlink"/>
          </w:rPr>
          <w:t>R2-2303591</w:t>
        </w:r>
      </w:hyperlink>
      <w:r w:rsidR="00F1433D">
        <w:tab/>
        <w:t>Sidelink Positioning Protocol (SLPP) Signaling and Procedures</w:t>
      </w:r>
      <w:r w:rsidR="00F1433D">
        <w:tab/>
        <w:t>Qualcomm Incorporated</w:t>
      </w:r>
      <w:r w:rsidR="00F1433D">
        <w:tab/>
        <w:t>discussion</w:t>
      </w:r>
    </w:p>
    <w:p w14:paraId="6BAC31E8" w14:textId="0012B22E" w:rsidR="00F1433D" w:rsidRDefault="0011568B" w:rsidP="00F1433D">
      <w:pPr>
        <w:pStyle w:val="Doc-title"/>
      </w:pPr>
      <w:hyperlink r:id="rId440" w:tooltip="C:Usersmtk65284Documents3GPPtsg_ranWG2_RL2TSGR2_121bis-eDocsR2-2303703.zip" w:history="1">
        <w:r w:rsidR="00F1433D" w:rsidRPr="00784906">
          <w:rPr>
            <w:rStyle w:val="Hyperlink"/>
          </w:rPr>
          <w:t>R2-2303703</w:t>
        </w:r>
      </w:hyperlink>
      <w:r w:rsidR="00F1433D">
        <w:tab/>
        <w:t>Sidelink positioning</w:t>
      </w:r>
      <w:r w:rsidR="00F1433D">
        <w:tab/>
        <w:t>Ericsson</w:t>
      </w:r>
      <w:r w:rsidR="00F1433D">
        <w:tab/>
        <w:t>discussion</w:t>
      </w:r>
      <w:r w:rsidR="00F1433D">
        <w:tab/>
        <w:t>Rel-18</w:t>
      </w:r>
    </w:p>
    <w:p w14:paraId="6AFF9B24" w14:textId="2E998C9E" w:rsidR="00F1433D" w:rsidRDefault="0011568B" w:rsidP="00F1433D">
      <w:pPr>
        <w:pStyle w:val="Doc-title"/>
      </w:pPr>
      <w:hyperlink r:id="rId441" w:tooltip="C:Usersmtk65284Documents3GPPtsg_ranWG2_RL2TSGR2_121bis-eDocsR2-2303753.zip" w:history="1">
        <w:r w:rsidR="00F1433D" w:rsidRPr="00784906">
          <w:rPr>
            <w:rStyle w:val="Hyperlink"/>
          </w:rPr>
          <w:t>R2-2303753</w:t>
        </w:r>
      </w:hyperlink>
      <w:r w:rsidR="00F1433D">
        <w:tab/>
        <w:t>Protocol considerations for Anchor UEs with(out) known location</w:t>
      </w:r>
      <w:r w:rsidR="00F1433D">
        <w:tab/>
        <w:t>Philips International B.V.</w:t>
      </w:r>
      <w:r w:rsidR="00F1433D">
        <w:tab/>
        <w:t>discussion</w:t>
      </w:r>
      <w:r w:rsidR="00F1433D">
        <w:tab/>
      </w:r>
      <w:r w:rsidR="00F1433D" w:rsidRPr="00784906">
        <w:rPr>
          <w:highlight w:val="yellow"/>
        </w:rPr>
        <w:t>R2-2301890</w:t>
      </w:r>
    </w:p>
    <w:p w14:paraId="06715C1A" w14:textId="0DB49505" w:rsidR="00F1433D" w:rsidRDefault="0011568B" w:rsidP="00F1433D">
      <w:pPr>
        <w:pStyle w:val="Doc-title"/>
      </w:pPr>
      <w:hyperlink r:id="rId442" w:tooltip="C:Usersmtk65284Documents3GPPtsg_ranWG2_RL2TSGR2_121bis-eDocsR2-2303993.zip" w:history="1">
        <w:r w:rsidR="00F1433D" w:rsidRPr="00784906">
          <w:rPr>
            <w:rStyle w:val="Hyperlink"/>
          </w:rPr>
          <w:t>R2-2303993</w:t>
        </w:r>
      </w:hyperlink>
      <w:r w:rsidR="00F1433D">
        <w:tab/>
        <w:t>Discussion on Sidelink positioning</w:t>
      </w:r>
      <w:r w:rsidR="00F1433D">
        <w:tab/>
        <w:t>InterDigital Communications</w:t>
      </w:r>
      <w:r w:rsidR="00F1433D">
        <w:tab/>
        <w:t>discussion</w:t>
      </w:r>
      <w:r w:rsidR="00F1433D">
        <w:tab/>
        <w:t>Rel-18</w:t>
      </w:r>
    </w:p>
    <w:p w14:paraId="4858FE91" w14:textId="03945F45" w:rsidR="00F1433D" w:rsidRDefault="0011568B" w:rsidP="00F1433D">
      <w:pPr>
        <w:pStyle w:val="Doc-title"/>
      </w:pPr>
      <w:hyperlink r:id="rId443" w:tooltip="C:Usersmtk65284Documents3GPPtsg_ranWG2_RL2TSGR2_121bis-eDocsR2-2304005.zip" w:history="1">
        <w:r w:rsidR="00F1433D" w:rsidRPr="00784906">
          <w:rPr>
            <w:rStyle w:val="Hyperlink"/>
          </w:rPr>
          <w:t>R2-2304005</w:t>
        </w:r>
      </w:hyperlink>
      <w:r w:rsidR="00F1433D">
        <w:tab/>
        <w:t xml:space="preserve">Designing SLPP protocol in the session perspective  </w:t>
      </w:r>
      <w:r w:rsidR="00F1433D">
        <w:tab/>
        <w:t>Samsung R&amp;D Institute UK</w:t>
      </w:r>
      <w:r w:rsidR="00F1433D">
        <w:tab/>
        <w:t>discussion</w:t>
      </w:r>
    </w:p>
    <w:p w14:paraId="68799BE1" w14:textId="3C9C311E" w:rsidR="00F1433D" w:rsidRDefault="0011568B" w:rsidP="00F1433D">
      <w:pPr>
        <w:pStyle w:val="Doc-title"/>
      </w:pPr>
      <w:hyperlink r:id="rId444" w:tooltip="C:Usersmtk65284Documents3GPPtsg_ranWG2_RL2TSGR2_121bis-eDocsR2-2304033.zip" w:history="1">
        <w:r w:rsidR="00F1433D" w:rsidRPr="00784906">
          <w:rPr>
            <w:rStyle w:val="Hyperlink"/>
          </w:rPr>
          <w:t>R2-2304033</w:t>
        </w:r>
      </w:hyperlink>
      <w:r w:rsidR="00F1433D">
        <w:tab/>
        <w:t>Discussion on SL positioning</w:t>
      </w:r>
      <w:r w:rsidR="00F1433D">
        <w:tab/>
        <w:t>Xiaomi</w:t>
      </w:r>
      <w:r w:rsidR="00F1433D">
        <w:tab/>
        <w:t>discussion</w:t>
      </w:r>
      <w:r w:rsidR="00F1433D">
        <w:tab/>
        <w:t>Rel-18</w:t>
      </w:r>
    </w:p>
    <w:p w14:paraId="43772CA6" w14:textId="71FBAE1E" w:rsidR="00F1433D" w:rsidRDefault="0011568B" w:rsidP="00F1433D">
      <w:pPr>
        <w:pStyle w:val="Doc-title"/>
      </w:pPr>
      <w:hyperlink r:id="rId445" w:tooltip="C:Usersmtk65284Documents3GPPtsg_ranWG2_RL2TSGR2_121bis-eDocsR2-2304182.zip" w:history="1">
        <w:r w:rsidR="00464510" w:rsidRPr="00784906">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4A115058" w14:textId="3A011475" w:rsidR="00F1433D" w:rsidRDefault="0011568B" w:rsidP="00F1433D">
      <w:pPr>
        <w:pStyle w:val="Doc-title"/>
      </w:pPr>
      <w:hyperlink r:id="rId446" w:tooltip="C:Usersmtk65284Documents3GPPtsg_ranWG2_RL2TSGR2_121bis-eDocsR2-2302504.zip" w:history="1">
        <w:r w:rsidR="00F1433D" w:rsidRPr="00784906">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41D73513" w:rsidR="00F1433D" w:rsidRDefault="0011568B" w:rsidP="00F1433D">
      <w:pPr>
        <w:pStyle w:val="Doc-title"/>
      </w:pPr>
      <w:hyperlink r:id="rId447" w:tooltip="C:Usersmtk65284Documents3GPPtsg_ranWG2_RL2TSGR2_121bis-eDocsR2-2302581.zip" w:history="1">
        <w:r w:rsidR="00F1433D" w:rsidRPr="00784906">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5070A42B" w:rsidR="00F1433D" w:rsidRDefault="0011568B" w:rsidP="00F1433D">
      <w:pPr>
        <w:pStyle w:val="Doc-title"/>
      </w:pPr>
      <w:hyperlink r:id="rId448" w:tooltip="C:Usersmtk65284Documents3GPPtsg_ranWG2_RL2TSGR2_121bis-eDocsR2-2302741.zip" w:history="1">
        <w:r w:rsidR="00F1433D" w:rsidRPr="00784906">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29A63F65" w:rsidR="00F1433D" w:rsidRDefault="0011568B" w:rsidP="00F1433D">
      <w:pPr>
        <w:pStyle w:val="Doc-title"/>
      </w:pPr>
      <w:hyperlink r:id="rId449" w:tooltip="C:Usersmtk65284Documents3GPPtsg_ranWG2_RL2TSGR2_121bis-eDocsR2-2302959.zip" w:history="1">
        <w:r w:rsidR="00F1433D" w:rsidRPr="00784906">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3EDCD778" w:rsidR="00F1433D" w:rsidRDefault="0011568B" w:rsidP="00F1433D">
      <w:pPr>
        <w:pStyle w:val="Doc-title"/>
      </w:pPr>
      <w:hyperlink r:id="rId450" w:tooltip="C:Usersmtk65284Documents3GPPtsg_ranWG2_RL2TSGR2_121bis-eDocsR2-2303184.zip" w:history="1">
        <w:r w:rsidR="00F1433D" w:rsidRPr="00784906">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29416E5D" w:rsidR="00F1433D" w:rsidRDefault="0011568B" w:rsidP="00F1433D">
      <w:pPr>
        <w:pStyle w:val="Doc-title"/>
      </w:pPr>
      <w:hyperlink r:id="rId451" w:tooltip="C:Usersmtk65284Documents3GPPtsg_ranWG2_RL2TSGR2_121bis-eDocsR2-2303230.zip" w:history="1">
        <w:r w:rsidR="00F1433D" w:rsidRPr="00784906">
          <w:rPr>
            <w:rStyle w:val="Hyperlink"/>
          </w:rPr>
          <w:t>R2-2303230</w:t>
        </w:r>
      </w:hyperlink>
      <w:r w:rsidR="00F1433D">
        <w:tab/>
        <w:t>Discussion on RAT-dependent  integrity</w:t>
      </w:r>
      <w:r w:rsidR="00F1433D">
        <w:tab/>
        <w:t>Lenovo</w:t>
      </w:r>
      <w:r w:rsidR="00F1433D">
        <w:tab/>
        <w:t>discussion</w:t>
      </w:r>
      <w:r w:rsidR="00F1433D">
        <w:tab/>
        <w:t>Rel-18</w:t>
      </w:r>
    </w:p>
    <w:p w14:paraId="3653B141" w14:textId="1BED679A" w:rsidR="00F1433D" w:rsidRDefault="0011568B" w:rsidP="00F1433D">
      <w:pPr>
        <w:pStyle w:val="Doc-title"/>
      </w:pPr>
      <w:hyperlink r:id="rId452" w:tooltip="C:Usersmtk65284Documents3GPPtsg_ranWG2_RL2TSGR2_121bis-eDocsR2-2303433.zip" w:history="1">
        <w:r w:rsidR="00F1433D" w:rsidRPr="00784906">
          <w:rPr>
            <w:rStyle w:val="Hyperlink"/>
          </w:rPr>
          <w:t>R2-2303433</w:t>
        </w:r>
      </w:hyperlink>
      <w:r w:rsidR="00F1433D">
        <w:tab/>
        <w:t>Discussion on RAT-dependent positioning integrity</w:t>
      </w:r>
      <w:r w:rsidR="00F1433D">
        <w:tab/>
        <w:t>Xiaomi</w:t>
      </w:r>
      <w:r w:rsidR="00F1433D">
        <w:tab/>
        <w:t>discussion</w:t>
      </w:r>
    </w:p>
    <w:p w14:paraId="6116CA2A" w14:textId="6D028DD3" w:rsidR="00F1433D" w:rsidRDefault="0011568B" w:rsidP="00F1433D">
      <w:pPr>
        <w:pStyle w:val="Doc-title"/>
      </w:pPr>
      <w:hyperlink r:id="rId453" w:tooltip="C:Usersmtk65284Documents3GPPtsg_ranWG2_RL2TSGR2_121bis-eDocsR2-2303495.zip" w:history="1">
        <w:r w:rsidR="00F1433D" w:rsidRPr="00784906">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79F0F5CC" w:rsidR="00F1433D" w:rsidRDefault="0011568B" w:rsidP="00F1433D">
      <w:pPr>
        <w:pStyle w:val="Doc-title"/>
      </w:pPr>
      <w:hyperlink r:id="rId454" w:tooltip="C:Usersmtk65284Documents3GPPtsg_ranWG2_RL2TSGR2_121bis-eDocsR2-2303540.zip" w:history="1">
        <w:r w:rsidR="00F1433D" w:rsidRPr="00784906">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1249DB6F" w:rsidR="00F1433D" w:rsidRDefault="0011568B" w:rsidP="00F1433D">
      <w:pPr>
        <w:pStyle w:val="Doc-title"/>
      </w:pPr>
      <w:hyperlink r:id="rId455" w:tooltip="C:Usersmtk65284Documents3GPPtsg_ranWG2_RL2TSGR2_121bis-eDocsR2-2303571.zip" w:history="1">
        <w:r w:rsidR="00F1433D" w:rsidRPr="00784906">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6808CE62" w:rsidR="00F1433D" w:rsidRDefault="0011568B" w:rsidP="00F1433D">
      <w:pPr>
        <w:pStyle w:val="Doc-title"/>
      </w:pPr>
      <w:hyperlink r:id="rId456" w:tooltip="C:Usersmtk65284Documents3GPPtsg_ranWG2_RL2TSGR2_121bis-eDocsR2-2303682.zip" w:history="1">
        <w:r w:rsidR="00F1433D" w:rsidRPr="00784906">
          <w:rPr>
            <w:rStyle w:val="Hyperlink"/>
          </w:rPr>
          <w:t>R2-2303682</w:t>
        </w:r>
      </w:hyperlink>
      <w:r w:rsidR="00F1433D">
        <w:tab/>
        <w:t>Integrity of NR Positioning Technologies</w:t>
      </w:r>
      <w:r w:rsidR="00F1433D">
        <w:tab/>
        <w:t>Qualcomm Incorporated</w:t>
      </w:r>
      <w:r w:rsidR="00F1433D">
        <w:tab/>
        <w:t>discussion</w:t>
      </w:r>
    </w:p>
    <w:p w14:paraId="0540201D" w14:textId="7941453F" w:rsidR="00F1433D" w:rsidRDefault="0011568B" w:rsidP="00F1433D">
      <w:pPr>
        <w:pStyle w:val="Doc-title"/>
      </w:pPr>
      <w:hyperlink r:id="rId457" w:tooltip="C:Usersmtk65284Documents3GPPtsg_ranWG2_RL2TSGR2_121bis-eDocsR2-2303705.zip" w:history="1">
        <w:r w:rsidR="00F1433D" w:rsidRPr="00784906">
          <w:rPr>
            <w:rStyle w:val="Hyperlink"/>
          </w:rPr>
          <w:t>R2-2303705</w:t>
        </w:r>
      </w:hyperlink>
      <w:r w:rsidR="00F1433D">
        <w:tab/>
        <w:t>RAT Dependent positioning Integrity</w:t>
      </w:r>
      <w:r w:rsidR="00F1433D">
        <w:tab/>
        <w:t>Ericsson</w:t>
      </w:r>
      <w:r w:rsidR="00F1433D">
        <w:tab/>
        <w:t>discussion</w:t>
      </w:r>
      <w:r w:rsidR="00F1433D">
        <w:tab/>
        <w:t>Rel-18</w:t>
      </w:r>
    </w:p>
    <w:p w14:paraId="5183A3CB" w14:textId="672E079C" w:rsidR="00F1433D" w:rsidRDefault="0011568B" w:rsidP="00F1433D">
      <w:pPr>
        <w:pStyle w:val="Doc-title"/>
      </w:pPr>
      <w:hyperlink r:id="rId458" w:tooltip="C:Usersmtk65284Documents3GPPtsg_ranWG2_RL2TSGR2_121bis-eDocsR2-2303994.zip" w:history="1">
        <w:r w:rsidR="00F1433D" w:rsidRPr="00784906">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31174166" w:rsidR="00F1433D" w:rsidRDefault="0011568B" w:rsidP="00F1433D">
      <w:pPr>
        <w:pStyle w:val="Doc-title"/>
      </w:pPr>
      <w:hyperlink r:id="rId459" w:tooltip="C:Usersmtk65284Documents3GPPtsg_ranWG2_RL2TSGR2_121bis-eDocsR2-2304058.zip" w:history="1">
        <w:r w:rsidR="00F1433D" w:rsidRPr="00784906">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EAEE2A4" w14:textId="19BF649E" w:rsidR="00F1433D" w:rsidRDefault="0011568B" w:rsidP="00F1433D">
      <w:pPr>
        <w:pStyle w:val="Doc-title"/>
      </w:pPr>
      <w:hyperlink r:id="rId460" w:tooltip="C:Usersmtk65284Documents3GPPtsg_ranWG2_RL2TSGR2_121bis-eDocsR2-2302505.zip" w:history="1">
        <w:r w:rsidR="00F1433D" w:rsidRPr="00784906">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02E53AF9" w:rsidR="00F1433D" w:rsidRDefault="0011568B" w:rsidP="00F1433D">
      <w:pPr>
        <w:pStyle w:val="Doc-title"/>
      </w:pPr>
      <w:hyperlink r:id="rId461" w:tooltip="C:Usersmtk65284Documents3GPPtsg_ranWG2_RL2TSGR2_121bis-eDocsR2-2302580.zip" w:history="1">
        <w:r w:rsidR="00F1433D" w:rsidRPr="00784906">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72E8C417" w:rsidR="00F1433D" w:rsidRDefault="0011568B" w:rsidP="00F1433D">
      <w:pPr>
        <w:pStyle w:val="Doc-title"/>
      </w:pPr>
      <w:hyperlink r:id="rId462" w:tooltip="C:Usersmtk65284Documents3GPPtsg_ranWG2_RL2TSGR2_121bis-eDocsR2-2302589.zip" w:history="1">
        <w:r w:rsidR="00F1433D" w:rsidRPr="00784906">
          <w:rPr>
            <w:rStyle w:val="Hyperlink"/>
          </w:rPr>
          <w:t>R2-2302589</w:t>
        </w:r>
      </w:hyperlink>
      <w:r w:rsidR="00F1433D">
        <w:tab/>
        <w:t>Enhancements for supporting LPHAP</w:t>
      </w:r>
      <w:r w:rsidR="00F1433D">
        <w:tab/>
        <w:t>Fraunhofer IIS, Fraunhofer HHI</w:t>
      </w:r>
      <w:r w:rsidR="00F1433D">
        <w:tab/>
        <w:t>discussion</w:t>
      </w:r>
    </w:p>
    <w:p w14:paraId="3A3216E3" w14:textId="1FD2522B" w:rsidR="00F1433D" w:rsidRDefault="0011568B" w:rsidP="00F1433D">
      <w:pPr>
        <w:pStyle w:val="Doc-title"/>
      </w:pPr>
      <w:hyperlink r:id="rId463" w:tooltip="C:Usersmtk65284Documents3GPPtsg_ranWG2_RL2TSGR2_121bis-eDocsR2-2302742.zip" w:history="1">
        <w:r w:rsidR="00F1433D" w:rsidRPr="00784906">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768D6616" w:rsidR="00F1433D" w:rsidRDefault="0011568B" w:rsidP="00F1433D">
      <w:pPr>
        <w:pStyle w:val="Doc-title"/>
      </w:pPr>
      <w:hyperlink r:id="rId464" w:tooltip="C:Usersmtk65284Documents3GPPtsg_ranWG2_RL2TSGR2_121bis-eDocsR2-2302960.zip" w:history="1">
        <w:r w:rsidR="00F1433D" w:rsidRPr="00784906">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3E865C89" w:rsidR="00F1433D" w:rsidRDefault="0011568B" w:rsidP="00F1433D">
      <w:pPr>
        <w:pStyle w:val="Doc-title"/>
      </w:pPr>
      <w:hyperlink r:id="rId465" w:tooltip="C:Usersmtk65284Documents3GPPtsg_ranWG2_RL2TSGR2_121bis-eDocsR2-2303079.zip" w:history="1">
        <w:r w:rsidR="00F1433D" w:rsidRPr="00784906">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140F42CC" w:rsidR="00F1433D" w:rsidRDefault="0011568B" w:rsidP="00F1433D">
      <w:pPr>
        <w:pStyle w:val="Doc-title"/>
      </w:pPr>
      <w:hyperlink r:id="rId466" w:tooltip="C:Usersmtk65284Documents3GPPtsg_ranWG2_RL2TSGR2_121bis-eDocsR2-2303185.zip" w:history="1">
        <w:r w:rsidR="00F1433D" w:rsidRPr="00784906">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5E3CC8F8" w:rsidR="00F1433D" w:rsidRDefault="0011568B" w:rsidP="00F1433D">
      <w:pPr>
        <w:pStyle w:val="Doc-title"/>
      </w:pPr>
      <w:hyperlink r:id="rId467" w:tooltip="C:Usersmtk65284Documents3GPPtsg_ranWG2_RL2TSGR2_121bis-eDocsR2-2303231.zip" w:history="1">
        <w:r w:rsidR="00F1433D" w:rsidRPr="00784906">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0B65ADE3" w:rsidR="00F1433D" w:rsidRDefault="0011568B" w:rsidP="00F1433D">
      <w:pPr>
        <w:pStyle w:val="Doc-title"/>
      </w:pPr>
      <w:hyperlink r:id="rId468" w:tooltip="C:Usersmtk65284Documents3GPPtsg_ranWG2_RL2TSGR2_121bis-eDocsR2-2303367.zip" w:history="1">
        <w:r w:rsidR="00F1433D" w:rsidRPr="00784906">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8A07484" w:rsidR="00F1433D" w:rsidRDefault="0011568B" w:rsidP="00F1433D">
      <w:pPr>
        <w:pStyle w:val="Doc-title"/>
      </w:pPr>
      <w:hyperlink r:id="rId469" w:tooltip="C:Usersmtk65284Documents3GPPtsg_ranWG2_RL2TSGR2_121bis-eDocsR2-2303434.zip" w:history="1">
        <w:r w:rsidR="00F1433D" w:rsidRPr="00784906">
          <w:rPr>
            <w:rStyle w:val="Hyperlink"/>
          </w:rPr>
          <w:t>R2-2303434</w:t>
        </w:r>
      </w:hyperlink>
      <w:r w:rsidR="00F1433D">
        <w:tab/>
        <w:t>Discussion on LPHA positioning</w:t>
      </w:r>
      <w:r w:rsidR="00F1433D">
        <w:tab/>
        <w:t>Xiaomi</w:t>
      </w:r>
      <w:r w:rsidR="00F1433D">
        <w:tab/>
        <w:t>discussion</w:t>
      </w:r>
    </w:p>
    <w:p w14:paraId="1D2ACB00" w14:textId="67D6F4A4" w:rsidR="00F1433D" w:rsidRDefault="0011568B" w:rsidP="00F1433D">
      <w:pPr>
        <w:pStyle w:val="Doc-title"/>
      </w:pPr>
      <w:hyperlink r:id="rId470" w:tooltip="C:Usersmtk65284Documents3GPPtsg_ranWG2_RL2TSGR2_121bis-eDocsR2-2303494.zip" w:history="1">
        <w:r w:rsidR="00F1433D" w:rsidRPr="00784906">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39626D0F" w:rsidR="00F1433D" w:rsidRDefault="0011568B" w:rsidP="00F1433D">
      <w:pPr>
        <w:pStyle w:val="Doc-title"/>
      </w:pPr>
      <w:hyperlink r:id="rId471" w:tooltip="C:Usersmtk65284Documents3GPPtsg_ranWG2_RL2TSGR2_121bis-eDocsR2-2303539.zip" w:history="1">
        <w:r w:rsidR="00F1433D" w:rsidRPr="00784906">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56D90199" w:rsidR="00F1433D" w:rsidRDefault="0011568B" w:rsidP="00F1433D">
      <w:pPr>
        <w:pStyle w:val="Doc-title"/>
      </w:pPr>
      <w:hyperlink r:id="rId472" w:tooltip="C:Usersmtk65284Documents3GPPtsg_ranWG2_RL2TSGR2_121bis-eDocsR2-2303570.zip" w:history="1">
        <w:r w:rsidR="00F1433D" w:rsidRPr="00784906">
          <w:rPr>
            <w:rStyle w:val="Hyperlink"/>
          </w:rPr>
          <w:t>R2-2303570</w:t>
        </w:r>
      </w:hyperlink>
      <w:r w:rsidR="00F1433D">
        <w:tab/>
        <w:t>Discussion on LPHAP</w:t>
      </w:r>
      <w:r w:rsidR="00F1433D">
        <w:tab/>
        <w:t>Spreadtrum Communications</w:t>
      </w:r>
      <w:r w:rsidR="00F1433D">
        <w:tab/>
        <w:t>discussion</w:t>
      </w:r>
      <w:r w:rsidR="00F1433D">
        <w:tab/>
        <w:t>Rel-18</w:t>
      </w:r>
    </w:p>
    <w:p w14:paraId="4FCFD53B" w14:textId="7FA25607" w:rsidR="00F1433D" w:rsidRDefault="0011568B" w:rsidP="00F1433D">
      <w:pPr>
        <w:pStyle w:val="Doc-title"/>
      </w:pPr>
      <w:hyperlink r:id="rId473" w:tooltip="C:Usersmtk65284Documents3GPPtsg_ranWG2_RL2TSGR2_121bis-eDocsR2-2303697.zip" w:history="1">
        <w:r w:rsidR="00F1433D" w:rsidRPr="00784906">
          <w:rPr>
            <w:rStyle w:val="Hyperlink"/>
          </w:rPr>
          <w:t>R2-2303697</w:t>
        </w:r>
      </w:hyperlink>
      <w:r w:rsidR="00F1433D">
        <w:tab/>
        <w:t>Enhancements for LPHAP</w:t>
      </w:r>
      <w:r w:rsidR="00F1433D">
        <w:tab/>
        <w:t>Qualcomm Incorporated</w:t>
      </w:r>
      <w:r w:rsidR="00F1433D">
        <w:tab/>
        <w:t>discussion</w:t>
      </w:r>
    </w:p>
    <w:p w14:paraId="2FE75684" w14:textId="10E1BD8B" w:rsidR="00F1433D" w:rsidRDefault="0011568B" w:rsidP="00F1433D">
      <w:pPr>
        <w:pStyle w:val="Doc-title"/>
      </w:pPr>
      <w:hyperlink r:id="rId474" w:tooltip="C:Usersmtk65284Documents3GPPtsg_ranWG2_RL2TSGR2_121bis-eDocsR2-2303704.zip" w:history="1">
        <w:r w:rsidR="00F1433D" w:rsidRPr="00784906">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8FF6FBC" w:rsidR="00F1433D" w:rsidRDefault="0011568B" w:rsidP="00F1433D">
      <w:pPr>
        <w:pStyle w:val="Doc-title"/>
      </w:pPr>
      <w:hyperlink r:id="rId475" w:tooltip="C:Usersmtk65284Documents3GPPtsg_ranWG2_RL2TSGR2_121bis-eDocsR2-2303886.zip" w:history="1">
        <w:r w:rsidR="00F1433D" w:rsidRPr="00784906">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2667085" w:rsidR="00F1433D" w:rsidRDefault="0011568B" w:rsidP="00F1433D">
      <w:pPr>
        <w:pStyle w:val="Doc-title"/>
      </w:pPr>
      <w:hyperlink r:id="rId476" w:tooltip="C:Usersmtk65284Documents3GPPtsg_ranWG2_RL2TSGR2_121bis-eDocsR2-2303985.zip" w:history="1">
        <w:r w:rsidR="00F1433D" w:rsidRPr="00784906">
          <w:rPr>
            <w:rStyle w:val="Hyperlink"/>
          </w:rPr>
          <w:t>R2-2303985</w:t>
        </w:r>
      </w:hyperlink>
      <w:r w:rsidR="00F1433D">
        <w:tab/>
        <w:t>Discussion on LPHAP</w:t>
      </w:r>
      <w:r w:rsidR="00F1433D">
        <w:tab/>
        <w:t>LG Electronics Inc.</w:t>
      </w:r>
      <w:r w:rsidR="00F1433D">
        <w:tab/>
        <w:t>discussion</w:t>
      </w:r>
      <w:r w:rsidR="00F1433D">
        <w:tab/>
        <w:t>Rel-18</w:t>
      </w:r>
    </w:p>
    <w:p w14:paraId="02F6C6B8" w14:textId="79C0B853" w:rsidR="00F1433D" w:rsidRDefault="0011568B" w:rsidP="00F1433D">
      <w:pPr>
        <w:pStyle w:val="Doc-title"/>
      </w:pPr>
      <w:hyperlink r:id="rId477" w:tooltip="C:Usersmtk65284Documents3GPPtsg_ranWG2_RL2TSGR2_121bis-eDocsR2-2303995.zip" w:history="1">
        <w:r w:rsidR="00F1433D" w:rsidRPr="00784906">
          <w:rPr>
            <w:rStyle w:val="Hyperlink"/>
          </w:rPr>
          <w:t>R2-2303995</w:t>
        </w:r>
      </w:hyperlink>
      <w:r w:rsidR="00F1433D">
        <w:tab/>
        <w:t>Discussion on LPHAP</w:t>
      </w:r>
      <w:r w:rsidR="00F1433D">
        <w:tab/>
        <w:t>InterDigital Communications</w:t>
      </w:r>
      <w:r w:rsidR="00F1433D">
        <w:tab/>
        <w:t>discussion</w:t>
      </w:r>
      <w:r w:rsidR="00F1433D">
        <w:tab/>
        <w:t>Rel-18</w:t>
      </w:r>
    </w:p>
    <w:p w14:paraId="348C6CE5" w14:textId="7FF8E734" w:rsidR="00F1433D" w:rsidRDefault="0011568B" w:rsidP="00F1433D">
      <w:pPr>
        <w:pStyle w:val="Doc-title"/>
      </w:pPr>
      <w:hyperlink r:id="rId478" w:tooltip="C:Usersmtk65284Documents3GPPtsg_ranWG2_RL2TSGR2_121bis-eDocsR2-2304059.zip" w:history="1">
        <w:r w:rsidR="00F1433D" w:rsidRPr="00784906">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r>
      <w:r w:rsidR="00F1433D" w:rsidRPr="00784906">
        <w:rPr>
          <w:highlight w:val="yellow"/>
        </w:rPr>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7C2263E1" w14:textId="6D7CABEF" w:rsidR="00F1433D" w:rsidRDefault="0011568B" w:rsidP="00F1433D">
      <w:pPr>
        <w:pStyle w:val="Doc-title"/>
      </w:pPr>
      <w:hyperlink r:id="rId479" w:tooltip="C:Usersmtk65284Documents3GPPtsg_ranWG2_RL2TSGR2_121bis-eDocsR2-2302506.zip" w:history="1">
        <w:r w:rsidR="00F1433D" w:rsidRPr="00784906">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DBDD4EE" w:rsidR="00F1433D" w:rsidRDefault="0011568B" w:rsidP="00F1433D">
      <w:pPr>
        <w:pStyle w:val="Doc-title"/>
      </w:pPr>
      <w:hyperlink r:id="rId480" w:tooltip="C:Usersmtk65284Documents3GPPtsg_ranWG2_RL2TSGR2_121bis-eDocsR2-2302743.zip" w:history="1">
        <w:r w:rsidR="00F1433D" w:rsidRPr="00784906">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70E9ADB3" w14:textId="7216360B" w:rsidR="00F1433D" w:rsidRDefault="0011568B" w:rsidP="00F1433D">
      <w:pPr>
        <w:pStyle w:val="Doc-title"/>
      </w:pPr>
      <w:hyperlink r:id="rId481" w:tooltip="C:Usersmtk65284Documents3GPPtsg_ranWG2_RL2TSGR2_121bis-eDocsR2-2302818.zip" w:history="1">
        <w:r w:rsidR="00F1433D" w:rsidRPr="00784906">
          <w:rPr>
            <w:rStyle w:val="Hyperlink"/>
          </w:rPr>
          <w:t>R2-2302818</w:t>
        </w:r>
      </w:hyperlink>
      <w:r w:rsidR="00F1433D">
        <w:tab/>
        <w:t>Discussion on RAN1 led positioning topics</w:t>
      </w:r>
      <w:r w:rsidR="00F1433D">
        <w:tab/>
        <w:t>Huawei, HiSilicon</w:t>
      </w:r>
      <w:r w:rsidR="00F1433D">
        <w:tab/>
        <w:t>discussion</w:t>
      </w:r>
      <w:r w:rsidR="00F1433D">
        <w:tab/>
        <w:t>Rel-18</w:t>
      </w:r>
    </w:p>
    <w:p w14:paraId="202B2F87" w14:textId="33DC3C3E" w:rsidR="00F1433D" w:rsidRDefault="0011568B" w:rsidP="00F1433D">
      <w:pPr>
        <w:pStyle w:val="Doc-title"/>
      </w:pPr>
      <w:hyperlink r:id="rId482" w:tooltip="C:Usersmtk65284Documents3GPPtsg_ranWG2_RL2TSGR2_121bis-eDocsR2-2303435.zip" w:history="1">
        <w:r w:rsidR="00F1433D" w:rsidRPr="00784906">
          <w:rPr>
            <w:rStyle w:val="Hyperlink"/>
          </w:rPr>
          <w:t>R2-2303435</w:t>
        </w:r>
      </w:hyperlink>
      <w:r w:rsidR="00F1433D">
        <w:tab/>
        <w:t>Discussion on RedCap UE positioning</w:t>
      </w:r>
      <w:r w:rsidR="00F1433D">
        <w:tab/>
        <w:t>Xiaomi</w:t>
      </w:r>
      <w:r w:rsidR="00F1433D">
        <w:tab/>
        <w:t>discussion</w:t>
      </w:r>
    </w:p>
    <w:p w14:paraId="091EAA8D" w14:textId="09610ACD" w:rsidR="00F1433D" w:rsidRDefault="0011568B" w:rsidP="00F1433D">
      <w:pPr>
        <w:pStyle w:val="Doc-title"/>
      </w:pPr>
      <w:hyperlink r:id="rId483" w:tooltip="C:Usersmtk65284Documents3GPPtsg_ranWG2_RL2TSGR2_121bis-eDocsR2-2303496.zip" w:history="1">
        <w:r w:rsidR="00F1433D" w:rsidRPr="00784906">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538CE295" w:rsidR="00F1433D" w:rsidRDefault="0011568B" w:rsidP="00F1433D">
      <w:pPr>
        <w:pStyle w:val="Doc-title"/>
      </w:pPr>
      <w:hyperlink r:id="rId484" w:tooltip="C:Usersmtk65284Documents3GPPtsg_ranWG2_RL2TSGR2_121bis-eDocsR2-2303541.zip" w:history="1">
        <w:r w:rsidR="00F1433D" w:rsidRPr="00784906">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118853A3" w:rsidR="00F1433D" w:rsidRDefault="0011568B" w:rsidP="00F1433D">
      <w:pPr>
        <w:pStyle w:val="Doc-title"/>
      </w:pPr>
      <w:hyperlink r:id="rId485" w:tooltip="C:Usersmtk65284Documents3GPPtsg_ranWG2_RL2TSGR2_121bis-eDocsR2-2303706.zip" w:history="1">
        <w:r w:rsidR="00F1433D" w:rsidRPr="00784906">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5E7F7C9E" w:rsidR="00F1433D" w:rsidRDefault="0011568B" w:rsidP="00F1433D">
      <w:pPr>
        <w:pStyle w:val="Doc-title"/>
      </w:pPr>
      <w:hyperlink r:id="rId486" w:tooltip="C:Usersmtk65284Documents3GPPtsg_ranWG2_RL2TSGR2_121bis-eDocsR2-2303887.zip" w:history="1">
        <w:r w:rsidR="00F1433D" w:rsidRPr="00784906">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4512A7F6" w:rsidR="00F1433D" w:rsidRDefault="0011568B" w:rsidP="00F1433D">
      <w:pPr>
        <w:pStyle w:val="Doc-title"/>
      </w:pPr>
      <w:hyperlink r:id="rId487" w:tooltip="C:Usersmtk65284Documents3GPPtsg_ranWG2_RL2TSGR2_121bis-eDocsR2-2303996.zip" w:history="1">
        <w:r w:rsidR="00F1433D" w:rsidRPr="00784906">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4D5CBD18" w14:textId="02A09A4A" w:rsidR="00551BC0" w:rsidRDefault="00407DAA">
      <w:pPr>
        <w:pStyle w:val="Heading2"/>
      </w:pPr>
      <w:r>
        <w:t>7.3</w:t>
      </w:r>
      <w:r>
        <w:tab/>
        <w:t>Network energy savings for NR</w:t>
      </w:r>
    </w:p>
    <w:p w14:paraId="79CF3208" w14:textId="77777777" w:rsidR="00551BC0" w:rsidRDefault="00407DAA">
      <w:pPr>
        <w:pStyle w:val="Comments"/>
      </w:pPr>
      <w:r>
        <w:lastRenderedPageBreak/>
        <w:t>(Netw_Energy_NR -Core; leading WG: RAN1; REL-18; WID: RP-223540)</w:t>
      </w:r>
    </w:p>
    <w:p w14:paraId="1CBF67D3" w14:textId="77777777" w:rsidR="00551BC0" w:rsidRDefault="00407DAA">
      <w:pPr>
        <w:pStyle w:val="Comments"/>
      </w:pPr>
      <w:r>
        <w:t>Time budget: 1 TU</w:t>
      </w:r>
    </w:p>
    <w:p w14:paraId="75FEDA7F" w14:textId="6B0B1C25" w:rsidR="00551BC0" w:rsidRDefault="00407DAA">
      <w:pPr>
        <w:pStyle w:val="Comments"/>
      </w:pPr>
      <w:r>
        <w:t xml:space="preserve">Tdoc Limitation: </w:t>
      </w:r>
      <w:r w:rsidR="00C31897">
        <w:t>2</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472FCA75" w14:textId="4EE7BB16" w:rsidR="00F1433D" w:rsidRDefault="0011568B" w:rsidP="00F1433D">
      <w:pPr>
        <w:pStyle w:val="Doc-title"/>
      </w:pPr>
      <w:hyperlink r:id="rId488" w:tooltip="C:Usersmtk65284Documents3GPPtsg_ranWG2_RL2TSGR2_121bis-eDocsR2-2303101.zip" w:history="1">
        <w:r w:rsidR="00F1433D" w:rsidRPr="00784906">
          <w:rPr>
            <w:rStyle w:val="Hyperlink"/>
          </w:rPr>
          <w:t>R2-2303101</w:t>
        </w:r>
      </w:hyperlink>
      <w:r w:rsidR="00F1433D">
        <w:tab/>
        <w:t>Work plan for NR network energy savings</w:t>
      </w:r>
      <w:r w:rsidR="00F1433D">
        <w:tab/>
        <w:t>Huawei, HiSilicon</w:t>
      </w:r>
      <w:r w:rsidR="00F1433D">
        <w:tab/>
        <w:t>Work Plan</w:t>
      </w:r>
      <w:r w:rsidR="00F1433D">
        <w:tab/>
        <w:t>Rel-18</w:t>
      </w:r>
      <w:r w:rsidR="00F1433D">
        <w:tab/>
        <w:t>Netw_Energy_NR</w:t>
      </w:r>
    </w:p>
    <w:p w14:paraId="14F064C0" w14:textId="77777777" w:rsidR="00F1433D" w:rsidRPr="00F1433D" w:rsidRDefault="00F1433D" w:rsidP="00F1433D">
      <w:pPr>
        <w:pStyle w:val="Doc-text2"/>
      </w:pPr>
    </w:p>
    <w:p w14:paraId="22FC4479" w14:textId="10B9E917"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5B798F64" w14:textId="77777777" w:rsidR="00F1433D" w:rsidRDefault="00F1433D" w:rsidP="00F1433D">
      <w:pPr>
        <w:pStyle w:val="Doc-title"/>
      </w:pPr>
      <w:r w:rsidRPr="00784906">
        <w:rPr>
          <w:highlight w:val="yellow"/>
        </w:rPr>
        <w:t>R2-2302487</w:t>
      </w:r>
      <w:r>
        <w:tab/>
        <w:t>Uplink transmission restrictions to support cell DRX-DTX</w:t>
      </w:r>
      <w:r>
        <w:tab/>
        <w:t>NEC</w:t>
      </w:r>
      <w:r>
        <w:tab/>
        <w:t>discussion</w:t>
      </w:r>
      <w:r>
        <w:tab/>
        <w:t>Netw_Energy_NR-Core</w:t>
      </w:r>
      <w:r>
        <w:tab/>
        <w:t>Withdrawn</w:t>
      </w:r>
    </w:p>
    <w:p w14:paraId="5A3CF9A2" w14:textId="25FBAA6B" w:rsidR="00F1433D" w:rsidRDefault="0011568B" w:rsidP="00F1433D">
      <w:pPr>
        <w:pStyle w:val="Doc-title"/>
      </w:pPr>
      <w:hyperlink r:id="rId489" w:tooltip="C:Usersmtk65284Documents3GPPtsg_ranWG2_RL2TSGR2_121bis-eDocsR2-2302763.zip" w:history="1">
        <w:r w:rsidR="00F1433D" w:rsidRPr="00784906">
          <w:rPr>
            <w:rStyle w:val="Hyperlink"/>
          </w:rPr>
          <w:t>R2-2302763</w:t>
        </w:r>
      </w:hyperlink>
      <w:r w:rsidR="00F1433D">
        <w:tab/>
        <w:t>Cell DTX/DRX impact on C-DRX</w:t>
      </w:r>
      <w:r w:rsidR="00F1433D">
        <w:tab/>
        <w:t>CATT, Dell Technologies, Turkcell</w:t>
      </w:r>
      <w:r w:rsidR="00F1433D">
        <w:tab/>
        <w:t>discussion</w:t>
      </w:r>
      <w:r w:rsidR="00F1433D">
        <w:tab/>
        <w:t>Rel-18</w:t>
      </w:r>
      <w:r w:rsidR="00F1433D">
        <w:tab/>
        <w:t>Netw_Energy_NR-Core</w:t>
      </w:r>
    </w:p>
    <w:p w14:paraId="322CB771" w14:textId="1513E961" w:rsidR="00F1433D" w:rsidRDefault="0011568B" w:rsidP="00F1433D">
      <w:pPr>
        <w:pStyle w:val="Doc-title"/>
      </w:pPr>
      <w:hyperlink r:id="rId490" w:tooltip="C:Usersmtk65284Documents3GPPtsg_ranWG2_RL2TSGR2_121bis-eDocsR2-2302796.zip" w:history="1">
        <w:r w:rsidR="00F1433D" w:rsidRPr="00784906">
          <w:rPr>
            <w:rStyle w:val="Hyperlink"/>
          </w:rPr>
          <w:t>R2-2302796</w:t>
        </w:r>
      </w:hyperlink>
      <w:r w:rsidR="00F1433D">
        <w:tab/>
        <w:t>Outcome of [POST121][312][NES] DTX/DRX - Configuration/ activation/ deactivation and alignment (Huawei)</w:t>
      </w:r>
      <w:r w:rsidR="00F1433D">
        <w:tab/>
        <w:t>Huawei, HiSilicon</w:t>
      </w:r>
      <w:r w:rsidR="00F1433D">
        <w:tab/>
        <w:t>discussion</w:t>
      </w:r>
      <w:r w:rsidR="00F1433D">
        <w:tab/>
        <w:t>Rel-18</w:t>
      </w:r>
      <w:r w:rsidR="00F1433D">
        <w:tab/>
        <w:t>Netw_Energy_NR</w:t>
      </w:r>
    </w:p>
    <w:p w14:paraId="4DC2A338" w14:textId="77A20BC8" w:rsidR="00F1433D" w:rsidRDefault="0011568B" w:rsidP="00F1433D">
      <w:pPr>
        <w:pStyle w:val="Doc-title"/>
      </w:pPr>
      <w:hyperlink r:id="rId491" w:tooltip="C:Usersmtk65284Documents3GPPtsg_ranWG2_RL2TSGR2_121bis-eDocsR2-2302797.zip" w:history="1">
        <w:r w:rsidR="00F1433D" w:rsidRPr="00784906">
          <w:rPr>
            <w:rStyle w:val="Hyperlink"/>
          </w:rPr>
          <w:t>R2-2302797</w:t>
        </w:r>
      </w:hyperlink>
      <w:r w:rsidR="00F1433D">
        <w:tab/>
        <w:t>Discussion on cell DTX and DRX</w:t>
      </w:r>
      <w:r w:rsidR="00F1433D">
        <w:tab/>
        <w:t>Huawei, HiSilicon</w:t>
      </w:r>
      <w:r w:rsidR="00F1433D">
        <w:tab/>
        <w:t>discussion</w:t>
      </w:r>
      <w:r w:rsidR="00F1433D">
        <w:tab/>
        <w:t>Rel-18</w:t>
      </w:r>
      <w:r w:rsidR="00F1433D">
        <w:tab/>
        <w:t>Netw_Energy_NR</w:t>
      </w:r>
    </w:p>
    <w:p w14:paraId="3A327292" w14:textId="17555AFF" w:rsidR="00F1433D" w:rsidRDefault="0011568B" w:rsidP="00F1433D">
      <w:pPr>
        <w:pStyle w:val="Doc-title"/>
      </w:pPr>
      <w:hyperlink r:id="rId492" w:tooltip="C:Usersmtk65284Documents3GPPtsg_ranWG2_RL2TSGR2_121bis-eDocsR2-2302835.zip" w:history="1">
        <w:r w:rsidR="00F1433D" w:rsidRPr="00784906">
          <w:rPr>
            <w:rStyle w:val="Hyperlink"/>
          </w:rPr>
          <w:t>R2-2302835</w:t>
        </w:r>
      </w:hyperlink>
      <w:r w:rsidR="00F1433D">
        <w:tab/>
        <w:t>Further discussion on cell DTX and DRX</w:t>
      </w:r>
      <w:r w:rsidR="00F1433D">
        <w:tab/>
        <w:t>ZTE Corporation, Sanechips</w:t>
      </w:r>
      <w:r w:rsidR="00F1433D">
        <w:tab/>
        <w:t>discussion</w:t>
      </w:r>
      <w:r w:rsidR="00F1433D">
        <w:tab/>
        <w:t>Rel-18</w:t>
      </w:r>
      <w:r w:rsidR="00F1433D">
        <w:tab/>
        <w:t>Netw_Energy_NR-Core</w:t>
      </w:r>
      <w:r w:rsidR="00F1433D">
        <w:tab/>
        <w:t>Late</w:t>
      </w:r>
    </w:p>
    <w:p w14:paraId="1B47A7C2" w14:textId="09B38149" w:rsidR="00F1433D" w:rsidRDefault="0011568B" w:rsidP="00F1433D">
      <w:pPr>
        <w:pStyle w:val="Doc-title"/>
      </w:pPr>
      <w:hyperlink r:id="rId493" w:tooltip="C:Usersmtk65284Documents3GPPtsg_ranWG2_RL2TSGR2_121bis-eDocsR2-2302914.zip" w:history="1">
        <w:r w:rsidR="00F1433D" w:rsidRPr="00784906">
          <w:rPr>
            <w:rStyle w:val="Hyperlink"/>
          </w:rPr>
          <w:t>R2-2302914</w:t>
        </w:r>
      </w:hyperlink>
      <w:r w:rsidR="00F1433D">
        <w:tab/>
        <w:t>Cell DTX-DRX Mechanism</w:t>
      </w:r>
      <w:r w:rsidR="00F1433D">
        <w:tab/>
        <w:t>Qualcomm Incorporated</w:t>
      </w:r>
      <w:r w:rsidR="00F1433D">
        <w:tab/>
        <w:t>discussion</w:t>
      </w:r>
      <w:r w:rsidR="00F1433D">
        <w:tab/>
        <w:t>Rel-18</w:t>
      </w:r>
    </w:p>
    <w:p w14:paraId="7BA7A3DE" w14:textId="7F67DB80" w:rsidR="00F1433D" w:rsidRDefault="0011568B" w:rsidP="00F1433D">
      <w:pPr>
        <w:pStyle w:val="Doc-title"/>
      </w:pPr>
      <w:hyperlink r:id="rId494" w:tooltip="C:Usersmtk65284Documents3GPPtsg_ranWG2_RL2TSGR2_121bis-eDocsR2-2302976.zip" w:history="1">
        <w:r w:rsidR="00F1433D" w:rsidRPr="00784906">
          <w:rPr>
            <w:rStyle w:val="Hyperlink"/>
          </w:rPr>
          <w:t>R2-2302976</w:t>
        </w:r>
      </w:hyperlink>
      <w:r w:rsidR="00F1433D">
        <w:tab/>
        <w:t>Further considerations on Cell DTX and DRX</w:t>
      </w:r>
      <w:r w:rsidR="00F1433D">
        <w:tab/>
        <w:t>Intel Corporation</w:t>
      </w:r>
      <w:r w:rsidR="00F1433D">
        <w:tab/>
        <w:t>discussion</w:t>
      </w:r>
      <w:r w:rsidR="00F1433D">
        <w:tab/>
        <w:t>Rel-18</w:t>
      </w:r>
      <w:r w:rsidR="00F1433D">
        <w:tab/>
        <w:t>Netw_Energy_NR-Core</w:t>
      </w:r>
    </w:p>
    <w:p w14:paraId="4DC86603" w14:textId="68ECCF84" w:rsidR="00F1433D" w:rsidRDefault="0011568B" w:rsidP="00F1433D">
      <w:pPr>
        <w:pStyle w:val="Doc-title"/>
      </w:pPr>
      <w:hyperlink r:id="rId495" w:tooltip="C:Usersmtk65284Documents3GPPtsg_ranWG2_RL2TSGR2_121bis-eDocsR2-2303152.zip" w:history="1">
        <w:r w:rsidR="00F1433D" w:rsidRPr="00784906">
          <w:rPr>
            <w:rStyle w:val="Hyperlink"/>
          </w:rPr>
          <w:t>R2-2303152</w:t>
        </w:r>
      </w:hyperlink>
      <w:r w:rsidR="00F1433D">
        <w:tab/>
        <w:t>Discussion on DTX/DRX mechanism</w:t>
      </w:r>
      <w:r w:rsidR="00F1433D">
        <w:tab/>
        <w:t>LG Electronics Inc.</w:t>
      </w:r>
      <w:r w:rsidR="00F1433D">
        <w:tab/>
        <w:t>discussion</w:t>
      </w:r>
      <w:r w:rsidR="00F1433D">
        <w:tab/>
        <w:t>Rel-18</w:t>
      </w:r>
      <w:r w:rsidR="00F1433D">
        <w:tab/>
        <w:t>Netw_Energy_NR-Core</w:t>
      </w:r>
    </w:p>
    <w:p w14:paraId="079FD1E3" w14:textId="228EACC7" w:rsidR="00F1433D" w:rsidRDefault="0011568B" w:rsidP="00F1433D">
      <w:pPr>
        <w:pStyle w:val="Doc-title"/>
      </w:pPr>
      <w:hyperlink r:id="rId496" w:tooltip="C:Usersmtk65284Documents3GPPtsg_ranWG2_RL2TSGR2_121bis-eDocsR2-2303257.zip" w:history="1">
        <w:r w:rsidR="00F1433D" w:rsidRPr="00784906">
          <w:rPr>
            <w:rStyle w:val="Hyperlink"/>
          </w:rPr>
          <w:t>R2-2303257</w:t>
        </w:r>
      </w:hyperlink>
      <w:r w:rsidR="00F1433D">
        <w:tab/>
        <w:t>On Cell DTX and DRX</w:t>
      </w:r>
      <w:r w:rsidR="00F1433D">
        <w:tab/>
        <w:t>Fraunhofer IIS, Fraunhofer HHI</w:t>
      </w:r>
      <w:r w:rsidR="00F1433D">
        <w:tab/>
        <w:t>discussion</w:t>
      </w:r>
      <w:r w:rsidR="00F1433D">
        <w:tab/>
        <w:t>Rel-18</w:t>
      </w:r>
      <w:r w:rsidR="00F1433D">
        <w:tab/>
        <w:t>Netw_Energy_NR</w:t>
      </w:r>
    </w:p>
    <w:p w14:paraId="3619E74D" w14:textId="4EFD63D3" w:rsidR="00F1433D" w:rsidRDefault="0011568B" w:rsidP="00F1433D">
      <w:pPr>
        <w:pStyle w:val="Doc-title"/>
      </w:pPr>
      <w:hyperlink r:id="rId497" w:tooltip="C:Usersmtk65284Documents3GPPtsg_ranWG2_RL2TSGR2_121bis-eDocsR2-2303310.zip" w:history="1">
        <w:r w:rsidR="00F1433D" w:rsidRPr="00784906">
          <w:rPr>
            <w:rStyle w:val="Hyperlink"/>
          </w:rPr>
          <w:t>R2-2303310</w:t>
        </w:r>
      </w:hyperlink>
      <w:r w:rsidR="00F1433D">
        <w:tab/>
        <w:t>Discussion on DTX/DRX mechanism</w:t>
      </w:r>
      <w:r w:rsidR="00F1433D">
        <w:tab/>
        <w:t>OPPO</w:t>
      </w:r>
      <w:r w:rsidR="00F1433D">
        <w:tab/>
        <w:t>discussion</w:t>
      </w:r>
      <w:r w:rsidR="00F1433D">
        <w:tab/>
        <w:t>Rel-18</w:t>
      </w:r>
      <w:r w:rsidR="00F1433D">
        <w:tab/>
        <w:t>Netw_Energy_NR</w:t>
      </w:r>
    </w:p>
    <w:p w14:paraId="05D78503" w14:textId="360691C2" w:rsidR="00F1433D" w:rsidRDefault="0011568B" w:rsidP="00F1433D">
      <w:pPr>
        <w:pStyle w:val="Doc-title"/>
      </w:pPr>
      <w:hyperlink r:id="rId498" w:tooltip="C:Usersmtk65284Documents3GPPtsg_ranWG2_RL2TSGR2_121bis-eDocsR2-2303316.zip" w:history="1">
        <w:r w:rsidR="00F1433D" w:rsidRPr="00784906">
          <w:rPr>
            <w:rStyle w:val="Hyperlink"/>
          </w:rPr>
          <w:t>R2-2303316</w:t>
        </w:r>
      </w:hyperlink>
      <w:r w:rsidR="00F1433D">
        <w:tab/>
        <w:t>UE and gNB behaviors to support cell DTX/DRX</w:t>
      </w:r>
      <w:r w:rsidR="00F1433D">
        <w:tab/>
        <w:t>NEC Telecom MODUS Ltd.</w:t>
      </w:r>
      <w:r w:rsidR="00F1433D">
        <w:tab/>
        <w:t>discussion</w:t>
      </w:r>
    </w:p>
    <w:p w14:paraId="51F2BBF7" w14:textId="2F78A2B8" w:rsidR="00F1433D" w:rsidRDefault="0011568B" w:rsidP="00F1433D">
      <w:pPr>
        <w:pStyle w:val="Doc-title"/>
      </w:pPr>
      <w:hyperlink r:id="rId499" w:tooltip="C:Usersmtk65284Documents3GPPtsg_ranWG2_RL2TSGR2_121bis-eDocsR2-2303369.zip" w:history="1">
        <w:r w:rsidR="00F1433D" w:rsidRPr="00784906">
          <w:rPr>
            <w:rStyle w:val="Hyperlink"/>
          </w:rPr>
          <w:t>R2-2303369</w:t>
        </w:r>
      </w:hyperlink>
      <w:r w:rsidR="00F1433D">
        <w:tab/>
        <w:t>Further discussion on Cell DTX / DRX</w:t>
      </w:r>
      <w:r w:rsidR="00F1433D">
        <w:tab/>
        <w:t>Apple</w:t>
      </w:r>
      <w:r w:rsidR="00F1433D">
        <w:tab/>
        <w:t>discussion</w:t>
      </w:r>
      <w:r w:rsidR="00F1433D">
        <w:tab/>
        <w:t>Rel-18</w:t>
      </w:r>
      <w:r w:rsidR="00F1433D">
        <w:tab/>
        <w:t>Netw_Energy_NR-Core</w:t>
      </w:r>
    </w:p>
    <w:p w14:paraId="0EB14B8D" w14:textId="4290159F" w:rsidR="00F1433D" w:rsidRDefault="0011568B" w:rsidP="00F1433D">
      <w:pPr>
        <w:pStyle w:val="Doc-title"/>
      </w:pPr>
      <w:hyperlink r:id="rId500" w:tooltip="C:Usersmtk65284Documents3GPPtsg_ranWG2_RL2TSGR2_121bis-eDocsR2-2303444.zip" w:history="1">
        <w:r w:rsidR="00F1433D" w:rsidRPr="00784906">
          <w:rPr>
            <w:rStyle w:val="Hyperlink"/>
          </w:rPr>
          <w:t>R2-2303444</w:t>
        </w:r>
      </w:hyperlink>
      <w:r w:rsidR="00F1433D">
        <w:tab/>
        <w:t>Expected cell - UE behaviour during cell DTX/DRX</w:t>
      </w:r>
      <w:r w:rsidR="00F1433D">
        <w:tab/>
        <w:t>BT plc</w:t>
      </w:r>
      <w:r w:rsidR="00F1433D">
        <w:tab/>
        <w:t>discussion</w:t>
      </w:r>
      <w:r w:rsidR="00F1433D">
        <w:tab/>
        <w:t>Rel-18</w:t>
      </w:r>
    </w:p>
    <w:p w14:paraId="60A472DE" w14:textId="77777777" w:rsidR="00F1433D" w:rsidRDefault="00F1433D" w:rsidP="00F1433D">
      <w:pPr>
        <w:pStyle w:val="Doc-title"/>
      </w:pPr>
      <w:r w:rsidRPr="00784906">
        <w:rPr>
          <w:highlight w:val="yellow"/>
        </w:rPr>
        <w:t>R2-2303600</w:t>
      </w:r>
      <w:r>
        <w:tab/>
        <w:t>Cell DTX/DRX mechanism</w:t>
      </w:r>
      <w:r>
        <w:tab/>
        <w:t>InterDigital</w:t>
      </w:r>
      <w:r>
        <w:tab/>
        <w:t>discussion</w:t>
      </w:r>
      <w:r>
        <w:tab/>
        <w:t>Rel-18</w:t>
      </w:r>
      <w:r>
        <w:tab/>
        <w:t>Netw_Energy_NR-Core</w:t>
      </w:r>
      <w:r>
        <w:tab/>
        <w:t>Withdrawn</w:t>
      </w:r>
    </w:p>
    <w:p w14:paraId="5B3EEFAE" w14:textId="46FDE8A2" w:rsidR="00F1433D" w:rsidRDefault="0011568B" w:rsidP="00F1433D">
      <w:pPr>
        <w:pStyle w:val="Doc-title"/>
      </w:pPr>
      <w:hyperlink r:id="rId501" w:tooltip="C:Usersmtk65284Documents3GPPtsg_ranWG2_RL2TSGR2_121bis-eDocsR2-2303604.zip" w:history="1">
        <w:r w:rsidR="00F1433D" w:rsidRPr="00784906">
          <w:rPr>
            <w:rStyle w:val="Hyperlink"/>
          </w:rPr>
          <w:t>R2-2303604</w:t>
        </w:r>
      </w:hyperlink>
      <w:r w:rsidR="00F1433D">
        <w:tab/>
        <w:t>Report of [POST121][311][NES] DTX/DRX - gNB and UE behaviours</w:t>
      </w:r>
      <w:r w:rsidR="00F1433D">
        <w:tab/>
        <w:t>InterDigital</w:t>
      </w:r>
      <w:r w:rsidR="00F1433D">
        <w:tab/>
        <w:t>discussion</w:t>
      </w:r>
      <w:r w:rsidR="00F1433D">
        <w:tab/>
        <w:t>Rel-18</w:t>
      </w:r>
      <w:r w:rsidR="00F1433D">
        <w:tab/>
        <w:t>Netw_Energy_NR-Core</w:t>
      </w:r>
    </w:p>
    <w:p w14:paraId="2E318262" w14:textId="117C492D" w:rsidR="00F1433D" w:rsidRDefault="0011568B" w:rsidP="00F1433D">
      <w:pPr>
        <w:pStyle w:val="Doc-title"/>
      </w:pPr>
      <w:hyperlink r:id="rId502" w:tooltip="C:Usersmtk65284Documents3GPPtsg_ranWG2_RL2TSGR2_121bis-eDocsR2-2303653.zip" w:history="1">
        <w:r w:rsidR="00F1433D" w:rsidRPr="00784906">
          <w:rPr>
            <w:rStyle w:val="Hyperlink"/>
          </w:rPr>
          <w:t>R2-2303653</w:t>
        </w:r>
      </w:hyperlink>
      <w:r w:rsidR="00F1433D">
        <w:tab/>
        <w:t>Alignment to Cell DRX and cell DTX</w:t>
      </w:r>
      <w:r w:rsidR="00F1433D">
        <w:tab/>
        <w:t>Lenovo</w:t>
      </w:r>
      <w:r w:rsidR="00F1433D">
        <w:tab/>
        <w:t>discussion</w:t>
      </w:r>
      <w:r w:rsidR="00F1433D">
        <w:tab/>
        <w:t>Netw_Energy_NR-Core</w:t>
      </w:r>
    </w:p>
    <w:p w14:paraId="58C9892E" w14:textId="3FF538D1" w:rsidR="00F1433D" w:rsidRDefault="0011568B" w:rsidP="00F1433D">
      <w:pPr>
        <w:pStyle w:val="Doc-title"/>
      </w:pPr>
      <w:hyperlink r:id="rId503" w:tooltip="C:Usersmtk65284Documents3GPPtsg_ranWG2_RL2TSGR2_121bis-eDocsR2-2303663.zip" w:history="1">
        <w:r w:rsidR="00F1433D" w:rsidRPr="00784906">
          <w:rPr>
            <w:rStyle w:val="Hyperlink"/>
          </w:rPr>
          <w:t>R2-2303663</w:t>
        </w:r>
      </w:hyperlink>
      <w:r w:rsidR="00F1433D">
        <w:tab/>
        <w:t>Further aspects on cell DTX/DRX</w:t>
      </w:r>
      <w:r w:rsidR="00F1433D">
        <w:tab/>
        <w:t>Ericsson</w:t>
      </w:r>
      <w:r w:rsidR="00F1433D">
        <w:tab/>
        <w:t>discussion</w:t>
      </w:r>
    </w:p>
    <w:p w14:paraId="19B50970" w14:textId="6E3BD63C" w:rsidR="00F1433D" w:rsidRDefault="0011568B" w:rsidP="00F1433D">
      <w:pPr>
        <w:pStyle w:val="Doc-title"/>
      </w:pPr>
      <w:hyperlink r:id="rId504" w:tooltip="C:Usersmtk65284Documents3GPPtsg_ranWG2_RL2TSGR2_121bis-eDocsR2-2303748.zip" w:history="1">
        <w:r w:rsidR="00F1433D" w:rsidRPr="00784906">
          <w:rPr>
            <w:rStyle w:val="Hyperlink"/>
          </w:rPr>
          <w:t>R2-2303748</w:t>
        </w:r>
      </w:hyperlink>
      <w:r w:rsidR="00F1433D">
        <w:tab/>
        <w:t>Discussion on DTX/DRX for NES</w:t>
      </w:r>
      <w:r w:rsidR="00F1433D">
        <w:tab/>
        <w:t>Samsung</w:t>
      </w:r>
      <w:r w:rsidR="00F1433D">
        <w:tab/>
        <w:t>discussion</w:t>
      </w:r>
      <w:r w:rsidR="00F1433D">
        <w:tab/>
        <w:t>Rel-18</w:t>
      </w:r>
    </w:p>
    <w:p w14:paraId="4E20996E" w14:textId="65A0DB60" w:rsidR="00F1433D" w:rsidRDefault="0011568B" w:rsidP="00F1433D">
      <w:pPr>
        <w:pStyle w:val="Doc-title"/>
      </w:pPr>
      <w:hyperlink r:id="rId505" w:tooltip="C:Usersmtk65284Documents3GPPtsg_ranWG2_RL2TSGR2_121bis-eDocsR2-2303773.zip" w:history="1">
        <w:r w:rsidR="00F1433D" w:rsidRPr="00784906">
          <w:rPr>
            <w:rStyle w:val="Hyperlink"/>
          </w:rPr>
          <w:t>R2-2303773</w:t>
        </w:r>
      </w:hyperlink>
      <w:r w:rsidR="00F1433D">
        <w:tab/>
        <w:t>Discussion on Cell DTX/DRX configuration and operation</w:t>
      </w:r>
      <w:r w:rsidR="00F1433D">
        <w:tab/>
        <w:t>Xiaomi</w:t>
      </w:r>
      <w:r w:rsidR="00F1433D">
        <w:tab/>
        <w:t>discussion</w:t>
      </w:r>
      <w:r w:rsidR="00F1433D">
        <w:tab/>
        <w:t>Rel-18</w:t>
      </w:r>
    </w:p>
    <w:p w14:paraId="5DFBD7C8" w14:textId="2A7F34A4" w:rsidR="00F1433D" w:rsidRDefault="0011568B" w:rsidP="00F1433D">
      <w:pPr>
        <w:pStyle w:val="Doc-title"/>
      </w:pPr>
      <w:hyperlink r:id="rId506" w:tooltip="C:Usersmtk65284Documents3GPPtsg_ranWG2_RL2TSGR2_121bis-eDocsR2-2303792.zip" w:history="1">
        <w:r w:rsidR="00F1433D" w:rsidRPr="00784906">
          <w:rPr>
            <w:rStyle w:val="Hyperlink"/>
          </w:rPr>
          <w:t>R2-2303792</w:t>
        </w:r>
      </w:hyperlink>
      <w:r w:rsidR="00F1433D">
        <w:tab/>
        <w:t>Discussion on cell DTX/DRX</w:t>
      </w:r>
      <w:r w:rsidR="00F1433D">
        <w:tab/>
        <w:t>CMCC</w:t>
      </w:r>
      <w:r w:rsidR="00F1433D">
        <w:tab/>
        <w:t>discussion</w:t>
      </w:r>
      <w:r w:rsidR="00F1433D">
        <w:tab/>
        <w:t>Rel-18</w:t>
      </w:r>
      <w:r w:rsidR="00F1433D">
        <w:tab/>
        <w:t>Netw_Energy_NR-Core</w:t>
      </w:r>
    </w:p>
    <w:p w14:paraId="7A16C75A" w14:textId="3DB5CA4D" w:rsidR="00F1433D" w:rsidRDefault="0011568B" w:rsidP="00F1433D">
      <w:pPr>
        <w:pStyle w:val="Doc-title"/>
      </w:pPr>
      <w:hyperlink r:id="rId507" w:tooltip="C:Usersmtk65284Documents3GPPtsg_ranWG2_RL2TSGR2_121bis-eDocsR2-2303823.zip" w:history="1">
        <w:r w:rsidR="00F1433D" w:rsidRPr="00784906">
          <w:rPr>
            <w:rStyle w:val="Hyperlink"/>
          </w:rPr>
          <w:t>R2-2303823</w:t>
        </w:r>
      </w:hyperlink>
      <w:r w:rsidR="00F1433D">
        <w:tab/>
        <w:t>discussion on cell DTX-DRX mechanism</w:t>
      </w:r>
      <w:r w:rsidR="00F1433D">
        <w:tab/>
        <w:t>vivo</w:t>
      </w:r>
      <w:r w:rsidR="00F1433D">
        <w:tab/>
        <w:t>discussion</w:t>
      </w:r>
      <w:r w:rsidR="00F1433D">
        <w:tab/>
        <w:t>Rel-18</w:t>
      </w:r>
    </w:p>
    <w:p w14:paraId="4982D83C" w14:textId="6C318470" w:rsidR="00F1433D" w:rsidRDefault="0011568B" w:rsidP="00F1433D">
      <w:pPr>
        <w:pStyle w:val="Doc-title"/>
      </w:pPr>
      <w:hyperlink r:id="rId508" w:tooltip="C:Usersmtk65284Documents3GPPtsg_ranWG2_RL2TSGR2_121bis-eDocsR2-2303827.zip" w:history="1">
        <w:r w:rsidR="00F1433D" w:rsidRPr="00784906">
          <w:rPr>
            <w:rStyle w:val="Hyperlink"/>
          </w:rPr>
          <w:t>R2-2303827</w:t>
        </w:r>
      </w:hyperlink>
      <w:r w:rsidR="00F1433D">
        <w:tab/>
        <w:t>Issues on Cell DTX/DRX</w:t>
      </w:r>
      <w:r w:rsidR="00F1433D">
        <w:tab/>
        <w:t>ETRI</w:t>
      </w:r>
      <w:r w:rsidR="00F1433D">
        <w:tab/>
        <w:t>discussion</w:t>
      </w:r>
    </w:p>
    <w:p w14:paraId="298DEDC0" w14:textId="4E03462E" w:rsidR="00F1433D" w:rsidRDefault="0011568B" w:rsidP="00F1433D">
      <w:pPr>
        <w:pStyle w:val="Doc-title"/>
      </w:pPr>
      <w:hyperlink r:id="rId509" w:tooltip="C:Usersmtk65284Documents3GPPtsg_ranWG2_RL2TSGR2_121bis-eDocsR2-2303860.zip" w:history="1">
        <w:r w:rsidR="00F1433D" w:rsidRPr="00784906">
          <w:rPr>
            <w:rStyle w:val="Hyperlink"/>
          </w:rPr>
          <w:t>R2-2303860</w:t>
        </w:r>
      </w:hyperlink>
      <w:r w:rsidR="00F1433D">
        <w:tab/>
        <w:t>Remaining issues on DTX/DRX</w:t>
      </w:r>
      <w:r w:rsidR="00F1433D">
        <w:tab/>
        <w:t>Nokia, Nokia Shanghai Bell</w:t>
      </w:r>
      <w:r w:rsidR="00F1433D">
        <w:tab/>
        <w:t>discussion</w:t>
      </w:r>
      <w:r w:rsidR="00F1433D">
        <w:tab/>
        <w:t>Rel-18</w:t>
      </w:r>
      <w:r w:rsidR="00F1433D">
        <w:tab/>
        <w:t>Netw_Energy_NR-Core</w:t>
      </w:r>
    </w:p>
    <w:p w14:paraId="5FAF2845" w14:textId="76F6DA75" w:rsidR="00F1433D" w:rsidRDefault="0011568B" w:rsidP="00F1433D">
      <w:pPr>
        <w:pStyle w:val="Doc-title"/>
      </w:pPr>
      <w:hyperlink r:id="rId510" w:tooltip="C:Usersmtk65284Documents3GPPtsg_ranWG2_RL2TSGR2_121bis-eDocsR2-2303978.zip" w:history="1">
        <w:r w:rsidR="00F1433D" w:rsidRPr="00784906">
          <w:rPr>
            <w:rStyle w:val="Hyperlink"/>
          </w:rPr>
          <w:t>R2-2303978</w:t>
        </w:r>
      </w:hyperlink>
      <w:r w:rsidR="00F1433D">
        <w:tab/>
        <w:t>Considerations on Cell DTX/DRX</w:t>
      </w:r>
      <w:r w:rsidR="00F1433D">
        <w:tab/>
        <w:t>KDDI Corporation</w:t>
      </w:r>
      <w:r w:rsidR="00F1433D">
        <w:tab/>
        <w:t>discussion</w:t>
      </w:r>
    </w:p>
    <w:p w14:paraId="46D4441B" w14:textId="17CB6243" w:rsidR="00F1433D" w:rsidRDefault="0011568B" w:rsidP="00F1433D">
      <w:pPr>
        <w:pStyle w:val="Doc-title"/>
      </w:pPr>
      <w:hyperlink r:id="rId511" w:tooltip="C:Usersmtk65284Documents3GPPtsg_ranWG2_RL2TSGR2_121bis-eDocsR2-2303984.zip" w:history="1">
        <w:r w:rsidR="00F1433D" w:rsidRPr="00784906">
          <w:rPr>
            <w:rStyle w:val="Hyperlink"/>
          </w:rPr>
          <w:t>R2-2303984</w:t>
        </w:r>
      </w:hyperlink>
      <w:r w:rsidR="00F1433D">
        <w:tab/>
        <w:t xml:space="preserve">Discussion on Cell DRX/DTX </w:t>
      </w:r>
      <w:r w:rsidR="00F1433D">
        <w:tab/>
        <w:t>Rakuten Mobile, Inc</w:t>
      </w:r>
      <w:r w:rsidR="00F1433D">
        <w:tab/>
        <w:t>discussion</w:t>
      </w:r>
      <w:r w:rsidR="00F1433D">
        <w:tab/>
        <w:t>Rel-18</w:t>
      </w:r>
    </w:p>
    <w:p w14:paraId="02241B78" w14:textId="1F59C6BE" w:rsidR="00F1433D" w:rsidRDefault="0011568B" w:rsidP="00F1433D">
      <w:pPr>
        <w:pStyle w:val="Doc-title"/>
      </w:pPr>
      <w:hyperlink r:id="rId512" w:tooltip="C:Usersmtk65284Documents3GPPtsg_ranWG2_RL2TSGR2_121bis-eDocsR2-2304080.zip" w:history="1">
        <w:r w:rsidR="00F1433D" w:rsidRPr="00784906">
          <w:rPr>
            <w:rStyle w:val="Hyperlink"/>
          </w:rPr>
          <w:t>R2-2304080</w:t>
        </w:r>
      </w:hyperlink>
      <w:r w:rsidR="00F1433D">
        <w:tab/>
        <w:t>Discussion on Cell DTX/DRX</w:t>
      </w:r>
      <w:r w:rsidR="00F1433D">
        <w:tab/>
        <w:t>NTT DOCOMO INC.</w:t>
      </w:r>
      <w:r w:rsidR="00F1433D">
        <w:tab/>
        <w:t>discussion</w:t>
      </w:r>
      <w:r w:rsidR="00F1433D">
        <w:tab/>
        <w:t>Rel-18</w:t>
      </w:r>
      <w:r w:rsidR="00F1433D">
        <w:tab/>
        <w:t>Netw_Energy_NR-Core</w:t>
      </w:r>
    </w:p>
    <w:p w14:paraId="298C2647" w14:textId="763D0DA8" w:rsidR="00F1433D" w:rsidRDefault="0011568B" w:rsidP="00F1433D">
      <w:pPr>
        <w:pStyle w:val="Doc-title"/>
      </w:pPr>
      <w:hyperlink r:id="rId513" w:tooltip="C:Usersmtk65284Documents3GPPtsg_ranWG2_RL2TSGR2_121bis-eDocsR2-2304181.zip" w:history="1">
        <w:r w:rsidR="00464510" w:rsidRPr="00784906">
          <w:rPr>
            <w:rStyle w:val="Hyperlink"/>
          </w:rPr>
          <w:t>R2-2304181</w:t>
        </w:r>
      </w:hyperlink>
      <w:r w:rsidR="00464510">
        <w:tab/>
        <w:t>Further considerations on the Cell DTX/DRX</w:t>
      </w:r>
      <w:r w:rsidR="00464510">
        <w:tab/>
        <w:t>MediaTek Inc.</w:t>
      </w:r>
      <w:r w:rsidR="00464510">
        <w:tab/>
        <w:t>discussion</w:t>
      </w:r>
      <w:r w:rsidR="00464510">
        <w:tab/>
        <w:t>Rel-18</w:t>
      </w:r>
    </w:p>
    <w:p w14:paraId="00ECCDE5" w14:textId="77777777" w:rsidR="00F1433D" w:rsidRPr="00F1433D" w:rsidRDefault="00F1433D" w:rsidP="00F1433D">
      <w:pPr>
        <w:pStyle w:val="Doc-text2"/>
      </w:pPr>
    </w:p>
    <w:p w14:paraId="42DB9A11" w14:textId="6555D9A9" w:rsidR="00551BC0" w:rsidRDefault="00407DAA">
      <w:pPr>
        <w:pStyle w:val="Heading3"/>
      </w:pPr>
      <w:r>
        <w:lastRenderedPageBreak/>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7674D6A7" w14:textId="53090189" w:rsidR="00F1433D" w:rsidRDefault="00F1433D" w:rsidP="00F1433D">
      <w:pPr>
        <w:pStyle w:val="Doc-title"/>
      </w:pPr>
      <w:r w:rsidRPr="00784906">
        <w:rPr>
          <w:highlight w:val="yellow"/>
        </w:rPr>
        <w:t>R2-2303603</w:t>
      </w:r>
      <w:r>
        <w:tab/>
        <w:t>SSB-less Scell operation</w:t>
      </w:r>
      <w:r>
        <w:tab/>
        <w:t>InterDigital</w:t>
      </w:r>
      <w:r>
        <w:tab/>
        <w:t>discussion</w:t>
      </w:r>
      <w:r>
        <w:tab/>
        <w:t>Rel-18</w:t>
      </w:r>
      <w:r>
        <w:tab/>
        <w:t>Netw_Energy_NR-Core</w:t>
      </w:r>
      <w:r>
        <w:tab/>
        <w:t>Withdrawn</w:t>
      </w:r>
    </w:p>
    <w:p w14:paraId="11B1D327" w14:textId="77777777" w:rsidR="00F1433D" w:rsidRPr="00F1433D" w:rsidRDefault="00F1433D" w:rsidP="00F1433D">
      <w:pPr>
        <w:pStyle w:val="Doc-text2"/>
      </w:pPr>
    </w:p>
    <w:p w14:paraId="3E8B3BC1" w14:textId="17A38011"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43941AF6" w14:textId="39FB0C22" w:rsidR="00F1433D" w:rsidRDefault="0011568B" w:rsidP="00F1433D">
      <w:pPr>
        <w:pStyle w:val="Doc-title"/>
      </w:pPr>
      <w:hyperlink r:id="rId514" w:tooltip="C:Usersmtk65284Documents3GPPtsg_ranWG2_RL2TSGR2_121bis-eDocsR2-2302915.zip" w:history="1">
        <w:r w:rsidR="00F1433D" w:rsidRPr="00784906">
          <w:rPr>
            <w:rStyle w:val="Hyperlink"/>
          </w:rPr>
          <w:t>R2-2302915</w:t>
        </w:r>
      </w:hyperlink>
      <w:r w:rsidR="00F1433D">
        <w:tab/>
        <w:t>Barring legacy UEs for NES Cells</w:t>
      </w:r>
      <w:r w:rsidR="00F1433D">
        <w:tab/>
        <w:t>Qualcomm Incorporated, T-Mobile US</w:t>
      </w:r>
      <w:r w:rsidR="00F1433D">
        <w:tab/>
        <w:t>discussion</w:t>
      </w:r>
      <w:r w:rsidR="00F1433D">
        <w:tab/>
        <w:t>Rel-18</w:t>
      </w:r>
    </w:p>
    <w:p w14:paraId="29B1A8F6" w14:textId="1BAAFEA1" w:rsidR="00F1433D" w:rsidRDefault="0011568B" w:rsidP="00F1433D">
      <w:pPr>
        <w:pStyle w:val="Doc-title"/>
      </w:pPr>
      <w:hyperlink r:id="rId515" w:tooltip="C:Usersmtk65284Documents3GPPtsg_ranWG2_RL2TSGR2_121bis-eDocsR2-2303247.zip" w:history="1">
        <w:r w:rsidR="00F1433D" w:rsidRPr="00784906">
          <w:rPr>
            <w:rStyle w:val="Hyperlink"/>
          </w:rPr>
          <w:t>R2-2303247</w:t>
        </w:r>
      </w:hyperlink>
      <w:r w:rsidR="00F1433D">
        <w:tab/>
        <w:t>Cell selection/re-selection in NES</w:t>
      </w:r>
      <w:r w:rsidR="00F1433D">
        <w:tab/>
        <w:t>Lenovo</w:t>
      </w:r>
      <w:r w:rsidR="00F1433D">
        <w:tab/>
        <w:t>discussion</w:t>
      </w:r>
      <w:r w:rsidR="00F1433D">
        <w:tab/>
        <w:t>Rel-18</w:t>
      </w:r>
    </w:p>
    <w:p w14:paraId="17EE8B05" w14:textId="59A4C63D" w:rsidR="00F1433D" w:rsidRDefault="0011568B" w:rsidP="00F1433D">
      <w:pPr>
        <w:pStyle w:val="Doc-title"/>
      </w:pPr>
      <w:hyperlink r:id="rId516" w:tooltip="C:Usersmtk65284Documents3GPPtsg_ranWG2_RL2TSGR2_121bis-eDocsR2-2303514.zip" w:history="1">
        <w:r w:rsidR="00F1433D" w:rsidRPr="00784906">
          <w:rPr>
            <w:rStyle w:val="Hyperlink"/>
          </w:rPr>
          <w:t>R2-2303514</w:t>
        </w:r>
      </w:hyperlink>
      <w:r w:rsidR="00F1433D">
        <w:tab/>
        <w:t>Discussion on cell barring and reselection for NES</w:t>
      </w:r>
      <w:r w:rsidR="00F1433D">
        <w:tab/>
        <w:t>CMCC</w:t>
      </w:r>
      <w:r w:rsidR="00F1433D">
        <w:tab/>
        <w:t>discussion</w:t>
      </w:r>
      <w:r w:rsidR="00F1433D">
        <w:tab/>
        <w:t>Rel-18</w:t>
      </w:r>
      <w:r w:rsidR="00F1433D">
        <w:tab/>
        <w:t>Netw_Energy_NR-Core</w:t>
      </w:r>
    </w:p>
    <w:p w14:paraId="09981D30" w14:textId="3384BA58" w:rsidR="00F1433D" w:rsidRDefault="0011568B" w:rsidP="00F1433D">
      <w:pPr>
        <w:pStyle w:val="Doc-title"/>
      </w:pPr>
      <w:hyperlink r:id="rId517" w:tooltip="C:Usersmtk65284Documents3GPPtsg_ranWG2_RL2TSGR2_121bis-eDocsR2-2303601.zip" w:history="1">
        <w:r w:rsidR="00F1433D" w:rsidRPr="00784906">
          <w:rPr>
            <w:rStyle w:val="Hyperlink"/>
          </w:rPr>
          <w:t>R2-2303601</w:t>
        </w:r>
      </w:hyperlink>
      <w:r w:rsidR="00F1433D">
        <w:tab/>
        <w:t>Cell selection and resection for NES</w:t>
      </w:r>
      <w:r w:rsidR="00F1433D">
        <w:tab/>
        <w:t>InterDigital</w:t>
      </w:r>
      <w:r w:rsidR="00F1433D">
        <w:tab/>
        <w:t>discussion</w:t>
      </w:r>
      <w:r w:rsidR="00F1433D">
        <w:tab/>
        <w:t>Rel-18</w:t>
      </w:r>
      <w:r w:rsidR="00F1433D">
        <w:tab/>
        <w:t>Netw_Energy_NR-Core</w:t>
      </w:r>
    </w:p>
    <w:p w14:paraId="4F25905E" w14:textId="68287208" w:rsidR="00F1433D" w:rsidRDefault="0011568B" w:rsidP="00F1433D">
      <w:pPr>
        <w:pStyle w:val="Doc-title"/>
      </w:pPr>
      <w:hyperlink r:id="rId518" w:tooltip="C:Usersmtk65284Documents3GPPtsg_ranWG2_RL2TSGR2_121bis-eDocsR2-2304070.zip" w:history="1">
        <w:r w:rsidR="00F1433D" w:rsidRPr="00784906">
          <w:rPr>
            <w:rStyle w:val="Hyperlink"/>
          </w:rPr>
          <w:t>R2-2304070</w:t>
        </w:r>
      </w:hyperlink>
      <w:r w:rsidR="00F1433D">
        <w:tab/>
        <w:t>Discussion on Cell selection</w:t>
      </w:r>
      <w:r w:rsidR="00F1433D">
        <w:tab/>
        <w:t>NTT DOCOMO INC.</w:t>
      </w:r>
      <w:r w:rsidR="00F1433D">
        <w:tab/>
        <w:t>discussion</w:t>
      </w:r>
      <w:r w:rsidR="00F1433D">
        <w:tab/>
        <w:t>Rel-18</w:t>
      </w:r>
      <w:r w:rsidR="00F1433D">
        <w:tab/>
        <w:t>Netw_Energy_NR-Core</w:t>
      </w:r>
    </w:p>
    <w:p w14:paraId="3A81B887" w14:textId="77777777" w:rsidR="00F1433D" w:rsidRPr="00F1433D" w:rsidRDefault="00F1433D" w:rsidP="00F1433D">
      <w:pPr>
        <w:pStyle w:val="Doc-text2"/>
      </w:pPr>
    </w:p>
    <w:p w14:paraId="16B8CF1C" w14:textId="6DFE4838"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70FCF9C" w14:textId="3826CC1F" w:rsidR="00F1433D" w:rsidRDefault="0011568B" w:rsidP="00F1433D">
      <w:pPr>
        <w:pStyle w:val="Doc-title"/>
      </w:pPr>
      <w:hyperlink r:id="rId519" w:tooltip="C:Usersmtk65284Documents3GPPtsg_ranWG2_RL2TSGR2_121bis-eDocsR2-2302764.zip" w:history="1">
        <w:r w:rsidR="00F1433D" w:rsidRPr="00784906">
          <w:rPr>
            <w:rStyle w:val="Hyperlink"/>
          </w:rPr>
          <w:t>R2-2302764</w:t>
        </w:r>
      </w:hyperlink>
      <w:r w:rsidR="00F1433D">
        <w:tab/>
        <w:t>CHO enhancement for NES</w:t>
      </w:r>
      <w:r w:rsidR="00F1433D">
        <w:tab/>
        <w:t>CATT, Turkcell</w:t>
      </w:r>
      <w:r w:rsidR="00F1433D">
        <w:tab/>
        <w:t>discussion</w:t>
      </w:r>
      <w:r w:rsidR="00F1433D">
        <w:tab/>
        <w:t>Rel-18</w:t>
      </w:r>
      <w:r w:rsidR="00F1433D">
        <w:tab/>
        <w:t>Netw_Energy_NR-Core</w:t>
      </w:r>
    </w:p>
    <w:p w14:paraId="1E9DFDB9" w14:textId="336C8107" w:rsidR="00F1433D" w:rsidRDefault="0011568B" w:rsidP="00F1433D">
      <w:pPr>
        <w:pStyle w:val="Doc-title"/>
      </w:pPr>
      <w:hyperlink r:id="rId520" w:tooltip="C:Usersmtk65284Documents3GPPtsg_ranWG2_RL2TSGR2_121bis-eDocsR2-2302837.zip" w:history="1">
        <w:r w:rsidR="00F1433D" w:rsidRPr="00784906">
          <w:rPr>
            <w:rStyle w:val="Hyperlink"/>
          </w:rPr>
          <w:t>R2-2302837</w:t>
        </w:r>
      </w:hyperlink>
      <w:r w:rsidR="00F1433D">
        <w:tab/>
        <w:t>Further discussion on connected mode mobility</w:t>
      </w:r>
      <w:r w:rsidR="00F1433D">
        <w:tab/>
        <w:t>ZTE Corporation, Sanechips</w:t>
      </w:r>
      <w:r w:rsidR="00F1433D">
        <w:tab/>
        <w:t>discussion</w:t>
      </w:r>
      <w:r w:rsidR="00F1433D">
        <w:tab/>
        <w:t>Rel-18</w:t>
      </w:r>
      <w:r w:rsidR="00F1433D">
        <w:tab/>
        <w:t>Netw_Energy_NR-Core</w:t>
      </w:r>
      <w:r w:rsidR="00F1433D">
        <w:tab/>
        <w:t>Late</w:t>
      </w:r>
    </w:p>
    <w:p w14:paraId="2F27D8D5" w14:textId="4A188EA5" w:rsidR="00F1433D" w:rsidRDefault="0011568B" w:rsidP="00F1433D">
      <w:pPr>
        <w:pStyle w:val="Doc-title"/>
      </w:pPr>
      <w:hyperlink r:id="rId521" w:tooltip="C:Usersmtk65284Documents3GPPtsg_ranWG2_RL2TSGR2_121bis-eDocsR2-2302925.zip" w:history="1">
        <w:r w:rsidR="00F1433D" w:rsidRPr="00784906">
          <w:rPr>
            <w:rStyle w:val="Hyperlink"/>
          </w:rPr>
          <w:t>R2-2302925</w:t>
        </w:r>
      </w:hyperlink>
      <w:r w:rsidR="00F1433D">
        <w:tab/>
        <w:t>NES Connected mode mobility</w:t>
      </w:r>
      <w:r w:rsidR="00F1433D">
        <w:tab/>
        <w:t>Qualcomm Incorporated</w:t>
      </w:r>
      <w:r w:rsidR="00F1433D">
        <w:tab/>
        <w:t>discussion</w:t>
      </w:r>
      <w:r w:rsidR="00F1433D">
        <w:tab/>
        <w:t>Rel-18</w:t>
      </w:r>
    </w:p>
    <w:p w14:paraId="3931D530" w14:textId="12BC4549" w:rsidR="00F1433D" w:rsidRDefault="0011568B" w:rsidP="00F1433D">
      <w:pPr>
        <w:pStyle w:val="Doc-title"/>
      </w:pPr>
      <w:hyperlink r:id="rId522" w:tooltip="C:Usersmtk65284Documents3GPPtsg_ranWG2_RL2TSGR2_121bis-eDocsR2-2303077.zip" w:history="1">
        <w:r w:rsidR="00F1433D" w:rsidRPr="00784906">
          <w:rPr>
            <w:rStyle w:val="Hyperlink"/>
          </w:rPr>
          <w:t>R2-2303077</w:t>
        </w:r>
      </w:hyperlink>
      <w:r w:rsidR="00F1433D">
        <w:tab/>
        <w:t>CHO for NES</w:t>
      </w:r>
      <w:r w:rsidR="00F1433D">
        <w:tab/>
        <w:t>Ericsson</w:t>
      </w:r>
      <w:r w:rsidR="00F1433D">
        <w:tab/>
        <w:t>discussion</w:t>
      </w:r>
      <w:r w:rsidR="00F1433D">
        <w:tab/>
        <w:t>Rel-18</w:t>
      </w:r>
      <w:r w:rsidR="00F1433D">
        <w:tab/>
        <w:t>Netw_Energy_NR-Core</w:t>
      </w:r>
    </w:p>
    <w:p w14:paraId="075FFD1C" w14:textId="0A6F188D" w:rsidR="00F1433D" w:rsidRDefault="0011568B" w:rsidP="00F1433D">
      <w:pPr>
        <w:pStyle w:val="Doc-title"/>
      </w:pPr>
      <w:hyperlink r:id="rId523" w:tooltip="C:Usersmtk65284Documents3GPPtsg_ranWG2_RL2TSGR2_121bis-eDocsR2-2303080.zip" w:history="1">
        <w:r w:rsidR="00F1433D" w:rsidRPr="00784906">
          <w:rPr>
            <w:rStyle w:val="Hyperlink"/>
          </w:rPr>
          <w:t>R2-2303080</w:t>
        </w:r>
      </w:hyperlink>
      <w:r w:rsidR="00F1433D">
        <w:tab/>
        <w:t>Handover enhancement for NES</w:t>
      </w:r>
      <w:r w:rsidR="00F1433D">
        <w:tab/>
        <w:t>Sony</w:t>
      </w:r>
      <w:r w:rsidR="00F1433D">
        <w:tab/>
        <w:t>discussion</w:t>
      </w:r>
      <w:r w:rsidR="00F1433D">
        <w:tab/>
        <w:t>Rel-18</w:t>
      </w:r>
      <w:r w:rsidR="00F1433D">
        <w:tab/>
        <w:t>FS_Netw_Energy_NR</w:t>
      </w:r>
    </w:p>
    <w:p w14:paraId="7D9D8E73" w14:textId="388E4214" w:rsidR="00F1433D" w:rsidRDefault="0011568B" w:rsidP="00F1433D">
      <w:pPr>
        <w:pStyle w:val="Doc-title"/>
      </w:pPr>
      <w:hyperlink r:id="rId524" w:tooltip="C:Usersmtk65284Documents3GPPtsg_ranWG2_RL2TSGR2_121bis-eDocsR2-2303102.zip" w:history="1">
        <w:r w:rsidR="00F1433D" w:rsidRPr="00784906">
          <w:rPr>
            <w:rStyle w:val="Hyperlink"/>
          </w:rPr>
          <w:t>R2-2303102</w:t>
        </w:r>
      </w:hyperlink>
      <w:r w:rsidR="00F1433D">
        <w:tab/>
        <w:t>Discussion on CHO enhancement for NES</w:t>
      </w:r>
      <w:r w:rsidR="00F1433D">
        <w:tab/>
        <w:t>Huawei, HiSilicon</w:t>
      </w:r>
      <w:r w:rsidR="00F1433D">
        <w:tab/>
        <w:t>discussion</w:t>
      </w:r>
      <w:r w:rsidR="00F1433D">
        <w:tab/>
        <w:t>Rel-18</w:t>
      </w:r>
      <w:r w:rsidR="00F1433D">
        <w:tab/>
        <w:t>Netw_Energy_NR</w:t>
      </w:r>
    </w:p>
    <w:p w14:paraId="565ABD47" w14:textId="2EBF11AE" w:rsidR="00F1433D" w:rsidRDefault="0011568B" w:rsidP="00F1433D">
      <w:pPr>
        <w:pStyle w:val="Doc-title"/>
      </w:pPr>
      <w:hyperlink r:id="rId525" w:tooltip="C:Usersmtk65284Documents3GPPtsg_ranWG2_RL2TSGR2_121bis-eDocsR2-2303128.zip" w:history="1">
        <w:r w:rsidR="00F1433D" w:rsidRPr="00784906">
          <w:rPr>
            <w:rStyle w:val="Hyperlink"/>
          </w:rPr>
          <w:t>R2-2303128</w:t>
        </w:r>
      </w:hyperlink>
      <w:r w:rsidR="00F1433D">
        <w:tab/>
        <w:t>CHO on NES</w:t>
      </w:r>
      <w:r w:rsidR="00F1433D">
        <w:tab/>
        <w:t>Nokia, Nokia Shanghai Bell</w:t>
      </w:r>
      <w:r w:rsidR="00F1433D">
        <w:tab/>
        <w:t>discussion</w:t>
      </w:r>
      <w:r w:rsidR="00F1433D">
        <w:tab/>
        <w:t>Rel-18</w:t>
      </w:r>
      <w:r w:rsidR="00F1433D">
        <w:tab/>
        <w:t>FS_Netw_Energy_NR</w:t>
      </w:r>
    </w:p>
    <w:p w14:paraId="3DFCFB46" w14:textId="1D672B31" w:rsidR="00F1433D" w:rsidRDefault="0011568B" w:rsidP="00F1433D">
      <w:pPr>
        <w:pStyle w:val="Doc-title"/>
      </w:pPr>
      <w:hyperlink r:id="rId526" w:tooltip="C:Usersmtk65284Documents3GPPtsg_ranWG2_RL2TSGR2_121bis-eDocsR2-2303146.zip" w:history="1">
        <w:r w:rsidR="00F1433D" w:rsidRPr="00784906">
          <w:rPr>
            <w:rStyle w:val="Hyperlink"/>
          </w:rPr>
          <w:t>R2-2303146</w:t>
        </w:r>
      </w:hyperlink>
      <w:r w:rsidR="00F1433D">
        <w:tab/>
        <w:t>Discussion on CHO enhancements for NES</w:t>
      </w:r>
      <w:r w:rsidR="00F1433D">
        <w:tab/>
        <w:t>Sharp</w:t>
      </w:r>
      <w:r w:rsidR="00F1433D">
        <w:tab/>
        <w:t>discussion</w:t>
      </w:r>
    </w:p>
    <w:p w14:paraId="210AA1F3" w14:textId="1D59E2C0" w:rsidR="00F1433D" w:rsidRDefault="0011568B" w:rsidP="00F1433D">
      <w:pPr>
        <w:pStyle w:val="Doc-title"/>
      </w:pPr>
      <w:hyperlink r:id="rId527" w:tooltip="C:Usersmtk65284Documents3GPPtsg_ranWG2_RL2TSGR2_121bis-eDocsR2-2303161.zip" w:history="1">
        <w:r w:rsidR="00F1433D" w:rsidRPr="00784906">
          <w:rPr>
            <w:rStyle w:val="Hyperlink"/>
          </w:rPr>
          <w:t>R2-2303161</w:t>
        </w:r>
      </w:hyperlink>
      <w:r w:rsidR="00F1433D">
        <w:tab/>
        <w:t>Triggering conditions and other aspects of the Handover to/from DTX/DRX cells</w:t>
      </w:r>
      <w:r w:rsidR="00F1433D">
        <w:tab/>
        <w:t>Vodafone España SA, Apple</w:t>
      </w:r>
      <w:r w:rsidR="00F1433D">
        <w:tab/>
        <w:t>discussion</w:t>
      </w:r>
      <w:r w:rsidR="00F1433D">
        <w:tab/>
        <w:t>Rel-18</w:t>
      </w:r>
    </w:p>
    <w:p w14:paraId="34CE92E0" w14:textId="3658C48D" w:rsidR="00F1433D" w:rsidRDefault="0011568B" w:rsidP="00F1433D">
      <w:pPr>
        <w:pStyle w:val="Doc-title"/>
      </w:pPr>
      <w:hyperlink r:id="rId528" w:tooltip="C:Usersmtk65284Documents3GPPtsg_ranWG2_RL2TSGR2_121bis-eDocsR2-2303259.zip" w:history="1">
        <w:r w:rsidR="00F1433D" w:rsidRPr="00784906">
          <w:rPr>
            <w:rStyle w:val="Hyperlink"/>
          </w:rPr>
          <w:t>R2-2303259</w:t>
        </w:r>
      </w:hyperlink>
      <w:r w:rsidR="00F1433D">
        <w:tab/>
        <w:t>Discussion on Connected mode mobility for network energy savings</w:t>
      </w:r>
      <w:r w:rsidR="00F1433D">
        <w:tab/>
        <w:t>Fujitsu Limited</w:t>
      </w:r>
      <w:r w:rsidR="00F1433D">
        <w:tab/>
        <w:t>discussion</w:t>
      </w:r>
      <w:r w:rsidR="00F1433D">
        <w:tab/>
        <w:t>Rel-18</w:t>
      </w:r>
      <w:r w:rsidR="00F1433D">
        <w:tab/>
        <w:t>Netw_Energy_NR-Core</w:t>
      </w:r>
    </w:p>
    <w:p w14:paraId="4C058C23" w14:textId="44478D9C" w:rsidR="00F1433D" w:rsidRDefault="0011568B" w:rsidP="00F1433D">
      <w:pPr>
        <w:pStyle w:val="Doc-title"/>
      </w:pPr>
      <w:hyperlink r:id="rId529" w:tooltip="C:Usersmtk65284Documents3GPPtsg_ranWG2_RL2TSGR2_121bis-eDocsR2-2303311.zip" w:history="1">
        <w:r w:rsidR="00F1433D" w:rsidRPr="00784906">
          <w:rPr>
            <w:rStyle w:val="Hyperlink"/>
          </w:rPr>
          <w:t>R2-2303311</w:t>
        </w:r>
      </w:hyperlink>
      <w:r w:rsidR="00F1433D">
        <w:tab/>
        <w:t>Discussion on connected mode mobility</w:t>
      </w:r>
      <w:r w:rsidR="00F1433D">
        <w:tab/>
        <w:t>OPPO</w:t>
      </w:r>
      <w:r w:rsidR="00F1433D">
        <w:tab/>
        <w:t>discussion</w:t>
      </w:r>
      <w:r w:rsidR="00F1433D">
        <w:tab/>
        <w:t>Rel-18</w:t>
      </w:r>
      <w:r w:rsidR="00F1433D">
        <w:tab/>
        <w:t>Netw_Energy_NR</w:t>
      </w:r>
    </w:p>
    <w:p w14:paraId="5C12E7BB" w14:textId="5D8F1ED8" w:rsidR="00F1433D" w:rsidRDefault="0011568B" w:rsidP="00F1433D">
      <w:pPr>
        <w:pStyle w:val="Doc-title"/>
      </w:pPr>
      <w:hyperlink r:id="rId530" w:tooltip="C:Usersmtk65284Documents3GPPtsg_ranWG2_RL2TSGR2_121bis-eDocsR2-2303317.zip" w:history="1">
        <w:r w:rsidR="00F1433D" w:rsidRPr="00784906">
          <w:rPr>
            <w:rStyle w:val="Hyperlink"/>
          </w:rPr>
          <w:t>R2-2303317</w:t>
        </w:r>
      </w:hyperlink>
      <w:r w:rsidR="00F1433D">
        <w:tab/>
        <w:t>CHO procedure enhancement to support NES mode</w:t>
      </w:r>
      <w:r w:rsidR="00F1433D">
        <w:tab/>
        <w:t>NEC Telecom MODUS Ltd.</w:t>
      </w:r>
      <w:r w:rsidR="00F1433D">
        <w:tab/>
        <w:t>discussion</w:t>
      </w:r>
    </w:p>
    <w:p w14:paraId="267691F4" w14:textId="7EA230F6" w:rsidR="00F1433D" w:rsidRDefault="0011568B" w:rsidP="00F1433D">
      <w:pPr>
        <w:pStyle w:val="Doc-title"/>
      </w:pPr>
      <w:hyperlink r:id="rId531" w:tooltip="C:Usersmtk65284Documents3GPPtsg_ranWG2_RL2TSGR2_121bis-eDocsR2-2303370.zip" w:history="1">
        <w:r w:rsidR="00F1433D" w:rsidRPr="00784906">
          <w:rPr>
            <w:rStyle w:val="Hyperlink"/>
          </w:rPr>
          <w:t>R2-2303370</w:t>
        </w:r>
      </w:hyperlink>
      <w:r w:rsidR="00F1433D">
        <w:tab/>
        <w:t>Discussion on CHO enhancement in NES</w:t>
      </w:r>
      <w:r w:rsidR="00F1433D">
        <w:tab/>
        <w:t>Apple</w:t>
      </w:r>
      <w:r w:rsidR="00F1433D">
        <w:tab/>
        <w:t>discussion</w:t>
      </w:r>
      <w:r w:rsidR="00F1433D">
        <w:tab/>
        <w:t>Rel-18</w:t>
      </w:r>
      <w:r w:rsidR="00F1433D">
        <w:tab/>
        <w:t>Netw_Energy_NR-Core</w:t>
      </w:r>
    </w:p>
    <w:p w14:paraId="6F687D99" w14:textId="7D822E8F" w:rsidR="00F1433D" w:rsidRDefault="0011568B" w:rsidP="00F1433D">
      <w:pPr>
        <w:pStyle w:val="Doc-title"/>
      </w:pPr>
      <w:hyperlink r:id="rId532" w:tooltip="C:Usersmtk65284Documents3GPPtsg_ranWG2_RL2TSGR2_121bis-eDocsR2-2303481.zip" w:history="1">
        <w:r w:rsidR="00F1433D" w:rsidRPr="00784906">
          <w:rPr>
            <w:rStyle w:val="Hyperlink"/>
          </w:rPr>
          <w:t>R2-2303481</w:t>
        </w:r>
      </w:hyperlink>
      <w:r w:rsidR="00F1433D">
        <w:tab/>
        <w:t xml:space="preserve">DRAFT LS for Enhanced handovers towards cells with activated cell DTX/DRX or cells which are going to be switched off </w:t>
      </w:r>
      <w:r w:rsidR="00F1433D">
        <w:tab/>
        <w:t>Vodafone</w:t>
      </w:r>
      <w:r w:rsidR="00F1433D">
        <w:tab/>
        <w:t>LS out</w:t>
      </w:r>
      <w:r w:rsidR="00F1433D">
        <w:tab/>
        <w:t>Rel-18</w:t>
      </w:r>
      <w:r w:rsidR="00F1433D">
        <w:tab/>
        <w:t>To:RAN3</w:t>
      </w:r>
    </w:p>
    <w:p w14:paraId="2CF2AC2E" w14:textId="00F9C054" w:rsidR="00F1433D" w:rsidRDefault="0011568B" w:rsidP="00F1433D">
      <w:pPr>
        <w:pStyle w:val="Doc-title"/>
      </w:pPr>
      <w:hyperlink r:id="rId533" w:tooltip="C:Usersmtk65284Documents3GPPtsg_ranWG2_RL2TSGR2_121bis-eDocsR2-2303512.zip" w:history="1">
        <w:r w:rsidR="00F1433D" w:rsidRPr="00784906">
          <w:rPr>
            <w:rStyle w:val="Hyperlink"/>
          </w:rPr>
          <w:t>R2-2303512</w:t>
        </w:r>
      </w:hyperlink>
      <w:r w:rsidR="00F1433D">
        <w:tab/>
        <w:t>CHO procedure enhancements for NES</w:t>
      </w:r>
      <w:r w:rsidR="00F1433D">
        <w:tab/>
        <w:t>Intel Corporation</w:t>
      </w:r>
      <w:r w:rsidR="00F1433D">
        <w:tab/>
        <w:t>discussion</w:t>
      </w:r>
      <w:r w:rsidR="00F1433D">
        <w:tab/>
        <w:t>Rel-18</w:t>
      </w:r>
      <w:r w:rsidR="00F1433D">
        <w:tab/>
        <w:t>Netw_Energy_NR-Core</w:t>
      </w:r>
    </w:p>
    <w:p w14:paraId="105A2B75" w14:textId="491792F1" w:rsidR="00F1433D" w:rsidRDefault="0011568B" w:rsidP="00F1433D">
      <w:pPr>
        <w:pStyle w:val="Doc-title"/>
      </w:pPr>
      <w:hyperlink r:id="rId534" w:tooltip="C:Usersmtk65284Documents3GPPtsg_ranWG2_RL2TSGR2_121bis-eDocsR2-2303602.zip" w:history="1">
        <w:r w:rsidR="00F1433D" w:rsidRPr="00784906">
          <w:rPr>
            <w:rStyle w:val="Hyperlink"/>
          </w:rPr>
          <w:t>R2-2303602</w:t>
        </w:r>
      </w:hyperlink>
      <w:r w:rsidR="00F1433D">
        <w:tab/>
        <w:t>NES mobility aspects</w:t>
      </w:r>
      <w:r w:rsidR="00F1433D">
        <w:tab/>
        <w:t>InterDigital</w:t>
      </w:r>
      <w:r w:rsidR="00F1433D">
        <w:tab/>
        <w:t>discussion</w:t>
      </w:r>
      <w:r w:rsidR="00F1433D">
        <w:tab/>
        <w:t>Rel-18</w:t>
      </w:r>
      <w:r w:rsidR="00F1433D">
        <w:tab/>
        <w:t>Netw_Energy_NR-Core</w:t>
      </w:r>
    </w:p>
    <w:p w14:paraId="6F6681C2" w14:textId="3C282074" w:rsidR="00F1433D" w:rsidRDefault="0011568B" w:rsidP="00F1433D">
      <w:pPr>
        <w:pStyle w:val="Doc-title"/>
      </w:pPr>
      <w:hyperlink r:id="rId535" w:tooltip="C:Usersmtk65284Documents3GPPtsg_ranWG2_RL2TSGR2_121bis-eDocsR2-2303654.zip" w:history="1">
        <w:r w:rsidR="00F1433D" w:rsidRPr="00784906">
          <w:rPr>
            <w:rStyle w:val="Hyperlink"/>
          </w:rPr>
          <w:t>R2-2303654</w:t>
        </w:r>
      </w:hyperlink>
      <w:r w:rsidR="00F1433D">
        <w:tab/>
        <w:t>CHO Procedure in NES Mode</w:t>
      </w:r>
      <w:r w:rsidR="00F1433D">
        <w:tab/>
        <w:t>Lenovo</w:t>
      </w:r>
      <w:r w:rsidR="00F1433D">
        <w:tab/>
        <w:t>discussion</w:t>
      </w:r>
      <w:r w:rsidR="00F1433D">
        <w:tab/>
        <w:t>Netw_Energy_NR-Core</w:t>
      </w:r>
    </w:p>
    <w:p w14:paraId="1A584908" w14:textId="1AC21E53" w:rsidR="00F1433D" w:rsidRDefault="0011568B" w:rsidP="00F1433D">
      <w:pPr>
        <w:pStyle w:val="Doc-title"/>
      </w:pPr>
      <w:hyperlink r:id="rId536" w:tooltip="C:Usersmtk65284Documents3GPPtsg_ranWG2_RL2TSGR2_121bis-eDocsR2-2303749.zip" w:history="1">
        <w:r w:rsidR="00F1433D" w:rsidRPr="00784906">
          <w:rPr>
            <w:rStyle w:val="Hyperlink"/>
          </w:rPr>
          <w:t>R2-2303749</w:t>
        </w:r>
      </w:hyperlink>
      <w:r w:rsidR="00F1433D">
        <w:tab/>
        <w:t>Discussion on Connected mode mobility for NES</w:t>
      </w:r>
      <w:r w:rsidR="00F1433D">
        <w:tab/>
        <w:t>Samsung</w:t>
      </w:r>
      <w:r w:rsidR="00F1433D">
        <w:tab/>
        <w:t>discussion</w:t>
      </w:r>
      <w:r w:rsidR="00F1433D">
        <w:tab/>
        <w:t>Rel-18</w:t>
      </w:r>
    </w:p>
    <w:p w14:paraId="66F0413F" w14:textId="0BBBFBE5" w:rsidR="00F1433D" w:rsidRDefault="0011568B" w:rsidP="00F1433D">
      <w:pPr>
        <w:pStyle w:val="Doc-title"/>
      </w:pPr>
      <w:hyperlink r:id="rId537" w:tooltip="C:Usersmtk65284Documents3GPPtsg_ranWG2_RL2TSGR2_121bis-eDocsR2-2303793.zip" w:history="1">
        <w:r w:rsidR="00F1433D" w:rsidRPr="00784906">
          <w:rPr>
            <w:rStyle w:val="Hyperlink"/>
          </w:rPr>
          <w:t>R2-2303793</w:t>
        </w:r>
      </w:hyperlink>
      <w:r w:rsidR="00F1433D">
        <w:tab/>
        <w:t>Discussion on Connected mode mobility enhancement for NES</w:t>
      </w:r>
      <w:r w:rsidR="00F1433D">
        <w:tab/>
        <w:t>CMCC</w:t>
      </w:r>
      <w:r w:rsidR="00F1433D">
        <w:tab/>
        <w:t>discussion</w:t>
      </w:r>
      <w:r w:rsidR="00F1433D">
        <w:tab/>
        <w:t>Rel-18</w:t>
      </w:r>
      <w:r w:rsidR="00F1433D">
        <w:tab/>
        <w:t>Netw_Energy_NR-Core</w:t>
      </w:r>
      <w:r w:rsidR="00F1433D">
        <w:tab/>
        <w:t>Late</w:t>
      </w:r>
    </w:p>
    <w:p w14:paraId="756CFEC1" w14:textId="41F26A6B" w:rsidR="00F1433D" w:rsidRDefault="0011568B" w:rsidP="00F1433D">
      <w:pPr>
        <w:pStyle w:val="Doc-title"/>
      </w:pPr>
      <w:hyperlink r:id="rId538" w:tooltip="C:Usersmtk65284Documents3GPPtsg_ranWG2_RL2TSGR2_121bis-eDocsR2-2303824.zip" w:history="1">
        <w:r w:rsidR="00F1433D" w:rsidRPr="00784906">
          <w:rPr>
            <w:rStyle w:val="Hyperlink"/>
          </w:rPr>
          <w:t>R2-2303824</w:t>
        </w:r>
      </w:hyperlink>
      <w:r w:rsidR="00F1433D">
        <w:tab/>
        <w:t>Conditional handover enhancement for network energy saving</w:t>
      </w:r>
      <w:r w:rsidR="00F1433D">
        <w:tab/>
        <w:t>vivo</w:t>
      </w:r>
      <w:r w:rsidR="00F1433D">
        <w:tab/>
        <w:t>discussion</w:t>
      </w:r>
      <w:r w:rsidR="00F1433D">
        <w:tab/>
        <w:t>Rel-18</w:t>
      </w:r>
    </w:p>
    <w:p w14:paraId="5B8F808A" w14:textId="21CB0BFB" w:rsidR="00F1433D" w:rsidRDefault="0011568B" w:rsidP="00F1433D">
      <w:pPr>
        <w:pStyle w:val="Doc-title"/>
      </w:pPr>
      <w:hyperlink r:id="rId539" w:tooltip="C:Usersmtk65284Documents3GPPtsg_ranWG2_RL2TSGR2_121bis-eDocsR2-2303853.zip" w:history="1">
        <w:r w:rsidR="00F1433D" w:rsidRPr="00784906">
          <w:rPr>
            <w:rStyle w:val="Hyperlink"/>
          </w:rPr>
          <w:t>R2-2303853</w:t>
        </w:r>
      </w:hyperlink>
      <w:r w:rsidR="00F1433D">
        <w:tab/>
        <w:t>Discussion on UE mobility due to NES cell</w:t>
      </w:r>
      <w:r w:rsidR="00F1433D">
        <w:tab/>
        <w:t>Xiaomi</w:t>
      </w:r>
      <w:r w:rsidR="00F1433D">
        <w:tab/>
        <w:t>discussion</w:t>
      </w:r>
    </w:p>
    <w:p w14:paraId="69D17B6E" w14:textId="3E9979CB" w:rsidR="00464510" w:rsidRDefault="0011568B" w:rsidP="00464510">
      <w:pPr>
        <w:pStyle w:val="Doc-title"/>
      </w:pPr>
      <w:hyperlink r:id="rId540" w:tooltip="C:Usersmtk65284Documents3GPPtsg_ranWG2_RL2TSGR2_121bis-eDocsR2-2304155.zip" w:history="1">
        <w:r w:rsidR="00464510" w:rsidRPr="00784906">
          <w:rPr>
            <w:rStyle w:val="Hyperlink"/>
          </w:rPr>
          <w:t>R2-2304155</w:t>
        </w:r>
      </w:hyperlink>
      <w:r w:rsidR="00464510">
        <w:tab/>
        <w:t>Discussion on CHO procedure enhancements in case source/target cell is in NES mode</w:t>
      </w:r>
      <w:r w:rsidR="00464510">
        <w:tab/>
        <w:t>Turkcell</w:t>
      </w:r>
      <w:r w:rsidR="00464510">
        <w:tab/>
        <w:t>discussion</w:t>
      </w:r>
      <w:r w:rsidR="00464510">
        <w:tab/>
        <w:t>Rel-18</w:t>
      </w:r>
    </w:p>
    <w:p w14:paraId="5966E818" w14:textId="691401D1" w:rsidR="00F1433D" w:rsidRDefault="0011568B" w:rsidP="00F1433D">
      <w:pPr>
        <w:pStyle w:val="Doc-title"/>
      </w:pPr>
      <w:hyperlink r:id="rId541" w:tooltip="C:Usersmtk65284Documents3GPPtsg_ranWG2_RL2TSGR2_121bis-eDocsR2-2304180.zip" w:history="1">
        <w:r w:rsidR="00464510" w:rsidRPr="00784906">
          <w:rPr>
            <w:rStyle w:val="Hyperlink"/>
          </w:rPr>
          <w:t>R2-2304180</w:t>
        </w:r>
      </w:hyperlink>
      <w:r w:rsidR="00464510">
        <w:tab/>
        <w:t>Connected Mode Mobility</w:t>
      </w:r>
      <w:r w:rsidR="00464510">
        <w:tab/>
        <w:t>LG Electronics Inc.</w:t>
      </w:r>
      <w:r w:rsidR="00464510">
        <w:tab/>
        <w:t>discussion</w:t>
      </w:r>
      <w:r w:rsidR="00464510">
        <w:tab/>
        <w:t>Rel-18</w:t>
      </w:r>
      <w:r w:rsidR="00464510">
        <w:tab/>
        <w:t>Netw_Energy_NR-Core</w:t>
      </w:r>
    </w:p>
    <w:p w14:paraId="44EEF4A1" w14:textId="77777777" w:rsidR="00F1433D" w:rsidRPr="00F1433D" w:rsidRDefault="00F1433D" w:rsidP="00F1433D">
      <w:pPr>
        <w:pStyle w:val="Doc-text2"/>
      </w:pPr>
    </w:p>
    <w:p w14:paraId="2CE95652" w14:textId="1D90DC7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369934CF" w:rsidR="00551BC0" w:rsidRDefault="00407DAA">
      <w:pPr>
        <w:pStyle w:val="Comments"/>
      </w:pPr>
      <w:r>
        <w:t>Including LSs and any rapporteur inputs (e.g. work plan, running CRs update).</w:t>
      </w:r>
    </w:p>
    <w:p w14:paraId="2E8BC583" w14:textId="43250409" w:rsidR="00EE2FF9" w:rsidRDefault="00EE2FF9">
      <w:pPr>
        <w:pStyle w:val="Comments"/>
      </w:pPr>
    </w:p>
    <w:p w14:paraId="24ACBC89" w14:textId="6874DDE1" w:rsidR="00F27C87" w:rsidRDefault="00F27C87" w:rsidP="00F27C87">
      <w:pPr>
        <w:pStyle w:val="BoldComments"/>
      </w:pPr>
      <w:r>
        <w:t>LS</w:t>
      </w:r>
      <w:r>
        <w:rPr>
          <w:lang w:val="en-GB"/>
        </w:rPr>
        <w:t xml:space="preserve"> </w:t>
      </w:r>
      <w:r>
        <w:t xml:space="preserve">in </w:t>
      </w:r>
    </w:p>
    <w:p w14:paraId="6670F6E6" w14:textId="24B4A6F5" w:rsidR="000B5396" w:rsidRPr="000B5396" w:rsidRDefault="000B5396" w:rsidP="000B5396">
      <w:pPr>
        <w:pStyle w:val="Comments"/>
      </w:pPr>
      <w:r>
        <w:t>LTM</w:t>
      </w:r>
    </w:p>
    <w:p w14:paraId="615809F3" w14:textId="4940ABEE" w:rsidR="00F1433D" w:rsidRDefault="0011568B" w:rsidP="00F1433D">
      <w:pPr>
        <w:pStyle w:val="Doc-title"/>
      </w:pPr>
      <w:hyperlink r:id="rId542" w:tooltip="C:Usersmtk65284Documents3GPPtsg_ranWG2_RL2TSGR2_121bis-eDocsR2-2302412.zip" w:history="1">
        <w:r w:rsidR="00F1433D" w:rsidRPr="00784906">
          <w:rPr>
            <w:rStyle w:val="Hyperlink"/>
          </w:rPr>
          <w:t>R2-2302412</w:t>
        </w:r>
      </w:hyperlink>
      <w:r w:rsidR="00F1433D">
        <w:tab/>
        <w:t>LS on L1 measurement RS configuration and PDCCH ordered RACH for LTM (R1-2302194; contact: Fujitsu, CATT)</w:t>
      </w:r>
      <w:r w:rsidR="00F1433D">
        <w:tab/>
        <w:t>RAN1</w:t>
      </w:r>
      <w:r w:rsidR="00F1433D">
        <w:tab/>
        <w:t>LS in</w:t>
      </w:r>
      <w:r w:rsidR="00F1433D">
        <w:tab/>
        <w:t>Rel-18</w:t>
      </w:r>
      <w:r w:rsidR="00F1433D">
        <w:tab/>
        <w:t>NR_Mob_enh2-Core</w:t>
      </w:r>
      <w:r w:rsidR="00F1433D">
        <w:tab/>
        <w:t>To:RAN2, RAN3, RAN4</w:t>
      </w:r>
    </w:p>
    <w:p w14:paraId="5110A3F9" w14:textId="35208451" w:rsidR="00390A66" w:rsidRDefault="00390A66" w:rsidP="00390A66">
      <w:pPr>
        <w:pStyle w:val="Doc-text2"/>
      </w:pPr>
      <w:r>
        <w:t>-</w:t>
      </w:r>
      <w:r>
        <w:tab/>
        <w:t xml:space="preserve">We need to reply at least for section B. </w:t>
      </w:r>
    </w:p>
    <w:p w14:paraId="3B80E1AE" w14:textId="5EF65DE3" w:rsidR="00390A66" w:rsidRDefault="00390A66" w:rsidP="00390A66">
      <w:pPr>
        <w:pStyle w:val="Agreement"/>
      </w:pPr>
      <w:r>
        <w:t>noted</w:t>
      </w:r>
    </w:p>
    <w:p w14:paraId="7C615658" w14:textId="77777777" w:rsidR="00390A66" w:rsidRPr="00390A66" w:rsidRDefault="00390A66" w:rsidP="00390A66">
      <w:pPr>
        <w:pStyle w:val="Doc-text2"/>
      </w:pPr>
    </w:p>
    <w:p w14:paraId="1971CFC0" w14:textId="3D36D81D" w:rsidR="00F1433D" w:rsidRDefault="0011568B" w:rsidP="00F1433D">
      <w:pPr>
        <w:pStyle w:val="Doc-title"/>
      </w:pPr>
      <w:hyperlink r:id="rId543" w:tooltip="C:Usersmtk65284Documents3GPPtsg_ranWG2_RL2TSGR2_121bis-eDocsR2-2302432.zip" w:history="1">
        <w:r w:rsidR="00F1433D" w:rsidRPr="00784906">
          <w:rPr>
            <w:rStyle w:val="Hyperlink"/>
          </w:rPr>
          <w:t>R2-2302432</w:t>
        </w:r>
      </w:hyperlink>
      <w:r w:rsidR="00F1433D">
        <w:tab/>
        <w:t>Reply LS on L1 intra- and inter- frequency measurement and configurations for L1/L2-based inter-cell mobility (R4-2303308; contact: CATT)</w:t>
      </w:r>
      <w:r w:rsidR="00F1433D">
        <w:tab/>
        <w:t>RAN4</w:t>
      </w:r>
      <w:r w:rsidR="00F1433D">
        <w:tab/>
        <w:t>LS in</w:t>
      </w:r>
      <w:r w:rsidR="00F1433D">
        <w:tab/>
        <w:t>Rel-18</w:t>
      </w:r>
      <w:r w:rsidR="00F1433D">
        <w:tab/>
        <w:t>NR_Mob_enh2-Core</w:t>
      </w:r>
      <w:r w:rsidR="00F1433D">
        <w:tab/>
        <w:t>To:RAN1</w:t>
      </w:r>
      <w:r w:rsidR="00F1433D">
        <w:tab/>
        <w:t>Cc:RAN2</w:t>
      </w:r>
    </w:p>
    <w:p w14:paraId="7C0D929E" w14:textId="0B4D8205" w:rsidR="00390A66" w:rsidRDefault="00390A66" w:rsidP="00390A66">
      <w:pPr>
        <w:pStyle w:val="Agreement"/>
      </w:pPr>
      <w:r>
        <w:t>noted</w:t>
      </w:r>
    </w:p>
    <w:p w14:paraId="43C712FC" w14:textId="77777777" w:rsidR="00390A66" w:rsidRPr="00390A66" w:rsidRDefault="00390A66" w:rsidP="00390A66">
      <w:pPr>
        <w:pStyle w:val="Doc-text2"/>
      </w:pPr>
    </w:p>
    <w:p w14:paraId="149C1C66" w14:textId="626819D5" w:rsidR="00F1433D" w:rsidRDefault="0011568B" w:rsidP="00F1433D">
      <w:pPr>
        <w:pStyle w:val="Doc-title"/>
      </w:pPr>
      <w:hyperlink r:id="rId544" w:tooltip="C:Usersmtk65284Documents3GPPtsg_ranWG2_RL2TSGR2_121bis-eDocsR2-2302458.zip" w:history="1">
        <w:r w:rsidR="00F1433D" w:rsidRPr="00784906">
          <w:rPr>
            <w:rStyle w:val="Hyperlink"/>
          </w:rPr>
          <w:t>R2-2302458</w:t>
        </w:r>
      </w:hyperlink>
      <w:r w:rsidR="00F1433D">
        <w:tab/>
        <w:t>LS on Approaches during execution for inter-DU LTM (R3-230889; contact: Ericsson)</w:t>
      </w:r>
      <w:r w:rsidR="00F1433D">
        <w:tab/>
        <w:t>RAN3</w:t>
      </w:r>
      <w:r w:rsidR="00F1433D">
        <w:tab/>
        <w:t>LS in</w:t>
      </w:r>
      <w:r w:rsidR="00F1433D">
        <w:tab/>
        <w:t>Rel-18</w:t>
      </w:r>
      <w:r w:rsidR="00F1433D">
        <w:tab/>
        <w:t>NR_Mob_enh2-Core</w:t>
      </w:r>
      <w:r w:rsidR="00F1433D">
        <w:tab/>
        <w:t>To:RAN2</w:t>
      </w:r>
      <w:r w:rsidR="00F1433D">
        <w:tab/>
        <w:t>Cc:RAN1</w:t>
      </w:r>
    </w:p>
    <w:p w14:paraId="4EB3DCC4" w14:textId="08574AE4" w:rsidR="00390A66" w:rsidRDefault="00390A66" w:rsidP="00390A66">
      <w:pPr>
        <w:pStyle w:val="Doc-text2"/>
      </w:pPr>
      <w:r>
        <w:t>-</w:t>
      </w:r>
      <w:r>
        <w:tab/>
        <w:t xml:space="preserve">Ericsson think that the “before” may delay the trigger. </w:t>
      </w:r>
    </w:p>
    <w:p w14:paraId="17E0CBC5" w14:textId="6EFCCC3D" w:rsidR="00390A66" w:rsidRDefault="00390A66" w:rsidP="00390A66">
      <w:pPr>
        <w:pStyle w:val="Doc-text2"/>
      </w:pPr>
      <w:r>
        <w:t>-</w:t>
      </w:r>
      <w:r>
        <w:tab/>
        <w:t>Need to reply.</w:t>
      </w:r>
    </w:p>
    <w:p w14:paraId="1A6B02B3" w14:textId="15DDCCC9" w:rsidR="00390A66" w:rsidRPr="00390A66" w:rsidRDefault="00390A66" w:rsidP="00390A66">
      <w:pPr>
        <w:pStyle w:val="Agreement"/>
      </w:pPr>
      <w:r>
        <w:t>noted</w:t>
      </w:r>
    </w:p>
    <w:p w14:paraId="67E8690E" w14:textId="77777777" w:rsidR="000B5396" w:rsidRPr="000B5396" w:rsidRDefault="000B5396" w:rsidP="000B5396">
      <w:pPr>
        <w:pStyle w:val="Doc-text2"/>
      </w:pPr>
    </w:p>
    <w:p w14:paraId="0359BB98" w14:textId="04B4BE6C" w:rsidR="000B5396" w:rsidRDefault="000B5396" w:rsidP="000B5396">
      <w:pPr>
        <w:pStyle w:val="Comments"/>
      </w:pPr>
      <w:r>
        <w:t>Selective SCG activation</w:t>
      </w:r>
    </w:p>
    <w:p w14:paraId="1DFD821E" w14:textId="0E1429AD" w:rsidR="000B5396" w:rsidRPr="004E07AA" w:rsidRDefault="0011568B" w:rsidP="00C54202">
      <w:pPr>
        <w:pStyle w:val="Doc-title"/>
      </w:pPr>
      <w:hyperlink r:id="rId545" w:tooltip="C:Usersmtk65284Documents3GPPtsg_ranWG2_RL2TSGR2_121bis-eDocsR2-2302450.zip" w:history="1">
        <w:r w:rsidR="000B5396" w:rsidRPr="004E07AA">
          <w:rPr>
            <w:rStyle w:val="Hyperlink"/>
          </w:rPr>
          <w:t>R2-2302450</w:t>
        </w:r>
      </w:hyperlink>
      <w:r w:rsidR="000B5396" w:rsidRPr="004E07AA">
        <w:tab/>
        <w:t>Reply LS R2-2213337 LS on security for selective SCG activation (S3-231397; contact: Nokia)</w:t>
      </w:r>
      <w:r w:rsidR="000B5396" w:rsidRPr="004E07AA">
        <w:tab/>
        <w:t>SA3</w:t>
      </w:r>
      <w:r w:rsidR="000B5396" w:rsidRPr="004E07AA">
        <w:tab/>
        <w:t>LS in</w:t>
      </w:r>
      <w:r w:rsidR="000B5396" w:rsidRPr="004E07AA">
        <w:tab/>
        <w:t>Rel-18</w:t>
      </w:r>
      <w:r w:rsidR="000B5396" w:rsidRPr="004E07AA">
        <w:tab/>
        <w:t>NR_Mob_enh2-Core</w:t>
      </w:r>
      <w:r w:rsidR="000B5396" w:rsidRPr="004E07AA">
        <w:tab/>
        <w:t>To:RAN2</w:t>
      </w:r>
    </w:p>
    <w:p w14:paraId="1099E068" w14:textId="0D4FE503" w:rsidR="00F1433D" w:rsidRDefault="00390A66" w:rsidP="00F1433D">
      <w:pPr>
        <w:pStyle w:val="Doc-text2"/>
      </w:pPr>
      <w:r>
        <w:t>-</w:t>
      </w:r>
      <w:r>
        <w:tab/>
        <w:t xml:space="preserve">Nokia think SA3 would develop the solution, RAN2 doesn’t need to </w:t>
      </w:r>
      <w:proofErr w:type="gramStart"/>
      <w:r>
        <w:t>look into</w:t>
      </w:r>
      <w:proofErr w:type="gramEnd"/>
      <w:r>
        <w:t xml:space="preserve"> this. </w:t>
      </w:r>
    </w:p>
    <w:p w14:paraId="4D115F22" w14:textId="4515B449" w:rsidR="00390A66" w:rsidRDefault="00390A66" w:rsidP="00F1433D">
      <w:pPr>
        <w:pStyle w:val="Doc-text2"/>
      </w:pPr>
      <w:r>
        <w:t>-</w:t>
      </w:r>
      <w:r>
        <w:tab/>
        <w:t xml:space="preserve">Apple think SA3 will make a </w:t>
      </w:r>
      <w:proofErr w:type="gramStart"/>
      <w:r>
        <w:t>requirement, but</w:t>
      </w:r>
      <w:proofErr w:type="gramEnd"/>
      <w:r>
        <w:t xml:space="preserve"> think RAN groups need to specify. Lenovo also think</w:t>
      </w:r>
      <w:r w:rsidR="005432CF">
        <w:t xml:space="preserve"> so</w:t>
      </w:r>
      <w:r>
        <w:t xml:space="preserve">. </w:t>
      </w:r>
    </w:p>
    <w:p w14:paraId="06626A6D" w14:textId="124B4CF2" w:rsidR="00390A66" w:rsidRDefault="00390A66" w:rsidP="00F1433D">
      <w:pPr>
        <w:pStyle w:val="Doc-text2"/>
      </w:pPr>
      <w:r>
        <w:t>-</w:t>
      </w:r>
      <w:r>
        <w:tab/>
        <w:t>Ericsson think we can wait with this until SA3 has specified a requirement.</w:t>
      </w:r>
    </w:p>
    <w:p w14:paraId="0027DE6F" w14:textId="41CFEC6B" w:rsidR="00390A66" w:rsidRDefault="00390A66" w:rsidP="00390A66">
      <w:pPr>
        <w:pStyle w:val="Doc-text2"/>
      </w:pPr>
      <w:r>
        <w:t>-</w:t>
      </w:r>
      <w:r>
        <w:tab/>
        <w:t xml:space="preserve">Nokia think we can </w:t>
      </w:r>
      <w:proofErr w:type="gramStart"/>
      <w:r>
        <w:t>wait</w:t>
      </w:r>
      <w:proofErr w:type="gramEnd"/>
      <w:r>
        <w:t xml:space="preserve"> and this would be more efficient. They may have some solution in mind. </w:t>
      </w:r>
    </w:p>
    <w:p w14:paraId="60AD98B7" w14:textId="7E462C93" w:rsidR="00390A66" w:rsidRDefault="00390A66" w:rsidP="00390A66">
      <w:pPr>
        <w:pStyle w:val="Doc-text2"/>
      </w:pPr>
      <w:r>
        <w:t>-</w:t>
      </w:r>
      <w:r>
        <w:tab/>
        <w:t xml:space="preserve">Chair: at current meeting this will have low priority </w:t>
      </w:r>
    </w:p>
    <w:p w14:paraId="4C4559FB" w14:textId="55F52790" w:rsidR="00390A66" w:rsidRPr="004E07AA" w:rsidRDefault="00390A66" w:rsidP="00390A66">
      <w:pPr>
        <w:pStyle w:val="Agreement"/>
      </w:pPr>
      <w:r>
        <w:t>Noted</w:t>
      </w:r>
    </w:p>
    <w:p w14:paraId="31546219" w14:textId="368F91B0" w:rsidR="000652F4" w:rsidRPr="004E07AA" w:rsidRDefault="00407DAA" w:rsidP="00C54202">
      <w:pPr>
        <w:pStyle w:val="Heading3"/>
      </w:pPr>
      <w:r w:rsidRPr="004E07AA">
        <w:t>7.4.2</w:t>
      </w:r>
      <w:r w:rsidRPr="004E07AA">
        <w:tab/>
        <w:t>L1L2 Triggered Mobility</w:t>
      </w:r>
    </w:p>
    <w:p w14:paraId="2107DB89" w14:textId="77777777" w:rsidR="000652F4" w:rsidRPr="004E07AA" w:rsidRDefault="000652F4" w:rsidP="000652F4">
      <w:pPr>
        <w:pStyle w:val="BoldComments"/>
      </w:pPr>
      <w:r w:rsidRPr="004E07AA">
        <w:t>CR</w:t>
      </w:r>
    </w:p>
    <w:p w14:paraId="457DD137" w14:textId="77777777" w:rsidR="000652F4" w:rsidRPr="004E07AA" w:rsidRDefault="0011568B" w:rsidP="000652F4">
      <w:pPr>
        <w:pStyle w:val="Doc-title"/>
      </w:pPr>
      <w:hyperlink r:id="rId546" w:tooltip="C:Usersmtk65284Documents3GPPtsg_ranWG2_RL2TSGR2_121bis-eDocsR2-2304101.zip" w:history="1">
        <w:r w:rsidR="000652F4" w:rsidRPr="004E07AA">
          <w:rPr>
            <w:rStyle w:val="Hyperlink"/>
          </w:rPr>
          <w:t>R2-2304101</w:t>
        </w:r>
      </w:hyperlink>
      <w:r w:rsidR="000652F4" w:rsidRPr="004E07AA">
        <w:tab/>
        <w:t>RRC running CR for LTM</w:t>
      </w:r>
      <w:r w:rsidR="000652F4" w:rsidRPr="004E07AA">
        <w:tab/>
        <w:t>Ericsson</w:t>
      </w:r>
      <w:r w:rsidR="000652F4" w:rsidRPr="004E07AA">
        <w:tab/>
        <w:t>draftCR</w:t>
      </w:r>
      <w:r w:rsidR="000652F4" w:rsidRPr="004E07AA">
        <w:tab/>
        <w:t>Rel-18</w:t>
      </w:r>
      <w:r w:rsidR="000652F4" w:rsidRPr="004E07AA">
        <w:tab/>
        <w:t>38.331</w:t>
      </w:r>
      <w:r w:rsidR="000652F4" w:rsidRPr="004E07AA">
        <w:tab/>
        <w:t>17.4.0</w:t>
      </w:r>
      <w:r w:rsidR="000652F4" w:rsidRPr="004E07AA">
        <w:tab/>
        <w:t>B</w:t>
      </w:r>
      <w:r w:rsidR="000652F4" w:rsidRPr="004E07AA">
        <w:tab/>
        <w:t>NR_Mob_enh2-Core</w:t>
      </w:r>
      <w:r w:rsidR="000652F4" w:rsidRPr="004E07AA">
        <w:tab/>
        <w:t>Late</w:t>
      </w:r>
    </w:p>
    <w:p w14:paraId="085787F8" w14:textId="77777777" w:rsidR="000652F4" w:rsidRPr="004E07AA" w:rsidRDefault="000652F4" w:rsidP="000652F4">
      <w:pPr>
        <w:pStyle w:val="Doc-text2"/>
      </w:pPr>
    </w:p>
    <w:p w14:paraId="7D25AE66" w14:textId="30629076" w:rsidR="00551BC0" w:rsidRPr="004E07AA" w:rsidRDefault="00407DAA">
      <w:pPr>
        <w:pStyle w:val="Heading4"/>
      </w:pPr>
      <w:r w:rsidRPr="004E07AA">
        <w:lastRenderedPageBreak/>
        <w:t>7.4.2.1</w:t>
      </w:r>
      <w:r w:rsidRPr="004E07AA">
        <w:tab/>
        <w:t>General and Stage-2</w:t>
      </w:r>
    </w:p>
    <w:p w14:paraId="29A07751" w14:textId="6DC6EA45" w:rsidR="00551BC0" w:rsidRPr="004E07AA" w:rsidRDefault="00407DAA">
      <w:pPr>
        <w:pStyle w:val="Comments"/>
      </w:pPr>
      <w:r w:rsidRPr="004E07AA">
        <w:t xml:space="preserve">Including elaboration on the components of the latency time line, if needed. Including further Specification of focus Scenarios, if needed. Including impacts to and expectations of other groups. Including security. </w:t>
      </w:r>
    </w:p>
    <w:p w14:paraId="5EA892CE" w14:textId="4D13F8B1" w:rsidR="000B5396" w:rsidRPr="004E07AA" w:rsidRDefault="00407DAA" w:rsidP="004E07AA">
      <w:pPr>
        <w:pStyle w:val="Comments"/>
      </w:pPr>
      <w:r w:rsidRPr="004E07AA">
        <w:t xml:space="preserve">At current meeting: Address RACH-less LTM </w:t>
      </w:r>
      <w:r w:rsidR="00E86289" w:rsidRPr="004E07AA">
        <w:t xml:space="preserve">(if possible: </w:t>
      </w:r>
      <w:r w:rsidRPr="004E07AA">
        <w:t>early acquisition of TA</w:t>
      </w:r>
      <w:r w:rsidR="00E86289" w:rsidRPr="004E07AA">
        <w:t>).</w:t>
      </w:r>
      <w:r w:rsidRPr="004E07AA">
        <w:t xml:space="preserve"> Consolidate the procedure(s) for the different scenarios. Clarify further the differences of expectations/procedure/performance for intra/inter-DU, intra/inter-freq. </w:t>
      </w:r>
    </w:p>
    <w:p w14:paraId="22B11942" w14:textId="4BA191C1" w:rsidR="00F27C87" w:rsidRPr="004E07AA" w:rsidRDefault="000B5396" w:rsidP="00F27C87">
      <w:pPr>
        <w:pStyle w:val="BoldComments"/>
      </w:pPr>
      <w:r w:rsidRPr="004E07AA">
        <w:rPr>
          <w:lang w:val="en-GB"/>
        </w:rPr>
        <w:t xml:space="preserve">Early TA and </w:t>
      </w:r>
      <w:r w:rsidR="00F27C87" w:rsidRPr="004E07AA">
        <w:t>RACH-less</w:t>
      </w:r>
    </w:p>
    <w:p w14:paraId="66D672EE" w14:textId="77777777" w:rsidR="000B5396" w:rsidRPr="004E07AA" w:rsidRDefault="0011568B" w:rsidP="000B5396">
      <w:pPr>
        <w:pStyle w:val="Doc-title"/>
      </w:pPr>
      <w:hyperlink r:id="rId547" w:tooltip="C:Usersmtk65284Documents3GPPtsg_ranWG2_RL2TSGR2_121bis-eDocsR2-2302750.zip" w:history="1">
        <w:r w:rsidR="000B5396" w:rsidRPr="004E07AA">
          <w:rPr>
            <w:rStyle w:val="Hyperlink"/>
          </w:rPr>
          <w:t>R2-2302750</w:t>
        </w:r>
      </w:hyperlink>
      <w:r w:rsidR="000B5396" w:rsidRPr="004E07AA">
        <w:tab/>
        <w:t>Discussion on the early TA acquisition</w:t>
      </w:r>
      <w:r w:rsidR="000B5396" w:rsidRPr="004E07AA">
        <w:tab/>
        <w:t>Intel Corporation</w:t>
      </w:r>
      <w:r w:rsidR="000B5396" w:rsidRPr="004E07AA">
        <w:tab/>
        <w:t>discussion</w:t>
      </w:r>
      <w:r w:rsidR="000B5396" w:rsidRPr="004E07AA">
        <w:tab/>
        <w:t>Rel-18</w:t>
      </w:r>
      <w:r w:rsidR="000B5396" w:rsidRPr="004E07AA">
        <w:tab/>
        <w:t>NR_Mob_enh2-Core</w:t>
      </w:r>
    </w:p>
    <w:p w14:paraId="1D630D66" w14:textId="2F1C07C8" w:rsidR="00F1433D" w:rsidRPr="004E07AA" w:rsidRDefault="0011568B" w:rsidP="00F1433D">
      <w:pPr>
        <w:pStyle w:val="Doc-title"/>
      </w:pPr>
      <w:hyperlink r:id="rId548" w:tooltip="C:Usersmtk65284Documents3GPPtsg_ranWG2_RL2TSGR2_121bis-eDocsR2-2302507.zip" w:history="1">
        <w:r w:rsidR="00F1433D" w:rsidRPr="004E07AA">
          <w:rPr>
            <w:rStyle w:val="Hyperlink"/>
          </w:rPr>
          <w:t>R2-2302507</w:t>
        </w:r>
      </w:hyperlink>
      <w:r w:rsidR="00F1433D" w:rsidRPr="004E07AA">
        <w:tab/>
        <w:t>Discussion on RACH-less LTM</w:t>
      </w:r>
      <w:r w:rsidR="00F1433D" w:rsidRPr="004E07AA">
        <w:tab/>
        <w:t>CATT</w:t>
      </w:r>
      <w:r w:rsidR="00F1433D" w:rsidRPr="004E07AA">
        <w:tab/>
        <w:t>discussion</w:t>
      </w:r>
      <w:r w:rsidR="00F1433D" w:rsidRPr="004E07AA">
        <w:tab/>
        <w:t>Rel-18</w:t>
      </w:r>
      <w:r w:rsidR="00F1433D" w:rsidRPr="004E07AA">
        <w:tab/>
        <w:t>NR_Mob_enh2-Core</w:t>
      </w:r>
    </w:p>
    <w:p w14:paraId="1A52B443" w14:textId="77777777" w:rsidR="000B5396" w:rsidRPr="004E07AA" w:rsidRDefault="0011568B" w:rsidP="000B5396">
      <w:pPr>
        <w:pStyle w:val="Doc-title"/>
      </w:pPr>
      <w:hyperlink r:id="rId549" w:tooltip="C:Usersmtk65284Documents3GPPtsg_ranWG2_RL2TSGR2_121bis-eDocsR2-2303348.zip" w:history="1">
        <w:r w:rsidR="000B5396" w:rsidRPr="004E07AA">
          <w:rPr>
            <w:rStyle w:val="Hyperlink"/>
          </w:rPr>
          <w:t>R2-2303348</w:t>
        </w:r>
      </w:hyperlink>
      <w:r w:rsidR="000B5396" w:rsidRPr="004E07AA">
        <w:tab/>
        <w:t>RACH-less in LTM</w:t>
      </w:r>
      <w:r w:rsidR="000B5396" w:rsidRPr="004E07AA">
        <w:tab/>
        <w:t>Xiaomi</w:t>
      </w:r>
      <w:r w:rsidR="000B5396" w:rsidRPr="004E07AA">
        <w:tab/>
        <w:t>discussion</w:t>
      </w:r>
      <w:r w:rsidR="000B5396" w:rsidRPr="004E07AA">
        <w:tab/>
        <w:t>Rel-18</w:t>
      </w:r>
      <w:r w:rsidR="000B5396" w:rsidRPr="004E07AA">
        <w:tab/>
        <w:t>NR_Mob_enh2-Core</w:t>
      </w:r>
    </w:p>
    <w:p w14:paraId="2A3192E7" w14:textId="77777777" w:rsidR="000B5396" w:rsidRPr="004E07AA" w:rsidRDefault="0011568B" w:rsidP="000B5396">
      <w:pPr>
        <w:pStyle w:val="Doc-title"/>
      </w:pPr>
      <w:hyperlink r:id="rId550" w:tooltip="C:Usersmtk65284Documents3GPPtsg_ranWG2_RL2TSGR2_121bis-eDocsR2-2304104.zip" w:history="1">
        <w:r w:rsidR="000B5396" w:rsidRPr="004E07AA">
          <w:rPr>
            <w:rStyle w:val="Hyperlink"/>
          </w:rPr>
          <w:t>R2-2304104</w:t>
        </w:r>
      </w:hyperlink>
      <w:r w:rsidR="000B5396" w:rsidRPr="004E07AA">
        <w:tab/>
        <w:t>TA handling aspects for LTM</w:t>
      </w:r>
      <w:r w:rsidR="000B5396" w:rsidRPr="004E07AA">
        <w:tab/>
        <w:t>Ericsson</w:t>
      </w:r>
      <w:r w:rsidR="000B5396" w:rsidRPr="004E07AA">
        <w:tab/>
        <w:t>discussion</w:t>
      </w:r>
      <w:r w:rsidR="000B5396" w:rsidRPr="004E07AA">
        <w:tab/>
        <w:t>Rel-18</w:t>
      </w:r>
      <w:r w:rsidR="000B5396" w:rsidRPr="004E07AA">
        <w:tab/>
        <w:t>NR_Mob_enh2-Core</w:t>
      </w:r>
    </w:p>
    <w:p w14:paraId="4839C01B" w14:textId="77777777" w:rsidR="00D96698" w:rsidRPr="004E07AA" w:rsidRDefault="0011568B" w:rsidP="00D96698">
      <w:pPr>
        <w:pStyle w:val="Doc-title"/>
      </w:pPr>
      <w:hyperlink r:id="rId551" w:tooltip="C:Usersmtk65284Documents3GPPtsg_ranWG2_RL2TSGR2_121bis-eDocsR2-2303165.zip" w:history="1">
        <w:r w:rsidR="00D96698" w:rsidRPr="004E07AA">
          <w:rPr>
            <w:rStyle w:val="Hyperlink"/>
          </w:rPr>
          <w:t>R2-2303165</w:t>
        </w:r>
      </w:hyperlink>
      <w:r w:rsidR="00D96698" w:rsidRPr="004E07AA">
        <w:tab/>
        <w:t>On RA, TA Acquisition and Maintenance in LTM</w:t>
      </w:r>
      <w:r w:rsidR="00D96698" w:rsidRPr="004E07AA">
        <w:tab/>
        <w:t>Nokia, Nokia Shanghai Bell</w:t>
      </w:r>
      <w:r w:rsidR="00D96698" w:rsidRPr="004E07AA">
        <w:tab/>
        <w:t>discussion</w:t>
      </w:r>
      <w:r w:rsidR="00D96698" w:rsidRPr="004E07AA">
        <w:tab/>
        <w:t>Rel-18</w:t>
      </w:r>
      <w:r w:rsidR="00D96698" w:rsidRPr="004E07AA">
        <w:tab/>
        <w:t>NR_Mob_enh2-Core</w:t>
      </w:r>
    </w:p>
    <w:p w14:paraId="5A10027D" w14:textId="77777777" w:rsidR="000B5396" w:rsidRPr="004E07AA" w:rsidRDefault="0011568B" w:rsidP="000B5396">
      <w:pPr>
        <w:pStyle w:val="Doc-title"/>
      </w:pPr>
      <w:hyperlink r:id="rId552" w:tooltip="C:Usersmtk65284Documents3GPPtsg_ranWG2_RL2TSGR2_121bis-eDocsR2-2302946.zip" w:history="1">
        <w:r w:rsidR="000B5396" w:rsidRPr="004E07AA">
          <w:rPr>
            <w:rStyle w:val="Hyperlink"/>
          </w:rPr>
          <w:t>R2-2302946</w:t>
        </w:r>
      </w:hyperlink>
      <w:r w:rsidR="000B5396" w:rsidRPr="004E07AA">
        <w:tab/>
        <w:t>Discussion on replying to the RAN1 LS on L1 measurement RS configuration and PDCCH ordered RACH for LTM</w:t>
      </w:r>
      <w:r w:rsidR="000B5396" w:rsidRPr="004E07AA">
        <w:tab/>
        <w:t>Fujitsu, CATT</w:t>
      </w:r>
      <w:r w:rsidR="000B5396" w:rsidRPr="004E07AA">
        <w:tab/>
        <w:t>discussion</w:t>
      </w:r>
      <w:r w:rsidR="000B5396" w:rsidRPr="004E07AA">
        <w:tab/>
        <w:t>Rel-18</w:t>
      </w:r>
      <w:r w:rsidR="000B5396" w:rsidRPr="004E07AA">
        <w:tab/>
        <w:t>NR_Mob_enh2-Core</w:t>
      </w:r>
    </w:p>
    <w:p w14:paraId="0BD3398B" w14:textId="4B9B91F4" w:rsidR="000B5396" w:rsidRPr="004E07AA" w:rsidRDefault="0011568B" w:rsidP="000B5396">
      <w:pPr>
        <w:pStyle w:val="Doc-title"/>
      </w:pPr>
      <w:hyperlink r:id="rId553" w:tooltip="C:Usersmtk65284Documents3GPPtsg_ranWG2_RL2TSGR2_121bis-eDocsR2-2302591.zip" w:history="1">
        <w:r w:rsidR="000B5396" w:rsidRPr="004E07AA">
          <w:rPr>
            <w:rStyle w:val="Hyperlink"/>
          </w:rPr>
          <w:t>R2-2302591</w:t>
        </w:r>
      </w:hyperlink>
      <w:r w:rsidR="000B5396" w:rsidRPr="004E07AA">
        <w:tab/>
        <w:t>Early Timing Advance Management for LTM</w:t>
      </w:r>
      <w:r w:rsidR="000B5396" w:rsidRPr="004E07AA">
        <w:tab/>
        <w:t>Samsung Electronics Co., Ltd</w:t>
      </w:r>
      <w:r w:rsidR="000B5396" w:rsidRPr="004E07AA">
        <w:tab/>
        <w:t>discussion</w:t>
      </w:r>
      <w:r w:rsidR="000B5396" w:rsidRPr="004E07AA">
        <w:tab/>
        <w:t>Rel-18</w:t>
      </w:r>
      <w:r w:rsidR="000B5396" w:rsidRPr="004E07AA">
        <w:tab/>
        <w:t>NR_Mob_enh2-Core</w:t>
      </w:r>
    </w:p>
    <w:p w14:paraId="00870070" w14:textId="51CD2F85" w:rsidR="000B5396" w:rsidRPr="004E07AA" w:rsidRDefault="0011568B" w:rsidP="000B5396">
      <w:pPr>
        <w:pStyle w:val="Doc-title"/>
      </w:pPr>
      <w:hyperlink r:id="rId554" w:tooltip="C:Usersmtk65284Documents3GPPtsg_ranWG2_RL2TSGR2_121bis-eDocsR2-2302607.zip" w:history="1">
        <w:r w:rsidR="000B5396" w:rsidRPr="004E07AA">
          <w:rPr>
            <w:rStyle w:val="Hyperlink"/>
          </w:rPr>
          <w:t>R2-2302607</w:t>
        </w:r>
      </w:hyperlink>
      <w:r w:rsidR="000B5396" w:rsidRPr="004E07AA">
        <w:tab/>
        <w:t>Discussion on issues with L1L2 dynamic mobility and RACH-less</w:t>
      </w:r>
      <w:r w:rsidR="000B5396" w:rsidRPr="004E07AA">
        <w:tab/>
        <w:t>Futurewei</w:t>
      </w:r>
      <w:r w:rsidR="000B5396" w:rsidRPr="004E07AA">
        <w:tab/>
        <w:t>discussion</w:t>
      </w:r>
      <w:r w:rsidR="000B5396" w:rsidRPr="004E07AA">
        <w:tab/>
        <w:t>Rel-18</w:t>
      </w:r>
      <w:r w:rsidR="000B5396" w:rsidRPr="004E07AA">
        <w:tab/>
        <w:t>NR_Mob_enh2-Core</w:t>
      </w:r>
    </w:p>
    <w:p w14:paraId="63D89051" w14:textId="21077769" w:rsidR="000B5396" w:rsidRPr="004E07AA" w:rsidRDefault="0011568B" w:rsidP="000B5396">
      <w:pPr>
        <w:pStyle w:val="Doc-title"/>
      </w:pPr>
      <w:hyperlink r:id="rId555" w:tooltip="C:Usersmtk65284Documents3GPPtsg_ranWG2_RL2TSGR2_121bis-eDocsR2-2302605.zip" w:history="1">
        <w:r w:rsidR="00F27C87" w:rsidRPr="004E07AA">
          <w:rPr>
            <w:rStyle w:val="Hyperlink"/>
          </w:rPr>
          <w:t>R2-2302605</w:t>
        </w:r>
      </w:hyperlink>
      <w:r w:rsidR="00F27C87" w:rsidRPr="004E07AA">
        <w:tab/>
        <w:t>On combined triggering of mobility changes and RACH-less in sequential LTM</w:t>
      </w:r>
      <w:r w:rsidR="00F27C87" w:rsidRPr="004E07AA">
        <w:tab/>
        <w:t>Futurewei</w:t>
      </w:r>
      <w:r w:rsidR="00F27C87" w:rsidRPr="004E07AA">
        <w:tab/>
        <w:t>discussion</w:t>
      </w:r>
      <w:r w:rsidR="00F27C87" w:rsidRPr="004E07AA">
        <w:tab/>
        <w:t>Rel-18</w:t>
      </w:r>
      <w:r w:rsidR="00F27C87" w:rsidRPr="004E07AA">
        <w:tab/>
        <w:t>NR_Mob_enh2-Core</w:t>
      </w:r>
    </w:p>
    <w:p w14:paraId="0C93AF4C" w14:textId="77777777" w:rsidR="00F27C87" w:rsidRPr="004E07AA" w:rsidRDefault="0011568B" w:rsidP="00F27C87">
      <w:pPr>
        <w:pStyle w:val="Doc-title"/>
      </w:pPr>
      <w:hyperlink r:id="rId556" w:tooltip="C:Usersmtk65284Documents3GPPtsg_ranWG2_RL2TSGR2_121bis-eDocsR2-2302752.zip" w:history="1">
        <w:r w:rsidR="00F27C87" w:rsidRPr="004E07AA">
          <w:rPr>
            <w:rStyle w:val="Hyperlink"/>
          </w:rPr>
          <w:t>R2-2302752</w:t>
        </w:r>
      </w:hyperlink>
      <w:r w:rsidR="00F27C87" w:rsidRPr="004E07AA">
        <w:tab/>
        <w:t>Discussion on RACH-less LTM</w:t>
      </w:r>
      <w:r w:rsidR="00F27C87" w:rsidRPr="004E07AA">
        <w:tab/>
        <w:t>Intel Corporation</w:t>
      </w:r>
      <w:r w:rsidR="00F27C87" w:rsidRPr="004E07AA">
        <w:tab/>
        <w:t>discussion</w:t>
      </w:r>
      <w:r w:rsidR="00F27C87" w:rsidRPr="004E07AA">
        <w:tab/>
        <w:t>Rel-18</w:t>
      </w:r>
      <w:r w:rsidR="00F27C87" w:rsidRPr="004E07AA">
        <w:tab/>
        <w:t>NR_Mob_enh2-Core</w:t>
      </w:r>
    </w:p>
    <w:p w14:paraId="7A24D4DC" w14:textId="1B693C1A" w:rsidR="00F27C87" w:rsidRPr="004E07AA" w:rsidRDefault="0011568B" w:rsidP="00F27C87">
      <w:pPr>
        <w:pStyle w:val="Doc-title"/>
      </w:pPr>
      <w:hyperlink r:id="rId557" w:tooltip="C:Usersmtk65284Documents3GPPtsg_ranWG2_RL2TSGR2_121bis-eDocsR2-2302766.zip" w:history="1">
        <w:r w:rsidR="00F27C87" w:rsidRPr="004E07AA">
          <w:rPr>
            <w:rStyle w:val="Hyperlink"/>
          </w:rPr>
          <w:t>R2-2302766</w:t>
        </w:r>
      </w:hyperlink>
      <w:r w:rsidR="00F27C87" w:rsidRPr="004E07AA">
        <w:tab/>
        <w:t>Discussion on RACH-less Handover for L1/L2 Triggered Mobility</w:t>
      </w:r>
      <w:r w:rsidR="00F27C87" w:rsidRPr="004E07AA">
        <w:tab/>
        <w:t>Rakuten Symphony</w:t>
      </w:r>
      <w:r w:rsidR="00F27C87" w:rsidRPr="004E07AA">
        <w:tab/>
        <w:t>discussion</w:t>
      </w:r>
      <w:r w:rsidR="00F27C87" w:rsidRPr="004E07AA">
        <w:tab/>
        <w:t>Rel-18</w:t>
      </w:r>
    </w:p>
    <w:p w14:paraId="65C430A2" w14:textId="12387273" w:rsidR="000B5396" w:rsidRPr="004E07AA" w:rsidRDefault="0011568B" w:rsidP="004E07AA">
      <w:pPr>
        <w:pStyle w:val="Doc-title"/>
      </w:pPr>
      <w:hyperlink r:id="rId558" w:tooltip="C:Usersmtk65284Documents3GPPtsg_ranWG2_RL2TSGR2_121bis-eDocsR2-2303061.zip" w:history="1">
        <w:r w:rsidR="00F27C87" w:rsidRPr="004E07AA">
          <w:rPr>
            <w:rStyle w:val="Hyperlink"/>
          </w:rPr>
          <w:t>R2-2303061</w:t>
        </w:r>
      </w:hyperlink>
      <w:r w:rsidR="00F27C87" w:rsidRPr="004E07AA">
        <w:tab/>
        <w:t>Early TA Acquisition in L1L2-triggered Mobility</w:t>
      </w:r>
      <w:r w:rsidR="00F27C87" w:rsidRPr="004E07AA">
        <w:tab/>
        <w:t>MediaTek Inc.</w:t>
      </w:r>
      <w:r w:rsidR="00F27C87" w:rsidRPr="004E07AA">
        <w:tab/>
        <w:t>discussion</w:t>
      </w:r>
    </w:p>
    <w:p w14:paraId="51BEF825" w14:textId="77777777" w:rsidR="00F27C87" w:rsidRPr="004E07AA" w:rsidRDefault="0011568B" w:rsidP="00F27C87">
      <w:pPr>
        <w:pStyle w:val="Doc-title"/>
      </w:pPr>
      <w:hyperlink r:id="rId559" w:tooltip="C:Usersmtk65284Documents3GPPtsg_ranWG2_RL2TSGR2_121bis-eDocsR2-2303393.zip" w:history="1">
        <w:r w:rsidR="00F27C87" w:rsidRPr="004E07AA">
          <w:rPr>
            <w:rStyle w:val="Hyperlink"/>
          </w:rPr>
          <w:t>R2-2303393</w:t>
        </w:r>
      </w:hyperlink>
      <w:r w:rsidR="00F27C87" w:rsidRPr="004E07AA">
        <w:tab/>
        <w:t>RACH-less LTM, LTM MAC CE and TA management</w:t>
      </w:r>
      <w:r w:rsidR="00F27C87" w:rsidRPr="004E07AA">
        <w:tab/>
        <w:t>Apple</w:t>
      </w:r>
      <w:r w:rsidR="00F27C87" w:rsidRPr="004E07AA">
        <w:tab/>
        <w:t>discussion</w:t>
      </w:r>
      <w:r w:rsidR="00F27C87" w:rsidRPr="004E07AA">
        <w:tab/>
        <w:t>Rel-18</w:t>
      </w:r>
      <w:r w:rsidR="00F27C87" w:rsidRPr="004E07AA">
        <w:tab/>
        <w:t>NR_Mob_enh2-Core</w:t>
      </w:r>
    </w:p>
    <w:p w14:paraId="6F50C8BA" w14:textId="77777777" w:rsidR="00F27C87" w:rsidRPr="004E07AA" w:rsidRDefault="0011568B" w:rsidP="00F27C87">
      <w:pPr>
        <w:pStyle w:val="Doc-title"/>
      </w:pPr>
      <w:hyperlink r:id="rId560" w:tooltip="C:Usersmtk65284Documents3GPPtsg_ranWG2_RL2TSGR2_121bis-eDocsR2-2303536.zip" w:history="1">
        <w:r w:rsidR="00F27C87" w:rsidRPr="004E07AA">
          <w:rPr>
            <w:rStyle w:val="Hyperlink"/>
          </w:rPr>
          <w:t>R2-2303536</w:t>
        </w:r>
      </w:hyperlink>
      <w:r w:rsidR="00F27C87" w:rsidRPr="004E07AA">
        <w:tab/>
        <w:t>Considerations on Timing Advance management for LTM</w:t>
      </w:r>
      <w:r w:rsidR="00F27C87" w:rsidRPr="004E07AA">
        <w:tab/>
        <w:t>CMCC</w:t>
      </w:r>
      <w:r w:rsidR="00F27C87" w:rsidRPr="004E07AA">
        <w:tab/>
        <w:t>discussion</w:t>
      </w:r>
      <w:r w:rsidR="00F27C87" w:rsidRPr="004E07AA">
        <w:tab/>
        <w:t>Rel-18</w:t>
      </w:r>
      <w:r w:rsidR="00F27C87" w:rsidRPr="004E07AA">
        <w:tab/>
        <w:t>NR_Mob_enh2-Core</w:t>
      </w:r>
    </w:p>
    <w:p w14:paraId="2E8C0B89" w14:textId="56C408A8" w:rsidR="00F27C87" w:rsidRPr="004E07AA" w:rsidRDefault="0011568B" w:rsidP="00F27C87">
      <w:pPr>
        <w:pStyle w:val="Doc-title"/>
      </w:pPr>
      <w:hyperlink r:id="rId561" w:tooltip="C:Usersmtk65284Documents3GPPtsg_ranWG2_RL2TSGR2_121bis-eDocsR2-2303550.zip" w:history="1">
        <w:r w:rsidR="00F27C87" w:rsidRPr="004E07AA">
          <w:rPr>
            <w:rStyle w:val="Hyperlink"/>
          </w:rPr>
          <w:t>R2-2303550</w:t>
        </w:r>
      </w:hyperlink>
      <w:r w:rsidR="00F27C87" w:rsidRPr="004E07AA">
        <w:tab/>
        <w:t>RACH-less cell switch (inter-DU issues, RAR options from R1 LS) and L1 measurement configuration</w:t>
      </w:r>
      <w:r w:rsidR="00F27C87" w:rsidRPr="004E07AA">
        <w:tab/>
        <w:t>Huawei, HiSilicon</w:t>
      </w:r>
      <w:r w:rsidR="00F27C87" w:rsidRPr="004E07AA">
        <w:tab/>
        <w:t>discussion</w:t>
      </w:r>
      <w:r w:rsidR="00F27C87" w:rsidRPr="004E07AA">
        <w:tab/>
        <w:t>Rel-18</w:t>
      </w:r>
      <w:r w:rsidR="00F27C87" w:rsidRPr="004E07AA">
        <w:tab/>
        <w:t>NR_Mob_enh2-Core</w:t>
      </w:r>
    </w:p>
    <w:p w14:paraId="398D092C" w14:textId="15DB8D9F" w:rsidR="000B5396" w:rsidRPr="004E07AA" w:rsidRDefault="0011568B" w:rsidP="000B5396">
      <w:pPr>
        <w:pStyle w:val="Doc-title"/>
      </w:pPr>
      <w:hyperlink r:id="rId562" w:tooltip="C:Usersmtk65284Documents3GPPtsg_ranWG2_RL2TSGR2_121bis-eDocsR2-2303649.zip" w:history="1">
        <w:r w:rsidR="000B5396" w:rsidRPr="004E07AA">
          <w:rPr>
            <w:rStyle w:val="Hyperlink"/>
          </w:rPr>
          <w:t>R2-2303649</w:t>
        </w:r>
      </w:hyperlink>
      <w:r w:rsidR="000B5396" w:rsidRPr="004E07AA">
        <w:tab/>
        <w:t>Details of Early TA work</w:t>
      </w:r>
      <w:r w:rsidR="000B5396" w:rsidRPr="004E07AA">
        <w:tab/>
        <w:t>Lenovo</w:t>
      </w:r>
      <w:r w:rsidR="000B5396" w:rsidRPr="004E07AA">
        <w:tab/>
        <w:t>discussion</w:t>
      </w:r>
      <w:r w:rsidR="000B5396" w:rsidRPr="004E07AA">
        <w:tab/>
        <w:t>NR_Mob_enh2-Core</w:t>
      </w:r>
    </w:p>
    <w:p w14:paraId="2C250110" w14:textId="77777777" w:rsidR="00F27C87" w:rsidRPr="004E07AA" w:rsidRDefault="0011568B" w:rsidP="00F27C87">
      <w:pPr>
        <w:pStyle w:val="Doc-title"/>
      </w:pPr>
      <w:hyperlink r:id="rId563" w:tooltip="C:Usersmtk65284Documents3GPPtsg_ranWG2_RL2TSGR2_121bis-eDocsR2-2303940.zip" w:history="1">
        <w:r w:rsidR="00F27C87" w:rsidRPr="004E07AA">
          <w:rPr>
            <w:rStyle w:val="Hyperlink"/>
          </w:rPr>
          <w:t>R2-2303940</w:t>
        </w:r>
      </w:hyperlink>
      <w:r w:rsidR="00F27C87" w:rsidRPr="004E07AA">
        <w:tab/>
        <w:t>Discussion on TA of candidate cells for LTM</w:t>
      </w:r>
      <w:r w:rsidR="00F27C87" w:rsidRPr="004E07AA">
        <w:tab/>
        <w:t>LG Electronics Inc.</w:t>
      </w:r>
      <w:r w:rsidR="00F27C87" w:rsidRPr="004E07AA">
        <w:tab/>
        <w:t>discussion</w:t>
      </w:r>
      <w:r w:rsidR="00F27C87" w:rsidRPr="004E07AA">
        <w:tab/>
        <w:t>Rel-18</w:t>
      </w:r>
      <w:r w:rsidR="00F27C87" w:rsidRPr="004E07AA">
        <w:tab/>
        <w:t>NR_Mob_enh2-Core</w:t>
      </w:r>
    </w:p>
    <w:p w14:paraId="2F336094" w14:textId="1A8B5895" w:rsidR="00F27C87" w:rsidRPr="004E07AA" w:rsidRDefault="0011568B" w:rsidP="004E07AA">
      <w:pPr>
        <w:pStyle w:val="Doc-title"/>
      </w:pPr>
      <w:hyperlink r:id="rId564" w:tooltip="C:Usersmtk65284Documents3GPPtsg_ranWG2_RL2TSGR2_121bis-eDocsR2-2302945.zip" w:history="1">
        <w:r w:rsidR="000B5396" w:rsidRPr="004E07AA">
          <w:rPr>
            <w:rStyle w:val="Hyperlink"/>
          </w:rPr>
          <w:t>R2-2302945</w:t>
        </w:r>
      </w:hyperlink>
      <w:r w:rsidR="000B5396" w:rsidRPr="004E07AA">
        <w:tab/>
        <w:t>[Draft] Reply LS on L1 measurement RS configuration and PDCCH ordered RACH for LTM</w:t>
      </w:r>
      <w:r w:rsidR="000B5396" w:rsidRPr="004E07AA">
        <w:tab/>
        <w:t>Fujitsu, CATT</w:t>
      </w:r>
      <w:r w:rsidR="000B5396" w:rsidRPr="004E07AA">
        <w:tab/>
        <w:t>LS out</w:t>
      </w:r>
      <w:r w:rsidR="000B5396" w:rsidRPr="004E07AA">
        <w:tab/>
        <w:t>Rel-18</w:t>
      </w:r>
      <w:r w:rsidR="000B5396" w:rsidRPr="004E07AA">
        <w:tab/>
        <w:t>NR_Mob_enh2-Core</w:t>
      </w:r>
      <w:r w:rsidR="000B5396" w:rsidRPr="004E07AA">
        <w:tab/>
        <w:t>To:RAN1, RAN3</w:t>
      </w:r>
    </w:p>
    <w:p w14:paraId="0DBBCF23" w14:textId="721D8BFC" w:rsidR="00F27C87" w:rsidRPr="004E07AA" w:rsidRDefault="00F27C87" w:rsidP="00F27C87">
      <w:pPr>
        <w:pStyle w:val="BoldComments"/>
      </w:pPr>
      <w:r w:rsidRPr="004E07AA">
        <w:t>Procedures</w:t>
      </w:r>
    </w:p>
    <w:p w14:paraId="511391FD" w14:textId="77777777" w:rsidR="00D96698" w:rsidRPr="004E07AA" w:rsidRDefault="0011568B" w:rsidP="00D96698">
      <w:pPr>
        <w:pStyle w:val="Doc-title"/>
      </w:pPr>
      <w:hyperlink r:id="rId565" w:tooltip="C:Usersmtk65284Documents3GPPtsg_ranWG2_RL2TSGR2_121bis-eDocsR2-2303549.zip" w:history="1">
        <w:r w:rsidR="00D96698" w:rsidRPr="004E07AA">
          <w:rPr>
            <w:rStyle w:val="Hyperlink"/>
          </w:rPr>
          <w:t>R2-2303549</w:t>
        </w:r>
      </w:hyperlink>
      <w:r w:rsidR="00D96698" w:rsidRPr="004E07AA">
        <w:tab/>
        <w:t>LTM procedure including RAN3 LS and miscellaneous issues</w:t>
      </w:r>
      <w:r w:rsidR="00D96698" w:rsidRPr="004E07AA">
        <w:tab/>
        <w:t>Huawei, HiSilicon</w:t>
      </w:r>
      <w:r w:rsidR="00D96698" w:rsidRPr="004E07AA">
        <w:tab/>
        <w:t>discussion</w:t>
      </w:r>
      <w:r w:rsidR="00D96698" w:rsidRPr="004E07AA">
        <w:tab/>
        <w:t>Rel-18</w:t>
      </w:r>
      <w:r w:rsidR="00D96698" w:rsidRPr="004E07AA">
        <w:tab/>
        <w:t>NR_Mob_enh2-Core</w:t>
      </w:r>
    </w:p>
    <w:p w14:paraId="53A37E83" w14:textId="77777777" w:rsidR="00D96698" w:rsidRPr="004E07AA" w:rsidRDefault="0011568B" w:rsidP="00D96698">
      <w:pPr>
        <w:pStyle w:val="Doc-title"/>
      </w:pPr>
      <w:hyperlink r:id="rId566" w:tooltip="C:Usersmtk65284Documents3GPPtsg_ranWG2_RL2TSGR2_121bis-eDocsR2-2302829.zip" w:history="1">
        <w:r w:rsidR="00D96698" w:rsidRPr="004E07AA">
          <w:rPr>
            <w:rStyle w:val="Hyperlink"/>
          </w:rPr>
          <w:t>R2-2302829</w:t>
        </w:r>
      </w:hyperlink>
      <w:r w:rsidR="00D96698" w:rsidRPr="004E07AA">
        <w:tab/>
        <w:t>Discussion on LTM procedures</w:t>
      </w:r>
      <w:r w:rsidR="00D96698" w:rsidRPr="004E07AA">
        <w:tab/>
        <w:t>Qualcomm Inc.</w:t>
      </w:r>
      <w:r w:rsidR="00D96698" w:rsidRPr="004E07AA">
        <w:tab/>
        <w:t>discussion</w:t>
      </w:r>
      <w:r w:rsidR="00D96698" w:rsidRPr="004E07AA">
        <w:tab/>
        <w:t>Rel-18</w:t>
      </w:r>
      <w:r w:rsidR="00D96698" w:rsidRPr="004E07AA">
        <w:tab/>
        <w:t>NR_Mob_enh2-Core</w:t>
      </w:r>
    </w:p>
    <w:p w14:paraId="36A89BB3" w14:textId="0A3B1111" w:rsidR="00D96698" w:rsidRPr="004E07AA" w:rsidRDefault="0011568B" w:rsidP="004E07AA">
      <w:pPr>
        <w:pStyle w:val="Doc-title"/>
      </w:pPr>
      <w:hyperlink r:id="rId567" w:tooltip="C:Usersmtk65284Documents3GPPtsg_ranWG2_RL2TSGR2_121bis-eDocsR2-2303709.zip" w:history="1">
        <w:r w:rsidR="00D96698" w:rsidRPr="004E07AA">
          <w:rPr>
            <w:rStyle w:val="Hyperlink"/>
          </w:rPr>
          <w:t>R2-2303709</w:t>
        </w:r>
      </w:hyperlink>
      <w:r w:rsidR="00D96698" w:rsidRPr="004E07AA">
        <w:tab/>
        <w:t>LTM Stage 2 open issues</w:t>
      </w:r>
      <w:r w:rsidR="00D96698" w:rsidRPr="004E07AA">
        <w:tab/>
        <w:t>Interdigital, Inc.</w:t>
      </w:r>
      <w:r w:rsidR="00D96698" w:rsidRPr="004E07AA">
        <w:tab/>
        <w:t>discussion</w:t>
      </w:r>
      <w:r w:rsidR="00D96698" w:rsidRPr="004E07AA">
        <w:tab/>
        <w:t>Rel-18</w:t>
      </w:r>
      <w:r w:rsidR="00D96698" w:rsidRPr="004E07AA">
        <w:tab/>
        <w:t>NR_Mob_enh2-Core</w:t>
      </w:r>
    </w:p>
    <w:p w14:paraId="1FE0D92F" w14:textId="21EBE62B" w:rsidR="00F27C87" w:rsidRPr="004E07AA" w:rsidRDefault="0011568B" w:rsidP="00F27C87">
      <w:pPr>
        <w:pStyle w:val="Doc-title"/>
      </w:pPr>
      <w:hyperlink r:id="rId568" w:tooltip="C:Usersmtk65284Documents3GPPtsg_ranWG2_RL2TSGR2_121bis-eDocsR2-2302508.zip" w:history="1">
        <w:r w:rsidR="00F1433D" w:rsidRPr="004E07AA">
          <w:rPr>
            <w:rStyle w:val="Hyperlink"/>
          </w:rPr>
          <w:t>R2-2302508</w:t>
        </w:r>
      </w:hyperlink>
      <w:r w:rsidR="00F1433D" w:rsidRPr="004E07AA">
        <w:tab/>
        <w:t>Discussion on Applicable Scenarios and Procedure</w:t>
      </w:r>
      <w:r w:rsidR="00F1433D" w:rsidRPr="004E07AA">
        <w:tab/>
        <w:t>CATT</w:t>
      </w:r>
      <w:r w:rsidR="00F1433D" w:rsidRPr="004E07AA">
        <w:tab/>
        <w:t>discussion</w:t>
      </w:r>
      <w:r w:rsidR="00F1433D" w:rsidRPr="004E07AA">
        <w:tab/>
        <w:t>Rel-18</w:t>
      </w:r>
      <w:r w:rsidR="00F1433D" w:rsidRPr="004E07AA">
        <w:tab/>
        <w:t>NR_Mob_enh2-Core</w:t>
      </w:r>
    </w:p>
    <w:p w14:paraId="2F93C038" w14:textId="77777777" w:rsidR="00F27C87" w:rsidRPr="004E07AA" w:rsidRDefault="0011568B" w:rsidP="00F27C87">
      <w:pPr>
        <w:pStyle w:val="Doc-title"/>
      </w:pPr>
      <w:hyperlink r:id="rId569" w:tooltip="C:Usersmtk65284Documents3GPPtsg_ranWG2_RL2TSGR2_121bis-eDocsR2-2302804.zip" w:history="1">
        <w:r w:rsidR="00F27C87" w:rsidRPr="004E07AA">
          <w:rPr>
            <w:rStyle w:val="Hyperlink"/>
          </w:rPr>
          <w:t>R2-2302804</w:t>
        </w:r>
      </w:hyperlink>
      <w:r w:rsidR="00F27C87" w:rsidRPr="004E07AA">
        <w:tab/>
        <w:t>Discussion on LTM procedures</w:t>
      </w:r>
      <w:r w:rsidR="00F27C87" w:rsidRPr="004E07AA">
        <w:tab/>
        <w:t>vivo</w:t>
      </w:r>
      <w:r w:rsidR="00F27C87" w:rsidRPr="004E07AA">
        <w:tab/>
        <w:t>discussion</w:t>
      </w:r>
      <w:r w:rsidR="00F27C87" w:rsidRPr="004E07AA">
        <w:tab/>
        <w:t>Rel-18</w:t>
      </w:r>
      <w:r w:rsidR="00F27C87" w:rsidRPr="004E07AA">
        <w:tab/>
        <w:t>NR_Mob_enh2-Core</w:t>
      </w:r>
    </w:p>
    <w:p w14:paraId="458547FE" w14:textId="77777777" w:rsidR="00F27C87" w:rsidRPr="004E07AA" w:rsidRDefault="0011568B" w:rsidP="00F27C87">
      <w:pPr>
        <w:pStyle w:val="Doc-title"/>
      </w:pPr>
      <w:hyperlink r:id="rId570" w:tooltip="C:Usersmtk65284Documents3GPPtsg_ranWG2_RL2TSGR2_121bis-eDocsR2-2303008.zip" w:history="1">
        <w:r w:rsidR="00F27C87" w:rsidRPr="004E07AA">
          <w:rPr>
            <w:rStyle w:val="Hyperlink"/>
          </w:rPr>
          <w:t>R2-2303008</w:t>
        </w:r>
      </w:hyperlink>
      <w:r w:rsidR="00F27C87" w:rsidRPr="004E07AA">
        <w:tab/>
        <w:t>LTM procedure for different scenarios</w:t>
      </w:r>
      <w:r w:rsidR="00F27C87" w:rsidRPr="004E07AA">
        <w:tab/>
        <w:t>Fujitsu</w:t>
      </w:r>
      <w:r w:rsidR="00F27C87" w:rsidRPr="004E07AA">
        <w:tab/>
        <w:t>discussion</w:t>
      </w:r>
      <w:r w:rsidR="00F27C87" w:rsidRPr="004E07AA">
        <w:tab/>
        <w:t>Rel-18</w:t>
      </w:r>
      <w:r w:rsidR="00F27C87" w:rsidRPr="004E07AA">
        <w:tab/>
        <w:t>NR_Mob_enh2-Core</w:t>
      </w:r>
    </w:p>
    <w:p w14:paraId="2527B244" w14:textId="77777777" w:rsidR="00F27C87" w:rsidRPr="004E07AA" w:rsidRDefault="0011568B" w:rsidP="00F27C87">
      <w:pPr>
        <w:pStyle w:val="Doc-title"/>
      </w:pPr>
      <w:hyperlink r:id="rId571" w:tooltip="C:Usersmtk65284Documents3GPPtsg_ranWG2_RL2TSGR2_121bis-eDocsR2-2303024.zip" w:history="1">
        <w:r w:rsidR="00F27C87" w:rsidRPr="004E07AA">
          <w:rPr>
            <w:rStyle w:val="Hyperlink"/>
          </w:rPr>
          <w:t>R2-2303024</w:t>
        </w:r>
      </w:hyperlink>
      <w:r w:rsidR="00F27C87" w:rsidRPr="004E07AA">
        <w:tab/>
        <w:t>Discussion on general procedure for LTM</w:t>
      </w:r>
      <w:r w:rsidR="00F27C87" w:rsidRPr="004E07AA">
        <w:tab/>
        <w:t>OPPO</w:t>
      </w:r>
      <w:r w:rsidR="00F27C87" w:rsidRPr="004E07AA">
        <w:tab/>
        <w:t>discussion</w:t>
      </w:r>
      <w:r w:rsidR="00F27C87" w:rsidRPr="004E07AA">
        <w:tab/>
        <w:t>Rel-18</w:t>
      </w:r>
      <w:r w:rsidR="00F27C87" w:rsidRPr="004E07AA">
        <w:tab/>
        <w:t>NR_Mob_enh2-Core</w:t>
      </w:r>
    </w:p>
    <w:p w14:paraId="4386B046" w14:textId="0ED48691" w:rsidR="002D00F2" w:rsidRPr="004E07AA" w:rsidRDefault="0011568B" w:rsidP="004E07AA">
      <w:pPr>
        <w:pStyle w:val="Doc-title"/>
      </w:pPr>
      <w:hyperlink r:id="rId572" w:tooltip="C:Usersmtk65284Documents3GPPtsg_ranWG2_RL2TSGR2_121bis-eDocsR2-2303425.zip" w:history="1">
        <w:r w:rsidR="00F27C87" w:rsidRPr="004E07AA">
          <w:rPr>
            <w:rStyle w:val="Hyperlink"/>
          </w:rPr>
          <w:t>R2-2303425</w:t>
        </w:r>
      </w:hyperlink>
      <w:r w:rsidR="00F27C87" w:rsidRPr="004E07AA">
        <w:tab/>
        <w:t>Discussion on LTM overall procedure</w:t>
      </w:r>
      <w:r w:rsidR="00F27C87" w:rsidRPr="004E07AA">
        <w:tab/>
        <w:t>ZTE Corporation, Sanechips</w:t>
      </w:r>
      <w:r w:rsidR="00F27C87" w:rsidRPr="004E07AA">
        <w:tab/>
        <w:t>discussion</w:t>
      </w:r>
      <w:r w:rsidR="00F27C87" w:rsidRPr="004E07AA">
        <w:tab/>
        <w:t>Rel-18</w:t>
      </w:r>
      <w:r w:rsidR="00F27C87" w:rsidRPr="004E07AA">
        <w:tab/>
        <w:t>NR_Mob_enh2-Core</w:t>
      </w:r>
    </w:p>
    <w:p w14:paraId="42B40DF3" w14:textId="77777777" w:rsidR="00F27C87" w:rsidRPr="004E07AA" w:rsidRDefault="0011568B" w:rsidP="00F27C87">
      <w:pPr>
        <w:pStyle w:val="Doc-title"/>
      </w:pPr>
      <w:hyperlink r:id="rId573" w:tooltip="C:Usersmtk65284Documents3GPPtsg_ranWG2_RL2TSGR2_121bis-eDocsR2-2303650.zip" w:history="1">
        <w:r w:rsidR="00F27C87" w:rsidRPr="004E07AA">
          <w:rPr>
            <w:rStyle w:val="Hyperlink"/>
          </w:rPr>
          <w:t>R2-2303650</w:t>
        </w:r>
      </w:hyperlink>
      <w:r w:rsidR="00F27C87" w:rsidRPr="004E07AA">
        <w:tab/>
        <w:t>LTM stage-2 design models</w:t>
      </w:r>
      <w:r w:rsidR="00F27C87" w:rsidRPr="004E07AA">
        <w:tab/>
        <w:t>Lenovo</w:t>
      </w:r>
      <w:r w:rsidR="00F27C87" w:rsidRPr="004E07AA">
        <w:tab/>
        <w:t>discussion</w:t>
      </w:r>
      <w:r w:rsidR="00F27C87" w:rsidRPr="004E07AA">
        <w:tab/>
        <w:t>NR_Mob_enh2-Core</w:t>
      </w:r>
    </w:p>
    <w:p w14:paraId="4F016242" w14:textId="77777777" w:rsidR="00F27C87" w:rsidRPr="004E07AA" w:rsidRDefault="0011568B" w:rsidP="00F27C87">
      <w:pPr>
        <w:pStyle w:val="Doc-title"/>
      </w:pPr>
      <w:hyperlink r:id="rId574" w:tooltip="C:Usersmtk65284Documents3GPPtsg_ranWG2_RL2TSGR2_121bis-eDocsR2-2303751.zip" w:history="1">
        <w:r w:rsidR="00F27C87" w:rsidRPr="004E07AA">
          <w:rPr>
            <w:rStyle w:val="Hyperlink"/>
          </w:rPr>
          <w:t>R2-2303751</w:t>
        </w:r>
      </w:hyperlink>
      <w:r w:rsidR="00F27C87" w:rsidRPr="004E07AA">
        <w:tab/>
        <w:t>Remaining issues of LTM execution procedure</w:t>
      </w:r>
      <w:r w:rsidR="00F27C87" w:rsidRPr="004E07AA">
        <w:tab/>
        <w:t>LG Electronics</w:t>
      </w:r>
      <w:r w:rsidR="00F27C87" w:rsidRPr="004E07AA">
        <w:tab/>
        <w:t>discussion</w:t>
      </w:r>
      <w:r w:rsidR="00F27C87" w:rsidRPr="004E07AA">
        <w:tab/>
        <w:t>Rel-18</w:t>
      </w:r>
      <w:r w:rsidR="00F27C87" w:rsidRPr="004E07AA">
        <w:tab/>
        <w:t>NR_Mob_enh2-Core</w:t>
      </w:r>
    </w:p>
    <w:p w14:paraId="71E9C0BB" w14:textId="40C74ECB" w:rsidR="00F27C87" w:rsidRPr="00F27C87" w:rsidRDefault="0011568B" w:rsidP="00D96698">
      <w:pPr>
        <w:pStyle w:val="Doc-title"/>
      </w:pPr>
      <w:hyperlink r:id="rId575" w:tooltip="C:Usersmtk65284Documents3GPPtsg_ranWG2_RL2TSGR2_121bis-eDocsR2-2304102.zip" w:history="1">
        <w:r w:rsidR="00F27C87" w:rsidRPr="004E07AA">
          <w:rPr>
            <w:rStyle w:val="Hyperlink"/>
          </w:rPr>
          <w:t>R2-2304102</w:t>
        </w:r>
      </w:hyperlink>
      <w:r w:rsidR="00F27C87" w:rsidRPr="004E07AA">
        <w:tab/>
        <w:t>Discussion on</w:t>
      </w:r>
      <w:r w:rsidR="00F27C87">
        <w:t xml:space="preserve"> RAN3 LS on approaches during execution for inter-DU LTM</w:t>
      </w:r>
      <w:r w:rsidR="00F27C87">
        <w:tab/>
        <w:t>Ericsson</w:t>
      </w:r>
      <w:r w:rsidR="00F27C87">
        <w:tab/>
        <w:t>discussion</w:t>
      </w:r>
      <w:r w:rsidR="00F27C87">
        <w:tab/>
        <w:t>Rel-18</w:t>
      </w:r>
      <w:r w:rsidR="00F27C87">
        <w:tab/>
        <w:t>NR_Mob_enh2-Core</w:t>
      </w:r>
    </w:p>
    <w:p w14:paraId="46AB33D0" w14:textId="36B90B3F" w:rsidR="00F27C87" w:rsidRDefault="00F27C87" w:rsidP="00F27C87">
      <w:pPr>
        <w:pStyle w:val="BoldComments"/>
      </w:pPr>
      <w:r>
        <w:t>Failure handling</w:t>
      </w:r>
    </w:p>
    <w:p w14:paraId="7956093F" w14:textId="77777777" w:rsidR="00F27C87" w:rsidRDefault="0011568B" w:rsidP="00F27C87">
      <w:pPr>
        <w:pStyle w:val="Doc-title"/>
      </w:pPr>
      <w:hyperlink r:id="rId576" w:tooltip="C:Usersmtk65284Documents3GPPtsg_ranWG2_RL2TSGR2_121bis-eDocsR2-2302485.zip" w:history="1">
        <w:r w:rsidR="00F27C87">
          <w:rPr>
            <w:rStyle w:val="Hyperlink"/>
          </w:rPr>
          <w:t>R2-2302485</w:t>
        </w:r>
      </w:hyperlink>
      <w:r w:rsidR="00F27C87">
        <w:tab/>
        <w:t>Failure handling for L1/L2 triggered mobility</w:t>
      </w:r>
      <w:r w:rsidR="00F27C87">
        <w:tab/>
        <w:t>NEC</w:t>
      </w:r>
      <w:r w:rsidR="00F27C87">
        <w:tab/>
        <w:t>discussion</w:t>
      </w:r>
      <w:r w:rsidR="00F27C87">
        <w:tab/>
        <w:t>NR_Mob_enh2-Core</w:t>
      </w:r>
    </w:p>
    <w:p w14:paraId="6E3B1BFF" w14:textId="2857A419" w:rsidR="00F27C87" w:rsidRDefault="0011568B" w:rsidP="00F27C87">
      <w:pPr>
        <w:pStyle w:val="Doc-title"/>
      </w:pPr>
      <w:hyperlink r:id="rId577" w:tooltip="C:Usersmtk65284Documents3GPPtsg_ranWG2_RL2TSGR2_121bis-eDocsR2-2303535.zip" w:history="1">
        <w:r w:rsidR="00F27C87">
          <w:rPr>
            <w:rStyle w:val="Hyperlink"/>
          </w:rPr>
          <w:t>R2-2303535</w:t>
        </w:r>
      </w:hyperlink>
      <w:r w:rsidR="00F27C87">
        <w:tab/>
        <w:t>Considerations on failure handling</w:t>
      </w:r>
      <w:r w:rsidR="00F27C87">
        <w:tab/>
        <w:t>CMCC</w:t>
      </w:r>
      <w:r w:rsidR="00F27C87">
        <w:tab/>
        <w:t>discussion</w:t>
      </w:r>
      <w:r w:rsidR="00F27C87">
        <w:tab/>
        <w:t>Rel-18</w:t>
      </w:r>
      <w:r w:rsidR="00F27C87">
        <w:tab/>
        <w:t>NR_Mob_enh2-Core</w:t>
      </w:r>
    </w:p>
    <w:p w14:paraId="434205C6" w14:textId="68FD9DFA" w:rsidR="00F27C87" w:rsidRPr="00F27C87" w:rsidRDefault="00F27C87" w:rsidP="00F27C87">
      <w:pPr>
        <w:pStyle w:val="BoldComments"/>
      </w:pPr>
      <w:r>
        <w:t>Miscellaneous</w:t>
      </w:r>
    </w:p>
    <w:p w14:paraId="3A49EFCB" w14:textId="7A79574B" w:rsidR="00D96698" w:rsidRDefault="0011568B" w:rsidP="00D96698">
      <w:pPr>
        <w:pStyle w:val="Doc-title"/>
      </w:pPr>
      <w:hyperlink r:id="rId578" w:tooltip="C:Usersmtk65284Documents3GPPtsg_ranWG2_RL2TSGR2_121bis-eDocsR2-2303869.zip" w:history="1">
        <w:r w:rsidR="00D96698">
          <w:rPr>
            <w:rStyle w:val="Hyperlink"/>
          </w:rPr>
          <w:t>R2-2303869</w:t>
        </w:r>
      </w:hyperlink>
      <w:r w:rsidR="00D96698">
        <w:tab/>
        <w:t>Discussion on potential enhancement for LTM</w:t>
      </w:r>
      <w:r w:rsidR="00D96698">
        <w:tab/>
        <w:t>Samsung</w:t>
      </w:r>
      <w:r w:rsidR="00D96698">
        <w:tab/>
        <w:t>discussion</w:t>
      </w:r>
      <w:r w:rsidR="00D96698">
        <w:tab/>
        <w:t>Rel-18</w:t>
      </w:r>
      <w:r w:rsidR="00D96698">
        <w:tab/>
        <w:t>NR_Mob_enh2-Core</w:t>
      </w:r>
    </w:p>
    <w:p w14:paraId="56E46142" w14:textId="77777777" w:rsidR="00F27C87" w:rsidRDefault="0011568B" w:rsidP="00F27C87">
      <w:pPr>
        <w:pStyle w:val="Doc-title"/>
      </w:pPr>
      <w:hyperlink r:id="rId579" w:tooltip="C:Usersmtk65284Documents3GPPtsg_ranWG2_RL2TSGR2_121bis-eDocsR2-2302486.zip" w:history="1">
        <w:r w:rsidR="00F27C87" w:rsidRPr="00784906">
          <w:rPr>
            <w:rStyle w:val="Hyperlink"/>
          </w:rPr>
          <w:t>R2-2302486</w:t>
        </w:r>
      </w:hyperlink>
      <w:r w:rsidR="00F27C87">
        <w:tab/>
        <w:t>UE identification during cell swtich</w:t>
      </w:r>
      <w:r w:rsidR="00F27C87">
        <w:tab/>
        <w:t>NEC</w:t>
      </w:r>
      <w:r w:rsidR="00F27C87">
        <w:tab/>
        <w:t>discussion</w:t>
      </w:r>
      <w:r w:rsidR="00F27C87">
        <w:tab/>
        <w:t>NR_Mob_enh2-Core</w:t>
      </w:r>
    </w:p>
    <w:p w14:paraId="01121933" w14:textId="77777777" w:rsidR="00F27C87" w:rsidRDefault="0011568B" w:rsidP="00F27C87">
      <w:pPr>
        <w:pStyle w:val="Doc-title"/>
      </w:pPr>
      <w:hyperlink r:id="rId580" w:tooltip="C:Usersmtk65284Documents3GPPtsg_ranWG2_RL2TSGR2_121bis-eDocsR2-2302778.zip" w:history="1">
        <w:r w:rsidR="00F27C87">
          <w:rPr>
            <w:rStyle w:val="Hyperlink"/>
          </w:rPr>
          <w:t>R2-2302778</w:t>
        </w:r>
      </w:hyperlink>
      <w:r w:rsidR="00F27C87">
        <w:tab/>
        <w:t>Performance Enhancements for L1/L2 Triggered Mobility</w:t>
      </w:r>
      <w:r w:rsidR="00F27C87">
        <w:tab/>
        <w:t>Rakuten Symphony</w:t>
      </w:r>
      <w:r w:rsidR="00F27C87">
        <w:tab/>
        <w:t>discussion</w:t>
      </w:r>
      <w:r w:rsidR="00F27C87">
        <w:tab/>
        <w:t>Rel-18</w:t>
      </w:r>
    </w:p>
    <w:p w14:paraId="2E5D7C84" w14:textId="77777777" w:rsidR="00F27C87" w:rsidRDefault="0011568B" w:rsidP="00F27C87">
      <w:pPr>
        <w:pStyle w:val="Doc-title"/>
      </w:pPr>
      <w:hyperlink r:id="rId581" w:tooltip="C:Usersmtk65284Documents3GPPtsg_ranWG2_RL2TSGR2_121bis-eDocsR2-2302779.zip" w:history="1">
        <w:r w:rsidR="00F27C87">
          <w:rPr>
            <w:rStyle w:val="Hyperlink"/>
          </w:rPr>
          <w:t>R2-2302779</w:t>
        </w:r>
      </w:hyperlink>
      <w:r w:rsidR="00F27C87">
        <w:tab/>
        <w:t>Delayed Resource Reservation for inter gNB-DU L1/L2 Triggered Mobility</w:t>
      </w:r>
      <w:r w:rsidR="00F27C87">
        <w:tab/>
        <w:t>Rakuten Symphony</w:t>
      </w:r>
      <w:r w:rsidR="00F27C87">
        <w:tab/>
        <w:t>discussion</w:t>
      </w:r>
      <w:r w:rsidR="00F27C87">
        <w:tab/>
        <w:t>Rel-18</w:t>
      </w:r>
    </w:p>
    <w:p w14:paraId="14DD57BB" w14:textId="03235E0A" w:rsidR="00F1433D" w:rsidRDefault="0011568B" w:rsidP="00F27C87">
      <w:pPr>
        <w:pStyle w:val="Doc-title"/>
      </w:pPr>
      <w:hyperlink r:id="rId582" w:tooltip="C:Usersmtk65284Documents3GPPtsg_ranWG2_RL2TSGR2_121bis-eDocsR2-2303754.zip" w:history="1">
        <w:r w:rsidR="00F27C87">
          <w:rPr>
            <w:rStyle w:val="Hyperlink"/>
          </w:rPr>
          <w:t>R2-2303754</w:t>
        </w:r>
      </w:hyperlink>
      <w:r w:rsidR="00F27C87">
        <w:tab/>
        <w:t>Data Loss at LTM</w:t>
      </w:r>
      <w:r w:rsidR="00F27C87">
        <w:tab/>
        <w:t>MediaTek Inc.</w:t>
      </w:r>
      <w:r w:rsidR="00F27C87">
        <w:tab/>
        <w:t>discussion</w:t>
      </w:r>
    </w:p>
    <w:p w14:paraId="7E986BAB" w14:textId="77777777" w:rsidR="00F27C87" w:rsidRDefault="0011568B" w:rsidP="00F27C87">
      <w:pPr>
        <w:pStyle w:val="Doc-title"/>
      </w:pPr>
      <w:hyperlink r:id="rId583" w:tooltip="C:Usersmtk65284Documents3GPPtsg_ranWG2_RL2TSGR2_121bis-eDocsR2-2304156.zip" w:history="1">
        <w:r w:rsidR="00F27C87">
          <w:rPr>
            <w:rStyle w:val="Hyperlink"/>
          </w:rPr>
          <w:t>R2-2304156</w:t>
        </w:r>
      </w:hyperlink>
      <w:r w:rsidR="00F27C87">
        <w:tab/>
        <w:t>Discussion on RAN1 related issue of LTM</w:t>
      </w:r>
      <w:r w:rsidR="00F27C87">
        <w:tab/>
        <w:t>NTT DOCOMO INC.</w:t>
      </w:r>
      <w:r w:rsidR="00F27C87">
        <w:tab/>
        <w:t>discussion</w:t>
      </w:r>
    </w:p>
    <w:p w14:paraId="1F135AFA" w14:textId="77777777" w:rsidR="00F27C87" w:rsidRDefault="00F27C87" w:rsidP="00F27C87">
      <w:pPr>
        <w:pStyle w:val="Doc-text2"/>
      </w:pPr>
      <w:r>
        <w:t>=&gt; Revised in R2-2304185</w:t>
      </w:r>
    </w:p>
    <w:p w14:paraId="61A11037" w14:textId="7DA713B7" w:rsidR="00D96698" w:rsidRDefault="0011568B" w:rsidP="00D96698">
      <w:pPr>
        <w:pStyle w:val="Doc-title"/>
      </w:pPr>
      <w:hyperlink r:id="rId584" w:tooltip="C:Usersmtk65284Documents3GPPtsg_ranWG2_RL2TSGR2_121bis-eDocsR2-2304185.zip" w:history="1">
        <w:r w:rsidR="00F27C87" w:rsidRPr="00F27C87">
          <w:rPr>
            <w:rStyle w:val="Hyperlink"/>
          </w:rPr>
          <w:t>R2-2304185</w:t>
        </w:r>
      </w:hyperlink>
      <w:r w:rsidR="00F27C87">
        <w:tab/>
        <w:t>Discussion on RAN1 related issue of LTM</w:t>
      </w:r>
      <w:r w:rsidR="00F27C87">
        <w:tab/>
        <w:t>NTT DOCOMO INC.</w:t>
      </w:r>
      <w:r w:rsidR="00F27C87">
        <w:tab/>
        <w:t>discussion</w:t>
      </w:r>
    </w:p>
    <w:p w14:paraId="01A23FA4" w14:textId="170A68FC" w:rsidR="00F27C87" w:rsidRPr="00F27C87" w:rsidRDefault="0011568B" w:rsidP="004E07AA">
      <w:pPr>
        <w:pStyle w:val="Doc-title"/>
      </w:pPr>
      <w:hyperlink r:id="rId585" w:tooltip="C:Usersmtk65284Documents3GPPtsg_ranWG2_RL2TSGR2_121bis-eDocsR2-2302731.zip" w:history="1">
        <w:r w:rsidR="00D96698">
          <w:rPr>
            <w:rStyle w:val="Hyperlink"/>
          </w:rPr>
          <w:t>R2-2302731</w:t>
        </w:r>
      </w:hyperlink>
      <w:r w:rsidR="00D96698">
        <w:tab/>
        <w:t>Security impacts of inter gNB-DU LTM</w:t>
      </w:r>
      <w:r w:rsidR="00D96698">
        <w:tab/>
        <w:t>Rakuten Symphony</w:t>
      </w:r>
      <w:r w:rsidR="00D96698">
        <w:tab/>
        <w:t>discussion</w:t>
      </w:r>
      <w:r w:rsidR="00D96698">
        <w:tab/>
        <w:t>Rel-18</w:t>
      </w:r>
    </w:p>
    <w:p w14:paraId="770A6842" w14:textId="77777777" w:rsidR="00F1433D" w:rsidRPr="00F1433D" w:rsidRDefault="00F1433D" w:rsidP="00F1433D">
      <w:pPr>
        <w:pStyle w:val="Doc-text2"/>
      </w:pPr>
    </w:p>
    <w:p w14:paraId="0C0E266F" w14:textId="7A42A715" w:rsidR="00551BC0" w:rsidRDefault="00407DAA">
      <w:pPr>
        <w:pStyle w:val="Heading4"/>
      </w:pPr>
      <w:r>
        <w:t>7.4.2.2</w:t>
      </w:r>
      <w:r>
        <w:tab/>
        <w:t>RRC</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4879484A" w14:textId="36466BFB" w:rsidR="00EE2FF9" w:rsidRPr="004E07AA" w:rsidRDefault="00407DAA" w:rsidP="004E07AA">
      <w:pPr>
        <w:pStyle w:val="Comments"/>
      </w:pPr>
      <w:r>
        <w:t xml:space="preserve">WID: Configuration and maintenance for multiple candidate cells to allow fast application of configurations for candidate cells [RAN2, RAN3]. </w:t>
      </w:r>
      <w:bookmarkStart w:id="82" w:name="OLE_LINK83"/>
      <w:bookmarkStart w:id="83" w:name="OLE_LINK84"/>
    </w:p>
    <w:bookmarkEnd w:id="82"/>
    <w:bookmarkEnd w:id="83"/>
    <w:p w14:paraId="3E1EE754" w14:textId="5A477B96" w:rsidR="00EE2FF9" w:rsidRDefault="00D96698" w:rsidP="00EE2FF9">
      <w:pPr>
        <w:pStyle w:val="BoldComments"/>
        <w:rPr>
          <w:lang w:val="en-GB"/>
        </w:rPr>
      </w:pPr>
      <w:r>
        <w:t xml:space="preserve">Reference </w:t>
      </w:r>
      <w:r>
        <w:rPr>
          <w:lang w:val="en-GB"/>
        </w:rPr>
        <w:t xml:space="preserve">candidate </w:t>
      </w:r>
      <w:r>
        <w:t>configuration</w:t>
      </w:r>
      <w:r>
        <w:rPr>
          <w:lang w:val="en-GB"/>
        </w:rPr>
        <w:t>s etc</w:t>
      </w:r>
    </w:p>
    <w:p w14:paraId="4AF4B597" w14:textId="77777777" w:rsidR="00D96698" w:rsidRPr="004E07AA" w:rsidRDefault="0011568B" w:rsidP="00D96698">
      <w:pPr>
        <w:pStyle w:val="Doc-title"/>
      </w:pPr>
      <w:hyperlink r:id="rId586" w:tooltip="C:Usersmtk65284Documents3GPPtsg_ranWG2_RL2TSGR2_121bis-eDocsR2-2302732.zip" w:history="1">
        <w:r w:rsidR="00D96698">
          <w:rPr>
            <w:rStyle w:val="Hyperlink"/>
          </w:rPr>
          <w:t>R2-2302732</w:t>
        </w:r>
      </w:hyperlink>
      <w:r w:rsidR="00D96698">
        <w:tab/>
      </w:r>
      <w:r w:rsidR="00D96698" w:rsidRPr="004E07AA">
        <w:t>Discussion of reference configuration for LTM</w:t>
      </w:r>
      <w:r w:rsidR="00D96698" w:rsidRPr="004E07AA">
        <w:tab/>
        <w:t>Intel Corporation</w:t>
      </w:r>
      <w:r w:rsidR="00D96698" w:rsidRPr="004E07AA">
        <w:tab/>
        <w:t>discussion</w:t>
      </w:r>
      <w:r w:rsidR="00D96698" w:rsidRPr="004E07AA">
        <w:tab/>
        <w:t>Rel-18</w:t>
      </w:r>
      <w:r w:rsidR="00D96698" w:rsidRPr="004E07AA">
        <w:tab/>
        <w:t>NR_Mob_enh2-Core</w:t>
      </w:r>
    </w:p>
    <w:p w14:paraId="0234F777" w14:textId="77777777" w:rsidR="00D96698" w:rsidRPr="004E07AA" w:rsidRDefault="0011568B" w:rsidP="00D96698">
      <w:pPr>
        <w:pStyle w:val="Doc-title"/>
      </w:pPr>
      <w:hyperlink r:id="rId587" w:tooltip="C:Usersmtk65284Documents3GPPtsg_ranWG2_RL2TSGR2_121bis-eDocsR2-2302876.zip" w:history="1">
        <w:r w:rsidR="00D96698" w:rsidRPr="004E07AA">
          <w:rPr>
            <w:rStyle w:val="Hyperlink"/>
          </w:rPr>
          <w:t>R2-2302876</w:t>
        </w:r>
      </w:hyperlink>
      <w:r w:rsidR="00D96698" w:rsidRPr="004E07AA">
        <w:tab/>
        <w:t>RRC aspects for LTM</w:t>
      </w:r>
      <w:r w:rsidR="00D96698" w:rsidRPr="004E07AA">
        <w:tab/>
        <w:t>Huawei, HiSilicon</w:t>
      </w:r>
      <w:r w:rsidR="00D96698" w:rsidRPr="004E07AA">
        <w:tab/>
        <w:t>discussion</w:t>
      </w:r>
      <w:r w:rsidR="00D96698" w:rsidRPr="004E07AA">
        <w:tab/>
        <w:t>Rel-18</w:t>
      </w:r>
      <w:r w:rsidR="00D96698" w:rsidRPr="004E07AA">
        <w:tab/>
        <w:t>NR_Mob_enh2-Core</w:t>
      </w:r>
    </w:p>
    <w:p w14:paraId="035D0DD3" w14:textId="46A95893" w:rsidR="00D96698" w:rsidRPr="004E07AA" w:rsidRDefault="0011568B" w:rsidP="004E07AA">
      <w:pPr>
        <w:pStyle w:val="Doc-title"/>
      </w:pPr>
      <w:hyperlink r:id="rId588" w:tooltip="C:Usersmtk65284Documents3GPPtsg_ranWG2_RL2TSGR2_121bis-eDocsR2-2303166.zip" w:history="1">
        <w:r w:rsidR="00D96698" w:rsidRPr="004E07AA">
          <w:rPr>
            <w:rStyle w:val="Hyperlink"/>
          </w:rPr>
          <w:t>R2-2303166</w:t>
        </w:r>
      </w:hyperlink>
      <w:r w:rsidR="00D96698" w:rsidRPr="004E07AA">
        <w:tab/>
        <w:t>On RRC Configuration for LTM: Reference, Delta and Validity Check</w:t>
      </w:r>
      <w:r w:rsidR="00D96698" w:rsidRPr="004E07AA">
        <w:tab/>
        <w:t>Nokia, Nokia Shanghai Bell</w:t>
      </w:r>
      <w:r w:rsidR="00D96698" w:rsidRPr="004E07AA">
        <w:tab/>
        <w:t>discussion</w:t>
      </w:r>
      <w:r w:rsidR="00D96698" w:rsidRPr="004E07AA">
        <w:tab/>
        <w:t>Rel-18</w:t>
      </w:r>
      <w:r w:rsidR="00D96698" w:rsidRPr="004E07AA">
        <w:tab/>
        <w:t>NR_Mob_enh2-Core</w:t>
      </w:r>
    </w:p>
    <w:p w14:paraId="40B8AF47" w14:textId="6952E49C" w:rsidR="00F1433D" w:rsidRDefault="0011568B" w:rsidP="00F1433D">
      <w:pPr>
        <w:pStyle w:val="Doc-title"/>
      </w:pPr>
      <w:hyperlink r:id="rId589" w:tooltip="C:Usersmtk65284Documents3GPPtsg_ranWG2_RL2TSGR2_121bis-eDocsR2-2302606.zip" w:history="1">
        <w:r w:rsidR="00F1433D" w:rsidRPr="004E07AA">
          <w:rPr>
            <w:rStyle w:val="Hyperlink"/>
          </w:rPr>
          <w:t>R2-2302606</w:t>
        </w:r>
      </w:hyperlink>
      <w:r w:rsidR="00F1433D" w:rsidRPr="004E07AA">
        <w:tab/>
        <w:t>Configuration and handling of sequential</w:t>
      </w:r>
      <w:r w:rsidR="00F1433D">
        <w:t xml:space="preserve"> LTM and RACH-less</w:t>
      </w:r>
      <w:r w:rsidR="00F1433D">
        <w:tab/>
        <w:t>Futurewei</w:t>
      </w:r>
      <w:r w:rsidR="00F1433D">
        <w:tab/>
        <w:t>discussion</w:t>
      </w:r>
      <w:r w:rsidR="00F1433D">
        <w:tab/>
        <w:t>Rel-18</w:t>
      </w:r>
      <w:r w:rsidR="00F1433D">
        <w:tab/>
        <w:t>NR_Mob_enh2-Core</w:t>
      </w:r>
    </w:p>
    <w:p w14:paraId="295752BE" w14:textId="77777777" w:rsidR="000B5396" w:rsidRDefault="0011568B" w:rsidP="000B5396">
      <w:pPr>
        <w:pStyle w:val="Doc-title"/>
      </w:pPr>
      <w:hyperlink r:id="rId590" w:tooltip="C:Usersmtk65284Documents3GPPtsg_ranWG2_RL2TSGR2_121bis-eDocsR2-2302830.zip" w:history="1">
        <w:r w:rsidR="000B5396">
          <w:rPr>
            <w:rStyle w:val="Hyperlink"/>
          </w:rPr>
          <w:t>R2-2302830</w:t>
        </w:r>
      </w:hyperlink>
      <w:r w:rsidR="000B5396">
        <w:tab/>
        <w:t>Race conditions in LTM</w:t>
      </w:r>
      <w:r w:rsidR="000B5396">
        <w:tab/>
        <w:t>Qualcomm Inc.</w:t>
      </w:r>
      <w:r w:rsidR="000B5396">
        <w:tab/>
        <w:t>discussion</w:t>
      </w:r>
      <w:r w:rsidR="000B5396">
        <w:tab/>
        <w:t>Rel-18</w:t>
      </w:r>
      <w:r w:rsidR="000B5396">
        <w:tab/>
        <w:t>NR_Mob_enh2-Core</w:t>
      </w:r>
    </w:p>
    <w:p w14:paraId="6C1B5F64" w14:textId="77777777" w:rsidR="000B5396" w:rsidRDefault="0011568B" w:rsidP="000B5396">
      <w:pPr>
        <w:pStyle w:val="Doc-title"/>
      </w:pPr>
      <w:hyperlink r:id="rId591" w:tooltip="C:Usersmtk65284Documents3GPPtsg_ranWG2_RL2TSGR2_121bis-eDocsR2-2303009.zip" w:history="1">
        <w:r w:rsidR="000B5396">
          <w:rPr>
            <w:rStyle w:val="Hyperlink"/>
          </w:rPr>
          <w:t>R2-2303009</w:t>
        </w:r>
      </w:hyperlink>
      <w:r w:rsidR="000B5396">
        <w:tab/>
        <w:t>RRC aspects of L1/L2 triggered mobility</w:t>
      </w:r>
      <w:r w:rsidR="000B5396">
        <w:tab/>
        <w:t>Fujitsu</w:t>
      </w:r>
      <w:r w:rsidR="000B5396">
        <w:tab/>
        <w:t>discussion</w:t>
      </w:r>
      <w:r w:rsidR="000B5396">
        <w:tab/>
        <w:t>Rel-18</w:t>
      </w:r>
      <w:r w:rsidR="000B5396">
        <w:tab/>
        <w:t>NR_Mob_enh2-Core</w:t>
      </w:r>
    </w:p>
    <w:p w14:paraId="712773EA" w14:textId="77777777" w:rsidR="000B5396" w:rsidRDefault="0011568B" w:rsidP="000B5396">
      <w:pPr>
        <w:pStyle w:val="Doc-title"/>
      </w:pPr>
      <w:hyperlink r:id="rId592" w:tooltip="C:Usersmtk65284Documents3GPPtsg_ranWG2_RL2TSGR2_121bis-eDocsR2-2303025.zip" w:history="1">
        <w:r w:rsidR="000B5396">
          <w:rPr>
            <w:rStyle w:val="Hyperlink"/>
          </w:rPr>
          <w:t>R2-2303025</w:t>
        </w:r>
      </w:hyperlink>
      <w:r w:rsidR="000B5396">
        <w:tab/>
        <w:t>Discussion on RRC related issues for LTM</w:t>
      </w:r>
      <w:r w:rsidR="000B5396">
        <w:tab/>
        <w:t>OPPO</w:t>
      </w:r>
      <w:r w:rsidR="000B5396">
        <w:tab/>
        <w:t>discussion</w:t>
      </w:r>
      <w:r w:rsidR="000B5396">
        <w:tab/>
        <w:t>Rel-18</w:t>
      </w:r>
      <w:r w:rsidR="000B5396">
        <w:tab/>
        <w:t>NR_Mob_enh2-Core</w:t>
      </w:r>
    </w:p>
    <w:p w14:paraId="1196CA20" w14:textId="77777777" w:rsidR="000B5396" w:rsidRPr="004E07AA" w:rsidRDefault="0011568B" w:rsidP="000B5396">
      <w:pPr>
        <w:pStyle w:val="Doc-title"/>
      </w:pPr>
      <w:hyperlink r:id="rId593" w:tooltip="C:Usersmtk65284Documents3GPPtsg_ranWG2_RL2TSGR2_121bis-eDocsR2-2303062.zip" w:history="1">
        <w:r w:rsidR="000B5396">
          <w:rPr>
            <w:rStyle w:val="Hyperlink"/>
          </w:rPr>
          <w:t>R2-2303062</w:t>
        </w:r>
      </w:hyperlink>
      <w:r w:rsidR="000B5396">
        <w:tab/>
        <w:t xml:space="preserve">RRC </w:t>
      </w:r>
      <w:r w:rsidR="000B5396" w:rsidRPr="004E07AA">
        <w:t>Aspects of L1L2-triggered Mobility</w:t>
      </w:r>
      <w:r w:rsidR="000B5396" w:rsidRPr="004E07AA">
        <w:tab/>
        <w:t>MediaTek Inc.</w:t>
      </w:r>
      <w:r w:rsidR="000B5396" w:rsidRPr="004E07AA">
        <w:tab/>
        <w:t>discussion</w:t>
      </w:r>
    </w:p>
    <w:p w14:paraId="1082EBE5" w14:textId="77777777" w:rsidR="000B5396" w:rsidRPr="004E07AA" w:rsidRDefault="0011568B" w:rsidP="000B5396">
      <w:pPr>
        <w:pStyle w:val="Doc-title"/>
      </w:pPr>
      <w:hyperlink r:id="rId594" w:tooltip="C:Usersmtk65284Documents3GPPtsg_ranWG2_RL2TSGR2_121bis-eDocsR2-2303426.zip" w:history="1">
        <w:r w:rsidR="000B5396" w:rsidRPr="004E07AA">
          <w:rPr>
            <w:rStyle w:val="Hyperlink"/>
          </w:rPr>
          <w:t>R2-2303426</w:t>
        </w:r>
      </w:hyperlink>
      <w:r w:rsidR="000B5396" w:rsidRPr="004E07AA">
        <w:tab/>
        <w:t>Remaining issues on LTM RRC aspects</w:t>
      </w:r>
      <w:r w:rsidR="000B5396" w:rsidRPr="004E07AA">
        <w:tab/>
        <w:t>ZTE Corporation, Sanechips</w:t>
      </w:r>
      <w:r w:rsidR="000B5396" w:rsidRPr="004E07AA">
        <w:tab/>
        <w:t>discussion</w:t>
      </w:r>
      <w:r w:rsidR="000B5396" w:rsidRPr="004E07AA">
        <w:tab/>
        <w:t>Rel-18</w:t>
      </w:r>
      <w:r w:rsidR="000B5396" w:rsidRPr="004E07AA">
        <w:tab/>
        <w:t>NR_Mob_enh2-Core</w:t>
      </w:r>
    </w:p>
    <w:p w14:paraId="09A075F4" w14:textId="77777777" w:rsidR="000B5396" w:rsidRPr="004E07AA" w:rsidRDefault="0011568B" w:rsidP="000B5396">
      <w:pPr>
        <w:pStyle w:val="Doc-title"/>
      </w:pPr>
      <w:hyperlink r:id="rId595" w:tooltip="C:Usersmtk65284Documents3GPPtsg_ranWG2_RL2TSGR2_121bis-eDocsR2-2303711.zip" w:history="1">
        <w:r w:rsidR="000B5396" w:rsidRPr="004E07AA">
          <w:rPr>
            <w:rStyle w:val="Hyperlink"/>
          </w:rPr>
          <w:t>R2-2303711</w:t>
        </w:r>
      </w:hyperlink>
      <w:r w:rsidR="000B5396" w:rsidRPr="004E07AA">
        <w:tab/>
        <w:t>RRC Open issues for LTM</w:t>
      </w:r>
      <w:r w:rsidR="000B5396" w:rsidRPr="004E07AA">
        <w:tab/>
        <w:t>Interdigital, Inc.</w:t>
      </w:r>
      <w:r w:rsidR="000B5396" w:rsidRPr="004E07AA">
        <w:tab/>
        <w:t>discussion</w:t>
      </w:r>
      <w:r w:rsidR="000B5396" w:rsidRPr="004E07AA">
        <w:tab/>
        <w:t>Rel-18</w:t>
      </w:r>
      <w:r w:rsidR="000B5396" w:rsidRPr="004E07AA">
        <w:tab/>
        <w:t>NR_Mob_enh2-Core</w:t>
      </w:r>
    </w:p>
    <w:p w14:paraId="7923FE74" w14:textId="49FC4068" w:rsidR="00D96698" w:rsidRPr="004E07AA" w:rsidRDefault="0011568B" w:rsidP="00D96698">
      <w:pPr>
        <w:pStyle w:val="Doc-title"/>
      </w:pPr>
      <w:hyperlink r:id="rId596" w:tooltip="C:Usersmtk65284Documents3GPPtsg_ranWG2_RL2TSGR2_121bis-eDocsR2-2304105.zip" w:history="1">
        <w:r w:rsidR="000B5396" w:rsidRPr="004E07AA">
          <w:rPr>
            <w:rStyle w:val="Hyperlink"/>
          </w:rPr>
          <w:t>R2-2304105</w:t>
        </w:r>
      </w:hyperlink>
      <w:r w:rsidR="000B5396" w:rsidRPr="004E07AA">
        <w:tab/>
        <w:t>Discussion on RRC aspects for LTM</w:t>
      </w:r>
      <w:r w:rsidR="000B5396" w:rsidRPr="004E07AA">
        <w:tab/>
        <w:t>Ericsson</w:t>
      </w:r>
      <w:r w:rsidR="000B5396" w:rsidRPr="004E07AA">
        <w:tab/>
        <w:t>discussion</w:t>
      </w:r>
      <w:r w:rsidR="000B5396" w:rsidRPr="004E07AA">
        <w:tab/>
        <w:t>Rel-18</w:t>
      </w:r>
      <w:r w:rsidR="000B5396" w:rsidRPr="004E07AA">
        <w:tab/>
        <w:t>NR_Mob_enh2-Core</w:t>
      </w:r>
    </w:p>
    <w:p w14:paraId="0D738864" w14:textId="77777777" w:rsidR="00EE2FF9" w:rsidRDefault="0011568B" w:rsidP="00EE2FF9">
      <w:pPr>
        <w:pStyle w:val="Doc-title"/>
      </w:pPr>
      <w:hyperlink r:id="rId597" w:tooltip="C:Usersmtk65284Documents3GPPtsg_ranWG2_RL2TSGR2_121bis-eDocsR2-2302805.zip" w:history="1">
        <w:r w:rsidR="00EE2FF9" w:rsidRPr="004E07AA">
          <w:rPr>
            <w:rStyle w:val="Hyperlink"/>
          </w:rPr>
          <w:t>R2-2302805</w:t>
        </w:r>
      </w:hyperlink>
      <w:r w:rsidR="00EE2FF9" w:rsidRPr="004E07AA">
        <w:tab/>
        <w:t>Configurations</w:t>
      </w:r>
      <w:r w:rsidR="00EE2FF9">
        <w:t xml:space="preserve"> of Candidate Cell for LTM</w:t>
      </w:r>
      <w:r w:rsidR="00EE2FF9">
        <w:tab/>
        <w:t>vivo</w:t>
      </w:r>
      <w:r w:rsidR="00EE2FF9">
        <w:tab/>
        <w:t>discussion</w:t>
      </w:r>
      <w:r w:rsidR="00EE2FF9">
        <w:tab/>
        <w:t>Rel-18</w:t>
      </w:r>
      <w:r w:rsidR="00EE2FF9">
        <w:tab/>
        <w:t>NR_Mob_enh2-Core</w:t>
      </w:r>
    </w:p>
    <w:p w14:paraId="6906A045" w14:textId="77777777" w:rsidR="00EE2FF9" w:rsidRDefault="0011568B" w:rsidP="00EE2FF9">
      <w:pPr>
        <w:pStyle w:val="Doc-title"/>
      </w:pPr>
      <w:hyperlink r:id="rId598" w:tooltip="C:Usersmtk65284Documents3GPPtsg_ranWG2_RL2TSGR2_121bis-eDocsR2-2303843.zip" w:history="1">
        <w:r w:rsidR="00EE2FF9">
          <w:rPr>
            <w:rStyle w:val="Hyperlink"/>
          </w:rPr>
          <w:t>R2-2303843</w:t>
        </w:r>
      </w:hyperlink>
      <w:r w:rsidR="00EE2FF9">
        <w:tab/>
        <w:t>Discussion on reference configuration</w:t>
      </w:r>
      <w:r w:rsidR="00EE2FF9">
        <w:tab/>
        <w:t>LG Electronics France</w:t>
      </w:r>
      <w:r w:rsidR="00EE2FF9">
        <w:tab/>
        <w:t>discussion</w:t>
      </w:r>
      <w:r w:rsidR="00EE2FF9">
        <w:tab/>
        <w:t>NR_Mob_enh2-Core</w:t>
      </w:r>
    </w:p>
    <w:p w14:paraId="3E3F78EB" w14:textId="77777777" w:rsidR="00EE2FF9" w:rsidRDefault="0011568B" w:rsidP="00EE2FF9">
      <w:pPr>
        <w:pStyle w:val="Doc-title"/>
      </w:pPr>
      <w:hyperlink r:id="rId599" w:tooltip="C:Usersmtk65284Documents3GPPtsg_ranWG2_RL2TSGR2_121bis-eDocsR2-2303847.zip" w:history="1">
        <w:r w:rsidR="00EE2FF9">
          <w:rPr>
            <w:rStyle w:val="Hyperlink"/>
          </w:rPr>
          <w:t>R2-2303847</w:t>
        </w:r>
      </w:hyperlink>
      <w:r w:rsidR="00EE2FF9">
        <w:tab/>
        <w:t>Discussion on candidate and reference configuration for LTM</w:t>
      </w:r>
      <w:r w:rsidR="00EE2FF9">
        <w:tab/>
        <w:t>Xiaomi</w:t>
      </w:r>
      <w:r w:rsidR="00EE2FF9">
        <w:tab/>
        <w:t>discussion</w:t>
      </w:r>
      <w:r w:rsidR="00EE2FF9">
        <w:tab/>
        <w:t>Rel-18</w:t>
      </w:r>
      <w:r w:rsidR="00EE2FF9">
        <w:tab/>
        <w:t>NR_Mob_enh2-Core</w:t>
      </w:r>
    </w:p>
    <w:p w14:paraId="2193A879" w14:textId="5F6D8711" w:rsidR="00EE2FF9" w:rsidRDefault="0011568B" w:rsidP="00EE2FF9">
      <w:pPr>
        <w:pStyle w:val="Doc-title"/>
      </w:pPr>
      <w:hyperlink r:id="rId600" w:tooltip="C:Usersmtk65284Documents3GPPtsg_ranWG2_RL2TSGR2_121bis-eDocsR2-2303355.zip" w:history="1">
        <w:r w:rsidR="00EE2FF9">
          <w:rPr>
            <w:rStyle w:val="Hyperlink"/>
          </w:rPr>
          <w:t>R2-2303355</w:t>
        </w:r>
      </w:hyperlink>
      <w:r w:rsidR="00EE2FF9">
        <w:tab/>
        <w:t>Details of delta configurations in LTM</w:t>
      </w:r>
      <w:r w:rsidR="00EE2FF9">
        <w:tab/>
        <w:t>NEC</w:t>
      </w:r>
      <w:r w:rsidR="00EE2FF9">
        <w:tab/>
        <w:t>discussion</w:t>
      </w:r>
      <w:r w:rsidR="00EE2FF9">
        <w:tab/>
        <w:t>Rel-18</w:t>
      </w:r>
      <w:r w:rsidR="00EE2FF9">
        <w:tab/>
        <w:t>NR_Mob_enh2-Core</w:t>
      </w:r>
    </w:p>
    <w:p w14:paraId="43DC9ADB" w14:textId="326A7C2C" w:rsidR="00EE2FF9" w:rsidRDefault="0011568B" w:rsidP="00EE2FF9">
      <w:pPr>
        <w:pStyle w:val="Doc-title"/>
      </w:pPr>
      <w:hyperlink r:id="rId601" w:tooltip="C:Usersmtk65284Documents3GPPtsg_ranWG2_RL2TSGR2_121bis-eDocsR2-2303220.zip" w:history="1">
        <w:r w:rsidR="00EE2FF9">
          <w:rPr>
            <w:rStyle w:val="Hyperlink"/>
          </w:rPr>
          <w:t>R2-2303220</w:t>
        </w:r>
      </w:hyperlink>
      <w:r w:rsidR="00EE2FF9">
        <w:tab/>
        <w:t>RRC issues for LTM configuration</w:t>
      </w:r>
      <w:r w:rsidR="00EE2FF9">
        <w:tab/>
        <w:t>Lenovo</w:t>
      </w:r>
      <w:r w:rsidR="00EE2FF9">
        <w:tab/>
        <w:t>discussion</w:t>
      </w:r>
      <w:r w:rsidR="00EE2FF9">
        <w:tab/>
        <w:t>Rel-18</w:t>
      </w:r>
    </w:p>
    <w:p w14:paraId="437A99CA" w14:textId="77777777" w:rsidR="00EE2FF9" w:rsidRDefault="0011568B" w:rsidP="00EE2FF9">
      <w:pPr>
        <w:pStyle w:val="Doc-title"/>
      </w:pPr>
      <w:hyperlink r:id="rId602" w:tooltip="C:Usersmtk65284Documents3GPPtsg_ranWG2_RL2TSGR2_121bis-eDocsR2-2303592.zip" w:history="1">
        <w:r w:rsidR="00EE2FF9">
          <w:rPr>
            <w:rStyle w:val="Hyperlink"/>
          </w:rPr>
          <w:t>R2-2303592</w:t>
        </w:r>
      </w:hyperlink>
      <w:r w:rsidR="00EE2FF9">
        <w:tab/>
        <w:t>Discussion on RRC Reconfiguration Aspects</w:t>
      </w:r>
      <w:r w:rsidR="00EE2FF9">
        <w:tab/>
        <w:t>Nokia, Nokia Shanghai Bell</w:t>
      </w:r>
      <w:r w:rsidR="00EE2FF9">
        <w:tab/>
        <w:t>discussion</w:t>
      </w:r>
      <w:r w:rsidR="00EE2FF9">
        <w:tab/>
        <w:t>Rel-18</w:t>
      </w:r>
      <w:r w:rsidR="00EE2FF9">
        <w:tab/>
        <w:t>NR_Mob_enh2-Core</w:t>
      </w:r>
    </w:p>
    <w:p w14:paraId="7E128BB7" w14:textId="07E385D9" w:rsidR="00EE2FF9" w:rsidRPr="004E07AA" w:rsidRDefault="0011568B" w:rsidP="00EE2FF9">
      <w:pPr>
        <w:pStyle w:val="Doc-title"/>
      </w:pPr>
      <w:hyperlink r:id="rId603" w:tooltip="C:Usersmtk65284Documents3GPPtsg_ranWG2_RL2TSGR2_121bis-eDocsR2-2304071.zip" w:history="1">
        <w:r w:rsidR="00EE2FF9">
          <w:rPr>
            <w:rStyle w:val="Hyperlink"/>
          </w:rPr>
          <w:t>R2-2304071</w:t>
        </w:r>
      </w:hyperlink>
      <w:r w:rsidR="00EE2FF9">
        <w:tab/>
        <w:t>Remaining issues for RRC Configurations of LTM</w:t>
      </w:r>
      <w:r w:rsidR="00EE2FF9">
        <w:tab/>
        <w:t>Sharp</w:t>
      </w:r>
      <w:r w:rsidR="00EE2FF9">
        <w:tab/>
        <w:t>discussion</w:t>
      </w:r>
      <w:r w:rsidR="00EE2FF9">
        <w:tab/>
        <w:t>Rel-18</w:t>
      </w:r>
      <w:r w:rsidR="00EE2FF9">
        <w:tab/>
        <w:t>NR_Mob_enh2-</w:t>
      </w:r>
      <w:r w:rsidR="00EE2FF9" w:rsidRPr="004E07AA">
        <w:t>Core</w:t>
      </w:r>
    </w:p>
    <w:p w14:paraId="75433AA6" w14:textId="2E33A5DD" w:rsidR="00EE2FF9" w:rsidRPr="004E07AA" w:rsidRDefault="00EE2FF9" w:rsidP="00EE2FF9">
      <w:pPr>
        <w:pStyle w:val="BoldComments"/>
      </w:pPr>
      <w:r w:rsidRPr="004E07AA">
        <w:t>Measurements</w:t>
      </w:r>
    </w:p>
    <w:p w14:paraId="5F03633E" w14:textId="77777777" w:rsidR="00D96698" w:rsidRPr="004E07AA" w:rsidRDefault="0011568B" w:rsidP="00D96698">
      <w:pPr>
        <w:pStyle w:val="Doc-title"/>
      </w:pPr>
      <w:hyperlink r:id="rId604" w:tooltip="C:Usersmtk65284Documents3GPPtsg_ranWG2_RL2TSGR2_121bis-eDocsR2-2302831.zip" w:history="1">
        <w:r w:rsidR="00D96698" w:rsidRPr="004E07AA">
          <w:rPr>
            <w:rStyle w:val="Hyperlink"/>
          </w:rPr>
          <w:t>R2-2302831</w:t>
        </w:r>
      </w:hyperlink>
      <w:r w:rsidR="00D96698" w:rsidRPr="004E07AA">
        <w:tab/>
        <w:t>RRC Aspects of LTM</w:t>
      </w:r>
      <w:r w:rsidR="00D96698" w:rsidRPr="004E07AA">
        <w:tab/>
        <w:t>Qualcomm Inc.</w:t>
      </w:r>
      <w:r w:rsidR="00D96698" w:rsidRPr="004E07AA">
        <w:tab/>
        <w:t>discussion</w:t>
      </w:r>
      <w:r w:rsidR="00D96698" w:rsidRPr="004E07AA">
        <w:tab/>
        <w:t>Rel-18</w:t>
      </w:r>
      <w:r w:rsidR="00D96698" w:rsidRPr="004E07AA">
        <w:tab/>
        <w:t>NR_Mob_enh2-Core</w:t>
      </w:r>
    </w:p>
    <w:p w14:paraId="22E05D37" w14:textId="77777777" w:rsidR="00D96698" w:rsidRPr="004E07AA" w:rsidRDefault="0011568B" w:rsidP="00D96698">
      <w:pPr>
        <w:pStyle w:val="Doc-title"/>
      </w:pPr>
      <w:hyperlink r:id="rId605" w:tooltip="C:Usersmtk65284Documents3GPPtsg_ranWG2_RL2TSGR2_121bis-eDocsR2-2304103.zip" w:history="1">
        <w:r w:rsidR="00D96698" w:rsidRPr="004E07AA">
          <w:rPr>
            <w:rStyle w:val="Hyperlink"/>
          </w:rPr>
          <w:t>R2-2304103</w:t>
        </w:r>
      </w:hyperlink>
      <w:r w:rsidR="00D96698" w:rsidRPr="004E07AA">
        <w:tab/>
        <w:t>L1 measurements aspects for LTM</w:t>
      </w:r>
      <w:r w:rsidR="00D96698" w:rsidRPr="004E07AA">
        <w:tab/>
        <w:t>Ericsson</w:t>
      </w:r>
      <w:r w:rsidR="00D96698" w:rsidRPr="004E07AA">
        <w:tab/>
        <w:t>discussion</w:t>
      </w:r>
      <w:r w:rsidR="00D96698" w:rsidRPr="004E07AA">
        <w:tab/>
        <w:t>Rel-18</w:t>
      </w:r>
      <w:r w:rsidR="00D96698" w:rsidRPr="004E07AA">
        <w:tab/>
        <w:t>NR_Mob_enh2-Core</w:t>
      </w:r>
    </w:p>
    <w:p w14:paraId="0E6EDC8A" w14:textId="226CCE93" w:rsidR="00D96698" w:rsidRPr="004E07AA" w:rsidRDefault="0011568B" w:rsidP="00D96698">
      <w:pPr>
        <w:pStyle w:val="Doc-title"/>
      </w:pPr>
      <w:hyperlink r:id="rId606" w:tooltip="C:Usersmtk65284Documents3GPPtsg_ranWG2_RL2TSGR2_121bis-eDocsR2-2302552.zip" w:history="1">
        <w:r w:rsidR="00D96698" w:rsidRPr="004E07AA">
          <w:rPr>
            <w:rStyle w:val="Hyperlink"/>
          </w:rPr>
          <w:t>R2-2302552</w:t>
        </w:r>
      </w:hyperlink>
      <w:r w:rsidR="00D96698" w:rsidRPr="004E07AA">
        <w:tab/>
        <w:t>Discussion on RRC aspects for LTM</w:t>
      </w:r>
      <w:r w:rsidR="00D96698" w:rsidRPr="004E07AA">
        <w:tab/>
        <w:t>CATT</w:t>
      </w:r>
      <w:r w:rsidR="00D96698" w:rsidRPr="004E07AA">
        <w:tab/>
        <w:t>discussion</w:t>
      </w:r>
      <w:r w:rsidR="00D96698" w:rsidRPr="004E07AA">
        <w:tab/>
        <w:t>Rel-18</w:t>
      </w:r>
      <w:r w:rsidR="00D96698" w:rsidRPr="004E07AA">
        <w:tab/>
        <w:t>NR_Mob_enh2-Core</w:t>
      </w:r>
    </w:p>
    <w:p w14:paraId="0250286C" w14:textId="2D47B6B9" w:rsidR="00D96698" w:rsidRDefault="0011568B" w:rsidP="00D96698">
      <w:pPr>
        <w:pStyle w:val="Doc-title"/>
      </w:pPr>
      <w:hyperlink r:id="rId607" w:tooltip="C:Usersmtk65284Documents3GPPtsg_ranWG2_RL2TSGR2_121bis-eDocsR2-2302754.zip" w:history="1">
        <w:r w:rsidR="00F1433D" w:rsidRPr="004E07AA">
          <w:rPr>
            <w:rStyle w:val="Hyperlink"/>
          </w:rPr>
          <w:t>R2-2302754</w:t>
        </w:r>
      </w:hyperlink>
      <w:r w:rsidR="00F1433D" w:rsidRPr="004E07AA">
        <w:tab/>
        <w:t>Considerations</w:t>
      </w:r>
      <w:r w:rsidR="00F1433D">
        <w:t xml:space="preserve"> on L1 measurement configuration for LTM</w:t>
      </w:r>
      <w:r w:rsidR="00F1433D">
        <w:tab/>
        <w:t>Panasonic</w:t>
      </w:r>
      <w:r w:rsidR="00F1433D">
        <w:tab/>
        <w:t>discussion</w:t>
      </w:r>
    </w:p>
    <w:p w14:paraId="582B6623" w14:textId="77777777" w:rsidR="00D96698" w:rsidRDefault="0011568B" w:rsidP="00D96698">
      <w:pPr>
        <w:pStyle w:val="Doc-title"/>
      </w:pPr>
      <w:hyperlink r:id="rId608" w:tooltip="C:Usersmtk65284Documents3GPPtsg_ranWG2_RL2TSGR2_121bis-eDocsR2-2302484.zip" w:history="1">
        <w:r w:rsidR="00D96698">
          <w:rPr>
            <w:rStyle w:val="Hyperlink"/>
          </w:rPr>
          <w:t>R2-2302484</w:t>
        </w:r>
      </w:hyperlink>
      <w:r w:rsidR="00D96698">
        <w:tab/>
        <w:t>L1 Measurement  for Cell Switch</w:t>
      </w:r>
      <w:r w:rsidR="00D96698">
        <w:tab/>
        <w:t>NEC</w:t>
      </w:r>
      <w:r w:rsidR="00D96698">
        <w:tab/>
        <w:t>discussion</w:t>
      </w:r>
      <w:r w:rsidR="00D96698">
        <w:tab/>
        <w:t>NR_Mob_enh2-Core</w:t>
      </w:r>
    </w:p>
    <w:p w14:paraId="13FA41AF" w14:textId="77777777" w:rsidR="00D96698" w:rsidRDefault="0011568B" w:rsidP="00D96698">
      <w:pPr>
        <w:pStyle w:val="Doc-title"/>
      </w:pPr>
      <w:hyperlink r:id="rId609" w:tooltip="C:Usersmtk65284Documents3GPPtsg_ranWG2_RL2TSGR2_121bis-eDocsR2-2303533.zip" w:history="1">
        <w:r w:rsidR="00D96698">
          <w:rPr>
            <w:rStyle w:val="Hyperlink"/>
          </w:rPr>
          <w:t>R2-2303533</w:t>
        </w:r>
      </w:hyperlink>
      <w:r w:rsidR="00D96698">
        <w:tab/>
        <w:t>Considerations on measurment related issues</w:t>
      </w:r>
      <w:r w:rsidR="00D96698">
        <w:tab/>
        <w:t>CMCC</w:t>
      </w:r>
      <w:r w:rsidR="00D96698">
        <w:tab/>
        <w:t>discussion</w:t>
      </w:r>
      <w:r w:rsidR="00D96698">
        <w:tab/>
        <w:t>Rel-18</w:t>
      </w:r>
      <w:r w:rsidR="00D96698">
        <w:tab/>
        <w:t>NR_Mob_enh2-Core</w:t>
      </w:r>
    </w:p>
    <w:p w14:paraId="02B68F73" w14:textId="77777777" w:rsidR="00D96698" w:rsidRDefault="0011568B" w:rsidP="00D96698">
      <w:pPr>
        <w:pStyle w:val="Doc-title"/>
      </w:pPr>
      <w:hyperlink r:id="rId610" w:tooltip="C:Usersmtk65284Documents3GPPtsg_ranWG2_RL2TSGR2_121bis-eDocsR2-2303534.zip" w:history="1">
        <w:r w:rsidR="00D96698">
          <w:rPr>
            <w:rStyle w:val="Hyperlink"/>
          </w:rPr>
          <w:t>R2-2303534</w:t>
        </w:r>
      </w:hyperlink>
      <w:r w:rsidR="00D96698">
        <w:tab/>
        <w:t>[Draft] LS on measurement related issues for L1L2-based inter-cell mobility</w:t>
      </w:r>
      <w:r w:rsidR="00D96698">
        <w:tab/>
        <w:t>CMCC</w:t>
      </w:r>
      <w:r w:rsidR="00D96698">
        <w:tab/>
        <w:t>LS out</w:t>
      </w:r>
      <w:r w:rsidR="00D96698">
        <w:tab/>
        <w:t>Rel-18</w:t>
      </w:r>
      <w:r w:rsidR="00D96698">
        <w:tab/>
        <w:t>NR_Mob_enh2-Core</w:t>
      </w:r>
      <w:r w:rsidR="00D96698">
        <w:tab/>
        <w:t>To:RAN1, RAN3, RAN4</w:t>
      </w:r>
    </w:p>
    <w:p w14:paraId="30A9DD16" w14:textId="77777777" w:rsidR="00D96698" w:rsidRDefault="0011568B" w:rsidP="00D96698">
      <w:pPr>
        <w:pStyle w:val="Doc-title"/>
      </w:pPr>
      <w:hyperlink r:id="rId611" w:tooltip="C:Usersmtk65284Documents3GPPtsg_ranWG2_RL2TSGR2_121bis-eDocsR2-2303710.zip" w:history="1">
        <w:r w:rsidR="00D96698">
          <w:rPr>
            <w:rStyle w:val="Hyperlink"/>
          </w:rPr>
          <w:t>R2-2303710</w:t>
        </w:r>
      </w:hyperlink>
      <w:r w:rsidR="00D96698">
        <w:tab/>
        <w:t>LTM Measurement considerations</w:t>
      </w:r>
      <w:r w:rsidR="00D96698">
        <w:tab/>
        <w:t>Interdigital, Inc.</w:t>
      </w:r>
      <w:r w:rsidR="00D96698">
        <w:tab/>
        <w:t>discussion</w:t>
      </w:r>
      <w:r w:rsidR="00D96698">
        <w:tab/>
        <w:t>Rel-18</w:t>
      </w:r>
      <w:r w:rsidR="00D96698">
        <w:tab/>
        <w:t xml:space="preserve">NR_Mob_enh2-Core </w:t>
      </w:r>
    </w:p>
    <w:p w14:paraId="67C32467" w14:textId="77777777" w:rsidR="00D96698" w:rsidRPr="00D96698" w:rsidRDefault="00D96698" w:rsidP="00D96698">
      <w:pPr>
        <w:pStyle w:val="Doc-text2"/>
      </w:pPr>
    </w:p>
    <w:p w14:paraId="4D581689" w14:textId="5AA6951E" w:rsidR="00EE2FF9" w:rsidRPr="00EE2FF9" w:rsidRDefault="00EE2FF9" w:rsidP="00EE2FF9">
      <w:pPr>
        <w:pStyle w:val="BoldComments"/>
      </w:pPr>
      <w:r>
        <w:t>RRC configured L2 reset</w:t>
      </w:r>
    </w:p>
    <w:p w14:paraId="168A9723" w14:textId="77777777" w:rsidR="00D96698" w:rsidRDefault="0011568B" w:rsidP="00D96698">
      <w:pPr>
        <w:pStyle w:val="Doc-title"/>
      </w:pPr>
      <w:hyperlink r:id="rId612" w:tooltip="C:Usersmtk65284Documents3GPPtsg_ranWG2_RL2TSGR2_121bis-eDocsR2-2302832.zip" w:history="1">
        <w:r w:rsidR="00D96698">
          <w:rPr>
            <w:rStyle w:val="Hyperlink"/>
          </w:rPr>
          <w:t>R2-2302832</w:t>
        </w:r>
      </w:hyperlink>
      <w:r w:rsidR="00D96698">
        <w:tab/>
        <w:t>Dynamic switch in LTM</w:t>
      </w:r>
      <w:r w:rsidR="00D96698">
        <w:tab/>
        <w:t>Qualcomm Inc.</w:t>
      </w:r>
      <w:r w:rsidR="00D96698">
        <w:tab/>
        <w:t>discussion</w:t>
      </w:r>
      <w:r w:rsidR="00D96698">
        <w:tab/>
        <w:t>Rel-18</w:t>
      </w:r>
      <w:r w:rsidR="00D96698">
        <w:tab/>
        <w:t>NR_Mob_enh2-Core</w:t>
      </w:r>
    </w:p>
    <w:p w14:paraId="5951C250" w14:textId="25D046F5" w:rsidR="00EE2FF9" w:rsidRPr="00EE2FF9" w:rsidRDefault="0011568B" w:rsidP="00EE2FF9">
      <w:pPr>
        <w:pStyle w:val="Doc-title"/>
      </w:pPr>
      <w:hyperlink r:id="rId613" w:tooltip="C:Usersmtk65284Documents3GPPtsg_ranWG2_RL2TSGR2_121bis-eDocsR2-2303347.zip" w:history="1">
        <w:r w:rsidR="00F1433D" w:rsidRPr="00784906">
          <w:rPr>
            <w:rStyle w:val="Hyperlink"/>
          </w:rPr>
          <w:t>R2-2303347</w:t>
        </w:r>
      </w:hyperlink>
      <w:r w:rsidR="00F1433D">
        <w:tab/>
        <w:t>Remaining issues of RRC configured Layer-2 reset</w:t>
      </w:r>
      <w:r w:rsidR="00F1433D">
        <w:tab/>
        <w:t>Xiaomi</w:t>
      </w:r>
      <w:r w:rsidR="00F1433D">
        <w:tab/>
        <w:t>discussion</w:t>
      </w:r>
      <w:r w:rsidR="00F1433D">
        <w:tab/>
        <w:t>Rel-18</w:t>
      </w:r>
      <w:r w:rsidR="00F1433D">
        <w:tab/>
        <w:t>NR_Mob_enh2-Core</w:t>
      </w:r>
    </w:p>
    <w:p w14:paraId="03289426" w14:textId="51C40A70" w:rsidR="00EE2FF9" w:rsidRDefault="0011568B" w:rsidP="00EE2FF9">
      <w:pPr>
        <w:pStyle w:val="Doc-title"/>
      </w:pPr>
      <w:hyperlink r:id="rId614" w:tooltip="C:Usersmtk65284Documents3GPPtsg_ranWG2_RL2TSGR2_121bis-eDocsR2-2303392.zip" w:history="1">
        <w:r w:rsidR="00F1433D" w:rsidRPr="00784906">
          <w:rPr>
            <w:rStyle w:val="Hyperlink"/>
          </w:rPr>
          <w:t>R2-2303392</w:t>
        </w:r>
      </w:hyperlink>
      <w:r w:rsidR="00F1433D">
        <w:tab/>
        <w:t>RRC based L2 reset config</w:t>
      </w:r>
      <w:r w:rsidR="00F1433D">
        <w:tab/>
        <w:t>Apple</w:t>
      </w:r>
      <w:r w:rsidR="00F1433D">
        <w:tab/>
        <w:t>discussion</w:t>
      </w:r>
      <w:r w:rsidR="00F1433D">
        <w:tab/>
        <w:t>Rel-18</w:t>
      </w:r>
      <w:r w:rsidR="00F1433D">
        <w:tab/>
        <w:t>NR_Mob_enh2-Core</w:t>
      </w:r>
    </w:p>
    <w:p w14:paraId="076046C8" w14:textId="1FFA9F6D" w:rsidR="00EE2FF9" w:rsidRPr="00EE2FF9" w:rsidRDefault="00EE2FF9" w:rsidP="00EE2FF9">
      <w:pPr>
        <w:pStyle w:val="BoldComments"/>
      </w:pPr>
      <w:r>
        <w:t>Failure</w:t>
      </w:r>
    </w:p>
    <w:p w14:paraId="6A41F954" w14:textId="6CC2DE5A" w:rsidR="00F1433D" w:rsidRDefault="0011568B" w:rsidP="00F1433D">
      <w:pPr>
        <w:pStyle w:val="Doc-title"/>
      </w:pPr>
      <w:hyperlink r:id="rId615" w:tooltip="C:Usersmtk65284Documents3GPPtsg_ranWG2_RL2TSGR2_121bis-eDocsR2-2303395.zip" w:history="1">
        <w:r w:rsidR="00F1433D" w:rsidRPr="00784906">
          <w:rPr>
            <w:rStyle w:val="Hyperlink"/>
          </w:rPr>
          <w:t>R2-2303395</w:t>
        </w:r>
      </w:hyperlink>
      <w:r w:rsidR="00F1433D">
        <w:tab/>
        <w:t>LTM cell switch and link failure handling</w:t>
      </w:r>
      <w:r w:rsidR="00F1433D">
        <w:tab/>
        <w:t>Apple</w:t>
      </w:r>
      <w:r w:rsidR="00F1433D">
        <w:tab/>
        <w:t>discussion</w:t>
      </w:r>
      <w:r w:rsidR="00F1433D">
        <w:tab/>
        <w:t>Rel-18</w:t>
      </w:r>
      <w:r w:rsidR="00F1433D">
        <w:tab/>
        <w:t>NR_Mob_enh2-Core</w:t>
      </w:r>
    </w:p>
    <w:p w14:paraId="0AD92706" w14:textId="77777777" w:rsidR="00EE2FF9" w:rsidRPr="00EE2FF9" w:rsidRDefault="00EE2FF9" w:rsidP="00EE2FF9">
      <w:pPr>
        <w:pStyle w:val="Doc-text2"/>
      </w:pPr>
    </w:p>
    <w:p w14:paraId="779B72B1" w14:textId="68C827B8" w:rsidR="00F1433D" w:rsidRDefault="00EE2FF9" w:rsidP="00EE2FF9">
      <w:pPr>
        <w:pStyle w:val="Comments"/>
      </w:pPr>
      <w:r>
        <w:t>withdrawn</w:t>
      </w:r>
    </w:p>
    <w:p w14:paraId="6DC5DD53" w14:textId="77777777" w:rsidR="00EE2FF9" w:rsidRDefault="00EE2FF9" w:rsidP="00EE2FF9">
      <w:pPr>
        <w:pStyle w:val="Doc-title"/>
      </w:pPr>
      <w:r>
        <w:rPr>
          <w:highlight w:val="yellow"/>
        </w:rPr>
        <w:t>R2-2303072</w:t>
      </w:r>
      <w:r>
        <w:tab/>
        <w:t>Discussion on RRC Reconfiguration Aspects</w:t>
      </w:r>
      <w:r>
        <w:tab/>
        <w:t>Nokia, Nokia Shanghai Bell</w:t>
      </w:r>
      <w:r>
        <w:tab/>
        <w:t>discussion</w:t>
      </w:r>
      <w:r>
        <w:tab/>
        <w:t>Rel-18</w:t>
      </w:r>
      <w:r>
        <w:tab/>
        <w:t>NR_Mob_enh2-Core</w:t>
      </w:r>
      <w:r>
        <w:tab/>
        <w:t>Withdrawn</w:t>
      </w:r>
    </w:p>
    <w:p w14:paraId="7301D07A" w14:textId="77777777" w:rsidR="00EE2FF9" w:rsidRPr="00F1433D" w:rsidRDefault="00EE2FF9" w:rsidP="00F1433D">
      <w:pPr>
        <w:pStyle w:val="Doc-text2"/>
      </w:pPr>
    </w:p>
    <w:p w14:paraId="2D82E4AC" w14:textId="654EAD87" w:rsidR="00551BC0" w:rsidRDefault="00407DAA">
      <w:pPr>
        <w:pStyle w:val="Heading4"/>
      </w:pPr>
      <w:r>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1A185DB5" w14:textId="6844494B" w:rsidR="00EE2FF9" w:rsidRDefault="00407DAA" w:rsidP="004E07AA">
      <w:pPr>
        <w:pStyle w:val="Comments"/>
      </w:pPr>
      <w:r>
        <w:t>WID: Dynamic switch mechanism from serving cell to candidate cell (including SpCell and SCell) for the potential applicable scenarios based on L1/L2 signalling [RAN2, RAN1]</w:t>
      </w:r>
    </w:p>
    <w:p w14:paraId="1EBCA262" w14:textId="00CCA9F4" w:rsidR="004E07AA" w:rsidRDefault="00AA60D3" w:rsidP="00AA60D3">
      <w:pPr>
        <w:pStyle w:val="BoldComments"/>
      </w:pPr>
      <w:r>
        <w:t>M</w:t>
      </w:r>
      <w:r>
        <w:rPr>
          <w:lang w:val="en-GB"/>
        </w:rPr>
        <w:t>i</w:t>
      </w:r>
      <w:proofErr w:type="spellStart"/>
      <w:r>
        <w:t>sc</w:t>
      </w:r>
      <w:proofErr w:type="spellEnd"/>
    </w:p>
    <w:p w14:paraId="0A4F3D68" w14:textId="30BE92F4" w:rsidR="00F1433D" w:rsidRDefault="0011568B" w:rsidP="00F1433D">
      <w:pPr>
        <w:pStyle w:val="Doc-title"/>
      </w:pPr>
      <w:hyperlink r:id="rId616" w:tooltip="C:Usersmtk65284Documents3GPPtsg_ranWG2_RL2TSGR2_121bis-eDocsR2-2302509.zip" w:history="1">
        <w:r w:rsidR="00F1433D" w:rsidRPr="00784906">
          <w:rPr>
            <w:rStyle w:val="Hyperlink"/>
          </w:rPr>
          <w:t>R2-2302509</w:t>
        </w:r>
      </w:hyperlink>
      <w:r w:rsidR="00F1433D">
        <w:tab/>
        <w:t>Discussions on Cell Switch</w:t>
      </w:r>
      <w:r w:rsidR="00F1433D">
        <w:tab/>
        <w:t>CATT</w:t>
      </w:r>
      <w:r w:rsidR="00F1433D">
        <w:tab/>
        <w:t>discussion</w:t>
      </w:r>
      <w:r w:rsidR="00F1433D">
        <w:tab/>
        <w:t>Rel-18</w:t>
      </w:r>
      <w:r w:rsidR="00F1433D">
        <w:tab/>
        <w:t>NR_Mob_enh2-Core</w:t>
      </w:r>
    </w:p>
    <w:p w14:paraId="640B9C62" w14:textId="0B73D386" w:rsidR="00EE2FF9" w:rsidRDefault="0011568B" w:rsidP="00EE2FF9">
      <w:pPr>
        <w:pStyle w:val="Doc-title"/>
      </w:pPr>
      <w:hyperlink r:id="rId617" w:tooltip="C:Usersmtk65284Documents3GPPtsg_ranWG2_RL2TSGR2_121bis-eDocsR2-2302592.zip" w:history="1">
        <w:r w:rsidR="00F1433D" w:rsidRPr="00784906">
          <w:rPr>
            <w:rStyle w:val="Hyperlink"/>
          </w:rPr>
          <w:t>R2-2302592</w:t>
        </w:r>
      </w:hyperlink>
      <w:r w:rsidR="00F1433D">
        <w:tab/>
        <w:t>Open issues for Cell Switching</w:t>
      </w:r>
      <w:r w:rsidR="00F1433D">
        <w:tab/>
        <w:t>Samsung Electronics Co., Ltd</w:t>
      </w:r>
      <w:r w:rsidR="00F1433D">
        <w:tab/>
        <w:t>discussion</w:t>
      </w:r>
      <w:r w:rsidR="00F1433D">
        <w:tab/>
        <w:t>Rel-18</w:t>
      </w:r>
      <w:r w:rsidR="00F1433D">
        <w:tab/>
        <w:t>NR_Mob_enh2-Core</w:t>
      </w:r>
    </w:p>
    <w:p w14:paraId="3CFA7392" w14:textId="6C04883D" w:rsidR="00EE2FF9" w:rsidRDefault="0011568B" w:rsidP="00EE2FF9">
      <w:pPr>
        <w:pStyle w:val="Doc-title"/>
      </w:pPr>
      <w:hyperlink r:id="rId618" w:tooltip="C:Usersmtk65284Documents3GPPtsg_ranWG2_RL2TSGR2_121bis-eDocsR2-2302733.zip" w:history="1">
        <w:r w:rsidR="00EE2FF9">
          <w:rPr>
            <w:rStyle w:val="Hyperlink"/>
          </w:rPr>
          <w:t>R2-2302733</w:t>
        </w:r>
      </w:hyperlink>
      <w:r w:rsidR="00EE2FF9">
        <w:tab/>
        <w:t>Discussion on LTM cell switch</w:t>
      </w:r>
      <w:r w:rsidR="00EE2FF9">
        <w:tab/>
        <w:t>Intel Corporation</w:t>
      </w:r>
      <w:r w:rsidR="00EE2FF9">
        <w:tab/>
        <w:t>discussion</w:t>
      </w:r>
      <w:r w:rsidR="00EE2FF9">
        <w:tab/>
        <w:t>Rel-18</w:t>
      </w:r>
      <w:r w:rsidR="00EE2FF9">
        <w:tab/>
        <w:t>NR_Mob_enh2-Core</w:t>
      </w:r>
    </w:p>
    <w:p w14:paraId="758672D3" w14:textId="77196EF4" w:rsidR="00EE2FF9" w:rsidRDefault="0011568B" w:rsidP="00EE2FF9">
      <w:pPr>
        <w:pStyle w:val="Doc-title"/>
      </w:pPr>
      <w:hyperlink r:id="rId619" w:tooltip="C:Usersmtk65284Documents3GPPtsg_ranWG2_RL2TSGR2_121bis-eDocsR2-2302877.zip" w:history="1">
        <w:r w:rsidR="00EE2FF9">
          <w:rPr>
            <w:rStyle w:val="Hyperlink"/>
          </w:rPr>
          <w:t>R2-2302877</w:t>
        </w:r>
      </w:hyperlink>
      <w:r w:rsidR="00EE2FF9">
        <w:tab/>
        <w:t>L2 behaviours and cell switch solutions for LTM</w:t>
      </w:r>
      <w:r w:rsidR="00EE2FF9">
        <w:tab/>
        <w:t>Huawei, HiSilicon</w:t>
      </w:r>
      <w:r w:rsidR="00EE2FF9">
        <w:tab/>
        <w:t>discussion</w:t>
      </w:r>
      <w:r w:rsidR="00EE2FF9">
        <w:tab/>
        <w:t>Rel-18</w:t>
      </w:r>
      <w:r w:rsidR="00EE2FF9">
        <w:tab/>
        <w:t>NR_Mob_enh2-Core</w:t>
      </w:r>
    </w:p>
    <w:p w14:paraId="2FF8A10F" w14:textId="77777777" w:rsidR="00EE2FF9" w:rsidRDefault="0011568B" w:rsidP="00EE2FF9">
      <w:pPr>
        <w:pStyle w:val="Doc-title"/>
      </w:pPr>
      <w:hyperlink r:id="rId620" w:tooltip="C:Usersmtk65284Documents3GPPtsg_ranWG2_RL2TSGR2_121bis-eDocsR2-2303473.zip" w:history="1">
        <w:r w:rsidR="00EE2FF9">
          <w:rPr>
            <w:rStyle w:val="Hyperlink"/>
          </w:rPr>
          <w:t>R2-2303473</w:t>
        </w:r>
      </w:hyperlink>
      <w:r w:rsidR="00EE2FF9">
        <w:tab/>
        <w:t>Further discussion on  LTM cell switch procedure</w:t>
      </w:r>
      <w:r w:rsidR="00EE2FF9">
        <w:tab/>
        <w:t>Transsion Holdings</w:t>
      </w:r>
      <w:r w:rsidR="00EE2FF9">
        <w:tab/>
        <w:t>discussion</w:t>
      </w:r>
      <w:r w:rsidR="00EE2FF9">
        <w:tab/>
        <w:t>Rel-18</w:t>
      </w:r>
    </w:p>
    <w:p w14:paraId="70478773" w14:textId="77777777" w:rsidR="00EE2FF9" w:rsidRDefault="0011568B" w:rsidP="00EE2FF9">
      <w:pPr>
        <w:pStyle w:val="Doc-title"/>
      </w:pPr>
      <w:hyperlink r:id="rId621" w:tooltip="C:Usersmtk65284Documents3GPPtsg_ranWG2_RL2TSGR2_121bis-eDocsR2-2303537.zip" w:history="1">
        <w:r w:rsidR="00EE2FF9">
          <w:rPr>
            <w:rStyle w:val="Hyperlink"/>
          </w:rPr>
          <w:t>R2-2303537</w:t>
        </w:r>
      </w:hyperlink>
      <w:r w:rsidR="00EE2FF9">
        <w:tab/>
        <w:t>Considerations on cell switch</w:t>
      </w:r>
      <w:r w:rsidR="00EE2FF9">
        <w:tab/>
        <w:t>CMCC</w:t>
      </w:r>
      <w:r w:rsidR="00EE2FF9">
        <w:tab/>
        <w:t>discussion</w:t>
      </w:r>
      <w:r w:rsidR="00EE2FF9">
        <w:tab/>
        <w:t>Rel-18</w:t>
      </w:r>
      <w:r w:rsidR="00EE2FF9">
        <w:tab/>
        <w:t>NR_Mob_enh2-Core</w:t>
      </w:r>
    </w:p>
    <w:p w14:paraId="0324402A" w14:textId="77777777" w:rsidR="00EE2FF9" w:rsidRDefault="0011568B" w:rsidP="00EE2FF9">
      <w:pPr>
        <w:pStyle w:val="Doc-title"/>
      </w:pPr>
      <w:hyperlink r:id="rId622" w:tooltip="C:Usersmtk65284Documents3GPPtsg_ranWG2_RL2TSGR2_121bis-eDocsR2-2303575.zip" w:history="1">
        <w:r w:rsidR="00EE2FF9">
          <w:rPr>
            <w:rStyle w:val="Hyperlink"/>
          </w:rPr>
          <w:t>R2-2303575</w:t>
        </w:r>
      </w:hyperlink>
      <w:r w:rsidR="00EE2FF9">
        <w:tab/>
        <w:t>Discussion on cell switch for LTM</w:t>
      </w:r>
      <w:r w:rsidR="00EE2FF9">
        <w:tab/>
        <w:t>Spreadtrum Communications</w:t>
      </w:r>
      <w:r w:rsidR="00EE2FF9">
        <w:tab/>
        <w:t>discussion</w:t>
      </w:r>
      <w:r w:rsidR="00EE2FF9">
        <w:tab/>
        <w:t>Rel-18</w:t>
      </w:r>
    </w:p>
    <w:p w14:paraId="20BE48A0" w14:textId="77777777" w:rsidR="00EE2FF9" w:rsidRDefault="0011568B" w:rsidP="00EE2FF9">
      <w:pPr>
        <w:pStyle w:val="Doc-title"/>
      </w:pPr>
      <w:hyperlink r:id="rId623" w:tooltip="C:Usersmtk65284Documents3GPPtsg_ranWG2_RL2TSGR2_121bis-eDocsR2-2303593.zip" w:history="1">
        <w:r w:rsidR="00EE2FF9">
          <w:rPr>
            <w:rStyle w:val="Hyperlink"/>
          </w:rPr>
          <w:t>R2-2303593</w:t>
        </w:r>
      </w:hyperlink>
      <w:r w:rsidR="00EE2FF9">
        <w:tab/>
        <w:t>On the cell switch in LTM</w:t>
      </w:r>
      <w:r w:rsidR="00EE2FF9">
        <w:tab/>
        <w:t>Nokia, Nokia Shanghai Bell</w:t>
      </w:r>
      <w:r w:rsidR="00EE2FF9">
        <w:tab/>
        <w:t>discussion</w:t>
      </w:r>
      <w:r w:rsidR="00EE2FF9">
        <w:tab/>
        <w:t>Rel-18</w:t>
      </w:r>
      <w:r w:rsidR="00EE2FF9">
        <w:tab/>
        <w:t>NR_Mob_enh2-Core</w:t>
      </w:r>
    </w:p>
    <w:p w14:paraId="3A7DC04A" w14:textId="77777777" w:rsidR="00EE2FF9" w:rsidRDefault="0011568B" w:rsidP="00EE2FF9">
      <w:pPr>
        <w:pStyle w:val="Doc-title"/>
      </w:pPr>
      <w:hyperlink r:id="rId624" w:tooltip="C:Usersmtk65284Documents3GPPtsg_ranWG2_RL2TSGR2_121bis-eDocsR2-2303026.zip" w:history="1">
        <w:r w:rsidR="00EE2FF9">
          <w:rPr>
            <w:rStyle w:val="Hyperlink"/>
          </w:rPr>
          <w:t>R2-2303026</w:t>
        </w:r>
      </w:hyperlink>
      <w:r w:rsidR="00EE2FF9">
        <w:tab/>
        <w:t>Open issues on dynamic switching for LTM</w:t>
      </w:r>
      <w:r w:rsidR="00EE2FF9">
        <w:tab/>
        <w:t>OPPO</w:t>
      </w:r>
      <w:r w:rsidR="00EE2FF9">
        <w:tab/>
        <w:t>discussion</w:t>
      </w:r>
      <w:r w:rsidR="00EE2FF9">
        <w:tab/>
        <w:t>Rel-18</w:t>
      </w:r>
      <w:r w:rsidR="00EE2FF9">
        <w:tab/>
        <w:t>NR_Mob_enh2-Core</w:t>
      </w:r>
    </w:p>
    <w:p w14:paraId="25C28067" w14:textId="5577FAB5" w:rsidR="00EE2FF9" w:rsidRDefault="0011568B" w:rsidP="00EE2FF9">
      <w:pPr>
        <w:pStyle w:val="Doc-title"/>
      </w:pPr>
      <w:hyperlink r:id="rId625" w:tooltip="C:Usersmtk65284Documents3GPPtsg_ranWG2_RL2TSGR2_121bis-eDocsR2-2303065.zip" w:history="1">
        <w:r w:rsidR="00EE2FF9">
          <w:rPr>
            <w:rStyle w:val="Hyperlink"/>
          </w:rPr>
          <w:t>R2-2303065</w:t>
        </w:r>
      </w:hyperlink>
      <w:r w:rsidR="00EE2FF9">
        <w:tab/>
        <w:t>Considerations on Cell Switch for LTM</w:t>
      </w:r>
      <w:r w:rsidR="00EE2FF9">
        <w:tab/>
        <w:t>Samsung</w:t>
      </w:r>
      <w:r w:rsidR="00EE2FF9">
        <w:tab/>
        <w:t>discussion</w:t>
      </w:r>
      <w:r w:rsidR="00EE2FF9">
        <w:tab/>
        <w:t>Rel-18</w:t>
      </w:r>
      <w:r w:rsidR="00EE2FF9">
        <w:tab/>
        <w:t>NR_Mob_enh2-Core</w:t>
      </w:r>
    </w:p>
    <w:p w14:paraId="6AFB1F01" w14:textId="77777777" w:rsidR="00EE2FF9" w:rsidRDefault="0011568B" w:rsidP="00EE2FF9">
      <w:pPr>
        <w:pStyle w:val="Doc-title"/>
      </w:pPr>
      <w:hyperlink r:id="rId626" w:tooltip="C:Usersmtk65284Documents3GPPtsg_ranWG2_RL2TSGR2_121bis-eDocsR2-2303356.zip" w:history="1">
        <w:r w:rsidR="00EE2FF9">
          <w:rPr>
            <w:rStyle w:val="Hyperlink"/>
          </w:rPr>
          <w:t>R2-2303356</w:t>
        </w:r>
      </w:hyperlink>
      <w:r w:rsidR="00EE2FF9">
        <w:tab/>
        <w:t>Further discussion on Cell switch</w:t>
      </w:r>
      <w:r w:rsidR="00EE2FF9">
        <w:tab/>
        <w:t>NEC</w:t>
      </w:r>
      <w:r w:rsidR="00EE2FF9">
        <w:tab/>
        <w:t>discussion</w:t>
      </w:r>
      <w:r w:rsidR="00EE2FF9">
        <w:tab/>
        <w:t>Rel-18</w:t>
      </w:r>
      <w:r w:rsidR="00EE2FF9">
        <w:tab/>
        <w:t>NR_Mob_enh2-Core</w:t>
      </w:r>
    </w:p>
    <w:p w14:paraId="6061713D" w14:textId="77777777" w:rsidR="00EE2FF9" w:rsidRDefault="0011568B" w:rsidP="00EE2FF9">
      <w:pPr>
        <w:pStyle w:val="Doc-title"/>
      </w:pPr>
      <w:hyperlink r:id="rId627" w:tooltip="C:Usersmtk65284Documents3GPPtsg_ranWG2_RL2TSGR2_121bis-eDocsR2-2303929.zip" w:history="1">
        <w:r w:rsidR="00EE2FF9">
          <w:rPr>
            <w:rStyle w:val="Hyperlink"/>
          </w:rPr>
          <w:t>R2-2303929</w:t>
        </w:r>
      </w:hyperlink>
      <w:r w:rsidR="00EE2FF9">
        <w:tab/>
        <w:t>Discussion on L1L2-triggered mobility</w:t>
      </w:r>
      <w:r w:rsidR="00EE2FF9">
        <w:tab/>
        <w:t>ASUSTeK</w:t>
      </w:r>
      <w:r w:rsidR="00EE2FF9">
        <w:tab/>
        <w:t>discussion</w:t>
      </w:r>
      <w:r w:rsidR="00EE2FF9">
        <w:tab/>
        <w:t>Rel-18</w:t>
      </w:r>
      <w:r w:rsidR="00EE2FF9">
        <w:tab/>
        <w:t>NR_Mob_enh2-Core</w:t>
      </w:r>
    </w:p>
    <w:p w14:paraId="76D9CE96" w14:textId="11315FA4" w:rsidR="00EE2FF9" w:rsidRPr="00AA60D3" w:rsidRDefault="0011568B" w:rsidP="00EE2FF9">
      <w:pPr>
        <w:pStyle w:val="Doc-title"/>
      </w:pPr>
      <w:hyperlink r:id="rId628" w:tooltip="C:Usersmtk65284Documents3GPPtsg_ranWG2_RL2TSGR2_121bis-eDocsR2-2304072.zip" w:history="1">
        <w:r w:rsidR="00EE2FF9">
          <w:rPr>
            <w:rStyle w:val="Hyperlink"/>
          </w:rPr>
          <w:t>R2-2304072</w:t>
        </w:r>
      </w:hyperlink>
      <w:r w:rsidR="00EE2FF9">
        <w:tab/>
      </w:r>
      <w:r w:rsidR="00EE2FF9" w:rsidRPr="00AA60D3">
        <w:t>Cell Switch for LTM</w:t>
      </w:r>
      <w:r w:rsidR="00EE2FF9" w:rsidRPr="00AA60D3">
        <w:tab/>
        <w:t>Sharp</w:t>
      </w:r>
      <w:r w:rsidR="00EE2FF9" w:rsidRPr="00AA60D3">
        <w:tab/>
        <w:t>discussion</w:t>
      </w:r>
      <w:r w:rsidR="00EE2FF9" w:rsidRPr="00AA60D3">
        <w:tab/>
        <w:t>Rel-18</w:t>
      </w:r>
      <w:r w:rsidR="00EE2FF9" w:rsidRPr="00AA60D3">
        <w:tab/>
        <w:t>NR_Mob_enh2-Core</w:t>
      </w:r>
    </w:p>
    <w:p w14:paraId="59854801" w14:textId="1F35DF1E" w:rsidR="00EE2FF9" w:rsidRPr="00AA60D3" w:rsidRDefault="00EE2FF9" w:rsidP="00EE2FF9">
      <w:pPr>
        <w:pStyle w:val="BoldComments"/>
      </w:pPr>
      <w:r w:rsidRPr="00AA60D3">
        <w:rPr>
          <w:lang w:val="en-GB"/>
        </w:rPr>
        <w:t xml:space="preserve">Cell switch command &amp; </w:t>
      </w:r>
      <w:r w:rsidRPr="00AA60D3">
        <w:t>Partial MAC reset</w:t>
      </w:r>
    </w:p>
    <w:p w14:paraId="2BADD2A9" w14:textId="77777777" w:rsidR="00EE2FF9" w:rsidRPr="00AA60D3" w:rsidRDefault="0011568B" w:rsidP="00EE2FF9">
      <w:pPr>
        <w:pStyle w:val="Doc-title"/>
      </w:pPr>
      <w:hyperlink r:id="rId629" w:tooltip="C:Usersmtk65284Documents3GPPtsg_ranWG2_RL2TSGR2_121bis-eDocsR2-2302806.zip" w:history="1">
        <w:r w:rsidR="00EE2FF9" w:rsidRPr="00AA60D3">
          <w:rPr>
            <w:rStyle w:val="Hyperlink"/>
          </w:rPr>
          <w:t>R2-2302806</w:t>
        </w:r>
      </w:hyperlink>
      <w:r w:rsidR="00EE2FF9" w:rsidRPr="00AA60D3">
        <w:tab/>
        <w:t>L2 Reset and triggering MAC CE  for LTM</w:t>
      </w:r>
      <w:r w:rsidR="00EE2FF9" w:rsidRPr="00AA60D3">
        <w:tab/>
        <w:t>vivo</w:t>
      </w:r>
      <w:r w:rsidR="00EE2FF9" w:rsidRPr="00AA60D3">
        <w:tab/>
        <w:t>discussion</w:t>
      </w:r>
      <w:r w:rsidR="00EE2FF9" w:rsidRPr="00AA60D3">
        <w:tab/>
        <w:t>Rel-18</w:t>
      </w:r>
      <w:r w:rsidR="00EE2FF9" w:rsidRPr="00AA60D3">
        <w:tab/>
        <w:t>NR_Mob_enh2-Core</w:t>
      </w:r>
    </w:p>
    <w:p w14:paraId="1D7CF82E" w14:textId="77777777" w:rsidR="00D96698" w:rsidRPr="00AA60D3" w:rsidRDefault="0011568B" w:rsidP="00D96698">
      <w:pPr>
        <w:pStyle w:val="Doc-title"/>
      </w:pPr>
      <w:hyperlink r:id="rId630" w:tooltip="C:Usersmtk65284Documents3GPPtsg_ranWG2_RL2TSGR2_121bis-eDocsR2-2303759.zip" w:history="1">
        <w:r w:rsidR="00D96698" w:rsidRPr="00AA60D3">
          <w:rPr>
            <w:rStyle w:val="Hyperlink"/>
          </w:rPr>
          <w:t>R2-2303759</w:t>
        </w:r>
      </w:hyperlink>
      <w:r w:rsidR="00D96698" w:rsidRPr="00AA60D3">
        <w:tab/>
        <w:t>Partial MAC Reset during Intra-DU LTM</w:t>
      </w:r>
      <w:r w:rsidR="00D96698" w:rsidRPr="00AA60D3">
        <w:tab/>
        <w:t>MediaTek Inc.</w:t>
      </w:r>
      <w:r w:rsidR="00D96698" w:rsidRPr="00AA60D3">
        <w:tab/>
        <w:t>discussion</w:t>
      </w:r>
      <w:r w:rsidR="00D96698" w:rsidRPr="00AA60D3">
        <w:tab/>
        <w:t>R2-2300373</w:t>
      </w:r>
    </w:p>
    <w:p w14:paraId="46775524" w14:textId="77777777" w:rsidR="00EE2FF9" w:rsidRDefault="0011568B" w:rsidP="00EE2FF9">
      <w:pPr>
        <w:pStyle w:val="Doc-title"/>
      </w:pPr>
      <w:hyperlink r:id="rId631" w:tooltip="C:Usersmtk65284Documents3GPPtsg_ranWG2_RL2TSGR2_121bis-eDocsR2-2303712.zip" w:history="1">
        <w:r w:rsidR="00EE2FF9" w:rsidRPr="00AA60D3">
          <w:rPr>
            <w:rStyle w:val="Hyperlink"/>
          </w:rPr>
          <w:t>R2-2303712</w:t>
        </w:r>
      </w:hyperlink>
      <w:r w:rsidR="00EE2FF9" w:rsidRPr="00AA60D3">
        <w:tab/>
        <w:t>LTM MAC CE content and functionality</w:t>
      </w:r>
      <w:r w:rsidR="00EE2FF9" w:rsidRPr="00AA60D3">
        <w:tab/>
        <w:t>Interdigital, Inc.</w:t>
      </w:r>
      <w:r w:rsidR="00EE2FF9" w:rsidRPr="00AA60D3">
        <w:tab/>
        <w:t>discussion</w:t>
      </w:r>
      <w:r w:rsidR="00EE2FF9" w:rsidRPr="00AA60D3">
        <w:tab/>
        <w:t>Rel-18</w:t>
      </w:r>
      <w:r w:rsidR="00EE2FF9" w:rsidRPr="00AA60D3">
        <w:tab/>
        <w:t>NR_Mob_enh2</w:t>
      </w:r>
      <w:r w:rsidR="00EE2FF9">
        <w:t>-Core</w:t>
      </w:r>
    </w:p>
    <w:p w14:paraId="1DE2D5F6" w14:textId="612385DC" w:rsidR="00F1433D" w:rsidRDefault="0011568B" w:rsidP="00F1433D">
      <w:pPr>
        <w:pStyle w:val="Doc-title"/>
      </w:pPr>
      <w:hyperlink r:id="rId632" w:tooltip="C:Usersmtk65284Documents3GPPtsg_ranWG2_RL2TSGR2_121bis-eDocsR2-2303277.zip" w:history="1">
        <w:r w:rsidR="00F1433D" w:rsidRPr="00784906">
          <w:rPr>
            <w:rStyle w:val="Hyperlink"/>
          </w:rPr>
          <w:t>R2-2303277</w:t>
        </w:r>
      </w:hyperlink>
      <w:r w:rsidR="00F1433D">
        <w:tab/>
        <w:t>Discussion on partial MAC reset for LTM</w:t>
      </w:r>
      <w:r w:rsidR="00F1433D">
        <w:tab/>
        <w:t>KDDI Corporation</w:t>
      </w:r>
      <w:r w:rsidR="00F1433D">
        <w:tab/>
        <w:t>discussion</w:t>
      </w:r>
    </w:p>
    <w:p w14:paraId="4E3E12E2" w14:textId="46A0ADE9" w:rsidR="00EE2FF9" w:rsidRDefault="0011568B" w:rsidP="00AA60D3">
      <w:pPr>
        <w:pStyle w:val="Doc-title"/>
      </w:pPr>
      <w:hyperlink r:id="rId633" w:tooltip="C:Usersmtk65284Documents3GPPtsg_ranWG2_RL2TSGR2_121bis-eDocsR2-2304130.zip" w:history="1">
        <w:r w:rsidR="00EE2FF9">
          <w:rPr>
            <w:rStyle w:val="Hyperlink"/>
          </w:rPr>
          <w:t>R2-2304130</w:t>
        </w:r>
      </w:hyperlink>
      <w:r w:rsidR="00EE2FF9">
        <w:tab/>
        <w:t>Further Considerations On Cell Switch Command and MAC Paritial Reset</w:t>
      </w:r>
      <w:r w:rsidR="00EE2FF9">
        <w:tab/>
        <w:t>ZTE Corporation, Sanechips</w:t>
      </w:r>
      <w:r w:rsidR="00EE2FF9">
        <w:tab/>
        <w:t>discussion</w:t>
      </w:r>
      <w:r w:rsidR="00EE2FF9">
        <w:tab/>
        <w:t>Rel-18</w:t>
      </w:r>
      <w:r w:rsidR="00EE2FF9">
        <w:tab/>
        <w:t>NR_Mob_enh2-Core</w:t>
      </w:r>
    </w:p>
    <w:p w14:paraId="19E3B187" w14:textId="0186C749" w:rsidR="00EE2FF9" w:rsidRPr="00EE2FF9" w:rsidRDefault="00EE2FF9" w:rsidP="00EE2FF9">
      <w:pPr>
        <w:pStyle w:val="BoldComments"/>
      </w:pPr>
      <w:r>
        <w:t>Failure</w:t>
      </w:r>
    </w:p>
    <w:p w14:paraId="314D589E" w14:textId="13EE5438" w:rsidR="00F1433D" w:rsidRDefault="0011568B" w:rsidP="00F1433D">
      <w:pPr>
        <w:pStyle w:val="Doc-title"/>
      </w:pPr>
      <w:hyperlink r:id="rId634" w:tooltip="C:Usersmtk65284Documents3GPPtsg_ranWG2_RL2TSGR2_121bis-eDocsR2-2303345.zip" w:history="1">
        <w:r w:rsidR="00F1433D" w:rsidRPr="00784906">
          <w:rPr>
            <w:rStyle w:val="Hyperlink"/>
          </w:rPr>
          <w:t>R2-2303345</w:t>
        </w:r>
      </w:hyperlink>
      <w:r w:rsidR="00F1433D">
        <w:tab/>
        <w:t>Discussion on LTM Failure Handling</w:t>
      </w:r>
      <w:r w:rsidR="00F1433D">
        <w:tab/>
        <w:t>FGI</w:t>
      </w:r>
      <w:r w:rsidR="00F1433D">
        <w:tab/>
        <w:t>discussion</w:t>
      </w:r>
    </w:p>
    <w:p w14:paraId="58A03E1F" w14:textId="1D3CAD4C" w:rsidR="00EE2FF9" w:rsidRDefault="0011568B" w:rsidP="00AA60D3">
      <w:pPr>
        <w:pStyle w:val="Doc-title"/>
      </w:pPr>
      <w:hyperlink r:id="rId635" w:tooltip="C:Usersmtk65284Documents3GPPtsg_ranWG2_RL2TSGR2_121bis-eDocsR2-2303349.zip" w:history="1">
        <w:r w:rsidR="00F1433D" w:rsidRPr="00784906">
          <w:rPr>
            <w:rStyle w:val="Hyperlink"/>
          </w:rPr>
          <w:t>R2-2303349</w:t>
        </w:r>
      </w:hyperlink>
      <w:r w:rsidR="00F1433D">
        <w:tab/>
        <w:t>Handling of connection failure for LTM</w:t>
      </w:r>
      <w:r w:rsidR="00F1433D">
        <w:tab/>
        <w:t>Xiaomi</w:t>
      </w:r>
      <w:r w:rsidR="00F1433D">
        <w:tab/>
        <w:t>discussion</w:t>
      </w:r>
      <w:r w:rsidR="00F1433D">
        <w:tab/>
        <w:t>Rel-18</w:t>
      </w:r>
      <w:r w:rsidR="00F1433D">
        <w:tab/>
        <w:t>NR_Mob_enh2-Core</w:t>
      </w:r>
    </w:p>
    <w:p w14:paraId="303E1836" w14:textId="5BED80D8" w:rsidR="00EE2FF9" w:rsidRPr="00EE2FF9" w:rsidRDefault="00EE2FF9" w:rsidP="00EE2FF9">
      <w:pPr>
        <w:pStyle w:val="BoldComments"/>
      </w:pPr>
      <w:r>
        <w:t>Security</w:t>
      </w:r>
    </w:p>
    <w:p w14:paraId="1A50FB65" w14:textId="7EED5A5A" w:rsidR="00F1433D" w:rsidRDefault="0011568B" w:rsidP="00F1433D">
      <w:pPr>
        <w:pStyle w:val="Doc-title"/>
      </w:pPr>
      <w:hyperlink r:id="rId636" w:tooltip="C:Usersmtk65284Documents3GPPtsg_ranWG2_RL2TSGR2_121bis-eDocsR2-2303394.zip" w:history="1">
        <w:r w:rsidR="00F1433D" w:rsidRPr="00784906">
          <w:rPr>
            <w:rStyle w:val="Hyperlink"/>
          </w:rPr>
          <w:t>R2-2303394</w:t>
        </w:r>
      </w:hyperlink>
      <w:r w:rsidR="00F1433D">
        <w:tab/>
        <w:t>Avoiding keystream re-use with selective activation of cell-groups</w:t>
      </w:r>
      <w:r w:rsidR="00F1433D">
        <w:tab/>
        <w:t>Apple</w:t>
      </w:r>
      <w:r w:rsidR="00F1433D">
        <w:tab/>
        <w:t>discussion</w:t>
      </w:r>
      <w:r w:rsidR="00F1433D">
        <w:tab/>
        <w:t>Rel-18</w:t>
      </w:r>
      <w:r w:rsidR="00F1433D">
        <w:tab/>
        <w:t>NR_Mob_enh2-Core</w:t>
      </w:r>
    </w:p>
    <w:p w14:paraId="72B0278D" w14:textId="64B615D7" w:rsidR="00EE2FF9" w:rsidRDefault="0011568B" w:rsidP="00EE2FF9">
      <w:pPr>
        <w:pStyle w:val="Doc-title"/>
      </w:pPr>
      <w:hyperlink r:id="rId637" w:tooltip="C:Usersmtk65284Documents3GPPtsg_ranWG2_RL2TSGR2_121bis-eDocsR2-2303651.zip" w:history="1">
        <w:r w:rsidR="00EE2FF9">
          <w:rPr>
            <w:rStyle w:val="Hyperlink"/>
          </w:rPr>
          <w:t>R2-2303651</w:t>
        </w:r>
      </w:hyperlink>
      <w:r w:rsidR="00EE2FF9">
        <w:tab/>
        <w:t>Securing LTM</w:t>
      </w:r>
      <w:r w:rsidR="00EE2FF9">
        <w:tab/>
        <w:t>Lenovo</w:t>
      </w:r>
      <w:r w:rsidR="00EE2FF9">
        <w:tab/>
        <w:t>discussion</w:t>
      </w:r>
      <w:r w:rsidR="00EE2FF9">
        <w:tab/>
        <w:t>NR_Mob_enh2-Core</w:t>
      </w:r>
    </w:p>
    <w:p w14:paraId="3B115D28" w14:textId="24D1F538" w:rsidR="00EE2FF9" w:rsidRDefault="00EE2FF9" w:rsidP="00EE2FF9">
      <w:pPr>
        <w:pStyle w:val="BoldComments"/>
      </w:pPr>
      <w:r>
        <w:t>Measur</w:t>
      </w:r>
      <w:r>
        <w:rPr>
          <w:lang w:val="en-GB"/>
        </w:rPr>
        <w:t>e</w:t>
      </w:r>
      <w:proofErr w:type="spellStart"/>
      <w:r>
        <w:t>ments</w:t>
      </w:r>
      <w:proofErr w:type="spellEnd"/>
    </w:p>
    <w:p w14:paraId="0967D7ED" w14:textId="6ECF946C" w:rsidR="00F1433D" w:rsidRDefault="0011568B" w:rsidP="00EE2FF9">
      <w:pPr>
        <w:pStyle w:val="Doc-title"/>
      </w:pPr>
      <w:hyperlink r:id="rId638" w:tooltip="C:Usersmtk65284Documents3GPPtsg_ranWG2_RL2TSGR2_121bis-eDocsR2-2303474.zip" w:history="1">
        <w:r w:rsidR="00EE2FF9">
          <w:rPr>
            <w:rStyle w:val="Hyperlink"/>
          </w:rPr>
          <w:t>R2-2303474</w:t>
        </w:r>
      </w:hyperlink>
      <w:r w:rsidR="00EE2FF9">
        <w:tab/>
        <w:t>Discussion on measurement enhancement of L1L2 triggered mobility</w:t>
      </w:r>
      <w:r w:rsidR="00EE2FF9">
        <w:tab/>
        <w:t>Transsion Holdings</w:t>
      </w:r>
      <w:r w:rsidR="00EE2FF9">
        <w:tab/>
        <w:t>discussion</w:t>
      </w:r>
      <w:r w:rsidR="00EE2FF9">
        <w:tab/>
        <w:t>Rel-18</w:t>
      </w:r>
    </w:p>
    <w:p w14:paraId="19A35C9C" w14:textId="0B0DCC4E" w:rsidR="00F1433D" w:rsidRDefault="00EE2FF9" w:rsidP="00EE2FF9">
      <w:pPr>
        <w:pStyle w:val="BoldComments"/>
      </w:pPr>
      <w:r>
        <w:t>Other L2 impacts</w:t>
      </w:r>
    </w:p>
    <w:p w14:paraId="5EFA1053" w14:textId="63ADE752" w:rsidR="00F1433D" w:rsidRDefault="0011568B" w:rsidP="00F1433D">
      <w:pPr>
        <w:pStyle w:val="Doc-title"/>
      </w:pPr>
      <w:hyperlink r:id="rId639" w:tooltip="C:Usersmtk65284Documents3GPPtsg_ranWG2_RL2TSGR2_121bis-eDocsR2-2303752.zip" w:history="1">
        <w:r w:rsidR="00F1433D" w:rsidRPr="00784906">
          <w:rPr>
            <w:rStyle w:val="Hyperlink"/>
          </w:rPr>
          <w:t>R2-2303752</w:t>
        </w:r>
      </w:hyperlink>
      <w:r w:rsidR="00F1433D">
        <w:tab/>
        <w:t>Discussion on LTM timer operation</w:t>
      </w:r>
      <w:r w:rsidR="00F1433D">
        <w:tab/>
        <w:t>LG Electronics</w:t>
      </w:r>
      <w:r w:rsidR="00F1433D">
        <w:tab/>
        <w:t>discussion</w:t>
      </w:r>
      <w:r w:rsidR="00F1433D">
        <w:tab/>
        <w:t>Rel-18</w:t>
      </w:r>
      <w:r w:rsidR="00F1433D">
        <w:tab/>
        <w:t>NR_Mob_enh2-Core</w:t>
      </w:r>
    </w:p>
    <w:p w14:paraId="1294DFA3" w14:textId="57E9E7C9" w:rsidR="00F1433D" w:rsidRDefault="0011568B" w:rsidP="00F1433D">
      <w:pPr>
        <w:pStyle w:val="Doc-title"/>
      </w:pPr>
      <w:hyperlink r:id="rId640" w:tooltip="C:Usersmtk65284Documents3GPPtsg_ranWG2_RL2TSGR2_121bis-eDocsR2-2304106.zip" w:history="1">
        <w:r w:rsidR="00F1433D" w:rsidRPr="00784906">
          <w:rPr>
            <w:rStyle w:val="Hyperlink"/>
          </w:rPr>
          <w:t>R2-2304106</w:t>
        </w:r>
      </w:hyperlink>
      <w:r w:rsidR="00F1433D">
        <w:tab/>
        <w:t>RRC-MAC cross-layer aspects during LTM cell switch execution</w:t>
      </w:r>
      <w:r w:rsidR="00F1433D">
        <w:tab/>
        <w:t>Ericsson</w:t>
      </w:r>
      <w:r w:rsidR="00F1433D">
        <w:tab/>
        <w:t>discussion</w:t>
      </w:r>
      <w:r w:rsidR="00F1433D">
        <w:tab/>
        <w:t>Rel-18</w:t>
      </w:r>
      <w:r w:rsidR="00F1433D">
        <w:tab/>
        <w:t>NR_Mob_enh2-Core</w:t>
      </w:r>
    </w:p>
    <w:p w14:paraId="226F5BE2" w14:textId="3BD0FFE5" w:rsidR="00EE2FF9" w:rsidRDefault="00EE2FF9" w:rsidP="00EE2FF9">
      <w:pPr>
        <w:pStyle w:val="Doc-text2"/>
      </w:pPr>
    </w:p>
    <w:p w14:paraId="5BF5D260" w14:textId="0B3462AE" w:rsidR="00AA60D3" w:rsidRDefault="00AA60D3" w:rsidP="00AA60D3">
      <w:pPr>
        <w:pStyle w:val="Comments"/>
      </w:pPr>
      <w:r>
        <w:t xml:space="preserve">Withdrawn or revised </w:t>
      </w:r>
    </w:p>
    <w:p w14:paraId="2B212A79" w14:textId="77777777" w:rsidR="00EE2FF9" w:rsidRDefault="00EE2FF9" w:rsidP="00EE2FF9">
      <w:pPr>
        <w:pStyle w:val="Doc-title"/>
      </w:pPr>
      <w:r>
        <w:rPr>
          <w:highlight w:val="yellow"/>
        </w:rPr>
        <w:t>R2-2303073</w:t>
      </w:r>
      <w:r>
        <w:tab/>
        <w:t>On the cell switch in LTM</w:t>
      </w:r>
      <w:r>
        <w:tab/>
        <w:t>Nokia, Nokia Shanghai Bell</w:t>
      </w:r>
      <w:r>
        <w:tab/>
        <w:t>discussion</w:t>
      </w:r>
      <w:r>
        <w:tab/>
        <w:t>Rel-18</w:t>
      </w:r>
      <w:r>
        <w:tab/>
        <w:t>NR_Mob_enh2-Core</w:t>
      </w:r>
      <w:r>
        <w:tab/>
        <w:t>Withdrawn</w:t>
      </w:r>
    </w:p>
    <w:p w14:paraId="7FCF9D6E" w14:textId="77777777" w:rsidR="00F1433D" w:rsidRPr="00F1433D" w:rsidRDefault="00F1433D" w:rsidP="005432CF">
      <w:pPr>
        <w:pStyle w:val="Doc-text2"/>
        <w:ind w:left="0" w:firstLine="0"/>
      </w:pPr>
    </w:p>
    <w:p w14:paraId="64F72220" w14:textId="218BED49" w:rsidR="00551BC0" w:rsidRDefault="00407DAA">
      <w:pPr>
        <w:pStyle w:val="Heading3"/>
      </w:pPr>
      <w:r>
        <w:t>7.4.3</w:t>
      </w:r>
      <w:r>
        <w:tab/>
        <w:t>NR-DC with selective activation cell of groups</w:t>
      </w:r>
    </w:p>
    <w:p w14:paraId="779AE189" w14:textId="79003F98" w:rsidR="000652F4" w:rsidRDefault="00407DAA" w:rsidP="00823FD3">
      <w:pPr>
        <w:pStyle w:val="Comments"/>
      </w:pPr>
      <w:r>
        <w:t xml:space="preserve">Including outcome of [Post121][044][eMob] SCG Selective Activation in NR-DC Signalling interaction (QC).  </w:t>
      </w:r>
    </w:p>
    <w:p w14:paraId="101EF669" w14:textId="3F3D37E7" w:rsidR="000652F4" w:rsidRDefault="000652F4" w:rsidP="000652F4">
      <w:pPr>
        <w:pStyle w:val="BoldComments"/>
      </w:pPr>
      <w:r>
        <w:t>CR</w:t>
      </w:r>
    </w:p>
    <w:p w14:paraId="064B81F5" w14:textId="3781F251" w:rsidR="000652F4" w:rsidRDefault="0011568B" w:rsidP="000652F4">
      <w:pPr>
        <w:pStyle w:val="Doc-title"/>
        <w:rPr>
          <w:lang w:val="en-US"/>
        </w:rPr>
      </w:pPr>
      <w:hyperlink r:id="rId641" w:tooltip="C:Usersmtk65284Documents3GPPtsg_ranWG2_RL2TSGR2_121bis-eDocsR2-2303028.zip" w:history="1">
        <w:r w:rsidR="000652F4">
          <w:rPr>
            <w:rStyle w:val="Hyperlink"/>
            <w:lang w:val="en-US"/>
          </w:rPr>
          <w:t>R2-2303028</w:t>
        </w:r>
      </w:hyperlink>
      <w:r w:rsidR="000652F4">
        <w:rPr>
          <w:lang w:val="en-US"/>
        </w:rPr>
        <w:tab/>
        <w:t>TP of 38.331 for selective activation of SCGs for NR-DC</w:t>
      </w:r>
      <w:r w:rsidR="000652F4">
        <w:rPr>
          <w:lang w:val="en-US"/>
        </w:rPr>
        <w:tab/>
        <w:t>OPPO</w:t>
      </w:r>
      <w:r w:rsidR="000652F4">
        <w:rPr>
          <w:lang w:val="en-US"/>
        </w:rPr>
        <w:tab/>
        <w:t>discussion</w:t>
      </w:r>
      <w:r w:rsidR="000652F4">
        <w:rPr>
          <w:lang w:val="en-US"/>
        </w:rPr>
        <w:tab/>
        <w:t>Rel-18</w:t>
      </w:r>
      <w:r w:rsidR="000652F4">
        <w:rPr>
          <w:lang w:val="en-US"/>
        </w:rPr>
        <w:tab/>
        <w:t>NR_Mob_enh2-Core</w:t>
      </w:r>
    </w:p>
    <w:p w14:paraId="0F39EE29" w14:textId="1994A9D3" w:rsidR="000652F4" w:rsidRPr="000652F4" w:rsidRDefault="0011568B" w:rsidP="0085080B">
      <w:pPr>
        <w:pStyle w:val="Doc-title"/>
        <w:rPr>
          <w:lang w:val="en-US"/>
        </w:rPr>
      </w:pPr>
      <w:hyperlink r:id="rId642" w:tooltip="C:Usersmtk65284Documents3GPPtsg_ranWG2_RL2TSGR2_121bis-eDocsR2-2303428.zip" w:history="1">
        <w:r w:rsidR="000652F4">
          <w:rPr>
            <w:rStyle w:val="Hyperlink"/>
            <w:lang w:val="en-US"/>
          </w:rPr>
          <w:t>R2-2303428</w:t>
        </w:r>
      </w:hyperlink>
      <w:r w:rsidR="000652F4">
        <w:rPr>
          <w:lang w:val="en-US"/>
        </w:rPr>
        <w:tab/>
        <w:t>TP to 37.340 for SCG selective activation and CHO with candidate SCGs</w:t>
      </w:r>
      <w:r w:rsidR="000652F4">
        <w:rPr>
          <w:lang w:val="en-US"/>
        </w:rPr>
        <w:tab/>
        <w:t>ZTE Corporation, Sanechips</w:t>
      </w:r>
      <w:r w:rsidR="000652F4">
        <w:rPr>
          <w:lang w:val="en-US"/>
        </w:rPr>
        <w:tab/>
        <w:t>discussion</w:t>
      </w:r>
      <w:r w:rsidR="000652F4">
        <w:rPr>
          <w:lang w:val="en-US"/>
        </w:rPr>
        <w:tab/>
        <w:t>Rel-18</w:t>
      </w:r>
      <w:r w:rsidR="000652F4">
        <w:rPr>
          <w:lang w:val="en-US"/>
        </w:rPr>
        <w:tab/>
        <w:t>NR_Mob_enh2-Core</w:t>
      </w:r>
    </w:p>
    <w:p w14:paraId="3D83A00B" w14:textId="66784C88" w:rsidR="000652F4" w:rsidRPr="00AB4877" w:rsidRDefault="000652F4" w:rsidP="000652F4">
      <w:pPr>
        <w:pStyle w:val="BoldComments"/>
      </w:pPr>
      <w:r>
        <w:t xml:space="preserve">Incoming </w:t>
      </w:r>
      <w:r w:rsidRPr="00AB4877">
        <w:t>Email Discussion</w:t>
      </w:r>
    </w:p>
    <w:p w14:paraId="19E4E799" w14:textId="4E867976" w:rsidR="00EE2FF9" w:rsidRPr="00AB4877" w:rsidRDefault="0011568B" w:rsidP="00EE2FF9">
      <w:pPr>
        <w:pStyle w:val="Doc-title"/>
        <w:rPr>
          <w:lang w:val="en-US"/>
        </w:rPr>
      </w:pPr>
      <w:hyperlink r:id="rId643" w:tooltip="C:Usersmtk65284Documents3GPPtsg_ranWG2_RL2TSGR2_121bis-eDocsR2-2302934.zip" w:history="1">
        <w:r w:rsidR="00EE2FF9" w:rsidRPr="00AB4877">
          <w:rPr>
            <w:rStyle w:val="Hyperlink"/>
            <w:lang w:val="en-US"/>
          </w:rPr>
          <w:t>R2-2302934</w:t>
        </w:r>
      </w:hyperlink>
      <w:r w:rsidR="00EE2FF9" w:rsidRPr="00AB4877">
        <w:rPr>
          <w:lang w:val="en-US"/>
        </w:rPr>
        <w:tab/>
        <w:t>Report of [Post121][044][eMob] SCG Selective Activation in NR-DC Signalling interaction</w:t>
      </w:r>
      <w:r w:rsidR="00EE2FF9" w:rsidRPr="00AB4877">
        <w:rPr>
          <w:lang w:val="en-US"/>
        </w:rPr>
        <w:tab/>
        <w:t>Qualcomm Incorporated</w:t>
      </w:r>
      <w:r w:rsidR="00EE2FF9" w:rsidRPr="00AB4877">
        <w:rPr>
          <w:lang w:val="en-US"/>
        </w:rPr>
        <w:tab/>
        <w:t>discussion</w:t>
      </w:r>
      <w:r w:rsidR="00EE2FF9" w:rsidRPr="00AB4877">
        <w:rPr>
          <w:lang w:val="en-US"/>
        </w:rPr>
        <w:tab/>
        <w:t>Rel-18</w:t>
      </w:r>
    </w:p>
    <w:p w14:paraId="68203A40" w14:textId="64764240" w:rsidR="000652F4" w:rsidRPr="00AB4877" w:rsidRDefault="000652F4" w:rsidP="000652F4">
      <w:pPr>
        <w:pStyle w:val="BoldComments"/>
      </w:pPr>
      <w:r w:rsidRPr="00AB4877">
        <w:t>Security</w:t>
      </w:r>
    </w:p>
    <w:p w14:paraId="73B12773" w14:textId="3C1D743F" w:rsidR="000652F4" w:rsidRPr="00AB4877" w:rsidRDefault="0011568B" w:rsidP="000652F4">
      <w:pPr>
        <w:pStyle w:val="Doc-title"/>
      </w:pPr>
      <w:hyperlink r:id="rId644" w:tooltip="C:Usersmtk65284Documents3GPPtsg_ranWG2_RL2TSGR2_121bis-eDocsR2-2304186.zip" w:history="1">
        <w:r w:rsidR="000652F4" w:rsidRPr="00AB4877">
          <w:rPr>
            <w:rStyle w:val="Hyperlink"/>
          </w:rPr>
          <w:t>R2-2304186</w:t>
        </w:r>
      </w:hyperlink>
      <w:r w:rsidR="000652F4" w:rsidRPr="00AB4877">
        <w:tab/>
        <w:t>Discussion on selective activation</w:t>
      </w:r>
      <w:r w:rsidR="000652F4" w:rsidRPr="00AB4877">
        <w:tab/>
        <w:t>NTT DOCOMO INC.</w:t>
      </w:r>
      <w:r w:rsidR="000652F4" w:rsidRPr="00AB4877">
        <w:tab/>
        <w:t>discussion</w:t>
      </w:r>
    </w:p>
    <w:p w14:paraId="58507FF2" w14:textId="7BB7C0F4" w:rsidR="000652F4" w:rsidRPr="00AB4877" w:rsidRDefault="000652F4" w:rsidP="000652F4">
      <w:pPr>
        <w:pStyle w:val="BoldComments"/>
      </w:pPr>
      <w:r w:rsidRPr="00AB4877">
        <w:t>General</w:t>
      </w:r>
    </w:p>
    <w:p w14:paraId="6D66B7A8" w14:textId="77777777" w:rsidR="000652F4" w:rsidRPr="00AB4877" w:rsidRDefault="0011568B" w:rsidP="000652F4">
      <w:pPr>
        <w:pStyle w:val="Doc-title"/>
        <w:rPr>
          <w:lang w:val="en-US"/>
        </w:rPr>
      </w:pPr>
      <w:hyperlink r:id="rId645" w:tooltip="C:Usersmtk65284Documents3GPPtsg_ranWG2_RL2TSGR2_121bis-eDocsR2-2302734.zip" w:history="1">
        <w:r w:rsidR="000652F4" w:rsidRPr="00AB4877">
          <w:rPr>
            <w:rStyle w:val="Hyperlink"/>
            <w:lang w:val="en-US"/>
          </w:rPr>
          <w:t>R2-2302734</w:t>
        </w:r>
      </w:hyperlink>
      <w:r w:rsidR="000652F4" w:rsidRPr="00AB4877">
        <w:rPr>
          <w:lang w:val="en-US"/>
        </w:rPr>
        <w:tab/>
        <w:t>Discussion on selective activation of cell groups</w:t>
      </w:r>
      <w:r w:rsidR="000652F4" w:rsidRPr="00AB4877">
        <w:rPr>
          <w:lang w:val="en-US"/>
        </w:rPr>
        <w:tab/>
        <w:t>Intel Corporation</w:t>
      </w:r>
      <w:r w:rsidR="000652F4" w:rsidRPr="00AB4877">
        <w:rPr>
          <w:lang w:val="en-US"/>
        </w:rPr>
        <w:tab/>
        <w:t>discussion</w:t>
      </w:r>
      <w:r w:rsidR="000652F4" w:rsidRPr="00AB4877">
        <w:rPr>
          <w:lang w:val="en-US"/>
        </w:rPr>
        <w:tab/>
        <w:t>Rel-18</w:t>
      </w:r>
      <w:r w:rsidR="000652F4" w:rsidRPr="00AB4877">
        <w:rPr>
          <w:lang w:val="en-US"/>
        </w:rPr>
        <w:tab/>
        <w:t>NR_Mob_enh2-Core</w:t>
      </w:r>
    </w:p>
    <w:p w14:paraId="637B71DC" w14:textId="033F5457" w:rsidR="000652F4" w:rsidRPr="00AB4877" w:rsidRDefault="0011568B" w:rsidP="000652F4">
      <w:pPr>
        <w:pStyle w:val="Doc-title"/>
        <w:rPr>
          <w:lang w:val="en-US"/>
        </w:rPr>
      </w:pPr>
      <w:hyperlink r:id="rId646" w:tooltip="C:Usersmtk65284Documents3GPPtsg_ranWG2_RL2TSGR2_121bis-eDocsR2-2303606.zip" w:history="1">
        <w:r w:rsidR="000652F4" w:rsidRPr="00AB4877">
          <w:rPr>
            <w:rStyle w:val="Hyperlink"/>
            <w:lang w:val="en-US"/>
          </w:rPr>
          <w:t>R2-2303606</w:t>
        </w:r>
      </w:hyperlink>
      <w:r w:rsidR="000652F4" w:rsidRPr="00AB4877">
        <w:rPr>
          <w:lang w:val="en-US"/>
        </w:rPr>
        <w:tab/>
        <w:t>Discussion on selective SCG activation</w:t>
      </w:r>
      <w:r w:rsidR="000652F4" w:rsidRPr="00AB4877">
        <w:rPr>
          <w:lang w:val="en-US"/>
        </w:rPr>
        <w:tab/>
        <w:t>MediaTek Inc.</w:t>
      </w:r>
      <w:r w:rsidR="000652F4" w:rsidRPr="00AB4877">
        <w:rPr>
          <w:lang w:val="en-US"/>
        </w:rPr>
        <w:tab/>
        <w:t>discussion</w:t>
      </w:r>
      <w:r w:rsidR="000652F4" w:rsidRPr="00AB4877">
        <w:rPr>
          <w:lang w:val="en-US"/>
        </w:rPr>
        <w:tab/>
        <w:t>NR_Mob_enh2-Core</w:t>
      </w:r>
      <w:r w:rsidR="000652F4" w:rsidRPr="00AB4877">
        <w:rPr>
          <w:lang w:val="en-US"/>
        </w:rPr>
        <w:tab/>
        <w:t>R2-2300817</w:t>
      </w:r>
    </w:p>
    <w:p w14:paraId="56B1BADE" w14:textId="53A41689" w:rsidR="000652F4" w:rsidRPr="00AB4877" w:rsidRDefault="0011568B" w:rsidP="000652F4">
      <w:pPr>
        <w:pStyle w:val="Doc-title"/>
        <w:rPr>
          <w:lang w:val="en-US"/>
        </w:rPr>
      </w:pPr>
      <w:hyperlink r:id="rId647" w:tooltip="C:Usersmtk65284Documents3GPPtsg_ranWG2_RL2TSGR2_121bis-eDocsR2-2303191.zip" w:history="1">
        <w:r w:rsidR="000652F4" w:rsidRPr="00AB4877">
          <w:rPr>
            <w:rStyle w:val="Hyperlink"/>
            <w:lang w:val="en-US"/>
          </w:rPr>
          <w:t>R2-2303191</w:t>
        </w:r>
      </w:hyperlink>
      <w:r w:rsidR="000652F4" w:rsidRPr="00AB4877">
        <w:rPr>
          <w:lang w:val="en-US"/>
        </w:rPr>
        <w:tab/>
        <w:t>Further analysis on remaining issues for selective activation</w:t>
      </w:r>
      <w:r w:rsidR="000652F4" w:rsidRPr="00AB4877">
        <w:rPr>
          <w:lang w:val="en-US"/>
        </w:rPr>
        <w:tab/>
        <w:t>Nokia, Nokia Shanghai Bell</w:t>
      </w:r>
      <w:r w:rsidR="000652F4" w:rsidRPr="00AB4877">
        <w:rPr>
          <w:lang w:val="en-US"/>
        </w:rPr>
        <w:tab/>
        <w:t>discussion</w:t>
      </w:r>
    </w:p>
    <w:p w14:paraId="023EABAB" w14:textId="77777777" w:rsidR="000652F4" w:rsidRPr="00AB4877" w:rsidRDefault="0011568B" w:rsidP="000652F4">
      <w:pPr>
        <w:pStyle w:val="Doc-title"/>
        <w:rPr>
          <w:lang w:val="en-US"/>
        </w:rPr>
      </w:pPr>
      <w:hyperlink r:id="rId648" w:tooltip="C:Usersmtk65284Documents3GPPtsg_ranWG2_RL2TSGR2_121bis-eDocsR2-2302878.zip" w:history="1">
        <w:r w:rsidR="000652F4" w:rsidRPr="00AB4877">
          <w:rPr>
            <w:rStyle w:val="Hyperlink"/>
            <w:lang w:val="en-US"/>
          </w:rPr>
          <w:t>R2-2302878</w:t>
        </w:r>
      </w:hyperlink>
      <w:r w:rsidR="000652F4" w:rsidRPr="00AB4877">
        <w:rPr>
          <w:lang w:val="en-US"/>
        </w:rPr>
        <w:tab/>
        <w:t>NR-DC with selective SCG activatiion</w:t>
      </w:r>
      <w:r w:rsidR="000652F4" w:rsidRPr="00AB4877">
        <w:rPr>
          <w:lang w:val="en-US"/>
        </w:rPr>
        <w:tab/>
        <w:t>Huawei, HiSilicon</w:t>
      </w:r>
      <w:r w:rsidR="000652F4" w:rsidRPr="00AB4877">
        <w:rPr>
          <w:lang w:val="en-US"/>
        </w:rPr>
        <w:tab/>
        <w:t>discussion</w:t>
      </w:r>
      <w:r w:rsidR="000652F4" w:rsidRPr="00AB4877">
        <w:rPr>
          <w:lang w:val="en-US"/>
        </w:rPr>
        <w:tab/>
        <w:t>Rel-18</w:t>
      </w:r>
      <w:r w:rsidR="000652F4" w:rsidRPr="00AB4877">
        <w:rPr>
          <w:lang w:val="en-US"/>
        </w:rPr>
        <w:tab/>
        <w:t>NR_Mob_enh2-Core</w:t>
      </w:r>
    </w:p>
    <w:p w14:paraId="3FA184E2" w14:textId="77777777" w:rsidR="000652F4" w:rsidRPr="00AB4877" w:rsidRDefault="0011568B" w:rsidP="000652F4">
      <w:pPr>
        <w:pStyle w:val="Doc-title"/>
        <w:rPr>
          <w:lang w:val="en-US"/>
        </w:rPr>
      </w:pPr>
      <w:hyperlink r:id="rId649" w:tooltip="C:Usersmtk65284Documents3GPPtsg_ranWG2_RL2TSGR2_121bis-eDocsR2-2302936.zip" w:history="1">
        <w:r w:rsidR="000652F4" w:rsidRPr="00AB4877">
          <w:rPr>
            <w:rStyle w:val="Hyperlink"/>
            <w:lang w:val="en-US"/>
          </w:rPr>
          <w:t>R2-2302936</w:t>
        </w:r>
      </w:hyperlink>
      <w:r w:rsidR="000652F4" w:rsidRPr="00AB4877">
        <w:rPr>
          <w:lang w:val="en-US"/>
        </w:rPr>
        <w:tab/>
        <w:t>SCG Selective Activation in NR-DC</w:t>
      </w:r>
      <w:r w:rsidR="000652F4" w:rsidRPr="00AB4877">
        <w:rPr>
          <w:lang w:val="en-US"/>
        </w:rPr>
        <w:tab/>
        <w:t>Qualcomm Incorporated</w:t>
      </w:r>
      <w:r w:rsidR="000652F4" w:rsidRPr="00AB4877">
        <w:rPr>
          <w:lang w:val="en-US"/>
        </w:rPr>
        <w:tab/>
        <w:t>discussion</w:t>
      </w:r>
      <w:r w:rsidR="000652F4" w:rsidRPr="00AB4877">
        <w:rPr>
          <w:lang w:val="en-US"/>
        </w:rPr>
        <w:tab/>
        <w:t>Rel-18</w:t>
      </w:r>
    </w:p>
    <w:p w14:paraId="46903FFF" w14:textId="332518E3" w:rsidR="000652F4" w:rsidRPr="00AB4877" w:rsidRDefault="0011568B" w:rsidP="00AB4877">
      <w:pPr>
        <w:pStyle w:val="Doc-title"/>
        <w:rPr>
          <w:lang w:val="en-US"/>
        </w:rPr>
      </w:pPr>
      <w:hyperlink r:id="rId650" w:tooltip="C:Usersmtk65284Documents3GPPtsg_ranWG2_RL2TSGR2_121bis-eDocsR2-2302510.zip" w:history="1">
        <w:r w:rsidR="00F1433D" w:rsidRPr="00AB4877">
          <w:rPr>
            <w:rStyle w:val="Hyperlink"/>
            <w:lang w:val="en-US"/>
          </w:rPr>
          <w:t>R2-2302510</w:t>
        </w:r>
      </w:hyperlink>
      <w:r w:rsidR="00F1433D" w:rsidRPr="00AB4877">
        <w:rPr>
          <w:lang w:val="en-US"/>
        </w:rPr>
        <w:tab/>
        <w:t>Discussion on Selective Activation of Cell Groups in NR-DC</w:t>
      </w:r>
      <w:r w:rsidR="00F1433D" w:rsidRPr="00AB4877">
        <w:rPr>
          <w:lang w:val="en-US"/>
        </w:rPr>
        <w:tab/>
        <w:t>CATT</w:t>
      </w:r>
      <w:r w:rsidR="00F1433D" w:rsidRPr="00AB4877">
        <w:rPr>
          <w:lang w:val="en-US"/>
        </w:rPr>
        <w:tab/>
        <w:t>discussion</w:t>
      </w:r>
      <w:r w:rsidR="00F1433D" w:rsidRPr="00AB4877">
        <w:rPr>
          <w:lang w:val="en-US"/>
        </w:rPr>
        <w:tab/>
        <w:t>Rel-18</w:t>
      </w:r>
      <w:r w:rsidR="00F1433D" w:rsidRPr="00AB4877">
        <w:rPr>
          <w:lang w:val="en-US"/>
        </w:rPr>
        <w:tab/>
        <w:t>NR_Mob_enh2-Core</w:t>
      </w:r>
    </w:p>
    <w:p w14:paraId="12C8294D" w14:textId="5591244A" w:rsidR="00F1433D" w:rsidRDefault="0011568B" w:rsidP="00F1433D">
      <w:pPr>
        <w:pStyle w:val="Doc-title"/>
        <w:rPr>
          <w:lang w:val="en-US"/>
        </w:rPr>
      </w:pPr>
      <w:hyperlink r:id="rId651" w:tooltip="C:Usersmtk65284Documents3GPPtsg_ranWG2_RL2TSGR2_121bis-eDocsR2-2302807.zip" w:history="1">
        <w:r w:rsidR="00F1433D" w:rsidRPr="00784906">
          <w:rPr>
            <w:rStyle w:val="Hyperlink"/>
            <w:lang w:val="en-US"/>
          </w:rPr>
          <w:t>R2-2302807</w:t>
        </w:r>
      </w:hyperlink>
      <w:r w:rsidR="00F1433D">
        <w:rPr>
          <w:lang w:val="en-US"/>
        </w:rPr>
        <w:tab/>
        <w:t>Remaining issues for NR-DC with selective activation cell of groups</w:t>
      </w:r>
      <w:r w:rsidR="00F1433D">
        <w:rPr>
          <w:lang w:val="en-US"/>
        </w:rPr>
        <w:tab/>
        <w:t>vivo</w:t>
      </w:r>
      <w:r w:rsidR="00F1433D">
        <w:rPr>
          <w:lang w:val="en-US"/>
        </w:rPr>
        <w:tab/>
        <w:t>discussion</w:t>
      </w:r>
      <w:r w:rsidR="00F1433D">
        <w:rPr>
          <w:lang w:val="en-US"/>
        </w:rPr>
        <w:tab/>
        <w:t>Rel-18</w:t>
      </w:r>
      <w:r w:rsidR="00F1433D">
        <w:rPr>
          <w:lang w:val="en-US"/>
        </w:rPr>
        <w:tab/>
        <w:t>NR_Mob_enh2-Core</w:t>
      </w:r>
    </w:p>
    <w:p w14:paraId="38367620" w14:textId="37F4203E" w:rsidR="00F1433D" w:rsidRDefault="0011568B" w:rsidP="00F1433D">
      <w:pPr>
        <w:pStyle w:val="Doc-title"/>
        <w:rPr>
          <w:lang w:val="en-US"/>
        </w:rPr>
      </w:pPr>
      <w:hyperlink r:id="rId652" w:tooltip="C:Usersmtk65284Documents3GPPtsg_ranWG2_RL2TSGR2_121bis-eDocsR2-2303027.zip" w:history="1">
        <w:r w:rsidR="00F1433D" w:rsidRPr="00784906">
          <w:rPr>
            <w:rStyle w:val="Hyperlink"/>
            <w:lang w:val="en-US"/>
          </w:rPr>
          <w:t>R2-2303027</w:t>
        </w:r>
      </w:hyperlink>
      <w:r w:rsidR="00F1433D">
        <w:rPr>
          <w:lang w:val="en-US"/>
        </w:rPr>
        <w:tab/>
        <w:t>Discussion on selective activation of SCGs for NR-DC</w:t>
      </w:r>
      <w:r w:rsidR="00F1433D">
        <w:rPr>
          <w:lang w:val="en-US"/>
        </w:rPr>
        <w:tab/>
        <w:t>OPPO</w:t>
      </w:r>
      <w:r w:rsidR="00F1433D">
        <w:rPr>
          <w:lang w:val="en-US"/>
        </w:rPr>
        <w:tab/>
        <w:t>discussion</w:t>
      </w:r>
      <w:r w:rsidR="00F1433D">
        <w:rPr>
          <w:lang w:val="en-US"/>
        </w:rPr>
        <w:tab/>
        <w:t>Rel-18</w:t>
      </w:r>
      <w:r w:rsidR="00F1433D">
        <w:rPr>
          <w:lang w:val="en-US"/>
        </w:rPr>
        <w:tab/>
        <w:t>NR_Mob_enh2-Core</w:t>
      </w:r>
    </w:p>
    <w:p w14:paraId="1E95DF34" w14:textId="3138867F" w:rsidR="000652F4" w:rsidRPr="000652F4" w:rsidRDefault="0011568B" w:rsidP="00AB4877">
      <w:pPr>
        <w:pStyle w:val="Doc-title"/>
        <w:rPr>
          <w:lang w:val="en-US"/>
        </w:rPr>
      </w:pPr>
      <w:hyperlink r:id="rId653" w:tooltip="C:Usersmtk65284Documents3GPPtsg_ranWG2_RL2TSGR2_121bis-eDocsR2-2303066.zip" w:history="1">
        <w:r w:rsidR="00F1433D" w:rsidRPr="00784906">
          <w:rPr>
            <w:rStyle w:val="Hyperlink"/>
            <w:lang w:val="en-US"/>
          </w:rPr>
          <w:t>R2-2303066</w:t>
        </w:r>
      </w:hyperlink>
      <w:r w:rsidR="00F1433D">
        <w:rPr>
          <w:lang w:val="en-US"/>
        </w:rPr>
        <w:tab/>
        <w:t>Considerations on Subsequent CPAC after SCG Change</w:t>
      </w:r>
      <w:r w:rsidR="00F1433D">
        <w:rPr>
          <w:lang w:val="en-US"/>
        </w:rPr>
        <w:tab/>
        <w:t>Samsung</w:t>
      </w:r>
      <w:r w:rsidR="00F1433D">
        <w:rPr>
          <w:lang w:val="en-US"/>
        </w:rPr>
        <w:tab/>
        <w:t>discussion</w:t>
      </w:r>
      <w:r w:rsidR="00F1433D">
        <w:rPr>
          <w:lang w:val="en-US"/>
        </w:rPr>
        <w:tab/>
        <w:t>Rel-18</w:t>
      </w:r>
      <w:r w:rsidR="00F1433D">
        <w:rPr>
          <w:lang w:val="en-US"/>
        </w:rPr>
        <w:tab/>
        <w:t>NR_Mob_enh2-Core</w:t>
      </w:r>
    </w:p>
    <w:p w14:paraId="448D9EAA" w14:textId="7FF2D7CF" w:rsidR="00F1433D" w:rsidRDefault="0011568B" w:rsidP="00F1433D">
      <w:pPr>
        <w:pStyle w:val="Doc-title"/>
        <w:rPr>
          <w:lang w:val="en-US"/>
        </w:rPr>
      </w:pPr>
      <w:hyperlink r:id="rId654" w:tooltip="C:Usersmtk65284Documents3GPPtsg_ranWG2_RL2TSGR2_121bis-eDocsR2-2303239.zip" w:history="1">
        <w:r w:rsidR="00F1433D" w:rsidRPr="00784906">
          <w:rPr>
            <w:rStyle w:val="Hyperlink"/>
            <w:lang w:val="en-US"/>
          </w:rPr>
          <w:t>R2-2303239</w:t>
        </w:r>
      </w:hyperlink>
      <w:r w:rsidR="00F1433D">
        <w:rPr>
          <w:lang w:val="en-US"/>
        </w:rPr>
        <w:tab/>
        <w:t>Discussion on issues related to SCG selective activation</w:t>
      </w:r>
      <w:r w:rsidR="00F1433D">
        <w:rPr>
          <w:lang w:val="en-US"/>
        </w:rPr>
        <w:tab/>
        <w:t>Lenovo</w:t>
      </w:r>
      <w:r w:rsidR="00F1433D">
        <w:rPr>
          <w:lang w:val="en-US"/>
        </w:rPr>
        <w:tab/>
        <w:t>discussion</w:t>
      </w:r>
      <w:r w:rsidR="00F1433D">
        <w:rPr>
          <w:lang w:val="en-US"/>
        </w:rPr>
        <w:tab/>
        <w:t>Rel-18</w:t>
      </w:r>
    </w:p>
    <w:p w14:paraId="39F3C44A" w14:textId="608F89AC" w:rsidR="00F1433D" w:rsidRDefault="0011568B" w:rsidP="00F1433D">
      <w:pPr>
        <w:pStyle w:val="Doc-title"/>
        <w:rPr>
          <w:lang w:val="en-US"/>
        </w:rPr>
      </w:pPr>
      <w:hyperlink r:id="rId655" w:tooltip="C:Usersmtk65284Documents3GPPtsg_ranWG2_RL2TSGR2_121bis-eDocsR2-2303335.zip" w:history="1">
        <w:r w:rsidR="00F1433D" w:rsidRPr="00784906">
          <w:rPr>
            <w:rStyle w:val="Hyperlink"/>
            <w:lang w:val="en-US"/>
          </w:rPr>
          <w:t>R2-2303335</w:t>
        </w:r>
      </w:hyperlink>
      <w:r w:rsidR="00F1433D">
        <w:rPr>
          <w:lang w:val="en-US"/>
        </w:rPr>
        <w:tab/>
        <w:t>SCG failure handling with selective activation</w:t>
      </w:r>
      <w:r w:rsidR="00F1433D">
        <w:rPr>
          <w:lang w:val="en-US"/>
        </w:rPr>
        <w:tab/>
        <w:t>ITRI</w:t>
      </w:r>
      <w:r w:rsidR="00F1433D">
        <w:rPr>
          <w:lang w:val="en-US"/>
        </w:rPr>
        <w:tab/>
        <w:t>discussion</w:t>
      </w:r>
      <w:r w:rsidR="00F1433D">
        <w:rPr>
          <w:lang w:val="en-US"/>
        </w:rPr>
        <w:tab/>
        <w:t>NR_Mob_enh2-Core</w:t>
      </w:r>
    </w:p>
    <w:p w14:paraId="3299B5A4" w14:textId="69244671" w:rsidR="00F1433D" w:rsidRDefault="0011568B" w:rsidP="00F1433D">
      <w:pPr>
        <w:pStyle w:val="Doc-title"/>
        <w:rPr>
          <w:lang w:val="en-US"/>
        </w:rPr>
      </w:pPr>
      <w:hyperlink r:id="rId656" w:tooltip="C:Usersmtk65284Documents3GPPtsg_ranWG2_RL2TSGR2_121bis-eDocsR2-2303357.zip" w:history="1">
        <w:r w:rsidR="00F1433D" w:rsidRPr="00784906">
          <w:rPr>
            <w:rStyle w:val="Hyperlink"/>
            <w:lang w:val="en-US"/>
          </w:rPr>
          <w:t>R2-2303357</w:t>
        </w:r>
      </w:hyperlink>
      <w:r w:rsidR="00F1433D">
        <w:rPr>
          <w:lang w:val="en-US"/>
        </w:rPr>
        <w:tab/>
        <w:t>Further discussion on selective SCG activation</w:t>
      </w:r>
      <w:r w:rsidR="00F1433D">
        <w:rPr>
          <w:lang w:val="en-US"/>
        </w:rPr>
        <w:tab/>
        <w:t>NEC</w:t>
      </w:r>
      <w:r w:rsidR="00F1433D">
        <w:rPr>
          <w:lang w:val="en-US"/>
        </w:rPr>
        <w:tab/>
        <w:t>discussion</w:t>
      </w:r>
      <w:r w:rsidR="00F1433D">
        <w:rPr>
          <w:lang w:val="en-US"/>
        </w:rPr>
        <w:tab/>
        <w:t>Rel-18</w:t>
      </w:r>
      <w:r w:rsidR="00F1433D">
        <w:rPr>
          <w:lang w:val="en-US"/>
        </w:rPr>
        <w:tab/>
        <w:t>NR_Mob_enh2-Core</w:t>
      </w:r>
    </w:p>
    <w:p w14:paraId="45985787" w14:textId="57D99AD9" w:rsidR="00F1433D" w:rsidRDefault="0011568B" w:rsidP="00F1433D">
      <w:pPr>
        <w:pStyle w:val="Doc-title"/>
        <w:rPr>
          <w:lang w:val="en-US"/>
        </w:rPr>
      </w:pPr>
      <w:hyperlink r:id="rId657" w:tooltip="C:Usersmtk65284Documents3GPPtsg_ranWG2_RL2TSGR2_121bis-eDocsR2-2303408.zip" w:history="1">
        <w:r w:rsidR="00F1433D" w:rsidRPr="00784906">
          <w:rPr>
            <w:rStyle w:val="Hyperlink"/>
            <w:lang w:val="en-US"/>
          </w:rPr>
          <w:t>R2-2303408</w:t>
        </w:r>
      </w:hyperlink>
      <w:r w:rsidR="00F1433D">
        <w:rPr>
          <w:lang w:val="en-US"/>
        </w:rPr>
        <w:tab/>
        <w:t>Execution condition in selective SCG activation</w:t>
      </w:r>
      <w:r w:rsidR="00F1433D">
        <w:rPr>
          <w:lang w:val="en-US"/>
        </w:rPr>
        <w:tab/>
        <w:t>Apple</w:t>
      </w:r>
      <w:r w:rsidR="00F1433D">
        <w:rPr>
          <w:lang w:val="en-US"/>
        </w:rPr>
        <w:tab/>
        <w:t>discussion</w:t>
      </w:r>
      <w:r w:rsidR="00F1433D">
        <w:rPr>
          <w:lang w:val="en-US"/>
        </w:rPr>
        <w:tab/>
        <w:t>Rel-18</w:t>
      </w:r>
      <w:r w:rsidR="00F1433D">
        <w:rPr>
          <w:lang w:val="en-US"/>
        </w:rPr>
        <w:tab/>
        <w:t>NR_Mob_enh2-Core</w:t>
      </w:r>
    </w:p>
    <w:p w14:paraId="1D13D322" w14:textId="7F9F0B86" w:rsidR="00F1433D" w:rsidRDefault="0011568B" w:rsidP="00F1433D">
      <w:pPr>
        <w:pStyle w:val="Doc-title"/>
        <w:rPr>
          <w:lang w:val="en-US"/>
        </w:rPr>
      </w:pPr>
      <w:hyperlink r:id="rId658" w:tooltip="C:Usersmtk65284Documents3GPPtsg_ranWG2_RL2TSGR2_121bis-eDocsR2-2303427.zip" w:history="1">
        <w:r w:rsidR="00F1433D" w:rsidRPr="00784906">
          <w:rPr>
            <w:rStyle w:val="Hyperlink"/>
            <w:lang w:val="en-US"/>
          </w:rPr>
          <w:t>R2-2303427</w:t>
        </w:r>
      </w:hyperlink>
      <w:r w:rsidR="00F1433D">
        <w:rPr>
          <w:lang w:val="en-US"/>
        </w:rPr>
        <w:tab/>
        <w:t>Consideration on SCG selective activation</w:t>
      </w:r>
      <w:r w:rsidR="00F1433D">
        <w:rPr>
          <w:lang w:val="en-US"/>
        </w:rPr>
        <w:tab/>
        <w:t>ZTE Corporation, Sanechips</w:t>
      </w:r>
      <w:r w:rsidR="00F1433D">
        <w:rPr>
          <w:lang w:val="en-US"/>
        </w:rPr>
        <w:tab/>
        <w:t>discussion</w:t>
      </w:r>
      <w:r w:rsidR="00F1433D">
        <w:rPr>
          <w:lang w:val="en-US"/>
        </w:rPr>
        <w:tab/>
        <w:t>Rel-18</w:t>
      </w:r>
      <w:r w:rsidR="00F1433D">
        <w:rPr>
          <w:lang w:val="en-US"/>
        </w:rPr>
        <w:tab/>
        <w:t>NR_Mob_enh2-Core</w:t>
      </w:r>
    </w:p>
    <w:p w14:paraId="4759ABD7" w14:textId="4311688F" w:rsidR="00F1433D" w:rsidRDefault="0011568B" w:rsidP="00F1433D">
      <w:pPr>
        <w:pStyle w:val="Doc-title"/>
        <w:rPr>
          <w:lang w:val="en-US"/>
        </w:rPr>
      </w:pPr>
      <w:hyperlink r:id="rId659" w:tooltip="C:Usersmtk65284Documents3GPPtsg_ranWG2_RL2TSGR2_121bis-eDocsR2-2303475.zip" w:history="1">
        <w:r w:rsidR="00F1433D" w:rsidRPr="00784906">
          <w:rPr>
            <w:rStyle w:val="Hyperlink"/>
            <w:lang w:val="en-US"/>
          </w:rPr>
          <w:t>R2-2303475</w:t>
        </w:r>
      </w:hyperlink>
      <w:r w:rsidR="00F1433D">
        <w:rPr>
          <w:lang w:val="en-US"/>
        </w:rPr>
        <w:tab/>
        <w:t>Discussion on Selective Activation of Cell Groups in NR-DC</w:t>
      </w:r>
      <w:r w:rsidR="00F1433D">
        <w:rPr>
          <w:lang w:val="en-US"/>
        </w:rPr>
        <w:tab/>
        <w:t>Transsion Holdings</w:t>
      </w:r>
      <w:r w:rsidR="00F1433D">
        <w:rPr>
          <w:lang w:val="en-US"/>
        </w:rPr>
        <w:tab/>
        <w:t>discussion</w:t>
      </w:r>
      <w:r w:rsidR="00F1433D">
        <w:rPr>
          <w:lang w:val="en-US"/>
        </w:rPr>
        <w:tab/>
        <w:t>Rel-18</w:t>
      </w:r>
    </w:p>
    <w:p w14:paraId="7660E0BE" w14:textId="2B9F2FD8" w:rsidR="00F1433D" w:rsidRDefault="0011568B" w:rsidP="00F1433D">
      <w:pPr>
        <w:pStyle w:val="Doc-title"/>
        <w:rPr>
          <w:lang w:val="en-US"/>
        </w:rPr>
      </w:pPr>
      <w:hyperlink r:id="rId660" w:tooltip="C:Usersmtk65284Documents3GPPtsg_ranWG2_RL2TSGR2_121bis-eDocsR2-2303516.zip" w:history="1">
        <w:r w:rsidR="00F1433D" w:rsidRPr="00784906">
          <w:rPr>
            <w:rStyle w:val="Hyperlink"/>
            <w:lang w:val="en-US"/>
          </w:rPr>
          <w:t>R2-2303516</w:t>
        </w:r>
      </w:hyperlink>
      <w:r w:rsidR="00F1433D">
        <w:rPr>
          <w:lang w:val="en-US"/>
        </w:rPr>
        <w:tab/>
        <w:t>Discussion on NR-DC with selective activation of cell groups</w:t>
      </w:r>
      <w:r w:rsidR="00F1433D">
        <w:rPr>
          <w:lang w:val="en-US"/>
        </w:rPr>
        <w:tab/>
        <w:t>CMCC</w:t>
      </w:r>
      <w:r w:rsidR="00F1433D">
        <w:rPr>
          <w:lang w:val="en-US"/>
        </w:rPr>
        <w:tab/>
        <w:t>discussion</w:t>
      </w:r>
      <w:r w:rsidR="00F1433D">
        <w:rPr>
          <w:lang w:val="en-US"/>
        </w:rPr>
        <w:tab/>
        <w:t>Rel-18</w:t>
      </w:r>
      <w:r w:rsidR="00F1433D">
        <w:rPr>
          <w:lang w:val="en-US"/>
        </w:rPr>
        <w:tab/>
        <w:t>NR_Mob_enh2-Core</w:t>
      </w:r>
    </w:p>
    <w:p w14:paraId="0B41D6BA" w14:textId="7850F811" w:rsidR="00F1433D" w:rsidRDefault="0011568B" w:rsidP="00F1433D">
      <w:pPr>
        <w:pStyle w:val="Doc-title"/>
        <w:rPr>
          <w:lang w:val="en-US"/>
        </w:rPr>
      </w:pPr>
      <w:hyperlink r:id="rId661" w:tooltip="C:Usersmtk65284Documents3GPPtsg_ranWG2_RL2TSGR2_121bis-eDocsR2-2303566.zip" w:history="1">
        <w:r w:rsidR="00F1433D" w:rsidRPr="00784906">
          <w:rPr>
            <w:rStyle w:val="Hyperlink"/>
            <w:lang w:val="en-US"/>
          </w:rPr>
          <w:t>R2-2303566</w:t>
        </w:r>
      </w:hyperlink>
      <w:r w:rsidR="00F1433D">
        <w:rPr>
          <w:lang w:val="en-US"/>
        </w:rPr>
        <w:tab/>
        <w:t>Discussion on NR-DC with SCG selective activation</w:t>
      </w:r>
      <w:r w:rsidR="00F1433D">
        <w:rPr>
          <w:lang w:val="en-US"/>
        </w:rPr>
        <w:tab/>
        <w:t>Spreadtrum Communications</w:t>
      </w:r>
      <w:r w:rsidR="00F1433D">
        <w:rPr>
          <w:lang w:val="en-US"/>
        </w:rPr>
        <w:tab/>
        <w:t>discussion</w:t>
      </w:r>
      <w:r w:rsidR="00F1433D">
        <w:rPr>
          <w:lang w:val="en-US"/>
        </w:rPr>
        <w:tab/>
        <w:t>Rel-18</w:t>
      </w:r>
    </w:p>
    <w:p w14:paraId="03399BF6" w14:textId="2C6A487F" w:rsidR="00F1433D" w:rsidRDefault="0011568B" w:rsidP="00F1433D">
      <w:pPr>
        <w:pStyle w:val="Doc-title"/>
        <w:rPr>
          <w:lang w:val="en-US"/>
        </w:rPr>
      </w:pPr>
      <w:hyperlink r:id="rId662" w:tooltip="C:Usersmtk65284Documents3GPPtsg_ranWG2_RL2TSGR2_121bis-eDocsR2-2303625.zip" w:history="1">
        <w:r w:rsidR="00F1433D" w:rsidRPr="00784906">
          <w:rPr>
            <w:rStyle w:val="Hyperlink"/>
            <w:lang w:val="en-US"/>
          </w:rPr>
          <w:t>R2-2303625</w:t>
        </w:r>
      </w:hyperlink>
      <w:r w:rsidR="00F1433D">
        <w:rPr>
          <w:lang w:val="en-US"/>
        </w:rPr>
        <w:tab/>
        <w:t>Subsequent change of SCGs and selective activation</w:t>
      </w:r>
      <w:r w:rsidR="00F1433D">
        <w:rPr>
          <w:lang w:val="en-US"/>
        </w:rPr>
        <w:tab/>
        <w:t>Interdigital Inc.</w:t>
      </w:r>
      <w:r w:rsidR="00F1433D">
        <w:rPr>
          <w:lang w:val="en-US"/>
        </w:rPr>
        <w:tab/>
        <w:t>discussion</w:t>
      </w:r>
      <w:r w:rsidR="00F1433D">
        <w:rPr>
          <w:lang w:val="en-US"/>
        </w:rPr>
        <w:tab/>
        <w:t>Rel-18</w:t>
      </w:r>
      <w:r w:rsidR="00F1433D">
        <w:rPr>
          <w:lang w:val="en-US"/>
        </w:rPr>
        <w:tab/>
        <w:t>NR_Mob_enh2-Core</w:t>
      </w:r>
    </w:p>
    <w:p w14:paraId="098EF1CC" w14:textId="7BA0391A" w:rsidR="00F1433D" w:rsidRDefault="0011568B" w:rsidP="00F1433D">
      <w:pPr>
        <w:pStyle w:val="Doc-title"/>
        <w:rPr>
          <w:lang w:val="en-US"/>
        </w:rPr>
      </w:pPr>
      <w:hyperlink r:id="rId663" w:tooltip="C:Usersmtk65284Documents3GPPtsg_ranWG2_RL2TSGR2_121bis-eDocsR2-2303680.zip" w:history="1">
        <w:r w:rsidR="00F1433D" w:rsidRPr="00784906">
          <w:rPr>
            <w:rStyle w:val="Hyperlink"/>
            <w:lang w:val="en-US"/>
          </w:rPr>
          <w:t>R2-2303680</w:t>
        </w:r>
      </w:hyperlink>
      <w:r w:rsidR="00F1433D">
        <w:rPr>
          <w:lang w:val="en-US"/>
        </w:rPr>
        <w:tab/>
        <w:t>NR-DC with selective activation</w:t>
      </w:r>
      <w:r w:rsidR="00F1433D">
        <w:rPr>
          <w:lang w:val="en-US"/>
        </w:rPr>
        <w:tab/>
        <w:t>Ericsson</w:t>
      </w:r>
      <w:r w:rsidR="00F1433D">
        <w:rPr>
          <w:lang w:val="en-US"/>
        </w:rPr>
        <w:tab/>
        <w:t>discussion</w:t>
      </w:r>
      <w:r w:rsidR="00F1433D">
        <w:rPr>
          <w:lang w:val="en-US"/>
        </w:rPr>
        <w:tab/>
        <w:t>Rel-18</w:t>
      </w:r>
      <w:r w:rsidR="00F1433D">
        <w:rPr>
          <w:lang w:val="en-US"/>
        </w:rPr>
        <w:tab/>
        <w:t>NR_Mob_enh2-Core</w:t>
      </w:r>
    </w:p>
    <w:p w14:paraId="3E869310" w14:textId="09EB886B" w:rsidR="00F1433D" w:rsidRDefault="0011568B" w:rsidP="00F1433D">
      <w:pPr>
        <w:pStyle w:val="Doc-title"/>
        <w:rPr>
          <w:lang w:val="en-US"/>
        </w:rPr>
      </w:pPr>
      <w:hyperlink r:id="rId664" w:tooltip="C:Usersmtk65284Documents3GPPtsg_ranWG2_RL2TSGR2_121bis-eDocsR2-2303848.zip" w:history="1">
        <w:r w:rsidR="00F1433D" w:rsidRPr="00784906">
          <w:rPr>
            <w:rStyle w:val="Hyperlink"/>
            <w:lang w:val="en-US"/>
          </w:rPr>
          <w:t>R2-2303848</w:t>
        </w:r>
      </w:hyperlink>
      <w:r w:rsidR="00F1433D">
        <w:rPr>
          <w:lang w:val="en-US"/>
        </w:rPr>
        <w:tab/>
        <w:t>Discussion on NR-DC with selective activation of the cell groups</w:t>
      </w:r>
      <w:r w:rsidR="00F1433D">
        <w:rPr>
          <w:lang w:val="en-US"/>
        </w:rPr>
        <w:tab/>
        <w:t>Xiaomi</w:t>
      </w:r>
      <w:r w:rsidR="00F1433D">
        <w:rPr>
          <w:lang w:val="en-US"/>
        </w:rPr>
        <w:tab/>
        <w:t>discussion</w:t>
      </w:r>
      <w:r w:rsidR="00F1433D">
        <w:rPr>
          <w:lang w:val="en-US"/>
        </w:rPr>
        <w:tab/>
        <w:t>Rel-18</w:t>
      </w:r>
      <w:r w:rsidR="00F1433D">
        <w:rPr>
          <w:lang w:val="en-US"/>
        </w:rPr>
        <w:tab/>
        <w:t>NR_Mob_enh2-Core</w:t>
      </w:r>
    </w:p>
    <w:p w14:paraId="04CCC605" w14:textId="0C7B347C" w:rsidR="00F1433D" w:rsidRDefault="0011568B" w:rsidP="00F1433D">
      <w:pPr>
        <w:pStyle w:val="Doc-title"/>
        <w:rPr>
          <w:lang w:val="en-US"/>
        </w:rPr>
      </w:pPr>
      <w:hyperlink r:id="rId665" w:tooltip="C:Usersmtk65284Documents3GPPtsg_ranWG2_RL2TSGR2_121bis-eDocsR2-2303890.zip" w:history="1">
        <w:r w:rsidR="00F1433D" w:rsidRPr="00784906">
          <w:rPr>
            <w:rStyle w:val="Hyperlink"/>
            <w:lang w:val="en-US"/>
          </w:rPr>
          <w:t>R2-2303890</w:t>
        </w:r>
      </w:hyperlink>
      <w:r w:rsidR="00F1433D">
        <w:rPr>
          <w:lang w:val="en-US"/>
        </w:rPr>
        <w:tab/>
        <w:t>Discussion on NR-DC with selective activation of the cell groups.</w:t>
      </w:r>
      <w:r w:rsidR="00F1433D">
        <w:rPr>
          <w:lang w:val="en-US"/>
        </w:rPr>
        <w:tab/>
        <w:t>DENSO CORPORATION</w:t>
      </w:r>
      <w:r w:rsidR="00F1433D">
        <w:rPr>
          <w:lang w:val="en-US"/>
        </w:rPr>
        <w:tab/>
        <w:t>discussion</w:t>
      </w:r>
      <w:r w:rsidR="00F1433D">
        <w:rPr>
          <w:lang w:val="en-US"/>
        </w:rPr>
        <w:tab/>
        <w:t>Rel-18</w:t>
      </w:r>
      <w:r w:rsidR="00F1433D">
        <w:rPr>
          <w:lang w:val="en-US"/>
        </w:rPr>
        <w:tab/>
        <w:t>NR_Mob_enh2-Core</w:t>
      </w:r>
    </w:p>
    <w:p w14:paraId="198F7C9B" w14:textId="14D4C19D" w:rsidR="00F1433D" w:rsidRDefault="0011568B" w:rsidP="00F1433D">
      <w:pPr>
        <w:pStyle w:val="Doc-title"/>
        <w:rPr>
          <w:lang w:val="en-US"/>
        </w:rPr>
      </w:pPr>
      <w:hyperlink r:id="rId666" w:tooltip="C:Usersmtk65284Documents3GPPtsg_ranWG2_RL2TSGR2_121bis-eDocsR2-2304024.zip" w:history="1">
        <w:r w:rsidR="00F1433D" w:rsidRPr="00784906">
          <w:rPr>
            <w:rStyle w:val="Hyperlink"/>
            <w:lang w:val="en-US"/>
          </w:rPr>
          <w:t>R2-2304024</w:t>
        </w:r>
      </w:hyperlink>
      <w:r w:rsidR="00F1433D">
        <w:rPr>
          <w:lang w:val="en-US"/>
        </w:rPr>
        <w:tab/>
        <w:t>Additional Aspects for Selective Cell Group Activation</w:t>
      </w:r>
      <w:r w:rsidR="00F1433D">
        <w:rPr>
          <w:lang w:val="en-US"/>
        </w:rPr>
        <w:tab/>
        <w:t>LG Electronics</w:t>
      </w:r>
      <w:r w:rsidR="00F1433D">
        <w:rPr>
          <w:lang w:val="en-US"/>
        </w:rPr>
        <w:tab/>
        <w:t>discussion</w:t>
      </w:r>
      <w:r w:rsidR="00F1433D">
        <w:rPr>
          <w:lang w:val="en-US"/>
        </w:rPr>
        <w:tab/>
        <w:t>Rel-18</w:t>
      </w:r>
      <w:r w:rsidR="00F1433D">
        <w:rPr>
          <w:lang w:val="en-US"/>
        </w:rPr>
        <w:tab/>
        <w:t>NR_Mob_enh2-Core</w:t>
      </w:r>
    </w:p>
    <w:p w14:paraId="46816354" w14:textId="3F2FD6C4" w:rsidR="00F1433D" w:rsidRDefault="0011568B" w:rsidP="00F1433D">
      <w:pPr>
        <w:pStyle w:val="Doc-title"/>
        <w:rPr>
          <w:lang w:val="en-US"/>
        </w:rPr>
      </w:pPr>
      <w:hyperlink r:id="rId667" w:tooltip="C:Usersmtk65284Documents3GPPtsg_ranWG2_RL2TSGR2_121bis-eDocsR2-2304073.zip" w:history="1">
        <w:r w:rsidR="00F1433D" w:rsidRPr="00784906">
          <w:rPr>
            <w:rStyle w:val="Hyperlink"/>
            <w:lang w:val="en-US"/>
          </w:rPr>
          <w:t>R2-2304073</w:t>
        </w:r>
      </w:hyperlink>
      <w:r w:rsidR="00F1433D">
        <w:rPr>
          <w:lang w:val="en-US"/>
        </w:rPr>
        <w:tab/>
        <w:t>Discussion of SCG selective activation</w:t>
      </w:r>
      <w:r w:rsidR="00F1433D">
        <w:rPr>
          <w:lang w:val="en-US"/>
        </w:rPr>
        <w:tab/>
        <w:t>Sharp</w:t>
      </w:r>
      <w:r w:rsidR="00F1433D">
        <w:rPr>
          <w:lang w:val="en-US"/>
        </w:rPr>
        <w:tab/>
        <w:t>discussion</w:t>
      </w:r>
      <w:r w:rsidR="00F1433D">
        <w:rPr>
          <w:lang w:val="en-US"/>
        </w:rPr>
        <w:tab/>
        <w:t>Rel-18</w:t>
      </w:r>
      <w:r w:rsidR="00F1433D">
        <w:rPr>
          <w:lang w:val="en-US"/>
        </w:rPr>
        <w:tab/>
        <w:t>NR_Mob_enh2-Core</w:t>
      </w:r>
    </w:p>
    <w:p w14:paraId="294EE2BD" w14:textId="525D35B7" w:rsidR="000652F4" w:rsidRDefault="000652F4" w:rsidP="000652F4">
      <w:pPr>
        <w:pStyle w:val="Doc-text2"/>
        <w:rPr>
          <w:lang w:val="en-US"/>
        </w:rPr>
      </w:pPr>
    </w:p>
    <w:p w14:paraId="320E1BD3" w14:textId="624E4564" w:rsidR="000652F4" w:rsidRDefault="000652F4" w:rsidP="000652F4">
      <w:pPr>
        <w:pStyle w:val="Doc-text2"/>
      </w:pPr>
    </w:p>
    <w:p w14:paraId="6FC90210" w14:textId="2F78DF54" w:rsidR="000652F4" w:rsidRPr="000652F4" w:rsidRDefault="000652F4" w:rsidP="000652F4">
      <w:pPr>
        <w:pStyle w:val="Comments"/>
      </w:pPr>
      <w:r>
        <w:t>Revised or withdrawn</w:t>
      </w:r>
    </w:p>
    <w:bookmarkStart w:id="84" w:name="OLE_LINK72"/>
    <w:bookmarkStart w:id="85" w:name="OLE_LINK73"/>
    <w:p w14:paraId="05DBBEB0" w14:textId="77777777" w:rsidR="000652F4" w:rsidRDefault="000652F4" w:rsidP="000652F4">
      <w:pPr>
        <w:pStyle w:val="Doc-title"/>
      </w:pPr>
      <w:r>
        <w:fldChar w:fldCharType="begin"/>
      </w:r>
      <w:r>
        <w:instrText xml:space="preserve"> HYPERLINK "file:///C:\\Users\\mtk65284\\Documents\\3GPP\\tsg_ran\\WG2_RL2\\TSGR2_121bis-e\\Docs\\R2-2304158.zip" \o "C:Usersmtk65284Documents3GPPtsg_ranWG2_RL2TSGR2_121bis-eDocsR2-2304158.zip" </w:instrText>
      </w:r>
      <w:r>
        <w:fldChar w:fldCharType="separate"/>
      </w:r>
      <w:r>
        <w:rPr>
          <w:rStyle w:val="Hyperlink"/>
        </w:rPr>
        <w:t>R2-2304158</w:t>
      </w:r>
      <w:r>
        <w:fldChar w:fldCharType="end"/>
      </w:r>
      <w:r>
        <w:tab/>
        <w:t>Discussion on selective activation</w:t>
      </w:r>
      <w:r>
        <w:tab/>
        <w:t>NTT DOCOMO INC.</w:t>
      </w:r>
      <w:r>
        <w:tab/>
        <w:t>discussion</w:t>
      </w:r>
      <w:bookmarkEnd w:id="84"/>
      <w:bookmarkEnd w:id="85"/>
    </w:p>
    <w:p w14:paraId="7838A4A4" w14:textId="77777777" w:rsidR="00F1433D" w:rsidRPr="000652F4" w:rsidRDefault="00F1433D" w:rsidP="00F1433D">
      <w:pPr>
        <w:pStyle w:val="Doc-text2"/>
      </w:pPr>
    </w:p>
    <w:p w14:paraId="77E50348" w14:textId="5AD794AC" w:rsidR="00551BC0" w:rsidRDefault="00407DAA">
      <w:pPr>
        <w:pStyle w:val="Heading3"/>
        <w:rPr>
          <w:lang w:val="en-US"/>
        </w:rPr>
      </w:pPr>
      <w:bookmarkStart w:id="86" w:name="OLE_LINK86"/>
      <w:r>
        <w:rPr>
          <w:lang w:val="en-US"/>
        </w:rPr>
        <w:t>7.4.4</w:t>
      </w:r>
      <w:r>
        <w:rPr>
          <w:lang w:val="en-US"/>
        </w:rPr>
        <w:tab/>
        <w:t>CHO including target MCG and candidate SCGs for CPC CPA in NR-DC</w:t>
      </w:r>
      <w:bookmarkEnd w:id="86"/>
    </w:p>
    <w:p w14:paraId="27BBE34F" w14:textId="3EE60A67" w:rsidR="00551BC0" w:rsidRDefault="00407DAA" w:rsidP="00823FD3">
      <w:pPr>
        <w:pStyle w:val="Comments"/>
        <w:rPr>
          <w:lang w:val="en-US"/>
        </w:rPr>
      </w:pPr>
      <w:r>
        <w:rPr>
          <w:lang w:val="en-US"/>
        </w:rPr>
        <w:t xml:space="preserve">Include Stage-3 RRC proposals (in order to have better discussion). </w:t>
      </w:r>
    </w:p>
    <w:p w14:paraId="45B1F5C9" w14:textId="77777777" w:rsidR="000652F4" w:rsidRPr="000652F4" w:rsidRDefault="000652F4" w:rsidP="00823FD3">
      <w:pPr>
        <w:pStyle w:val="Comments"/>
        <w:rPr>
          <w:lang w:val="en-US"/>
        </w:rPr>
      </w:pPr>
    </w:p>
    <w:p w14:paraId="6908C963" w14:textId="44667E34" w:rsidR="000652F4" w:rsidRDefault="0011568B" w:rsidP="00AB4877">
      <w:pPr>
        <w:pStyle w:val="Doc-title"/>
      </w:pPr>
      <w:hyperlink r:id="rId668" w:tooltip="C:Usersmtk65284Documents3GPPtsg_ranWG2_RL2TSGR2_121bis-eDocsR2-2302751.zip" w:history="1">
        <w:r w:rsidR="000652F4" w:rsidRPr="00784906">
          <w:rPr>
            <w:rStyle w:val="Hyperlink"/>
          </w:rPr>
          <w:t>R2-2302751</w:t>
        </w:r>
      </w:hyperlink>
      <w:r w:rsidR="000652F4">
        <w:tab/>
      </w:r>
      <w:r w:rsidR="000652F4" w:rsidRPr="00AB4877">
        <w:t>Discussion on CHO including candidate SCGs</w:t>
      </w:r>
      <w:r w:rsidR="000652F4" w:rsidRPr="00AB4877">
        <w:tab/>
        <w:t>Intel Corporation</w:t>
      </w:r>
      <w:r w:rsidR="000652F4" w:rsidRPr="00AB4877">
        <w:tab/>
        <w:t>discussion</w:t>
      </w:r>
      <w:r w:rsidR="000652F4" w:rsidRPr="00AB4877">
        <w:tab/>
        <w:t>Rel-18</w:t>
      </w:r>
      <w:r w:rsidR="000652F4" w:rsidRPr="00AB4877">
        <w:tab/>
        <w:t>NR_Mob_enh2-Core</w:t>
      </w:r>
    </w:p>
    <w:p w14:paraId="040B1F60" w14:textId="4DD3EBC1" w:rsidR="00390A66" w:rsidRDefault="00390A66" w:rsidP="005432CF">
      <w:pPr>
        <w:pStyle w:val="Doc-text2"/>
        <w:ind w:left="0" w:firstLine="0"/>
      </w:pPr>
    </w:p>
    <w:p w14:paraId="56081A29" w14:textId="797240EF" w:rsidR="00390A66" w:rsidRDefault="00390A66" w:rsidP="00390A66">
      <w:pPr>
        <w:pStyle w:val="Doc-text2"/>
      </w:pPr>
      <w:r>
        <w:t>P4/P5</w:t>
      </w:r>
    </w:p>
    <w:p w14:paraId="2F320916" w14:textId="74E50020" w:rsidR="00390A66" w:rsidRDefault="00390A66" w:rsidP="00390A66">
      <w:pPr>
        <w:pStyle w:val="Doc-text2"/>
      </w:pPr>
      <w:r>
        <w:lastRenderedPageBreak/>
        <w:t>-</w:t>
      </w:r>
      <w:r>
        <w:tab/>
        <w:t xml:space="preserve">Nokia think P5 may not be needed. Think order doesn’t need to be specified. Intel think error handling may be simpler when the order is known. </w:t>
      </w:r>
    </w:p>
    <w:p w14:paraId="1042BB7F" w14:textId="4F1A7373" w:rsidR="00390A66" w:rsidRDefault="00390A66" w:rsidP="00390A66">
      <w:pPr>
        <w:pStyle w:val="Doc-text2"/>
      </w:pPr>
      <w:r>
        <w:t>-</w:t>
      </w:r>
      <w:r>
        <w:tab/>
        <w:t>Chair: there is strong support for P4, maybe not P5 (</w:t>
      </w:r>
      <w:proofErr w:type="gramStart"/>
      <w:r>
        <w:t>a number of</w:t>
      </w:r>
      <w:proofErr w:type="gramEnd"/>
      <w:r>
        <w:t xml:space="preserve"> companies </w:t>
      </w:r>
      <w:proofErr w:type="spellStart"/>
      <w:r>
        <w:t>agrfee</w:t>
      </w:r>
      <w:proofErr w:type="spellEnd"/>
      <w:r>
        <w:t xml:space="preserve"> w Nokia).  </w:t>
      </w:r>
    </w:p>
    <w:p w14:paraId="3F1D5C8D" w14:textId="44CBE934" w:rsidR="00390A66" w:rsidRDefault="00390A66" w:rsidP="00390A66">
      <w:pPr>
        <w:pStyle w:val="Doc-text2"/>
      </w:pPr>
      <w:r>
        <w:t>-</w:t>
      </w:r>
      <w:r>
        <w:tab/>
        <w:t>HW think we can just agree on principle</w:t>
      </w:r>
    </w:p>
    <w:p w14:paraId="5DBE5558" w14:textId="589B238F" w:rsidR="00390A66" w:rsidRDefault="00390A66" w:rsidP="00390A66">
      <w:pPr>
        <w:pStyle w:val="Doc-text2"/>
      </w:pPr>
      <w:r>
        <w:t>P6</w:t>
      </w:r>
    </w:p>
    <w:p w14:paraId="55A7F4B5" w14:textId="77777777" w:rsidR="00390A66" w:rsidRDefault="00390A66" w:rsidP="00390A66">
      <w:pPr>
        <w:pStyle w:val="Doc-text2"/>
      </w:pPr>
      <w:r>
        <w:t>-</w:t>
      </w:r>
      <w:r>
        <w:tab/>
        <w:t xml:space="preserve">Ericsson think the network can provide both CHO-only and CHO+CPC configurations, so the only new case is the joint CHO+CPC. </w:t>
      </w:r>
    </w:p>
    <w:p w14:paraId="5AD29CC0" w14:textId="2DEC64FD" w:rsidR="00390A66" w:rsidRDefault="00390A66" w:rsidP="00390A66">
      <w:pPr>
        <w:pStyle w:val="Doc-text2"/>
      </w:pPr>
      <w:r>
        <w:t>-</w:t>
      </w:r>
      <w:r>
        <w:tab/>
        <w:t xml:space="preserve">HW agrees with </w:t>
      </w:r>
      <w:proofErr w:type="gramStart"/>
      <w:r>
        <w:t>Ericsson, and</w:t>
      </w:r>
      <w:proofErr w:type="gramEnd"/>
      <w:r>
        <w:t xml:space="preserve"> think that if the UE </w:t>
      </w:r>
      <w:proofErr w:type="spellStart"/>
      <w:r>
        <w:t>excutes</w:t>
      </w:r>
      <w:proofErr w:type="spellEnd"/>
      <w:r>
        <w:t xml:space="preserve"> CHO the measurement configuration for continuing eval for CPC will be dropped. Ericsson agree with HW that it is likely that we need to update config after MN change. QC agrees, IDT think indeed the measurement config may not be valid, may be security implication. </w:t>
      </w:r>
    </w:p>
    <w:p w14:paraId="60B7436E" w14:textId="42066CE7" w:rsidR="00390A66" w:rsidRDefault="00390A66" w:rsidP="00390A66">
      <w:pPr>
        <w:pStyle w:val="Doc-text2"/>
      </w:pPr>
      <w:r>
        <w:t>-</w:t>
      </w:r>
      <w:r>
        <w:tab/>
        <w:t>LG are ok to keep evaluating, but can be simpler – the UE doesn’t need to indicate</w:t>
      </w:r>
      <w:proofErr w:type="gramStart"/>
      <w:r>
        <w:t xml:space="preserve"> ..</w:t>
      </w:r>
      <w:proofErr w:type="gramEnd"/>
      <w:r>
        <w:t xml:space="preserve"> </w:t>
      </w:r>
    </w:p>
    <w:p w14:paraId="0B8CA5AD" w14:textId="5956A7CB" w:rsidR="00390A66" w:rsidRDefault="00390A66" w:rsidP="00390A66">
      <w:pPr>
        <w:pStyle w:val="Doc-text2"/>
      </w:pPr>
      <w:r>
        <w:t>-</w:t>
      </w:r>
      <w:r>
        <w:tab/>
        <w:t xml:space="preserve">Chair: there is some support but also some opposition and indications that we may need to work. </w:t>
      </w:r>
    </w:p>
    <w:p w14:paraId="6C6FFF6B" w14:textId="6416712A" w:rsidR="00390A66" w:rsidRDefault="00390A66" w:rsidP="00390A66">
      <w:pPr>
        <w:pStyle w:val="Doc-text2"/>
      </w:pPr>
      <w:r>
        <w:t>-</w:t>
      </w:r>
      <w:r>
        <w:tab/>
        <w:t xml:space="preserve">VDF think this can be made to </w:t>
      </w:r>
      <w:proofErr w:type="gramStart"/>
      <w:r>
        <w:t>work, but</w:t>
      </w:r>
      <w:proofErr w:type="gramEnd"/>
      <w:r>
        <w:t xml:space="preserve"> think this should be simple. </w:t>
      </w:r>
    </w:p>
    <w:p w14:paraId="3F6E163A" w14:textId="4EC5B045" w:rsidR="00390A66" w:rsidRDefault="00390A66" w:rsidP="00390A66">
      <w:pPr>
        <w:pStyle w:val="Doc-text2"/>
      </w:pPr>
      <w:r>
        <w:t>-</w:t>
      </w:r>
      <w:r>
        <w:tab/>
        <w:t>OPPO think that after CHO, the SCG can be released if needed.</w:t>
      </w:r>
    </w:p>
    <w:p w14:paraId="61DF80C4" w14:textId="10CEB3FB" w:rsidR="00390A66" w:rsidRDefault="00390A66" w:rsidP="00390A66">
      <w:pPr>
        <w:pStyle w:val="Doc-text2"/>
        <w:ind w:left="0" w:firstLine="0"/>
      </w:pPr>
    </w:p>
    <w:p w14:paraId="64DB5D21" w14:textId="4518F77E" w:rsidR="00390A66" w:rsidRDefault="00390A66" w:rsidP="00390A66">
      <w:pPr>
        <w:pStyle w:val="Agreement"/>
        <w:numPr>
          <w:ilvl w:val="0"/>
          <w:numId w:val="0"/>
        </w:numPr>
        <w:ind w:left="1619" w:hanging="360"/>
      </w:pPr>
      <w:r>
        <w:t>For the CHO+CPC case:</w:t>
      </w:r>
    </w:p>
    <w:p w14:paraId="193BB21F" w14:textId="4713763C" w:rsidR="00390A66" w:rsidRDefault="00390A66" w:rsidP="00390A66">
      <w:pPr>
        <w:pStyle w:val="Agreement"/>
      </w:pPr>
      <w:r>
        <w:t>When both CHO and CPC conditions are met, both CHO and CPC cell change is executed.</w:t>
      </w:r>
    </w:p>
    <w:p w14:paraId="4D30992A" w14:textId="114763FF" w:rsidR="00390A66" w:rsidRDefault="00390A66" w:rsidP="00390A66">
      <w:pPr>
        <w:pStyle w:val="Agreement"/>
      </w:pPr>
      <w:r>
        <w:t xml:space="preserve">Baseline: The UE waits until both CHO and CPC conditions are met (always). (furthermore, it is assumed that if needed the network can provide a complementary CHO-only configuration, to avoid failures in deployments where </w:t>
      </w:r>
      <w:r w:rsidR="005432CF">
        <w:t>failure</w:t>
      </w:r>
      <w:r>
        <w:t xml:space="preserve"> would otherwise </w:t>
      </w:r>
      <w:r w:rsidR="005432CF">
        <w:t xml:space="preserve">be likely to </w:t>
      </w:r>
      <w:r>
        <w:t xml:space="preserve">happen).  </w:t>
      </w:r>
    </w:p>
    <w:p w14:paraId="74F218A2" w14:textId="1DF1CE1B" w:rsidR="00390A66" w:rsidRDefault="00390A66" w:rsidP="00390A66">
      <w:pPr>
        <w:pStyle w:val="Agreement"/>
      </w:pPr>
      <w:r>
        <w:t>Alternative: FFS if When CHO condition is met, but CPC condition is not met, CHO execution is triggered (and somehow source SCG can be released). IF allowed in the new configuration the UE may continue evaluation of CPC/CPA conditions.</w:t>
      </w:r>
    </w:p>
    <w:p w14:paraId="60BD86BC" w14:textId="77777777" w:rsidR="00390A66" w:rsidRDefault="00390A66" w:rsidP="00390A66">
      <w:pPr>
        <w:jc w:val="both"/>
        <w:rPr>
          <w:b/>
          <w:bCs/>
          <w:sz w:val="22"/>
          <w:szCs w:val="22"/>
        </w:rPr>
      </w:pPr>
    </w:p>
    <w:p w14:paraId="33D62CDB" w14:textId="77777777" w:rsidR="00390A66" w:rsidRPr="00390A66" w:rsidRDefault="00390A66" w:rsidP="00390A66">
      <w:pPr>
        <w:pStyle w:val="Doc-text2"/>
      </w:pPr>
    </w:p>
    <w:p w14:paraId="7608C029" w14:textId="326EE4FE" w:rsidR="000652F4" w:rsidRPr="00AB4877" w:rsidRDefault="0011568B" w:rsidP="00AB4877">
      <w:pPr>
        <w:pStyle w:val="Doc-title"/>
      </w:pPr>
      <w:hyperlink r:id="rId669" w:tooltip="C:Usersmtk65284Documents3GPPtsg_ranWG2_RL2TSGR2_121bis-eDocsR2-2302511.zip" w:history="1">
        <w:r w:rsidR="00F1433D" w:rsidRPr="00AB4877">
          <w:rPr>
            <w:rStyle w:val="Hyperlink"/>
          </w:rPr>
          <w:t>R2-2302511</w:t>
        </w:r>
      </w:hyperlink>
      <w:r w:rsidR="00F1433D" w:rsidRPr="00AB4877">
        <w:tab/>
        <w:t>Discussion on CHO including target MCG and candidate SCGs</w:t>
      </w:r>
      <w:r w:rsidR="00F1433D" w:rsidRPr="00AB4877">
        <w:tab/>
        <w:t>CATT</w:t>
      </w:r>
      <w:r w:rsidR="00F1433D" w:rsidRPr="00AB4877">
        <w:tab/>
        <w:t>discussion</w:t>
      </w:r>
      <w:r w:rsidR="00F1433D" w:rsidRPr="00AB4877">
        <w:tab/>
        <w:t>Rel-18</w:t>
      </w:r>
      <w:r w:rsidR="00F1433D" w:rsidRPr="00AB4877">
        <w:tab/>
        <w:t>NR_Mob_enh2-Core</w:t>
      </w:r>
      <w:r w:rsidR="000652F4" w:rsidRPr="00AB4877">
        <w:t>c</w:t>
      </w:r>
    </w:p>
    <w:p w14:paraId="1F605E2C" w14:textId="6353BFAF" w:rsidR="00354F19" w:rsidRPr="00354F19" w:rsidRDefault="0011568B" w:rsidP="00AB4877">
      <w:pPr>
        <w:pStyle w:val="Doc-title"/>
      </w:pPr>
      <w:hyperlink r:id="rId670" w:tooltip="C:Usersmtk65284Documents3GPPtsg_ranWG2_RL2TSGR2_121bis-eDocsR2-2302808.zip" w:history="1">
        <w:r w:rsidR="00F1433D" w:rsidRPr="00AB4877">
          <w:rPr>
            <w:rStyle w:val="Hyperlink"/>
          </w:rPr>
          <w:t>R2-2302808</w:t>
        </w:r>
      </w:hyperlink>
      <w:r w:rsidR="00F1433D" w:rsidRPr="00AB4877">
        <w:tab/>
        <w:t>Discussion on evaluation and execution of CHO with CPAC</w:t>
      </w:r>
      <w:r w:rsidR="00F1433D" w:rsidRPr="00AB4877">
        <w:tab/>
        <w:t>vivo</w:t>
      </w:r>
      <w:r w:rsidR="00F1433D" w:rsidRPr="00AB4877">
        <w:tab/>
        <w:t>discussion</w:t>
      </w:r>
      <w:r w:rsidR="00F1433D" w:rsidRPr="00AB4877">
        <w:tab/>
        <w:t>Rel-18</w:t>
      </w:r>
      <w:r w:rsidR="00F1433D" w:rsidRPr="00AB4877">
        <w:tab/>
        <w:t>NR_Mob_enh2-Core</w:t>
      </w:r>
    </w:p>
    <w:p w14:paraId="0F22CEDD" w14:textId="7D55E0E6" w:rsidR="00F1433D" w:rsidRDefault="0011568B" w:rsidP="00F1433D">
      <w:pPr>
        <w:pStyle w:val="Doc-title"/>
      </w:pPr>
      <w:hyperlink r:id="rId671" w:tooltip="C:Usersmtk65284Documents3GPPtsg_ranWG2_RL2TSGR2_121bis-eDocsR2-2302809.zip" w:history="1">
        <w:r w:rsidR="00F1433D" w:rsidRPr="00784906">
          <w:rPr>
            <w:rStyle w:val="Hyperlink"/>
          </w:rPr>
          <w:t>R2-2302809</w:t>
        </w:r>
      </w:hyperlink>
      <w:r w:rsidR="00F1433D">
        <w:tab/>
        <w:t>Discussion on CHO with CPAC signaling procedure</w:t>
      </w:r>
      <w:r w:rsidR="00F1433D">
        <w:tab/>
        <w:t>vivo</w:t>
      </w:r>
      <w:r w:rsidR="00F1433D">
        <w:tab/>
        <w:t>discussion</w:t>
      </w:r>
      <w:r w:rsidR="00F1433D">
        <w:tab/>
        <w:t>Rel-18</w:t>
      </w:r>
      <w:r w:rsidR="00F1433D">
        <w:tab/>
        <w:t>NR_Mob_enh2-Core</w:t>
      </w:r>
    </w:p>
    <w:p w14:paraId="0CA83621" w14:textId="3344FD37" w:rsidR="00F1433D" w:rsidRDefault="0011568B" w:rsidP="00F1433D">
      <w:pPr>
        <w:pStyle w:val="Doc-title"/>
      </w:pPr>
      <w:hyperlink r:id="rId672" w:tooltip="C:Usersmtk65284Documents3GPPtsg_ranWG2_RL2TSGR2_121bis-eDocsR2-2302935.zip" w:history="1">
        <w:r w:rsidR="00F1433D" w:rsidRPr="00784906">
          <w:rPr>
            <w:rStyle w:val="Hyperlink"/>
          </w:rPr>
          <w:t>R2-2302935</w:t>
        </w:r>
      </w:hyperlink>
      <w:r w:rsidR="00F1433D">
        <w:tab/>
        <w:t>CHO with multiple candidate SCGs</w:t>
      </w:r>
      <w:r w:rsidR="00F1433D">
        <w:tab/>
        <w:t>Qualcomm Incorporated</w:t>
      </w:r>
      <w:r w:rsidR="00F1433D">
        <w:tab/>
        <w:t>discussion</w:t>
      </w:r>
      <w:r w:rsidR="00F1433D">
        <w:tab/>
        <w:t>Rel-18</w:t>
      </w:r>
    </w:p>
    <w:p w14:paraId="799CB666" w14:textId="6449B0ED" w:rsidR="00F1433D" w:rsidRDefault="0011568B" w:rsidP="00F1433D">
      <w:pPr>
        <w:pStyle w:val="Doc-title"/>
      </w:pPr>
      <w:hyperlink r:id="rId673" w:tooltip="C:Usersmtk65284Documents3GPPtsg_ranWG2_RL2TSGR2_121bis-eDocsR2-2303029.zip" w:history="1">
        <w:r w:rsidR="00F1433D" w:rsidRPr="00784906">
          <w:rPr>
            <w:rStyle w:val="Hyperlink"/>
          </w:rPr>
          <w:t>R2-2303029</w:t>
        </w:r>
      </w:hyperlink>
      <w:r w:rsidR="00F1433D">
        <w:tab/>
        <w:t>Discussions on CHO including target MCG and candidate SCGs</w:t>
      </w:r>
      <w:r w:rsidR="00F1433D">
        <w:tab/>
        <w:t>OPPO</w:t>
      </w:r>
      <w:r w:rsidR="00F1433D">
        <w:tab/>
        <w:t>discussion</w:t>
      </w:r>
      <w:r w:rsidR="00F1433D">
        <w:tab/>
        <w:t>Rel-18</w:t>
      </w:r>
      <w:r w:rsidR="00F1433D">
        <w:tab/>
        <w:t>NR_Mob_enh2-Core</w:t>
      </w:r>
    </w:p>
    <w:p w14:paraId="1E37B0C3" w14:textId="234B0AE9" w:rsidR="00F1433D" w:rsidRDefault="0011568B" w:rsidP="00F1433D">
      <w:pPr>
        <w:pStyle w:val="Doc-title"/>
      </w:pPr>
      <w:hyperlink r:id="rId674" w:tooltip="C:Usersmtk65284Documents3GPPtsg_ranWG2_RL2TSGR2_121bis-eDocsR2-2303167.zip" w:history="1">
        <w:r w:rsidR="00F1433D" w:rsidRPr="00784906">
          <w:rPr>
            <w:rStyle w:val="Hyperlink"/>
          </w:rPr>
          <w:t>R2-2303167</w:t>
        </w:r>
      </w:hyperlink>
      <w:r w:rsidR="00F1433D">
        <w:tab/>
        <w:t>Next Steps for CHO with CPAC in Rel-18</w:t>
      </w:r>
      <w:r w:rsidR="00F1433D">
        <w:tab/>
        <w:t>Nokia, Nokia Shanghai Bell</w:t>
      </w:r>
      <w:r w:rsidR="00F1433D">
        <w:tab/>
        <w:t>discussion</w:t>
      </w:r>
      <w:r w:rsidR="00F1433D">
        <w:tab/>
        <w:t>Rel-18</w:t>
      </w:r>
      <w:r w:rsidR="00F1433D">
        <w:tab/>
        <w:t>NR_Mob_enh2-Core</w:t>
      </w:r>
    </w:p>
    <w:p w14:paraId="4A462807" w14:textId="27AECB5B" w:rsidR="00F1433D" w:rsidRDefault="0011568B" w:rsidP="00F1433D">
      <w:pPr>
        <w:pStyle w:val="Doc-title"/>
      </w:pPr>
      <w:hyperlink r:id="rId675" w:tooltip="C:Usersmtk65284Documents3GPPtsg_ranWG2_RL2TSGR2_121bis-eDocsR2-2303221.zip" w:history="1">
        <w:r w:rsidR="00F1433D" w:rsidRPr="00784906">
          <w:rPr>
            <w:rStyle w:val="Hyperlink"/>
          </w:rPr>
          <w:t>R2-2303221</w:t>
        </w:r>
      </w:hyperlink>
      <w:r w:rsidR="00F1433D">
        <w:tab/>
        <w:t>Consideration on CHO with candidate SCG for CPAC</w:t>
      </w:r>
      <w:r w:rsidR="00F1433D">
        <w:tab/>
        <w:t>Lenovo</w:t>
      </w:r>
      <w:r w:rsidR="00F1433D">
        <w:tab/>
        <w:t>discussion</w:t>
      </w:r>
      <w:r w:rsidR="00F1433D">
        <w:tab/>
        <w:t>Rel-18</w:t>
      </w:r>
    </w:p>
    <w:p w14:paraId="74C3ED71" w14:textId="6014C831" w:rsidR="00F1433D" w:rsidRDefault="0011568B" w:rsidP="00F1433D">
      <w:pPr>
        <w:pStyle w:val="Doc-title"/>
      </w:pPr>
      <w:hyperlink r:id="rId676" w:tooltip="C:Usersmtk65284Documents3GPPtsg_ranWG2_RL2TSGR2_121bis-eDocsR2-2303344.zip" w:history="1">
        <w:r w:rsidR="00F1433D" w:rsidRPr="00784906">
          <w:rPr>
            <w:rStyle w:val="Hyperlink"/>
          </w:rPr>
          <w:t>R2-2303344</w:t>
        </w:r>
      </w:hyperlink>
      <w:r w:rsidR="00F1433D">
        <w:tab/>
        <w:t>Discussion on Conditional Handover with Candidate SCGs for CPAC</w:t>
      </w:r>
      <w:r w:rsidR="00F1433D">
        <w:tab/>
        <w:t>FGI</w:t>
      </w:r>
      <w:r w:rsidR="00F1433D">
        <w:tab/>
        <w:t>discussion</w:t>
      </w:r>
    </w:p>
    <w:p w14:paraId="0C3BCE8B" w14:textId="54C154F5" w:rsidR="00F1433D" w:rsidRDefault="0011568B" w:rsidP="00F1433D">
      <w:pPr>
        <w:pStyle w:val="Doc-title"/>
      </w:pPr>
      <w:hyperlink r:id="rId677" w:tooltip="C:Usersmtk65284Documents3GPPtsg_ranWG2_RL2TSGR2_121bis-eDocsR2-2303414.zip" w:history="1">
        <w:r w:rsidR="00F1433D" w:rsidRPr="00784906">
          <w:rPr>
            <w:rStyle w:val="Hyperlink"/>
          </w:rPr>
          <w:t>R2-2303414</w:t>
        </w:r>
      </w:hyperlink>
      <w:r w:rsidR="00F1433D">
        <w:tab/>
        <w:t>HO execution of CHO with candidate SCGs</w:t>
      </w:r>
      <w:r w:rsidR="00F1433D">
        <w:tab/>
        <w:t>Apple</w:t>
      </w:r>
      <w:r w:rsidR="00F1433D">
        <w:tab/>
        <w:t>discussion</w:t>
      </w:r>
      <w:r w:rsidR="00F1433D">
        <w:tab/>
        <w:t>Rel-18</w:t>
      </w:r>
      <w:r w:rsidR="00F1433D">
        <w:tab/>
        <w:t>NR_Mob_enh2-Core</w:t>
      </w:r>
    </w:p>
    <w:p w14:paraId="2BBF0B0F" w14:textId="10235931" w:rsidR="00F1433D" w:rsidRDefault="0011568B" w:rsidP="00F1433D">
      <w:pPr>
        <w:pStyle w:val="Doc-title"/>
      </w:pPr>
      <w:hyperlink r:id="rId678" w:tooltip="C:Usersmtk65284Documents3GPPtsg_ranWG2_RL2TSGR2_121bis-eDocsR2-2303429.zip" w:history="1">
        <w:r w:rsidR="00F1433D" w:rsidRPr="00784906">
          <w:rPr>
            <w:rStyle w:val="Hyperlink"/>
          </w:rPr>
          <w:t>R2-2303429</w:t>
        </w:r>
      </w:hyperlink>
      <w:r w:rsidR="00F1433D">
        <w:tab/>
        <w:t>Discussion on CHO with candidate SCGs</w:t>
      </w:r>
      <w:r w:rsidR="00F1433D">
        <w:tab/>
        <w:t>ZTE Corporation, Sanechips</w:t>
      </w:r>
      <w:r w:rsidR="00F1433D">
        <w:tab/>
        <w:t>discussion</w:t>
      </w:r>
      <w:r w:rsidR="00F1433D">
        <w:tab/>
        <w:t>Rel-18</w:t>
      </w:r>
      <w:r w:rsidR="00F1433D">
        <w:tab/>
        <w:t>NR_Mob_enh2-Core</w:t>
      </w:r>
    </w:p>
    <w:p w14:paraId="46040515" w14:textId="5E9FB8D9" w:rsidR="00F1433D" w:rsidRPr="00AB4877" w:rsidRDefault="0011568B" w:rsidP="00F1433D">
      <w:pPr>
        <w:pStyle w:val="Doc-title"/>
      </w:pPr>
      <w:hyperlink r:id="rId679" w:tooltip="C:Usersmtk65284Documents3GPPtsg_ranWG2_RL2TSGR2_121bis-eDocsR2-2303551.zip" w:history="1">
        <w:r w:rsidR="00F1433D" w:rsidRPr="00784906">
          <w:rPr>
            <w:rStyle w:val="Hyperlink"/>
          </w:rPr>
          <w:t>R2-2303551</w:t>
        </w:r>
      </w:hyperlink>
      <w:r w:rsidR="00F1433D">
        <w:tab/>
        <w:t>C</w:t>
      </w:r>
      <w:r w:rsidR="00F1433D" w:rsidRPr="00AB4877">
        <w:t>HO including target MCG and candidate SCGs for CPC/CPA</w:t>
      </w:r>
      <w:r w:rsidR="00F1433D" w:rsidRPr="00AB4877">
        <w:tab/>
        <w:t>Huawei, HiSilicon</w:t>
      </w:r>
      <w:r w:rsidR="00F1433D" w:rsidRPr="00AB4877">
        <w:tab/>
        <w:t>discussion</w:t>
      </w:r>
      <w:r w:rsidR="00F1433D" w:rsidRPr="00AB4877">
        <w:tab/>
        <w:t>Rel-18</w:t>
      </w:r>
      <w:r w:rsidR="00F1433D" w:rsidRPr="00AB4877">
        <w:tab/>
        <w:t>NR_Mob_enh2-Core</w:t>
      </w:r>
    </w:p>
    <w:p w14:paraId="67087732" w14:textId="0BB3D035" w:rsidR="00F1433D" w:rsidRPr="00AB4877" w:rsidRDefault="0011568B" w:rsidP="00F1433D">
      <w:pPr>
        <w:pStyle w:val="Doc-title"/>
      </w:pPr>
      <w:hyperlink r:id="rId680" w:tooltip="C:Usersmtk65284Documents3GPPtsg_ranWG2_RL2TSGR2_121bis-eDocsR2-2303567.zip" w:history="1">
        <w:r w:rsidR="00F1433D" w:rsidRPr="00AB4877">
          <w:rPr>
            <w:rStyle w:val="Hyperlink"/>
          </w:rPr>
          <w:t>R2-2303567</w:t>
        </w:r>
      </w:hyperlink>
      <w:r w:rsidR="00F1433D" w:rsidRPr="00AB4877">
        <w:tab/>
        <w:t>Discussion on CHO with CPAC in NR-DC</w:t>
      </w:r>
      <w:r w:rsidR="00F1433D" w:rsidRPr="00AB4877">
        <w:tab/>
        <w:t>Spreadtrum Communications</w:t>
      </w:r>
      <w:r w:rsidR="00F1433D" w:rsidRPr="00AB4877">
        <w:tab/>
        <w:t>discussion</w:t>
      </w:r>
      <w:r w:rsidR="00F1433D" w:rsidRPr="00AB4877">
        <w:tab/>
        <w:t>Rel-18</w:t>
      </w:r>
    </w:p>
    <w:p w14:paraId="67854210" w14:textId="501962B7" w:rsidR="00F1433D" w:rsidRPr="00AB4877" w:rsidRDefault="0011568B" w:rsidP="00F1433D">
      <w:pPr>
        <w:pStyle w:val="Doc-title"/>
      </w:pPr>
      <w:hyperlink r:id="rId681" w:tooltip="C:Usersmtk65284Documents3GPPtsg_ranWG2_RL2TSGR2_121bis-eDocsR2-2303607.zip" w:history="1">
        <w:r w:rsidR="00F1433D" w:rsidRPr="00AB4877">
          <w:rPr>
            <w:rStyle w:val="Hyperlink"/>
          </w:rPr>
          <w:t>R2-2303607</w:t>
        </w:r>
      </w:hyperlink>
      <w:r w:rsidR="00F1433D" w:rsidRPr="00AB4877">
        <w:tab/>
        <w:t>Discussion on CHO with candidate SCG</w:t>
      </w:r>
      <w:r w:rsidR="00F1433D" w:rsidRPr="00AB4877">
        <w:tab/>
        <w:t>MediaTek Inc.</w:t>
      </w:r>
      <w:r w:rsidR="00F1433D" w:rsidRPr="00AB4877">
        <w:tab/>
        <w:t>discussion</w:t>
      </w:r>
      <w:r w:rsidR="00F1433D" w:rsidRPr="00AB4877">
        <w:tab/>
        <w:t>NR_Mob_enh2-Core</w:t>
      </w:r>
      <w:r w:rsidR="00F1433D" w:rsidRPr="00AB4877">
        <w:tab/>
        <w:t>R2-2300818</w:t>
      </w:r>
    </w:p>
    <w:p w14:paraId="4CEF2C2B" w14:textId="1F356BCB" w:rsidR="00F1433D" w:rsidRPr="00AB4877" w:rsidRDefault="0011568B" w:rsidP="00F1433D">
      <w:pPr>
        <w:pStyle w:val="Doc-title"/>
      </w:pPr>
      <w:hyperlink r:id="rId682" w:tooltip="C:Usersmtk65284Documents3GPPtsg_ranWG2_RL2TSGR2_121bis-eDocsR2-2303626.zip" w:history="1">
        <w:r w:rsidR="00F1433D" w:rsidRPr="00AB4877">
          <w:rPr>
            <w:rStyle w:val="Hyperlink"/>
          </w:rPr>
          <w:t>R2-2303626</w:t>
        </w:r>
      </w:hyperlink>
      <w:r w:rsidR="00F1433D" w:rsidRPr="00AB4877">
        <w:tab/>
        <w:t>CHO with associated SCG</w:t>
      </w:r>
      <w:r w:rsidR="00F1433D" w:rsidRPr="00AB4877">
        <w:tab/>
        <w:t>Interdigital Inc.</w:t>
      </w:r>
      <w:r w:rsidR="00F1433D" w:rsidRPr="00AB4877">
        <w:tab/>
        <w:t>discussion</w:t>
      </w:r>
      <w:r w:rsidR="00F1433D" w:rsidRPr="00AB4877">
        <w:tab/>
        <w:t>Rel-18</w:t>
      </w:r>
      <w:r w:rsidR="00F1433D" w:rsidRPr="00AB4877">
        <w:tab/>
        <w:t>NR_Mob_enh2-Core</w:t>
      </w:r>
    </w:p>
    <w:p w14:paraId="1F6855F2" w14:textId="202A5304" w:rsidR="00F1433D" w:rsidRPr="00AB4877" w:rsidRDefault="0011568B" w:rsidP="00F1433D">
      <w:pPr>
        <w:pStyle w:val="Doc-title"/>
      </w:pPr>
      <w:hyperlink r:id="rId683" w:tooltip="C:Usersmtk65284Documents3GPPtsg_ranWG2_RL2TSGR2_121bis-eDocsR2-2303681.zip" w:history="1">
        <w:r w:rsidR="00F1433D" w:rsidRPr="00AB4877">
          <w:rPr>
            <w:rStyle w:val="Hyperlink"/>
          </w:rPr>
          <w:t>R2-2303681</w:t>
        </w:r>
      </w:hyperlink>
      <w:r w:rsidR="00F1433D" w:rsidRPr="00AB4877">
        <w:tab/>
        <w:t>CHO with associated CPC or CPA</w:t>
      </w:r>
      <w:r w:rsidR="00F1433D" w:rsidRPr="00AB4877">
        <w:tab/>
        <w:t>Ericsson</w:t>
      </w:r>
      <w:r w:rsidR="00F1433D" w:rsidRPr="00AB4877">
        <w:tab/>
        <w:t>discussion</w:t>
      </w:r>
      <w:r w:rsidR="00F1433D" w:rsidRPr="00AB4877">
        <w:tab/>
        <w:t>Rel-18</w:t>
      </w:r>
      <w:r w:rsidR="00F1433D" w:rsidRPr="00AB4877">
        <w:tab/>
        <w:t>NR_Mob_enh2-Core</w:t>
      </w:r>
    </w:p>
    <w:p w14:paraId="5B8322C4" w14:textId="3E165A9C" w:rsidR="00F1433D" w:rsidRDefault="0011568B" w:rsidP="00F1433D">
      <w:pPr>
        <w:pStyle w:val="Doc-title"/>
      </w:pPr>
      <w:hyperlink r:id="rId684" w:tooltip="C:Usersmtk65284Documents3GPPtsg_ranWG2_RL2TSGR2_121bis-eDocsR2-2303794.zip" w:history="1">
        <w:r w:rsidR="00F1433D" w:rsidRPr="00AB4877">
          <w:rPr>
            <w:rStyle w:val="Hyperlink"/>
          </w:rPr>
          <w:t>R2-2303794</w:t>
        </w:r>
      </w:hyperlink>
      <w:r w:rsidR="00F1433D" w:rsidRPr="00AB4877">
        <w:tab/>
        <w:t>Discussion CHO including target MCG and candidate SCGs for CPAC</w:t>
      </w:r>
      <w:r w:rsidR="00F1433D" w:rsidRPr="00AB4877">
        <w:tab/>
        <w:t>CMCC</w:t>
      </w:r>
      <w:r w:rsidR="00F1433D" w:rsidRPr="00AB4877">
        <w:tab/>
        <w:t>discussion</w:t>
      </w:r>
      <w:r w:rsidR="00F1433D" w:rsidRPr="00AB4877">
        <w:tab/>
        <w:t>Rel-18</w:t>
      </w:r>
      <w:r w:rsidR="00F1433D">
        <w:tab/>
        <w:t>NR_Mob_enh2-Core</w:t>
      </w:r>
    </w:p>
    <w:p w14:paraId="24C708C7" w14:textId="132D8716" w:rsidR="00F1433D" w:rsidRDefault="0011568B" w:rsidP="00F1433D">
      <w:pPr>
        <w:pStyle w:val="Doc-title"/>
      </w:pPr>
      <w:hyperlink r:id="rId685" w:tooltip="C:Usersmtk65284Documents3GPPtsg_ranWG2_RL2TSGR2_121bis-eDocsR2-2303849.zip" w:history="1">
        <w:r w:rsidR="00F1433D" w:rsidRPr="00784906">
          <w:rPr>
            <w:rStyle w:val="Hyperlink"/>
          </w:rPr>
          <w:t>R2-2303849</w:t>
        </w:r>
      </w:hyperlink>
      <w:r w:rsidR="00F1433D">
        <w:tab/>
        <w:t>Discussion on CHO with CPAC</w:t>
      </w:r>
      <w:r w:rsidR="00F1433D">
        <w:tab/>
        <w:t>Xiaomi</w:t>
      </w:r>
      <w:r w:rsidR="00F1433D">
        <w:tab/>
        <w:t>discussion</w:t>
      </w:r>
      <w:r w:rsidR="00F1433D">
        <w:tab/>
        <w:t>Rel-18</w:t>
      </w:r>
      <w:r w:rsidR="00F1433D">
        <w:tab/>
        <w:t>NR_Mob_enh2-Core</w:t>
      </w:r>
    </w:p>
    <w:p w14:paraId="16FD1CE6" w14:textId="4CE78279" w:rsidR="00F1433D" w:rsidRDefault="0011568B" w:rsidP="00F1433D">
      <w:pPr>
        <w:pStyle w:val="Doc-title"/>
      </w:pPr>
      <w:hyperlink r:id="rId686" w:tooltip="C:Usersmtk65284Documents3GPPtsg_ranWG2_RL2TSGR2_121bis-eDocsR2-2303870.zip" w:history="1">
        <w:r w:rsidR="00F1433D" w:rsidRPr="00784906">
          <w:rPr>
            <w:rStyle w:val="Hyperlink"/>
          </w:rPr>
          <w:t>R2-2303870</w:t>
        </w:r>
      </w:hyperlink>
      <w:r w:rsidR="00F1433D">
        <w:tab/>
        <w:t>Considerations on CHO with CPA/CPC</w:t>
      </w:r>
      <w:r w:rsidR="00F1433D">
        <w:tab/>
        <w:t>Samsung</w:t>
      </w:r>
      <w:r w:rsidR="00F1433D">
        <w:tab/>
        <w:t>discussion</w:t>
      </w:r>
      <w:r w:rsidR="00F1433D">
        <w:tab/>
        <w:t>Rel-18</w:t>
      </w:r>
      <w:r w:rsidR="00F1433D">
        <w:tab/>
        <w:t>NR_Mob_enh2-Core</w:t>
      </w:r>
    </w:p>
    <w:p w14:paraId="1D9770C0" w14:textId="4E3B0FD4" w:rsidR="00F1433D" w:rsidRDefault="0011568B" w:rsidP="00F1433D">
      <w:pPr>
        <w:pStyle w:val="Doc-title"/>
      </w:pPr>
      <w:hyperlink r:id="rId687" w:tooltip="C:Usersmtk65284Documents3GPPtsg_ranWG2_RL2TSGR2_121bis-eDocsR2-2304025.zip" w:history="1">
        <w:r w:rsidR="00F1433D" w:rsidRPr="00784906">
          <w:rPr>
            <w:rStyle w:val="Hyperlink"/>
          </w:rPr>
          <w:t>R2-2304025</w:t>
        </w:r>
      </w:hyperlink>
      <w:r w:rsidR="00F1433D">
        <w:tab/>
        <w:t>Simultaneous Evaluation for CHO with CPAC</w:t>
      </w:r>
      <w:r w:rsidR="00F1433D">
        <w:tab/>
        <w:t>LG Electronics</w:t>
      </w:r>
      <w:r w:rsidR="00F1433D">
        <w:tab/>
        <w:t>discussion</w:t>
      </w:r>
      <w:r w:rsidR="00F1433D">
        <w:tab/>
        <w:t>Rel-18</w:t>
      </w:r>
      <w:r w:rsidR="00F1433D">
        <w:tab/>
        <w:t>NR_Mob_enh2-Core</w:t>
      </w:r>
    </w:p>
    <w:p w14:paraId="29D2FEAD" w14:textId="77777777" w:rsidR="00F1433D" w:rsidRPr="00F1433D" w:rsidRDefault="00F1433D" w:rsidP="00F1433D">
      <w:pPr>
        <w:pStyle w:val="Doc-text2"/>
      </w:pPr>
    </w:p>
    <w:p w14:paraId="6E0C14CE" w14:textId="30112A7B" w:rsidR="00551BC0" w:rsidRDefault="00407DAA">
      <w:pPr>
        <w:pStyle w:val="Heading2"/>
      </w:pPr>
      <w:r>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688"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20170E6E" w14:textId="14243924" w:rsidR="00F1433D" w:rsidRDefault="0011568B" w:rsidP="00F1433D">
      <w:pPr>
        <w:pStyle w:val="Doc-title"/>
      </w:pPr>
      <w:hyperlink r:id="rId689" w:tooltip="C:Usersmtk65284Documents3GPPtsg_ranWG2_RL2TSGR2_121bis-eDocsR2-2302715.zip" w:history="1">
        <w:r w:rsidR="00F1433D" w:rsidRPr="00784906">
          <w:rPr>
            <w:rStyle w:val="Hyperlink"/>
          </w:rPr>
          <w:t>R2-2302715</w:t>
        </w:r>
      </w:hyperlink>
      <w:r w:rsidR="00F1433D">
        <w:tab/>
        <w:t>Work Plan for Rel-18 WI on XR Enhancements for NR</w:t>
      </w:r>
      <w:r w:rsidR="00F1433D">
        <w:tab/>
        <w:t>Nokia, Qualcomm (Rapporteurs)</w:t>
      </w:r>
      <w:r w:rsidR="00F1433D">
        <w:tab/>
        <w:t>Work Plan</w:t>
      </w:r>
      <w:r w:rsidR="00F1433D">
        <w:tab/>
        <w:t>Rel-18</w:t>
      </w:r>
      <w:r w:rsidR="00F1433D">
        <w:tab/>
        <w:t>NR_XR_enh-Core</w:t>
      </w:r>
    </w:p>
    <w:p w14:paraId="77E47486" w14:textId="124DFE92" w:rsidR="00F1433D" w:rsidRDefault="0011568B" w:rsidP="00F1433D">
      <w:pPr>
        <w:pStyle w:val="Doc-title"/>
      </w:pPr>
      <w:hyperlink r:id="rId690" w:tooltip="C:Usersmtk65284Documents3GPPtsg_ranWG2_RL2TSGR2_121bis-eDocsR2-2302716.zip" w:history="1">
        <w:r w:rsidR="00F1433D" w:rsidRPr="00784906">
          <w:rPr>
            <w:rStyle w:val="Hyperlink"/>
          </w:rPr>
          <w:t>R2-2302716</w:t>
        </w:r>
      </w:hyperlink>
      <w:r w:rsidR="00F1433D">
        <w:tab/>
        <w:t>SA2 Status for XR</w:t>
      </w:r>
      <w:r w:rsidR="00F1433D">
        <w:tab/>
        <w:t>Nokia, Qualcomm (Rapporteurs)</w:t>
      </w:r>
      <w:r w:rsidR="00F1433D">
        <w:tab/>
        <w:t>discussion</w:t>
      </w:r>
      <w:r w:rsidR="00F1433D">
        <w:tab/>
        <w:t>Rel-18</w:t>
      </w:r>
      <w:r w:rsidR="00F1433D">
        <w:tab/>
        <w:t>NR_XR_enh-Core</w:t>
      </w:r>
    </w:p>
    <w:p w14:paraId="4945A376" w14:textId="162D64D5" w:rsidR="00F1433D" w:rsidRDefault="0011568B" w:rsidP="00F1433D">
      <w:pPr>
        <w:pStyle w:val="Doc-title"/>
      </w:pPr>
      <w:hyperlink r:id="rId691" w:tooltip="C:Usersmtk65284Documents3GPPtsg_ranWG2_RL2TSGR2_121bis-eDocsR2-2302717.zip" w:history="1">
        <w:r w:rsidR="00F1433D" w:rsidRPr="00784906">
          <w:rPr>
            <w:rStyle w:val="Hyperlink"/>
          </w:rPr>
          <w:t>R2-2302717</w:t>
        </w:r>
      </w:hyperlink>
      <w:r w:rsidR="00F1433D">
        <w:tab/>
        <w:t>SA4 Status for XR</w:t>
      </w:r>
      <w:r w:rsidR="00F1433D">
        <w:tab/>
        <w:t>Nokia, Qualcomm (Rapporteurs)</w:t>
      </w:r>
      <w:r w:rsidR="00F1433D">
        <w:tab/>
        <w:t>discussion</w:t>
      </w:r>
      <w:r w:rsidR="00F1433D">
        <w:tab/>
        <w:t>Rel-18</w:t>
      </w:r>
      <w:r w:rsidR="00F1433D">
        <w:tab/>
        <w:t>NR_XR_enh-Core</w:t>
      </w:r>
    </w:p>
    <w:p w14:paraId="55582A0F" w14:textId="5AE336F7" w:rsidR="00F1433D" w:rsidRDefault="0011568B" w:rsidP="00F1433D">
      <w:pPr>
        <w:pStyle w:val="Doc-title"/>
      </w:pPr>
      <w:hyperlink r:id="rId692" w:tooltip="C:Usersmtk65284Documents3GPPtsg_ranWG2_RL2TSGR2_121bis-eDocsR2-2302718.zip" w:history="1">
        <w:r w:rsidR="00F1433D" w:rsidRPr="00784906">
          <w:rPr>
            <w:rStyle w:val="Hyperlink"/>
          </w:rPr>
          <w:t>R2-2302718</w:t>
        </w:r>
      </w:hyperlink>
      <w:r w:rsidR="00F1433D">
        <w:tab/>
        <w:t>Stage 2 Overview of XR Enhancements</w:t>
      </w:r>
      <w:r w:rsidR="00F1433D">
        <w:tab/>
        <w:t>Nokia, Qualcomm (Rapporteurs)</w:t>
      </w:r>
      <w:r w:rsidR="00F1433D">
        <w:tab/>
        <w:t>draftCR</w:t>
      </w:r>
      <w:r w:rsidR="00F1433D">
        <w:tab/>
        <w:t>Rel-18</w:t>
      </w:r>
      <w:r w:rsidR="00F1433D">
        <w:tab/>
        <w:t>38.300</w:t>
      </w:r>
      <w:r w:rsidR="00F1433D">
        <w:tab/>
        <w:t>17.4.0</w:t>
      </w:r>
      <w:r w:rsidR="00F1433D">
        <w:tab/>
        <w:t>B</w:t>
      </w:r>
      <w:r w:rsidR="00F1433D">
        <w:tab/>
        <w:t>NR_XR_enh-Core</w:t>
      </w:r>
    </w:p>
    <w:p w14:paraId="4130CD0C" w14:textId="77777777" w:rsidR="00F1433D" w:rsidRPr="00F1433D" w:rsidRDefault="00F1433D" w:rsidP="00F1433D">
      <w:pPr>
        <w:pStyle w:val="Doc-text2"/>
      </w:pPr>
    </w:p>
    <w:p w14:paraId="55473EFA" w14:textId="51B0AEAD" w:rsidR="00551BC0" w:rsidRDefault="00407DAA">
      <w:pPr>
        <w:pStyle w:val="Heading3"/>
      </w:pPr>
      <w:r>
        <w:t>7.5.2</w:t>
      </w:r>
      <w:r w:rsidR="00032080">
        <w:tab/>
      </w:r>
      <w:r>
        <w:t>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A168240" w14:textId="63D38A22" w:rsidR="00F1433D" w:rsidRDefault="0011568B" w:rsidP="00F1433D">
      <w:pPr>
        <w:pStyle w:val="Doc-title"/>
      </w:pPr>
      <w:hyperlink r:id="rId693" w:tooltip="C:Usersmtk65284Documents3GPPtsg_ranWG2_RL2TSGR2_121bis-eDocsR2-2302513.zip" w:history="1">
        <w:r w:rsidR="00F1433D" w:rsidRPr="00784906">
          <w:rPr>
            <w:rStyle w:val="Hyperlink"/>
          </w:rPr>
          <w:t>R2-2302513</w:t>
        </w:r>
      </w:hyperlink>
      <w:r w:rsidR="00F1433D">
        <w:tab/>
        <w:t>Discussion on XR awareness</w:t>
      </w:r>
      <w:r w:rsidR="00F1433D">
        <w:tab/>
        <w:t>Qualcomm Incorporated</w:t>
      </w:r>
      <w:r w:rsidR="00F1433D">
        <w:tab/>
        <w:t>discussion</w:t>
      </w:r>
      <w:r w:rsidR="00F1433D">
        <w:tab/>
        <w:t>Rel-18</w:t>
      </w:r>
      <w:r w:rsidR="00F1433D">
        <w:tab/>
        <w:t>NR_XR_enh-Core</w:t>
      </w:r>
    </w:p>
    <w:p w14:paraId="1FB7569D" w14:textId="07DC370D" w:rsidR="00F1433D" w:rsidRDefault="0011568B" w:rsidP="00F1433D">
      <w:pPr>
        <w:pStyle w:val="Doc-title"/>
      </w:pPr>
      <w:hyperlink r:id="rId694" w:tooltip="C:Usersmtk65284Documents3GPPtsg_ranWG2_RL2TSGR2_121bis-eDocsR2-2302711.zip" w:history="1">
        <w:r w:rsidR="00F1433D" w:rsidRPr="00784906">
          <w:rPr>
            <w:rStyle w:val="Hyperlink"/>
          </w:rPr>
          <w:t>R2-2302711</w:t>
        </w:r>
      </w:hyperlink>
      <w:r w:rsidR="00F1433D">
        <w:tab/>
        <w:t>Discussion on XR awareness</w:t>
      </w:r>
      <w:r w:rsidR="00F1433D">
        <w:tab/>
        <w:t>Xiaomi Communications</w:t>
      </w:r>
      <w:r w:rsidR="00F1433D">
        <w:tab/>
        <w:t>discussion</w:t>
      </w:r>
    </w:p>
    <w:p w14:paraId="622600E6" w14:textId="512F1A15" w:rsidR="00F1433D" w:rsidRDefault="0011568B" w:rsidP="00F1433D">
      <w:pPr>
        <w:pStyle w:val="Doc-title"/>
      </w:pPr>
      <w:hyperlink r:id="rId695" w:tooltip="C:Usersmtk65284Documents3GPPtsg_ranWG2_RL2TSGR2_121bis-eDocsR2-2302719.zip" w:history="1">
        <w:r w:rsidR="00F1433D" w:rsidRPr="00784906">
          <w:rPr>
            <w:rStyle w:val="Hyperlink"/>
          </w:rPr>
          <w:t>R2-2302719</w:t>
        </w:r>
      </w:hyperlink>
      <w:r w:rsidR="00F1433D">
        <w:tab/>
        <w:t>PDU Set and Data Burst Information</w:t>
      </w:r>
      <w:r w:rsidR="00F1433D">
        <w:tab/>
        <w:t>Nokia, Nokia Shanghai Bell</w:t>
      </w:r>
      <w:r w:rsidR="00F1433D">
        <w:tab/>
        <w:t>discussion</w:t>
      </w:r>
      <w:r w:rsidR="00F1433D">
        <w:tab/>
        <w:t>Rel-18</w:t>
      </w:r>
      <w:r w:rsidR="00F1433D">
        <w:tab/>
        <w:t>NR_XR_enh-Core</w:t>
      </w:r>
    </w:p>
    <w:p w14:paraId="1F987C52" w14:textId="65EBE48C" w:rsidR="00F1433D" w:rsidRDefault="0011568B" w:rsidP="00F1433D">
      <w:pPr>
        <w:pStyle w:val="Doc-title"/>
      </w:pPr>
      <w:hyperlink r:id="rId696" w:tooltip="C:Usersmtk65284Documents3GPPtsg_ranWG2_RL2TSGR2_121bis-eDocsR2-2302756.zip" w:history="1">
        <w:r w:rsidR="00F1433D" w:rsidRPr="00784906">
          <w:rPr>
            <w:rStyle w:val="Hyperlink"/>
          </w:rPr>
          <w:t>R2-2302756</w:t>
        </w:r>
      </w:hyperlink>
      <w:r w:rsidR="00F1433D">
        <w:tab/>
        <w:t>Enhancements for XR awareness</w:t>
      </w:r>
      <w:r w:rsidR="00F1433D">
        <w:tab/>
        <w:t>CATT</w:t>
      </w:r>
      <w:r w:rsidR="00F1433D">
        <w:tab/>
        <w:t>discussion</w:t>
      </w:r>
      <w:r w:rsidR="00F1433D">
        <w:tab/>
        <w:t>Rel-18</w:t>
      </w:r>
      <w:r w:rsidR="00F1433D">
        <w:tab/>
        <w:t>NR_XR_enh-Core</w:t>
      </w:r>
    </w:p>
    <w:p w14:paraId="1395F27C" w14:textId="1D59142B" w:rsidR="00F1433D" w:rsidRDefault="0011568B" w:rsidP="00F1433D">
      <w:pPr>
        <w:pStyle w:val="Doc-title"/>
      </w:pPr>
      <w:hyperlink r:id="rId697" w:tooltip="C:Usersmtk65284Documents3GPPtsg_ranWG2_RL2TSGR2_121bis-eDocsR2-2302810.zip" w:history="1">
        <w:r w:rsidR="00F1433D" w:rsidRPr="00784906">
          <w:rPr>
            <w:rStyle w:val="Hyperlink"/>
          </w:rPr>
          <w:t>R2-2302810</w:t>
        </w:r>
      </w:hyperlink>
      <w:r w:rsidR="00F1433D">
        <w:tab/>
        <w:t>Discussion on XR awareness</w:t>
      </w:r>
      <w:r w:rsidR="00F1433D">
        <w:tab/>
        <w:t>vivo</w:t>
      </w:r>
      <w:r w:rsidR="00F1433D">
        <w:tab/>
        <w:t>discussion</w:t>
      </w:r>
      <w:r w:rsidR="00F1433D">
        <w:tab/>
        <w:t>Rel-18</w:t>
      </w:r>
      <w:r w:rsidR="00F1433D">
        <w:tab/>
        <w:t>NR_XR_enh-Core</w:t>
      </w:r>
    </w:p>
    <w:p w14:paraId="3CE0ACDC" w14:textId="7E5C71F5" w:rsidR="00F1433D" w:rsidRDefault="0011568B" w:rsidP="00F1433D">
      <w:pPr>
        <w:pStyle w:val="Doc-title"/>
      </w:pPr>
      <w:hyperlink r:id="rId698" w:tooltip="C:Usersmtk65284Documents3GPPtsg_ranWG2_RL2TSGR2_121bis-eDocsR2-2302850.zip" w:history="1">
        <w:r w:rsidR="00F1433D" w:rsidRPr="00784906">
          <w:rPr>
            <w:rStyle w:val="Hyperlink"/>
          </w:rPr>
          <w:t>R2-2302850</w:t>
        </w:r>
      </w:hyperlink>
      <w:r w:rsidR="00F1433D">
        <w:tab/>
        <w:t>XR Awareness</w:t>
      </w:r>
      <w:r w:rsidR="00F1433D">
        <w:tab/>
        <w:t>ZTE Corporation, Sanechips</w:t>
      </w:r>
      <w:r w:rsidR="00F1433D">
        <w:tab/>
        <w:t>discussion</w:t>
      </w:r>
    </w:p>
    <w:p w14:paraId="1B9298F4" w14:textId="39FD2E2F" w:rsidR="00F1433D" w:rsidRDefault="0011568B" w:rsidP="00F1433D">
      <w:pPr>
        <w:pStyle w:val="Doc-title"/>
      </w:pPr>
      <w:hyperlink r:id="rId699" w:tooltip="C:Usersmtk65284Documents3GPPtsg_ranWG2_RL2TSGR2_121bis-eDocsR2-2302895.zip" w:history="1">
        <w:r w:rsidR="00F1433D" w:rsidRPr="00784906">
          <w:rPr>
            <w:rStyle w:val="Hyperlink"/>
          </w:rPr>
          <w:t>R2-2302895</w:t>
        </w:r>
      </w:hyperlink>
      <w:r w:rsidR="00F1433D">
        <w:tab/>
        <w:t>XR awareness</w:t>
      </w:r>
      <w:r w:rsidR="00F1433D">
        <w:tab/>
        <w:t>InterDigital</w:t>
      </w:r>
      <w:r w:rsidR="00F1433D">
        <w:tab/>
        <w:t>discussion</w:t>
      </w:r>
      <w:r w:rsidR="00F1433D">
        <w:tab/>
        <w:t>Rel-18</w:t>
      </w:r>
      <w:r w:rsidR="00F1433D">
        <w:tab/>
        <w:t>NR_XR_enh-Core</w:t>
      </w:r>
    </w:p>
    <w:p w14:paraId="1537F2E0" w14:textId="22758EBF" w:rsidR="00F1433D" w:rsidRDefault="0011568B" w:rsidP="00F1433D">
      <w:pPr>
        <w:pStyle w:val="Doc-title"/>
      </w:pPr>
      <w:hyperlink r:id="rId700" w:tooltip="C:Usersmtk65284Documents3GPPtsg_ranWG2_RL2TSGR2_121bis-eDocsR2-2302909.zip" w:history="1">
        <w:r w:rsidR="00F1433D" w:rsidRPr="00784906">
          <w:rPr>
            <w:rStyle w:val="Hyperlink"/>
          </w:rPr>
          <w:t>R2-2302909</w:t>
        </w:r>
      </w:hyperlink>
      <w:r w:rsidR="00F1433D">
        <w:tab/>
        <w:t>XR awareness enhancements in RAN</w:t>
      </w:r>
      <w:r w:rsidR="00F1433D">
        <w:tab/>
        <w:t>Intel Corporation</w:t>
      </w:r>
      <w:r w:rsidR="00F1433D">
        <w:tab/>
        <w:t>discussion</w:t>
      </w:r>
      <w:r w:rsidR="00F1433D">
        <w:tab/>
        <w:t>Rel-18</w:t>
      </w:r>
      <w:r w:rsidR="00F1433D">
        <w:tab/>
        <w:t>NR_XR_enh-Core</w:t>
      </w:r>
    </w:p>
    <w:p w14:paraId="5D469764" w14:textId="24092147" w:rsidR="00F1433D" w:rsidRDefault="0011568B" w:rsidP="00F1433D">
      <w:pPr>
        <w:pStyle w:val="Doc-title"/>
      </w:pPr>
      <w:hyperlink r:id="rId701" w:tooltip="C:Usersmtk65284Documents3GPPtsg_ranWG2_RL2TSGR2_121bis-eDocsR2-2302938.zip" w:history="1">
        <w:r w:rsidR="00F1433D" w:rsidRPr="00784906">
          <w:rPr>
            <w:rStyle w:val="Hyperlink"/>
          </w:rPr>
          <w:t>R2-2302938</w:t>
        </w:r>
      </w:hyperlink>
      <w:r w:rsidR="00F1433D">
        <w:tab/>
        <w:t>Discussion on XR awareness</w:t>
      </w:r>
      <w:r w:rsidR="00F1433D">
        <w:tab/>
        <w:t>Futurewei</w:t>
      </w:r>
      <w:r w:rsidR="00F1433D">
        <w:tab/>
        <w:t>discussion</w:t>
      </w:r>
      <w:r w:rsidR="00F1433D">
        <w:tab/>
        <w:t>Rel-18</w:t>
      </w:r>
      <w:r w:rsidR="00F1433D">
        <w:tab/>
        <w:t>NR_XR_enh-Core</w:t>
      </w:r>
    </w:p>
    <w:p w14:paraId="3593D2D6" w14:textId="2325CD0B" w:rsidR="00F1433D" w:rsidRDefault="0011568B" w:rsidP="00F1433D">
      <w:pPr>
        <w:pStyle w:val="Doc-title"/>
      </w:pPr>
      <w:hyperlink r:id="rId702" w:tooltip="C:Usersmtk65284Documents3GPPtsg_ranWG2_RL2TSGR2_121bis-eDocsR2-2302950.zip" w:history="1">
        <w:r w:rsidR="00F1433D" w:rsidRPr="00784906">
          <w:rPr>
            <w:rStyle w:val="Hyperlink"/>
          </w:rPr>
          <w:t>R2-2302950</w:t>
        </w:r>
      </w:hyperlink>
      <w:r w:rsidR="00F1433D">
        <w:tab/>
        <w:t>Considerations on XR awareness</w:t>
      </w:r>
      <w:r w:rsidR="00F1433D">
        <w:tab/>
        <w:t>NEC</w:t>
      </w:r>
      <w:r w:rsidR="00F1433D">
        <w:tab/>
        <w:t>discussion</w:t>
      </w:r>
      <w:r w:rsidR="00F1433D">
        <w:tab/>
        <w:t>Rel-18</w:t>
      </w:r>
      <w:r w:rsidR="00F1433D">
        <w:tab/>
        <w:t>NR_XR_enh-Core</w:t>
      </w:r>
    </w:p>
    <w:p w14:paraId="043FE006" w14:textId="13C56814" w:rsidR="00F1433D" w:rsidRDefault="0011568B" w:rsidP="00F1433D">
      <w:pPr>
        <w:pStyle w:val="Doc-title"/>
      </w:pPr>
      <w:hyperlink r:id="rId703" w:tooltip="C:Usersmtk65284Documents3GPPtsg_ranWG2_RL2TSGR2_121bis-eDocsR2-2302996.zip" w:history="1">
        <w:r w:rsidR="00F1433D" w:rsidRPr="00784906">
          <w:rPr>
            <w:rStyle w:val="Hyperlink"/>
          </w:rPr>
          <w:t>R2-2302996</w:t>
        </w:r>
      </w:hyperlink>
      <w:r w:rsidR="00F1433D">
        <w:tab/>
        <w:t>Considerations on delay reporting and UL traffic arrival information</w:t>
      </w:r>
      <w:r w:rsidR="00F1433D">
        <w:tab/>
        <w:t>KDDI Corporation</w:t>
      </w:r>
      <w:r w:rsidR="00F1433D">
        <w:tab/>
        <w:t>discussion</w:t>
      </w:r>
    </w:p>
    <w:p w14:paraId="72E90FB5" w14:textId="3BE9C28E" w:rsidR="00F1433D" w:rsidRDefault="0011568B" w:rsidP="00F1433D">
      <w:pPr>
        <w:pStyle w:val="Doc-title"/>
      </w:pPr>
      <w:hyperlink r:id="rId704" w:tooltip="C:Usersmtk65284Documents3GPPtsg_ranWG2_RL2TSGR2_121bis-eDocsR2-2303081.zip" w:history="1">
        <w:r w:rsidR="00F1433D" w:rsidRPr="00784906">
          <w:rPr>
            <w:rStyle w:val="Hyperlink"/>
          </w:rPr>
          <w:t>R2-2303081</w:t>
        </w:r>
      </w:hyperlink>
      <w:r w:rsidR="00F1433D">
        <w:tab/>
        <w:t>Considerations on XR PDU prioritization</w:t>
      </w:r>
      <w:r w:rsidR="00F1433D">
        <w:tab/>
        <w:t>Sony</w:t>
      </w:r>
      <w:r w:rsidR="00F1433D">
        <w:tab/>
        <w:t>discussion</w:t>
      </w:r>
      <w:r w:rsidR="00F1433D">
        <w:tab/>
        <w:t>Rel-18</w:t>
      </w:r>
      <w:r w:rsidR="00F1433D">
        <w:tab/>
        <w:t>NR_XR_enh-Core</w:t>
      </w:r>
    </w:p>
    <w:p w14:paraId="670B673F" w14:textId="657A7B32" w:rsidR="00F1433D" w:rsidRDefault="0011568B" w:rsidP="00F1433D">
      <w:pPr>
        <w:pStyle w:val="Doc-title"/>
      </w:pPr>
      <w:hyperlink r:id="rId705" w:tooltip="C:Usersmtk65284Documents3GPPtsg_ranWG2_RL2TSGR2_121bis-eDocsR2-2303082.zip" w:history="1">
        <w:r w:rsidR="00F1433D" w:rsidRPr="00784906">
          <w:rPr>
            <w:rStyle w:val="Hyperlink"/>
          </w:rPr>
          <w:t>R2-2303082</w:t>
        </w:r>
      </w:hyperlink>
      <w:r w:rsidR="00F1433D">
        <w:tab/>
        <w:t>Some considerations on PDU set information and UL traffic arrival information</w:t>
      </w:r>
      <w:r w:rsidR="00F1433D">
        <w:tab/>
        <w:t>Sony</w:t>
      </w:r>
      <w:r w:rsidR="00F1433D">
        <w:tab/>
        <w:t>discussion</w:t>
      </w:r>
      <w:r w:rsidR="00F1433D">
        <w:tab/>
        <w:t>Rel-18</w:t>
      </w:r>
      <w:r w:rsidR="00F1433D">
        <w:tab/>
        <w:t>NR_XR_enh-Core</w:t>
      </w:r>
    </w:p>
    <w:p w14:paraId="72CE3218" w14:textId="44ABD8E1" w:rsidR="00F1433D" w:rsidRDefault="0011568B" w:rsidP="00F1433D">
      <w:pPr>
        <w:pStyle w:val="Doc-title"/>
      </w:pPr>
      <w:hyperlink r:id="rId706" w:tooltip="C:Usersmtk65284Documents3GPPtsg_ranWG2_RL2TSGR2_121bis-eDocsR2-2303124.zip" w:history="1">
        <w:r w:rsidR="00F1433D" w:rsidRPr="00784906">
          <w:rPr>
            <w:rStyle w:val="Hyperlink"/>
          </w:rPr>
          <w:t>R2-2303124</w:t>
        </w:r>
      </w:hyperlink>
      <w:r w:rsidR="00F1433D">
        <w:tab/>
        <w:t>Discussion on XR awareness</w:t>
      </w:r>
      <w:r w:rsidR="00F1433D">
        <w:tab/>
        <w:t>TCL Communication</w:t>
      </w:r>
      <w:r w:rsidR="00F1433D">
        <w:tab/>
        <w:t>discussion</w:t>
      </w:r>
      <w:r w:rsidR="00F1433D">
        <w:tab/>
        <w:t>Rel-18</w:t>
      </w:r>
    </w:p>
    <w:p w14:paraId="78AEA884" w14:textId="696BF730" w:rsidR="00F1433D" w:rsidRDefault="0011568B" w:rsidP="00F1433D">
      <w:pPr>
        <w:pStyle w:val="Doc-title"/>
      </w:pPr>
      <w:hyperlink r:id="rId707" w:tooltip="C:Usersmtk65284Documents3GPPtsg_ranWG2_RL2TSGR2_121bis-eDocsR2-2303226.zip" w:history="1">
        <w:r w:rsidR="00F1433D" w:rsidRPr="00784906">
          <w:rPr>
            <w:rStyle w:val="Hyperlink"/>
          </w:rPr>
          <w:t>R2-2303226</w:t>
        </w:r>
      </w:hyperlink>
      <w:r w:rsidR="00F1433D">
        <w:tab/>
        <w:t>Discussion on PDU sets awareness in RAN</w:t>
      </w:r>
      <w:r w:rsidR="00F1433D">
        <w:tab/>
        <w:t>Lenovo</w:t>
      </w:r>
      <w:r w:rsidR="00F1433D">
        <w:tab/>
        <w:t>discussion</w:t>
      </w:r>
      <w:r w:rsidR="00F1433D">
        <w:tab/>
        <w:t>Rel-18</w:t>
      </w:r>
    </w:p>
    <w:p w14:paraId="5AD8EE1D" w14:textId="57847615" w:rsidR="00F1433D" w:rsidRDefault="0011568B" w:rsidP="00F1433D">
      <w:pPr>
        <w:pStyle w:val="Doc-title"/>
      </w:pPr>
      <w:hyperlink r:id="rId708" w:tooltip="C:Usersmtk65284Documents3GPPtsg_ranWG2_RL2TSGR2_121bis-eDocsR2-2303301.zip" w:history="1">
        <w:r w:rsidR="00F1433D" w:rsidRPr="00784906">
          <w:rPr>
            <w:rStyle w:val="Hyperlink"/>
          </w:rPr>
          <w:t>R2-2303301</w:t>
        </w:r>
      </w:hyperlink>
      <w:r w:rsidR="00F1433D">
        <w:tab/>
        <w:t>RAN awareness of XR characteristics</w:t>
      </w:r>
      <w:r w:rsidR="00F1433D">
        <w:tab/>
        <w:t>MediaTek Inc.</w:t>
      </w:r>
      <w:r w:rsidR="00F1433D">
        <w:tab/>
        <w:t>discussion</w:t>
      </w:r>
      <w:r w:rsidR="00F1433D">
        <w:tab/>
        <w:t>Rel-18</w:t>
      </w:r>
      <w:r w:rsidR="00F1433D">
        <w:tab/>
        <w:t>NR_XR_enh</w:t>
      </w:r>
    </w:p>
    <w:p w14:paraId="0C845467" w14:textId="5A9933D4" w:rsidR="00F1433D" w:rsidRDefault="0011568B" w:rsidP="00F1433D">
      <w:pPr>
        <w:pStyle w:val="Doc-title"/>
      </w:pPr>
      <w:hyperlink r:id="rId709" w:tooltip="C:Usersmtk65284Documents3GPPtsg_ranWG2_RL2TSGR2_121bis-eDocsR2-2303312.zip" w:history="1">
        <w:r w:rsidR="00F1433D" w:rsidRPr="00784906">
          <w:rPr>
            <w:rStyle w:val="Hyperlink"/>
          </w:rPr>
          <w:t>R2-2303312</w:t>
        </w:r>
      </w:hyperlink>
      <w:r w:rsidR="00F1433D">
        <w:tab/>
        <w:t>Discussion on XR awareness</w:t>
      </w:r>
      <w:r w:rsidR="00F1433D">
        <w:tab/>
        <w:t>OPPO</w:t>
      </w:r>
      <w:r w:rsidR="00F1433D">
        <w:tab/>
        <w:t>discussion</w:t>
      </w:r>
      <w:r w:rsidR="00F1433D">
        <w:tab/>
        <w:t>Rel-18</w:t>
      </w:r>
      <w:r w:rsidR="00F1433D">
        <w:tab/>
        <w:t>NR_XR_enh-Core</w:t>
      </w:r>
    </w:p>
    <w:p w14:paraId="6FD46551" w14:textId="5AD0DD60" w:rsidR="00F1433D" w:rsidRDefault="0011568B" w:rsidP="00F1433D">
      <w:pPr>
        <w:pStyle w:val="Doc-title"/>
      </w:pPr>
      <w:hyperlink r:id="rId710" w:tooltip="C:Usersmtk65284Documents3GPPtsg_ranWG2_RL2TSGR2_121bis-eDocsR2-2303358.zip" w:history="1">
        <w:r w:rsidR="00F1433D" w:rsidRPr="00784906">
          <w:rPr>
            <w:rStyle w:val="Hyperlink"/>
          </w:rPr>
          <w:t>R2-2303358</w:t>
        </w:r>
      </w:hyperlink>
      <w:r w:rsidR="00F1433D">
        <w:tab/>
        <w:t>Views on Enhancements for XR-Awareness</w:t>
      </w:r>
      <w:r w:rsidR="00F1433D">
        <w:tab/>
        <w:t>Apple</w:t>
      </w:r>
      <w:r w:rsidR="00F1433D">
        <w:tab/>
        <w:t>discussion</w:t>
      </w:r>
      <w:r w:rsidR="00F1433D">
        <w:tab/>
        <w:t>Rel-18</w:t>
      </w:r>
      <w:r w:rsidR="00F1433D">
        <w:tab/>
        <w:t>NR_XR_enh-Core</w:t>
      </w:r>
    </w:p>
    <w:p w14:paraId="24A7C36E" w14:textId="3A0E2C2A" w:rsidR="00F1433D" w:rsidRDefault="0011568B" w:rsidP="00F1433D">
      <w:pPr>
        <w:pStyle w:val="Doc-title"/>
      </w:pPr>
      <w:hyperlink r:id="rId711" w:tooltip="C:Usersmtk65284Documents3GPPtsg_ranWG2_RL2TSGR2_121bis-eDocsR2-2303578.zip" w:history="1">
        <w:r w:rsidR="00F1433D" w:rsidRPr="00784906">
          <w:rPr>
            <w:rStyle w:val="Hyperlink"/>
          </w:rPr>
          <w:t>R2-2303578</w:t>
        </w:r>
      </w:hyperlink>
      <w:r w:rsidR="00F1433D">
        <w:tab/>
        <w:t>Discussion on XR awareness</w:t>
      </w:r>
      <w:r w:rsidR="00F1433D">
        <w:tab/>
        <w:t>Spreadtrum Communications</w:t>
      </w:r>
      <w:r w:rsidR="00F1433D">
        <w:tab/>
        <w:t>discussion</w:t>
      </w:r>
      <w:r w:rsidR="00F1433D">
        <w:tab/>
        <w:t>Rel-18</w:t>
      </w:r>
    </w:p>
    <w:p w14:paraId="6A1B9FF3" w14:textId="0420D69D" w:rsidR="00F1433D" w:rsidRDefault="0011568B" w:rsidP="00F1433D">
      <w:pPr>
        <w:pStyle w:val="Doc-title"/>
      </w:pPr>
      <w:hyperlink r:id="rId712" w:tooltip="C:Usersmtk65284Documents3GPPtsg_ranWG2_RL2TSGR2_121bis-eDocsR2-2303595.zip" w:history="1">
        <w:r w:rsidR="00F1433D" w:rsidRPr="00784906">
          <w:rPr>
            <w:rStyle w:val="Hyperlink"/>
          </w:rPr>
          <w:t>R2-2303595</w:t>
        </w:r>
      </w:hyperlink>
      <w:r w:rsidR="00F1433D">
        <w:tab/>
        <w:t>Discussion on UL assistance information for XR traffic</w:t>
      </w:r>
      <w:r w:rsidR="00F1433D">
        <w:tab/>
        <w:t>Huawei, HiSilicon</w:t>
      </w:r>
      <w:r w:rsidR="00F1433D">
        <w:tab/>
        <w:t>discussion</w:t>
      </w:r>
      <w:r w:rsidR="00F1433D">
        <w:tab/>
        <w:t>Rel-18</w:t>
      </w:r>
      <w:r w:rsidR="00F1433D">
        <w:tab/>
        <w:t>NR_XR_enh-Core</w:t>
      </w:r>
    </w:p>
    <w:p w14:paraId="02984F20" w14:textId="20A7BF24" w:rsidR="00F1433D" w:rsidRDefault="0011568B" w:rsidP="00F1433D">
      <w:pPr>
        <w:pStyle w:val="Doc-title"/>
      </w:pPr>
      <w:hyperlink r:id="rId713" w:tooltip="C:Usersmtk65284Documents3GPPtsg_ranWG2_RL2TSGR2_121bis-eDocsR2-2303719.zip" w:history="1">
        <w:r w:rsidR="00F1433D" w:rsidRPr="00784906">
          <w:rPr>
            <w:rStyle w:val="Hyperlink"/>
          </w:rPr>
          <w:t>R2-2303719</w:t>
        </w:r>
      </w:hyperlink>
      <w:r w:rsidR="00F1433D">
        <w:tab/>
        <w:t>Discussion on XR awareness</w:t>
      </w:r>
      <w:r w:rsidR="00F1433D">
        <w:tab/>
        <w:t>Ericsson</w:t>
      </w:r>
      <w:r w:rsidR="00F1433D">
        <w:tab/>
        <w:t>discussion</w:t>
      </w:r>
      <w:r w:rsidR="00F1433D">
        <w:tab/>
        <w:t>Rel-18</w:t>
      </w:r>
      <w:r w:rsidR="00F1433D">
        <w:tab/>
        <w:t>NR_XR_enh</w:t>
      </w:r>
    </w:p>
    <w:p w14:paraId="749C7339" w14:textId="4C2FD98C" w:rsidR="00F1433D" w:rsidRDefault="0011568B" w:rsidP="00F1433D">
      <w:pPr>
        <w:pStyle w:val="Doc-title"/>
      </w:pPr>
      <w:hyperlink r:id="rId714" w:tooltip="C:Usersmtk65284Documents3GPPtsg_ranWG2_RL2TSGR2_121bis-eDocsR2-2303741.zip" w:history="1">
        <w:r w:rsidR="00F1433D" w:rsidRPr="00784906">
          <w:rPr>
            <w:rStyle w:val="Hyperlink"/>
          </w:rPr>
          <w:t>R2-2303741</w:t>
        </w:r>
      </w:hyperlink>
      <w:r w:rsidR="00F1433D">
        <w:tab/>
        <w:t>On XR awareness</w:t>
      </w:r>
      <w:r w:rsidR="00F1433D">
        <w:tab/>
        <w:t>Google Inc.</w:t>
      </w:r>
      <w:r w:rsidR="00F1433D">
        <w:tab/>
        <w:t>discussion</w:t>
      </w:r>
    </w:p>
    <w:p w14:paraId="7F172204" w14:textId="04742910" w:rsidR="00F1433D" w:rsidRDefault="0011568B" w:rsidP="00F1433D">
      <w:pPr>
        <w:pStyle w:val="Doc-title"/>
      </w:pPr>
      <w:hyperlink r:id="rId715" w:tooltip="C:Usersmtk65284Documents3GPPtsg_ranWG2_RL2TSGR2_121bis-eDocsR2-2303786.zip" w:history="1">
        <w:r w:rsidR="00F1433D" w:rsidRPr="00784906">
          <w:rPr>
            <w:rStyle w:val="Hyperlink"/>
          </w:rPr>
          <w:t>R2-2303786</w:t>
        </w:r>
      </w:hyperlink>
      <w:r w:rsidR="00F1433D">
        <w:tab/>
        <w:t>Discussion on XR-awareness</w:t>
      </w:r>
      <w:r w:rsidR="00F1433D">
        <w:tab/>
        <w:t>NTT DOCOMO, INC.</w:t>
      </w:r>
      <w:r w:rsidR="00F1433D">
        <w:tab/>
        <w:t>discussion</w:t>
      </w:r>
    </w:p>
    <w:p w14:paraId="22BDFD30" w14:textId="4A2F576C" w:rsidR="00F1433D" w:rsidRDefault="0011568B" w:rsidP="00F1433D">
      <w:pPr>
        <w:pStyle w:val="Doc-title"/>
      </w:pPr>
      <w:hyperlink r:id="rId716" w:tooltip="C:Usersmtk65284Documents3GPPtsg_ranWG2_RL2TSGR2_121bis-eDocsR2-2303800.zip" w:history="1">
        <w:r w:rsidR="00F1433D" w:rsidRPr="00784906">
          <w:rPr>
            <w:rStyle w:val="Hyperlink"/>
          </w:rPr>
          <w:t>R2-2303800</w:t>
        </w:r>
      </w:hyperlink>
      <w:r w:rsidR="00F1433D">
        <w:tab/>
        <w:t>Considerations on PDU sets and Traffic assistance information for XR</w:t>
      </w:r>
      <w:r w:rsidR="00F1433D">
        <w:tab/>
        <w:t>CMCC</w:t>
      </w:r>
      <w:r w:rsidR="00F1433D">
        <w:tab/>
        <w:t>discussion</w:t>
      </w:r>
      <w:r w:rsidR="00F1433D">
        <w:tab/>
        <w:t>Rel-18</w:t>
      </w:r>
      <w:r w:rsidR="00F1433D">
        <w:tab/>
        <w:t>NR_XR_enh-Core</w:t>
      </w:r>
    </w:p>
    <w:p w14:paraId="33479AE8" w14:textId="6B427D23" w:rsidR="00F1433D" w:rsidRDefault="0011568B" w:rsidP="00F1433D">
      <w:pPr>
        <w:pStyle w:val="Doc-title"/>
      </w:pPr>
      <w:hyperlink r:id="rId717" w:tooltip="C:Usersmtk65284Documents3GPPtsg_ranWG2_RL2TSGR2_121bis-eDocsR2-2303930.zip" w:history="1">
        <w:r w:rsidR="00F1433D" w:rsidRPr="00784906">
          <w:rPr>
            <w:rStyle w:val="Hyperlink"/>
          </w:rPr>
          <w:t>R2-2303930</w:t>
        </w:r>
      </w:hyperlink>
      <w:r w:rsidR="00F1433D">
        <w:tab/>
        <w:t>Discussion on PDU Set Information on UL for UE</w:t>
      </w:r>
      <w:r w:rsidR="00F1433D">
        <w:tab/>
        <w:t>ASUSTeK</w:t>
      </w:r>
      <w:r w:rsidR="00F1433D">
        <w:tab/>
        <w:t>discussion</w:t>
      </w:r>
      <w:r w:rsidR="00F1433D">
        <w:tab/>
        <w:t>Rel-18</w:t>
      </w:r>
      <w:r w:rsidR="00F1433D">
        <w:tab/>
        <w:t>NR_XR_enh-Core</w:t>
      </w:r>
    </w:p>
    <w:p w14:paraId="0EF5F264" w14:textId="5AFA53E4" w:rsidR="00F1433D" w:rsidRDefault="0011568B" w:rsidP="00F1433D">
      <w:pPr>
        <w:pStyle w:val="Doc-title"/>
      </w:pPr>
      <w:hyperlink r:id="rId718" w:tooltip="C:Usersmtk65284Documents3GPPtsg_ranWG2_RL2TSGR2_121bis-eDocsR2-2303986.zip" w:history="1">
        <w:r w:rsidR="00F1433D" w:rsidRPr="00784906">
          <w:rPr>
            <w:rStyle w:val="Hyperlink"/>
          </w:rPr>
          <w:t>R2-2303986</w:t>
        </w:r>
      </w:hyperlink>
      <w:r w:rsidR="00F1433D">
        <w:tab/>
        <w:t>Discussion on UL jitter handling</w:t>
      </w:r>
      <w:r w:rsidR="00F1433D">
        <w:tab/>
        <w:t>Samsung</w:t>
      </w:r>
      <w:r w:rsidR="00F1433D">
        <w:tab/>
        <w:t>discussion</w:t>
      </w:r>
      <w:r w:rsidR="00F1433D">
        <w:tab/>
        <w:t>Rel-18</w:t>
      </w:r>
      <w:r w:rsidR="00F1433D">
        <w:tab/>
        <w:t>NR_XR_enh-Core</w:t>
      </w:r>
    </w:p>
    <w:p w14:paraId="46BD2D4D" w14:textId="04A3A2E8" w:rsidR="00F1433D" w:rsidRDefault="0011568B" w:rsidP="00F1433D">
      <w:pPr>
        <w:pStyle w:val="Doc-title"/>
      </w:pPr>
      <w:hyperlink r:id="rId719" w:tooltip="C:Usersmtk65284Documents3GPPtsg_ranWG2_RL2TSGR2_121bis-eDocsR2-2303998.zip" w:history="1">
        <w:r w:rsidR="00F1433D" w:rsidRPr="00784906">
          <w:rPr>
            <w:rStyle w:val="Hyperlink"/>
          </w:rPr>
          <w:t>R2-2303998</w:t>
        </w:r>
      </w:hyperlink>
      <w:r w:rsidR="00F1433D">
        <w:tab/>
        <w:t>Discussion on PDCP duplication based on PDU set importance</w:t>
      </w:r>
      <w:r w:rsidR="00F1433D">
        <w:tab/>
        <w:t>LG Electronics Inc.</w:t>
      </w:r>
      <w:r w:rsidR="00F1433D">
        <w:tab/>
        <w:t>discussion</w:t>
      </w:r>
      <w:r w:rsidR="00F1433D">
        <w:tab/>
        <w:t>NR_XR_enh-Core</w:t>
      </w:r>
    </w:p>
    <w:p w14:paraId="2039F740" w14:textId="77777777" w:rsidR="00F1433D" w:rsidRPr="00F1433D" w:rsidRDefault="00F1433D" w:rsidP="00F1433D">
      <w:pPr>
        <w:pStyle w:val="Doc-text2"/>
      </w:pPr>
    </w:p>
    <w:p w14:paraId="5FCE9FB1" w14:textId="08372618" w:rsidR="00551BC0" w:rsidRDefault="00407DAA">
      <w:pPr>
        <w:pStyle w:val="Heading3"/>
      </w:pPr>
      <w:r>
        <w:t>7.5.3</w:t>
      </w:r>
      <w:r>
        <w:tab/>
        <w:t>XR-specific power saving</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6AD34564" w14:textId="29FDDA29" w:rsidR="00F1433D" w:rsidRDefault="0011568B" w:rsidP="00F1433D">
      <w:pPr>
        <w:pStyle w:val="Doc-title"/>
      </w:pPr>
      <w:hyperlink r:id="rId720" w:tooltip="C:Usersmtk65284Documents3GPPtsg_ranWG2_RL2TSGR2_121bis-eDocsR2-2302514.zip" w:history="1">
        <w:r w:rsidR="00F1433D" w:rsidRPr="00784906">
          <w:rPr>
            <w:rStyle w:val="Hyperlink"/>
          </w:rPr>
          <w:t>R2-2302514</w:t>
        </w:r>
      </w:hyperlink>
      <w:r w:rsidR="00F1433D">
        <w:tab/>
        <w:t>DRX enhancements for XR</w:t>
      </w:r>
      <w:r w:rsidR="00F1433D">
        <w:tab/>
        <w:t>Qualcomm Incorporated, MediaTek, CATT, vivo, NEC</w:t>
      </w:r>
      <w:r w:rsidR="00F1433D">
        <w:tab/>
        <w:t>discussion</w:t>
      </w:r>
      <w:r w:rsidR="00F1433D">
        <w:tab/>
        <w:t>Rel-18</w:t>
      </w:r>
      <w:r w:rsidR="00F1433D">
        <w:tab/>
        <w:t>NR_XR_enh-Core</w:t>
      </w:r>
    </w:p>
    <w:p w14:paraId="4534151E" w14:textId="2342B6C3" w:rsidR="00F1433D" w:rsidRDefault="0011568B" w:rsidP="00F1433D">
      <w:pPr>
        <w:pStyle w:val="Doc-title"/>
      </w:pPr>
      <w:hyperlink r:id="rId721" w:tooltip="C:Usersmtk65284Documents3GPPtsg_ranWG2_RL2TSGR2_121bis-eDocsR2-2302583.zip" w:history="1">
        <w:r w:rsidR="00F1433D" w:rsidRPr="00784906">
          <w:rPr>
            <w:rStyle w:val="Hyperlink"/>
          </w:rPr>
          <w:t>R2-2302583</w:t>
        </w:r>
      </w:hyperlink>
      <w:r w:rsidR="00F1433D">
        <w:tab/>
        <w:t>Discussion on the SFN wrap-around problem for XR</w:t>
      </w:r>
      <w:r w:rsidR="00F1433D">
        <w:tab/>
        <w:t>Huawei, HiSilicon, Nokia, Nokia Shanghai Bell, Qualcomm Incorporated</w:t>
      </w:r>
      <w:r w:rsidR="00F1433D">
        <w:tab/>
        <w:t>discussion</w:t>
      </w:r>
      <w:r w:rsidR="00F1433D">
        <w:tab/>
        <w:t>Rel-18</w:t>
      </w:r>
      <w:r w:rsidR="00F1433D">
        <w:tab/>
        <w:t>NR_XR_enh</w:t>
      </w:r>
    </w:p>
    <w:p w14:paraId="78F40D6E" w14:textId="4A240661" w:rsidR="00F1433D" w:rsidRDefault="0011568B" w:rsidP="00F1433D">
      <w:pPr>
        <w:pStyle w:val="Doc-title"/>
      </w:pPr>
      <w:hyperlink r:id="rId722" w:tooltip="C:Usersmtk65284Documents3GPPtsg_ranWG2_RL2TSGR2_121bis-eDocsR2-2302599.zip" w:history="1">
        <w:r w:rsidR="00F1433D" w:rsidRPr="00784906">
          <w:rPr>
            <w:rStyle w:val="Hyperlink"/>
          </w:rPr>
          <w:t>R2-2302599</w:t>
        </w:r>
      </w:hyperlink>
      <w:r w:rsidR="00F1433D">
        <w:tab/>
        <w:t>Discussion on power saving aspects for XR</w:t>
      </w:r>
      <w:r w:rsidR="00F1433D">
        <w:tab/>
        <w:t>Continental Automotive</w:t>
      </w:r>
      <w:r w:rsidR="00F1433D">
        <w:tab/>
        <w:t>discussion</w:t>
      </w:r>
    </w:p>
    <w:p w14:paraId="2E0956C4" w14:textId="1CC6CBB6" w:rsidR="00F1433D" w:rsidRDefault="0011568B" w:rsidP="00F1433D">
      <w:pPr>
        <w:pStyle w:val="Doc-title"/>
      </w:pPr>
      <w:hyperlink r:id="rId723" w:tooltip="C:Usersmtk65284Documents3GPPtsg_ranWG2_RL2TSGR2_121bis-eDocsR2-2302710.zip" w:history="1">
        <w:r w:rsidR="00F1433D" w:rsidRPr="00784906">
          <w:rPr>
            <w:rStyle w:val="Hyperlink"/>
          </w:rPr>
          <w:t>R2-2302710</w:t>
        </w:r>
      </w:hyperlink>
      <w:r w:rsidR="00F1433D">
        <w:tab/>
        <w:t>Discussing on XR-specific C-DRX enhancements</w:t>
      </w:r>
      <w:r w:rsidR="00F1433D">
        <w:tab/>
        <w:t>Xiaomi Communications</w:t>
      </w:r>
      <w:r w:rsidR="00F1433D">
        <w:tab/>
        <w:t>discussion</w:t>
      </w:r>
    </w:p>
    <w:p w14:paraId="2A9308DB" w14:textId="466AFFC7" w:rsidR="00F1433D" w:rsidRDefault="0011568B" w:rsidP="00F1433D">
      <w:pPr>
        <w:pStyle w:val="Doc-title"/>
      </w:pPr>
      <w:hyperlink r:id="rId724" w:tooltip="C:Usersmtk65284Documents3GPPtsg_ranWG2_RL2TSGR2_121bis-eDocsR2-2302793.zip" w:history="1">
        <w:r w:rsidR="00F1433D" w:rsidRPr="00784906">
          <w:rPr>
            <w:rStyle w:val="Hyperlink"/>
          </w:rPr>
          <w:t>R2-2302793</w:t>
        </w:r>
      </w:hyperlink>
      <w:r w:rsidR="00F1433D">
        <w:tab/>
        <w:t>XR-specific power saving enhancement</w:t>
      </w:r>
      <w:r w:rsidR="00F1433D">
        <w:tab/>
        <w:t>Google Inc.</w:t>
      </w:r>
      <w:r w:rsidR="00F1433D">
        <w:tab/>
        <w:t>discussion</w:t>
      </w:r>
    </w:p>
    <w:p w14:paraId="3160A4E8" w14:textId="02C5ADD5" w:rsidR="00F1433D" w:rsidRDefault="0011568B" w:rsidP="00F1433D">
      <w:pPr>
        <w:pStyle w:val="Doc-title"/>
      </w:pPr>
      <w:hyperlink r:id="rId725" w:tooltip="C:Usersmtk65284Documents3GPPtsg_ranWG2_RL2TSGR2_121bis-eDocsR2-2302811.zip" w:history="1">
        <w:r w:rsidR="00F1433D" w:rsidRPr="00784906">
          <w:rPr>
            <w:rStyle w:val="Hyperlink"/>
          </w:rPr>
          <w:t>R2-2302811</w:t>
        </w:r>
      </w:hyperlink>
      <w:r w:rsidR="00F1433D">
        <w:tab/>
        <w:t>Discussion on DRX enhancements for XR Power Saving</w:t>
      </w:r>
      <w:r w:rsidR="00F1433D">
        <w:tab/>
        <w:t>vivo</w:t>
      </w:r>
      <w:r w:rsidR="00F1433D">
        <w:tab/>
        <w:t>discussion</w:t>
      </w:r>
      <w:r w:rsidR="00F1433D">
        <w:tab/>
        <w:t>Rel-18</w:t>
      </w:r>
      <w:r w:rsidR="00F1433D">
        <w:tab/>
        <w:t>NR_XR_enh-Core</w:t>
      </w:r>
    </w:p>
    <w:p w14:paraId="02379572" w14:textId="43E4AEE4" w:rsidR="00F1433D" w:rsidRDefault="0011568B" w:rsidP="00F1433D">
      <w:pPr>
        <w:pStyle w:val="Doc-title"/>
      </w:pPr>
      <w:hyperlink r:id="rId726" w:tooltip="C:Usersmtk65284Documents3GPPtsg_ranWG2_RL2TSGR2_121bis-eDocsR2-2302853.zip" w:history="1">
        <w:r w:rsidR="00F1433D" w:rsidRPr="00784906">
          <w:rPr>
            <w:rStyle w:val="Hyperlink"/>
          </w:rPr>
          <w:t>R2-2302853</w:t>
        </w:r>
      </w:hyperlink>
      <w:r w:rsidR="00F1433D">
        <w:tab/>
        <w:t>XR-specific power saving</w:t>
      </w:r>
      <w:r w:rsidR="00F1433D">
        <w:tab/>
        <w:t>ZTE Corporation, Sanechips</w:t>
      </w:r>
      <w:r w:rsidR="00F1433D">
        <w:tab/>
        <w:t>discussion</w:t>
      </w:r>
    </w:p>
    <w:p w14:paraId="5A053A32" w14:textId="1A8495F2" w:rsidR="00F1433D" w:rsidRDefault="0011568B" w:rsidP="00F1433D">
      <w:pPr>
        <w:pStyle w:val="Doc-title"/>
      </w:pPr>
      <w:hyperlink r:id="rId727" w:tooltip="C:Usersmtk65284Documents3GPPtsg_ranWG2_RL2TSGR2_121bis-eDocsR2-2302896.zip" w:history="1">
        <w:r w:rsidR="00F1433D" w:rsidRPr="00784906">
          <w:rPr>
            <w:rStyle w:val="Hyperlink"/>
          </w:rPr>
          <w:t>R2-2302896</w:t>
        </w:r>
      </w:hyperlink>
      <w:r w:rsidR="00F1433D">
        <w:tab/>
        <w:t>XR-specific power saving</w:t>
      </w:r>
      <w:r w:rsidR="00F1433D">
        <w:tab/>
        <w:t>InterDigital</w:t>
      </w:r>
      <w:r w:rsidR="00F1433D">
        <w:tab/>
        <w:t>discussion</w:t>
      </w:r>
      <w:r w:rsidR="00F1433D">
        <w:tab/>
        <w:t>Rel-18</w:t>
      </w:r>
      <w:r w:rsidR="00F1433D">
        <w:tab/>
        <w:t>NR_XR_enh-Core</w:t>
      </w:r>
    </w:p>
    <w:p w14:paraId="491F5AFF" w14:textId="7C2DC536" w:rsidR="00F1433D" w:rsidRDefault="0011568B" w:rsidP="00F1433D">
      <w:pPr>
        <w:pStyle w:val="Doc-title"/>
      </w:pPr>
      <w:hyperlink r:id="rId728" w:tooltip="C:Usersmtk65284Documents3GPPtsg_ranWG2_RL2TSGR2_121bis-eDocsR2-2302910.zip" w:history="1">
        <w:r w:rsidR="00F1433D" w:rsidRPr="00784906">
          <w:rPr>
            <w:rStyle w:val="Hyperlink"/>
          </w:rPr>
          <w:t>R2-2302910</w:t>
        </w:r>
      </w:hyperlink>
      <w:r w:rsidR="00F1433D">
        <w:tab/>
        <w:t>Summary of DRX enhancements for XR traffic</w:t>
      </w:r>
      <w:r w:rsidR="00F1433D">
        <w:tab/>
        <w:t>Intel Corporation, Sony</w:t>
      </w:r>
      <w:r w:rsidR="00F1433D">
        <w:tab/>
        <w:t>discussion</w:t>
      </w:r>
      <w:r w:rsidR="00F1433D">
        <w:tab/>
        <w:t>Rel-18</w:t>
      </w:r>
      <w:r w:rsidR="00F1433D">
        <w:tab/>
        <w:t>NR_XR_enh-Core</w:t>
      </w:r>
    </w:p>
    <w:p w14:paraId="474C4649" w14:textId="6839892C" w:rsidR="00F1433D" w:rsidRDefault="0011568B" w:rsidP="00F1433D">
      <w:pPr>
        <w:pStyle w:val="Doc-title"/>
      </w:pPr>
      <w:hyperlink r:id="rId729" w:tooltip="C:Usersmtk65284Documents3GPPtsg_ranWG2_RL2TSGR2_121bis-eDocsR2-2303132.zip" w:history="1">
        <w:r w:rsidR="00F1433D" w:rsidRPr="00784906">
          <w:rPr>
            <w:rStyle w:val="Hyperlink"/>
          </w:rPr>
          <w:t>R2-2303132</w:t>
        </w:r>
      </w:hyperlink>
      <w:r w:rsidR="00F1433D">
        <w:tab/>
        <w:t>Discussion on C-DRX enhancement for XR</w:t>
      </w:r>
      <w:r w:rsidR="00F1433D">
        <w:tab/>
        <w:t>NEC Corporation</w:t>
      </w:r>
      <w:r w:rsidR="00F1433D">
        <w:tab/>
        <w:t>discussion</w:t>
      </w:r>
      <w:r w:rsidR="00F1433D">
        <w:tab/>
        <w:t>Rel-18</w:t>
      </w:r>
      <w:r w:rsidR="00F1433D">
        <w:tab/>
        <w:t>NR_XR_enh-Core</w:t>
      </w:r>
    </w:p>
    <w:p w14:paraId="3F9D576A" w14:textId="1D0D830A" w:rsidR="00F1433D" w:rsidRDefault="0011568B" w:rsidP="00F1433D">
      <w:pPr>
        <w:pStyle w:val="Doc-title"/>
      </w:pPr>
      <w:hyperlink r:id="rId730" w:tooltip="C:Usersmtk65284Documents3GPPtsg_ranWG2_RL2TSGR2_121bis-eDocsR2-2303227.zip" w:history="1">
        <w:r w:rsidR="00F1433D" w:rsidRPr="00784906">
          <w:rPr>
            <w:rStyle w:val="Hyperlink"/>
          </w:rPr>
          <w:t>R2-2303227</w:t>
        </w:r>
      </w:hyperlink>
      <w:r w:rsidR="00F1433D">
        <w:tab/>
        <w:t>Discussion of DRX enhancement</w:t>
      </w:r>
      <w:r w:rsidR="00F1433D">
        <w:tab/>
        <w:t>Lenovo</w:t>
      </w:r>
      <w:r w:rsidR="00F1433D">
        <w:tab/>
        <w:t>discussion</w:t>
      </w:r>
      <w:r w:rsidR="00F1433D">
        <w:tab/>
        <w:t>Rel-18</w:t>
      </w:r>
    </w:p>
    <w:p w14:paraId="3B879667" w14:textId="646E5BA0" w:rsidR="00F1433D" w:rsidRDefault="0011568B" w:rsidP="00F1433D">
      <w:pPr>
        <w:pStyle w:val="Doc-title"/>
      </w:pPr>
      <w:hyperlink r:id="rId731" w:tooltip="C:Usersmtk65284Documents3GPPtsg_ranWG2_RL2TSGR2_121bis-eDocsR2-2303302.zip" w:history="1">
        <w:r w:rsidR="00F1433D" w:rsidRPr="00784906">
          <w:rPr>
            <w:rStyle w:val="Hyperlink"/>
          </w:rPr>
          <w:t>R2-2303302</w:t>
        </w:r>
      </w:hyperlink>
      <w:r w:rsidR="00F1433D">
        <w:tab/>
        <w:t>SFN wrap-around solution for XR DRX</w:t>
      </w:r>
      <w:r w:rsidR="00F1433D">
        <w:tab/>
        <w:t>MediaTek Inc., CATT, LGE, Ericsson, NEC, DENSO</w:t>
      </w:r>
      <w:r w:rsidR="00F1433D">
        <w:tab/>
        <w:t>discussion</w:t>
      </w:r>
      <w:r w:rsidR="00F1433D">
        <w:tab/>
        <w:t>Rel-18</w:t>
      </w:r>
      <w:r w:rsidR="00F1433D">
        <w:tab/>
        <w:t>NR_XR_enh</w:t>
      </w:r>
    </w:p>
    <w:p w14:paraId="68FB79EC" w14:textId="20753C41" w:rsidR="00F1433D" w:rsidRDefault="0011568B" w:rsidP="00F1433D">
      <w:pPr>
        <w:pStyle w:val="Doc-title"/>
      </w:pPr>
      <w:hyperlink r:id="rId732" w:tooltip="C:Usersmtk65284Documents3GPPtsg_ranWG2_RL2TSGR2_121bis-eDocsR2-2303359.zip" w:history="1">
        <w:r w:rsidR="00F1433D" w:rsidRPr="00784906">
          <w:rPr>
            <w:rStyle w:val="Hyperlink"/>
          </w:rPr>
          <w:t>R2-2303359</w:t>
        </w:r>
      </w:hyperlink>
      <w:r w:rsidR="00F1433D">
        <w:tab/>
        <w:t>C-DRX enhancements for XR</w:t>
      </w:r>
      <w:r w:rsidR="00F1433D">
        <w:tab/>
        <w:t>Apple</w:t>
      </w:r>
      <w:r w:rsidR="00F1433D">
        <w:tab/>
        <w:t>discussion</w:t>
      </w:r>
      <w:r w:rsidR="00F1433D">
        <w:tab/>
        <w:t>Rel-18</w:t>
      </w:r>
      <w:r w:rsidR="00F1433D">
        <w:tab/>
        <w:t>NR_XR_enh-Core</w:t>
      </w:r>
    </w:p>
    <w:p w14:paraId="187F48C5" w14:textId="376C39DE" w:rsidR="00F1433D" w:rsidRDefault="0011568B" w:rsidP="00F1433D">
      <w:pPr>
        <w:pStyle w:val="Doc-title"/>
      </w:pPr>
      <w:hyperlink r:id="rId733" w:tooltip="C:Usersmtk65284Documents3GPPtsg_ranWG2_RL2TSGR2_121bis-eDocsR2-2303544.zip" w:history="1">
        <w:r w:rsidR="00F1433D" w:rsidRPr="00784906">
          <w:rPr>
            <w:rStyle w:val="Hyperlink"/>
          </w:rPr>
          <w:t>R2-2303544</w:t>
        </w:r>
      </w:hyperlink>
      <w:r w:rsidR="00F1433D">
        <w:tab/>
        <w:t>Discussion on DRX enhancements</w:t>
      </w:r>
      <w:r w:rsidR="00F1433D">
        <w:tab/>
        <w:t>CMCC</w:t>
      </w:r>
      <w:r w:rsidR="00F1433D">
        <w:tab/>
        <w:t>discussion</w:t>
      </w:r>
      <w:r w:rsidR="00F1433D">
        <w:tab/>
        <w:t>Rel-18</w:t>
      </w:r>
      <w:r w:rsidR="00F1433D">
        <w:tab/>
        <w:t>NR_XR_enh-Core</w:t>
      </w:r>
    </w:p>
    <w:p w14:paraId="2E063CBA" w14:textId="48345584" w:rsidR="00F1433D" w:rsidRDefault="0011568B" w:rsidP="00F1433D">
      <w:pPr>
        <w:pStyle w:val="Doc-title"/>
      </w:pPr>
      <w:hyperlink r:id="rId734" w:tooltip="C:Usersmtk65284Documents3GPPtsg_ranWG2_RL2TSGR2_121bis-eDocsR2-2303720.zip" w:history="1">
        <w:r w:rsidR="00F1433D" w:rsidRPr="00784906">
          <w:rPr>
            <w:rStyle w:val="Hyperlink"/>
          </w:rPr>
          <w:t>R2-2303720</w:t>
        </w:r>
      </w:hyperlink>
      <w:r w:rsidR="00F1433D">
        <w:tab/>
        <w:t>Discussion on XR-specific power saving</w:t>
      </w:r>
      <w:r w:rsidR="00F1433D">
        <w:tab/>
        <w:t>Ericsson</w:t>
      </w:r>
      <w:r w:rsidR="00F1433D">
        <w:tab/>
        <w:t>discussion</w:t>
      </w:r>
      <w:r w:rsidR="00F1433D">
        <w:tab/>
        <w:t>Rel-18</w:t>
      </w:r>
      <w:r w:rsidR="00F1433D">
        <w:tab/>
        <w:t>NR_XR_enh</w:t>
      </w:r>
    </w:p>
    <w:p w14:paraId="6AEB86DF" w14:textId="2A0AAE7D" w:rsidR="00F1433D" w:rsidRDefault="0011568B" w:rsidP="00F1433D">
      <w:pPr>
        <w:pStyle w:val="Doc-title"/>
      </w:pPr>
      <w:hyperlink r:id="rId735" w:tooltip="C:Usersmtk65284Documents3GPPtsg_ranWG2_RL2TSGR2_121bis-eDocsR2-2303755.zip" w:history="1">
        <w:r w:rsidR="00F1433D" w:rsidRPr="00784906">
          <w:rPr>
            <w:rStyle w:val="Hyperlink"/>
          </w:rPr>
          <w:t>R2-2303755</w:t>
        </w:r>
      </w:hyperlink>
      <w:r w:rsidR="00F1433D">
        <w:tab/>
        <w:t>Multiple DRX configuration for XR power saving</w:t>
      </w:r>
      <w:r w:rsidR="00F1433D">
        <w:tab/>
        <w:t>LG Electronics Inc., InterDigital, NEC, ZTE</w:t>
      </w:r>
      <w:r w:rsidR="00F1433D">
        <w:tab/>
        <w:t>discussion</w:t>
      </w:r>
      <w:r w:rsidR="00F1433D">
        <w:tab/>
        <w:t>Rel-18</w:t>
      </w:r>
      <w:r w:rsidR="00F1433D">
        <w:tab/>
        <w:t>NR_XR_enh-Core</w:t>
      </w:r>
    </w:p>
    <w:p w14:paraId="2ABA26AB" w14:textId="0603A8B8" w:rsidR="00F1433D" w:rsidRDefault="0011568B" w:rsidP="00F1433D">
      <w:pPr>
        <w:pStyle w:val="Doc-title"/>
      </w:pPr>
      <w:hyperlink r:id="rId736" w:tooltip="C:Usersmtk65284Documents3GPPtsg_ranWG2_RL2TSGR2_121bis-eDocsR2-2303861.zip" w:history="1">
        <w:r w:rsidR="00F1433D" w:rsidRPr="00784906">
          <w:rPr>
            <w:rStyle w:val="Hyperlink"/>
          </w:rPr>
          <w:t>R2-2303861</w:t>
        </w:r>
      </w:hyperlink>
      <w:r w:rsidR="00F1433D">
        <w:tab/>
        <w:t>DRX cycle alignment for XR</w:t>
      </w:r>
      <w:r w:rsidR="00F1433D">
        <w:tab/>
        <w:t>Nokia, Nokia Shanghai Bell, CMCC, China Unicom, DENSO CORPORATION, Ericsson, Intel, Google Inc., Huawei, HiSilicon, Samsung, Xiaomi</w:t>
      </w:r>
      <w:r w:rsidR="00F1433D">
        <w:tab/>
        <w:t>discussion</w:t>
      </w:r>
      <w:r w:rsidR="00F1433D">
        <w:tab/>
        <w:t>Rel-18</w:t>
      </w:r>
      <w:r w:rsidR="00F1433D">
        <w:tab/>
        <w:t>NR_XR_enh-Core</w:t>
      </w:r>
    </w:p>
    <w:p w14:paraId="5FF2C38D" w14:textId="0DF91840" w:rsidR="00F1433D" w:rsidRDefault="0011568B" w:rsidP="00F1433D">
      <w:pPr>
        <w:pStyle w:val="Doc-title"/>
      </w:pPr>
      <w:hyperlink r:id="rId737" w:tooltip="C:Usersmtk65284Documents3GPPtsg_ranWG2_RL2TSGR2_121bis-eDocsR2-2303867.zip" w:history="1">
        <w:r w:rsidR="00F1433D" w:rsidRPr="00784906">
          <w:rPr>
            <w:rStyle w:val="Hyperlink"/>
          </w:rPr>
          <w:t>R2-2303867</w:t>
        </w:r>
      </w:hyperlink>
      <w:r w:rsidR="00F1433D">
        <w:tab/>
        <w:t>Discussion on power saving scheme for XR</w:t>
      </w:r>
      <w:r w:rsidR="00F1433D">
        <w:tab/>
        <w:t>Samsung</w:t>
      </w:r>
      <w:r w:rsidR="00F1433D">
        <w:tab/>
        <w:t>discussion</w:t>
      </w:r>
      <w:r w:rsidR="00F1433D">
        <w:tab/>
        <w:t>Rel-18</w:t>
      </w:r>
      <w:r w:rsidR="00F1433D">
        <w:tab/>
        <w:t>NR_XR_enh</w:t>
      </w:r>
    </w:p>
    <w:p w14:paraId="1365C5FF" w14:textId="4DFE3310" w:rsidR="00F1433D" w:rsidRDefault="0011568B" w:rsidP="00F1433D">
      <w:pPr>
        <w:pStyle w:val="Doc-title"/>
      </w:pPr>
      <w:hyperlink r:id="rId738" w:tooltip="C:Usersmtk65284Documents3GPPtsg_ranWG2_RL2TSGR2_121bis-eDocsR2-2303892.zip" w:history="1">
        <w:r w:rsidR="00F1433D" w:rsidRPr="00784906">
          <w:rPr>
            <w:rStyle w:val="Hyperlink"/>
          </w:rPr>
          <w:t>R2-2303892</w:t>
        </w:r>
      </w:hyperlink>
      <w:r w:rsidR="00F1433D">
        <w:tab/>
        <w:t>Discussion on various frame rates supported for XR-specific power saving</w:t>
      </w:r>
      <w:r w:rsidR="00F1433D">
        <w:tab/>
        <w:t>III</w:t>
      </w:r>
      <w:r w:rsidR="00F1433D">
        <w:tab/>
        <w:t>discussion</w:t>
      </w:r>
    </w:p>
    <w:p w14:paraId="22F3440E" w14:textId="28DB0612" w:rsidR="00F1433D" w:rsidRDefault="0011568B" w:rsidP="00F1433D">
      <w:pPr>
        <w:pStyle w:val="Doc-title"/>
      </w:pPr>
      <w:hyperlink r:id="rId739" w:tooltip="C:Usersmtk65284Documents3GPPtsg_ranWG2_RL2TSGR2_121bis-eDocsR2-2304172.zip" w:history="1">
        <w:r w:rsidR="00B203D5" w:rsidRPr="00784906">
          <w:rPr>
            <w:rStyle w:val="Hyperlink"/>
          </w:rPr>
          <w:t>R2-2304172</w:t>
        </w:r>
      </w:hyperlink>
      <w:r w:rsidR="00B203D5">
        <w:tab/>
        <w:t>C-DRX enhancements for XR-specific power saving</w:t>
      </w:r>
      <w:r w:rsidR="00B203D5">
        <w:tab/>
        <w:t>DENSO CORPORATION</w:t>
      </w:r>
      <w:r w:rsidR="00B203D5">
        <w:tab/>
        <w:t>discussion</w:t>
      </w:r>
      <w:r w:rsidR="00B203D5">
        <w:tab/>
        <w:t>Rel-18</w:t>
      </w:r>
      <w:r w:rsidR="00B203D5">
        <w:tab/>
        <w:t>NR_XR_enh-Core</w:t>
      </w:r>
    </w:p>
    <w:p w14:paraId="66F7B2ED" w14:textId="77777777" w:rsidR="00F1433D" w:rsidRPr="00F1433D" w:rsidRDefault="00F1433D" w:rsidP="00F1433D">
      <w:pPr>
        <w:pStyle w:val="Doc-text2"/>
      </w:pPr>
    </w:p>
    <w:p w14:paraId="22A8B4AA" w14:textId="6ACF04AD" w:rsidR="00551BC0" w:rsidRDefault="00407DAA">
      <w:pPr>
        <w:pStyle w:val="Heading3"/>
      </w:pPr>
      <w:r>
        <w:t>7.5.4</w:t>
      </w:r>
      <w:r>
        <w:tab/>
        <w:t>XR-specific capacity improvements</w:t>
      </w:r>
    </w:p>
    <w:p w14:paraId="3D27A9F6" w14:textId="77777777" w:rsidR="00551BC0" w:rsidRDefault="00407DAA">
      <w:pPr>
        <w:pStyle w:val="Comments"/>
      </w:pPr>
      <w:r>
        <w:t xml:space="preserve">No documents should be submitted to 7.5.4. Please submit to 7.5.4.x </w:t>
      </w:r>
    </w:p>
    <w:p w14:paraId="57352B06" w14:textId="77777777" w:rsidR="00F1433D" w:rsidRPr="00F1433D" w:rsidRDefault="00F1433D" w:rsidP="00F1433D">
      <w:pPr>
        <w:pStyle w:val="Doc-text2"/>
      </w:pPr>
    </w:p>
    <w:p w14:paraId="35B011CB" w14:textId="35251C9F" w:rsidR="00551BC0" w:rsidRDefault="00407DAA">
      <w:pPr>
        <w:pStyle w:val="Heading4"/>
      </w:pPr>
      <w:r>
        <w:t>7.5.4.1</w:t>
      </w:r>
      <w:r w:rsidR="00032080">
        <w:tab/>
      </w:r>
      <w:r>
        <w:t>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5D84FB74" w14:textId="3B0ABDBD" w:rsidR="00F1433D" w:rsidRDefault="0011568B" w:rsidP="00F1433D">
      <w:pPr>
        <w:pStyle w:val="Doc-title"/>
      </w:pPr>
      <w:hyperlink r:id="rId740" w:tooltip="C:Usersmtk65284Documents3GPPtsg_ranWG2_RL2TSGR2_121bis-eDocsR2-2302515.zip" w:history="1">
        <w:r w:rsidR="00F1433D" w:rsidRPr="00784906">
          <w:rPr>
            <w:rStyle w:val="Hyperlink"/>
          </w:rPr>
          <w:t>R2-2302515</w:t>
        </w:r>
      </w:hyperlink>
      <w:r w:rsidR="00F1433D">
        <w:tab/>
        <w:t>BSR enhancements for XR</w:t>
      </w:r>
      <w:r w:rsidR="00F1433D">
        <w:tab/>
        <w:t>Qualcomm Incorporated</w:t>
      </w:r>
      <w:r w:rsidR="00F1433D">
        <w:tab/>
        <w:t>discussion</w:t>
      </w:r>
      <w:r w:rsidR="00F1433D">
        <w:tab/>
        <w:t>Rel-18</w:t>
      </w:r>
      <w:r w:rsidR="00F1433D">
        <w:tab/>
        <w:t>NR_XR_enh-Core</w:t>
      </w:r>
    </w:p>
    <w:p w14:paraId="523D6A21" w14:textId="22EE568F" w:rsidR="00F1433D" w:rsidRDefault="0011568B" w:rsidP="00F1433D">
      <w:pPr>
        <w:pStyle w:val="Doc-title"/>
      </w:pPr>
      <w:hyperlink r:id="rId741" w:tooltip="C:Usersmtk65284Documents3GPPtsg_ranWG2_RL2TSGR2_121bis-eDocsR2-2302527.zip" w:history="1">
        <w:r w:rsidR="00F1433D" w:rsidRPr="00784906">
          <w:rPr>
            <w:rStyle w:val="Hyperlink"/>
          </w:rPr>
          <w:t>R2-2302527</w:t>
        </w:r>
      </w:hyperlink>
      <w:r w:rsidR="00F1433D">
        <w:tab/>
        <w:t>Discussion on BSR enhancements for XR</w:t>
      </w:r>
      <w:r w:rsidR="00F1433D">
        <w:tab/>
        <w:t>Futurewei</w:t>
      </w:r>
      <w:r w:rsidR="00F1433D">
        <w:tab/>
        <w:t>discussion</w:t>
      </w:r>
      <w:r w:rsidR="00F1433D">
        <w:tab/>
        <w:t>Rel-18</w:t>
      </w:r>
      <w:r w:rsidR="00F1433D">
        <w:tab/>
        <w:t>NR_XR_enh-Core</w:t>
      </w:r>
    </w:p>
    <w:p w14:paraId="168FB50D" w14:textId="3C0C7752" w:rsidR="00F1433D" w:rsidRDefault="0011568B" w:rsidP="00F1433D">
      <w:pPr>
        <w:pStyle w:val="Doc-title"/>
      </w:pPr>
      <w:hyperlink r:id="rId742" w:tooltip="C:Usersmtk65284Documents3GPPtsg_ranWG2_RL2TSGR2_121bis-eDocsR2-2302615.zip" w:history="1">
        <w:r w:rsidR="00F1433D" w:rsidRPr="00784906">
          <w:rPr>
            <w:rStyle w:val="Hyperlink"/>
          </w:rPr>
          <w:t>R2-2302615</w:t>
        </w:r>
      </w:hyperlink>
      <w:r w:rsidR="00F1433D">
        <w:tab/>
        <w:t>BSR enhancements for XR</w:t>
      </w:r>
      <w:r w:rsidR="00F1433D">
        <w:tab/>
        <w:t>MediaTek Inc.</w:t>
      </w:r>
      <w:r w:rsidR="00F1433D">
        <w:tab/>
        <w:t>discussion</w:t>
      </w:r>
      <w:r w:rsidR="00F1433D">
        <w:tab/>
        <w:t>Rel-18</w:t>
      </w:r>
    </w:p>
    <w:p w14:paraId="457E72CA" w14:textId="32C69497" w:rsidR="00F1433D" w:rsidRDefault="0011568B" w:rsidP="00F1433D">
      <w:pPr>
        <w:pStyle w:val="Doc-title"/>
      </w:pPr>
      <w:hyperlink r:id="rId743" w:tooltip="C:Usersmtk65284Documents3GPPtsg_ranWG2_RL2TSGR2_121bis-eDocsR2-2302709.zip" w:history="1">
        <w:r w:rsidR="00F1433D" w:rsidRPr="00784906">
          <w:rPr>
            <w:rStyle w:val="Hyperlink"/>
          </w:rPr>
          <w:t>R2-2302709</w:t>
        </w:r>
      </w:hyperlink>
      <w:r w:rsidR="00F1433D">
        <w:tab/>
        <w:t>Discussing on BSR enhancements for XR capacity</w:t>
      </w:r>
      <w:r w:rsidR="00F1433D">
        <w:tab/>
        <w:t>Xiaomi Communications</w:t>
      </w:r>
      <w:r w:rsidR="00F1433D">
        <w:tab/>
        <w:t>discussion</w:t>
      </w:r>
    </w:p>
    <w:p w14:paraId="58C561A3" w14:textId="185F1935" w:rsidR="00F1433D" w:rsidRDefault="0011568B" w:rsidP="00F1433D">
      <w:pPr>
        <w:pStyle w:val="Doc-title"/>
      </w:pPr>
      <w:hyperlink r:id="rId744" w:tooltip="C:Usersmtk65284Documents3GPPtsg_ranWG2_RL2TSGR2_121bis-eDocsR2-2302757.zip" w:history="1">
        <w:r w:rsidR="00F1433D" w:rsidRPr="00784906">
          <w:rPr>
            <w:rStyle w:val="Hyperlink"/>
          </w:rPr>
          <w:t>R2-2302757</w:t>
        </w:r>
      </w:hyperlink>
      <w:r w:rsidR="00F1433D">
        <w:tab/>
        <w:t>New BSR tables and delay report</w:t>
      </w:r>
      <w:r w:rsidR="00F1433D">
        <w:tab/>
        <w:t>CATT, Dell Technologies</w:t>
      </w:r>
      <w:r w:rsidR="00F1433D">
        <w:tab/>
        <w:t>discussion</w:t>
      </w:r>
      <w:r w:rsidR="00F1433D">
        <w:tab/>
        <w:t>Rel-18</w:t>
      </w:r>
      <w:r w:rsidR="00F1433D">
        <w:tab/>
        <w:t>NR_XR_enh-Core</w:t>
      </w:r>
    </w:p>
    <w:p w14:paraId="243E967F" w14:textId="600CF935" w:rsidR="00F1433D" w:rsidRDefault="0011568B" w:rsidP="00F1433D">
      <w:pPr>
        <w:pStyle w:val="Doc-title"/>
      </w:pPr>
      <w:hyperlink r:id="rId745" w:tooltip="C:Usersmtk65284Documents3GPPtsg_ranWG2_RL2TSGR2_121bis-eDocsR2-2302758.zip" w:history="1">
        <w:r w:rsidR="00F1433D" w:rsidRPr="00784906">
          <w:rPr>
            <w:rStyle w:val="Hyperlink"/>
          </w:rPr>
          <w:t>R2-2302758</w:t>
        </w:r>
      </w:hyperlink>
      <w:r w:rsidR="00F1433D">
        <w:tab/>
        <w:t>PDU set BSR</w:t>
      </w:r>
      <w:r w:rsidR="00F1433D">
        <w:tab/>
        <w:t>CATT, Dell Technologies</w:t>
      </w:r>
      <w:r w:rsidR="00F1433D">
        <w:tab/>
        <w:t>discussion</w:t>
      </w:r>
      <w:r w:rsidR="00F1433D">
        <w:tab/>
        <w:t>Rel-18</w:t>
      </w:r>
      <w:r w:rsidR="00F1433D">
        <w:tab/>
        <w:t>NR_XR_enh-Core</w:t>
      </w:r>
    </w:p>
    <w:p w14:paraId="43683E81" w14:textId="22C21C8D" w:rsidR="00F1433D" w:rsidRDefault="0011568B" w:rsidP="00F1433D">
      <w:pPr>
        <w:pStyle w:val="Doc-title"/>
      </w:pPr>
      <w:hyperlink r:id="rId746" w:tooltip="C:Usersmtk65284Documents3GPPtsg_ranWG2_RL2TSGR2_121bis-eDocsR2-2302812.zip" w:history="1">
        <w:r w:rsidR="00F1433D" w:rsidRPr="00784906">
          <w:rPr>
            <w:rStyle w:val="Hyperlink"/>
          </w:rPr>
          <w:t>R2-2302812</w:t>
        </w:r>
      </w:hyperlink>
      <w:r w:rsidR="00F1433D">
        <w:tab/>
        <w:t>Discussion on BSR enhancements for XR</w:t>
      </w:r>
      <w:r w:rsidR="00F1433D">
        <w:tab/>
        <w:t>vivo</w:t>
      </w:r>
      <w:r w:rsidR="00F1433D">
        <w:tab/>
        <w:t>discussion</w:t>
      </w:r>
      <w:r w:rsidR="00F1433D">
        <w:tab/>
        <w:t>Rel-18</w:t>
      </w:r>
      <w:r w:rsidR="00F1433D">
        <w:tab/>
        <w:t>NR_XR_enh-Core</w:t>
      </w:r>
    </w:p>
    <w:p w14:paraId="60065DAD" w14:textId="5C356EBC" w:rsidR="00F1433D" w:rsidRDefault="0011568B" w:rsidP="00F1433D">
      <w:pPr>
        <w:pStyle w:val="Doc-title"/>
      </w:pPr>
      <w:hyperlink r:id="rId747" w:tooltip="C:Usersmtk65284Documents3GPPtsg_ranWG2_RL2TSGR2_121bis-eDocsR2-2302851.zip" w:history="1">
        <w:r w:rsidR="00F1433D" w:rsidRPr="00784906">
          <w:rPr>
            <w:rStyle w:val="Hyperlink"/>
          </w:rPr>
          <w:t>R2-2302851</w:t>
        </w:r>
      </w:hyperlink>
      <w:r w:rsidR="00F1433D">
        <w:tab/>
        <w:t>BSR enhancements for XR</w:t>
      </w:r>
      <w:r w:rsidR="00F1433D">
        <w:tab/>
        <w:t>ZTE Corporation, Sanechips</w:t>
      </w:r>
      <w:r w:rsidR="00F1433D">
        <w:tab/>
        <w:t>discussion</w:t>
      </w:r>
    </w:p>
    <w:p w14:paraId="74EF3107" w14:textId="7729A995" w:rsidR="00F1433D" w:rsidRDefault="0011568B" w:rsidP="00F1433D">
      <w:pPr>
        <w:pStyle w:val="Doc-title"/>
      </w:pPr>
      <w:hyperlink r:id="rId748" w:tooltip="C:Usersmtk65284Documents3GPPtsg_ranWG2_RL2TSGR2_121bis-eDocsR2-2302911.zip" w:history="1">
        <w:r w:rsidR="00F1433D" w:rsidRPr="00784906">
          <w:rPr>
            <w:rStyle w:val="Hyperlink"/>
          </w:rPr>
          <w:t>R2-2302911</w:t>
        </w:r>
      </w:hyperlink>
      <w:r w:rsidR="00F1433D">
        <w:tab/>
        <w:t>BSR enhancements for XR</w:t>
      </w:r>
      <w:r w:rsidR="00F1433D">
        <w:tab/>
        <w:t>Intel Corporation</w:t>
      </w:r>
      <w:r w:rsidR="00F1433D">
        <w:tab/>
        <w:t>discussion</w:t>
      </w:r>
      <w:r w:rsidR="00F1433D">
        <w:tab/>
        <w:t>Rel-18</w:t>
      </w:r>
      <w:r w:rsidR="00F1433D">
        <w:tab/>
        <w:t>NR_XR_enh-Core</w:t>
      </w:r>
    </w:p>
    <w:p w14:paraId="783A8668" w14:textId="3B31EBE3" w:rsidR="00F1433D" w:rsidRDefault="0011568B" w:rsidP="00F1433D">
      <w:pPr>
        <w:pStyle w:val="Doc-title"/>
      </w:pPr>
      <w:hyperlink r:id="rId749" w:tooltip="C:Usersmtk65284Documents3GPPtsg_ranWG2_RL2TSGR2_121bis-eDocsR2-2302972.zip" w:history="1">
        <w:r w:rsidR="00F1433D" w:rsidRPr="00784906">
          <w:rPr>
            <w:rStyle w:val="Hyperlink"/>
          </w:rPr>
          <w:t>R2-2302972</w:t>
        </w:r>
      </w:hyperlink>
      <w:r w:rsidR="00F1433D">
        <w:tab/>
        <w:t>Discussion on BSR enhancements for XR</w:t>
      </w:r>
      <w:r w:rsidR="00F1433D">
        <w:tab/>
        <w:t>TCL Communication Ltd.</w:t>
      </w:r>
      <w:r w:rsidR="00F1433D">
        <w:tab/>
        <w:t>discussion</w:t>
      </w:r>
    </w:p>
    <w:p w14:paraId="727C1080" w14:textId="17CDD338" w:rsidR="001A1535" w:rsidRDefault="0011568B" w:rsidP="001A1535">
      <w:pPr>
        <w:pStyle w:val="Doc-title"/>
      </w:pPr>
      <w:hyperlink r:id="rId750" w:tooltip="C:Usersmtk65284Documents3GPPtsg_ranWG2_RL2TSGR2_121bis-eDocsR2-2302998.zip" w:history="1">
        <w:r w:rsidR="001A1535" w:rsidRPr="00784906">
          <w:rPr>
            <w:rStyle w:val="Hyperlink"/>
          </w:rPr>
          <w:t>R2-2302998</w:t>
        </w:r>
      </w:hyperlink>
      <w:r w:rsidR="001A1535">
        <w:tab/>
        <w:t>Considerations on XR capacity improvements</w:t>
      </w:r>
      <w:r w:rsidR="001A1535">
        <w:tab/>
        <w:t>KDDI Corporation</w:t>
      </w:r>
      <w:r w:rsidR="001A1535">
        <w:tab/>
        <w:t>discussion</w:t>
      </w:r>
      <w:r w:rsidR="001A1535">
        <w:tab/>
        <w:t>NR_XR_enh-Core</w:t>
      </w:r>
      <w:r w:rsidR="001A1535">
        <w:tab/>
      </w:r>
      <w:r w:rsidR="001A1535" w:rsidRPr="00784906">
        <w:rPr>
          <w:highlight w:val="yellow"/>
        </w:rPr>
        <w:t>R2-2300641</w:t>
      </w:r>
    </w:p>
    <w:p w14:paraId="482685C6" w14:textId="1B8D7492" w:rsidR="00F1433D" w:rsidRDefault="0011568B" w:rsidP="00F1433D">
      <w:pPr>
        <w:pStyle w:val="Doc-title"/>
      </w:pPr>
      <w:hyperlink r:id="rId751" w:tooltip="C:Usersmtk65284Documents3GPPtsg_ranWG2_RL2TSGR2_121bis-eDocsR2-2303010.zip" w:history="1">
        <w:r w:rsidR="00F1433D" w:rsidRPr="00784906">
          <w:rPr>
            <w:rStyle w:val="Hyperlink"/>
          </w:rPr>
          <w:t>R2-2303010</w:t>
        </w:r>
      </w:hyperlink>
      <w:r w:rsidR="00F1433D">
        <w:tab/>
        <w:t>Discussions on delay information reporting</w:t>
      </w:r>
      <w:r w:rsidR="00F1433D">
        <w:tab/>
        <w:t>Fujitsu</w:t>
      </w:r>
      <w:r w:rsidR="00F1433D">
        <w:tab/>
        <w:t>discussion</w:t>
      </w:r>
      <w:r w:rsidR="00F1433D">
        <w:tab/>
        <w:t>Rel-18</w:t>
      </w:r>
      <w:r w:rsidR="00F1433D">
        <w:tab/>
        <w:t>NR_XR_enh-Core</w:t>
      </w:r>
    </w:p>
    <w:p w14:paraId="4403258C" w14:textId="36B22D74" w:rsidR="00F1433D" w:rsidRDefault="0011568B" w:rsidP="00F1433D">
      <w:pPr>
        <w:pStyle w:val="Doc-title"/>
      </w:pPr>
      <w:hyperlink r:id="rId752" w:tooltip="C:Usersmtk65284Documents3GPPtsg_ranWG2_RL2TSGR2_121bis-eDocsR2-2303083.zip" w:history="1">
        <w:r w:rsidR="00F1433D" w:rsidRPr="00784906">
          <w:rPr>
            <w:rStyle w:val="Hyperlink"/>
          </w:rPr>
          <w:t>R2-2303083</w:t>
        </w:r>
      </w:hyperlink>
      <w:r w:rsidR="00F1433D">
        <w:tab/>
        <w:t>Considerations on XR UL PDU set information</w:t>
      </w:r>
      <w:r w:rsidR="00F1433D">
        <w:tab/>
        <w:t>Sony</w:t>
      </w:r>
      <w:r w:rsidR="00F1433D">
        <w:tab/>
        <w:t>discussion</w:t>
      </w:r>
      <w:r w:rsidR="00F1433D">
        <w:tab/>
        <w:t>Rel-18</w:t>
      </w:r>
      <w:r w:rsidR="00F1433D">
        <w:tab/>
        <w:t>NR_XR_enh-Core</w:t>
      </w:r>
    </w:p>
    <w:p w14:paraId="501D10EA" w14:textId="569ED63F" w:rsidR="00F1433D" w:rsidRDefault="0011568B" w:rsidP="00F1433D">
      <w:pPr>
        <w:pStyle w:val="Doc-title"/>
      </w:pPr>
      <w:hyperlink r:id="rId753" w:tooltip="C:Usersmtk65284Documents3GPPtsg_ranWG2_RL2TSGR2_121bis-eDocsR2-2303114.zip" w:history="1">
        <w:r w:rsidR="00F1433D" w:rsidRPr="00784906">
          <w:rPr>
            <w:rStyle w:val="Hyperlink"/>
          </w:rPr>
          <w:t>R2-2303114</w:t>
        </w:r>
      </w:hyperlink>
      <w:r w:rsidR="00F1433D">
        <w:tab/>
        <w:t>Discussion on BSR enhancement for delay information report</w:t>
      </w:r>
      <w:r w:rsidR="00F1433D">
        <w:tab/>
        <w:t>NEC Corporation</w:t>
      </w:r>
      <w:r w:rsidR="00F1433D">
        <w:tab/>
        <w:t>discussion</w:t>
      </w:r>
      <w:r w:rsidR="00F1433D">
        <w:tab/>
        <w:t>Rel-18</w:t>
      </w:r>
      <w:r w:rsidR="00F1433D">
        <w:tab/>
        <w:t>NR_XR_enh-Core</w:t>
      </w:r>
    </w:p>
    <w:p w14:paraId="64070799" w14:textId="25C14463" w:rsidR="00F1433D" w:rsidRDefault="0011568B" w:rsidP="00F1433D">
      <w:pPr>
        <w:pStyle w:val="Doc-title"/>
      </w:pPr>
      <w:hyperlink r:id="rId754" w:tooltip="C:Usersmtk65284Documents3GPPtsg_ranWG2_RL2TSGR2_121bis-eDocsR2-2303203.zip" w:history="1">
        <w:r w:rsidR="00F1433D" w:rsidRPr="00784906">
          <w:rPr>
            <w:rStyle w:val="Hyperlink"/>
          </w:rPr>
          <w:t>R2-2303203</w:t>
        </w:r>
      </w:hyperlink>
      <w:r w:rsidR="00F1433D">
        <w:tab/>
        <w:t>Discussion on UE Feedback enhancements</w:t>
      </w:r>
      <w:r w:rsidR="00F1433D">
        <w:tab/>
        <w:t>Lenovo</w:t>
      </w:r>
      <w:r w:rsidR="00F1433D">
        <w:tab/>
        <w:t>discussion</w:t>
      </w:r>
      <w:r w:rsidR="00F1433D">
        <w:tab/>
        <w:t>Rel-18</w:t>
      </w:r>
      <w:r w:rsidR="00F1433D">
        <w:tab/>
        <w:t>NR_XR_enh-Core</w:t>
      </w:r>
    </w:p>
    <w:p w14:paraId="4A9E0C84" w14:textId="330A5A0B" w:rsidR="00F1433D" w:rsidRDefault="0011568B" w:rsidP="00F1433D">
      <w:pPr>
        <w:pStyle w:val="Doc-title"/>
      </w:pPr>
      <w:hyperlink r:id="rId755" w:tooltip="C:Usersmtk65284Documents3GPPtsg_ranWG2_RL2TSGR2_121bis-eDocsR2-2303313.zip" w:history="1">
        <w:r w:rsidR="00F1433D" w:rsidRPr="00784906">
          <w:rPr>
            <w:rStyle w:val="Hyperlink"/>
          </w:rPr>
          <w:t>R2-2303313</w:t>
        </w:r>
      </w:hyperlink>
      <w:r w:rsidR="00F1433D">
        <w:tab/>
        <w:t>Discussion on BSR enhancement for XR</w:t>
      </w:r>
      <w:r w:rsidR="00F1433D">
        <w:tab/>
        <w:t>OPPO</w:t>
      </w:r>
      <w:r w:rsidR="00F1433D">
        <w:tab/>
        <w:t>discussion</w:t>
      </w:r>
      <w:r w:rsidR="00F1433D">
        <w:tab/>
        <w:t>Rel-18</w:t>
      </w:r>
      <w:r w:rsidR="00F1433D">
        <w:tab/>
        <w:t>NR_XR_enh-Core</w:t>
      </w:r>
    </w:p>
    <w:p w14:paraId="0738426A" w14:textId="3CFC650F" w:rsidR="00F1433D" w:rsidRDefault="0011568B" w:rsidP="00F1433D">
      <w:pPr>
        <w:pStyle w:val="Doc-title"/>
      </w:pPr>
      <w:hyperlink r:id="rId756" w:tooltip="C:Usersmtk65284Documents3GPPtsg_ranWG2_RL2TSGR2_121bis-eDocsR2-2303328.zip" w:history="1">
        <w:r w:rsidR="00F1433D" w:rsidRPr="00784906">
          <w:rPr>
            <w:rStyle w:val="Hyperlink"/>
          </w:rPr>
          <w:t>R2-2303328</w:t>
        </w:r>
      </w:hyperlink>
      <w:r w:rsidR="00F1433D">
        <w:tab/>
        <w:t>New BS table(s) and BSR trigger(s)</w:t>
      </w:r>
      <w:r w:rsidR="00F1433D">
        <w:tab/>
        <w:t>NEC</w:t>
      </w:r>
      <w:r w:rsidR="00F1433D">
        <w:tab/>
        <w:t>discussion</w:t>
      </w:r>
      <w:r w:rsidR="00F1433D">
        <w:tab/>
        <w:t>Rel-18</w:t>
      </w:r>
      <w:r w:rsidR="00F1433D">
        <w:tab/>
        <w:t>FS_NR_XR_enh</w:t>
      </w:r>
    </w:p>
    <w:p w14:paraId="22A17EDA" w14:textId="09401238" w:rsidR="00F1433D" w:rsidRDefault="0011568B" w:rsidP="00F1433D">
      <w:pPr>
        <w:pStyle w:val="Doc-title"/>
      </w:pPr>
      <w:hyperlink r:id="rId757" w:tooltip="C:Usersmtk65284Documents3GPPtsg_ranWG2_RL2TSGR2_121bis-eDocsR2-2303343.zip" w:history="1">
        <w:r w:rsidR="00F1433D" w:rsidRPr="00784906">
          <w:rPr>
            <w:rStyle w:val="Hyperlink"/>
          </w:rPr>
          <w:t>R2-2303343</w:t>
        </w:r>
      </w:hyperlink>
      <w:r w:rsidR="00F1433D">
        <w:tab/>
        <w:t>Considerations on new buffer status report table</w:t>
      </w:r>
      <w:r w:rsidR="00F1433D">
        <w:tab/>
        <w:t>FGI</w:t>
      </w:r>
      <w:r w:rsidR="00F1433D">
        <w:tab/>
        <w:t>discussion</w:t>
      </w:r>
    </w:p>
    <w:p w14:paraId="741D05DB" w14:textId="3CA3260D" w:rsidR="00F1433D" w:rsidRDefault="0011568B" w:rsidP="00F1433D">
      <w:pPr>
        <w:pStyle w:val="Doc-title"/>
      </w:pPr>
      <w:hyperlink r:id="rId758" w:tooltip="C:Usersmtk65284Documents3GPPtsg_ranWG2_RL2TSGR2_121bis-eDocsR2-2303360.zip" w:history="1">
        <w:r w:rsidR="00F1433D" w:rsidRPr="00784906">
          <w:rPr>
            <w:rStyle w:val="Hyperlink"/>
          </w:rPr>
          <w:t>R2-2303360</w:t>
        </w:r>
      </w:hyperlink>
      <w:r w:rsidR="00F1433D">
        <w:tab/>
        <w:t>Views on BSR Enhancements for XR</w:t>
      </w:r>
      <w:r w:rsidR="00F1433D">
        <w:tab/>
        <w:t>Apple</w:t>
      </w:r>
      <w:r w:rsidR="00F1433D">
        <w:tab/>
        <w:t>discussion</w:t>
      </w:r>
      <w:r w:rsidR="00F1433D">
        <w:tab/>
        <w:t>Rel-18</w:t>
      </w:r>
      <w:r w:rsidR="00F1433D">
        <w:tab/>
        <w:t>NR_XR_enh-Core</w:t>
      </w:r>
    </w:p>
    <w:p w14:paraId="18327CE7" w14:textId="69A2B132" w:rsidR="00F1433D" w:rsidRDefault="0011568B" w:rsidP="00F1433D">
      <w:pPr>
        <w:pStyle w:val="Doc-title"/>
      </w:pPr>
      <w:hyperlink r:id="rId759" w:tooltip="C:Usersmtk65284Documents3GPPtsg_ranWG2_RL2TSGR2_121bis-eDocsR2-2303530.zip" w:history="1">
        <w:r w:rsidR="00F1433D" w:rsidRPr="00784906">
          <w:rPr>
            <w:rStyle w:val="Hyperlink"/>
          </w:rPr>
          <w:t>R2-2303530</w:t>
        </w:r>
      </w:hyperlink>
      <w:r w:rsidR="00F1433D">
        <w:tab/>
        <w:t>Consideration on BSR enhancement for XR</w:t>
      </w:r>
      <w:r w:rsidR="00F1433D">
        <w:tab/>
        <w:t>CMCC</w:t>
      </w:r>
      <w:r w:rsidR="00F1433D">
        <w:tab/>
        <w:t>discussion</w:t>
      </w:r>
      <w:r w:rsidR="00F1433D">
        <w:tab/>
        <w:t>Rel-18</w:t>
      </w:r>
      <w:r w:rsidR="00F1433D">
        <w:tab/>
        <w:t>NR_XR_enh-Core</w:t>
      </w:r>
    </w:p>
    <w:p w14:paraId="4C9B452E" w14:textId="7EF74436" w:rsidR="00F1433D" w:rsidRDefault="0011568B" w:rsidP="00F1433D">
      <w:pPr>
        <w:pStyle w:val="Doc-title"/>
      </w:pPr>
      <w:hyperlink r:id="rId760" w:tooltip="C:Usersmtk65284Documents3GPPtsg_ranWG2_RL2TSGR2_121bis-eDocsR2-2303584.zip" w:history="1">
        <w:r w:rsidR="00F1433D" w:rsidRPr="00784906">
          <w:rPr>
            <w:rStyle w:val="Hyperlink"/>
          </w:rPr>
          <w:t>R2-2303584</w:t>
        </w:r>
      </w:hyperlink>
      <w:r w:rsidR="00F1433D">
        <w:tab/>
        <w:t>BSR enhancement on XR</w:t>
      </w:r>
      <w:r w:rsidR="00F1433D">
        <w:tab/>
        <w:t>Spreadtrum Communications</w:t>
      </w:r>
      <w:r w:rsidR="00F1433D">
        <w:tab/>
        <w:t>discussion</w:t>
      </w:r>
      <w:r w:rsidR="00F1433D">
        <w:tab/>
        <w:t>Rel-18</w:t>
      </w:r>
    </w:p>
    <w:p w14:paraId="4C1F833B" w14:textId="07912AEF" w:rsidR="00F1433D" w:rsidRDefault="0011568B" w:rsidP="00F1433D">
      <w:pPr>
        <w:pStyle w:val="Doc-title"/>
      </w:pPr>
      <w:hyperlink r:id="rId761" w:tooltip="C:Usersmtk65284Documents3GPPtsg_ranWG2_RL2TSGR2_121bis-eDocsR2-2303629.zip" w:history="1">
        <w:r w:rsidR="00F1433D" w:rsidRPr="00784906">
          <w:rPr>
            <w:rStyle w:val="Hyperlink"/>
          </w:rPr>
          <w:t>R2-2303629</w:t>
        </w:r>
      </w:hyperlink>
      <w:r w:rsidR="00F1433D">
        <w:tab/>
        <w:t>BSR enhancements for XR</w:t>
      </w:r>
      <w:r w:rsidR="00F1433D">
        <w:tab/>
        <w:t>Interdigital Inc.</w:t>
      </w:r>
      <w:r w:rsidR="00F1433D">
        <w:tab/>
        <w:t>discussion</w:t>
      </w:r>
      <w:r w:rsidR="00F1433D">
        <w:tab/>
        <w:t>Rel-18</w:t>
      </w:r>
      <w:r w:rsidR="00F1433D">
        <w:tab/>
        <w:t>NR_XR_enh-Core</w:t>
      </w:r>
    </w:p>
    <w:p w14:paraId="71E3FDE1" w14:textId="62FA15CF" w:rsidR="00F1433D" w:rsidRDefault="0011568B" w:rsidP="00F1433D">
      <w:pPr>
        <w:pStyle w:val="Doc-title"/>
      </w:pPr>
      <w:hyperlink r:id="rId762" w:tooltip="C:Usersmtk65284Documents3GPPtsg_ranWG2_RL2TSGR2_121bis-eDocsR2-2303701.zip" w:history="1">
        <w:r w:rsidR="00F1433D" w:rsidRPr="00784906">
          <w:rPr>
            <w:rStyle w:val="Hyperlink"/>
          </w:rPr>
          <w:t>R2-2303701</w:t>
        </w:r>
      </w:hyperlink>
      <w:r w:rsidR="00F1433D">
        <w:tab/>
        <w:t>Discussion on BSR Enhancements and Delay Information</w:t>
      </w:r>
      <w:r w:rsidR="00F1433D">
        <w:tab/>
        <w:t>Meta</w:t>
      </w:r>
      <w:r w:rsidR="00F1433D">
        <w:tab/>
        <w:t>discussion</w:t>
      </w:r>
      <w:r w:rsidR="00F1433D">
        <w:tab/>
        <w:t>Rel-18</w:t>
      </w:r>
      <w:r w:rsidR="00F1433D">
        <w:tab/>
        <w:t>NR_XR_enh-Core</w:t>
      </w:r>
    </w:p>
    <w:p w14:paraId="6B5D4C73" w14:textId="0A6A31C1" w:rsidR="00F1433D" w:rsidRDefault="0011568B" w:rsidP="00F1433D">
      <w:pPr>
        <w:pStyle w:val="Doc-title"/>
      </w:pPr>
      <w:hyperlink r:id="rId763" w:tooltip="C:Usersmtk65284Documents3GPPtsg_ranWG2_RL2TSGR2_121bis-eDocsR2-2303721.zip" w:history="1">
        <w:r w:rsidR="00F1433D" w:rsidRPr="00784906">
          <w:rPr>
            <w:rStyle w:val="Hyperlink"/>
          </w:rPr>
          <w:t>R2-2303721</w:t>
        </w:r>
      </w:hyperlink>
      <w:r w:rsidR="00F1433D">
        <w:tab/>
        <w:t>Discussion on BSR enhancements for XR</w:t>
      </w:r>
      <w:r w:rsidR="00F1433D">
        <w:tab/>
        <w:t>Ericsson</w:t>
      </w:r>
      <w:r w:rsidR="00F1433D">
        <w:tab/>
        <w:t>discussion</w:t>
      </w:r>
      <w:r w:rsidR="00F1433D">
        <w:tab/>
        <w:t>Rel-18</w:t>
      </w:r>
      <w:r w:rsidR="00F1433D">
        <w:tab/>
        <w:t>NR_XR_enh</w:t>
      </w:r>
    </w:p>
    <w:p w14:paraId="15167CDA" w14:textId="71000219" w:rsidR="00F1433D" w:rsidRDefault="0011568B" w:rsidP="00F1433D">
      <w:pPr>
        <w:pStyle w:val="Doc-title"/>
      </w:pPr>
      <w:hyperlink r:id="rId764" w:tooltip="C:Usersmtk65284Documents3GPPtsg_ranWG2_RL2TSGR2_121bis-eDocsR2-2303826.zip" w:history="1">
        <w:r w:rsidR="00F1433D" w:rsidRPr="00784906">
          <w:rPr>
            <w:rStyle w:val="Hyperlink"/>
          </w:rPr>
          <w:t>R2-2303826</w:t>
        </w:r>
      </w:hyperlink>
      <w:r w:rsidR="00F1433D">
        <w:tab/>
        <w:t>Discussion on MAC enhancements for XR-specific capacity improvement</w:t>
      </w:r>
      <w:r w:rsidR="00F1433D">
        <w:tab/>
        <w:t>Huawei, HiSilicon</w:t>
      </w:r>
      <w:r w:rsidR="00F1433D">
        <w:tab/>
        <w:t>discussion</w:t>
      </w:r>
      <w:r w:rsidR="00F1433D">
        <w:tab/>
        <w:t>Rel-18</w:t>
      </w:r>
      <w:r w:rsidR="00F1433D">
        <w:tab/>
        <w:t>NR_XR_enh</w:t>
      </w:r>
    </w:p>
    <w:p w14:paraId="6247BFF9" w14:textId="6E7C03A4" w:rsidR="00F1433D" w:rsidRDefault="0011568B" w:rsidP="00F1433D">
      <w:pPr>
        <w:pStyle w:val="Doc-title"/>
      </w:pPr>
      <w:hyperlink r:id="rId765" w:tooltip="C:Usersmtk65284Documents3GPPtsg_ranWG2_RL2TSGR2_121bis-eDocsR2-2303862.zip" w:history="1">
        <w:r w:rsidR="00F1433D" w:rsidRPr="00784906">
          <w:rPr>
            <w:rStyle w:val="Hyperlink"/>
          </w:rPr>
          <w:t>R2-2303862</w:t>
        </w:r>
      </w:hyperlink>
      <w:r w:rsidR="00F1433D">
        <w:tab/>
        <w:t>BSR enhancements for XR</w:t>
      </w:r>
      <w:r w:rsidR="00F1433D">
        <w:tab/>
        <w:t>Nokia, Nokia Shanghai Bell</w:t>
      </w:r>
      <w:r w:rsidR="00F1433D">
        <w:tab/>
        <w:t>discussion</w:t>
      </w:r>
      <w:r w:rsidR="00F1433D">
        <w:tab/>
        <w:t>Rel-18</w:t>
      </w:r>
      <w:r w:rsidR="00F1433D">
        <w:tab/>
        <w:t>NR_XR_enh-Core</w:t>
      </w:r>
    </w:p>
    <w:p w14:paraId="0390BD98" w14:textId="27D53EC8" w:rsidR="00F1433D" w:rsidRDefault="0011568B" w:rsidP="00F1433D">
      <w:pPr>
        <w:pStyle w:val="Doc-title"/>
      </w:pPr>
      <w:hyperlink r:id="rId766" w:tooltip="C:Usersmtk65284Documents3GPPtsg_ranWG2_RL2TSGR2_121bis-eDocsR2-2303889.zip" w:history="1">
        <w:r w:rsidR="00F1433D" w:rsidRPr="00784906">
          <w:rPr>
            <w:rStyle w:val="Hyperlink"/>
          </w:rPr>
          <w:t>R2-2303889</w:t>
        </w:r>
      </w:hyperlink>
      <w:r w:rsidR="00F1433D">
        <w:tab/>
        <w:t>Discussion on BSR enhancements for XR</w:t>
      </w:r>
      <w:r w:rsidR="00F1433D">
        <w:tab/>
        <w:t>III</w:t>
      </w:r>
      <w:r w:rsidR="00F1433D">
        <w:tab/>
        <w:t>discussion</w:t>
      </w:r>
      <w:r w:rsidR="00F1433D">
        <w:tab/>
        <w:t>NR_XR_enh-Core</w:t>
      </w:r>
    </w:p>
    <w:p w14:paraId="6645D5FB" w14:textId="7F105110" w:rsidR="00F1433D" w:rsidRDefault="0011568B" w:rsidP="00F1433D">
      <w:pPr>
        <w:pStyle w:val="Doc-title"/>
      </w:pPr>
      <w:hyperlink r:id="rId767" w:tooltip="C:Usersmtk65284Documents3GPPtsg_ranWG2_RL2TSGR2_121bis-eDocsR2-2303982.zip" w:history="1">
        <w:r w:rsidR="00F1433D" w:rsidRPr="00784906">
          <w:rPr>
            <w:rStyle w:val="Hyperlink"/>
          </w:rPr>
          <w:t>R2-2303982</w:t>
        </w:r>
      </w:hyperlink>
      <w:r w:rsidR="00F1433D">
        <w:tab/>
        <w:t>Discussion on BSR enhancements for XR</w:t>
      </w:r>
      <w:r w:rsidR="00F1433D">
        <w:tab/>
        <w:t>Samsung</w:t>
      </w:r>
      <w:r w:rsidR="00F1433D">
        <w:tab/>
        <w:t>discussion</w:t>
      </w:r>
      <w:r w:rsidR="00F1433D">
        <w:tab/>
        <w:t>Rel-18</w:t>
      </w:r>
      <w:r w:rsidR="00F1433D">
        <w:tab/>
        <w:t>FS_NR_XR_enh</w:t>
      </w:r>
    </w:p>
    <w:p w14:paraId="43276D10" w14:textId="3D6817C0" w:rsidR="00F1433D" w:rsidRDefault="0011568B" w:rsidP="00F1433D">
      <w:pPr>
        <w:pStyle w:val="Doc-title"/>
      </w:pPr>
      <w:hyperlink r:id="rId768" w:tooltip="C:Usersmtk65284Documents3GPPtsg_ranWG2_RL2TSGR2_121bis-eDocsR2-2304008.zip" w:history="1">
        <w:r w:rsidR="00F1433D" w:rsidRPr="00784906">
          <w:rPr>
            <w:rStyle w:val="Hyperlink"/>
          </w:rPr>
          <w:t>R2-2304008</w:t>
        </w:r>
      </w:hyperlink>
      <w:r w:rsidR="00F1433D">
        <w:tab/>
        <w:t>Discussion on BSR enhancement and delay information report</w:t>
      </w:r>
      <w:r w:rsidR="00F1433D">
        <w:tab/>
        <w:t>LG Electronics Inc.</w:t>
      </w:r>
      <w:r w:rsidR="00F1433D">
        <w:tab/>
        <w:t>discussion</w:t>
      </w:r>
      <w:r w:rsidR="00F1433D">
        <w:tab/>
        <w:t>Rel-18</w:t>
      </w:r>
      <w:r w:rsidR="00F1433D">
        <w:tab/>
        <w:t>NR_XR_enh-Core</w:t>
      </w:r>
    </w:p>
    <w:p w14:paraId="4A3F63DB" w14:textId="145D047F" w:rsidR="00F1433D" w:rsidRDefault="0011568B" w:rsidP="00F1433D">
      <w:pPr>
        <w:pStyle w:val="Doc-title"/>
      </w:pPr>
      <w:hyperlink r:id="rId769" w:tooltip="C:Usersmtk65284Documents3GPPtsg_ranWG2_RL2TSGR2_121bis-eDocsR2-2304043.zip" w:history="1">
        <w:r w:rsidR="00F1433D" w:rsidRPr="00784906">
          <w:rPr>
            <w:rStyle w:val="Hyperlink"/>
          </w:rPr>
          <w:t>R2-2304043</w:t>
        </w:r>
      </w:hyperlink>
      <w:r w:rsidR="00F1433D">
        <w:tab/>
        <w:t>Discussion on BSR enhancements for XR</w:t>
      </w:r>
      <w:r w:rsidR="00F1433D">
        <w:tab/>
        <w:t>Google Inc.</w:t>
      </w:r>
      <w:r w:rsidR="00F1433D">
        <w:tab/>
        <w:t>discussion</w:t>
      </w:r>
      <w:r w:rsidR="00F1433D">
        <w:tab/>
        <w:t>Rel-18</w:t>
      </w:r>
      <w:r w:rsidR="00F1433D">
        <w:tab/>
        <w:t>NR_XR_enh-Core</w:t>
      </w:r>
    </w:p>
    <w:p w14:paraId="47DC168F" w14:textId="7E8FA678" w:rsidR="00F1433D" w:rsidRDefault="0011568B" w:rsidP="00F1433D">
      <w:pPr>
        <w:pStyle w:val="Doc-title"/>
      </w:pPr>
      <w:hyperlink r:id="rId770" w:tooltip="C:Usersmtk65284Documents3GPPtsg_ranWG2_RL2TSGR2_121bis-eDocsR2-2304089.zip" w:history="1">
        <w:r w:rsidR="00F1433D" w:rsidRPr="00784906">
          <w:rPr>
            <w:rStyle w:val="Hyperlink"/>
          </w:rPr>
          <w:t>R2-2304089</w:t>
        </w:r>
      </w:hyperlink>
      <w:r w:rsidR="00F1433D">
        <w:tab/>
        <w:t xml:space="preserve">Discussion on residual resource allocation for XR </w:t>
      </w:r>
      <w:r w:rsidR="00F1433D">
        <w:tab/>
        <w:t>Google Inc.</w:t>
      </w:r>
      <w:r w:rsidR="00F1433D">
        <w:tab/>
        <w:t>discussion</w:t>
      </w:r>
      <w:r w:rsidR="00F1433D">
        <w:tab/>
        <w:t>NR_XR_enh-Core</w:t>
      </w:r>
    </w:p>
    <w:p w14:paraId="1F7EE78F" w14:textId="77777777" w:rsidR="00F1433D" w:rsidRPr="00F1433D" w:rsidRDefault="00F1433D" w:rsidP="00F1433D">
      <w:pPr>
        <w:pStyle w:val="Doc-text2"/>
      </w:pPr>
    </w:p>
    <w:p w14:paraId="363D54B0" w14:textId="04525A5F" w:rsidR="00551BC0" w:rsidRDefault="00407DAA">
      <w:pPr>
        <w:pStyle w:val="Heading4"/>
      </w:pPr>
      <w:r>
        <w:t>7.5.4.2</w:t>
      </w:r>
      <w:r w:rsidR="00032080">
        <w:tab/>
      </w:r>
      <w:r>
        <w:t>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53AB896F" w14:textId="7A78A74E" w:rsidR="00F1433D" w:rsidRDefault="0011568B" w:rsidP="00F1433D">
      <w:pPr>
        <w:pStyle w:val="Doc-title"/>
      </w:pPr>
      <w:hyperlink r:id="rId771" w:tooltip="C:Usersmtk65284Documents3GPPtsg_ranWG2_RL2TSGR2_121bis-eDocsR2-2302516.zip" w:history="1">
        <w:r w:rsidR="00F1433D" w:rsidRPr="00784906">
          <w:rPr>
            <w:rStyle w:val="Hyperlink"/>
          </w:rPr>
          <w:t>R2-2302516</w:t>
        </w:r>
      </w:hyperlink>
      <w:r w:rsidR="00F1433D">
        <w:tab/>
        <w:t>Discussion on discard operation for XR</w:t>
      </w:r>
      <w:r w:rsidR="00F1433D">
        <w:tab/>
        <w:t>Qualcomm Incorporated</w:t>
      </w:r>
      <w:r w:rsidR="00F1433D">
        <w:tab/>
        <w:t>discussion</w:t>
      </w:r>
      <w:r w:rsidR="00F1433D">
        <w:tab/>
        <w:t>Rel-18</w:t>
      </w:r>
      <w:r w:rsidR="00F1433D">
        <w:tab/>
        <w:t>NR_XR_enh-Core</w:t>
      </w:r>
    </w:p>
    <w:p w14:paraId="62DF3019" w14:textId="7F097485" w:rsidR="00F1433D" w:rsidRDefault="0011568B" w:rsidP="00F1433D">
      <w:pPr>
        <w:pStyle w:val="Doc-title"/>
      </w:pPr>
      <w:hyperlink r:id="rId772" w:tooltip="C:Usersmtk65284Documents3GPPtsg_ranWG2_RL2TSGR2_121bis-eDocsR2-2302708.zip" w:history="1">
        <w:r w:rsidR="00F1433D" w:rsidRPr="00784906">
          <w:rPr>
            <w:rStyle w:val="Hyperlink"/>
          </w:rPr>
          <w:t>R2-2302708</w:t>
        </w:r>
      </w:hyperlink>
      <w:r w:rsidR="00F1433D">
        <w:tab/>
        <w:t>Discussing on PDU discarding of XR traffic</w:t>
      </w:r>
      <w:r w:rsidR="00F1433D">
        <w:tab/>
        <w:t>Xiaomi Communications</w:t>
      </w:r>
      <w:r w:rsidR="00F1433D">
        <w:tab/>
        <w:t>discussion</w:t>
      </w:r>
    </w:p>
    <w:p w14:paraId="0B522BD1" w14:textId="08936175" w:rsidR="00F1433D" w:rsidRDefault="0011568B" w:rsidP="00F1433D">
      <w:pPr>
        <w:pStyle w:val="Doc-title"/>
      </w:pPr>
      <w:hyperlink r:id="rId773" w:tooltip="C:Usersmtk65284Documents3GPPtsg_ranWG2_RL2TSGR2_121bis-eDocsR2-2302720.zip" w:history="1">
        <w:r w:rsidR="00F1433D" w:rsidRPr="00784906">
          <w:rPr>
            <w:rStyle w:val="Hyperlink"/>
          </w:rPr>
          <w:t>R2-2302720</w:t>
        </w:r>
      </w:hyperlink>
      <w:r w:rsidR="00F1433D">
        <w:tab/>
        <w:t>Discard operation for XR</w:t>
      </w:r>
      <w:r w:rsidR="00F1433D">
        <w:tab/>
        <w:t>Nokia, Nokia Shanghai Bell</w:t>
      </w:r>
      <w:r w:rsidR="00F1433D">
        <w:tab/>
        <w:t>discussion</w:t>
      </w:r>
      <w:r w:rsidR="00F1433D">
        <w:tab/>
        <w:t>Rel-18</w:t>
      </w:r>
      <w:r w:rsidR="00F1433D">
        <w:tab/>
        <w:t>NR_XR_enh-Core</w:t>
      </w:r>
    </w:p>
    <w:p w14:paraId="242C3FD3" w14:textId="695FBFBA" w:rsidR="00F1433D" w:rsidRDefault="0011568B" w:rsidP="00F1433D">
      <w:pPr>
        <w:pStyle w:val="Doc-title"/>
      </w:pPr>
      <w:hyperlink r:id="rId774" w:tooltip="C:Usersmtk65284Documents3GPPtsg_ranWG2_RL2TSGR2_121bis-eDocsR2-2302759.zip" w:history="1">
        <w:r w:rsidR="00F1433D" w:rsidRPr="00784906">
          <w:rPr>
            <w:rStyle w:val="Hyperlink"/>
          </w:rPr>
          <w:t>R2-2302759</w:t>
        </w:r>
      </w:hyperlink>
      <w:r w:rsidR="00F1433D">
        <w:tab/>
        <w:t>Discard Operation for XR</w:t>
      </w:r>
      <w:r w:rsidR="00F1433D">
        <w:tab/>
        <w:t>CATT</w:t>
      </w:r>
      <w:r w:rsidR="00F1433D">
        <w:tab/>
        <w:t>discussion</w:t>
      </w:r>
      <w:r w:rsidR="00F1433D">
        <w:tab/>
        <w:t>Rel-18</w:t>
      </w:r>
      <w:r w:rsidR="00F1433D">
        <w:tab/>
        <w:t>NR_XR_enh-Core</w:t>
      </w:r>
    </w:p>
    <w:p w14:paraId="25CAE8C9" w14:textId="5C532B6D" w:rsidR="00F1433D" w:rsidRDefault="0011568B" w:rsidP="00F1433D">
      <w:pPr>
        <w:pStyle w:val="Doc-title"/>
      </w:pPr>
      <w:hyperlink r:id="rId775" w:tooltip="C:Usersmtk65284Documents3GPPtsg_ranWG2_RL2TSGR2_121bis-eDocsR2-2302813.zip" w:history="1">
        <w:r w:rsidR="00F1433D" w:rsidRPr="00784906">
          <w:rPr>
            <w:rStyle w:val="Hyperlink"/>
          </w:rPr>
          <w:t>R2-2302813</w:t>
        </w:r>
      </w:hyperlink>
      <w:r w:rsidR="00F1433D">
        <w:tab/>
        <w:t>Discussion on discard operation for XR</w:t>
      </w:r>
      <w:r w:rsidR="00F1433D">
        <w:tab/>
        <w:t>vivo</w:t>
      </w:r>
      <w:r w:rsidR="00F1433D">
        <w:tab/>
        <w:t>discussion</w:t>
      </w:r>
      <w:r w:rsidR="00F1433D">
        <w:tab/>
        <w:t>Rel-18</w:t>
      </w:r>
      <w:r w:rsidR="00F1433D">
        <w:tab/>
        <w:t>NR_XR_enh-Core</w:t>
      </w:r>
    </w:p>
    <w:p w14:paraId="5B4E798F" w14:textId="0E8E85CC" w:rsidR="00F1433D" w:rsidRDefault="0011568B" w:rsidP="00F1433D">
      <w:pPr>
        <w:pStyle w:val="Doc-title"/>
      </w:pPr>
      <w:hyperlink r:id="rId776" w:tooltip="C:Usersmtk65284Documents3GPPtsg_ranWG2_RL2TSGR2_121bis-eDocsR2-2302854.zip" w:history="1">
        <w:r w:rsidR="00F1433D" w:rsidRPr="00784906">
          <w:rPr>
            <w:rStyle w:val="Hyperlink"/>
          </w:rPr>
          <w:t>R2-2302854</w:t>
        </w:r>
      </w:hyperlink>
      <w:r w:rsidR="00F1433D">
        <w:tab/>
        <w:t>PDU discard for XR</w:t>
      </w:r>
      <w:r w:rsidR="00F1433D">
        <w:tab/>
        <w:t>ZTE Corporation, Sanechips</w:t>
      </w:r>
      <w:r w:rsidR="00F1433D">
        <w:tab/>
        <w:t>discussion</w:t>
      </w:r>
    </w:p>
    <w:p w14:paraId="74E6F9DF" w14:textId="79AC6B39" w:rsidR="00F1433D" w:rsidRDefault="0011568B" w:rsidP="00F1433D">
      <w:pPr>
        <w:pStyle w:val="Doc-title"/>
      </w:pPr>
      <w:hyperlink r:id="rId777" w:tooltip="C:Usersmtk65284Documents3GPPtsg_ranWG2_RL2TSGR2_121bis-eDocsR2-2302897.zip" w:history="1">
        <w:r w:rsidR="00F1433D" w:rsidRPr="00784906">
          <w:rPr>
            <w:rStyle w:val="Hyperlink"/>
          </w:rPr>
          <w:t>R2-2302897</w:t>
        </w:r>
      </w:hyperlink>
      <w:r w:rsidR="00F1433D">
        <w:tab/>
        <w:t>Discard operation for XR</w:t>
      </w:r>
      <w:r w:rsidR="00F1433D">
        <w:tab/>
        <w:t>InterDigital</w:t>
      </w:r>
      <w:r w:rsidR="00F1433D">
        <w:tab/>
        <w:t>discussion</w:t>
      </w:r>
      <w:r w:rsidR="00F1433D">
        <w:tab/>
        <w:t>Rel-18</w:t>
      </w:r>
      <w:r w:rsidR="00F1433D">
        <w:tab/>
        <w:t>NR_XR_enh-Core</w:t>
      </w:r>
    </w:p>
    <w:p w14:paraId="715959E3" w14:textId="1DBBAD74" w:rsidR="00F1433D" w:rsidRDefault="0011568B" w:rsidP="00F1433D">
      <w:pPr>
        <w:pStyle w:val="Doc-title"/>
      </w:pPr>
      <w:hyperlink r:id="rId778" w:tooltip="C:Usersmtk65284Documents3GPPtsg_ranWG2_RL2TSGR2_121bis-eDocsR2-2302912.zip" w:history="1">
        <w:r w:rsidR="00F1433D" w:rsidRPr="00784906">
          <w:rPr>
            <w:rStyle w:val="Hyperlink"/>
          </w:rPr>
          <w:t>R2-2302912</w:t>
        </w:r>
      </w:hyperlink>
      <w:r w:rsidR="00F1433D">
        <w:tab/>
        <w:t>Discard operation for XR</w:t>
      </w:r>
      <w:r w:rsidR="00F1433D">
        <w:tab/>
        <w:t>Intel Corporation</w:t>
      </w:r>
      <w:r w:rsidR="00F1433D">
        <w:tab/>
        <w:t>discussion</w:t>
      </w:r>
      <w:r w:rsidR="00F1433D">
        <w:tab/>
        <w:t>Rel-18</w:t>
      </w:r>
      <w:r w:rsidR="00F1433D">
        <w:tab/>
        <w:t>NR_XR_enh-Core</w:t>
      </w:r>
    </w:p>
    <w:p w14:paraId="51E78A82" w14:textId="294CC9AD" w:rsidR="00F1433D" w:rsidRDefault="0011568B" w:rsidP="00F1433D">
      <w:pPr>
        <w:pStyle w:val="Doc-title"/>
      </w:pPr>
      <w:hyperlink r:id="rId779" w:tooltip="C:Usersmtk65284Documents3GPPtsg_ranWG2_RL2TSGR2_121bis-eDocsR2-2302937.zip" w:history="1">
        <w:r w:rsidR="00F1433D" w:rsidRPr="00784906">
          <w:rPr>
            <w:rStyle w:val="Hyperlink"/>
          </w:rPr>
          <w:t>R2-2302937</w:t>
        </w:r>
      </w:hyperlink>
      <w:r w:rsidR="00F1433D">
        <w:tab/>
        <w:t>Discussion on discard operation for XR</w:t>
      </w:r>
      <w:r w:rsidR="00F1433D">
        <w:tab/>
        <w:t>Futurewei</w:t>
      </w:r>
      <w:r w:rsidR="00F1433D">
        <w:tab/>
        <w:t>discussion</w:t>
      </w:r>
      <w:r w:rsidR="00F1433D">
        <w:tab/>
        <w:t>Rel-18</w:t>
      </w:r>
      <w:r w:rsidR="00F1433D">
        <w:tab/>
        <w:t>NR_XR_enh-Core</w:t>
      </w:r>
    </w:p>
    <w:p w14:paraId="7BCE2E2B" w14:textId="30F325DD" w:rsidR="00F1433D" w:rsidRDefault="0011568B" w:rsidP="00F1433D">
      <w:pPr>
        <w:pStyle w:val="Doc-title"/>
      </w:pPr>
      <w:hyperlink r:id="rId780" w:tooltip="C:Usersmtk65284Documents3GPPtsg_ranWG2_RL2TSGR2_121bis-eDocsR2-2302964.zip" w:history="1">
        <w:r w:rsidR="00F1433D" w:rsidRPr="00784906">
          <w:rPr>
            <w:rStyle w:val="Hyperlink"/>
          </w:rPr>
          <w:t>R2-2302964</w:t>
        </w:r>
      </w:hyperlink>
      <w:r w:rsidR="00F1433D">
        <w:tab/>
        <w:t>Discard Operation for XR</w:t>
      </w:r>
      <w:r w:rsidR="00F1433D">
        <w:tab/>
        <w:t>Samsung R&amp;D Institute India</w:t>
      </w:r>
      <w:r w:rsidR="00F1433D">
        <w:tab/>
        <w:t>discussion</w:t>
      </w:r>
      <w:r w:rsidR="00F1433D">
        <w:tab/>
        <w:t>Rel-18</w:t>
      </w:r>
    </w:p>
    <w:p w14:paraId="103439EC" w14:textId="638F59E4" w:rsidR="00F1433D" w:rsidRDefault="0011568B" w:rsidP="00F1433D">
      <w:pPr>
        <w:pStyle w:val="Doc-title"/>
      </w:pPr>
      <w:hyperlink r:id="rId781" w:tooltip="C:Usersmtk65284Documents3GPPtsg_ranWG2_RL2TSGR2_121bis-eDocsR2-2302970.zip" w:history="1">
        <w:r w:rsidR="00F1433D" w:rsidRPr="00784906">
          <w:rPr>
            <w:rStyle w:val="Hyperlink"/>
          </w:rPr>
          <w:t>R2-2302970</w:t>
        </w:r>
      </w:hyperlink>
      <w:r w:rsidR="00F1433D">
        <w:tab/>
        <w:t>Discussions on discard operation for XR</w:t>
      </w:r>
      <w:r w:rsidR="00F1433D">
        <w:tab/>
        <w:t>TCL Communication Ltd.</w:t>
      </w:r>
      <w:r w:rsidR="00F1433D">
        <w:tab/>
        <w:t>discussion</w:t>
      </w:r>
    </w:p>
    <w:p w14:paraId="2C8E7C15" w14:textId="7B6FFA41" w:rsidR="00F1433D" w:rsidRDefault="0011568B" w:rsidP="00F1433D">
      <w:pPr>
        <w:pStyle w:val="Doc-title"/>
      </w:pPr>
      <w:hyperlink r:id="rId782" w:tooltip="C:Usersmtk65284Documents3GPPtsg_ranWG2_RL2TSGR2_121bis-eDocsR2-2303011.zip" w:history="1">
        <w:r w:rsidR="00F1433D" w:rsidRPr="00784906">
          <w:rPr>
            <w:rStyle w:val="Hyperlink"/>
          </w:rPr>
          <w:t>R2-2303011</w:t>
        </w:r>
      </w:hyperlink>
      <w:r w:rsidR="00F1433D">
        <w:tab/>
        <w:t>Discussions on PDU discard based on PDU Set Importance</w:t>
      </w:r>
      <w:r w:rsidR="00F1433D">
        <w:tab/>
        <w:t>Fujitsu</w:t>
      </w:r>
      <w:r w:rsidR="00F1433D">
        <w:tab/>
        <w:t>discussion</w:t>
      </w:r>
      <w:r w:rsidR="00F1433D">
        <w:tab/>
        <w:t>Rel-18</w:t>
      </w:r>
      <w:r w:rsidR="00F1433D">
        <w:tab/>
        <w:t>NR_XR_enh-Core</w:t>
      </w:r>
    </w:p>
    <w:p w14:paraId="7D347A4D" w14:textId="0B428878" w:rsidR="00F1433D" w:rsidRDefault="0011568B" w:rsidP="00F1433D">
      <w:pPr>
        <w:pStyle w:val="Doc-title"/>
      </w:pPr>
      <w:hyperlink r:id="rId783" w:tooltip="C:Usersmtk65284Documents3GPPtsg_ranWG2_RL2TSGR2_121bis-eDocsR2-2303199.zip" w:history="1">
        <w:r w:rsidR="00F1433D" w:rsidRPr="00784906">
          <w:rPr>
            <w:rStyle w:val="Hyperlink"/>
          </w:rPr>
          <w:t>R2-2303199</w:t>
        </w:r>
      </w:hyperlink>
      <w:r w:rsidR="00F1433D">
        <w:tab/>
        <w:t>Discussion on discarding operation for XR</w:t>
      </w:r>
      <w:r w:rsidR="00F1433D">
        <w:tab/>
        <w:t>Motorola Mobility France S.A.S</w:t>
      </w:r>
      <w:r w:rsidR="00F1433D">
        <w:tab/>
        <w:t>discussion</w:t>
      </w:r>
      <w:r w:rsidR="00F1433D">
        <w:tab/>
        <w:t>Rel-18</w:t>
      </w:r>
      <w:r w:rsidR="00F1433D">
        <w:tab/>
        <w:t>NR_XR_enh-Core</w:t>
      </w:r>
    </w:p>
    <w:p w14:paraId="630A27F4" w14:textId="036CF796" w:rsidR="00F1433D" w:rsidRDefault="0011568B" w:rsidP="00F1433D">
      <w:pPr>
        <w:pStyle w:val="Doc-title"/>
      </w:pPr>
      <w:hyperlink r:id="rId784" w:tooltip="C:Usersmtk65284Documents3GPPtsg_ranWG2_RL2TSGR2_121bis-eDocsR2-2303303.zip" w:history="1">
        <w:r w:rsidR="00F1433D" w:rsidRPr="00784906">
          <w:rPr>
            <w:rStyle w:val="Hyperlink"/>
          </w:rPr>
          <w:t>R2-2303303</w:t>
        </w:r>
      </w:hyperlink>
      <w:r w:rsidR="00F1433D">
        <w:tab/>
        <w:t>PDU discard based on PSDB and PDU set importance</w:t>
      </w:r>
      <w:r w:rsidR="00F1433D">
        <w:tab/>
        <w:t>MediaTek Inc.</w:t>
      </w:r>
      <w:r w:rsidR="00F1433D">
        <w:tab/>
        <w:t>discussion</w:t>
      </w:r>
      <w:r w:rsidR="00F1433D">
        <w:tab/>
        <w:t>Rel-18</w:t>
      </w:r>
      <w:r w:rsidR="00F1433D">
        <w:tab/>
        <w:t>NR_XR_enh</w:t>
      </w:r>
      <w:r w:rsidR="00F1433D">
        <w:tab/>
      </w:r>
      <w:r w:rsidR="00F1433D" w:rsidRPr="00784906">
        <w:rPr>
          <w:highlight w:val="yellow"/>
        </w:rPr>
        <w:t>R2-2301371</w:t>
      </w:r>
    </w:p>
    <w:p w14:paraId="30F36EEB" w14:textId="619C6DF8" w:rsidR="00F1433D" w:rsidRDefault="0011568B" w:rsidP="00F1433D">
      <w:pPr>
        <w:pStyle w:val="Doc-title"/>
      </w:pPr>
      <w:hyperlink r:id="rId785" w:tooltip="C:Usersmtk65284Documents3GPPtsg_ranWG2_RL2TSGR2_121bis-eDocsR2-2303314.zip" w:history="1">
        <w:r w:rsidR="00F1433D" w:rsidRPr="00784906">
          <w:rPr>
            <w:rStyle w:val="Hyperlink"/>
          </w:rPr>
          <w:t>R2-2303314</w:t>
        </w:r>
      </w:hyperlink>
      <w:r w:rsidR="00F1433D">
        <w:tab/>
        <w:t>Discussion on discard operation for XR</w:t>
      </w:r>
      <w:r w:rsidR="00F1433D">
        <w:tab/>
        <w:t>OPPO</w:t>
      </w:r>
      <w:r w:rsidR="00F1433D">
        <w:tab/>
        <w:t>discussion</w:t>
      </w:r>
      <w:r w:rsidR="00F1433D">
        <w:tab/>
        <w:t>Rel-18</w:t>
      </w:r>
      <w:r w:rsidR="00F1433D">
        <w:tab/>
        <w:t>NR_XR_enh-Core</w:t>
      </w:r>
    </w:p>
    <w:p w14:paraId="57F26E15" w14:textId="2D224BD0" w:rsidR="00F1433D" w:rsidRDefault="0011568B" w:rsidP="00F1433D">
      <w:pPr>
        <w:pStyle w:val="Doc-title"/>
      </w:pPr>
      <w:hyperlink r:id="rId786" w:tooltip="C:Usersmtk65284Documents3GPPtsg_ranWG2_RL2TSGR2_121bis-eDocsR2-2303329.zip" w:history="1">
        <w:r w:rsidR="00F1433D" w:rsidRPr="00784906">
          <w:rPr>
            <w:rStyle w:val="Hyperlink"/>
          </w:rPr>
          <w:t>R2-2303329</w:t>
        </w:r>
      </w:hyperlink>
      <w:r w:rsidR="00F1433D">
        <w:tab/>
        <w:t>PDU discard</w:t>
      </w:r>
      <w:r w:rsidR="00F1433D">
        <w:tab/>
        <w:t>NEC</w:t>
      </w:r>
      <w:r w:rsidR="00F1433D">
        <w:tab/>
        <w:t>discussion</w:t>
      </w:r>
      <w:r w:rsidR="00F1433D">
        <w:tab/>
        <w:t>Rel-18</w:t>
      </w:r>
      <w:r w:rsidR="00F1433D">
        <w:tab/>
        <w:t>FS_NR_XR_enh</w:t>
      </w:r>
    </w:p>
    <w:p w14:paraId="138C4D80" w14:textId="23D82D11" w:rsidR="00F1433D" w:rsidRDefault="0011568B" w:rsidP="00F1433D">
      <w:pPr>
        <w:pStyle w:val="Doc-title"/>
      </w:pPr>
      <w:hyperlink r:id="rId787" w:tooltip="C:Usersmtk65284Documents3GPPtsg_ranWG2_RL2TSGR2_121bis-eDocsR2-2303361.zip" w:history="1">
        <w:r w:rsidR="00F1433D" w:rsidRPr="00784906">
          <w:rPr>
            <w:rStyle w:val="Hyperlink"/>
          </w:rPr>
          <w:t>R2-2303361</w:t>
        </w:r>
      </w:hyperlink>
      <w:r w:rsidR="00F1433D">
        <w:tab/>
        <w:t>Views on PDU Discard Operation for XR</w:t>
      </w:r>
      <w:r w:rsidR="00F1433D">
        <w:tab/>
        <w:t>Apple</w:t>
      </w:r>
      <w:r w:rsidR="00F1433D">
        <w:tab/>
        <w:t>discussion</w:t>
      </w:r>
      <w:r w:rsidR="00F1433D">
        <w:tab/>
        <w:t>Rel-18</w:t>
      </w:r>
      <w:r w:rsidR="00F1433D">
        <w:tab/>
        <w:t>NR_XR_enh-Core</w:t>
      </w:r>
    </w:p>
    <w:p w14:paraId="115CA3F0" w14:textId="16CAA6AC" w:rsidR="00F1433D" w:rsidRDefault="0011568B" w:rsidP="00F1433D">
      <w:pPr>
        <w:pStyle w:val="Doc-title"/>
      </w:pPr>
      <w:hyperlink r:id="rId788" w:tooltip="C:Usersmtk65284Documents3GPPtsg_ranWG2_RL2TSGR2_121bis-eDocsR2-2303579.zip" w:history="1">
        <w:r w:rsidR="00F1433D" w:rsidRPr="00784906">
          <w:rPr>
            <w:rStyle w:val="Hyperlink"/>
          </w:rPr>
          <w:t>R2-2303579</w:t>
        </w:r>
      </w:hyperlink>
      <w:r w:rsidR="00F1433D">
        <w:tab/>
        <w:t>Discussion on XR discard</w:t>
      </w:r>
      <w:r w:rsidR="00F1433D">
        <w:tab/>
        <w:t>Spreadtrum Communications</w:t>
      </w:r>
      <w:r w:rsidR="00F1433D">
        <w:tab/>
        <w:t>discussion</w:t>
      </w:r>
      <w:r w:rsidR="00F1433D">
        <w:tab/>
        <w:t>Rel-18</w:t>
      </w:r>
    </w:p>
    <w:p w14:paraId="5728F3AE" w14:textId="15B71885" w:rsidR="00F1433D" w:rsidRDefault="0011568B" w:rsidP="00F1433D">
      <w:pPr>
        <w:pStyle w:val="Doc-title"/>
      </w:pPr>
      <w:hyperlink r:id="rId789" w:tooltip="C:Usersmtk65284Documents3GPPtsg_ranWG2_RL2TSGR2_121bis-eDocsR2-2303700.zip" w:history="1">
        <w:r w:rsidR="00F1433D" w:rsidRPr="00784906">
          <w:rPr>
            <w:rStyle w:val="Hyperlink"/>
          </w:rPr>
          <w:t>R2-2303700</w:t>
        </w:r>
      </w:hyperlink>
      <w:r w:rsidR="00F1433D">
        <w:tab/>
        <w:t>Discussion on PDU Discard Operation for XR</w:t>
      </w:r>
      <w:r w:rsidR="00F1433D">
        <w:tab/>
        <w:t>Meta</w:t>
      </w:r>
      <w:r w:rsidR="00F1433D">
        <w:tab/>
        <w:t>discussion</w:t>
      </w:r>
      <w:r w:rsidR="00F1433D">
        <w:tab/>
        <w:t>Rel-18</w:t>
      </w:r>
      <w:r w:rsidR="00F1433D">
        <w:tab/>
        <w:t>NR_XR_enh-Core</w:t>
      </w:r>
    </w:p>
    <w:p w14:paraId="38DA3248" w14:textId="65010C67" w:rsidR="00F1433D" w:rsidRDefault="0011568B" w:rsidP="00F1433D">
      <w:pPr>
        <w:pStyle w:val="Doc-title"/>
      </w:pPr>
      <w:hyperlink r:id="rId790" w:tooltip="C:Usersmtk65284Documents3GPPtsg_ranWG2_RL2TSGR2_121bis-eDocsR2-2303722.zip" w:history="1">
        <w:r w:rsidR="00F1433D" w:rsidRPr="00784906">
          <w:rPr>
            <w:rStyle w:val="Hyperlink"/>
          </w:rPr>
          <w:t>R2-2303722</w:t>
        </w:r>
      </w:hyperlink>
      <w:r w:rsidR="00F1433D">
        <w:tab/>
        <w:t>Discussion on PDU Discard</w:t>
      </w:r>
      <w:r w:rsidR="00F1433D">
        <w:tab/>
        <w:t>Ericsson</w:t>
      </w:r>
      <w:r w:rsidR="00F1433D">
        <w:tab/>
        <w:t>discussion</w:t>
      </w:r>
      <w:r w:rsidR="00F1433D">
        <w:tab/>
        <w:t>Rel-18</w:t>
      </w:r>
      <w:r w:rsidR="00F1433D">
        <w:tab/>
        <w:t>NR_XR_enh</w:t>
      </w:r>
    </w:p>
    <w:p w14:paraId="2F68E469" w14:textId="5050D916" w:rsidR="00F1433D" w:rsidRDefault="0011568B" w:rsidP="00F1433D">
      <w:pPr>
        <w:pStyle w:val="Doc-title"/>
      </w:pPr>
      <w:hyperlink r:id="rId791" w:tooltip="C:Usersmtk65284Documents3GPPtsg_ranWG2_RL2TSGR2_121bis-eDocsR2-2303788.zip" w:history="1">
        <w:r w:rsidR="00F1433D" w:rsidRPr="00784906">
          <w:rPr>
            <w:rStyle w:val="Hyperlink"/>
          </w:rPr>
          <w:t>R2-2303788</w:t>
        </w:r>
      </w:hyperlink>
      <w:r w:rsidR="00F1433D">
        <w:tab/>
        <w:t>Discussion on PDU discard</w:t>
      </w:r>
      <w:r w:rsidR="00F1433D">
        <w:tab/>
        <w:t>NTT DOCOMO, INC.</w:t>
      </w:r>
      <w:r w:rsidR="00F1433D">
        <w:tab/>
        <w:t>discussion</w:t>
      </w:r>
    </w:p>
    <w:p w14:paraId="7736C7AA" w14:textId="7FE16DBE" w:rsidR="00F1433D" w:rsidRDefault="0011568B" w:rsidP="00F1433D">
      <w:pPr>
        <w:pStyle w:val="Doc-title"/>
      </w:pPr>
      <w:hyperlink r:id="rId792" w:tooltip="C:Usersmtk65284Documents3GPPtsg_ranWG2_RL2TSGR2_121bis-eDocsR2-2303801.zip" w:history="1">
        <w:r w:rsidR="00F1433D" w:rsidRPr="00784906">
          <w:rPr>
            <w:rStyle w:val="Hyperlink"/>
          </w:rPr>
          <w:t>R2-2303801</w:t>
        </w:r>
      </w:hyperlink>
      <w:r w:rsidR="00F1433D">
        <w:tab/>
        <w:t>Discard operation for XR</w:t>
      </w:r>
      <w:r w:rsidR="00F1433D">
        <w:tab/>
        <w:t>CMCC</w:t>
      </w:r>
      <w:r w:rsidR="00F1433D">
        <w:tab/>
        <w:t>discussion</w:t>
      </w:r>
      <w:r w:rsidR="00F1433D">
        <w:tab/>
        <w:t>Rel-18</w:t>
      </w:r>
      <w:r w:rsidR="00F1433D">
        <w:tab/>
        <w:t>NR_XR_enh-Core</w:t>
      </w:r>
    </w:p>
    <w:p w14:paraId="32FA9883" w14:textId="2763885F" w:rsidR="00F1433D" w:rsidRDefault="0011568B" w:rsidP="00F1433D">
      <w:pPr>
        <w:pStyle w:val="Doc-title"/>
      </w:pPr>
      <w:hyperlink r:id="rId793" w:tooltip="C:Usersmtk65284Documents3GPPtsg_ranWG2_RL2TSGR2_121bis-eDocsR2-2303830.zip" w:history="1">
        <w:r w:rsidR="00F1433D" w:rsidRPr="00784906">
          <w:rPr>
            <w:rStyle w:val="Hyperlink"/>
          </w:rPr>
          <w:t>R2-2303830</w:t>
        </w:r>
      </w:hyperlink>
      <w:r w:rsidR="00F1433D">
        <w:tab/>
        <w:t>Discussion on PDU set discarding for XR traffic</w:t>
      </w:r>
      <w:r w:rsidR="00F1433D">
        <w:tab/>
        <w:t>Huawei, HiSilicon</w:t>
      </w:r>
      <w:r w:rsidR="00F1433D">
        <w:tab/>
        <w:t>discussion</w:t>
      </w:r>
      <w:r w:rsidR="00F1433D">
        <w:tab/>
        <w:t>Rel-18</w:t>
      </w:r>
      <w:r w:rsidR="00F1433D">
        <w:tab/>
        <w:t>NR_XR_enh</w:t>
      </w:r>
    </w:p>
    <w:p w14:paraId="0C3B61FF" w14:textId="23D5E9E3" w:rsidR="00F1433D" w:rsidRDefault="0011568B" w:rsidP="00F1433D">
      <w:pPr>
        <w:pStyle w:val="Doc-title"/>
      </w:pPr>
      <w:hyperlink r:id="rId794" w:tooltip="C:Usersmtk65284Documents3GPPtsg_ranWG2_RL2TSGR2_121bis-eDocsR2-2303931.zip" w:history="1">
        <w:r w:rsidR="00F1433D" w:rsidRPr="00784906">
          <w:rPr>
            <w:rStyle w:val="Hyperlink"/>
          </w:rPr>
          <w:t>R2-2303931</w:t>
        </w:r>
      </w:hyperlink>
      <w:r w:rsidR="00F1433D">
        <w:tab/>
        <w:t>Discussion on PDU Set discard in PDCP layer for DL and UL</w:t>
      </w:r>
      <w:r w:rsidR="00F1433D">
        <w:tab/>
        <w:t>ASUSTeK</w:t>
      </w:r>
      <w:r w:rsidR="00F1433D">
        <w:tab/>
        <w:t>discussion</w:t>
      </w:r>
      <w:r w:rsidR="00F1433D">
        <w:tab/>
        <w:t>Rel-18</w:t>
      </w:r>
      <w:r w:rsidR="00F1433D">
        <w:tab/>
        <w:t>NR_XR_enh-Core</w:t>
      </w:r>
    </w:p>
    <w:p w14:paraId="4C04BE5B" w14:textId="1579DBB9" w:rsidR="00F1433D" w:rsidRDefault="0011568B" w:rsidP="00F1433D">
      <w:pPr>
        <w:pStyle w:val="Doc-title"/>
      </w:pPr>
      <w:hyperlink r:id="rId795" w:tooltip="C:Usersmtk65284Documents3GPPtsg_ranWG2_RL2TSGR2_121bis-eDocsR2-2303999.zip" w:history="1">
        <w:r w:rsidR="00F1433D" w:rsidRPr="00784906">
          <w:rPr>
            <w:rStyle w:val="Hyperlink"/>
          </w:rPr>
          <w:t>R2-2303999</w:t>
        </w:r>
      </w:hyperlink>
      <w:r w:rsidR="00F1433D">
        <w:tab/>
        <w:t>Discussion on the discard for XR</w:t>
      </w:r>
      <w:r w:rsidR="00F1433D">
        <w:tab/>
        <w:t>LG Electronics Inc.</w:t>
      </w:r>
      <w:r w:rsidR="00F1433D">
        <w:tab/>
        <w:t>discussion</w:t>
      </w:r>
      <w:r w:rsidR="00F1433D">
        <w:tab/>
        <w:t>NR_XR_enh-Core</w:t>
      </w:r>
    </w:p>
    <w:p w14:paraId="4A637B7B" w14:textId="77777777" w:rsidR="00F1433D" w:rsidRPr="00F1433D" w:rsidRDefault="00F1433D" w:rsidP="00F1433D">
      <w:pPr>
        <w:pStyle w:val="Doc-text2"/>
      </w:pPr>
    </w:p>
    <w:p w14:paraId="379CAA14" w14:textId="62860F45"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663BD7B8" w14:textId="77777777" w:rsidR="00551BC0" w:rsidRDefault="00551BC0">
      <w:pPr>
        <w:pStyle w:val="Comments"/>
      </w:pPr>
    </w:p>
    <w:p w14:paraId="28D89BF2" w14:textId="1287CD85" w:rsidR="00F1433D" w:rsidRDefault="0011568B" w:rsidP="00F1433D">
      <w:pPr>
        <w:pStyle w:val="Doc-title"/>
      </w:pPr>
      <w:hyperlink r:id="rId796" w:tooltip="C:Usersmtk65284Documents3GPPtsg_ranWG2_RL2TSGR2_121bis-eDocsR2-2302517.zip" w:history="1">
        <w:r w:rsidR="00F1433D" w:rsidRPr="00784906">
          <w:rPr>
            <w:rStyle w:val="Hyperlink"/>
          </w:rPr>
          <w:t>R2-2302517</w:t>
        </w:r>
      </w:hyperlink>
      <w:r w:rsidR="00F1433D">
        <w:tab/>
        <w:t>Enhancements to configured grant for XR</w:t>
      </w:r>
      <w:r w:rsidR="00F1433D">
        <w:tab/>
        <w:t>Qualcomm Incorporated</w:t>
      </w:r>
      <w:r w:rsidR="00F1433D">
        <w:tab/>
        <w:t>discussion</w:t>
      </w:r>
      <w:r w:rsidR="00F1433D">
        <w:tab/>
        <w:t>Rel-18</w:t>
      </w:r>
      <w:r w:rsidR="00F1433D">
        <w:tab/>
        <w:t>NR_XR_enh-Core</w:t>
      </w:r>
    </w:p>
    <w:p w14:paraId="7F6E9050" w14:textId="0ADB597A" w:rsidR="00F1433D" w:rsidRDefault="0011568B" w:rsidP="00F1433D">
      <w:pPr>
        <w:pStyle w:val="Doc-title"/>
      </w:pPr>
      <w:hyperlink r:id="rId797" w:tooltip="C:Usersmtk65284Documents3GPPtsg_ranWG2_RL2TSGR2_121bis-eDocsR2-2302584.zip" w:history="1">
        <w:r w:rsidR="00F1433D" w:rsidRPr="00784906">
          <w:rPr>
            <w:rStyle w:val="Hyperlink"/>
          </w:rPr>
          <w:t>R2-2302584</w:t>
        </w:r>
      </w:hyperlink>
      <w:r w:rsidR="00F1433D">
        <w:tab/>
        <w:t>Discussion on retransmission-less CG for XR</w:t>
      </w:r>
      <w:r w:rsidR="00F1433D">
        <w:tab/>
        <w:t>Huawei, Apple, Google, HiSilicon, Intel, Lenovo, MediaTek, Meta, Nokia, Nokia Shanghai Bell, Qualcomm Incorporated</w:t>
      </w:r>
      <w:r w:rsidR="00F1433D">
        <w:tab/>
        <w:t>discussion</w:t>
      </w:r>
      <w:r w:rsidR="00F1433D">
        <w:tab/>
        <w:t>Rel-18</w:t>
      </w:r>
      <w:r w:rsidR="00F1433D">
        <w:tab/>
        <w:t>NR_XR_enh</w:t>
      </w:r>
    </w:p>
    <w:p w14:paraId="45AA291B" w14:textId="4F8C3D9C" w:rsidR="00F1433D" w:rsidRDefault="0011568B" w:rsidP="00F1433D">
      <w:pPr>
        <w:pStyle w:val="Doc-title"/>
      </w:pPr>
      <w:hyperlink r:id="rId798" w:tooltip="C:Usersmtk65284Documents3GPPtsg_ranWG2_RL2TSGR2_121bis-eDocsR2-2302760.zip" w:history="1">
        <w:r w:rsidR="00F1433D" w:rsidRPr="00784906">
          <w:rPr>
            <w:rStyle w:val="Hyperlink"/>
          </w:rPr>
          <w:t>R2-2302760</w:t>
        </w:r>
      </w:hyperlink>
      <w:r w:rsidR="00F1433D">
        <w:tab/>
        <w:t>On the need for retransmission-less CG for XR</w:t>
      </w:r>
      <w:r w:rsidR="00F1433D">
        <w:tab/>
        <w:t>CATT</w:t>
      </w:r>
      <w:r w:rsidR="00F1433D">
        <w:tab/>
        <w:t>discussion</w:t>
      </w:r>
      <w:r w:rsidR="00F1433D">
        <w:tab/>
        <w:t>Rel-18</w:t>
      </w:r>
      <w:r w:rsidR="00F1433D">
        <w:tab/>
        <w:t>NR_XR_enh</w:t>
      </w:r>
    </w:p>
    <w:p w14:paraId="5A06CC6B" w14:textId="73223E12" w:rsidR="00F1433D" w:rsidRDefault="0011568B" w:rsidP="00F1433D">
      <w:pPr>
        <w:pStyle w:val="Doc-title"/>
      </w:pPr>
      <w:hyperlink r:id="rId799" w:tooltip="C:Usersmtk65284Documents3GPPtsg_ranWG2_RL2TSGR2_121bis-eDocsR2-2302792.zip" w:history="1">
        <w:r w:rsidR="00F1433D" w:rsidRPr="00784906">
          <w:rPr>
            <w:rStyle w:val="Hyperlink"/>
          </w:rPr>
          <w:t>R2-2302792</w:t>
        </w:r>
      </w:hyperlink>
      <w:r w:rsidR="00F1433D">
        <w:tab/>
        <w:t>Configured Grant enhancements for XR</w:t>
      </w:r>
      <w:r w:rsidR="00F1433D">
        <w:tab/>
        <w:t>Google Inc.</w:t>
      </w:r>
      <w:r w:rsidR="00F1433D">
        <w:tab/>
        <w:t>discussion</w:t>
      </w:r>
    </w:p>
    <w:p w14:paraId="0B2A897C" w14:textId="79761CD6" w:rsidR="00F1433D" w:rsidRDefault="0011568B" w:rsidP="00F1433D">
      <w:pPr>
        <w:pStyle w:val="Doc-title"/>
      </w:pPr>
      <w:hyperlink r:id="rId800" w:tooltip="C:Usersmtk65284Documents3GPPtsg_ranWG2_RL2TSGR2_121bis-eDocsR2-2302814.zip" w:history="1">
        <w:r w:rsidR="00F1433D" w:rsidRPr="00784906">
          <w:rPr>
            <w:rStyle w:val="Hyperlink"/>
          </w:rPr>
          <w:t>R2-2302814</w:t>
        </w:r>
      </w:hyperlink>
      <w:r w:rsidR="00F1433D">
        <w:tab/>
        <w:t>Discussion on CG enhancements for XR</w:t>
      </w:r>
      <w:r w:rsidR="00F1433D">
        <w:tab/>
        <w:t>vivo</w:t>
      </w:r>
      <w:r w:rsidR="00F1433D">
        <w:tab/>
        <w:t>discussion</w:t>
      </w:r>
      <w:r w:rsidR="00F1433D">
        <w:tab/>
        <w:t>Rel-18</w:t>
      </w:r>
      <w:r w:rsidR="00F1433D">
        <w:tab/>
        <w:t>NR_XR_enh-Core</w:t>
      </w:r>
    </w:p>
    <w:p w14:paraId="7D98D543" w14:textId="0DD70769" w:rsidR="00F1433D" w:rsidRDefault="0011568B" w:rsidP="00F1433D">
      <w:pPr>
        <w:pStyle w:val="Doc-title"/>
      </w:pPr>
      <w:hyperlink r:id="rId801" w:tooltip="C:Usersmtk65284Documents3GPPtsg_ranWG2_RL2TSGR2_121bis-eDocsR2-2302852.zip" w:history="1">
        <w:r w:rsidR="00F1433D" w:rsidRPr="00784906">
          <w:rPr>
            <w:rStyle w:val="Hyperlink"/>
          </w:rPr>
          <w:t>R2-2302852</w:t>
        </w:r>
      </w:hyperlink>
      <w:r w:rsidR="00F1433D">
        <w:tab/>
        <w:t>Configured Grant enhancements for XR</w:t>
      </w:r>
      <w:r w:rsidR="00F1433D">
        <w:tab/>
        <w:t>ZTE Corporation, Sanechips</w:t>
      </w:r>
      <w:r w:rsidR="00F1433D">
        <w:tab/>
        <w:t>discussion</w:t>
      </w:r>
    </w:p>
    <w:p w14:paraId="38FD9F1C" w14:textId="67FDD677" w:rsidR="00F1433D" w:rsidRDefault="0011568B" w:rsidP="00F1433D">
      <w:pPr>
        <w:pStyle w:val="Doc-title"/>
      </w:pPr>
      <w:hyperlink r:id="rId802" w:tooltip="C:Usersmtk65284Documents3GPPtsg_ranWG2_RL2TSGR2_121bis-eDocsR2-2302898.zip" w:history="1">
        <w:r w:rsidR="00F1433D" w:rsidRPr="00784906">
          <w:rPr>
            <w:rStyle w:val="Hyperlink"/>
          </w:rPr>
          <w:t>R2-2302898</w:t>
        </w:r>
      </w:hyperlink>
      <w:r w:rsidR="00F1433D">
        <w:tab/>
        <w:t>Configured Grant enhancements for XR</w:t>
      </w:r>
      <w:r w:rsidR="00F1433D">
        <w:tab/>
        <w:t>InterDigital</w:t>
      </w:r>
      <w:r w:rsidR="00F1433D">
        <w:tab/>
        <w:t>discussion</w:t>
      </w:r>
      <w:r w:rsidR="00F1433D">
        <w:tab/>
        <w:t>Rel-18</w:t>
      </w:r>
      <w:r w:rsidR="00F1433D">
        <w:tab/>
        <w:t>NR_XR_enh-Core</w:t>
      </w:r>
    </w:p>
    <w:p w14:paraId="2F1580A0" w14:textId="0BA10DC9" w:rsidR="00F1433D" w:rsidRDefault="0011568B" w:rsidP="00F1433D">
      <w:pPr>
        <w:pStyle w:val="Doc-title"/>
      </w:pPr>
      <w:hyperlink r:id="rId803" w:tooltip="C:Usersmtk65284Documents3GPPtsg_ranWG2_RL2TSGR2_121bis-eDocsR2-2303084.zip" w:history="1">
        <w:r w:rsidR="00F1433D" w:rsidRPr="00784906">
          <w:rPr>
            <w:rStyle w:val="Hyperlink"/>
          </w:rPr>
          <w:t>R2-2303084</w:t>
        </w:r>
      </w:hyperlink>
      <w:r w:rsidR="00F1433D">
        <w:tab/>
        <w:t>Retransmission-less CG for some XR traffic</w:t>
      </w:r>
      <w:r w:rsidR="00F1433D">
        <w:tab/>
        <w:t>Sony</w:t>
      </w:r>
      <w:r w:rsidR="00F1433D">
        <w:tab/>
        <w:t>discussion</w:t>
      </w:r>
      <w:r w:rsidR="00F1433D">
        <w:tab/>
        <w:t>Rel-18</w:t>
      </w:r>
      <w:r w:rsidR="00F1433D">
        <w:tab/>
        <w:t>NR_XR_enh-Core</w:t>
      </w:r>
    </w:p>
    <w:p w14:paraId="427D47FC" w14:textId="79F15D2F" w:rsidR="00F1433D" w:rsidRDefault="0011568B" w:rsidP="00F1433D">
      <w:pPr>
        <w:pStyle w:val="Doc-title"/>
      </w:pPr>
      <w:hyperlink r:id="rId804" w:tooltip="C:Usersmtk65284Documents3GPPtsg_ranWG2_RL2TSGR2_121bis-eDocsR2-2303085.zip" w:history="1">
        <w:r w:rsidR="00F1433D" w:rsidRPr="00784906">
          <w:rPr>
            <w:rStyle w:val="Hyperlink"/>
          </w:rPr>
          <w:t>R2-2303085</w:t>
        </w:r>
      </w:hyperlink>
      <w:r w:rsidR="00F1433D">
        <w:tab/>
        <w:t>Configured Grant enhancements for XR</w:t>
      </w:r>
      <w:r w:rsidR="00F1433D">
        <w:tab/>
        <w:t>Sony</w:t>
      </w:r>
      <w:r w:rsidR="00F1433D">
        <w:tab/>
        <w:t>discussion</w:t>
      </w:r>
      <w:r w:rsidR="00F1433D">
        <w:tab/>
        <w:t>Rel-18</w:t>
      </w:r>
      <w:r w:rsidR="00F1433D">
        <w:tab/>
        <w:t>NR_XR_enh-Core</w:t>
      </w:r>
    </w:p>
    <w:p w14:paraId="2BAB4318" w14:textId="1F2C9AA2" w:rsidR="00F1433D" w:rsidRDefault="0011568B" w:rsidP="00F1433D">
      <w:pPr>
        <w:pStyle w:val="Doc-title"/>
      </w:pPr>
      <w:hyperlink r:id="rId805" w:tooltip="C:Usersmtk65284Documents3GPPtsg_ranWG2_RL2TSGR2_121bis-eDocsR2-2303198.zip" w:history="1">
        <w:r w:rsidR="00F1433D" w:rsidRPr="00784906">
          <w:rPr>
            <w:rStyle w:val="Hyperlink"/>
          </w:rPr>
          <w:t>R2-2303198</w:t>
        </w:r>
      </w:hyperlink>
      <w:r w:rsidR="00F1433D">
        <w:tab/>
        <w:t>Discussion of CG enhancements</w:t>
      </w:r>
      <w:r w:rsidR="00F1433D">
        <w:tab/>
        <w:t>Lenovo</w:t>
      </w:r>
      <w:r w:rsidR="00F1433D">
        <w:tab/>
        <w:t>discussion</w:t>
      </w:r>
      <w:r w:rsidR="00F1433D">
        <w:tab/>
        <w:t>Rel-18</w:t>
      </w:r>
      <w:r w:rsidR="00F1433D">
        <w:tab/>
        <w:t>NR_XR_enh-Core</w:t>
      </w:r>
    </w:p>
    <w:p w14:paraId="2AE9F751" w14:textId="5B4C7C25" w:rsidR="00F1433D" w:rsidRDefault="0011568B" w:rsidP="00F1433D">
      <w:pPr>
        <w:pStyle w:val="Doc-title"/>
      </w:pPr>
      <w:hyperlink r:id="rId806" w:tooltip="C:Usersmtk65284Documents3GPPtsg_ranWG2_RL2TSGR2_121bis-eDocsR2-2303315.zip" w:history="1">
        <w:r w:rsidR="00F1433D" w:rsidRPr="00784906">
          <w:rPr>
            <w:rStyle w:val="Hyperlink"/>
          </w:rPr>
          <w:t>R2-2303315</w:t>
        </w:r>
      </w:hyperlink>
      <w:r w:rsidR="00F1433D">
        <w:tab/>
        <w:t>Discussion on configured grant enhancement for XR</w:t>
      </w:r>
      <w:r w:rsidR="00F1433D">
        <w:tab/>
        <w:t>OPPO</w:t>
      </w:r>
      <w:r w:rsidR="00F1433D">
        <w:tab/>
        <w:t>discussion</w:t>
      </w:r>
      <w:r w:rsidR="00F1433D">
        <w:tab/>
        <w:t>Rel-18</w:t>
      </w:r>
      <w:r w:rsidR="00F1433D">
        <w:tab/>
        <w:t>NR_XR_enh-Core</w:t>
      </w:r>
    </w:p>
    <w:p w14:paraId="5C2078E5" w14:textId="019381FA" w:rsidR="00F1433D" w:rsidRDefault="0011568B" w:rsidP="00F1433D">
      <w:pPr>
        <w:pStyle w:val="Doc-title"/>
      </w:pPr>
      <w:hyperlink r:id="rId807" w:tooltip="C:Usersmtk65284Documents3GPPtsg_ranWG2_RL2TSGR2_121bis-eDocsR2-2303362.zip" w:history="1">
        <w:r w:rsidR="00F1433D" w:rsidRPr="00784906">
          <w:rPr>
            <w:rStyle w:val="Hyperlink"/>
          </w:rPr>
          <w:t>R2-2303362</w:t>
        </w:r>
      </w:hyperlink>
      <w:r w:rsidR="00F1433D">
        <w:tab/>
        <w:t>Views on Configured Grant Enhancements for XR</w:t>
      </w:r>
      <w:r w:rsidR="00F1433D">
        <w:tab/>
        <w:t>Apple</w:t>
      </w:r>
      <w:r w:rsidR="00F1433D">
        <w:tab/>
        <w:t>discussion</w:t>
      </w:r>
      <w:r w:rsidR="00F1433D">
        <w:tab/>
        <w:t>Rel-18</w:t>
      </w:r>
      <w:r w:rsidR="00F1433D">
        <w:tab/>
        <w:t>NR_XR_enh-Core</w:t>
      </w:r>
    </w:p>
    <w:p w14:paraId="266562EA" w14:textId="1DEC43B7" w:rsidR="00F1433D" w:rsidRDefault="0011568B" w:rsidP="00F1433D">
      <w:pPr>
        <w:pStyle w:val="Doc-title"/>
      </w:pPr>
      <w:hyperlink r:id="rId808" w:tooltip="C:Usersmtk65284Documents3GPPtsg_ranWG2_RL2TSGR2_121bis-eDocsR2-2303531.zip" w:history="1">
        <w:r w:rsidR="00F1433D" w:rsidRPr="00784906">
          <w:rPr>
            <w:rStyle w:val="Hyperlink"/>
          </w:rPr>
          <w:t>R2-2303531</w:t>
        </w:r>
      </w:hyperlink>
      <w:r w:rsidR="00F1433D">
        <w:tab/>
        <w:t>Consideration on Configured Grant enhancement for XR</w:t>
      </w:r>
      <w:r w:rsidR="00F1433D">
        <w:tab/>
        <w:t>CMCC</w:t>
      </w:r>
      <w:r w:rsidR="00F1433D">
        <w:tab/>
        <w:t>discussion</w:t>
      </w:r>
      <w:r w:rsidR="00F1433D">
        <w:tab/>
        <w:t>Rel-18</w:t>
      </w:r>
      <w:r w:rsidR="00F1433D">
        <w:tab/>
        <w:t>NR_XR_enh-Core</w:t>
      </w:r>
    </w:p>
    <w:p w14:paraId="31E9D12C" w14:textId="47871A60" w:rsidR="00F1433D" w:rsidRDefault="0011568B" w:rsidP="00F1433D">
      <w:pPr>
        <w:pStyle w:val="Doc-title"/>
      </w:pPr>
      <w:hyperlink r:id="rId809" w:tooltip="C:Usersmtk65284Documents3GPPtsg_ranWG2_RL2TSGR2_121bis-eDocsR2-2303839.zip" w:history="1">
        <w:r w:rsidR="00F1433D" w:rsidRPr="00784906">
          <w:rPr>
            <w:rStyle w:val="Hyperlink"/>
          </w:rPr>
          <w:t>R2-2303839</w:t>
        </w:r>
      </w:hyperlink>
      <w:r w:rsidR="00F1433D">
        <w:tab/>
        <w:t>Configured Grant enhancements for XR</w:t>
      </w:r>
      <w:r w:rsidR="00F1433D">
        <w:tab/>
        <w:t>Ericsson</w:t>
      </w:r>
      <w:r w:rsidR="00F1433D">
        <w:tab/>
        <w:t>discussion</w:t>
      </w:r>
      <w:r w:rsidR="00F1433D">
        <w:tab/>
        <w:t>Rel-18</w:t>
      </w:r>
      <w:r w:rsidR="00F1433D">
        <w:tab/>
        <w:t>NR_XR_enh</w:t>
      </w:r>
    </w:p>
    <w:p w14:paraId="1382AF37" w14:textId="0607B522" w:rsidR="00F1433D" w:rsidRDefault="0011568B" w:rsidP="00F1433D">
      <w:pPr>
        <w:pStyle w:val="Doc-title"/>
      </w:pPr>
      <w:hyperlink r:id="rId810" w:tooltip="C:Usersmtk65284Documents3GPPtsg_ranWG2_RL2TSGR2_121bis-eDocsR2-2303863.zip" w:history="1">
        <w:r w:rsidR="00F1433D" w:rsidRPr="00784906">
          <w:rPr>
            <w:rStyle w:val="Hyperlink"/>
          </w:rPr>
          <w:t>R2-2303863</w:t>
        </w:r>
      </w:hyperlink>
      <w:r w:rsidR="00F1433D">
        <w:tab/>
        <w:t>CG enhancements for XR</w:t>
      </w:r>
      <w:r w:rsidR="00F1433D">
        <w:tab/>
        <w:t>Nokia, Nokia Shanghai Bell</w:t>
      </w:r>
      <w:r w:rsidR="00F1433D">
        <w:tab/>
        <w:t>discussion</w:t>
      </w:r>
      <w:r w:rsidR="00F1433D">
        <w:tab/>
        <w:t>Rel-18</w:t>
      </w:r>
      <w:r w:rsidR="00F1433D">
        <w:tab/>
        <w:t>NR_XR_enh-Core</w:t>
      </w:r>
    </w:p>
    <w:p w14:paraId="4DA74D25" w14:textId="22EDE8B0" w:rsidR="00F1433D" w:rsidRDefault="0011568B" w:rsidP="00F1433D">
      <w:pPr>
        <w:pStyle w:val="Doc-title"/>
      </w:pPr>
      <w:hyperlink r:id="rId811" w:tooltip="C:Usersmtk65284Documents3GPPtsg_ranWG2_RL2TSGR2_121bis-eDocsR2-2303891.zip" w:history="1">
        <w:r w:rsidR="00F1433D" w:rsidRPr="00784906">
          <w:rPr>
            <w:rStyle w:val="Hyperlink"/>
          </w:rPr>
          <w:t>R2-2303891</w:t>
        </w:r>
      </w:hyperlink>
      <w:r w:rsidR="00F1433D">
        <w:tab/>
        <w:t>Discussion on Configured Grant enhancements for XR</w:t>
      </w:r>
      <w:r w:rsidR="00F1433D">
        <w:tab/>
        <w:t>III</w:t>
      </w:r>
      <w:r w:rsidR="00F1433D">
        <w:tab/>
        <w:t>discussion</w:t>
      </w:r>
      <w:r w:rsidR="00F1433D">
        <w:tab/>
        <w:t>NR_XR_enh-Core</w:t>
      </w:r>
    </w:p>
    <w:p w14:paraId="1B99BA97" w14:textId="1036D525" w:rsidR="00F1433D" w:rsidRDefault="0011568B" w:rsidP="00F1433D">
      <w:pPr>
        <w:pStyle w:val="Doc-title"/>
      </w:pPr>
      <w:hyperlink r:id="rId812" w:tooltip="C:Usersmtk65284Documents3GPPtsg_ranWG2_RL2TSGR2_121bis-eDocsR2-2303987.zip" w:history="1">
        <w:r w:rsidR="00F1433D" w:rsidRPr="00784906">
          <w:rPr>
            <w:rStyle w:val="Hyperlink"/>
          </w:rPr>
          <w:t>R2-2303987</w:t>
        </w:r>
      </w:hyperlink>
      <w:r w:rsidR="00F1433D">
        <w:tab/>
        <w:t>Multiple CG occasions and retransmission-less CG</w:t>
      </w:r>
      <w:r w:rsidR="00F1433D">
        <w:tab/>
        <w:t>Samsung</w:t>
      </w:r>
      <w:r w:rsidR="00F1433D">
        <w:tab/>
        <w:t>discussion</w:t>
      </w:r>
      <w:r w:rsidR="00F1433D">
        <w:tab/>
        <w:t>Rel-18</w:t>
      </w:r>
      <w:r w:rsidR="00F1433D">
        <w:tab/>
        <w:t>NR_XR_enh-Core</w:t>
      </w:r>
    </w:p>
    <w:p w14:paraId="37B65C25" w14:textId="28EAA187" w:rsidR="00F1433D" w:rsidRDefault="0011568B" w:rsidP="00F1433D">
      <w:pPr>
        <w:pStyle w:val="Doc-title"/>
      </w:pPr>
      <w:hyperlink r:id="rId813" w:tooltip="C:Usersmtk65284Documents3GPPtsg_ranWG2_RL2TSGR2_121bis-eDocsR2-2304009.zip" w:history="1">
        <w:r w:rsidR="00F1433D" w:rsidRPr="00784906">
          <w:rPr>
            <w:rStyle w:val="Hyperlink"/>
          </w:rPr>
          <w:t>R2-2304009</w:t>
        </w:r>
      </w:hyperlink>
      <w:r w:rsidR="00F1433D">
        <w:tab/>
        <w:t>Discussion on retransmission-less CG for XR</w:t>
      </w:r>
      <w:r w:rsidR="00F1433D">
        <w:tab/>
        <w:t>LG Electronics Inc.</w:t>
      </w:r>
      <w:r w:rsidR="00F1433D">
        <w:tab/>
        <w:t>discussion</w:t>
      </w:r>
      <w:r w:rsidR="00F1433D">
        <w:tab/>
        <w:t>Rel-18</w:t>
      </w:r>
      <w:r w:rsidR="00F1433D">
        <w:tab/>
        <w:t>NR_XR_enh-Core</w:t>
      </w:r>
    </w:p>
    <w:p w14:paraId="38CDE4B7" w14:textId="437E32EA" w:rsidR="00F1433D" w:rsidRDefault="0011568B" w:rsidP="00F1433D">
      <w:pPr>
        <w:pStyle w:val="Doc-title"/>
      </w:pPr>
      <w:hyperlink r:id="rId814" w:tooltip="C:Usersmtk65284Documents3GPPtsg_ranWG2_RL2TSGR2_121bis-eDocsR2-2304120.zip" w:history="1">
        <w:r w:rsidR="00F1433D" w:rsidRPr="00784906">
          <w:rPr>
            <w:rStyle w:val="Hyperlink"/>
          </w:rPr>
          <w:t>R2-2304120</w:t>
        </w:r>
      </w:hyperlink>
      <w:r w:rsidR="00F1433D">
        <w:tab/>
        <w:t>Retransmission-less CG for XR</w:t>
      </w:r>
      <w:r w:rsidR="00F1433D">
        <w:tab/>
        <w:t>MediaTek Inc.</w:t>
      </w:r>
      <w:r w:rsidR="00F1433D">
        <w:tab/>
        <w:t>discussion</w:t>
      </w:r>
      <w:r w:rsidR="00F1433D">
        <w:tab/>
        <w:t>Rel-18</w:t>
      </w:r>
    </w:p>
    <w:p w14:paraId="0BD41463" w14:textId="77777777" w:rsidR="00F1433D" w:rsidRPr="00F1433D" w:rsidRDefault="00F1433D" w:rsidP="00F1433D">
      <w:pPr>
        <w:pStyle w:val="Doc-text2"/>
      </w:pPr>
    </w:p>
    <w:p w14:paraId="20CF9EEA" w14:textId="6584F593"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63C949D" w14:textId="07D2A2A7" w:rsidR="00F1433D" w:rsidRDefault="0011568B" w:rsidP="00F1433D">
      <w:pPr>
        <w:pStyle w:val="Doc-title"/>
      </w:pPr>
      <w:hyperlink r:id="rId815" w:tooltip="C:Usersmtk65284Documents3GPPtsg_ranWG2_RL2TSGR2_121bis-eDocsR2-2302675.zip" w:history="1">
        <w:r w:rsidR="00F1433D" w:rsidRPr="00784906">
          <w:rPr>
            <w:rStyle w:val="Hyperlink"/>
          </w:rPr>
          <w:t>R2-2302675</w:t>
        </w:r>
      </w:hyperlink>
      <w:r w:rsidR="00F1433D">
        <w:tab/>
        <w:t>Stage-3 running CR for TS 36.321 for Rel-18 IoT-NTN</w:t>
      </w:r>
      <w:r w:rsidR="00F1433D">
        <w:tab/>
        <w:t>MediaTek Inc.</w:t>
      </w:r>
      <w:r w:rsidR="00F1433D">
        <w:tab/>
        <w:t>CR</w:t>
      </w:r>
      <w:r w:rsidR="00F1433D">
        <w:tab/>
        <w:t>Rel-18</w:t>
      </w:r>
      <w:r w:rsidR="00F1433D">
        <w:tab/>
        <w:t>36.321</w:t>
      </w:r>
      <w:r w:rsidR="00F1433D">
        <w:tab/>
        <w:t>17.4.0</w:t>
      </w:r>
      <w:r w:rsidR="00F1433D">
        <w:tab/>
        <w:t>1564</w:t>
      </w:r>
      <w:r w:rsidR="00F1433D">
        <w:tab/>
        <w:t>-</w:t>
      </w:r>
      <w:r w:rsidR="00F1433D">
        <w:tab/>
        <w:t>C</w:t>
      </w:r>
      <w:r w:rsidR="00F1433D">
        <w:tab/>
        <w:t>LTE_NBIOT_eMTC_NTN-Core</w:t>
      </w:r>
      <w:r w:rsidR="00F1433D">
        <w:tab/>
        <w:t>Withdrawn</w:t>
      </w:r>
    </w:p>
    <w:p w14:paraId="39486DBC" w14:textId="27A2704B" w:rsidR="00F1433D" w:rsidRDefault="0011568B" w:rsidP="00F1433D">
      <w:pPr>
        <w:pStyle w:val="Doc-title"/>
      </w:pPr>
      <w:hyperlink r:id="rId816" w:tooltip="C:Usersmtk65284Documents3GPPtsg_ranWG2_RL2TSGR2_121bis-eDocsR2-2303097.zip" w:history="1">
        <w:r w:rsidR="00F1433D" w:rsidRPr="00784906">
          <w:rPr>
            <w:rStyle w:val="Hyperlink"/>
          </w:rPr>
          <w:t>R2-2303097</w:t>
        </w:r>
      </w:hyperlink>
      <w:r w:rsidR="00F1433D">
        <w:tab/>
        <w:t>36331 running CR for IOT NTN</w:t>
      </w:r>
      <w:r w:rsidR="00F1433D">
        <w:tab/>
        <w:t>Huawei, HiSilicon</w:t>
      </w:r>
      <w:r w:rsidR="00F1433D">
        <w:tab/>
        <w:t>draftCR</w:t>
      </w:r>
      <w:r w:rsidR="00F1433D">
        <w:tab/>
        <w:t>Rel-18</w:t>
      </w:r>
      <w:r w:rsidR="00F1433D">
        <w:tab/>
        <w:t>36.331</w:t>
      </w:r>
      <w:r w:rsidR="00F1433D">
        <w:tab/>
        <w:t>17.4.0</w:t>
      </w:r>
      <w:r w:rsidR="00F1433D">
        <w:tab/>
        <w:t>B</w:t>
      </w:r>
      <w:r w:rsidR="00F1433D">
        <w:tab/>
        <w:t>IoT_NTN_enh-Core</w:t>
      </w:r>
    </w:p>
    <w:p w14:paraId="1C8FEFED" w14:textId="4021073F" w:rsidR="00F1433D" w:rsidRDefault="0011568B" w:rsidP="00F1433D">
      <w:pPr>
        <w:pStyle w:val="Doc-title"/>
      </w:pPr>
      <w:hyperlink r:id="rId817" w:tooltip="C:Usersmtk65284Documents3GPPtsg_ranWG2_RL2TSGR2_121bis-eDocsR2-2303838.zip" w:history="1">
        <w:r w:rsidR="00F1433D" w:rsidRPr="00784906">
          <w:rPr>
            <w:rStyle w:val="Hyperlink"/>
          </w:rPr>
          <w:t>R2-2303838</w:t>
        </w:r>
      </w:hyperlink>
      <w:r w:rsidR="00F1433D">
        <w:tab/>
        <w:t>Running CR for R18 IoT NTN</w:t>
      </w:r>
      <w:r w:rsidR="00F1433D">
        <w:tab/>
        <w:t>Ericsson</w:t>
      </w:r>
      <w:r w:rsidR="00F1433D">
        <w:tab/>
        <w:t>discussion</w:t>
      </w:r>
      <w:r w:rsidR="00F1433D">
        <w:tab/>
        <w:t>Rel-18</w:t>
      </w:r>
      <w:r w:rsidR="00F1433D">
        <w:tab/>
        <w:t>36.300</w:t>
      </w:r>
      <w:r w:rsidR="00F1433D">
        <w:tab/>
        <w:t>IoT_NTN_enh</w:t>
      </w:r>
    </w:p>
    <w:p w14:paraId="5462C6B6" w14:textId="3D5B9D02" w:rsidR="00F1433D" w:rsidRDefault="0011568B" w:rsidP="00F1433D">
      <w:pPr>
        <w:pStyle w:val="Doc-title"/>
      </w:pPr>
      <w:hyperlink r:id="rId818" w:tooltip="C:Usersmtk65284Documents3GPPtsg_ranWG2_RL2TSGR2_121bis-eDocsR2-2303950.zip" w:history="1">
        <w:r w:rsidR="00F1433D" w:rsidRPr="00784906">
          <w:rPr>
            <w:rStyle w:val="Hyperlink"/>
          </w:rPr>
          <w:t>R2-2303950</w:t>
        </w:r>
      </w:hyperlink>
      <w:r w:rsidR="00F1433D">
        <w:tab/>
        <w:t>Stage-3 running CR for TS 36.321 for Rel-18 IoT-NTN</w:t>
      </w:r>
      <w:r w:rsidR="00F1433D">
        <w:tab/>
        <w:t>MediaTek Inc.</w:t>
      </w:r>
      <w:r w:rsidR="00F1433D">
        <w:tab/>
        <w:t>draftCR</w:t>
      </w:r>
      <w:r w:rsidR="00F1433D">
        <w:tab/>
        <w:t>Rel-17</w:t>
      </w:r>
      <w:r w:rsidR="00F1433D">
        <w:tab/>
        <w:t>36.321</w:t>
      </w:r>
      <w:r w:rsidR="00F1433D">
        <w:tab/>
        <w:t>17.4.0</w:t>
      </w:r>
      <w:r w:rsidR="00F1433D">
        <w:tab/>
        <w:t>IoT_NTN_enh</w:t>
      </w:r>
    </w:p>
    <w:p w14:paraId="3F47170D" w14:textId="77777777" w:rsidR="00F1433D" w:rsidRPr="00F1433D" w:rsidRDefault="00F1433D" w:rsidP="00F1433D">
      <w:pPr>
        <w:pStyle w:val="Doc-text2"/>
      </w:pPr>
    </w:p>
    <w:p w14:paraId="57EDFBFF" w14:textId="621ED874"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3C4AAE27" w14:textId="722FAF6E" w:rsidR="00F1433D" w:rsidRDefault="0011568B" w:rsidP="00F1433D">
      <w:pPr>
        <w:pStyle w:val="Doc-title"/>
      </w:pPr>
      <w:hyperlink r:id="rId819" w:tooltip="C:Usersmtk65284Documents3GPPtsg_ranWG2_RL2TSGR2_121bis-eDocsR2-2302533.zip" w:history="1">
        <w:r w:rsidR="00F1433D" w:rsidRPr="00784906">
          <w:rPr>
            <w:rStyle w:val="Hyperlink"/>
          </w:rPr>
          <w:t>R2-2302533</w:t>
        </w:r>
      </w:hyperlink>
      <w:r w:rsidR="00F1433D">
        <w:tab/>
        <w:t>Discussion on HARQ enhancement for IoT NTN</w:t>
      </w:r>
      <w:r w:rsidR="00F1433D">
        <w:tab/>
        <w:t>OPPO</w:t>
      </w:r>
      <w:r w:rsidR="00F1433D">
        <w:tab/>
        <w:t>discussion</w:t>
      </w:r>
      <w:r w:rsidR="00F1433D">
        <w:tab/>
        <w:t>Rel-18</w:t>
      </w:r>
      <w:r w:rsidR="00F1433D">
        <w:tab/>
        <w:t>IoT_NTN_enh-Core</w:t>
      </w:r>
    </w:p>
    <w:p w14:paraId="02AA02E9" w14:textId="4B5FA949" w:rsidR="00F1433D" w:rsidRDefault="0011568B" w:rsidP="00F1433D">
      <w:pPr>
        <w:pStyle w:val="Doc-title"/>
      </w:pPr>
      <w:hyperlink r:id="rId820" w:tooltip="C:Usersmtk65284Documents3GPPtsg_ranWG2_RL2TSGR2_121bis-eDocsR2-2302534.zip" w:history="1">
        <w:r w:rsidR="00F1433D" w:rsidRPr="00784906">
          <w:rPr>
            <w:rStyle w:val="Hyperlink"/>
          </w:rPr>
          <w:t>R2-2302534</w:t>
        </w:r>
      </w:hyperlink>
      <w:r w:rsidR="00F1433D">
        <w:tab/>
        <w:t>Draft LS to RAN1 on HARQ enhancement for IoT NTN</w:t>
      </w:r>
      <w:r w:rsidR="00F1433D">
        <w:tab/>
        <w:t>OPPO</w:t>
      </w:r>
      <w:r w:rsidR="00F1433D">
        <w:tab/>
        <w:t>LS out</w:t>
      </w:r>
      <w:r w:rsidR="00F1433D">
        <w:tab/>
        <w:t>Rel-18</w:t>
      </w:r>
      <w:r w:rsidR="00F1433D">
        <w:tab/>
        <w:t>IoT_NTN_enh-Core</w:t>
      </w:r>
      <w:r w:rsidR="00F1433D">
        <w:tab/>
        <w:t>To:RAN1</w:t>
      </w:r>
    </w:p>
    <w:p w14:paraId="5158544C" w14:textId="283C6900" w:rsidR="00F1433D" w:rsidRDefault="0011568B" w:rsidP="00F1433D">
      <w:pPr>
        <w:pStyle w:val="Doc-title"/>
      </w:pPr>
      <w:hyperlink r:id="rId821" w:tooltip="C:Usersmtk65284Documents3GPPtsg_ranWG2_RL2TSGR2_121bis-eDocsR2-2302557.zip" w:history="1">
        <w:r w:rsidR="00F1433D" w:rsidRPr="00784906">
          <w:rPr>
            <w:rStyle w:val="Hyperlink"/>
          </w:rPr>
          <w:t>R2-2302557</w:t>
        </w:r>
      </w:hyperlink>
      <w:r w:rsidR="00F1433D">
        <w:tab/>
        <w:t>Discussion on the HARQ enhancements in IoT NTN</w:t>
      </w:r>
      <w:r w:rsidR="00F1433D">
        <w:tab/>
        <w:t>CATT</w:t>
      </w:r>
      <w:r w:rsidR="00F1433D">
        <w:tab/>
        <w:t>discussion</w:t>
      </w:r>
      <w:r w:rsidR="00F1433D">
        <w:tab/>
        <w:t>Rel-18</w:t>
      </w:r>
      <w:r w:rsidR="00F1433D">
        <w:tab/>
        <w:t>IoT_NTN_enh-Core</w:t>
      </w:r>
    </w:p>
    <w:p w14:paraId="4BC5910B" w14:textId="4AFC478E" w:rsidR="00F1433D" w:rsidRDefault="0011568B" w:rsidP="00F1433D">
      <w:pPr>
        <w:pStyle w:val="Doc-title"/>
      </w:pPr>
      <w:hyperlink r:id="rId822" w:tooltip="C:Usersmtk65284Documents3GPPtsg_ranWG2_RL2TSGR2_121bis-eDocsR2-2302672.zip" w:history="1">
        <w:r w:rsidR="00F1433D" w:rsidRPr="00784906">
          <w:rPr>
            <w:rStyle w:val="Hyperlink"/>
          </w:rPr>
          <w:t>R2-2302672</w:t>
        </w:r>
      </w:hyperlink>
      <w:r w:rsidR="00F1433D">
        <w:tab/>
        <w:t>On Disabling HARQ Feedback in IoT-NTN</w:t>
      </w:r>
      <w:r w:rsidR="00F1433D">
        <w:tab/>
        <w:t>MediaTek Inc.</w:t>
      </w:r>
      <w:r w:rsidR="00F1433D">
        <w:tab/>
        <w:t>discussion</w:t>
      </w:r>
    </w:p>
    <w:p w14:paraId="2225E082" w14:textId="1365C50E" w:rsidR="00F1433D" w:rsidRDefault="0011568B" w:rsidP="00F1433D">
      <w:pPr>
        <w:pStyle w:val="Doc-title"/>
      </w:pPr>
      <w:hyperlink r:id="rId823" w:tooltip="C:Usersmtk65284Documents3GPPtsg_ranWG2_RL2TSGR2_121bis-eDocsR2-2302819.zip" w:history="1">
        <w:r w:rsidR="00F1433D" w:rsidRPr="00784906">
          <w:rPr>
            <w:rStyle w:val="Hyperlink"/>
          </w:rPr>
          <w:t>R2-2302819</w:t>
        </w:r>
      </w:hyperlink>
      <w:r w:rsidR="00F1433D">
        <w:tab/>
        <w:t>Further discussion on HARQ enhancements</w:t>
      </w:r>
      <w:r w:rsidR="00F1433D">
        <w:tab/>
        <w:t>ZTE Corporation, Sanechips</w:t>
      </w:r>
      <w:r w:rsidR="00F1433D">
        <w:tab/>
        <w:t>discussion</w:t>
      </w:r>
      <w:r w:rsidR="00F1433D">
        <w:tab/>
        <w:t>Rel-18</w:t>
      </w:r>
      <w:r w:rsidR="00F1433D">
        <w:tab/>
        <w:t>IoT_NTN_enh-Core</w:t>
      </w:r>
    </w:p>
    <w:p w14:paraId="6B2C7E7D" w14:textId="71F30D08" w:rsidR="00F1433D" w:rsidRDefault="0011568B" w:rsidP="00F1433D">
      <w:pPr>
        <w:pStyle w:val="Doc-title"/>
      </w:pPr>
      <w:hyperlink r:id="rId824" w:tooltip="C:Usersmtk65284Documents3GPPtsg_ranWG2_RL2TSGR2_121bis-eDocsR2-2303041.zip" w:history="1">
        <w:r w:rsidR="00F1433D" w:rsidRPr="00784906">
          <w:rPr>
            <w:rStyle w:val="Hyperlink"/>
          </w:rPr>
          <w:t>R2-2303041</w:t>
        </w:r>
      </w:hyperlink>
      <w:r w:rsidR="00F1433D">
        <w:tab/>
        <w:t>Enhancement for UL and DL HARQ processes</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R2-2300889</w:t>
      </w:r>
    </w:p>
    <w:p w14:paraId="283D8594" w14:textId="173CF054" w:rsidR="00F1433D" w:rsidRDefault="0011568B" w:rsidP="00F1433D">
      <w:pPr>
        <w:pStyle w:val="Doc-title"/>
      </w:pPr>
      <w:hyperlink r:id="rId825" w:tooltip="C:Usersmtk65284Documents3GPPtsg_ranWG2_RL2TSGR2_121bis-eDocsR2-2303517.zip" w:history="1">
        <w:r w:rsidR="00F1433D" w:rsidRPr="00784906">
          <w:rPr>
            <w:rStyle w:val="Hyperlink"/>
          </w:rPr>
          <w:t>R2-2303517</w:t>
        </w:r>
      </w:hyperlink>
      <w:r w:rsidR="00F1433D">
        <w:tab/>
        <w:t>Discussion on the HARQ enhancement for IoT-NTN</w:t>
      </w:r>
      <w:r w:rsidR="00F1433D">
        <w:tab/>
        <w:t>CMCC</w:t>
      </w:r>
      <w:r w:rsidR="00F1433D">
        <w:tab/>
        <w:t>discussion</w:t>
      </w:r>
      <w:r w:rsidR="00F1433D">
        <w:tab/>
        <w:t>Rel-18</w:t>
      </w:r>
      <w:r w:rsidR="00F1433D">
        <w:tab/>
        <w:t>IoT_NTN_enh-Core</w:t>
      </w:r>
    </w:p>
    <w:p w14:paraId="05537C20" w14:textId="53EA0257" w:rsidR="00F1433D" w:rsidRDefault="0011568B" w:rsidP="00F1433D">
      <w:pPr>
        <w:pStyle w:val="Doc-title"/>
      </w:pPr>
      <w:hyperlink r:id="rId826" w:tooltip="C:Usersmtk65284Documents3GPPtsg_ranWG2_RL2TSGR2_121bis-eDocsR2-2303644.zip" w:history="1">
        <w:r w:rsidR="00F1433D" w:rsidRPr="00784906">
          <w:rPr>
            <w:rStyle w:val="Hyperlink"/>
          </w:rPr>
          <w:t>R2-2303644</w:t>
        </w:r>
      </w:hyperlink>
      <w:r w:rsidR="00F1433D">
        <w:tab/>
        <w:t>Discussion on Timing Advance Report MAC CE transmission in eMTC NTN</w:t>
      </w:r>
      <w:r w:rsidR="00F1433D">
        <w:tab/>
        <w:t>Nokia, Nokia Shanghai Bell, Huawei, HiSilicon</w:t>
      </w:r>
      <w:r w:rsidR="00F1433D">
        <w:tab/>
        <w:t>discussion</w:t>
      </w:r>
      <w:r w:rsidR="00F1433D">
        <w:tab/>
        <w:t>Rel-18</w:t>
      </w:r>
      <w:r w:rsidR="00F1433D">
        <w:tab/>
        <w:t>IoT_NTN_enh-Core</w:t>
      </w:r>
      <w:r w:rsidR="00F1433D">
        <w:tab/>
      </w:r>
      <w:r w:rsidR="00F1433D" w:rsidRPr="00784906">
        <w:rPr>
          <w:highlight w:val="yellow"/>
        </w:rPr>
        <w:t>R2-2301659</w:t>
      </w:r>
    </w:p>
    <w:p w14:paraId="5C58CD65" w14:textId="77941F7B" w:rsidR="00F1433D" w:rsidRDefault="0011568B" w:rsidP="00F1433D">
      <w:pPr>
        <w:pStyle w:val="Doc-title"/>
      </w:pPr>
      <w:hyperlink r:id="rId827" w:tooltip="C:Usersmtk65284Documents3GPPtsg_ranWG2_RL2TSGR2_121bis-eDocsR2-2303713.zip" w:history="1">
        <w:r w:rsidR="00F1433D" w:rsidRPr="00784906">
          <w:rPr>
            <w:rStyle w:val="Hyperlink"/>
          </w:rPr>
          <w:t>R2-2303713</w:t>
        </w:r>
      </w:hyperlink>
      <w:r w:rsidR="00F1433D">
        <w:tab/>
        <w:t>Disabling HARQ feedback for IoT-NTN</w:t>
      </w:r>
      <w:r w:rsidR="00F1433D">
        <w:tab/>
        <w:t>Interdigital, Inc.</w:t>
      </w:r>
      <w:r w:rsidR="00F1433D">
        <w:tab/>
        <w:t>discussion</w:t>
      </w:r>
      <w:r w:rsidR="00F1433D">
        <w:tab/>
        <w:t>Rel-18</w:t>
      </w:r>
      <w:r w:rsidR="00F1433D">
        <w:tab/>
        <w:t>IoT_NTN_enh-Core</w:t>
      </w:r>
    </w:p>
    <w:p w14:paraId="5CCFBA49" w14:textId="5A2595C4" w:rsidR="00F1433D" w:rsidRDefault="0011568B" w:rsidP="00F1433D">
      <w:pPr>
        <w:pStyle w:val="Doc-title"/>
      </w:pPr>
      <w:hyperlink r:id="rId828" w:tooltip="C:Usersmtk65284Documents3GPPtsg_ranWG2_RL2TSGR2_121bis-eDocsR2-2303837.zip" w:history="1">
        <w:r w:rsidR="00F1433D" w:rsidRPr="00784906">
          <w:rPr>
            <w:rStyle w:val="Hyperlink"/>
          </w:rPr>
          <w:t>R2-2303837</w:t>
        </w:r>
      </w:hyperlink>
      <w:r w:rsidR="00F1433D">
        <w:tab/>
        <w:t>R18 IoT NTN HARQ enhancements</w:t>
      </w:r>
      <w:r w:rsidR="00F1433D">
        <w:tab/>
        <w:t>Ericsson</w:t>
      </w:r>
      <w:r w:rsidR="00F1433D">
        <w:tab/>
        <w:t>discussion</w:t>
      </w:r>
      <w:r w:rsidR="00F1433D">
        <w:tab/>
        <w:t>Rel-18</w:t>
      </w:r>
      <w:r w:rsidR="00F1433D">
        <w:tab/>
        <w:t>IoT_NTN_enh</w:t>
      </w:r>
    </w:p>
    <w:p w14:paraId="7E1750B8" w14:textId="07805816" w:rsidR="00F1433D" w:rsidRDefault="0011568B" w:rsidP="00F1433D">
      <w:pPr>
        <w:pStyle w:val="Doc-title"/>
      </w:pPr>
      <w:hyperlink r:id="rId829" w:tooltip="C:Usersmtk65284Documents3GPPtsg_ranWG2_RL2TSGR2_121bis-eDocsR2-2303964.zip" w:history="1">
        <w:r w:rsidR="00F1433D" w:rsidRPr="00784906">
          <w:rPr>
            <w:rStyle w:val="Hyperlink"/>
          </w:rPr>
          <w:t>R2-2303964</w:t>
        </w:r>
      </w:hyperlink>
      <w:r w:rsidR="00F1433D">
        <w:tab/>
        <w:t>Discussion on HARQ enhancements</w:t>
      </w:r>
      <w:r w:rsidR="00F1433D">
        <w:tab/>
        <w:t>Huawei, HiSilicon</w:t>
      </w:r>
      <w:r w:rsidR="00F1433D">
        <w:tab/>
        <w:t>discussion</w:t>
      </w:r>
      <w:r w:rsidR="00F1433D">
        <w:tab/>
        <w:t>Rel-18</w:t>
      </w:r>
      <w:r w:rsidR="00F1433D">
        <w:tab/>
        <w:t>IoT_NTN_enh-Core</w:t>
      </w:r>
    </w:p>
    <w:p w14:paraId="618F1CA0" w14:textId="650CD24F" w:rsidR="00F1433D" w:rsidRDefault="0011568B" w:rsidP="00F1433D">
      <w:pPr>
        <w:pStyle w:val="Doc-title"/>
      </w:pPr>
      <w:hyperlink r:id="rId830" w:tooltip="C:Usersmtk65284Documents3GPPtsg_ranWG2_RL2TSGR2_121bis-eDocsR2-2304030.zip" w:history="1">
        <w:r w:rsidR="00F1433D" w:rsidRPr="00784906">
          <w:rPr>
            <w:rStyle w:val="Hyperlink"/>
          </w:rPr>
          <w:t>R2-2304030</w:t>
        </w:r>
      </w:hyperlink>
      <w:r w:rsidR="00F1433D">
        <w:tab/>
        <w:t>Discussion on HARQ enhancement</w:t>
      </w:r>
      <w:r w:rsidR="00F1433D">
        <w:tab/>
        <w:t>Xiaomi</w:t>
      </w:r>
      <w:r w:rsidR="00F1433D">
        <w:tab/>
        <w:t>discussion</w:t>
      </w:r>
      <w:r w:rsidR="00F1433D">
        <w:tab/>
        <w:t>Rel-18</w:t>
      </w:r>
    </w:p>
    <w:p w14:paraId="772BDEBF" w14:textId="44A2FB3F" w:rsidR="00F1433D" w:rsidRDefault="0011568B" w:rsidP="00F1433D">
      <w:pPr>
        <w:pStyle w:val="Doc-title"/>
      </w:pPr>
      <w:hyperlink r:id="rId831" w:tooltip="C:Usersmtk65284Documents3GPPtsg_ranWG2_RL2TSGR2_121bis-eDocsR2-2304032.zip" w:history="1">
        <w:r w:rsidR="00F1433D" w:rsidRPr="00784906">
          <w:rPr>
            <w:rStyle w:val="Hyperlink"/>
          </w:rPr>
          <w:t>R2-2304032</w:t>
        </w:r>
      </w:hyperlink>
      <w:r w:rsidR="00F1433D">
        <w:tab/>
        <w:t>LS on NPDCCH monitoring for HARQ mode B</w:t>
      </w:r>
      <w:r w:rsidR="00F1433D">
        <w:tab/>
        <w:t>Xiaomi</w:t>
      </w:r>
      <w:r w:rsidR="00F1433D">
        <w:tab/>
        <w:t>LS out</w:t>
      </w:r>
      <w:r w:rsidR="00F1433D">
        <w:tab/>
        <w:t>Rel-18</w:t>
      </w:r>
      <w:r w:rsidR="00F1433D">
        <w:tab/>
        <w:t>To:RAN1</w:t>
      </w:r>
    </w:p>
    <w:p w14:paraId="362C4B20" w14:textId="77777777" w:rsidR="00F1433D" w:rsidRPr="00F1433D" w:rsidRDefault="00F1433D" w:rsidP="00F1433D">
      <w:pPr>
        <w:pStyle w:val="Doc-text2"/>
      </w:pPr>
    </w:p>
    <w:p w14:paraId="15A4956C" w14:textId="254C3221" w:rsidR="00551BC0" w:rsidRDefault="00407DAA">
      <w:pPr>
        <w:pStyle w:val="Heading4"/>
      </w:pPr>
      <w:r>
        <w:t>7.6.2.2</w:t>
      </w:r>
      <w:r>
        <w:tab/>
        <w:t>GNSS operation enhancements</w:t>
      </w:r>
    </w:p>
    <w:p w14:paraId="0E594B17" w14:textId="4B4A5064" w:rsidR="00F1433D" w:rsidRDefault="0011568B" w:rsidP="00F1433D">
      <w:pPr>
        <w:pStyle w:val="Doc-title"/>
      </w:pPr>
      <w:hyperlink r:id="rId832" w:tooltip="C:Usersmtk65284Documents3GPPtsg_ranWG2_RL2TSGR2_121bis-eDocsR2-2302543.zip" w:history="1">
        <w:r w:rsidR="00F1433D" w:rsidRPr="00784906">
          <w:rPr>
            <w:rStyle w:val="Hyperlink"/>
          </w:rPr>
          <w:t>R2-2302543</w:t>
        </w:r>
      </w:hyperlink>
      <w:r w:rsidR="00F1433D">
        <w:tab/>
        <w:t>Discussion on GNSS operation for IoT NTN</w:t>
      </w:r>
      <w:r w:rsidR="00F1433D">
        <w:tab/>
        <w:t>OPPO</w:t>
      </w:r>
      <w:r w:rsidR="00F1433D">
        <w:tab/>
        <w:t>discussion</w:t>
      </w:r>
      <w:r w:rsidR="00F1433D">
        <w:tab/>
        <w:t>Rel-18</w:t>
      </w:r>
      <w:r w:rsidR="00F1433D">
        <w:tab/>
        <w:t>IoT_NTN_enh-Core</w:t>
      </w:r>
    </w:p>
    <w:p w14:paraId="7A147BC8" w14:textId="6EEF1D6C" w:rsidR="00F1433D" w:rsidRDefault="0011568B" w:rsidP="00F1433D">
      <w:pPr>
        <w:pStyle w:val="Doc-title"/>
      </w:pPr>
      <w:hyperlink r:id="rId833" w:tooltip="C:Usersmtk65284Documents3GPPtsg_ranWG2_RL2TSGR2_121bis-eDocsR2-2302558.zip" w:history="1">
        <w:r w:rsidR="00F1433D" w:rsidRPr="00784906">
          <w:rPr>
            <w:rStyle w:val="Hyperlink"/>
          </w:rPr>
          <w:t>R2-2302558</w:t>
        </w:r>
      </w:hyperlink>
      <w:r w:rsidR="00F1433D">
        <w:tab/>
        <w:t>Discussion on GNSS operation in connected mode</w:t>
      </w:r>
      <w:r w:rsidR="00F1433D">
        <w:tab/>
        <w:t>CATT</w:t>
      </w:r>
      <w:r w:rsidR="00F1433D">
        <w:tab/>
        <w:t>discussion</w:t>
      </w:r>
      <w:r w:rsidR="00F1433D">
        <w:tab/>
        <w:t>Rel-18</w:t>
      </w:r>
      <w:r w:rsidR="00F1433D">
        <w:tab/>
        <w:t>IoT_NTN_enh-Core</w:t>
      </w:r>
    </w:p>
    <w:p w14:paraId="047A3FC9" w14:textId="543623A9" w:rsidR="00F1433D" w:rsidRDefault="0011568B" w:rsidP="00F1433D">
      <w:pPr>
        <w:pStyle w:val="Doc-title"/>
      </w:pPr>
      <w:hyperlink r:id="rId834" w:tooltip="C:Usersmtk65284Documents3GPPtsg_ranWG2_RL2TSGR2_121bis-eDocsR2-2302673.zip" w:history="1">
        <w:r w:rsidR="00F1433D" w:rsidRPr="00784906">
          <w:rPr>
            <w:rStyle w:val="Hyperlink"/>
          </w:rPr>
          <w:t>R2-2302673</w:t>
        </w:r>
      </w:hyperlink>
      <w:r w:rsidR="00F1433D">
        <w:tab/>
        <w:t>GNSS operation enhancements</w:t>
      </w:r>
      <w:r w:rsidR="00F1433D">
        <w:tab/>
        <w:t>MediaTek Inc.</w:t>
      </w:r>
      <w:r w:rsidR="00F1433D">
        <w:tab/>
        <w:t>discussion</w:t>
      </w:r>
    </w:p>
    <w:p w14:paraId="1B69AE86" w14:textId="4822EA37" w:rsidR="00F1433D" w:rsidRDefault="0011568B" w:rsidP="00F1433D">
      <w:pPr>
        <w:pStyle w:val="Doc-title"/>
      </w:pPr>
      <w:hyperlink r:id="rId835" w:tooltip="C:Usersmtk65284Documents3GPPtsg_ranWG2_RL2TSGR2_121bis-eDocsR2-2302820.zip" w:history="1">
        <w:r w:rsidR="00F1433D" w:rsidRPr="00784906">
          <w:rPr>
            <w:rStyle w:val="Hyperlink"/>
          </w:rPr>
          <w:t>R2-2302820</w:t>
        </w:r>
      </w:hyperlink>
      <w:r w:rsidR="00F1433D">
        <w:tab/>
        <w:t>Procedure of GNSS reacquisition</w:t>
      </w:r>
      <w:r w:rsidR="00F1433D">
        <w:tab/>
        <w:t>ZTE Corporation, Sanechips</w:t>
      </w:r>
      <w:r w:rsidR="00F1433D">
        <w:tab/>
        <w:t>discussion</w:t>
      </w:r>
      <w:r w:rsidR="00F1433D">
        <w:tab/>
        <w:t>IoT_NTN_enh-Core</w:t>
      </w:r>
    </w:p>
    <w:p w14:paraId="359BC258" w14:textId="785B706C" w:rsidR="00F1433D" w:rsidRDefault="0011568B" w:rsidP="00F1433D">
      <w:pPr>
        <w:pStyle w:val="Doc-title"/>
      </w:pPr>
      <w:hyperlink r:id="rId836" w:tooltip="C:Usersmtk65284Documents3GPPtsg_ranWG2_RL2TSGR2_121bis-eDocsR2-2303044.zip" w:history="1">
        <w:r w:rsidR="00F1433D" w:rsidRPr="00784906">
          <w:rPr>
            <w:rStyle w:val="Hyperlink"/>
          </w:rPr>
          <w:t>R2-2303044</w:t>
        </w:r>
      </w:hyperlink>
      <w:r w:rsidR="00F1433D">
        <w:tab/>
        <w:t>GNSS fix in RRC_CONNECTED</w:t>
      </w:r>
      <w:r w:rsidR="00F1433D">
        <w:tab/>
        <w:t>Qualcomm Incorporated</w:t>
      </w:r>
      <w:r w:rsidR="00F1433D">
        <w:tab/>
        <w:t>discussion</w:t>
      </w:r>
      <w:r w:rsidR="00F1433D">
        <w:tab/>
        <w:t>Rel-18</w:t>
      </w:r>
      <w:r w:rsidR="00F1433D">
        <w:tab/>
        <w:t>IoT_NTN_enh-Core</w:t>
      </w:r>
    </w:p>
    <w:p w14:paraId="722F4052" w14:textId="33ED2A02" w:rsidR="00F1433D" w:rsidRDefault="0011568B" w:rsidP="00F1433D">
      <w:pPr>
        <w:pStyle w:val="Doc-title"/>
      </w:pPr>
      <w:hyperlink r:id="rId837" w:tooltip="C:Usersmtk65284Documents3GPPtsg_ranWG2_RL2TSGR2_121bis-eDocsR2-2303250.zip" w:history="1">
        <w:r w:rsidR="00F1433D" w:rsidRPr="00784906">
          <w:rPr>
            <w:rStyle w:val="Hyperlink"/>
          </w:rPr>
          <w:t>R2-2303250</w:t>
        </w:r>
      </w:hyperlink>
      <w:r w:rsidR="00F1433D">
        <w:tab/>
        <w:t>On GNSS position fix in RRC_CONNECTED for IoT NTN</w:t>
      </w:r>
      <w:r w:rsidR="00F1433D">
        <w:tab/>
        <w:t>Lenovo</w:t>
      </w:r>
      <w:r w:rsidR="00F1433D">
        <w:tab/>
        <w:t>discussion</w:t>
      </w:r>
      <w:r w:rsidR="00F1433D">
        <w:tab/>
        <w:t>Rel-18</w:t>
      </w:r>
    </w:p>
    <w:p w14:paraId="794D5829" w14:textId="450835ED" w:rsidR="00F1433D" w:rsidRDefault="0011568B" w:rsidP="00F1433D">
      <w:pPr>
        <w:pStyle w:val="Doc-title"/>
      </w:pPr>
      <w:hyperlink r:id="rId838" w:tooltip="C:Usersmtk65284Documents3GPPtsg_ranWG2_RL2TSGR2_121bis-eDocsR2-2303297.zip" w:history="1">
        <w:r w:rsidR="00F1433D" w:rsidRPr="00784906">
          <w:rPr>
            <w:rStyle w:val="Hyperlink"/>
          </w:rPr>
          <w:t>R2-2303297</w:t>
        </w:r>
      </w:hyperlink>
      <w:r w:rsidR="00F1433D">
        <w:tab/>
        <w:t>Discussion on the GNSS Validity Reporting in Connected State</w:t>
      </w:r>
      <w:r w:rsidR="00F1433D">
        <w:tab/>
        <w:t>Google Inc.</w:t>
      </w:r>
      <w:r w:rsidR="00F1433D">
        <w:tab/>
        <w:t>discussion</w:t>
      </w:r>
      <w:r w:rsidR="00F1433D">
        <w:tab/>
        <w:t>Rel-18</w:t>
      </w:r>
    </w:p>
    <w:p w14:paraId="4826BA8D" w14:textId="7AF6BD7B" w:rsidR="00F1433D" w:rsidRDefault="0011568B" w:rsidP="00F1433D">
      <w:pPr>
        <w:pStyle w:val="Doc-title"/>
      </w:pPr>
      <w:hyperlink r:id="rId839" w:tooltip="C:Usersmtk65284Documents3GPPtsg_ranWG2_RL2TSGR2_121bis-eDocsR2-2303330.zip" w:history="1">
        <w:r w:rsidR="00F1433D" w:rsidRPr="00784906">
          <w:rPr>
            <w:rStyle w:val="Hyperlink"/>
          </w:rPr>
          <w:t>R2-2303330</w:t>
        </w:r>
      </w:hyperlink>
      <w:r w:rsidR="00F1433D">
        <w:tab/>
        <w:t>GNSS fix in connected mode</w:t>
      </w:r>
      <w:r w:rsidR="00F1433D">
        <w:tab/>
        <w:t>NEC</w:t>
      </w:r>
      <w:r w:rsidR="00F1433D">
        <w:tab/>
        <w:t>discussion</w:t>
      </w:r>
      <w:r w:rsidR="00F1433D">
        <w:tab/>
        <w:t>Rel-18</w:t>
      </w:r>
      <w:r w:rsidR="00F1433D">
        <w:tab/>
        <w:t>IoT_NTN_enh-Core</w:t>
      </w:r>
    </w:p>
    <w:p w14:paraId="45318AAB" w14:textId="443D8B7B" w:rsidR="00F1433D" w:rsidRDefault="0011568B" w:rsidP="00F1433D">
      <w:pPr>
        <w:pStyle w:val="Doc-title"/>
      </w:pPr>
      <w:hyperlink r:id="rId840" w:tooltip="C:Usersmtk65284Documents3GPPtsg_ranWG2_RL2TSGR2_121bis-eDocsR2-2303404.zip" w:history="1">
        <w:r w:rsidR="00F1433D" w:rsidRPr="00784906">
          <w:rPr>
            <w:rStyle w:val="Hyperlink"/>
          </w:rPr>
          <w:t>R2-2303404</w:t>
        </w:r>
      </w:hyperlink>
      <w:r w:rsidR="00F1433D">
        <w:tab/>
        <w:t>Improved GNSS Operation</w:t>
      </w:r>
      <w:r w:rsidR="00F1433D">
        <w:tab/>
        <w:t>Apple</w:t>
      </w:r>
      <w:r w:rsidR="00F1433D">
        <w:tab/>
        <w:t>discussion</w:t>
      </w:r>
      <w:r w:rsidR="00F1433D">
        <w:tab/>
        <w:t>Rel-18</w:t>
      </w:r>
      <w:r w:rsidR="00F1433D">
        <w:tab/>
        <w:t>IoT_NTN_enh</w:t>
      </w:r>
    </w:p>
    <w:p w14:paraId="0BB7F4BB" w14:textId="3C24A5F8" w:rsidR="00F1433D" w:rsidRDefault="0011568B" w:rsidP="00F1433D">
      <w:pPr>
        <w:pStyle w:val="Doc-title"/>
      </w:pPr>
      <w:hyperlink r:id="rId841" w:tooltip="C:Usersmtk65284Documents3GPPtsg_ranWG2_RL2TSGR2_121bis-eDocsR2-2303518.zip" w:history="1">
        <w:r w:rsidR="00F1433D" w:rsidRPr="00784906">
          <w:rPr>
            <w:rStyle w:val="Hyperlink"/>
          </w:rPr>
          <w:t>R2-2303518</w:t>
        </w:r>
      </w:hyperlink>
      <w:r w:rsidR="00F1433D">
        <w:tab/>
        <w:t>Discussion on GNSS enhancement for IoT-NTN</w:t>
      </w:r>
      <w:r w:rsidR="00F1433D">
        <w:tab/>
        <w:t>CMCC</w:t>
      </w:r>
      <w:r w:rsidR="00F1433D">
        <w:tab/>
        <w:t>discussion</w:t>
      </w:r>
      <w:r w:rsidR="00F1433D">
        <w:tab/>
        <w:t>Rel-18</w:t>
      </w:r>
      <w:r w:rsidR="00F1433D">
        <w:tab/>
        <w:t>IoT_NTN_enh-Core</w:t>
      </w:r>
    </w:p>
    <w:p w14:paraId="29012F1A" w14:textId="480E2BE0" w:rsidR="00F1433D" w:rsidRDefault="0011568B" w:rsidP="00F1433D">
      <w:pPr>
        <w:pStyle w:val="Doc-title"/>
      </w:pPr>
      <w:hyperlink r:id="rId842" w:tooltip="C:Usersmtk65284Documents3GPPtsg_ranWG2_RL2TSGR2_121bis-eDocsR2-2303645.zip" w:history="1">
        <w:r w:rsidR="00F1433D" w:rsidRPr="00784906">
          <w:rPr>
            <w:rStyle w:val="Hyperlink"/>
          </w:rPr>
          <w:t>R2-2303645</w:t>
        </w:r>
      </w:hyperlink>
      <w:r w:rsidR="00F1433D">
        <w:tab/>
        <w:t>Discussion on enhancements on GNSS operation for IoT NTN</w:t>
      </w:r>
      <w:r w:rsidR="00F1433D">
        <w:tab/>
        <w:t>Nokia, Nokia Shanghai Bell</w:t>
      </w:r>
      <w:r w:rsidR="00F1433D">
        <w:tab/>
        <w:t>discussion</w:t>
      </w:r>
      <w:r w:rsidR="00F1433D">
        <w:tab/>
        <w:t>Rel-18</w:t>
      </w:r>
      <w:r w:rsidR="00F1433D">
        <w:tab/>
        <w:t>IoT_NTN_enh-Core</w:t>
      </w:r>
    </w:p>
    <w:p w14:paraId="0EF72E65" w14:textId="58077634" w:rsidR="00F1433D" w:rsidRDefault="0011568B" w:rsidP="00F1433D">
      <w:pPr>
        <w:pStyle w:val="Doc-title"/>
      </w:pPr>
      <w:hyperlink r:id="rId843" w:tooltip="C:Usersmtk65284Documents3GPPtsg_ranWG2_RL2TSGR2_121bis-eDocsR2-2303714.zip" w:history="1">
        <w:r w:rsidR="00F1433D" w:rsidRPr="00784906">
          <w:rPr>
            <w:rStyle w:val="Hyperlink"/>
          </w:rPr>
          <w:t>R2-2303714</w:t>
        </w:r>
      </w:hyperlink>
      <w:r w:rsidR="00F1433D">
        <w:tab/>
        <w:t>GNSS acquisition and reporting for IoT NTN</w:t>
      </w:r>
      <w:r w:rsidR="00F1433D">
        <w:tab/>
        <w:t>Interdigital, Inc.</w:t>
      </w:r>
      <w:r w:rsidR="00F1433D">
        <w:tab/>
        <w:t>discussion</w:t>
      </w:r>
      <w:r w:rsidR="00F1433D">
        <w:tab/>
        <w:t>Rel-18</w:t>
      </w:r>
      <w:r w:rsidR="00F1433D">
        <w:tab/>
        <w:t>IoT_NTN_enh-Core</w:t>
      </w:r>
    </w:p>
    <w:p w14:paraId="23EC0B95" w14:textId="332C0416" w:rsidR="00F1433D" w:rsidRDefault="0011568B" w:rsidP="00F1433D">
      <w:pPr>
        <w:pStyle w:val="Doc-title"/>
      </w:pPr>
      <w:hyperlink r:id="rId844" w:tooltip="C:Usersmtk65284Documents3GPPtsg_ranWG2_RL2TSGR2_121bis-eDocsR2-2303836.zip" w:history="1">
        <w:r w:rsidR="00F1433D" w:rsidRPr="00784906">
          <w:rPr>
            <w:rStyle w:val="Hyperlink"/>
          </w:rPr>
          <w:t>R2-2303836</w:t>
        </w:r>
      </w:hyperlink>
      <w:r w:rsidR="00F1433D">
        <w:tab/>
        <w:t>R18 IoT NTN GNSS operation enhancements</w:t>
      </w:r>
      <w:r w:rsidR="00F1433D">
        <w:tab/>
        <w:t>Ericsson</w:t>
      </w:r>
      <w:r w:rsidR="00F1433D">
        <w:tab/>
        <w:t>discussion</w:t>
      </w:r>
      <w:r w:rsidR="00F1433D">
        <w:tab/>
        <w:t>Rel-18</w:t>
      </w:r>
      <w:r w:rsidR="00F1433D">
        <w:tab/>
        <w:t>IoT_NTN_enh</w:t>
      </w:r>
    </w:p>
    <w:p w14:paraId="07071EC1" w14:textId="08FC62DC" w:rsidR="00F1433D" w:rsidRDefault="0011568B" w:rsidP="00F1433D">
      <w:pPr>
        <w:pStyle w:val="Doc-title"/>
      </w:pPr>
      <w:hyperlink r:id="rId845" w:tooltip="C:Usersmtk65284Documents3GPPtsg_ranWG2_RL2TSGR2_121bis-eDocsR2-2303965.zip" w:history="1">
        <w:r w:rsidR="00F1433D" w:rsidRPr="00784906">
          <w:rPr>
            <w:rStyle w:val="Hyperlink"/>
          </w:rPr>
          <w:t>R2-2303965</w:t>
        </w:r>
      </w:hyperlink>
      <w:r w:rsidR="00F1433D">
        <w:tab/>
        <w:t>Discussion on GNSS operation enhancements</w:t>
      </w:r>
      <w:r w:rsidR="00F1433D">
        <w:tab/>
        <w:t>Huawei, HiSilicon</w:t>
      </w:r>
      <w:r w:rsidR="00F1433D">
        <w:tab/>
        <w:t>discussion</w:t>
      </w:r>
      <w:r w:rsidR="00F1433D">
        <w:tab/>
        <w:t>Rel-18</w:t>
      </w:r>
      <w:r w:rsidR="00F1433D">
        <w:tab/>
        <w:t>IoT_NTN_enh-Core</w:t>
      </w:r>
    </w:p>
    <w:p w14:paraId="4CAA59C5" w14:textId="216EFD82" w:rsidR="00F1433D" w:rsidRDefault="0011568B" w:rsidP="00F1433D">
      <w:pPr>
        <w:pStyle w:val="Doc-title"/>
      </w:pPr>
      <w:hyperlink r:id="rId846" w:tooltip="C:Usersmtk65284Documents3GPPtsg_ranWG2_RL2TSGR2_121bis-eDocsR2-2304017.zip" w:history="1">
        <w:r w:rsidR="00F1433D" w:rsidRPr="00784906">
          <w:rPr>
            <w:rStyle w:val="Hyperlink"/>
          </w:rPr>
          <w:t>R2-2304017</w:t>
        </w:r>
      </w:hyperlink>
      <w:r w:rsidR="00F1433D">
        <w:tab/>
        <w:t>On improved GNSS operation for IoT NTN</w:t>
      </w:r>
      <w:r w:rsidR="00F1433D">
        <w:tab/>
        <w:t>Samsung R&amp;D Institute UK</w:t>
      </w:r>
      <w:r w:rsidR="00F1433D">
        <w:tab/>
        <w:t>discussion</w:t>
      </w:r>
      <w:r w:rsidR="00F1433D">
        <w:tab/>
        <w:t>Rel-18</w:t>
      </w:r>
      <w:r w:rsidR="00F1433D">
        <w:tab/>
        <w:t>IoT_NTN_enh</w:t>
      </w:r>
    </w:p>
    <w:p w14:paraId="22BBECAD" w14:textId="7D853B40" w:rsidR="00F1433D" w:rsidRDefault="0011568B" w:rsidP="00F1433D">
      <w:pPr>
        <w:pStyle w:val="Doc-title"/>
      </w:pPr>
      <w:hyperlink r:id="rId847" w:tooltip="C:Usersmtk65284Documents3GPPtsg_ranWG2_RL2TSGR2_121bis-eDocsR2-2304029.zip" w:history="1">
        <w:r w:rsidR="00F1433D" w:rsidRPr="00784906">
          <w:rPr>
            <w:rStyle w:val="Hyperlink"/>
          </w:rPr>
          <w:t>R2-2304029</w:t>
        </w:r>
      </w:hyperlink>
      <w:r w:rsidR="00F1433D">
        <w:tab/>
        <w:t>Discussion on GNSS operation enhancement</w:t>
      </w:r>
      <w:r w:rsidR="00F1433D">
        <w:tab/>
        <w:t>Xiaomi</w:t>
      </w:r>
      <w:r w:rsidR="00F1433D">
        <w:tab/>
        <w:t>discussion</w:t>
      </w:r>
      <w:r w:rsidR="00F1433D">
        <w:tab/>
        <w:t>Rel-18</w:t>
      </w:r>
    </w:p>
    <w:p w14:paraId="3D9378C7" w14:textId="34A566D4" w:rsidR="00F1433D" w:rsidRDefault="0011568B" w:rsidP="00F1433D">
      <w:pPr>
        <w:pStyle w:val="Doc-title"/>
      </w:pPr>
      <w:hyperlink r:id="rId848" w:tooltip="C:Usersmtk65284Documents3GPPtsg_ranWG2_RL2TSGR2_121bis-eDocsR2-2304183.zip" w:history="1">
        <w:r w:rsidR="00464510" w:rsidRPr="00784906">
          <w:rPr>
            <w:rStyle w:val="Hyperlink"/>
          </w:rPr>
          <w:t>R2-2304183</w:t>
        </w:r>
      </w:hyperlink>
      <w:r w:rsidR="00464510">
        <w:tab/>
        <w:t>GNSS acquisition and reporting for IoT NTN</w:t>
      </w:r>
      <w:r w:rsidR="00464510">
        <w:tab/>
        <w:t>InterDigital, Europe, Ltd.</w:t>
      </w:r>
      <w:r w:rsidR="00464510">
        <w:tab/>
        <w:t>discussion</w:t>
      </w:r>
      <w:r w:rsidR="00464510">
        <w:tab/>
      </w:r>
      <w:hyperlink r:id="rId849" w:tooltip="C:Usersmtk65284Documents3GPPtsg_ranWG2_RL2TSGR2_121bis-eDocsR2-2303714.zip" w:history="1">
        <w:r w:rsidR="00464510" w:rsidRPr="00784906">
          <w:rPr>
            <w:rStyle w:val="Hyperlink"/>
          </w:rPr>
          <w:t>R2-2303714</w:t>
        </w:r>
      </w:hyperlink>
      <w:r w:rsidR="00464510">
        <w:tab/>
        <w:t>Rel-18</w:t>
      </w:r>
      <w:r w:rsidR="00464510">
        <w:tab/>
        <w:t>IoT_NTN_enh-Core</w:t>
      </w:r>
    </w:p>
    <w:p w14:paraId="4D1691E4" w14:textId="77777777" w:rsidR="00F1433D" w:rsidRPr="00F1433D" w:rsidRDefault="00F1433D" w:rsidP="00F1433D">
      <w:pPr>
        <w:pStyle w:val="Doc-text2"/>
      </w:pPr>
    </w:p>
    <w:p w14:paraId="66050834" w14:textId="5C4AD327"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2FA7D5A3" w14:textId="5C53D135" w:rsidR="00F1433D" w:rsidRDefault="0011568B" w:rsidP="00F1433D">
      <w:pPr>
        <w:pStyle w:val="Doc-title"/>
      </w:pPr>
      <w:hyperlink r:id="rId850" w:tooltip="C:Usersmtk65284Documents3GPPtsg_ranWG2_RL2TSGR2_121bis-eDocsR2-2302512.zip" w:history="1">
        <w:r w:rsidR="00F1433D" w:rsidRPr="00784906">
          <w:rPr>
            <w:rStyle w:val="Hyperlink"/>
          </w:rPr>
          <w:t>R2-2302512</w:t>
        </w:r>
      </w:hyperlink>
      <w:r w:rsidR="00F1433D">
        <w:tab/>
        <w:t>NTN mobility enhancements for earth-moving cell scenario ito. measurement initiation, cell reselection and handover</w:t>
      </w:r>
      <w:r w:rsidR="00F1433D">
        <w:tab/>
        <w:t>PANASONIC R&amp;D Center Germany</w:t>
      </w:r>
      <w:r w:rsidR="00F1433D">
        <w:tab/>
        <w:t>discussion</w:t>
      </w:r>
      <w:r w:rsidR="00F1433D">
        <w:tab/>
        <w:t>IoT_NTN_enh</w:t>
      </w:r>
    </w:p>
    <w:p w14:paraId="7B4794BC" w14:textId="1AA1E1D3" w:rsidR="00F1433D" w:rsidRDefault="0011568B" w:rsidP="00F1433D">
      <w:pPr>
        <w:pStyle w:val="Doc-title"/>
      </w:pPr>
      <w:hyperlink r:id="rId851" w:tooltip="C:Usersmtk65284Documents3GPPtsg_ranWG2_RL2TSGR2_121bis-eDocsR2-2302535.zip" w:history="1">
        <w:r w:rsidR="00F1433D" w:rsidRPr="00784906">
          <w:rPr>
            <w:rStyle w:val="Hyperlink"/>
          </w:rPr>
          <w:t>R2-2302535</w:t>
        </w:r>
      </w:hyperlink>
      <w:r w:rsidR="00F1433D">
        <w:tab/>
        <w:t>Discussion on measurement enhancement for IoT NTN</w:t>
      </w:r>
      <w:r w:rsidR="00F1433D">
        <w:tab/>
        <w:t>OPPO</w:t>
      </w:r>
      <w:r w:rsidR="00F1433D">
        <w:tab/>
        <w:t>discussion</w:t>
      </w:r>
      <w:r w:rsidR="00F1433D">
        <w:tab/>
        <w:t>Rel-18</w:t>
      </w:r>
      <w:r w:rsidR="00F1433D">
        <w:tab/>
        <w:t>IoT_NTN_enh-Core</w:t>
      </w:r>
    </w:p>
    <w:p w14:paraId="2173B9F2" w14:textId="0FDA6C8B" w:rsidR="00F1433D" w:rsidRDefault="0011568B" w:rsidP="00F1433D">
      <w:pPr>
        <w:pStyle w:val="Doc-title"/>
      </w:pPr>
      <w:hyperlink r:id="rId852" w:tooltip="C:Usersmtk65284Documents3GPPtsg_ranWG2_RL2TSGR2_121bis-eDocsR2-2302559.zip" w:history="1">
        <w:r w:rsidR="00F1433D" w:rsidRPr="00784906">
          <w:rPr>
            <w:rStyle w:val="Hyperlink"/>
          </w:rPr>
          <w:t>R2-2302559</w:t>
        </w:r>
      </w:hyperlink>
      <w:r w:rsidR="00F1433D">
        <w:tab/>
        <w:t>Discussion on the mobility enhancements for IoT NTN UE</w:t>
      </w:r>
      <w:r w:rsidR="00F1433D">
        <w:tab/>
        <w:t>CATT</w:t>
      </w:r>
      <w:r w:rsidR="00F1433D">
        <w:tab/>
        <w:t>discussion</w:t>
      </w:r>
      <w:r w:rsidR="00F1433D">
        <w:tab/>
        <w:t>Rel-18</w:t>
      </w:r>
      <w:r w:rsidR="00F1433D">
        <w:tab/>
        <w:t>IoT_NTN_enh-Core</w:t>
      </w:r>
    </w:p>
    <w:p w14:paraId="7EF1BC9A" w14:textId="267B3423" w:rsidR="00F1433D" w:rsidRDefault="0011568B" w:rsidP="00F1433D">
      <w:pPr>
        <w:pStyle w:val="Doc-title"/>
      </w:pPr>
      <w:hyperlink r:id="rId853" w:tooltip="C:Usersmtk65284Documents3GPPtsg_ranWG2_RL2TSGR2_121bis-eDocsR2-2302674.zip" w:history="1">
        <w:r w:rsidR="00F1433D" w:rsidRPr="00784906">
          <w:rPr>
            <w:rStyle w:val="Hyperlink"/>
          </w:rPr>
          <w:t>R2-2302674</w:t>
        </w:r>
      </w:hyperlink>
      <w:r w:rsidR="00F1433D">
        <w:tab/>
        <w:t>Enhancements for neighbour cell measurements</w:t>
      </w:r>
      <w:r w:rsidR="00F1433D">
        <w:tab/>
        <w:t>MediaTek Inc.</w:t>
      </w:r>
      <w:r w:rsidR="00F1433D">
        <w:tab/>
        <w:t>discussion</w:t>
      </w:r>
    </w:p>
    <w:p w14:paraId="3C265C9E" w14:textId="16157808" w:rsidR="00F1433D" w:rsidRDefault="0011568B" w:rsidP="00F1433D">
      <w:pPr>
        <w:pStyle w:val="Doc-title"/>
      </w:pPr>
      <w:hyperlink r:id="rId854" w:tooltip="C:Usersmtk65284Documents3GPPtsg_ranWG2_RL2TSGR2_121bis-eDocsR2-2302700.zip" w:history="1">
        <w:r w:rsidR="00F1433D" w:rsidRPr="00784906">
          <w:rPr>
            <w:rStyle w:val="Hyperlink"/>
          </w:rPr>
          <w:t>R2-2302700</w:t>
        </w:r>
      </w:hyperlink>
      <w:r w:rsidR="00F1433D">
        <w:tab/>
        <w:t>Discussion on neighbour cell measurements in IoT NTN</w:t>
      </w:r>
      <w:r w:rsidR="00F1433D">
        <w:tab/>
        <w:t>Intel Corporation</w:t>
      </w:r>
      <w:r w:rsidR="00F1433D">
        <w:tab/>
        <w:t>discussion</w:t>
      </w:r>
      <w:r w:rsidR="00F1433D">
        <w:tab/>
        <w:t>Rel-18</w:t>
      </w:r>
      <w:r w:rsidR="00F1433D">
        <w:tab/>
        <w:t>IoT_NTN_enh-Core</w:t>
      </w:r>
    </w:p>
    <w:p w14:paraId="13863BCD" w14:textId="4ADAAB75" w:rsidR="00F1433D" w:rsidRDefault="0011568B" w:rsidP="00F1433D">
      <w:pPr>
        <w:pStyle w:val="Doc-title"/>
      </w:pPr>
      <w:hyperlink r:id="rId855" w:tooltip="C:Usersmtk65284Documents3GPPtsg_ranWG2_RL2TSGR2_121bis-eDocsR2-2302821.zip" w:history="1">
        <w:r w:rsidR="00F1433D" w:rsidRPr="00784906">
          <w:rPr>
            <w:rStyle w:val="Hyperlink"/>
          </w:rPr>
          <w:t>R2-2302821</w:t>
        </w:r>
      </w:hyperlink>
      <w:r w:rsidR="00F1433D">
        <w:tab/>
        <w:t>Details of new triggers for neighbor cell measurement</w:t>
      </w:r>
      <w:r w:rsidR="00F1433D">
        <w:tab/>
        <w:t>ZTE Corporation, Sanechips</w:t>
      </w:r>
      <w:r w:rsidR="00F1433D">
        <w:tab/>
        <w:t>discussion</w:t>
      </w:r>
      <w:r w:rsidR="00F1433D">
        <w:tab/>
        <w:t>Rel-18</w:t>
      </w:r>
      <w:r w:rsidR="00F1433D">
        <w:tab/>
        <w:t>IoT_NTN_enh-Core</w:t>
      </w:r>
    </w:p>
    <w:p w14:paraId="51CA2973" w14:textId="2B4FF1E4" w:rsidR="00F1433D" w:rsidRDefault="0011568B" w:rsidP="00F1433D">
      <w:pPr>
        <w:pStyle w:val="Doc-title"/>
      </w:pPr>
      <w:hyperlink r:id="rId856" w:tooltip="C:Usersmtk65284Documents3GPPtsg_ranWG2_RL2TSGR2_121bis-eDocsR2-2303043.zip" w:history="1">
        <w:r w:rsidR="00F1433D" w:rsidRPr="00784906">
          <w:rPr>
            <w:rStyle w:val="Hyperlink"/>
          </w:rPr>
          <w:t>R2-2303043</w:t>
        </w:r>
      </w:hyperlink>
      <w:r w:rsidR="00F1433D">
        <w:tab/>
        <w:t>Satellite and coverage information signalling</w:t>
      </w:r>
      <w:r w:rsidR="00F1433D">
        <w:tab/>
        <w:t>Qualcomm Incorporated</w:t>
      </w:r>
      <w:r w:rsidR="00F1433D">
        <w:tab/>
        <w:t>discussion</w:t>
      </w:r>
      <w:r w:rsidR="00F1433D">
        <w:tab/>
        <w:t>Rel-18</w:t>
      </w:r>
      <w:r w:rsidR="00F1433D">
        <w:tab/>
        <w:t>IoT_NTN_enh-Core</w:t>
      </w:r>
    </w:p>
    <w:p w14:paraId="7D265A6F" w14:textId="20569E68" w:rsidR="00F1433D" w:rsidRDefault="0011568B" w:rsidP="00F1433D">
      <w:pPr>
        <w:pStyle w:val="Doc-title"/>
      </w:pPr>
      <w:hyperlink r:id="rId857" w:tooltip="C:Usersmtk65284Documents3GPPtsg_ranWG2_RL2TSGR2_121bis-eDocsR2-2303098.zip" w:history="1">
        <w:r w:rsidR="00F1433D" w:rsidRPr="00784906">
          <w:rPr>
            <w:rStyle w:val="Hyperlink"/>
          </w:rPr>
          <w:t>R2-2303098</w:t>
        </w:r>
      </w:hyperlink>
      <w:r w:rsidR="00F1433D">
        <w:tab/>
        <w:t>Discussion on mobility enhancements</w:t>
      </w:r>
      <w:r w:rsidR="00F1433D">
        <w:tab/>
        <w:t>Huawei, HiSilicon, Turkcell</w:t>
      </w:r>
      <w:r w:rsidR="00F1433D">
        <w:tab/>
        <w:t>discussion</w:t>
      </w:r>
      <w:r w:rsidR="00F1433D">
        <w:tab/>
        <w:t>Rel-18</w:t>
      </w:r>
      <w:r w:rsidR="00F1433D">
        <w:tab/>
        <w:t>IoT_NTN_enh-Core</w:t>
      </w:r>
    </w:p>
    <w:p w14:paraId="458DB544" w14:textId="30FDD4AC" w:rsidR="00F1433D" w:rsidRDefault="0011568B" w:rsidP="00F1433D">
      <w:pPr>
        <w:pStyle w:val="Doc-title"/>
      </w:pPr>
      <w:hyperlink r:id="rId858" w:tooltip="C:Usersmtk65284Documents3GPPtsg_ranWG2_RL2TSGR2_121bis-eDocsR2-2303192.zip" w:history="1">
        <w:r w:rsidR="00F1433D" w:rsidRPr="00784906">
          <w:rPr>
            <w:rStyle w:val="Hyperlink"/>
          </w:rPr>
          <w:t>R2-2303192</w:t>
        </w:r>
      </w:hyperlink>
      <w:r w:rsidR="00F1433D">
        <w:tab/>
        <w:t>connected mode measurement triggering conditions and RLF enhancements for IoT-NTN</w:t>
      </w:r>
      <w:r w:rsidR="00F1433D">
        <w:tab/>
        <w:t>Nokia, Nokia Shanghai Bell</w:t>
      </w:r>
      <w:r w:rsidR="00F1433D">
        <w:tab/>
        <w:t>discussion</w:t>
      </w:r>
    </w:p>
    <w:p w14:paraId="21D53CB5" w14:textId="3D64CB93" w:rsidR="00F1433D" w:rsidRDefault="0011568B" w:rsidP="00F1433D">
      <w:pPr>
        <w:pStyle w:val="Doc-title"/>
      </w:pPr>
      <w:hyperlink r:id="rId859" w:tooltip="C:Usersmtk65284Documents3GPPtsg_ranWG2_RL2TSGR2_121bis-eDocsR2-2303251.zip" w:history="1">
        <w:r w:rsidR="00F1433D" w:rsidRPr="00784906">
          <w:rPr>
            <w:rStyle w:val="Hyperlink"/>
          </w:rPr>
          <w:t>R2-2303251</w:t>
        </w:r>
      </w:hyperlink>
      <w:r w:rsidR="00F1433D">
        <w:tab/>
        <w:t>Further considerations on neighbour cell measurement in RRC_CONNECTED</w:t>
      </w:r>
      <w:r w:rsidR="00F1433D">
        <w:tab/>
        <w:t>Lenovo</w:t>
      </w:r>
      <w:r w:rsidR="00F1433D">
        <w:tab/>
        <w:t>discussion</w:t>
      </w:r>
      <w:r w:rsidR="00F1433D">
        <w:tab/>
        <w:t>Rel-18</w:t>
      </w:r>
    </w:p>
    <w:p w14:paraId="67054B05" w14:textId="36932533" w:rsidR="00F1433D" w:rsidRDefault="0011568B" w:rsidP="00F1433D">
      <w:pPr>
        <w:pStyle w:val="Doc-title"/>
      </w:pPr>
      <w:hyperlink r:id="rId860" w:tooltip="C:Usersmtk65284Documents3GPPtsg_ranWG2_RL2TSGR2_121bis-eDocsR2-2303406.zip" w:history="1">
        <w:r w:rsidR="00F1433D" w:rsidRPr="00784906">
          <w:rPr>
            <w:rStyle w:val="Hyperlink"/>
          </w:rPr>
          <w:t>R2-2303406</w:t>
        </w:r>
      </w:hyperlink>
      <w:r w:rsidR="00F1433D">
        <w:tab/>
        <w:t>Neighbour cell measurements before RLF for NB-IoT</w:t>
      </w:r>
      <w:r w:rsidR="00F1433D">
        <w:tab/>
        <w:t>Apple</w:t>
      </w:r>
      <w:r w:rsidR="00F1433D">
        <w:tab/>
        <w:t>discussion</w:t>
      </w:r>
      <w:r w:rsidR="00F1433D">
        <w:tab/>
        <w:t>Rel-18</w:t>
      </w:r>
      <w:r w:rsidR="00F1433D">
        <w:tab/>
        <w:t>IoT_NTN_enh</w:t>
      </w:r>
    </w:p>
    <w:p w14:paraId="36953CB6" w14:textId="3D611DB4" w:rsidR="00F1433D" w:rsidRDefault="0011568B" w:rsidP="00F1433D">
      <w:pPr>
        <w:pStyle w:val="Doc-title"/>
      </w:pPr>
      <w:hyperlink r:id="rId861" w:tooltip="C:Usersmtk65284Documents3GPPtsg_ranWG2_RL2TSGR2_121bis-eDocsR2-2303436.zip" w:history="1">
        <w:r w:rsidR="00F1433D" w:rsidRPr="00784906">
          <w:rPr>
            <w:rStyle w:val="Hyperlink"/>
          </w:rPr>
          <w:t>R2-2303436</w:t>
        </w:r>
      </w:hyperlink>
      <w:r w:rsidR="00F1433D">
        <w:tab/>
        <w:t>Consideration on enhancements for the neighbour cell measurement</w:t>
      </w:r>
      <w:r w:rsidR="00F1433D">
        <w:tab/>
        <w:t>Xiaomi</w:t>
      </w:r>
      <w:r w:rsidR="00F1433D">
        <w:tab/>
        <w:t>discussion</w:t>
      </w:r>
    </w:p>
    <w:p w14:paraId="365EAFA3" w14:textId="3A1623E9" w:rsidR="00F1433D" w:rsidRDefault="0011568B" w:rsidP="00F1433D">
      <w:pPr>
        <w:pStyle w:val="Doc-title"/>
      </w:pPr>
      <w:hyperlink r:id="rId862" w:tooltip="C:Usersmtk65284Documents3GPPtsg_ranWG2_RL2TSGR2_121bis-eDocsR2-2303519.zip" w:history="1">
        <w:r w:rsidR="00F1433D" w:rsidRPr="00784906">
          <w:rPr>
            <w:rStyle w:val="Hyperlink"/>
          </w:rPr>
          <w:t>R2-2303519</w:t>
        </w:r>
      </w:hyperlink>
      <w:r w:rsidR="00F1433D">
        <w:tab/>
        <w:t>Discussion on mobility enhancements for IoT-NTN</w:t>
      </w:r>
      <w:r w:rsidR="00F1433D">
        <w:tab/>
        <w:t>CMCC</w:t>
      </w:r>
      <w:r w:rsidR="00F1433D">
        <w:tab/>
        <w:t>discussion</w:t>
      </w:r>
      <w:r w:rsidR="00F1433D">
        <w:tab/>
        <w:t>Rel-18</w:t>
      </w:r>
      <w:r w:rsidR="00F1433D">
        <w:tab/>
        <w:t>IoT_NTN_enh-Core</w:t>
      </w:r>
    </w:p>
    <w:p w14:paraId="4A268FB3" w14:textId="556A3F1A" w:rsidR="00F1433D" w:rsidRDefault="0011568B" w:rsidP="00F1433D">
      <w:pPr>
        <w:pStyle w:val="Doc-title"/>
      </w:pPr>
      <w:hyperlink r:id="rId863" w:tooltip="C:Usersmtk65284Documents3GPPtsg_ranWG2_RL2TSGR2_121bis-eDocsR2-2303652.zip" w:history="1">
        <w:r w:rsidR="00F1433D" w:rsidRPr="00784906">
          <w:rPr>
            <w:rStyle w:val="Hyperlink"/>
          </w:rPr>
          <w:t>R2-2303652</w:t>
        </w:r>
      </w:hyperlink>
      <w:r w:rsidR="00F1433D">
        <w:tab/>
        <w:t>Report of [POST121][105][IoT NTN Enh] Neighbour cell assistance information</w:t>
      </w:r>
      <w:r w:rsidR="00F1433D">
        <w:tab/>
        <w:t>Qualcomm Technologies Ireland</w:t>
      </w:r>
      <w:r w:rsidR="00F1433D">
        <w:tab/>
        <w:t>discussion</w:t>
      </w:r>
      <w:r w:rsidR="00F1433D">
        <w:tab/>
        <w:t>Rel-18</w:t>
      </w:r>
      <w:r w:rsidR="00F1433D">
        <w:tab/>
        <w:t>IoT_NTN_enh-Core</w:t>
      </w:r>
    </w:p>
    <w:p w14:paraId="3AB43372" w14:textId="641ECBCC" w:rsidR="00F1433D" w:rsidRDefault="0011568B" w:rsidP="00F1433D">
      <w:pPr>
        <w:pStyle w:val="Doc-title"/>
      </w:pPr>
      <w:hyperlink r:id="rId864" w:tooltip="C:Usersmtk65284Documents3GPPtsg_ranWG2_RL2TSGR2_121bis-eDocsR2-2303715.zip" w:history="1">
        <w:r w:rsidR="00F1433D" w:rsidRPr="00784906">
          <w:rPr>
            <w:rStyle w:val="Hyperlink"/>
          </w:rPr>
          <w:t>R2-2303715</w:t>
        </w:r>
      </w:hyperlink>
      <w:r w:rsidR="00F1433D">
        <w:tab/>
        <w:t>Neighbour cell measurements before RLF</w:t>
      </w:r>
      <w:r w:rsidR="00F1433D">
        <w:tab/>
        <w:t>Interdigital, Inc.</w:t>
      </w:r>
      <w:r w:rsidR="00F1433D">
        <w:tab/>
        <w:t>discussion</w:t>
      </w:r>
      <w:r w:rsidR="00F1433D">
        <w:tab/>
        <w:t>Rel-18</w:t>
      </w:r>
      <w:r w:rsidR="00F1433D">
        <w:tab/>
        <w:t>IoT_NTN_enh-Core</w:t>
      </w:r>
    </w:p>
    <w:p w14:paraId="0AD23468" w14:textId="10DAA513" w:rsidR="00F1433D" w:rsidRDefault="0011568B" w:rsidP="00F1433D">
      <w:pPr>
        <w:pStyle w:val="Doc-title"/>
      </w:pPr>
      <w:hyperlink r:id="rId865" w:tooltip="C:Usersmtk65284Documents3GPPtsg_ranWG2_RL2TSGR2_121bis-eDocsR2-2304016.zip" w:history="1">
        <w:r w:rsidR="00F1433D" w:rsidRPr="00784906">
          <w:rPr>
            <w:rStyle w:val="Hyperlink"/>
          </w:rPr>
          <w:t>R2-2304016</w:t>
        </w:r>
      </w:hyperlink>
      <w:r w:rsidR="00F1433D">
        <w:tab/>
        <w:t>On enhancements for neighbour cell measurements</w:t>
      </w:r>
      <w:r w:rsidR="00F1433D">
        <w:tab/>
        <w:t>Samsung R&amp;D Institute UK</w:t>
      </w:r>
      <w:r w:rsidR="00F1433D">
        <w:tab/>
        <w:t>discussion</w:t>
      </w:r>
      <w:r w:rsidR="00F1433D">
        <w:tab/>
        <w:t>Rel-18</w:t>
      </w:r>
      <w:r w:rsidR="00F1433D">
        <w:tab/>
        <w:t>IoT_NTN_enh</w:t>
      </w:r>
    </w:p>
    <w:p w14:paraId="535B8D05" w14:textId="1E328EF1" w:rsidR="00F1433D" w:rsidRDefault="0011568B" w:rsidP="00F1433D">
      <w:pPr>
        <w:pStyle w:val="Doc-title"/>
      </w:pPr>
      <w:hyperlink r:id="rId866" w:tooltip="C:Usersmtk65284Documents3GPPtsg_ranWG2_RL2TSGR2_121bis-eDocsR2-2304065.zip" w:history="1">
        <w:r w:rsidR="00F1433D" w:rsidRPr="00784906">
          <w:rPr>
            <w:rStyle w:val="Hyperlink"/>
          </w:rPr>
          <w:t>R2-2304065</w:t>
        </w:r>
      </w:hyperlink>
      <w:r w:rsidR="00F1433D">
        <w:tab/>
        <w:t>Neighbour cell measurements before RLF</w:t>
      </w:r>
      <w:r w:rsidR="00F1433D">
        <w:tab/>
        <w:t>Ericsson</w:t>
      </w:r>
      <w:r w:rsidR="00F1433D">
        <w:tab/>
        <w:t>discussion</w:t>
      </w:r>
      <w:r w:rsidR="00F1433D">
        <w:tab/>
        <w:t>Rel-18</w:t>
      </w:r>
      <w:r w:rsidR="00F1433D">
        <w:tab/>
        <w:t>IoT_NTN_enh-Core</w:t>
      </w:r>
    </w:p>
    <w:p w14:paraId="3C764BE1" w14:textId="77777777" w:rsidR="00F1433D" w:rsidRPr="00F1433D" w:rsidRDefault="00F1433D" w:rsidP="00F1433D">
      <w:pPr>
        <w:pStyle w:val="Doc-text2"/>
      </w:pPr>
    </w:p>
    <w:p w14:paraId="5E5D0A6C" w14:textId="75E7A96C" w:rsidR="00551BC0" w:rsidRDefault="00407DAA">
      <w:pPr>
        <w:pStyle w:val="Heading4"/>
      </w:pPr>
      <w:r>
        <w:t>7.6.3.2</w:t>
      </w:r>
      <w:r>
        <w:tab/>
        <w:t>Other</w:t>
      </w:r>
    </w:p>
    <w:p w14:paraId="7D762DB7" w14:textId="6BDCC410" w:rsidR="00F1433D" w:rsidRDefault="0011568B" w:rsidP="00F1433D">
      <w:pPr>
        <w:pStyle w:val="Doc-title"/>
      </w:pPr>
      <w:hyperlink r:id="rId867" w:tooltip="C:Usersmtk65284Documents3GPPtsg_ranWG2_RL2TSGR2_121bis-eDocsR2-2303252.zip" w:history="1">
        <w:r w:rsidR="00F1433D" w:rsidRPr="00784906">
          <w:rPr>
            <w:rStyle w:val="Hyperlink"/>
          </w:rPr>
          <w:t>R2-2303252</w:t>
        </w:r>
      </w:hyperlink>
      <w:r w:rsidR="00F1433D">
        <w:tab/>
        <w:t>IDLE mobility for moving cells in IoT NTN</w:t>
      </w:r>
      <w:r w:rsidR="00F1433D">
        <w:tab/>
        <w:t>Lenovo</w:t>
      </w:r>
      <w:r w:rsidR="00F1433D">
        <w:tab/>
        <w:t>discussion</w:t>
      </w:r>
      <w:r w:rsidR="00F1433D">
        <w:tab/>
        <w:t>Rel-18</w:t>
      </w:r>
    </w:p>
    <w:p w14:paraId="49FAFDB0" w14:textId="4ABB841C" w:rsidR="00F1433D" w:rsidRDefault="0011568B" w:rsidP="00F1433D">
      <w:pPr>
        <w:pStyle w:val="Doc-title"/>
      </w:pPr>
      <w:hyperlink r:id="rId868" w:tooltip="C:Usersmtk65284Documents3GPPtsg_ranWG2_RL2TSGR2_121bis-eDocsR2-2303405.zip" w:history="1">
        <w:r w:rsidR="00F1433D" w:rsidRPr="00784906">
          <w:rPr>
            <w:rStyle w:val="Hyperlink"/>
          </w:rPr>
          <w:t>R2-2303405</w:t>
        </w:r>
      </w:hyperlink>
      <w:r w:rsidR="00F1433D">
        <w:tab/>
        <w:t>Mobility enhancement in IoT NTN</w:t>
      </w:r>
      <w:r w:rsidR="00F1433D">
        <w:tab/>
        <w:t>Apple</w:t>
      </w:r>
      <w:r w:rsidR="00F1433D">
        <w:tab/>
        <w:t>discussion</w:t>
      </w:r>
      <w:r w:rsidR="00F1433D">
        <w:tab/>
        <w:t>Rel-18</w:t>
      </w:r>
      <w:r w:rsidR="00F1433D">
        <w:tab/>
        <w:t>IoT_NTN_enh</w:t>
      </w:r>
    </w:p>
    <w:p w14:paraId="298E3B86" w14:textId="22452B6D" w:rsidR="00F1433D" w:rsidRDefault="0011568B" w:rsidP="00F1433D">
      <w:pPr>
        <w:pStyle w:val="Doc-title"/>
      </w:pPr>
      <w:hyperlink r:id="rId869" w:tooltip="C:Usersmtk65284Documents3GPPtsg_ranWG2_RL2TSGR2_121bis-eDocsR2-2304018.zip" w:history="1">
        <w:r w:rsidR="00F1433D" w:rsidRPr="00784906">
          <w:rPr>
            <w:rStyle w:val="Hyperlink"/>
          </w:rPr>
          <w:t>R2-2304018</w:t>
        </w:r>
      </w:hyperlink>
      <w:r w:rsidR="00F1433D">
        <w:tab/>
        <w:t>On IoT NTN CHO and other mobility enhancements</w:t>
      </w:r>
      <w:r w:rsidR="00F1433D">
        <w:tab/>
        <w:t>Samsung R&amp;D Institute UK</w:t>
      </w:r>
      <w:r w:rsidR="00F1433D">
        <w:tab/>
        <w:t>discussion</w:t>
      </w:r>
      <w:r w:rsidR="00F1433D">
        <w:tab/>
        <w:t>Rel-18</w:t>
      </w:r>
      <w:r w:rsidR="00F1433D">
        <w:tab/>
        <w:t>IoT_NTN_enh</w:t>
      </w:r>
    </w:p>
    <w:p w14:paraId="1615E123" w14:textId="77777777" w:rsidR="00F1433D" w:rsidRPr="00F1433D" w:rsidRDefault="00F1433D" w:rsidP="00F1433D">
      <w:pPr>
        <w:pStyle w:val="Doc-text2"/>
      </w:pPr>
    </w:p>
    <w:p w14:paraId="3265BAE2" w14:textId="2149DC1E" w:rsidR="00551BC0" w:rsidRDefault="00407DAA">
      <w:pPr>
        <w:pStyle w:val="Heading3"/>
      </w:pPr>
      <w:r>
        <w:t>7.6.4</w:t>
      </w:r>
      <w:r>
        <w:tab/>
        <w:t>Enhancements to discontinuous coverage</w:t>
      </w:r>
    </w:p>
    <w:p w14:paraId="03BF4E4A" w14:textId="77777777" w:rsidR="00551BC0" w:rsidRDefault="00551BC0">
      <w:pPr>
        <w:pStyle w:val="Comments"/>
      </w:pPr>
    </w:p>
    <w:p w14:paraId="01CE1B66" w14:textId="01FB90AF" w:rsidR="00F1433D" w:rsidRDefault="0011568B" w:rsidP="00F1433D">
      <w:pPr>
        <w:pStyle w:val="Doc-title"/>
      </w:pPr>
      <w:hyperlink r:id="rId870" w:tooltip="C:Usersmtk65284Documents3GPPtsg_ranWG2_RL2TSGR2_121bis-eDocsR2-2302560.zip" w:history="1">
        <w:r w:rsidR="00F1433D" w:rsidRPr="00784906">
          <w:rPr>
            <w:rStyle w:val="Hyperlink"/>
          </w:rPr>
          <w:t>R2-2302560</w:t>
        </w:r>
      </w:hyperlink>
      <w:r w:rsidR="00F1433D">
        <w:tab/>
        <w:t>Discussion on enhancements to discontinuous coverage</w:t>
      </w:r>
      <w:r w:rsidR="00F1433D">
        <w:tab/>
        <w:t>CATT</w:t>
      </w:r>
      <w:r w:rsidR="00F1433D">
        <w:tab/>
        <w:t>discussion</w:t>
      </w:r>
      <w:r w:rsidR="00F1433D">
        <w:tab/>
        <w:t>Rel-18</w:t>
      </w:r>
      <w:r w:rsidR="00F1433D">
        <w:tab/>
        <w:t>IoT_NTN_enh-Core</w:t>
      </w:r>
    </w:p>
    <w:p w14:paraId="528A93B4" w14:textId="6C00EB04" w:rsidR="00F1433D" w:rsidRDefault="0011568B" w:rsidP="00F1433D">
      <w:pPr>
        <w:pStyle w:val="Doc-title"/>
      </w:pPr>
      <w:hyperlink r:id="rId871" w:tooltip="C:Usersmtk65284Documents3GPPtsg_ranWG2_RL2TSGR2_121bis-eDocsR2-2302822.zip" w:history="1">
        <w:r w:rsidR="00F1433D" w:rsidRPr="00784906">
          <w:rPr>
            <w:rStyle w:val="Hyperlink"/>
          </w:rPr>
          <w:t>R2-2302822</w:t>
        </w:r>
      </w:hyperlink>
      <w:r w:rsidR="00F1433D">
        <w:tab/>
        <w:t>RAN2 enhancements for discontinuous coverage</w:t>
      </w:r>
      <w:r w:rsidR="00F1433D">
        <w:tab/>
        <w:t>ZTE Corporation, Sanechips</w:t>
      </w:r>
      <w:r w:rsidR="00F1433D">
        <w:tab/>
        <w:t>discussion</w:t>
      </w:r>
      <w:r w:rsidR="00F1433D">
        <w:tab/>
        <w:t>IoT_NTN_enh-Core</w:t>
      </w:r>
      <w:r w:rsidR="00F1433D">
        <w:tab/>
      </w:r>
      <w:r w:rsidR="00F1433D" w:rsidRPr="00784906">
        <w:rPr>
          <w:highlight w:val="yellow"/>
        </w:rPr>
        <w:t>R2-2301057</w:t>
      </w:r>
    </w:p>
    <w:p w14:paraId="7E817138" w14:textId="6DD134DC" w:rsidR="00F1433D" w:rsidRDefault="0011568B" w:rsidP="00F1433D">
      <w:pPr>
        <w:pStyle w:val="Doc-title"/>
      </w:pPr>
      <w:hyperlink r:id="rId872" w:tooltip="C:Usersmtk65284Documents3GPPtsg_ranWG2_RL2TSGR2_121bis-eDocsR2-2303042.zip" w:history="1">
        <w:r w:rsidR="00F1433D" w:rsidRPr="00784906">
          <w:rPr>
            <w:rStyle w:val="Hyperlink"/>
          </w:rPr>
          <w:t>R2-2303042</w:t>
        </w:r>
      </w:hyperlink>
      <w:r w:rsidR="00F1433D">
        <w:tab/>
        <w:t>RRC release procedure in discontinuous coverage</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R2-2300890</w:t>
      </w:r>
    </w:p>
    <w:p w14:paraId="537186B9" w14:textId="2B13B174" w:rsidR="00F1433D" w:rsidRDefault="0011568B" w:rsidP="00F1433D">
      <w:pPr>
        <w:pStyle w:val="Doc-title"/>
      </w:pPr>
      <w:hyperlink r:id="rId873" w:tooltip="C:Usersmtk65284Documents3GPPtsg_ranWG2_RL2TSGR2_121bis-eDocsR2-2303052.zip" w:history="1">
        <w:r w:rsidR="00F1433D" w:rsidRPr="00784906">
          <w:rPr>
            <w:rStyle w:val="Hyperlink"/>
          </w:rPr>
          <w:t>R2-2303052</w:t>
        </w:r>
      </w:hyperlink>
      <w:r w:rsidR="00F1433D">
        <w:tab/>
        <w:t>Enhancements to discontinuous coverage</w:t>
      </w:r>
      <w:r w:rsidR="00F1433D">
        <w:tab/>
        <w:t>Samsung R&amp;D Institute UK</w:t>
      </w:r>
      <w:r w:rsidR="00F1433D">
        <w:tab/>
        <w:t>discussion</w:t>
      </w:r>
      <w:r w:rsidR="00F1433D">
        <w:tab/>
        <w:t>Rel-18</w:t>
      </w:r>
      <w:r w:rsidR="00F1433D">
        <w:tab/>
        <w:t>IoT_NTN_enh-Core</w:t>
      </w:r>
    </w:p>
    <w:p w14:paraId="15987A13" w14:textId="7022EC3C" w:rsidR="00F1433D" w:rsidRDefault="0011568B" w:rsidP="00F1433D">
      <w:pPr>
        <w:pStyle w:val="Doc-title"/>
      </w:pPr>
      <w:hyperlink r:id="rId874" w:tooltip="C:Usersmtk65284Documents3GPPtsg_ranWG2_RL2TSGR2_121bis-eDocsR2-2303111.zip" w:history="1">
        <w:r w:rsidR="00F1433D" w:rsidRPr="00784906">
          <w:rPr>
            <w:rStyle w:val="Hyperlink"/>
          </w:rPr>
          <w:t>R2-2303111</w:t>
        </w:r>
      </w:hyperlink>
      <w:r w:rsidR="00F1433D">
        <w:tab/>
        <w:t>Considerations on Supporting Discontinuous Coverage</w:t>
      </w:r>
      <w:r w:rsidR="00F1433D">
        <w:tab/>
        <w:t>NEC Europe Ltd</w:t>
      </w:r>
      <w:r w:rsidR="00F1433D">
        <w:tab/>
        <w:t>discussion</w:t>
      </w:r>
      <w:r w:rsidR="00F1433D">
        <w:tab/>
        <w:t>Rel-18</w:t>
      </w:r>
      <w:r w:rsidR="00F1433D">
        <w:tab/>
        <w:t>IoT_NTN_enh-Core</w:t>
      </w:r>
      <w:r w:rsidR="00F1433D">
        <w:tab/>
      </w:r>
      <w:r w:rsidR="00F1433D" w:rsidRPr="00784906">
        <w:rPr>
          <w:highlight w:val="yellow"/>
        </w:rPr>
        <w:t>R2-2300878</w:t>
      </w:r>
    </w:p>
    <w:p w14:paraId="4C10B860" w14:textId="7CF6D57A" w:rsidR="00F1433D" w:rsidRDefault="0011568B" w:rsidP="00F1433D">
      <w:pPr>
        <w:pStyle w:val="Doc-title"/>
      </w:pPr>
      <w:hyperlink r:id="rId875" w:tooltip="C:Usersmtk65284Documents3GPPtsg_ranWG2_RL2TSGR2_121bis-eDocsR2-2303193.zip" w:history="1">
        <w:r w:rsidR="00F1433D" w:rsidRPr="00784906">
          <w:rPr>
            <w:rStyle w:val="Hyperlink"/>
          </w:rPr>
          <w:t>R2-2303193</w:t>
        </w:r>
      </w:hyperlink>
      <w:r w:rsidR="00F1433D">
        <w:tab/>
        <w:t>On RAN impacts for Discontineous coverage enhancements</w:t>
      </w:r>
      <w:r w:rsidR="00F1433D">
        <w:tab/>
        <w:t>Nokia, Nokia Shanghai Bell</w:t>
      </w:r>
      <w:r w:rsidR="00F1433D">
        <w:tab/>
        <w:t>discussion</w:t>
      </w:r>
    </w:p>
    <w:p w14:paraId="6759693E" w14:textId="387BC879" w:rsidR="00F1433D" w:rsidRDefault="0011568B" w:rsidP="00F1433D">
      <w:pPr>
        <w:pStyle w:val="Doc-title"/>
      </w:pPr>
      <w:hyperlink r:id="rId876" w:tooltip="C:Usersmtk65284Documents3GPPtsg_ranWG2_RL2TSGR2_121bis-eDocsR2-2303253.zip" w:history="1">
        <w:r w:rsidR="00F1433D" w:rsidRPr="00784906">
          <w:rPr>
            <w:rStyle w:val="Hyperlink"/>
          </w:rPr>
          <w:t>R2-2303253</w:t>
        </w:r>
      </w:hyperlink>
      <w:r w:rsidR="00F1433D">
        <w:tab/>
        <w:t>On mobility and power saving issues for discontinuous coverage</w:t>
      </w:r>
      <w:r w:rsidR="00F1433D">
        <w:tab/>
        <w:t>Lenovo</w:t>
      </w:r>
      <w:r w:rsidR="00F1433D">
        <w:tab/>
        <w:t>discussion</w:t>
      </w:r>
      <w:r w:rsidR="00F1433D">
        <w:tab/>
        <w:t>Rel-18</w:t>
      </w:r>
    </w:p>
    <w:p w14:paraId="3B4D19EA" w14:textId="6C31BAE2" w:rsidR="00F1433D" w:rsidRDefault="0011568B" w:rsidP="00F1433D">
      <w:pPr>
        <w:pStyle w:val="Doc-title"/>
      </w:pPr>
      <w:hyperlink r:id="rId877" w:tooltip="C:Usersmtk65284Documents3GPPtsg_ranWG2_RL2TSGR2_121bis-eDocsR2-2303407.zip" w:history="1">
        <w:r w:rsidR="00F1433D" w:rsidRPr="00784906">
          <w:rPr>
            <w:rStyle w:val="Hyperlink"/>
          </w:rPr>
          <w:t>R2-2303407</w:t>
        </w:r>
      </w:hyperlink>
      <w:r w:rsidR="00F1433D">
        <w:tab/>
        <w:t>Support on discontinuous coverage in IoT NTN</w:t>
      </w:r>
      <w:r w:rsidR="00F1433D">
        <w:tab/>
        <w:t>Apple</w:t>
      </w:r>
      <w:r w:rsidR="00F1433D">
        <w:tab/>
        <w:t>discussion</w:t>
      </w:r>
      <w:r w:rsidR="00F1433D">
        <w:tab/>
        <w:t>Rel-18</w:t>
      </w:r>
      <w:r w:rsidR="00F1433D">
        <w:tab/>
        <w:t>IoT_NTN_enh</w:t>
      </w:r>
    </w:p>
    <w:p w14:paraId="37D695F5" w14:textId="3FE068A3" w:rsidR="00F1433D" w:rsidRDefault="0011568B" w:rsidP="00F1433D">
      <w:pPr>
        <w:pStyle w:val="Doc-title"/>
      </w:pPr>
      <w:hyperlink r:id="rId878" w:tooltip="C:Usersmtk65284Documents3GPPtsg_ranWG2_RL2TSGR2_121bis-eDocsR2-2303437.zip" w:history="1">
        <w:r w:rsidR="00F1433D" w:rsidRPr="00784906">
          <w:rPr>
            <w:rStyle w:val="Hyperlink"/>
          </w:rPr>
          <w:t>R2-2303437</w:t>
        </w:r>
      </w:hyperlink>
      <w:r w:rsidR="00F1433D">
        <w:tab/>
        <w:t>Enhancements to discontinuous coverage</w:t>
      </w:r>
      <w:r w:rsidR="00F1433D">
        <w:tab/>
        <w:t>Xiaomi</w:t>
      </w:r>
      <w:r w:rsidR="00F1433D">
        <w:tab/>
        <w:t>discussion</w:t>
      </w:r>
    </w:p>
    <w:p w14:paraId="0A1368AF" w14:textId="55593154" w:rsidR="00F1433D" w:rsidRDefault="0011568B" w:rsidP="00F1433D">
      <w:pPr>
        <w:pStyle w:val="Doc-title"/>
      </w:pPr>
      <w:hyperlink r:id="rId879" w:tooltip="C:Usersmtk65284Documents3GPPtsg_ranWG2_RL2TSGR2_121bis-eDocsR2-2303476.zip" w:history="1">
        <w:r w:rsidR="00F1433D" w:rsidRPr="00784906">
          <w:rPr>
            <w:rStyle w:val="Hyperlink"/>
          </w:rPr>
          <w:t>R2-2303476</w:t>
        </w:r>
      </w:hyperlink>
      <w:r w:rsidR="00F1433D">
        <w:tab/>
        <w:t>Discussion on enhancement to discontinuous coverage for IoT NTN</w:t>
      </w:r>
      <w:r w:rsidR="00F1433D">
        <w:tab/>
        <w:t>Transsion Holdings</w:t>
      </w:r>
      <w:r w:rsidR="00F1433D">
        <w:tab/>
        <w:t>discussion</w:t>
      </w:r>
      <w:r w:rsidR="00F1433D">
        <w:tab/>
        <w:t>Rel-18</w:t>
      </w:r>
    </w:p>
    <w:p w14:paraId="13433276" w14:textId="4B61A820" w:rsidR="00F1433D" w:rsidRDefault="0011568B" w:rsidP="00F1433D">
      <w:pPr>
        <w:pStyle w:val="Doc-title"/>
      </w:pPr>
      <w:hyperlink r:id="rId880" w:tooltip="C:Usersmtk65284Documents3GPPtsg_ranWG2_RL2TSGR2_121bis-eDocsR2-2303520.zip" w:history="1">
        <w:r w:rsidR="00F1433D" w:rsidRPr="00784906">
          <w:rPr>
            <w:rStyle w:val="Hyperlink"/>
          </w:rPr>
          <w:t>R2-2303520</w:t>
        </w:r>
      </w:hyperlink>
      <w:r w:rsidR="00F1433D">
        <w:tab/>
        <w:t>Discussion on the discontinuous coverage for IoT-NTN</w:t>
      </w:r>
      <w:r w:rsidR="00F1433D">
        <w:tab/>
        <w:t>CMCC</w:t>
      </w:r>
      <w:r w:rsidR="00F1433D">
        <w:tab/>
        <w:t>discussion</w:t>
      </w:r>
      <w:r w:rsidR="00F1433D">
        <w:tab/>
        <w:t>Rel-18</w:t>
      </w:r>
      <w:r w:rsidR="00F1433D">
        <w:tab/>
        <w:t>IoT_NTN_enh-Core</w:t>
      </w:r>
    </w:p>
    <w:p w14:paraId="7B7E610A" w14:textId="3BC8B761" w:rsidR="00F1433D" w:rsidRDefault="0011568B" w:rsidP="00F1433D">
      <w:pPr>
        <w:pStyle w:val="Doc-title"/>
      </w:pPr>
      <w:hyperlink r:id="rId881" w:tooltip="C:Usersmtk65284Documents3GPPtsg_ranWG2_RL2TSGR2_121bis-eDocsR2-2303576.zip" w:history="1">
        <w:r w:rsidR="00F1433D" w:rsidRPr="00784906">
          <w:rPr>
            <w:rStyle w:val="Hyperlink"/>
          </w:rPr>
          <w:t>R2-2303576</w:t>
        </w:r>
      </w:hyperlink>
      <w:r w:rsidR="00F1433D">
        <w:tab/>
        <w:t>Discussion on power saving enhancements for supporting discontinuous coverage</w:t>
      </w:r>
      <w:r w:rsidR="00F1433D">
        <w:tab/>
        <w:t>Spreadtrum Communications</w:t>
      </w:r>
      <w:r w:rsidR="00F1433D">
        <w:tab/>
        <w:t>discussion</w:t>
      </w:r>
      <w:r w:rsidR="00F1433D">
        <w:tab/>
        <w:t>Rel-18</w:t>
      </w:r>
    </w:p>
    <w:p w14:paraId="387B8288" w14:textId="652D47A7" w:rsidR="00F1433D" w:rsidRDefault="0011568B" w:rsidP="00F1433D">
      <w:pPr>
        <w:pStyle w:val="Doc-title"/>
      </w:pPr>
      <w:hyperlink r:id="rId882" w:tooltip="C:Usersmtk65284Documents3GPPtsg_ranWG2_RL2TSGR2_121bis-eDocsR2-2303716.zip" w:history="1">
        <w:r w:rsidR="00F1433D" w:rsidRPr="00784906">
          <w:rPr>
            <w:rStyle w:val="Hyperlink"/>
          </w:rPr>
          <w:t>R2-2303716</w:t>
        </w:r>
      </w:hyperlink>
      <w:r w:rsidR="00F1433D">
        <w:tab/>
        <w:t>IoT-NTN discontinuous coverage enhancements</w:t>
      </w:r>
      <w:r w:rsidR="00F1433D">
        <w:tab/>
        <w:t>Interdigital, Inc.</w:t>
      </w:r>
      <w:r w:rsidR="00F1433D">
        <w:tab/>
        <w:t>discussion</w:t>
      </w:r>
      <w:r w:rsidR="00F1433D">
        <w:tab/>
        <w:t>Rel-18</w:t>
      </w:r>
      <w:r w:rsidR="00F1433D">
        <w:tab/>
        <w:t>IoT_NTN_enh-Core</w:t>
      </w:r>
    </w:p>
    <w:p w14:paraId="67430D12" w14:textId="45AB863D" w:rsidR="00F1433D" w:rsidRDefault="0011568B" w:rsidP="00F1433D">
      <w:pPr>
        <w:pStyle w:val="Doc-title"/>
      </w:pPr>
      <w:hyperlink r:id="rId883" w:tooltip="C:Usersmtk65284Documents3GPPtsg_ranWG2_RL2TSGR2_121bis-eDocsR2-2303735.zip" w:history="1">
        <w:r w:rsidR="00F1433D" w:rsidRPr="00784906">
          <w:rPr>
            <w:rStyle w:val="Hyperlink"/>
          </w:rPr>
          <w:t>R2-2303735</w:t>
        </w:r>
      </w:hyperlink>
      <w:r w:rsidR="00F1433D">
        <w:tab/>
        <w:t>Enhancements to discontinuous coverage</w:t>
      </w:r>
      <w:r w:rsidR="00F1433D">
        <w:tab/>
        <w:t>Ericsson</w:t>
      </w:r>
      <w:r w:rsidR="00F1433D">
        <w:tab/>
        <w:t>discussion</w:t>
      </w:r>
      <w:r w:rsidR="00F1433D">
        <w:tab/>
        <w:t>Rel-18</w:t>
      </w:r>
      <w:r w:rsidR="00F1433D">
        <w:tab/>
        <w:t>IoT_NTN_enh</w:t>
      </w:r>
    </w:p>
    <w:p w14:paraId="0D13BC94" w14:textId="0C0E30E5" w:rsidR="00F1433D" w:rsidRDefault="0011568B" w:rsidP="00F1433D">
      <w:pPr>
        <w:pStyle w:val="Doc-title"/>
      </w:pPr>
      <w:hyperlink r:id="rId884" w:tooltip="C:Usersmtk65284Documents3GPPtsg_ranWG2_RL2TSGR2_121bis-eDocsR2-2303963.zip" w:history="1">
        <w:r w:rsidR="00F1433D" w:rsidRPr="00784906">
          <w:rPr>
            <w:rStyle w:val="Hyperlink"/>
          </w:rPr>
          <w:t>R2-2303963</w:t>
        </w:r>
      </w:hyperlink>
      <w:r w:rsidR="00F1433D">
        <w:tab/>
        <w:t>Discussion on discontinuous coverage</w:t>
      </w:r>
      <w:r w:rsidR="00F1433D">
        <w:tab/>
        <w:t>Huawei, HiSilicon</w:t>
      </w:r>
      <w:r w:rsidR="00F1433D">
        <w:tab/>
        <w:t>discussion</w:t>
      </w:r>
      <w:r w:rsidR="00F1433D">
        <w:tab/>
        <w:t>Rel-18</w:t>
      </w:r>
      <w:r w:rsidR="00F1433D">
        <w:tab/>
        <w:t>NR_NTN_enh-Core</w:t>
      </w:r>
      <w:r w:rsidR="00F1433D">
        <w:tab/>
        <w:t>Late</w:t>
      </w:r>
    </w:p>
    <w:p w14:paraId="3ECB9130" w14:textId="5B89BBFC" w:rsidR="00F1433D" w:rsidRDefault="0011568B" w:rsidP="00F1433D">
      <w:pPr>
        <w:pStyle w:val="Doc-title"/>
      </w:pPr>
      <w:hyperlink r:id="rId885" w:tooltip="C:Usersmtk65284Documents3GPPtsg_ranWG2_RL2TSGR2_121bis-eDocsR2-2304081.zip" w:history="1">
        <w:r w:rsidR="00F1433D" w:rsidRPr="00784906">
          <w:rPr>
            <w:rStyle w:val="Hyperlink"/>
          </w:rPr>
          <w:t>R2-2304081</w:t>
        </w:r>
      </w:hyperlink>
      <w:r w:rsidR="00F1433D">
        <w:tab/>
        <w:t>Discussion on the UE Unreachability Periods</w:t>
      </w:r>
      <w:r w:rsidR="00F1433D">
        <w:tab/>
        <w:t>Google Inc.</w:t>
      </w:r>
      <w:r w:rsidR="00F1433D">
        <w:tab/>
        <w:t>discussion</w:t>
      </w:r>
      <w:r w:rsidR="00F1433D">
        <w:tab/>
        <w:t>Rel-18</w:t>
      </w:r>
    </w:p>
    <w:p w14:paraId="787674F8" w14:textId="399CEDAA" w:rsidR="00F1433D" w:rsidRDefault="0011568B" w:rsidP="00F1433D">
      <w:pPr>
        <w:pStyle w:val="Doc-title"/>
      </w:pPr>
      <w:hyperlink r:id="rId886" w:tooltip="C:Usersmtk65284Documents3GPPtsg_ranWG2_RL2TSGR2_121bis-eDocsR2-2304160.zip" w:history="1">
        <w:r w:rsidR="00464510" w:rsidRPr="00784906">
          <w:rPr>
            <w:rStyle w:val="Hyperlink"/>
          </w:rPr>
          <w:t>R2-2304160</w:t>
        </w:r>
      </w:hyperlink>
      <w:r w:rsidR="00464510">
        <w:tab/>
        <w:t>Discussion on Enhancements related to discontinuous coverage</w:t>
      </w:r>
      <w:r w:rsidR="00464510">
        <w:tab/>
        <w:t>Rakuten Mobile, Inc</w:t>
      </w:r>
      <w:r w:rsidR="00464510">
        <w:tab/>
        <w:t>discussion</w:t>
      </w:r>
      <w:r w:rsidR="00464510">
        <w:tab/>
      </w:r>
      <w:r w:rsidR="00464510" w:rsidRPr="00784906">
        <w:rPr>
          <w:highlight w:val="yellow"/>
        </w:rPr>
        <w:t>R2-2208663</w:t>
      </w:r>
      <w:r w:rsidR="00464510">
        <w:tab/>
        <w:t>Rel-18</w:t>
      </w:r>
    </w:p>
    <w:p w14:paraId="2FEC4419" w14:textId="77777777" w:rsidR="00F1433D" w:rsidRPr="00F1433D" w:rsidRDefault="00F1433D" w:rsidP="00F1433D">
      <w:pPr>
        <w:pStyle w:val="Doc-text2"/>
      </w:pPr>
    </w:p>
    <w:p w14:paraId="5D2B2CB8" w14:textId="606AB389"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30437981" w14:textId="19662061" w:rsidR="00F1433D" w:rsidRDefault="0011568B" w:rsidP="00F1433D">
      <w:pPr>
        <w:pStyle w:val="Doc-title"/>
      </w:pPr>
      <w:hyperlink r:id="rId887" w:tooltip="C:Usersmtk65284Documents3GPPtsg_ranWG2_RL2TSGR2_121bis-eDocsR2-2303162.zip" w:history="1">
        <w:r w:rsidR="00F1433D" w:rsidRPr="00784906">
          <w:rPr>
            <w:rStyle w:val="Hyperlink"/>
          </w:rPr>
          <w:t>R2-2303162</w:t>
        </w:r>
      </w:hyperlink>
      <w:r w:rsidR="00F1433D">
        <w:tab/>
        <w:t>R18 WI NR-NTN-enh work plan at RAN1, 2 and 3</w:t>
      </w:r>
      <w:r w:rsidR="00F1433D">
        <w:tab/>
        <w:t>THALES</w:t>
      </w:r>
      <w:r w:rsidR="00F1433D">
        <w:tab/>
        <w:t>Work Plan</w:t>
      </w:r>
      <w:r w:rsidR="00F1433D">
        <w:tab/>
        <w:t>Rel-18</w:t>
      </w:r>
      <w:r w:rsidR="00F1433D">
        <w:tab/>
        <w:t>NR_NTN_enh</w:t>
      </w:r>
    </w:p>
    <w:p w14:paraId="1E36FEB0" w14:textId="77777777" w:rsidR="00F1433D" w:rsidRPr="00F1433D" w:rsidRDefault="00F1433D" w:rsidP="00F1433D">
      <w:pPr>
        <w:pStyle w:val="Doc-text2"/>
      </w:pPr>
    </w:p>
    <w:p w14:paraId="29B98DB1" w14:textId="15FD44C2"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1706F418" w14:textId="1BE1431F" w:rsidR="00F1433D" w:rsidRDefault="0011568B" w:rsidP="00F1433D">
      <w:pPr>
        <w:pStyle w:val="Doc-title"/>
      </w:pPr>
      <w:hyperlink r:id="rId888" w:tooltip="C:Usersmtk65284Documents3GPPtsg_ranWG2_RL2TSGR2_121bis-eDocsR2-2302428.zip" w:history="1">
        <w:r w:rsidR="00F1433D" w:rsidRPr="00784906">
          <w:rPr>
            <w:rStyle w:val="Hyperlink"/>
          </w:rPr>
          <w:t>R2-2302428</w:t>
        </w:r>
      </w:hyperlink>
      <w:r w:rsidR="00F1433D">
        <w:tab/>
        <w:t>Reply LS on RACH-less handover in NTN (R4-2303239; contact: OPPO)</w:t>
      </w:r>
      <w:r w:rsidR="00F1433D">
        <w:tab/>
        <w:t>RAN4</w:t>
      </w:r>
      <w:r w:rsidR="00F1433D">
        <w:tab/>
        <w:t>LS in</w:t>
      </w:r>
      <w:r w:rsidR="00F1433D">
        <w:tab/>
        <w:t>Rel-18</w:t>
      </w:r>
      <w:r w:rsidR="00F1433D">
        <w:tab/>
        <w:t>NR_NTN_enh-Core</w:t>
      </w:r>
      <w:r w:rsidR="00F1433D">
        <w:tab/>
        <w:t>To:RAN1</w:t>
      </w:r>
      <w:r w:rsidR="00F1433D">
        <w:tab/>
        <w:t>Cc:RAN2</w:t>
      </w:r>
    </w:p>
    <w:p w14:paraId="1EC1B5C0" w14:textId="0FED406C" w:rsidR="00F1433D" w:rsidRDefault="0011568B" w:rsidP="00F1433D">
      <w:pPr>
        <w:pStyle w:val="Doc-title"/>
      </w:pPr>
      <w:hyperlink r:id="rId889" w:tooltip="C:Usersmtk65284Documents3GPPtsg_ranWG2_RL2TSGR2_121bis-eDocsR2-2302694.zip" w:history="1">
        <w:r w:rsidR="00F1433D" w:rsidRPr="00784906">
          <w:rPr>
            <w:rStyle w:val="Hyperlink"/>
          </w:rPr>
          <w:t>R2-2302694</w:t>
        </w:r>
      </w:hyperlink>
      <w:r w:rsidR="00F1433D">
        <w:tab/>
        <w:t>Discussion on NR NTN UE capabilities</w:t>
      </w:r>
      <w:r w:rsidR="00F1433D">
        <w:tab/>
        <w:t>Intel Corporation</w:t>
      </w:r>
      <w:r w:rsidR="00F1433D">
        <w:tab/>
        <w:t>discussion</w:t>
      </w:r>
      <w:r w:rsidR="00F1433D">
        <w:tab/>
        <w:t>Rel-18</w:t>
      </w:r>
      <w:r w:rsidR="00F1433D">
        <w:tab/>
        <w:t>NR_NTN_enh-Core</w:t>
      </w:r>
    </w:p>
    <w:p w14:paraId="61E56072" w14:textId="6AD4BB09" w:rsidR="00F1433D" w:rsidRDefault="0011568B" w:rsidP="00F1433D">
      <w:pPr>
        <w:pStyle w:val="Doc-title"/>
      </w:pPr>
      <w:hyperlink r:id="rId890" w:tooltip="C:Usersmtk65284Documents3GPPtsg_ranWG2_RL2TSGR2_121bis-eDocsR2-2302695.zip" w:history="1">
        <w:r w:rsidR="00F1433D" w:rsidRPr="00784906">
          <w:rPr>
            <w:rStyle w:val="Hyperlink"/>
          </w:rPr>
          <w:t>R2-2302695</w:t>
        </w:r>
      </w:hyperlink>
      <w:r w:rsidR="00F1433D">
        <w:tab/>
        <w:t>Draft 331 CR for NR NTN UE capabilities</w:t>
      </w:r>
      <w:r w:rsidR="00F1433D">
        <w:tab/>
        <w:t>Intel Corporation</w:t>
      </w:r>
      <w:r w:rsidR="00F1433D">
        <w:tab/>
        <w:t>draftCR</w:t>
      </w:r>
      <w:r w:rsidR="00F1433D">
        <w:tab/>
        <w:t>Rel-18</w:t>
      </w:r>
      <w:r w:rsidR="00F1433D">
        <w:tab/>
        <w:t>38.331</w:t>
      </w:r>
      <w:r w:rsidR="00F1433D">
        <w:tab/>
        <w:t>17.4.0</w:t>
      </w:r>
      <w:r w:rsidR="00F1433D">
        <w:tab/>
        <w:t>B</w:t>
      </w:r>
      <w:r w:rsidR="00F1433D">
        <w:tab/>
        <w:t>NR_NTN_enh-Core</w:t>
      </w:r>
    </w:p>
    <w:p w14:paraId="3FC1303D" w14:textId="4AB5E762" w:rsidR="00F1433D" w:rsidRDefault="0011568B" w:rsidP="00F1433D">
      <w:pPr>
        <w:pStyle w:val="Doc-title"/>
      </w:pPr>
      <w:hyperlink r:id="rId891" w:tooltip="C:Usersmtk65284Documents3GPPtsg_ranWG2_RL2TSGR2_121bis-eDocsR2-2302696.zip" w:history="1">
        <w:r w:rsidR="00F1433D" w:rsidRPr="00784906">
          <w:rPr>
            <w:rStyle w:val="Hyperlink"/>
          </w:rPr>
          <w:t>R2-2302696</w:t>
        </w:r>
      </w:hyperlink>
      <w:r w:rsidR="00F1433D">
        <w:tab/>
        <w:t>Draft 306 CR for NR NTN UE capabilities</w:t>
      </w:r>
      <w:r w:rsidR="00F1433D">
        <w:tab/>
        <w:t>Intel Corporation</w:t>
      </w:r>
      <w:r w:rsidR="00F1433D">
        <w:tab/>
        <w:t>draftCR</w:t>
      </w:r>
      <w:r w:rsidR="00F1433D">
        <w:tab/>
        <w:t>Rel-18</w:t>
      </w:r>
      <w:r w:rsidR="00F1433D">
        <w:tab/>
        <w:t>38.306</w:t>
      </w:r>
      <w:r w:rsidR="00F1433D">
        <w:tab/>
        <w:t>17.4.0</w:t>
      </w:r>
      <w:r w:rsidR="00F1433D">
        <w:tab/>
        <w:t>B</w:t>
      </w:r>
      <w:r w:rsidR="00F1433D">
        <w:tab/>
        <w:t>NR_NTN_enh-Core</w:t>
      </w:r>
    </w:p>
    <w:p w14:paraId="48A73DA4" w14:textId="06E5A34C" w:rsidR="00F1433D" w:rsidRDefault="0011568B" w:rsidP="00F1433D">
      <w:pPr>
        <w:pStyle w:val="Doc-title"/>
      </w:pPr>
      <w:hyperlink r:id="rId892" w:tooltip="C:Usersmtk65284Documents3GPPtsg_ranWG2_RL2TSGR2_121bis-eDocsR2-2303137.zip" w:history="1">
        <w:r w:rsidR="00F1433D" w:rsidRPr="00784906">
          <w:rPr>
            <w:rStyle w:val="Hyperlink"/>
          </w:rPr>
          <w:t>R2-2303137</w:t>
        </w:r>
      </w:hyperlink>
      <w:r w:rsidR="00F1433D">
        <w:tab/>
        <w:t>Stage-3 running 304 CR for NTN</w:t>
      </w:r>
      <w:r w:rsidR="00F1433D">
        <w:tab/>
        <w:t>ZTE Corporation, Sanechips</w:t>
      </w:r>
      <w:r w:rsidR="00F1433D">
        <w:tab/>
        <w:t>draftCR</w:t>
      </w:r>
      <w:r w:rsidR="00F1433D">
        <w:tab/>
        <w:t>Rel-18</w:t>
      </w:r>
      <w:r w:rsidR="00F1433D">
        <w:tab/>
        <w:t>38.304</w:t>
      </w:r>
      <w:r w:rsidR="00F1433D">
        <w:tab/>
        <w:t>17.4.0</w:t>
      </w:r>
      <w:r w:rsidR="00F1433D">
        <w:tab/>
        <w:t>NR_NTN_enh-Core</w:t>
      </w:r>
    </w:p>
    <w:p w14:paraId="0BFEFB43" w14:textId="606D2E56" w:rsidR="00F1433D" w:rsidRDefault="0011568B" w:rsidP="00F1433D">
      <w:pPr>
        <w:pStyle w:val="Doc-title"/>
      </w:pPr>
      <w:hyperlink r:id="rId893" w:tooltip="C:Usersmtk65284Documents3GPPtsg_ranWG2_RL2TSGR2_121bis-eDocsR2-2303726.zip" w:history="1">
        <w:r w:rsidR="00F1433D" w:rsidRPr="00784906">
          <w:rPr>
            <w:rStyle w:val="Hyperlink"/>
          </w:rPr>
          <w:t>R2-2303726</w:t>
        </w:r>
      </w:hyperlink>
      <w:r w:rsidR="00F1433D">
        <w:tab/>
        <w:t>Stage 3 NTN running CR for 38.321 - RAN2#121bise</w:t>
      </w:r>
      <w:r w:rsidR="00F1433D">
        <w:tab/>
        <w:t>InterDigital</w:t>
      </w:r>
      <w:r w:rsidR="00F1433D">
        <w:tab/>
        <w:t>draftCR</w:t>
      </w:r>
      <w:r w:rsidR="00F1433D">
        <w:tab/>
        <w:t>Rel-18</w:t>
      </w:r>
      <w:r w:rsidR="00F1433D">
        <w:tab/>
        <w:t>38.321</w:t>
      </w:r>
      <w:r w:rsidR="00F1433D">
        <w:tab/>
        <w:t>17.4.0</w:t>
      </w:r>
      <w:r w:rsidR="00F1433D">
        <w:tab/>
        <w:t>B</w:t>
      </w:r>
      <w:r w:rsidR="00F1433D">
        <w:tab/>
        <w:t>NR_NTN_enh-Core</w:t>
      </w:r>
    </w:p>
    <w:p w14:paraId="1EC7B026" w14:textId="275BF0F1" w:rsidR="00F1433D" w:rsidRDefault="0011568B" w:rsidP="00F1433D">
      <w:pPr>
        <w:pStyle w:val="Doc-title"/>
      </w:pPr>
      <w:hyperlink r:id="rId894" w:tooltip="C:Usersmtk65284Documents3GPPtsg_ranWG2_RL2TSGR2_121bis-eDocsR2-2303737.zip" w:history="1">
        <w:r w:rsidR="00F1433D" w:rsidRPr="00784906">
          <w:rPr>
            <w:rStyle w:val="Hyperlink"/>
          </w:rPr>
          <w:t>R2-2303737</w:t>
        </w:r>
      </w:hyperlink>
      <w:r w:rsidR="00F1433D">
        <w:tab/>
        <w:t>Stage 3 Running RRC CR for NR NTN Rel-18</w:t>
      </w:r>
      <w:r w:rsidR="00F1433D">
        <w:tab/>
        <w:t>Ericsson</w:t>
      </w:r>
      <w:r w:rsidR="00F1433D">
        <w:tab/>
        <w:t>CR</w:t>
      </w:r>
      <w:r w:rsidR="00F1433D">
        <w:tab/>
        <w:t>Rel-18</w:t>
      </w:r>
      <w:r w:rsidR="00F1433D">
        <w:tab/>
        <w:t>38.331</w:t>
      </w:r>
      <w:r w:rsidR="00F1433D">
        <w:tab/>
        <w:t>17.4.0</w:t>
      </w:r>
      <w:r w:rsidR="00F1433D">
        <w:tab/>
        <w:t>4023</w:t>
      </w:r>
      <w:r w:rsidR="00F1433D">
        <w:tab/>
        <w:t>-</w:t>
      </w:r>
      <w:r w:rsidR="00F1433D">
        <w:tab/>
        <w:t>B</w:t>
      </w:r>
      <w:r w:rsidR="00F1433D">
        <w:tab/>
        <w:t>NR_NTN_enh</w:t>
      </w:r>
    </w:p>
    <w:p w14:paraId="50CFE573" w14:textId="77777777" w:rsidR="00F1433D" w:rsidRPr="00F1433D" w:rsidRDefault="00F1433D" w:rsidP="00F1433D">
      <w:pPr>
        <w:pStyle w:val="Doc-text2"/>
      </w:pPr>
    </w:p>
    <w:p w14:paraId="437FCAB7" w14:textId="3ED57A75" w:rsidR="00551BC0" w:rsidRDefault="00407DAA">
      <w:pPr>
        <w:pStyle w:val="Heading3"/>
      </w:pPr>
      <w:r>
        <w:t>7.7.2</w:t>
      </w:r>
      <w:r>
        <w:tab/>
        <w:t>Coverage Enhancements</w:t>
      </w:r>
    </w:p>
    <w:p w14:paraId="230E4099" w14:textId="3A0EE906" w:rsidR="00F1433D" w:rsidRDefault="0011568B" w:rsidP="00F1433D">
      <w:pPr>
        <w:pStyle w:val="Doc-title"/>
      </w:pPr>
      <w:hyperlink r:id="rId895" w:tooltip="C:Usersmtk65284Documents3GPPtsg_ranWG2_RL2TSGR2_121bis-eDocsR2-2302536.zip" w:history="1">
        <w:r w:rsidR="00F1433D" w:rsidRPr="00784906">
          <w:rPr>
            <w:rStyle w:val="Hyperlink"/>
          </w:rPr>
          <w:t>R2-2302536</w:t>
        </w:r>
      </w:hyperlink>
      <w:r w:rsidR="00F1433D">
        <w:tab/>
        <w:t>Discussion on initial blind Msg3 retransmission for NTN</w:t>
      </w:r>
      <w:r w:rsidR="00F1433D">
        <w:tab/>
        <w:t>OPPO</w:t>
      </w:r>
      <w:r w:rsidR="00F1433D">
        <w:tab/>
        <w:t>discussion</w:t>
      </w:r>
      <w:r w:rsidR="00F1433D">
        <w:tab/>
        <w:t>Rel-18</w:t>
      </w:r>
      <w:r w:rsidR="00F1433D">
        <w:tab/>
        <w:t>NR_NTN_enh-Core</w:t>
      </w:r>
    </w:p>
    <w:p w14:paraId="0D1A4555" w14:textId="155C6F42" w:rsidR="00F1433D" w:rsidRDefault="0011568B" w:rsidP="00F1433D">
      <w:pPr>
        <w:pStyle w:val="Doc-title"/>
      </w:pPr>
      <w:hyperlink r:id="rId896" w:tooltip="C:Usersmtk65284Documents3GPPtsg_ranWG2_RL2TSGR2_121bis-eDocsR2-2302798.zip" w:history="1">
        <w:r w:rsidR="00F1433D" w:rsidRPr="00784906">
          <w:rPr>
            <w:rStyle w:val="Hyperlink"/>
          </w:rPr>
          <w:t>R2-2302798</w:t>
        </w:r>
      </w:hyperlink>
      <w:r w:rsidR="00F1433D">
        <w:tab/>
        <w:t>Discussion on blind Msg3 retransmission</w:t>
      </w:r>
      <w:r w:rsidR="00F1433D">
        <w:tab/>
        <w:t>Huawei, HiSilicon</w:t>
      </w:r>
      <w:r w:rsidR="00F1433D">
        <w:tab/>
        <w:t>discussion</w:t>
      </w:r>
      <w:r w:rsidR="00F1433D">
        <w:tab/>
        <w:t>Rel-18</w:t>
      </w:r>
      <w:r w:rsidR="00F1433D">
        <w:tab/>
        <w:t>NR_NTN_enh</w:t>
      </w:r>
    </w:p>
    <w:p w14:paraId="3A0F1DD1" w14:textId="2725E780" w:rsidR="00F1433D" w:rsidRDefault="0011568B" w:rsidP="00F1433D">
      <w:pPr>
        <w:pStyle w:val="Doc-title"/>
      </w:pPr>
      <w:hyperlink r:id="rId897" w:tooltip="C:Usersmtk65284Documents3GPPtsg_ranWG2_RL2TSGR2_121bis-eDocsR2-2303326.zip" w:history="1">
        <w:r w:rsidR="00F1433D" w:rsidRPr="00784906">
          <w:rPr>
            <w:rStyle w:val="Hyperlink"/>
          </w:rPr>
          <w:t>R2-2303326</w:t>
        </w:r>
      </w:hyperlink>
      <w:r w:rsidR="00F1433D">
        <w:tab/>
        <w:t>Discussion on coverage enhancement for R18 NTN</w:t>
      </w:r>
      <w:r w:rsidR="00F1433D">
        <w:tab/>
        <w:t>vivo</w:t>
      </w:r>
      <w:r w:rsidR="00F1433D">
        <w:tab/>
        <w:t>discussion</w:t>
      </w:r>
    </w:p>
    <w:p w14:paraId="6AA4EBF3" w14:textId="77777777" w:rsidR="00F1433D" w:rsidRDefault="00F1433D" w:rsidP="00F1433D">
      <w:pPr>
        <w:pStyle w:val="Doc-title"/>
      </w:pPr>
      <w:r w:rsidRPr="00784906">
        <w:rPr>
          <w:highlight w:val="yellow"/>
        </w:rPr>
        <w:t>R2-2303458</w:t>
      </w:r>
      <w:r>
        <w:tab/>
        <w:t>Discussion on coverage enhancement for R18 NTN</w:t>
      </w:r>
      <w:r>
        <w:tab/>
        <w:t>vivo</w:t>
      </w:r>
      <w:r>
        <w:tab/>
        <w:t>discussion</w:t>
      </w:r>
      <w:r>
        <w:tab/>
        <w:t>Withdrawn</w:t>
      </w:r>
    </w:p>
    <w:p w14:paraId="215D614B" w14:textId="70636333" w:rsidR="00F1433D" w:rsidRDefault="0011568B" w:rsidP="00F1433D">
      <w:pPr>
        <w:pStyle w:val="Doc-title"/>
      </w:pPr>
      <w:hyperlink r:id="rId898" w:tooltip="C:Usersmtk65284Documents3GPPtsg_ranWG2_RL2TSGR2_121bis-eDocsR2-2303727.zip" w:history="1">
        <w:r w:rsidR="00F1433D" w:rsidRPr="00784906">
          <w:rPr>
            <w:rStyle w:val="Hyperlink"/>
          </w:rPr>
          <w:t>R2-2303727</w:t>
        </w:r>
      </w:hyperlink>
      <w:r w:rsidR="00F1433D">
        <w:tab/>
        <w:t>Blind Msg3 retransmission in Rel-18 NTN</w:t>
      </w:r>
      <w:r w:rsidR="00F1433D">
        <w:tab/>
        <w:t>InterDigital</w:t>
      </w:r>
      <w:r w:rsidR="00F1433D">
        <w:tab/>
        <w:t>discussion</w:t>
      </w:r>
      <w:r w:rsidR="00F1433D">
        <w:tab/>
        <w:t>Rel-18</w:t>
      </w:r>
      <w:r w:rsidR="00F1433D">
        <w:tab/>
        <w:t>NR_NTN_enh-Core</w:t>
      </w:r>
    </w:p>
    <w:p w14:paraId="43EF916A" w14:textId="40236193" w:rsidR="00F1433D" w:rsidRDefault="0011568B" w:rsidP="00F1433D">
      <w:pPr>
        <w:pStyle w:val="Doc-title"/>
      </w:pPr>
      <w:hyperlink r:id="rId899" w:tooltip="C:Usersmtk65284Documents3GPPtsg_ranWG2_RL2TSGR2_121bis-eDocsR2-2303834.zip" w:history="1">
        <w:r w:rsidR="00F1433D" w:rsidRPr="00784906">
          <w:rPr>
            <w:rStyle w:val="Hyperlink"/>
          </w:rPr>
          <w:t>R2-2303834</w:t>
        </w:r>
      </w:hyperlink>
      <w:r w:rsidR="00F1433D">
        <w:tab/>
        <w:t>R18 NR NTN Coverage enhancements</w:t>
      </w:r>
      <w:r w:rsidR="00F1433D">
        <w:tab/>
        <w:t>Ericsson</w:t>
      </w:r>
      <w:r w:rsidR="00F1433D">
        <w:tab/>
        <w:t>discussion</w:t>
      </w:r>
      <w:r w:rsidR="00F1433D">
        <w:tab/>
        <w:t>Rel-18</w:t>
      </w:r>
      <w:r w:rsidR="00F1433D">
        <w:tab/>
        <w:t>NR_NTN_enh</w:t>
      </w:r>
    </w:p>
    <w:p w14:paraId="395BCBF7" w14:textId="117B9076" w:rsidR="00F1433D" w:rsidRDefault="0011568B" w:rsidP="00F1433D">
      <w:pPr>
        <w:pStyle w:val="Doc-title"/>
      </w:pPr>
      <w:hyperlink r:id="rId900" w:tooltip="C:Usersmtk65284Documents3GPPtsg_ranWG2_RL2TSGR2_121bis-eDocsR2-2303997.zip" w:history="1">
        <w:r w:rsidR="00F1433D" w:rsidRPr="00784906">
          <w:rPr>
            <w:rStyle w:val="Hyperlink"/>
          </w:rPr>
          <w:t>R2-2303997</w:t>
        </w:r>
      </w:hyperlink>
      <w:r w:rsidR="00F1433D">
        <w:tab/>
        <w:t>Discussion on inital blind Msg3 retransmssion</w:t>
      </w:r>
      <w:r w:rsidR="00F1433D">
        <w:tab/>
        <w:t>LG Electronics Inc.</w:t>
      </w:r>
      <w:r w:rsidR="00F1433D">
        <w:tab/>
        <w:t>discussion</w:t>
      </w:r>
      <w:r w:rsidR="00F1433D">
        <w:tab/>
        <w:t>NR_NTN_enh-Core</w:t>
      </w:r>
    </w:p>
    <w:p w14:paraId="6C665E72" w14:textId="77777777" w:rsidR="00F1433D" w:rsidRPr="00F1433D" w:rsidRDefault="00F1433D" w:rsidP="00F1433D">
      <w:pPr>
        <w:pStyle w:val="Doc-text2"/>
      </w:pPr>
    </w:p>
    <w:p w14:paraId="0153DAEE" w14:textId="52A259CC" w:rsidR="00551BC0" w:rsidRDefault="00407DAA">
      <w:pPr>
        <w:pStyle w:val="Heading3"/>
      </w:pPr>
      <w:r>
        <w:t>7.7.3</w:t>
      </w:r>
      <w:r>
        <w:tab/>
        <w:t>Network verified UE location</w:t>
      </w:r>
    </w:p>
    <w:p w14:paraId="1AA38D1A" w14:textId="433316AA" w:rsidR="00F1433D" w:rsidRDefault="0011568B" w:rsidP="00F1433D">
      <w:pPr>
        <w:pStyle w:val="Doc-title"/>
      </w:pPr>
      <w:hyperlink r:id="rId901" w:tooltip="C:Usersmtk65284Documents3GPPtsg_ranWG2_RL2TSGR2_121bis-eDocsR2-2302556.zip" w:history="1">
        <w:r w:rsidR="00F1433D" w:rsidRPr="00784906">
          <w:rPr>
            <w:rStyle w:val="Hyperlink"/>
          </w:rPr>
          <w:t>R2-2302556</w:t>
        </w:r>
      </w:hyperlink>
      <w:r w:rsidR="00F1433D">
        <w:tab/>
        <w:t>Discussion on multiple-RTT based positioning in NTN</w:t>
      </w:r>
      <w:r w:rsidR="00F1433D">
        <w:tab/>
        <w:t>Quectel</w:t>
      </w:r>
      <w:r w:rsidR="00F1433D">
        <w:tab/>
        <w:t>discussion</w:t>
      </w:r>
    </w:p>
    <w:p w14:paraId="44BCEBB9" w14:textId="3E0EC91C" w:rsidR="00F1433D" w:rsidRDefault="0011568B" w:rsidP="00F1433D">
      <w:pPr>
        <w:pStyle w:val="Doc-title"/>
      </w:pPr>
      <w:hyperlink r:id="rId902" w:tooltip="C:Usersmtk65284Documents3GPPtsg_ranWG2_RL2TSGR2_121bis-eDocsR2-2302561.zip" w:history="1">
        <w:r w:rsidR="00F1433D" w:rsidRPr="00784906">
          <w:rPr>
            <w:rStyle w:val="Hyperlink"/>
          </w:rPr>
          <w:t>R2-2302561</w:t>
        </w:r>
      </w:hyperlink>
      <w:r w:rsidR="00F1433D">
        <w:tab/>
        <w:t xml:space="preserve"> Discussion on Network Verified UE Location</w:t>
      </w:r>
      <w:r w:rsidR="00F1433D">
        <w:tab/>
        <w:t>CATT</w:t>
      </w:r>
      <w:r w:rsidR="00F1433D">
        <w:tab/>
        <w:t>discussion</w:t>
      </w:r>
      <w:r w:rsidR="00F1433D">
        <w:tab/>
        <w:t>Rel-18</w:t>
      </w:r>
      <w:r w:rsidR="00F1433D">
        <w:tab/>
        <w:t>NR_NTN_enh-Core</w:t>
      </w:r>
    </w:p>
    <w:p w14:paraId="0BEA2AF9" w14:textId="1A23CF83" w:rsidR="00F1433D" w:rsidRDefault="0011568B" w:rsidP="00F1433D">
      <w:pPr>
        <w:pStyle w:val="Doc-title"/>
      </w:pPr>
      <w:hyperlink r:id="rId903" w:tooltip="C:Usersmtk65284Documents3GPPtsg_ranWG2_RL2TSGR2_121bis-eDocsR2-2302679.zip" w:history="1">
        <w:r w:rsidR="00F1433D" w:rsidRPr="00784906">
          <w:rPr>
            <w:rStyle w:val="Hyperlink"/>
          </w:rPr>
          <w:t>R2-2302679</w:t>
        </w:r>
      </w:hyperlink>
      <w:r w:rsidR="00F1433D">
        <w:tab/>
        <w:t>On Network Verified UE Location in NR NTN</w:t>
      </w:r>
      <w:r w:rsidR="00F1433D">
        <w:tab/>
        <w:t>MediaTek Inc.</w:t>
      </w:r>
      <w:r w:rsidR="00F1433D">
        <w:tab/>
        <w:t>discussion</w:t>
      </w:r>
    </w:p>
    <w:p w14:paraId="7CB01C37" w14:textId="17514FBD" w:rsidR="00F1433D" w:rsidRDefault="0011568B" w:rsidP="00F1433D">
      <w:pPr>
        <w:pStyle w:val="Doc-title"/>
      </w:pPr>
      <w:hyperlink r:id="rId904" w:tooltip="C:Usersmtk65284Documents3GPPtsg_ranWG2_RL2TSGR2_121bis-eDocsR2-2302794.zip" w:history="1">
        <w:r w:rsidR="00F1433D" w:rsidRPr="00784906">
          <w:rPr>
            <w:rStyle w:val="Hyperlink"/>
          </w:rPr>
          <w:t>R2-2302794</w:t>
        </w:r>
      </w:hyperlink>
      <w:r w:rsidR="00F1433D">
        <w:tab/>
        <w:t>On Network verified UE location</w:t>
      </w:r>
      <w:r w:rsidR="00F1433D">
        <w:tab/>
        <w:t>Nokia, Nokia Shanghai Bell</w:t>
      </w:r>
      <w:r w:rsidR="00F1433D">
        <w:tab/>
        <w:t>discussion</w:t>
      </w:r>
      <w:r w:rsidR="00F1433D">
        <w:tab/>
        <w:t>NR_NTN_enh-Core</w:t>
      </w:r>
      <w:r w:rsidR="00F1433D">
        <w:tab/>
      </w:r>
      <w:r w:rsidR="00F1433D" w:rsidRPr="00784906">
        <w:rPr>
          <w:highlight w:val="yellow"/>
        </w:rPr>
        <w:t>R2-2301354</w:t>
      </w:r>
    </w:p>
    <w:p w14:paraId="65F1B5D7" w14:textId="3806AC72" w:rsidR="00F1433D" w:rsidRDefault="0011568B" w:rsidP="00F1433D">
      <w:pPr>
        <w:pStyle w:val="Doc-title"/>
      </w:pPr>
      <w:hyperlink r:id="rId905" w:tooltip="C:Usersmtk65284Documents3GPPtsg_ranWG2_RL2TSGR2_121bis-eDocsR2-2302848.zip" w:history="1">
        <w:r w:rsidR="00F1433D" w:rsidRPr="00784906">
          <w:rPr>
            <w:rStyle w:val="Hyperlink"/>
          </w:rPr>
          <w:t>R2-2302848</w:t>
        </w:r>
      </w:hyperlink>
      <w:r w:rsidR="00F1433D">
        <w:tab/>
        <w:t>Discussion on network verified UE location</w:t>
      </w:r>
      <w:r w:rsidR="00F1433D">
        <w:tab/>
        <w:t>Ericsson</w:t>
      </w:r>
      <w:r w:rsidR="00F1433D">
        <w:tab/>
        <w:t>discussion</w:t>
      </w:r>
      <w:r w:rsidR="00F1433D">
        <w:tab/>
        <w:t>Rel-18</w:t>
      </w:r>
      <w:r w:rsidR="00F1433D">
        <w:tab/>
        <w:t>NR_NTN_enh-Core</w:t>
      </w:r>
    </w:p>
    <w:p w14:paraId="41217897" w14:textId="4C843E82" w:rsidR="00F1433D" w:rsidRDefault="0011568B" w:rsidP="00F1433D">
      <w:pPr>
        <w:pStyle w:val="Doc-title"/>
      </w:pPr>
      <w:hyperlink r:id="rId906" w:tooltip="C:Usersmtk65284Documents3GPPtsg_ranWG2_RL2TSGR2_121bis-eDocsR2-2303036.zip" w:history="1">
        <w:r w:rsidR="00F1433D" w:rsidRPr="00784906">
          <w:rPr>
            <w:rStyle w:val="Hyperlink"/>
          </w:rPr>
          <w:t>R2-2303036</w:t>
        </w:r>
      </w:hyperlink>
      <w:r w:rsidR="00F1433D">
        <w:tab/>
        <w:t>Single satellite Multi-RTT based positioning</w:t>
      </w:r>
      <w:r w:rsidR="00F1433D">
        <w:tab/>
        <w:t>Qualcomm Incorporated</w:t>
      </w:r>
      <w:r w:rsidR="00F1433D">
        <w:tab/>
        <w:t>discussion</w:t>
      </w:r>
      <w:r w:rsidR="00F1433D">
        <w:tab/>
        <w:t>Rel-18</w:t>
      </w:r>
      <w:r w:rsidR="00F1433D">
        <w:tab/>
        <w:t>NR_NTN_enh-Core</w:t>
      </w:r>
    </w:p>
    <w:p w14:paraId="1CE63E40" w14:textId="40C5786D" w:rsidR="00F1433D" w:rsidRDefault="0011568B" w:rsidP="00F1433D">
      <w:pPr>
        <w:pStyle w:val="Doc-title"/>
      </w:pPr>
      <w:hyperlink r:id="rId907" w:tooltip="C:Usersmtk65284Documents3GPPtsg_ranWG2_RL2TSGR2_121bis-eDocsR2-2303138.zip" w:history="1">
        <w:r w:rsidR="00F1433D" w:rsidRPr="00784906">
          <w:rPr>
            <w:rStyle w:val="Hyperlink"/>
          </w:rPr>
          <w:t>R2-2303138</w:t>
        </w:r>
      </w:hyperlink>
      <w:r w:rsidR="00F1433D">
        <w:tab/>
        <w:t>Consideration on NW verified UE location</w:t>
      </w:r>
      <w:r w:rsidR="00F1433D">
        <w:tab/>
        <w:t>ZTE Corporation, Sanechips</w:t>
      </w:r>
      <w:r w:rsidR="00F1433D">
        <w:tab/>
        <w:t>discussion</w:t>
      </w:r>
      <w:r w:rsidR="00F1433D">
        <w:tab/>
        <w:t>Rel-18</w:t>
      </w:r>
    </w:p>
    <w:p w14:paraId="6306CECC" w14:textId="3A8A3FC7" w:rsidR="00F1433D" w:rsidRDefault="0011568B" w:rsidP="00F1433D">
      <w:pPr>
        <w:pStyle w:val="Doc-title"/>
      </w:pPr>
      <w:hyperlink r:id="rId908" w:tooltip="C:Usersmtk65284Documents3GPPtsg_ranWG2_RL2TSGR2_121bis-eDocsR2-2303261.zip" w:history="1">
        <w:r w:rsidR="00F1433D" w:rsidRPr="00784906">
          <w:rPr>
            <w:rStyle w:val="Hyperlink"/>
          </w:rPr>
          <w:t>R2-2303261</w:t>
        </w:r>
      </w:hyperlink>
      <w:r w:rsidR="00F1433D">
        <w:tab/>
        <w:t>Discussion on network verified UE location in NR NTN</w:t>
      </w:r>
      <w:r w:rsidR="00F1433D">
        <w:tab/>
        <w:t>THALES</w:t>
      </w:r>
      <w:r w:rsidR="00F1433D">
        <w:tab/>
        <w:t>discussion</w:t>
      </w:r>
      <w:r w:rsidR="00F1433D">
        <w:tab/>
        <w:t>Rel-18</w:t>
      </w:r>
      <w:r w:rsidR="00F1433D">
        <w:tab/>
        <w:t>NR_NTN_enh-Core</w:t>
      </w:r>
    </w:p>
    <w:p w14:paraId="688E07AD" w14:textId="7E3F4CBB" w:rsidR="00F1433D" w:rsidRDefault="0011568B" w:rsidP="00F1433D">
      <w:pPr>
        <w:pStyle w:val="Doc-title"/>
      </w:pPr>
      <w:hyperlink r:id="rId909" w:tooltip="C:Usersmtk65284Documents3GPPtsg_ranWG2_RL2TSGR2_121bis-eDocsR2-2303299.zip" w:history="1">
        <w:r w:rsidR="00F1433D" w:rsidRPr="00784906">
          <w:rPr>
            <w:rStyle w:val="Hyperlink"/>
          </w:rPr>
          <w:t>R2-2303299</w:t>
        </w:r>
      </w:hyperlink>
      <w:r w:rsidR="00F1433D">
        <w:tab/>
        <w:t>Discussion on NTN NW verified UE location</w:t>
      </w:r>
      <w:r w:rsidR="00F1433D">
        <w:tab/>
        <w:t>Lenovo</w:t>
      </w:r>
      <w:r w:rsidR="00F1433D">
        <w:tab/>
        <w:t>discussion</w:t>
      </w:r>
      <w:r w:rsidR="00F1433D">
        <w:tab/>
        <w:t>Rel-18</w:t>
      </w:r>
    </w:p>
    <w:p w14:paraId="65A8BA99" w14:textId="020E88EB" w:rsidR="00F1433D" w:rsidRDefault="0011568B" w:rsidP="00F1433D">
      <w:pPr>
        <w:pStyle w:val="Doc-title"/>
      </w:pPr>
      <w:hyperlink r:id="rId910" w:tooltip="C:Usersmtk65284Documents3GPPtsg_ranWG2_RL2TSGR2_121bis-eDocsR2-2303438.zip" w:history="1">
        <w:r w:rsidR="00F1433D" w:rsidRPr="00784906">
          <w:rPr>
            <w:rStyle w:val="Hyperlink"/>
          </w:rPr>
          <w:t>R2-2303438</w:t>
        </w:r>
      </w:hyperlink>
      <w:r w:rsidR="00F1433D">
        <w:tab/>
        <w:t>Discussion on network verified UE location</w:t>
      </w:r>
      <w:r w:rsidR="00F1433D">
        <w:tab/>
        <w:t>Xiaomi</w:t>
      </w:r>
      <w:r w:rsidR="00F1433D">
        <w:tab/>
        <w:t>discussion</w:t>
      </w:r>
    </w:p>
    <w:p w14:paraId="3B07E3D3" w14:textId="7788BDEC" w:rsidR="00F1433D" w:rsidRDefault="0011568B" w:rsidP="00F1433D">
      <w:pPr>
        <w:pStyle w:val="Doc-title"/>
      </w:pPr>
      <w:hyperlink r:id="rId911" w:tooltip="C:Usersmtk65284Documents3GPPtsg_ranWG2_RL2TSGR2_121bis-eDocsR2-2303524.zip" w:history="1">
        <w:r w:rsidR="00F1433D" w:rsidRPr="00784906">
          <w:rPr>
            <w:rStyle w:val="Hyperlink"/>
          </w:rPr>
          <w:t>R2-2303524</w:t>
        </w:r>
      </w:hyperlink>
      <w:r w:rsidR="00F1433D">
        <w:tab/>
        <w:t>Discussion on network verified UE location</w:t>
      </w:r>
      <w:r w:rsidR="00F1433D">
        <w:tab/>
        <w:t>CMCC</w:t>
      </w:r>
      <w:r w:rsidR="00F1433D">
        <w:tab/>
        <w:t>discussion</w:t>
      </w:r>
      <w:r w:rsidR="00F1433D">
        <w:tab/>
        <w:t>Rel-18</w:t>
      </w:r>
      <w:r w:rsidR="00F1433D">
        <w:tab/>
        <w:t>NR_NTN_enh-Core</w:t>
      </w:r>
    </w:p>
    <w:p w14:paraId="1CD406F7" w14:textId="30A88305" w:rsidR="00F1433D" w:rsidRDefault="0011568B" w:rsidP="00F1433D">
      <w:pPr>
        <w:pStyle w:val="Doc-title"/>
      </w:pPr>
      <w:hyperlink r:id="rId912" w:tooltip="C:Usersmtk65284Documents3GPPtsg_ranWG2_RL2TSGR2_121bis-eDocsR2-2303666.zip" w:history="1">
        <w:r w:rsidR="00F1433D" w:rsidRPr="00784906">
          <w:rPr>
            <w:rStyle w:val="Hyperlink"/>
          </w:rPr>
          <w:t>R2-2303666</w:t>
        </w:r>
      </w:hyperlink>
      <w:r w:rsidR="00F1433D">
        <w:tab/>
        <w:t>Network Verified UE Location in NTN</w:t>
      </w:r>
      <w:r w:rsidR="00F1433D">
        <w:tab/>
        <w:t>Samsung R&amp;D Institute UK</w:t>
      </w:r>
      <w:r w:rsidR="00F1433D">
        <w:tab/>
        <w:t>discussion</w:t>
      </w:r>
      <w:r w:rsidR="00F1433D">
        <w:tab/>
        <w:t>Rel-18</w:t>
      </w:r>
      <w:r w:rsidR="00F1433D">
        <w:tab/>
        <w:t>NR_NTN_enh-Core</w:t>
      </w:r>
    </w:p>
    <w:p w14:paraId="049C1841" w14:textId="5BA90ACE" w:rsidR="00F1433D" w:rsidRDefault="0011568B" w:rsidP="00F1433D">
      <w:pPr>
        <w:pStyle w:val="Doc-title"/>
      </w:pPr>
      <w:hyperlink r:id="rId913" w:tooltip="C:Usersmtk65284Documents3GPPtsg_ranWG2_RL2TSGR2_121bis-eDocsR2-2303955.zip" w:history="1">
        <w:r w:rsidR="00F1433D" w:rsidRPr="00784906">
          <w:rPr>
            <w:rStyle w:val="Hyperlink"/>
          </w:rPr>
          <w:t>R2-2303955</w:t>
        </w:r>
      </w:hyperlink>
      <w:r w:rsidR="00F1433D">
        <w:tab/>
        <w:t>Discussion on Network Verified UE Location</w:t>
      </w:r>
      <w:r w:rsidR="00F1433D">
        <w:tab/>
        <w:t>TCL Communication Ltd.</w:t>
      </w:r>
      <w:r w:rsidR="00F1433D">
        <w:tab/>
        <w:t>discussion</w:t>
      </w:r>
      <w:r w:rsidR="00F1433D">
        <w:tab/>
        <w:t>Rel-18</w:t>
      </w:r>
      <w:r w:rsidR="00F1433D">
        <w:tab/>
      </w:r>
      <w:r w:rsidR="00F1433D" w:rsidRPr="00784906">
        <w:rPr>
          <w:highlight w:val="yellow"/>
        </w:rPr>
        <w:t>R2-2301837</w:t>
      </w:r>
    </w:p>
    <w:p w14:paraId="3D46961C" w14:textId="1D094597" w:rsidR="00F1433D" w:rsidRDefault="0011568B" w:rsidP="00F1433D">
      <w:pPr>
        <w:pStyle w:val="Doc-title"/>
      </w:pPr>
      <w:hyperlink r:id="rId914" w:tooltip="C:Usersmtk65284Documents3GPPtsg_ranWG2_RL2TSGR2_121bis-eDocsR2-2303962.zip" w:history="1">
        <w:r w:rsidR="00F1433D" w:rsidRPr="00784906">
          <w:rPr>
            <w:rStyle w:val="Hyperlink"/>
          </w:rPr>
          <w:t>R2-2303962</w:t>
        </w:r>
      </w:hyperlink>
      <w:r w:rsidR="00F1433D">
        <w:tab/>
        <w:t>Discussion on the network verfied UE location</w:t>
      </w:r>
      <w:r w:rsidR="00F1433D">
        <w:tab/>
        <w:t>Huawei, HiSilicon</w:t>
      </w:r>
      <w:r w:rsidR="00F1433D">
        <w:tab/>
        <w:t>discussion</w:t>
      </w:r>
      <w:r w:rsidR="00F1433D">
        <w:tab/>
        <w:t>Rel-17</w:t>
      </w:r>
      <w:r w:rsidR="00F1433D">
        <w:tab/>
        <w:t>NR_NTN_enh-Core</w:t>
      </w:r>
    </w:p>
    <w:p w14:paraId="2E35EF42" w14:textId="77777777" w:rsidR="00F1433D" w:rsidRPr="00F1433D" w:rsidRDefault="00F1433D" w:rsidP="00F1433D">
      <w:pPr>
        <w:pStyle w:val="Doc-text2"/>
      </w:pPr>
    </w:p>
    <w:p w14:paraId="09028C0B" w14:textId="2E42370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6D338432" w14:textId="3D17CBE3" w:rsidR="00F1433D" w:rsidRDefault="0011568B" w:rsidP="00F1433D">
      <w:pPr>
        <w:pStyle w:val="Doc-title"/>
      </w:pPr>
      <w:hyperlink r:id="rId915" w:tooltip="C:Usersmtk65284Documents3GPPtsg_ranWG2_RL2TSGR2_121bis-eDocsR2-2302539.zip" w:history="1">
        <w:r w:rsidR="00F1433D" w:rsidRPr="00784906">
          <w:rPr>
            <w:rStyle w:val="Hyperlink"/>
          </w:rPr>
          <w:t>R2-2302539</w:t>
        </w:r>
      </w:hyperlink>
      <w:r w:rsidR="00F1433D">
        <w:tab/>
        <w:t>Discussion on NTN-TN cell reselection enhancement</w:t>
      </w:r>
      <w:r w:rsidR="00F1433D">
        <w:tab/>
        <w:t>OPPO</w:t>
      </w:r>
      <w:r w:rsidR="00F1433D">
        <w:tab/>
        <w:t>discussion</w:t>
      </w:r>
      <w:r w:rsidR="00F1433D">
        <w:tab/>
        <w:t>Rel-18</w:t>
      </w:r>
      <w:r w:rsidR="00F1433D">
        <w:tab/>
        <w:t>NR_NTN_enh-Core</w:t>
      </w:r>
    </w:p>
    <w:p w14:paraId="3C69C5DE" w14:textId="2030FF92" w:rsidR="00F1433D" w:rsidRDefault="0011568B" w:rsidP="00F1433D">
      <w:pPr>
        <w:pStyle w:val="Doc-title"/>
      </w:pPr>
      <w:hyperlink r:id="rId916" w:tooltip="C:Usersmtk65284Documents3GPPtsg_ranWG2_RL2TSGR2_121bis-eDocsR2-2302562.zip" w:history="1">
        <w:r w:rsidR="00F1433D" w:rsidRPr="00784906">
          <w:rPr>
            <w:rStyle w:val="Hyperlink"/>
          </w:rPr>
          <w:t>R2-2302562</w:t>
        </w:r>
      </w:hyperlink>
      <w:r w:rsidR="00F1433D">
        <w:tab/>
        <w:t>Discussion on Cell Reselection Enhancements in NTN-TN</w:t>
      </w:r>
      <w:r w:rsidR="00F1433D">
        <w:tab/>
        <w:t>CATT</w:t>
      </w:r>
      <w:r w:rsidR="00F1433D">
        <w:tab/>
        <w:t>discussion</w:t>
      </w:r>
      <w:r w:rsidR="00F1433D">
        <w:tab/>
        <w:t>Rel-18</w:t>
      </w:r>
      <w:r w:rsidR="00F1433D">
        <w:tab/>
        <w:t>NR_NTN_enh-Core</w:t>
      </w:r>
    </w:p>
    <w:p w14:paraId="562C8323" w14:textId="2B32D654" w:rsidR="00F1433D" w:rsidRDefault="0011568B" w:rsidP="00F1433D">
      <w:pPr>
        <w:pStyle w:val="Doc-title"/>
      </w:pPr>
      <w:hyperlink r:id="rId917" w:tooltip="C:Usersmtk65284Documents3GPPtsg_ranWG2_RL2TSGR2_121bis-eDocsR2-2302680.zip" w:history="1">
        <w:r w:rsidR="00F1433D" w:rsidRPr="00784906">
          <w:rPr>
            <w:rStyle w:val="Hyperlink"/>
          </w:rPr>
          <w:t>R2-2302680</w:t>
        </w:r>
      </w:hyperlink>
      <w:r w:rsidR="00F1433D">
        <w:tab/>
        <w:t>On TN-NTN Cell Selection Re-selection in NR NTN</w:t>
      </w:r>
      <w:r w:rsidR="00F1433D">
        <w:tab/>
        <w:t>MediaTek Inc.</w:t>
      </w:r>
      <w:r w:rsidR="00F1433D">
        <w:tab/>
        <w:t>discussion</w:t>
      </w:r>
    </w:p>
    <w:p w14:paraId="625C12DA" w14:textId="2A33F9C7" w:rsidR="00F1433D" w:rsidRDefault="0011568B" w:rsidP="00F1433D">
      <w:pPr>
        <w:pStyle w:val="Doc-title"/>
      </w:pPr>
      <w:hyperlink r:id="rId918" w:tooltip="C:Usersmtk65284Documents3GPPtsg_ranWG2_RL2TSGR2_121bis-eDocsR2-2302699.zip" w:history="1">
        <w:r w:rsidR="00F1433D" w:rsidRPr="00784906">
          <w:rPr>
            <w:rStyle w:val="Hyperlink"/>
          </w:rPr>
          <w:t>R2-2302699</w:t>
        </w:r>
      </w:hyperlink>
      <w:r w:rsidR="00F1433D">
        <w:tab/>
        <w:t>Discussion on TN-NTN cell reselection enhancements</w:t>
      </w:r>
      <w:r w:rsidR="00F1433D">
        <w:tab/>
        <w:t>Intel Corporation</w:t>
      </w:r>
      <w:r w:rsidR="00F1433D">
        <w:tab/>
        <w:t>discussion</w:t>
      </w:r>
      <w:r w:rsidR="00F1433D">
        <w:tab/>
        <w:t>Rel-18</w:t>
      </w:r>
      <w:r w:rsidR="00F1433D">
        <w:tab/>
        <w:t>NR_NTN_enh-Core</w:t>
      </w:r>
    </w:p>
    <w:p w14:paraId="60989F08" w14:textId="5060B3D6" w:rsidR="00F1433D" w:rsidRDefault="0011568B" w:rsidP="00F1433D">
      <w:pPr>
        <w:pStyle w:val="Doc-title"/>
      </w:pPr>
      <w:hyperlink r:id="rId919" w:tooltip="C:Usersmtk65284Documents3GPPtsg_ranWG2_RL2TSGR2_121bis-eDocsR2-2302780.zip" w:history="1">
        <w:r w:rsidR="00F1433D" w:rsidRPr="00784906">
          <w:rPr>
            <w:rStyle w:val="Hyperlink"/>
          </w:rPr>
          <w:t>R2-2302780</w:t>
        </w:r>
      </w:hyperlink>
      <w:r w:rsidR="00F1433D">
        <w:tab/>
        <w:t>Discussion on TN-NTN cell reselection enhancements</w:t>
      </w:r>
      <w:r w:rsidR="00F1433D">
        <w:tab/>
        <w:t>CAICT</w:t>
      </w:r>
      <w:r w:rsidR="00F1433D">
        <w:tab/>
        <w:t>discussion</w:t>
      </w:r>
      <w:r w:rsidR="00F1433D">
        <w:tab/>
        <w:t>Rel-18</w:t>
      </w:r>
      <w:r w:rsidR="00F1433D">
        <w:tab/>
        <w:t>NR_NTN_enh-Core</w:t>
      </w:r>
    </w:p>
    <w:p w14:paraId="38FA1173" w14:textId="46975518" w:rsidR="00F1433D" w:rsidRDefault="0011568B" w:rsidP="00F1433D">
      <w:pPr>
        <w:pStyle w:val="Doc-title"/>
      </w:pPr>
      <w:hyperlink r:id="rId920" w:tooltip="C:Usersmtk65284Documents3GPPtsg_ranWG2_RL2TSGR2_121bis-eDocsR2-2303037.zip" w:history="1">
        <w:r w:rsidR="00F1433D" w:rsidRPr="00784906">
          <w:rPr>
            <w:rStyle w:val="Hyperlink"/>
          </w:rPr>
          <w:t>R2-2303037</w:t>
        </w:r>
      </w:hyperlink>
      <w:r w:rsidR="00F1433D">
        <w:tab/>
        <w:t>TN cell coverage info and measurement relaxation</w:t>
      </w:r>
      <w:r w:rsidR="00F1433D">
        <w:tab/>
        <w:t>Qualcomm Incorporated</w:t>
      </w:r>
      <w:r w:rsidR="00F1433D">
        <w:tab/>
        <w:t>discussion</w:t>
      </w:r>
      <w:r w:rsidR="00F1433D">
        <w:tab/>
        <w:t>Rel-18</w:t>
      </w:r>
      <w:r w:rsidR="00F1433D">
        <w:tab/>
        <w:t>NR_NTN_enh-Core</w:t>
      </w:r>
    </w:p>
    <w:p w14:paraId="7520240F" w14:textId="43D81BF9" w:rsidR="00F1433D" w:rsidRDefault="0011568B" w:rsidP="00F1433D">
      <w:pPr>
        <w:pStyle w:val="Doc-title"/>
      </w:pPr>
      <w:hyperlink r:id="rId921" w:tooltip="C:Usersmtk65284Documents3GPPtsg_ranWG2_RL2TSGR2_121bis-eDocsR2-2303086.zip" w:history="1">
        <w:r w:rsidR="00F1433D" w:rsidRPr="00784906">
          <w:rPr>
            <w:rStyle w:val="Hyperlink"/>
          </w:rPr>
          <w:t>R2-2303086</w:t>
        </w:r>
      </w:hyperlink>
      <w:r w:rsidR="00F1433D">
        <w:tab/>
        <w:t>Cell selection/reselection enhancements in NTN-TN</w:t>
      </w:r>
      <w:r w:rsidR="00F1433D">
        <w:tab/>
        <w:t>Sony</w:t>
      </w:r>
      <w:r w:rsidR="00F1433D">
        <w:tab/>
        <w:t>discussion</w:t>
      </w:r>
      <w:r w:rsidR="00F1433D">
        <w:tab/>
        <w:t>Rel-18</w:t>
      </w:r>
      <w:r w:rsidR="00F1433D">
        <w:tab/>
        <w:t>NR_NTN_enh</w:t>
      </w:r>
    </w:p>
    <w:p w14:paraId="5E360B29" w14:textId="0B81539D" w:rsidR="00F1433D" w:rsidRDefault="0011568B" w:rsidP="00F1433D">
      <w:pPr>
        <w:pStyle w:val="Doc-title"/>
      </w:pPr>
      <w:hyperlink r:id="rId922" w:tooltip="C:Usersmtk65284Documents3GPPtsg_ranWG2_RL2TSGR2_121bis-eDocsR2-2303100.zip" w:history="1">
        <w:r w:rsidR="00F1433D" w:rsidRPr="00784906">
          <w:rPr>
            <w:rStyle w:val="Hyperlink"/>
          </w:rPr>
          <w:t>R2-2303100</w:t>
        </w:r>
      </w:hyperlink>
      <w:r w:rsidR="00F1433D">
        <w:tab/>
        <w:t>Discussion on the NTN-TN cell  reselection enhancements</w:t>
      </w:r>
      <w:r w:rsidR="00F1433D">
        <w:tab/>
        <w:t>Huawei, HiSilicon, Turkcell</w:t>
      </w:r>
      <w:r w:rsidR="00F1433D">
        <w:tab/>
        <w:t>discussion</w:t>
      </w:r>
      <w:r w:rsidR="00F1433D">
        <w:tab/>
        <w:t>Rel-18</w:t>
      </w:r>
      <w:r w:rsidR="00F1433D">
        <w:tab/>
        <w:t>NR_NTN_enh</w:t>
      </w:r>
    </w:p>
    <w:p w14:paraId="587BAE02" w14:textId="25B5AEEC" w:rsidR="00F1433D" w:rsidRDefault="0011568B" w:rsidP="00F1433D">
      <w:pPr>
        <w:pStyle w:val="Doc-title"/>
      </w:pPr>
      <w:hyperlink r:id="rId923" w:tooltip="C:Usersmtk65284Documents3GPPtsg_ranWG2_RL2TSGR2_121bis-eDocsR2-2303139.zip" w:history="1">
        <w:r w:rsidR="00F1433D" w:rsidRPr="00784906">
          <w:rPr>
            <w:rStyle w:val="Hyperlink"/>
          </w:rPr>
          <w:t>R2-2303139</w:t>
        </w:r>
      </w:hyperlink>
      <w:r w:rsidR="00F1433D">
        <w:tab/>
        <w:t>Consideration on cell reselection enhancements for NTN-TN</w:t>
      </w:r>
      <w:r w:rsidR="00F1433D">
        <w:tab/>
        <w:t>ZTE Corporation, Sanechips</w:t>
      </w:r>
      <w:r w:rsidR="00F1433D">
        <w:tab/>
        <w:t>discussion</w:t>
      </w:r>
      <w:r w:rsidR="00F1433D">
        <w:tab/>
        <w:t>Rel-18</w:t>
      </w:r>
    </w:p>
    <w:p w14:paraId="16327767" w14:textId="5F6C7ED6" w:rsidR="00F1433D" w:rsidRDefault="0011568B" w:rsidP="00F1433D">
      <w:pPr>
        <w:pStyle w:val="Doc-title"/>
      </w:pPr>
      <w:hyperlink r:id="rId924" w:tooltip="C:Usersmtk65284Documents3GPPtsg_ranWG2_RL2TSGR2_121bis-eDocsR2-2303168.zip" w:history="1">
        <w:r w:rsidR="00F1433D" w:rsidRPr="00784906">
          <w:rPr>
            <w:rStyle w:val="Hyperlink"/>
          </w:rPr>
          <w:t>R2-2303168</w:t>
        </w:r>
      </w:hyperlink>
      <w:r w:rsidR="00F1433D">
        <w:tab/>
        <w:t>On TN Coverage Area Information - signaling, validity and definition aspects</w:t>
      </w:r>
      <w:r w:rsidR="00F1433D">
        <w:tab/>
        <w:t>Nokia, Nokia Shanghai Bell</w:t>
      </w:r>
      <w:r w:rsidR="00F1433D">
        <w:tab/>
        <w:t>discussion</w:t>
      </w:r>
      <w:r w:rsidR="00F1433D">
        <w:tab/>
        <w:t>Rel-18</w:t>
      </w:r>
      <w:r w:rsidR="00F1433D">
        <w:tab/>
        <w:t>NR_NTN_enh-Core</w:t>
      </w:r>
    </w:p>
    <w:p w14:paraId="19CB6D6B" w14:textId="310314DE" w:rsidR="00F1433D" w:rsidRDefault="0011568B" w:rsidP="00F1433D">
      <w:pPr>
        <w:pStyle w:val="Doc-title"/>
      </w:pPr>
      <w:hyperlink r:id="rId925" w:tooltip="C:Usersmtk65284Documents3GPPtsg_ranWG2_RL2TSGR2_121bis-eDocsR2-2303254.zip" w:history="1">
        <w:r w:rsidR="00F1433D" w:rsidRPr="00784906">
          <w:rPr>
            <w:rStyle w:val="Hyperlink"/>
          </w:rPr>
          <w:t>R2-2303254</w:t>
        </w:r>
      </w:hyperlink>
      <w:r w:rsidR="00F1433D">
        <w:tab/>
        <w:t>Neighbour cell measurement triggering for reselection in NTN moving cells</w:t>
      </w:r>
      <w:r w:rsidR="00F1433D">
        <w:tab/>
        <w:t>Lenovo</w:t>
      </w:r>
      <w:r w:rsidR="00F1433D">
        <w:tab/>
        <w:t>discussion</w:t>
      </w:r>
      <w:r w:rsidR="00F1433D">
        <w:tab/>
        <w:t>Rel-18</w:t>
      </w:r>
    </w:p>
    <w:p w14:paraId="0A09013B" w14:textId="71FE4CD6" w:rsidR="00F1433D" w:rsidRDefault="0011568B" w:rsidP="00F1433D">
      <w:pPr>
        <w:pStyle w:val="Doc-title"/>
      </w:pPr>
      <w:hyperlink r:id="rId926" w:tooltip="C:Usersmtk65284Documents3GPPtsg_ranWG2_RL2TSGR2_121bis-eDocsR2-2303300.zip" w:history="1">
        <w:r w:rsidR="00F1433D" w:rsidRPr="00784906">
          <w:rPr>
            <w:rStyle w:val="Hyperlink"/>
          </w:rPr>
          <w:t>R2-2303300</w:t>
        </w:r>
      </w:hyperlink>
      <w:r w:rsidR="00F1433D">
        <w:tab/>
        <w:t>Signaling the TN Coverage Information with a 2-step Approach</w:t>
      </w:r>
      <w:r w:rsidR="00F1433D">
        <w:tab/>
        <w:t>Google Inc.</w:t>
      </w:r>
      <w:r w:rsidR="00F1433D">
        <w:tab/>
        <w:t>discussion</w:t>
      </w:r>
      <w:r w:rsidR="00F1433D">
        <w:tab/>
        <w:t>Rel-18</w:t>
      </w:r>
    </w:p>
    <w:p w14:paraId="6ACC21A0" w14:textId="0B9F0122" w:rsidR="00F1433D" w:rsidRDefault="0011568B" w:rsidP="00F1433D">
      <w:pPr>
        <w:pStyle w:val="Doc-title"/>
      </w:pPr>
      <w:hyperlink r:id="rId927" w:tooltip="C:Usersmtk65284Documents3GPPtsg_ranWG2_RL2TSGR2_121bis-eDocsR2-2303318.zip" w:history="1">
        <w:r w:rsidR="00F1433D" w:rsidRPr="00784906">
          <w:rPr>
            <w:rStyle w:val="Hyperlink"/>
          </w:rPr>
          <w:t>R2-2303318</w:t>
        </w:r>
      </w:hyperlink>
      <w:r w:rsidR="00F1433D">
        <w:tab/>
        <w:t>Details of the TN coverage data signalling</w:t>
      </w:r>
      <w:r w:rsidR="00F1433D">
        <w:tab/>
        <w:t>NEC Telecom MODUS Ltd.</w:t>
      </w:r>
      <w:r w:rsidR="00F1433D">
        <w:tab/>
        <w:t>discussion</w:t>
      </w:r>
    </w:p>
    <w:p w14:paraId="1E089426" w14:textId="1C0AFA86" w:rsidR="00F1433D" w:rsidRDefault="0011568B" w:rsidP="00F1433D">
      <w:pPr>
        <w:pStyle w:val="Doc-title"/>
      </w:pPr>
      <w:hyperlink r:id="rId928" w:tooltip="C:Usersmtk65284Documents3GPPtsg_ranWG2_RL2TSGR2_121bis-eDocsR2-2303325.zip" w:history="1">
        <w:r w:rsidR="00F1433D" w:rsidRPr="00784906">
          <w:rPr>
            <w:rStyle w:val="Hyperlink"/>
          </w:rPr>
          <w:t>R2-2303325</w:t>
        </w:r>
      </w:hyperlink>
      <w:r w:rsidR="00F1433D">
        <w:tab/>
        <w:t>Discussion on Power saving for NTN-TN mobility</w:t>
      </w:r>
      <w:r w:rsidR="00F1433D">
        <w:tab/>
        <w:t>vivo</w:t>
      </w:r>
      <w:r w:rsidR="00F1433D">
        <w:tab/>
        <w:t>discussion</w:t>
      </w:r>
    </w:p>
    <w:p w14:paraId="6DC154FF" w14:textId="73E5C908" w:rsidR="00F1433D" w:rsidRDefault="0011568B" w:rsidP="00F1433D">
      <w:pPr>
        <w:pStyle w:val="Doc-title"/>
      </w:pPr>
      <w:hyperlink r:id="rId929" w:tooltip="C:Usersmtk65284Documents3GPPtsg_ranWG2_RL2TSGR2_121bis-eDocsR2-2303334.zip" w:history="1">
        <w:r w:rsidR="00F1433D" w:rsidRPr="00784906">
          <w:rPr>
            <w:rStyle w:val="Hyperlink"/>
          </w:rPr>
          <w:t>R2-2303334</w:t>
        </w:r>
      </w:hyperlink>
      <w:r w:rsidR="00F1433D">
        <w:tab/>
        <w:t>Discussion on the assistance information for NTN-TN cell reselection</w:t>
      </w:r>
      <w:r w:rsidR="00F1433D">
        <w:tab/>
        <w:t>ITRI</w:t>
      </w:r>
      <w:r w:rsidR="00F1433D">
        <w:tab/>
        <w:t>discussion</w:t>
      </w:r>
      <w:r w:rsidR="00F1433D">
        <w:tab/>
        <w:t>NR_NTN_enh-Core</w:t>
      </w:r>
    </w:p>
    <w:p w14:paraId="2827F80C" w14:textId="65D1FE3A" w:rsidR="00F1433D" w:rsidRDefault="0011568B" w:rsidP="00F1433D">
      <w:pPr>
        <w:pStyle w:val="Doc-title"/>
      </w:pPr>
      <w:hyperlink r:id="rId930" w:tooltip="C:Usersmtk65284Documents3GPPtsg_ranWG2_RL2TSGR2_121bis-eDocsR2-2303415.zip" w:history="1">
        <w:r w:rsidR="00F1433D" w:rsidRPr="00784906">
          <w:rPr>
            <w:rStyle w:val="Hyperlink"/>
          </w:rPr>
          <w:t>R2-2303415</w:t>
        </w:r>
      </w:hyperlink>
      <w:r w:rsidR="00F1433D">
        <w:tab/>
        <w:t>NTN-TN cell reselection enhancement</w:t>
      </w:r>
      <w:r w:rsidR="00F1433D">
        <w:tab/>
        <w:t>Apple</w:t>
      </w:r>
      <w:r w:rsidR="00F1433D">
        <w:tab/>
        <w:t>discussion</w:t>
      </w:r>
      <w:r w:rsidR="00F1433D">
        <w:tab/>
        <w:t>Rel-18</w:t>
      </w:r>
      <w:r w:rsidR="00F1433D">
        <w:tab/>
        <w:t>NR_NTN_enh-Core</w:t>
      </w:r>
    </w:p>
    <w:p w14:paraId="2B25F77D" w14:textId="5B20208E" w:rsidR="00F1433D" w:rsidRDefault="0011568B" w:rsidP="00F1433D">
      <w:pPr>
        <w:pStyle w:val="Doc-title"/>
      </w:pPr>
      <w:hyperlink r:id="rId931" w:tooltip="C:Usersmtk65284Documents3GPPtsg_ranWG2_RL2TSGR2_121bis-eDocsR2-2303439.zip" w:history="1">
        <w:r w:rsidR="00F1433D" w:rsidRPr="00784906">
          <w:rPr>
            <w:rStyle w:val="Hyperlink"/>
          </w:rPr>
          <w:t>R2-2303439</w:t>
        </w:r>
      </w:hyperlink>
      <w:r w:rsidR="00F1433D">
        <w:tab/>
        <w:t>Cell reselection enhancements for NTN-TN mobility</w:t>
      </w:r>
      <w:r w:rsidR="00F1433D">
        <w:tab/>
        <w:t>Xiaomi</w:t>
      </w:r>
      <w:r w:rsidR="00F1433D">
        <w:tab/>
        <w:t>discussion</w:t>
      </w:r>
    </w:p>
    <w:p w14:paraId="64979879" w14:textId="77777777" w:rsidR="00F1433D" w:rsidRDefault="00F1433D" w:rsidP="00F1433D">
      <w:pPr>
        <w:pStyle w:val="Doc-title"/>
      </w:pPr>
      <w:r w:rsidRPr="00784906">
        <w:rPr>
          <w:highlight w:val="yellow"/>
        </w:rPr>
        <w:t>R2-2303457</w:t>
      </w:r>
      <w:r>
        <w:tab/>
        <w:t>Discussion on Power saving for NTN-TN mobility</w:t>
      </w:r>
      <w:r>
        <w:tab/>
        <w:t>vivo</w:t>
      </w:r>
      <w:r>
        <w:tab/>
        <w:t>discussion</w:t>
      </w:r>
      <w:r>
        <w:tab/>
        <w:t>Withdrawn</w:t>
      </w:r>
    </w:p>
    <w:p w14:paraId="627EAAA2" w14:textId="7CD19D51" w:rsidR="00F1433D" w:rsidRDefault="0011568B" w:rsidP="00F1433D">
      <w:pPr>
        <w:pStyle w:val="Doc-title"/>
      </w:pPr>
      <w:hyperlink r:id="rId932" w:tooltip="C:Usersmtk65284Documents3GPPtsg_ranWG2_RL2TSGR2_121bis-eDocsR2-2303477.zip" w:history="1">
        <w:r w:rsidR="00F1433D" w:rsidRPr="00784906">
          <w:rPr>
            <w:rStyle w:val="Hyperlink"/>
          </w:rPr>
          <w:t>R2-2303477</w:t>
        </w:r>
      </w:hyperlink>
      <w:r w:rsidR="00F1433D">
        <w:tab/>
        <w:t>Discussion on NR NTN-TN cell reselection enhancements</w:t>
      </w:r>
      <w:r w:rsidR="00F1433D">
        <w:tab/>
        <w:t>Transsion Holdings</w:t>
      </w:r>
      <w:r w:rsidR="00F1433D">
        <w:tab/>
        <w:t>discussion</w:t>
      </w:r>
      <w:r w:rsidR="00F1433D">
        <w:tab/>
        <w:t>Rel-18</w:t>
      </w:r>
    </w:p>
    <w:p w14:paraId="5707F344" w14:textId="7E23F849" w:rsidR="00F1433D" w:rsidRDefault="0011568B" w:rsidP="00F1433D">
      <w:pPr>
        <w:pStyle w:val="Doc-title"/>
      </w:pPr>
      <w:hyperlink r:id="rId933" w:tooltip="C:Usersmtk65284Documents3GPPtsg_ranWG2_RL2TSGR2_121bis-eDocsR2-2303525.zip" w:history="1">
        <w:r w:rsidR="00F1433D" w:rsidRPr="00784906">
          <w:rPr>
            <w:rStyle w:val="Hyperlink"/>
          </w:rPr>
          <w:t>R2-2303525</w:t>
        </w:r>
      </w:hyperlink>
      <w:r w:rsidR="00F1433D">
        <w:tab/>
        <w:t>NTN-TN cell reselection enhancements</w:t>
      </w:r>
      <w:r w:rsidR="00F1433D">
        <w:tab/>
        <w:t>CMCC</w:t>
      </w:r>
      <w:r w:rsidR="00F1433D">
        <w:tab/>
        <w:t>discussion</w:t>
      </w:r>
      <w:r w:rsidR="00F1433D">
        <w:tab/>
        <w:t>Rel-18</w:t>
      </w:r>
      <w:r w:rsidR="00F1433D">
        <w:tab/>
        <w:t>NR_NTN_enh-Core</w:t>
      </w:r>
    </w:p>
    <w:p w14:paraId="5FF723C7" w14:textId="554327F1" w:rsidR="00F1433D" w:rsidRDefault="0011568B" w:rsidP="00F1433D">
      <w:pPr>
        <w:pStyle w:val="Doc-title"/>
      </w:pPr>
      <w:hyperlink r:id="rId934" w:tooltip="C:Usersmtk65284Documents3GPPtsg_ranWG2_RL2TSGR2_121bis-eDocsR2-2303724.zip" w:history="1">
        <w:r w:rsidR="00F1433D" w:rsidRPr="00784906">
          <w:rPr>
            <w:rStyle w:val="Hyperlink"/>
          </w:rPr>
          <w:t>R2-2303724</w:t>
        </w:r>
      </w:hyperlink>
      <w:r w:rsidR="00F1433D">
        <w:tab/>
        <w:t>NTN-TN Mobility Cell Reselection and PCI Values</w:t>
      </w:r>
      <w:r w:rsidR="00F1433D">
        <w:tab/>
        <w:t>SHARP Corporation</w:t>
      </w:r>
      <w:r w:rsidR="00F1433D">
        <w:tab/>
        <w:t>discussion</w:t>
      </w:r>
    </w:p>
    <w:p w14:paraId="3B29B372" w14:textId="1D9C6A26" w:rsidR="00F1433D" w:rsidRDefault="0011568B" w:rsidP="00F1433D">
      <w:pPr>
        <w:pStyle w:val="Doc-title"/>
      </w:pPr>
      <w:hyperlink r:id="rId935" w:tooltip="C:Usersmtk65284Documents3GPPtsg_ranWG2_RL2TSGR2_121bis-eDocsR2-2303728.zip" w:history="1">
        <w:r w:rsidR="00F1433D" w:rsidRPr="00784906">
          <w:rPr>
            <w:rStyle w:val="Hyperlink"/>
          </w:rPr>
          <w:t>R2-2303728</w:t>
        </w:r>
      </w:hyperlink>
      <w:r w:rsidR="00F1433D">
        <w:tab/>
        <w:t>NTN-TN mobility and service continuity</w:t>
      </w:r>
      <w:r w:rsidR="00F1433D">
        <w:tab/>
        <w:t>InterDigital</w:t>
      </w:r>
      <w:r w:rsidR="00F1433D">
        <w:tab/>
        <w:t>discussion</w:t>
      </w:r>
      <w:r w:rsidR="00F1433D">
        <w:tab/>
        <w:t>Rel-18</w:t>
      </w:r>
      <w:r w:rsidR="00F1433D">
        <w:tab/>
        <w:t>NR_NTN_enh-Core</w:t>
      </w:r>
    </w:p>
    <w:p w14:paraId="16244134" w14:textId="0717DBBD" w:rsidR="00F1433D" w:rsidRDefault="0011568B" w:rsidP="00F1433D">
      <w:pPr>
        <w:pStyle w:val="Doc-title"/>
      </w:pPr>
      <w:hyperlink r:id="rId936" w:tooltip="C:Usersmtk65284Documents3GPPtsg_ranWG2_RL2TSGR2_121bis-eDocsR2-2303736.zip" w:history="1">
        <w:r w:rsidR="00F1433D" w:rsidRPr="00784906">
          <w:rPr>
            <w:rStyle w:val="Hyperlink"/>
          </w:rPr>
          <w:t>R2-2303736</w:t>
        </w:r>
      </w:hyperlink>
      <w:r w:rsidR="00F1433D">
        <w:tab/>
        <w:t>TN NTN mobility enhancements</w:t>
      </w:r>
      <w:r w:rsidR="00F1433D">
        <w:tab/>
        <w:t>Ericsson</w:t>
      </w:r>
      <w:r w:rsidR="00F1433D">
        <w:tab/>
        <w:t>discussion</w:t>
      </w:r>
      <w:r w:rsidR="00F1433D">
        <w:tab/>
        <w:t>Rel-18</w:t>
      </w:r>
      <w:r w:rsidR="00F1433D">
        <w:tab/>
        <w:t>NR_NTN_enh</w:t>
      </w:r>
    </w:p>
    <w:p w14:paraId="231926C9" w14:textId="2A9647D7" w:rsidR="00F1433D" w:rsidRDefault="0011568B" w:rsidP="00F1433D">
      <w:pPr>
        <w:pStyle w:val="Doc-title"/>
      </w:pPr>
      <w:hyperlink r:id="rId937" w:tooltip="C:Usersmtk65284Documents3GPPtsg_ranWG2_RL2TSGR2_121bis-eDocsR2-2303766.zip" w:history="1">
        <w:r w:rsidR="00F1433D" w:rsidRPr="00784906">
          <w:rPr>
            <w:rStyle w:val="Hyperlink"/>
          </w:rPr>
          <w:t>R2-2303766</w:t>
        </w:r>
      </w:hyperlink>
      <w:r w:rsidR="00F1433D">
        <w:tab/>
        <w:t>Discussion on NTN-TN Cell Reselection Enhancements</w:t>
      </w:r>
      <w:r w:rsidR="00F1433D">
        <w:tab/>
        <w:t>Samsung Research America</w:t>
      </w:r>
      <w:r w:rsidR="00F1433D">
        <w:tab/>
        <w:t>discussion</w:t>
      </w:r>
      <w:r w:rsidR="00F1433D">
        <w:tab/>
        <w:t>Rel-18</w:t>
      </w:r>
      <w:r w:rsidR="00F1433D">
        <w:tab/>
        <w:t>NR_NTN_enh-Core</w:t>
      </w:r>
    </w:p>
    <w:p w14:paraId="527E0D94" w14:textId="14FE1A7C" w:rsidR="00F1433D" w:rsidRDefault="0011568B" w:rsidP="00F1433D">
      <w:pPr>
        <w:pStyle w:val="Doc-title"/>
      </w:pPr>
      <w:hyperlink r:id="rId938" w:tooltip="C:Usersmtk65284Documents3GPPtsg_ranWG2_RL2TSGR2_121bis-eDocsR2-2303790.zip" w:history="1">
        <w:r w:rsidR="00F1433D" w:rsidRPr="00784906">
          <w:rPr>
            <w:rStyle w:val="Hyperlink"/>
          </w:rPr>
          <w:t>R2-2303790</w:t>
        </w:r>
      </w:hyperlink>
      <w:r w:rsidR="00F1433D">
        <w:tab/>
        <w:t>Further discussion on NTN-TN cell reselection enhancements</w:t>
      </w:r>
      <w:r w:rsidR="00F1433D">
        <w:tab/>
        <w:t>NTT DOCOMO, INC.</w:t>
      </w:r>
      <w:r w:rsidR="00F1433D">
        <w:tab/>
        <w:t>discussion</w:t>
      </w:r>
    </w:p>
    <w:p w14:paraId="256B2794" w14:textId="2A675800" w:rsidR="00F1433D" w:rsidRDefault="0011568B" w:rsidP="00F1433D">
      <w:pPr>
        <w:pStyle w:val="Doc-title"/>
      </w:pPr>
      <w:hyperlink r:id="rId939" w:tooltip="C:Usersmtk65284Documents3GPPtsg_ranWG2_RL2TSGR2_121bis-eDocsR2-2303975.zip" w:history="1">
        <w:r w:rsidR="00F1433D" w:rsidRPr="00784906">
          <w:rPr>
            <w:rStyle w:val="Hyperlink"/>
          </w:rPr>
          <w:t>R2-2303975</w:t>
        </w:r>
      </w:hyperlink>
      <w:r w:rsidR="00F1433D">
        <w:tab/>
        <w:t>Discussion on NTN-TN cell reselection enhancements</w:t>
      </w:r>
      <w:r w:rsidR="00F1433D">
        <w:tab/>
        <w:t>LG Electronics France</w:t>
      </w:r>
      <w:r w:rsidR="00F1433D">
        <w:tab/>
        <w:t>discussion</w:t>
      </w:r>
      <w:r w:rsidR="00F1433D">
        <w:tab/>
        <w:t>Rel-18</w:t>
      </w:r>
      <w:r w:rsidR="00F1433D">
        <w:tab/>
        <w:t>NR_NTN_enh-Core</w:t>
      </w:r>
    </w:p>
    <w:p w14:paraId="3B516A3B" w14:textId="351834D6" w:rsidR="00F1433D" w:rsidRDefault="0011568B" w:rsidP="00F1433D">
      <w:pPr>
        <w:pStyle w:val="Doc-title"/>
      </w:pPr>
      <w:hyperlink r:id="rId940" w:tooltip="C:Usersmtk65284Documents3GPPtsg_ranWG2_RL2TSGR2_121bis-eDocsR2-2304014.zip" w:history="1">
        <w:r w:rsidR="00F1433D" w:rsidRPr="00784906">
          <w:rPr>
            <w:rStyle w:val="Hyperlink"/>
          </w:rPr>
          <w:t>R2-2304014</w:t>
        </w:r>
      </w:hyperlink>
      <w:r w:rsidR="00F1433D">
        <w:tab/>
        <w:t>Discussion on NTN-TN Cell re-selection</w:t>
      </w:r>
      <w:r w:rsidR="00F1433D">
        <w:tab/>
        <w:t>ITL</w:t>
      </w:r>
      <w:r w:rsidR="00F1433D">
        <w:tab/>
        <w:t>discussion</w:t>
      </w:r>
      <w:r w:rsidR="00F1433D">
        <w:tab/>
        <w:t>Rel-18</w:t>
      </w:r>
    </w:p>
    <w:p w14:paraId="74ADDB26" w14:textId="77777777" w:rsidR="00F1433D" w:rsidRPr="00F1433D" w:rsidRDefault="00F1433D" w:rsidP="00F1433D">
      <w:pPr>
        <w:pStyle w:val="Doc-text2"/>
      </w:pPr>
    </w:p>
    <w:p w14:paraId="3CB67CEE" w14:textId="662883B3"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194CEC33" w14:textId="3DDA437A" w:rsidR="00F1433D" w:rsidRDefault="0011568B" w:rsidP="00F1433D">
      <w:pPr>
        <w:pStyle w:val="Doc-title"/>
      </w:pPr>
      <w:hyperlink r:id="rId941" w:tooltip="C:Usersmtk65284Documents3GPPtsg_ranWG2_RL2TSGR2_121bis-eDocsR2-2302538.zip" w:history="1">
        <w:r w:rsidR="00F1433D" w:rsidRPr="00784906">
          <w:rPr>
            <w:rStyle w:val="Hyperlink"/>
          </w:rPr>
          <w:t>R2-2302538</w:t>
        </w:r>
      </w:hyperlink>
      <w:r w:rsidR="00F1433D">
        <w:tab/>
        <w:t>Discussion on NTN-NTN cell reselection enhancement</w:t>
      </w:r>
      <w:r w:rsidR="00F1433D">
        <w:tab/>
        <w:t>OPPO</w:t>
      </w:r>
      <w:r w:rsidR="00F1433D">
        <w:tab/>
        <w:t>discussion</w:t>
      </w:r>
      <w:r w:rsidR="00F1433D">
        <w:tab/>
        <w:t>Rel-18</w:t>
      </w:r>
      <w:r w:rsidR="00F1433D">
        <w:tab/>
        <w:t>NR_NTN_enh-Core</w:t>
      </w:r>
    </w:p>
    <w:p w14:paraId="346F8186" w14:textId="4CE1339C" w:rsidR="00F1433D" w:rsidRDefault="0011568B" w:rsidP="00F1433D">
      <w:pPr>
        <w:pStyle w:val="Doc-title"/>
      </w:pPr>
      <w:hyperlink r:id="rId942" w:tooltip="C:Usersmtk65284Documents3GPPtsg_ranWG2_RL2TSGR2_121bis-eDocsR2-2303140.zip" w:history="1">
        <w:r w:rsidR="00F1433D" w:rsidRPr="00784906">
          <w:rPr>
            <w:rStyle w:val="Hyperlink"/>
          </w:rPr>
          <w:t>R2-2303140</w:t>
        </w:r>
      </w:hyperlink>
      <w:r w:rsidR="00F1433D">
        <w:tab/>
        <w:t>Report of [Post121][106][NR NTN enh] NTN-NTN cell reselection (ZTE)</w:t>
      </w:r>
      <w:r w:rsidR="00F1433D">
        <w:tab/>
        <w:t>ZTE Corporation, Sanechips</w:t>
      </w:r>
      <w:r w:rsidR="00F1433D">
        <w:tab/>
        <w:t>discussion</w:t>
      </w:r>
      <w:r w:rsidR="00F1433D">
        <w:tab/>
        <w:t>Rel-18</w:t>
      </w:r>
    </w:p>
    <w:p w14:paraId="244B8129" w14:textId="6149B54A" w:rsidR="00F1433D" w:rsidRDefault="0011568B" w:rsidP="00F1433D">
      <w:pPr>
        <w:pStyle w:val="Doc-title"/>
      </w:pPr>
      <w:hyperlink r:id="rId943" w:tooltip="C:Usersmtk65284Documents3GPPtsg_ranWG2_RL2TSGR2_121bis-eDocsR2-2303169.zip" w:history="1">
        <w:r w:rsidR="00F1433D" w:rsidRPr="00784906">
          <w:rPr>
            <w:rStyle w:val="Hyperlink"/>
          </w:rPr>
          <w:t>R2-2303169</w:t>
        </w:r>
      </w:hyperlink>
      <w:r w:rsidR="00F1433D">
        <w:tab/>
        <w:t>On NTN-NTN Reselections in EMC</w:t>
      </w:r>
      <w:r w:rsidR="00F1433D">
        <w:tab/>
        <w:t>Nokia, Nokia Shanghai Bell</w:t>
      </w:r>
      <w:r w:rsidR="00F1433D">
        <w:tab/>
        <w:t>discussion</w:t>
      </w:r>
      <w:r w:rsidR="00F1433D">
        <w:tab/>
        <w:t>Rel-18</w:t>
      </w:r>
      <w:r w:rsidR="00F1433D">
        <w:tab/>
        <w:t>NR_NTN_enh-Core</w:t>
      </w:r>
    </w:p>
    <w:p w14:paraId="3C96AC02" w14:textId="268779BA" w:rsidR="00F1433D" w:rsidRDefault="0011568B" w:rsidP="00F1433D">
      <w:pPr>
        <w:pStyle w:val="Doc-title"/>
      </w:pPr>
      <w:hyperlink r:id="rId944" w:tooltip="C:Usersmtk65284Documents3GPPtsg_ranWG2_RL2TSGR2_121bis-eDocsR2-2303255.zip" w:history="1">
        <w:r w:rsidR="00F1433D" w:rsidRPr="00784906">
          <w:rPr>
            <w:rStyle w:val="Hyperlink"/>
          </w:rPr>
          <w:t>R2-2303255</w:t>
        </w:r>
      </w:hyperlink>
      <w:r w:rsidR="00F1433D">
        <w:tab/>
        <w:t>Indication of TN area for neighbour cell measurement in NTN</w:t>
      </w:r>
      <w:r w:rsidR="00F1433D">
        <w:tab/>
        <w:t>Lenovo</w:t>
      </w:r>
      <w:r w:rsidR="00F1433D">
        <w:tab/>
        <w:t>discussion</w:t>
      </w:r>
      <w:r w:rsidR="00F1433D">
        <w:tab/>
        <w:t>Rel-18</w:t>
      </w:r>
    </w:p>
    <w:p w14:paraId="1539428F" w14:textId="177E0D56" w:rsidR="00F1433D" w:rsidRDefault="0011568B" w:rsidP="00F1433D">
      <w:pPr>
        <w:pStyle w:val="Doc-title"/>
      </w:pPr>
      <w:hyperlink r:id="rId945" w:tooltip="C:Usersmtk65284Documents3GPPtsg_ranWG2_RL2TSGR2_121bis-eDocsR2-2303324.zip" w:history="1">
        <w:r w:rsidR="00F1433D" w:rsidRPr="00784906">
          <w:rPr>
            <w:rStyle w:val="Hyperlink"/>
          </w:rPr>
          <w:t>R2-2303324</w:t>
        </w:r>
      </w:hyperlink>
      <w:r w:rsidR="00F1433D">
        <w:tab/>
        <w:t>Discussion on cell reselection enhancement for earth-moving cell</w:t>
      </w:r>
      <w:r w:rsidR="00F1433D">
        <w:tab/>
        <w:t>vivo</w:t>
      </w:r>
      <w:r w:rsidR="00F1433D">
        <w:tab/>
        <w:t>discussion</w:t>
      </w:r>
    </w:p>
    <w:p w14:paraId="34AD9B0E" w14:textId="5C37896C" w:rsidR="00F1433D" w:rsidRDefault="0011568B" w:rsidP="00F1433D">
      <w:pPr>
        <w:pStyle w:val="Doc-title"/>
      </w:pPr>
      <w:hyperlink r:id="rId946" w:tooltip="C:Usersmtk65284Documents3GPPtsg_ranWG2_RL2TSGR2_121bis-eDocsR2-2303416.zip" w:history="1">
        <w:r w:rsidR="00F1433D" w:rsidRPr="00784906">
          <w:rPr>
            <w:rStyle w:val="Hyperlink"/>
          </w:rPr>
          <w:t>R2-2303416</w:t>
        </w:r>
      </w:hyperlink>
      <w:r w:rsidR="00F1433D">
        <w:tab/>
        <w:t>NTN-NTN cell reselection enhancement</w:t>
      </w:r>
      <w:r w:rsidR="00F1433D">
        <w:tab/>
        <w:t>Apple</w:t>
      </w:r>
      <w:r w:rsidR="00F1433D">
        <w:tab/>
        <w:t>discussion</w:t>
      </w:r>
      <w:r w:rsidR="00F1433D">
        <w:tab/>
        <w:t>Rel-18</w:t>
      </w:r>
      <w:r w:rsidR="00F1433D">
        <w:tab/>
        <w:t>NR_NTN_enh-Core</w:t>
      </w:r>
    </w:p>
    <w:p w14:paraId="5411553A" w14:textId="20ED2AC8" w:rsidR="00F1433D" w:rsidRDefault="0011568B" w:rsidP="00F1433D">
      <w:pPr>
        <w:pStyle w:val="Doc-title"/>
      </w:pPr>
      <w:hyperlink r:id="rId947" w:tooltip="C:Usersmtk65284Documents3GPPtsg_ranWG2_RL2TSGR2_121bis-eDocsR2-2303440.zip" w:history="1">
        <w:r w:rsidR="00F1433D" w:rsidRPr="00784906">
          <w:rPr>
            <w:rStyle w:val="Hyperlink"/>
          </w:rPr>
          <w:t>R2-2303440</w:t>
        </w:r>
      </w:hyperlink>
      <w:r w:rsidR="00F1433D">
        <w:tab/>
        <w:t>Cell reselection enhancements for NTN-NTN mobility</w:t>
      </w:r>
      <w:r w:rsidR="00F1433D">
        <w:tab/>
        <w:t>Xiaomi</w:t>
      </w:r>
      <w:r w:rsidR="00F1433D">
        <w:tab/>
        <w:t>discussion</w:t>
      </w:r>
    </w:p>
    <w:p w14:paraId="6974F878" w14:textId="77777777" w:rsidR="00F1433D" w:rsidRDefault="00F1433D" w:rsidP="00F1433D">
      <w:pPr>
        <w:pStyle w:val="Doc-title"/>
      </w:pPr>
      <w:r w:rsidRPr="00784906">
        <w:rPr>
          <w:highlight w:val="yellow"/>
        </w:rPr>
        <w:t>R2-2303456</w:t>
      </w:r>
      <w:r>
        <w:tab/>
        <w:t>Discussion on cell reselection enhancement for earth-moving cell</w:t>
      </w:r>
      <w:r>
        <w:tab/>
        <w:t>vivo</w:t>
      </w:r>
      <w:r>
        <w:tab/>
        <w:t>discussion</w:t>
      </w:r>
      <w:r>
        <w:tab/>
        <w:t>Withdrawn</w:t>
      </w:r>
    </w:p>
    <w:p w14:paraId="3DD6F3B5" w14:textId="39C8BE27" w:rsidR="00F1433D" w:rsidRDefault="0011568B" w:rsidP="00F1433D">
      <w:pPr>
        <w:pStyle w:val="Doc-title"/>
      </w:pPr>
      <w:hyperlink r:id="rId948" w:tooltip="C:Usersmtk65284Documents3GPPtsg_ranWG2_RL2TSGR2_121bis-eDocsR2-2303577.zip" w:history="1">
        <w:r w:rsidR="00F1433D" w:rsidRPr="00784906">
          <w:rPr>
            <w:rStyle w:val="Hyperlink"/>
          </w:rPr>
          <w:t>R2-2303577</w:t>
        </w:r>
      </w:hyperlink>
      <w:r w:rsidR="00F1433D">
        <w:tab/>
        <w:t>Discussion on NTN-NTN mobility enhancements</w:t>
      </w:r>
      <w:r w:rsidR="00F1433D">
        <w:tab/>
        <w:t>Spreadtrum Communications</w:t>
      </w:r>
      <w:r w:rsidR="00F1433D">
        <w:tab/>
        <w:t>discussion</w:t>
      </w:r>
      <w:r w:rsidR="00F1433D">
        <w:tab/>
        <w:t>Rel-18</w:t>
      </w:r>
    </w:p>
    <w:p w14:paraId="70586097" w14:textId="0CB71673" w:rsidR="00F1433D" w:rsidRDefault="0011568B" w:rsidP="00F1433D">
      <w:pPr>
        <w:pStyle w:val="Doc-title"/>
      </w:pPr>
      <w:hyperlink r:id="rId949" w:tooltip="C:Usersmtk65284Documents3GPPtsg_ranWG2_RL2TSGR2_121bis-eDocsR2-2303729.zip" w:history="1">
        <w:r w:rsidR="00F1433D" w:rsidRPr="00784906">
          <w:rPr>
            <w:rStyle w:val="Hyperlink"/>
          </w:rPr>
          <w:t>R2-2303729</w:t>
        </w:r>
      </w:hyperlink>
      <w:r w:rsidR="00F1433D">
        <w:tab/>
        <w:t>Cell reselection enhancements for Earth moving cell</w:t>
      </w:r>
      <w:r w:rsidR="00F1433D">
        <w:tab/>
        <w:t>InterDigital</w:t>
      </w:r>
      <w:r w:rsidR="00F1433D">
        <w:tab/>
        <w:t>discussion</w:t>
      </w:r>
      <w:r w:rsidR="00F1433D">
        <w:tab/>
        <w:t>Rel-18</w:t>
      </w:r>
      <w:r w:rsidR="00F1433D">
        <w:tab/>
        <w:t>NR_NTN_enh-Core</w:t>
      </w:r>
    </w:p>
    <w:p w14:paraId="603D3645" w14:textId="1A9C237F" w:rsidR="00F1433D" w:rsidRDefault="0011568B" w:rsidP="00F1433D">
      <w:pPr>
        <w:pStyle w:val="Doc-title"/>
      </w:pPr>
      <w:hyperlink r:id="rId950" w:tooltip="C:Usersmtk65284Documents3GPPtsg_ranWG2_RL2TSGR2_121bis-eDocsR2-2303767.zip" w:history="1">
        <w:r w:rsidR="00F1433D" w:rsidRPr="00784906">
          <w:rPr>
            <w:rStyle w:val="Hyperlink"/>
          </w:rPr>
          <w:t>R2-2303767</w:t>
        </w:r>
      </w:hyperlink>
      <w:r w:rsidR="00F1433D">
        <w:tab/>
        <w:t>Discussion on NTN-NTN Cell Reselection Enhancements</w:t>
      </w:r>
      <w:r w:rsidR="00F1433D">
        <w:tab/>
        <w:t>Samsung Research America</w:t>
      </w:r>
      <w:r w:rsidR="00F1433D">
        <w:tab/>
        <w:t>discussion</w:t>
      </w:r>
      <w:r w:rsidR="00F1433D">
        <w:tab/>
        <w:t>Rel-18</w:t>
      </w:r>
      <w:r w:rsidR="00F1433D">
        <w:tab/>
        <w:t>NR_NTN_enh-Core</w:t>
      </w:r>
    </w:p>
    <w:p w14:paraId="14179408" w14:textId="56A08838" w:rsidR="00F1433D" w:rsidRDefault="0011568B" w:rsidP="00F1433D">
      <w:pPr>
        <w:pStyle w:val="Doc-title"/>
      </w:pPr>
      <w:hyperlink r:id="rId951" w:tooltip="C:Usersmtk65284Documents3GPPtsg_ranWG2_RL2TSGR2_121bis-eDocsR2-2303976.zip" w:history="1">
        <w:r w:rsidR="00F1433D" w:rsidRPr="00784906">
          <w:rPr>
            <w:rStyle w:val="Hyperlink"/>
          </w:rPr>
          <w:t>R2-2303976</w:t>
        </w:r>
      </w:hyperlink>
      <w:r w:rsidR="00F1433D">
        <w:tab/>
        <w:t>Discussion on NTN-NTN cell reselection enhancements</w:t>
      </w:r>
      <w:r w:rsidR="00F1433D">
        <w:tab/>
        <w:t>LG Electronics France</w:t>
      </w:r>
      <w:r w:rsidR="00F1433D">
        <w:tab/>
        <w:t>discussion</w:t>
      </w:r>
      <w:r w:rsidR="00F1433D">
        <w:tab/>
        <w:t>Rel-18</w:t>
      </w:r>
      <w:r w:rsidR="00F1433D">
        <w:tab/>
        <w:t>NR_NTN_enh-Core</w:t>
      </w:r>
      <w:r w:rsidR="00F1433D">
        <w:tab/>
      </w:r>
      <w:r w:rsidR="00F1433D" w:rsidRPr="00784906">
        <w:rPr>
          <w:highlight w:val="yellow"/>
        </w:rPr>
        <w:t>R2-2300799</w:t>
      </w:r>
    </w:p>
    <w:p w14:paraId="79EF1338" w14:textId="77777777" w:rsidR="00F1433D" w:rsidRPr="00F1433D" w:rsidRDefault="00F1433D" w:rsidP="00F1433D">
      <w:pPr>
        <w:pStyle w:val="Doc-text2"/>
      </w:pPr>
    </w:p>
    <w:p w14:paraId="770375E9" w14:textId="4CBD4547"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43C35E84" w14:textId="7B7966AF" w:rsidR="00F1433D" w:rsidRDefault="0011568B" w:rsidP="00F1433D">
      <w:pPr>
        <w:pStyle w:val="Doc-title"/>
      </w:pPr>
      <w:hyperlink r:id="rId952" w:tooltip="C:Usersmtk65284Documents3GPPtsg_ranWG2_RL2TSGR2_121bis-eDocsR2-2302545.zip" w:history="1">
        <w:r w:rsidR="00F1433D" w:rsidRPr="00784906">
          <w:rPr>
            <w:rStyle w:val="Hyperlink"/>
          </w:rPr>
          <w:t>R2-2302545</w:t>
        </w:r>
      </w:hyperlink>
      <w:r w:rsidR="00F1433D">
        <w:tab/>
        <w:t>Discussion on NTN handover enhancements</w:t>
      </w:r>
      <w:r w:rsidR="00F1433D">
        <w:tab/>
        <w:t>OPPO</w:t>
      </w:r>
      <w:r w:rsidR="00F1433D">
        <w:tab/>
        <w:t>discussion</w:t>
      </w:r>
      <w:r w:rsidR="00F1433D">
        <w:tab/>
        <w:t>Rel-18</w:t>
      </w:r>
      <w:r w:rsidR="00F1433D">
        <w:tab/>
        <w:t>NR_NTN_enh-Core</w:t>
      </w:r>
    </w:p>
    <w:p w14:paraId="61C4BC42" w14:textId="44D3630F" w:rsidR="00F1433D" w:rsidRDefault="0011568B" w:rsidP="00F1433D">
      <w:pPr>
        <w:pStyle w:val="Doc-title"/>
      </w:pPr>
      <w:hyperlink r:id="rId953" w:tooltip="C:Usersmtk65284Documents3GPPtsg_ranWG2_RL2TSGR2_121bis-eDocsR2-2302563.zip" w:history="1">
        <w:r w:rsidR="00F1433D" w:rsidRPr="00784906">
          <w:rPr>
            <w:rStyle w:val="Hyperlink"/>
          </w:rPr>
          <w:t>R2-2302563</w:t>
        </w:r>
      </w:hyperlink>
      <w:r w:rsidR="00F1433D">
        <w:tab/>
        <w:t>Discussion on PCI Unchanged Scenario</w:t>
      </w:r>
      <w:r w:rsidR="00F1433D">
        <w:tab/>
        <w:t>CATT</w:t>
      </w:r>
      <w:r w:rsidR="00F1433D">
        <w:tab/>
        <w:t>discussion</w:t>
      </w:r>
      <w:r w:rsidR="00F1433D">
        <w:tab/>
        <w:t>Rel-18</w:t>
      </w:r>
      <w:r w:rsidR="00F1433D">
        <w:tab/>
        <w:t>NR_NTN_enh-Core</w:t>
      </w:r>
    </w:p>
    <w:p w14:paraId="15E62D1E" w14:textId="2E8BEA44" w:rsidR="00F1433D" w:rsidRDefault="0011568B" w:rsidP="00F1433D">
      <w:pPr>
        <w:pStyle w:val="Doc-title"/>
      </w:pPr>
      <w:hyperlink r:id="rId954" w:tooltip="C:Usersmtk65284Documents3GPPtsg_ranWG2_RL2TSGR2_121bis-eDocsR2-2302564.zip" w:history="1">
        <w:r w:rsidR="00F1433D" w:rsidRPr="00784906">
          <w:rPr>
            <w:rStyle w:val="Hyperlink"/>
          </w:rPr>
          <w:t>R2-2302564</w:t>
        </w:r>
      </w:hyperlink>
      <w:r w:rsidR="00F1433D">
        <w:tab/>
        <w:t>Discussion on NTN HO Enhancements</w:t>
      </w:r>
      <w:r w:rsidR="00F1433D">
        <w:tab/>
        <w:t>CATT</w:t>
      </w:r>
      <w:r w:rsidR="00F1433D">
        <w:tab/>
        <w:t>discussion</w:t>
      </w:r>
      <w:r w:rsidR="00F1433D">
        <w:tab/>
        <w:t>Rel-18</w:t>
      </w:r>
      <w:r w:rsidR="00F1433D">
        <w:tab/>
        <w:t>NR_NTN_enh-Core</w:t>
      </w:r>
    </w:p>
    <w:p w14:paraId="32960997" w14:textId="7AF7EB12" w:rsidR="00F1433D" w:rsidRDefault="0011568B" w:rsidP="00F1433D">
      <w:pPr>
        <w:pStyle w:val="Doc-title"/>
      </w:pPr>
      <w:hyperlink r:id="rId955" w:tooltip="C:Usersmtk65284Documents3GPPtsg_ranWG2_RL2TSGR2_121bis-eDocsR2-2302678.zip" w:history="1">
        <w:r w:rsidR="00F1433D" w:rsidRPr="00784906">
          <w:rPr>
            <w:rStyle w:val="Hyperlink"/>
          </w:rPr>
          <w:t>R2-2302678</w:t>
        </w:r>
      </w:hyperlink>
      <w:r w:rsidR="00F1433D">
        <w:tab/>
        <w:t>Handover Enhancement in Earth Moving Cells</w:t>
      </w:r>
      <w:r w:rsidR="00F1433D">
        <w:tab/>
        <w:t>MediaTek Inc.</w:t>
      </w:r>
      <w:r w:rsidR="00F1433D">
        <w:tab/>
        <w:t>discussion</w:t>
      </w:r>
    </w:p>
    <w:p w14:paraId="6CF81416" w14:textId="7A26FA91" w:rsidR="00F1433D" w:rsidRDefault="0011568B" w:rsidP="00F1433D">
      <w:pPr>
        <w:pStyle w:val="Doc-title"/>
      </w:pPr>
      <w:hyperlink r:id="rId956" w:tooltip="C:Usersmtk65284Documents3GPPtsg_ranWG2_RL2TSGR2_121bis-eDocsR2-2302697.zip" w:history="1">
        <w:r w:rsidR="00F1433D" w:rsidRPr="00784906">
          <w:rPr>
            <w:rStyle w:val="Hyperlink"/>
          </w:rPr>
          <w:t>R2-2302697</w:t>
        </w:r>
      </w:hyperlink>
      <w:r w:rsidR="00F1433D">
        <w:tab/>
        <w:t>Discussion on NTN 2-step handover</w:t>
      </w:r>
      <w:r w:rsidR="00F1433D">
        <w:tab/>
        <w:t>Intel Corporation</w:t>
      </w:r>
      <w:r w:rsidR="00F1433D">
        <w:tab/>
        <w:t>discussion</w:t>
      </w:r>
      <w:r w:rsidR="00F1433D">
        <w:tab/>
        <w:t>Rel-18</w:t>
      </w:r>
      <w:r w:rsidR="00F1433D">
        <w:tab/>
        <w:t>NR_NTN_enh-Core</w:t>
      </w:r>
    </w:p>
    <w:p w14:paraId="4E517083" w14:textId="3E276907" w:rsidR="00F1433D" w:rsidRDefault="0011568B" w:rsidP="00F1433D">
      <w:pPr>
        <w:pStyle w:val="Doc-title"/>
      </w:pPr>
      <w:hyperlink r:id="rId957" w:tooltip="C:Usersmtk65284Documents3GPPtsg_ranWG2_RL2TSGR2_121bis-eDocsR2-2302698.zip" w:history="1">
        <w:r w:rsidR="00F1433D" w:rsidRPr="00784906">
          <w:rPr>
            <w:rStyle w:val="Hyperlink"/>
          </w:rPr>
          <w:t>R2-2302698</w:t>
        </w:r>
      </w:hyperlink>
      <w:r w:rsidR="00F1433D">
        <w:tab/>
        <w:t>Discussion on NTN RACH-less handover</w:t>
      </w:r>
      <w:r w:rsidR="00F1433D">
        <w:tab/>
        <w:t>Intel Corporation</w:t>
      </w:r>
      <w:r w:rsidR="00F1433D">
        <w:tab/>
        <w:t>discussion</w:t>
      </w:r>
      <w:r w:rsidR="00F1433D">
        <w:tab/>
        <w:t>Rel-18</w:t>
      </w:r>
      <w:r w:rsidR="00F1433D">
        <w:tab/>
        <w:t>NR_NTN_enh-Core</w:t>
      </w:r>
    </w:p>
    <w:p w14:paraId="78CF49F8" w14:textId="36470352" w:rsidR="00F1433D" w:rsidRDefault="0011568B" w:rsidP="00F1433D">
      <w:pPr>
        <w:pStyle w:val="Doc-title"/>
      </w:pPr>
      <w:hyperlink r:id="rId958" w:tooltip="C:Usersmtk65284Documents3GPPtsg_ranWG2_RL2TSGR2_121bis-eDocsR2-2303038.zip" w:history="1">
        <w:r w:rsidR="00F1433D" w:rsidRPr="00784906">
          <w:rPr>
            <w:rStyle w:val="Hyperlink"/>
          </w:rPr>
          <w:t>R2-2303038</w:t>
        </w:r>
      </w:hyperlink>
      <w:r w:rsidR="00F1433D">
        <w:tab/>
        <w:t>RACH-less handover for NTN</w:t>
      </w:r>
      <w:r w:rsidR="00F1433D">
        <w:tab/>
        <w:t>Qualcomm Incorporated</w:t>
      </w:r>
      <w:r w:rsidR="00F1433D">
        <w:tab/>
        <w:t>discussion</w:t>
      </w:r>
      <w:r w:rsidR="00F1433D">
        <w:tab/>
        <w:t>Rel-18</w:t>
      </w:r>
      <w:r w:rsidR="00F1433D">
        <w:tab/>
        <w:t>NR_NTN_enh-Core</w:t>
      </w:r>
    </w:p>
    <w:p w14:paraId="4A57FB2A" w14:textId="38136687" w:rsidR="00F1433D" w:rsidRDefault="0011568B" w:rsidP="00F1433D">
      <w:pPr>
        <w:pStyle w:val="Doc-title"/>
      </w:pPr>
      <w:hyperlink r:id="rId959" w:tooltip="C:Usersmtk65284Documents3GPPtsg_ranWG2_RL2TSGR2_121bis-eDocsR2-2303039.zip" w:history="1">
        <w:r w:rsidR="00F1433D" w:rsidRPr="00784906">
          <w:rPr>
            <w:rStyle w:val="Hyperlink"/>
          </w:rPr>
          <w:t>R2-2303039</w:t>
        </w:r>
      </w:hyperlink>
      <w:r w:rsidR="00F1433D">
        <w:tab/>
        <w:t>Further handover enhancement for NTN</w:t>
      </w:r>
      <w:r w:rsidR="00F1433D">
        <w:tab/>
        <w:t>Qualcomm Incorporated</w:t>
      </w:r>
      <w:r w:rsidR="00F1433D">
        <w:tab/>
        <w:t>discussion</w:t>
      </w:r>
      <w:r w:rsidR="00F1433D">
        <w:tab/>
        <w:t>Rel-18</w:t>
      </w:r>
      <w:r w:rsidR="00F1433D">
        <w:tab/>
        <w:t>NR_NTN_enh-Core</w:t>
      </w:r>
    </w:p>
    <w:p w14:paraId="69B21F95" w14:textId="14E18C27" w:rsidR="00F1433D" w:rsidRDefault="0011568B" w:rsidP="00F1433D">
      <w:pPr>
        <w:pStyle w:val="Doc-title"/>
      </w:pPr>
      <w:hyperlink r:id="rId960" w:tooltip="C:Usersmtk65284Documents3GPPtsg_ranWG2_RL2TSGR2_121bis-eDocsR2-2303076.zip" w:history="1">
        <w:r w:rsidR="00F1433D" w:rsidRPr="00784906">
          <w:rPr>
            <w:rStyle w:val="Hyperlink"/>
          </w:rPr>
          <w:t>R2-2303076</w:t>
        </w:r>
      </w:hyperlink>
      <w:r w:rsidR="00F1433D">
        <w:tab/>
        <w:t>Consideration of HO common signaling gain in NTN</w:t>
      </w:r>
      <w:r w:rsidR="00F1433D">
        <w:tab/>
        <w:t>China Telecom</w:t>
      </w:r>
      <w:r w:rsidR="00F1433D">
        <w:tab/>
        <w:t>discussion</w:t>
      </w:r>
      <w:r w:rsidR="00F1433D">
        <w:tab/>
        <w:t>Rel-18</w:t>
      </w:r>
      <w:r w:rsidR="00F1433D">
        <w:tab/>
        <w:t>NR_NTN_enh</w:t>
      </w:r>
    </w:p>
    <w:p w14:paraId="52C5B954" w14:textId="56FE5CBA" w:rsidR="00F1433D" w:rsidRDefault="0011568B" w:rsidP="00F1433D">
      <w:pPr>
        <w:pStyle w:val="Doc-title"/>
      </w:pPr>
      <w:hyperlink r:id="rId961" w:tooltip="C:Usersmtk65284Documents3GPPtsg_ranWG2_RL2TSGR2_121bis-eDocsR2-2303087.zip" w:history="1">
        <w:r w:rsidR="00F1433D" w:rsidRPr="00784906">
          <w:rPr>
            <w:rStyle w:val="Hyperlink"/>
          </w:rPr>
          <w:t>R2-2303087</w:t>
        </w:r>
      </w:hyperlink>
      <w:r w:rsidR="00F1433D">
        <w:tab/>
        <w:t>Signaling overhead reduction and group handover during NTN-NTN HOs</w:t>
      </w:r>
      <w:r w:rsidR="00F1433D">
        <w:tab/>
        <w:t>Sony</w:t>
      </w:r>
      <w:r w:rsidR="00F1433D">
        <w:tab/>
        <w:t>discussion</w:t>
      </w:r>
      <w:r w:rsidR="00F1433D">
        <w:tab/>
        <w:t>Rel-18</w:t>
      </w:r>
      <w:r w:rsidR="00F1433D">
        <w:tab/>
        <w:t>NR_NTN_enh</w:t>
      </w:r>
    </w:p>
    <w:p w14:paraId="3E3E6B13" w14:textId="1A0D3F2E" w:rsidR="00F1433D" w:rsidRDefault="0011568B" w:rsidP="00F1433D">
      <w:pPr>
        <w:pStyle w:val="Doc-title"/>
      </w:pPr>
      <w:hyperlink r:id="rId962" w:tooltip="C:Usersmtk65284Documents3GPPtsg_ranWG2_RL2TSGR2_121bis-eDocsR2-2303099.zip" w:history="1">
        <w:r w:rsidR="00F1433D" w:rsidRPr="00784906">
          <w:rPr>
            <w:rStyle w:val="Hyperlink"/>
          </w:rPr>
          <w:t>R2-2303099</w:t>
        </w:r>
      </w:hyperlink>
      <w:r w:rsidR="00F1433D">
        <w:tab/>
        <w:t>Discussion on NTN handover enhancements</w:t>
      </w:r>
      <w:r w:rsidR="00F1433D">
        <w:tab/>
        <w:t>Huawei, HiSilicon, Turkcell</w:t>
      </w:r>
      <w:r w:rsidR="00F1433D">
        <w:tab/>
        <w:t>discussion</w:t>
      </w:r>
      <w:r w:rsidR="00F1433D">
        <w:tab/>
        <w:t>Rel-18</w:t>
      </w:r>
      <w:r w:rsidR="00F1433D">
        <w:tab/>
        <w:t>NR_NTN_enh</w:t>
      </w:r>
    </w:p>
    <w:p w14:paraId="0E3E4CB5" w14:textId="25ADF991" w:rsidR="00F1433D" w:rsidRDefault="0011568B" w:rsidP="00F1433D">
      <w:pPr>
        <w:pStyle w:val="Doc-title"/>
      </w:pPr>
      <w:hyperlink r:id="rId963" w:tooltip="C:Usersmtk65284Documents3GPPtsg_ranWG2_RL2TSGR2_121bis-eDocsR2-2303141.zip" w:history="1">
        <w:r w:rsidR="00F1433D" w:rsidRPr="00784906">
          <w:rPr>
            <w:rStyle w:val="Hyperlink"/>
          </w:rPr>
          <w:t>R2-2303141</w:t>
        </w:r>
      </w:hyperlink>
      <w:r w:rsidR="00F1433D">
        <w:tab/>
        <w:t>Consideration on HO enhancements in NTN</w:t>
      </w:r>
      <w:r w:rsidR="00F1433D">
        <w:tab/>
        <w:t>ZTE Corporation, Sanechips</w:t>
      </w:r>
      <w:r w:rsidR="00F1433D">
        <w:tab/>
        <w:t>discussion</w:t>
      </w:r>
      <w:r w:rsidR="00F1433D">
        <w:tab/>
        <w:t>Rel-18</w:t>
      </w:r>
    </w:p>
    <w:p w14:paraId="4216056B" w14:textId="14749730" w:rsidR="00F1433D" w:rsidRDefault="0011568B" w:rsidP="00F1433D">
      <w:pPr>
        <w:pStyle w:val="Doc-title"/>
      </w:pPr>
      <w:hyperlink r:id="rId964" w:tooltip="C:Usersmtk65284Documents3GPPtsg_ranWG2_RL2TSGR2_121bis-eDocsR2-2303142.zip" w:history="1">
        <w:r w:rsidR="00F1433D" w:rsidRPr="00784906">
          <w:rPr>
            <w:rStyle w:val="Hyperlink"/>
          </w:rPr>
          <w:t>R2-2303142</w:t>
        </w:r>
      </w:hyperlink>
      <w:r w:rsidR="00F1433D">
        <w:tab/>
        <w:t>Consideration on RACH-less HO in NTN</w:t>
      </w:r>
      <w:r w:rsidR="00F1433D">
        <w:tab/>
        <w:t>ZTE Corporation, Sanechips</w:t>
      </w:r>
      <w:r w:rsidR="00F1433D">
        <w:tab/>
        <w:t>discussion</w:t>
      </w:r>
      <w:r w:rsidR="00F1433D">
        <w:tab/>
        <w:t>Rel-18</w:t>
      </w:r>
    </w:p>
    <w:p w14:paraId="18F4484D" w14:textId="756FFC14" w:rsidR="00F1433D" w:rsidRDefault="0011568B" w:rsidP="00F1433D">
      <w:pPr>
        <w:pStyle w:val="Doc-title"/>
      </w:pPr>
      <w:hyperlink r:id="rId965" w:tooltip="C:Usersmtk65284Documents3GPPtsg_ranWG2_RL2TSGR2_121bis-eDocsR2-2303160.zip" w:history="1">
        <w:r w:rsidR="00F1433D" w:rsidRPr="00784906">
          <w:rPr>
            <w:rStyle w:val="Hyperlink"/>
          </w:rPr>
          <w:t>R2-2303160</w:t>
        </w:r>
      </w:hyperlink>
      <w:r w:rsidR="00F1433D">
        <w:tab/>
        <w:t>Discussion on NTN handover enhancements</w:t>
      </w:r>
      <w:r w:rsidR="00F1433D">
        <w:tab/>
        <w:t>TCL Communication Ltd.</w:t>
      </w:r>
      <w:r w:rsidR="00F1433D">
        <w:tab/>
        <w:t>discussion</w:t>
      </w:r>
    </w:p>
    <w:p w14:paraId="36B7C9E3" w14:textId="3CBBF8C8" w:rsidR="00F1433D" w:rsidRDefault="0011568B" w:rsidP="00F1433D">
      <w:pPr>
        <w:pStyle w:val="Doc-title"/>
      </w:pPr>
      <w:hyperlink r:id="rId966" w:tooltip="C:Usersmtk65284Documents3GPPtsg_ranWG2_RL2TSGR2_121bis-eDocsR2-2303170.zip" w:history="1">
        <w:r w:rsidR="00F1433D" w:rsidRPr="00784906">
          <w:rPr>
            <w:rStyle w:val="Hyperlink"/>
          </w:rPr>
          <w:t>R2-2303170</w:t>
        </w:r>
      </w:hyperlink>
      <w:r w:rsidR="00F1433D">
        <w:tab/>
        <w:t>Even Further Aspects on Connected-mode Mobility in Rel-18 NTN</w:t>
      </w:r>
      <w:r w:rsidR="00F1433D">
        <w:tab/>
        <w:t>Nokia, Nokia Shanghai Bell</w:t>
      </w:r>
      <w:r w:rsidR="00F1433D">
        <w:tab/>
        <w:t>discussion</w:t>
      </w:r>
      <w:r w:rsidR="00F1433D">
        <w:tab/>
        <w:t>Rel-18</w:t>
      </w:r>
      <w:r w:rsidR="00F1433D">
        <w:tab/>
        <w:t>NR_NTN_enh-Core</w:t>
      </w:r>
    </w:p>
    <w:p w14:paraId="2AEA9426" w14:textId="234681A9" w:rsidR="00F1433D" w:rsidRDefault="0011568B" w:rsidP="00F1433D">
      <w:pPr>
        <w:pStyle w:val="Doc-title"/>
      </w:pPr>
      <w:hyperlink r:id="rId967" w:tooltip="C:Usersmtk65284Documents3GPPtsg_ranWG2_RL2TSGR2_121bis-eDocsR2-2303256.zip" w:history="1">
        <w:r w:rsidR="00F1433D" w:rsidRPr="00784906">
          <w:rPr>
            <w:rStyle w:val="Hyperlink"/>
          </w:rPr>
          <w:t>R2-2303256</w:t>
        </w:r>
      </w:hyperlink>
      <w:r w:rsidR="00F1433D">
        <w:tab/>
        <w:t>Considerations on supporting RACH-less HO in NTN</w:t>
      </w:r>
      <w:r w:rsidR="00F1433D">
        <w:tab/>
        <w:t>Lenovo</w:t>
      </w:r>
      <w:r w:rsidR="00F1433D">
        <w:tab/>
        <w:t>discussion</w:t>
      </w:r>
      <w:r w:rsidR="00F1433D">
        <w:tab/>
        <w:t>Rel-18</w:t>
      </w:r>
    </w:p>
    <w:p w14:paraId="7AA39067" w14:textId="37708E27" w:rsidR="00F1433D" w:rsidRDefault="0011568B" w:rsidP="00F1433D">
      <w:pPr>
        <w:pStyle w:val="Doc-title"/>
      </w:pPr>
      <w:hyperlink r:id="rId968" w:tooltip="C:Usersmtk65284Documents3GPPtsg_ranWG2_RL2TSGR2_121bis-eDocsR2-2303258.zip" w:history="1">
        <w:r w:rsidR="00F1433D" w:rsidRPr="00784906">
          <w:rPr>
            <w:rStyle w:val="Hyperlink"/>
          </w:rPr>
          <w:t>R2-2303258</w:t>
        </w:r>
      </w:hyperlink>
      <w:r w:rsidR="00F1433D">
        <w:tab/>
        <w:t>Discussion on Handover enhancements for NTN</w:t>
      </w:r>
      <w:r w:rsidR="00F1433D">
        <w:tab/>
        <w:t>Fujitsu Limited</w:t>
      </w:r>
      <w:r w:rsidR="00F1433D">
        <w:tab/>
        <w:t>discussion</w:t>
      </w:r>
      <w:r w:rsidR="00F1433D">
        <w:tab/>
        <w:t>Rel-18</w:t>
      </w:r>
      <w:r w:rsidR="00F1433D">
        <w:tab/>
        <w:t>NR_NTN_enh-Core</w:t>
      </w:r>
    </w:p>
    <w:p w14:paraId="0FBED26B" w14:textId="6D7CA752" w:rsidR="00F1433D" w:rsidRDefault="0011568B" w:rsidP="00F1433D">
      <w:pPr>
        <w:pStyle w:val="Doc-title"/>
      </w:pPr>
      <w:hyperlink r:id="rId969" w:tooltip="C:Usersmtk65284Documents3GPPtsg_ranWG2_RL2TSGR2_121bis-eDocsR2-2303327.zip" w:history="1">
        <w:r w:rsidR="00F1433D" w:rsidRPr="00784906">
          <w:rPr>
            <w:rStyle w:val="Hyperlink"/>
          </w:rPr>
          <w:t>R2-2303327</w:t>
        </w:r>
      </w:hyperlink>
      <w:r w:rsidR="00F1433D">
        <w:tab/>
        <w:t>On handover enhancement for signalling overhead reduction in NR NTN</w:t>
      </w:r>
      <w:r w:rsidR="00F1433D">
        <w:tab/>
        <w:t>vivo</w:t>
      </w:r>
      <w:r w:rsidR="00F1433D">
        <w:tab/>
        <w:t>discussion</w:t>
      </w:r>
    </w:p>
    <w:p w14:paraId="27CD4DC9" w14:textId="5A896ACC" w:rsidR="00F1433D" w:rsidRDefault="0011568B" w:rsidP="00F1433D">
      <w:pPr>
        <w:pStyle w:val="Doc-title"/>
      </w:pPr>
      <w:hyperlink r:id="rId970" w:tooltip="C:Usersmtk65284Documents3GPPtsg_ranWG2_RL2TSGR2_121bis-eDocsR2-2303331.zip" w:history="1">
        <w:r w:rsidR="00F1433D" w:rsidRPr="00784906">
          <w:rPr>
            <w:rStyle w:val="Hyperlink"/>
          </w:rPr>
          <w:t>R2-2303331</w:t>
        </w:r>
      </w:hyperlink>
      <w:r w:rsidR="00F1433D">
        <w:tab/>
        <w:t>Satellite switch_PCI change without L3 handover</w:t>
      </w:r>
      <w:r w:rsidR="00F1433D">
        <w:tab/>
        <w:t>NEC</w:t>
      </w:r>
      <w:r w:rsidR="00F1433D">
        <w:tab/>
        <w:t>discussion</w:t>
      </w:r>
      <w:r w:rsidR="00F1433D">
        <w:tab/>
        <w:t>Rel-18</w:t>
      </w:r>
      <w:r w:rsidR="00F1433D">
        <w:tab/>
        <w:t>NR_NTN_enh-Core</w:t>
      </w:r>
    </w:p>
    <w:p w14:paraId="1D3A5267" w14:textId="372BA6E9" w:rsidR="00F1433D" w:rsidRDefault="0011568B" w:rsidP="00F1433D">
      <w:pPr>
        <w:pStyle w:val="Doc-title"/>
      </w:pPr>
      <w:hyperlink r:id="rId971" w:tooltip="C:Usersmtk65284Documents3GPPtsg_ranWG2_RL2TSGR2_121bis-eDocsR2-2303332.zip" w:history="1">
        <w:r w:rsidR="00F1433D" w:rsidRPr="00784906">
          <w:rPr>
            <w:rStyle w:val="Hyperlink"/>
          </w:rPr>
          <w:t>R2-2303332</w:t>
        </w:r>
      </w:hyperlink>
      <w:r w:rsidR="00F1433D">
        <w:tab/>
        <w:t>Support RACH-less HO and CHO</w:t>
      </w:r>
      <w:r w:rsidR="00F1433D">
        <w:tab/>
        <w:t>NEC</w:t>
      </w:r>
      <w:r w:rsidR="00F1433D">
        <w:tab/>
        <w:t>discussion</w:t>
      </w:r>
      <w:r w:rsidR="00F1433D">
        <w:tab/>
        <w:t>Rel-18</w:t>
      </w:r>
      <w:r w:rsidR="00F1433D">
        <w:tab/>
        <w:t>NR_NTN_enh-Core</w:t>
      </w:r>
    </w:p>
    <w:p w14:paraId="249166FA" w14:textId="5F19776F" w:rsidR="00F1433D" w:rsidRDefault="0011568B" w:rsidP="00F1433D">
      <w:pPr>
        <w:pStyle w:val="Doc-title"/>
      </w:pPr>
      <w:hyperlink r:id="rId972" w:tooltip="C:Usersmtk65284Documents3GPPtsg_ranWG2_RL2TSGR2_121bis-eDocsR2-2303417.zip" w:history="1">
        <w:r w:rsidR="00F1433D" w:rsidRPr="00784906">
          <w:rPr>
            <w:rStyle w:val="Hyperlink"/>
          </w:rPr>
          <w:t>R2-2303417</w:t>
        </w:r>
      </w:hyperlink>
      <w:r w:rsidR="00F1433D">
        <w:tab/>
        <w:t>Signaling optimization on common HO configuration</w:t>
      </w:r>
      <w:r w:rsidR="00F1433D">
        <w:tab/>
        <w:t>Apple</w:t>
      </w:r>
      <w:r w:rsidR="00F1433D">
        <w:tab/>
        <w:t>discussion</w:t>
      </w:r>
      <w:r w:rsidR="00F1433D">
        <w:tab/>
        <w:t>Rel-18</w:t>
      </w:r>
      <w:r w:rsidR="00F1433D">
        <w:tab/>
        <w:t>NR_NTN_enh-Core</w:t>
      </w:r>
    </w:p>
    <w:p w14:paraId="17B10586" w14:textId="53F30418" w:rsidR="00F1433D" w:rsidRDefault="0011568B" w:rsidP="00F1433D">
      <w:pPr>
        <w:pStyle w:val="Doc-title"/>
      </w:pPr>
      <w:hyperlink r:id="rId973" w:tooltip="C:Usersmtk65284Documents3GPPtsg_ranWG2_RL2TSGR2_121bis-eDocsR2-2303418.zip" w:history="1">
        <w:r w:rsidR="00F1433D" w:rsidRPr="00784906">
          <w:rPr>
            <w:rStyle w:val="Hyperlink"/>
          </w:rPr>
          <w:t>R2-2303418</w:t>
        </w:r>
      </w:hyperlink>
      <w:r w:rsidR="00F1433D">
        <w:tab/>
        <w:t>NTN specific handover enhancement</w:t>
      </w:r>
      <w:r w:rsidR="00F1433D">
        <w:tab/>
        <w:t>Apple</w:t>
      </w:r>
      <w:r w:rsidR="00F1433D">
        <w:tab/>
        <w:t>discussion</w:t>
      </w:r>
      <w:r w:rsidR="00F1433D">
        <w:tab/>
        <w:t>Rel-18</w:t>
      </w:r>
      <w:r w:rsidR="00F1433D">
        <w:tab/>
        <w:t>NR_NTN_enh-Core</w:t>
      </w:r>
    </w:p>
    <w:p w14:paraId="5C7E40FE" w14:textId="4C89C9F6" w:rsidR="00F1433D" w:rsidRDefault="0011568B" w:rsidP="00F1433D">
      <w:pPr>
        <w:pStyle w:val="Doc-title"/>
      </w:pPr>
      <w:hyperlink r:id="rId974" w:tooltip="C:Usersmtk65284Documents3GPPtsg_ranWG2_RL2TSGR2_121bis-eDocsR2-2303441.zip" w:history="1">
        <w:r w:rsidR="00F1433D" w:rsidRPr="00784906">
          <w:rPr>
            <w:rStyle w:val="Hyperlink"/>
          </w:rPr>
          <w:t>R2-2303441</w:t>
        </w:r>
      </w:hyperlink>
      <w:r w:rsidR="00F1433D">
        <w:tab/>
        <w:t>Discussion on handover enhancements for NTN-NTN mobility</w:t>
      </w:r>
      <w:r w:rsidR="00F1433D">
        <w:tab/>
        <w:t>Xiaomi</w:t>
      </w:r>
      <w:r w:rsidR="00F1433D">
        <w:tab/>
        <w:t>discussion</w:t>
      </w:r>
    </w:p>
    <w:p w14:paraId="40A5D39B" w14:textId="77777777" w:rsidR="00F1433D" w:rsidRDefault="00F1433D" w:rsidP="00F1433D">
      <w:pPr>
        <w:pStyle w:val="Doc-title"/>
      </w:pPr>
      <w:r w:rsidRPr="00784906">
        <w:rPr>
          <w:highlight w:val="yellow"/>
        </w:rPr>
        <w:t>R2-2303459</w:t>
      </w:r>
      <w:r>
        <w:tab/>
        <w:t>On handover enhancement for signalling overhead reduction in NR NTN</w:t>
      </w:r>
      <w:r>
        <w:tab/>
        <w:t>vivo</w:t>
      </w:r>
      <w:r>
        <w:tab/>
        <w:t>discussion</w:t>
      </w:r>
      <w:r>
        <w:tab/>
        <w:t>Withdrawn</w:t>
      </w:r>
    </w:p>
    <w:p w14:paraId="6C002AEB" w14:textId="6D970F1B" w:rsidR="00F1433D" w:rsidRDefault="0011568B" w:rsidP="00F1433D">
      <w:pPr>
        <w:pStyle w:val="Doc-title"/>
      </w:pPr>
      <w:hyperlink r:id="rId975" w:tooltip="C:Usersmtk65284Documents3GPPtsg_ranWG2_RL2TSGR2_121bis-eDocsR2-2303478.zip" w:history="1">
        <w:r w:rsidR="00F1433D" w:rsidRPr="00784906">
          <w:rPr>
            <w:rStyle w:val="Hyperlink"/>
          </w:rPr>
          <w:t>R2-2303478</w:t>
        </w:r>
      </w:hyperlink>
      <w:r w:rsidR="00F1433D">
        <w:tab/>
        <w:t>Discussion on NR NTN-NTN handover enhancements</w:t>
      </w:r>
      <w:r w:rsidR="00F1433D">
        <w:tab/>
        <w:t>Transsion Holdings</w:t>
      </w:r>
      <w:r w:rsidR="00F1433D">
        <w:tab/>
        <w:t>discussion</w:t>
      </w:r>
      <w:r w:rsidR="00F1433D">
        <w:tab/>
        <w:t>Rel-18</w:t>
      </w:r>
    </w:p>
    <w:p w14:paraId="1A5D61FC" w14:textId="27E04345" w:rsidR="00F1433D" w:rsidRDefault="0011568B" w:rsidP="00F1433D">
      <w:pPr>
        <w:pStyle w:val="Doc-title"/>
      </w:pPr>
      <w:hyperlink r:id="rId976" w:tooltip="C:Usersmtk65284Documents3GPPtsg_ranWG2_RL2TSGR2_121bis-eDocsR2-2303526.zip" w:history="1">
        <w:r w:rsidR="00F1433D" w:rsidRPr="00784906">
          <w:rPr>
            <w:rStyle w:val="Hyperlink"/>
          </w:rPr>
          <w:t>R2-2303526</w:t>
        </w:r>
      </w:hyperlink>
      <w:r w:rsidR="00F1433D">
        <w:tab/>
        <w:t>Discussion on common (C)HO configuration, RACH-less HO and group HO for NTN</w:t>
      </w:r>
      <w:r w:rsidR="00F1433D">
        <w:tab/>
        <w:t>CMCC</w:t>
      </w:r>
      <w:r w:rsidR="00F1433D">
        <w:tab/>
        <w:t>discussion</w:t>
      </w:r>
      <w:r w:rsidR="00F1433D">
        <w:tab/>
        <w:t>Rel-18</w:t>
      </w:r>
      <w:r w:rsidR="00F1433D">
        <w:tab/>
        <w:t>NR_NTN_enh-Core</w:t>
      </w:r>
    </w:p>
    <w:p w14:paraId="7DDB51C3" w14:textId="27E09BBD" w:rsidR="00F1433D" w:rsidRDefault="0011568B" w:rsidP="00F1433D">
      <w:pPr>
        <w:pStyle w:val="Doc-title"/>
      </w:pPr>
      <w:hyperlink r:id="rId977" w:tooltip="C:Usersmtk65284Documents3GPPtsg_ranWG2_RL2TSGR2_121bis-eDocsR2-2303730.zip" w:history="1">
        <w:r w:rsidR="00F1433D" w:rsidRPr="00784906">
          <w:rPr>
            <w:rStyle w:val="Hyperlink"/>
          </w:rPr>
          <w:t>R2-2303730</w:t>
        </w:r>
      </w:hyperlink>
      <w:r w:rsidR="00F1433D">
        <w:tab/>
        <w:t>NTN mobility enhancements for RRC_CONNECTED</w:t>
      </w:r>
      <w:r w:rsidR="00F1433D">
        <w:tab/>
        <w:t>InterDigital</w:t>
      </w:r>
      <w:r w:rsidR="00F1433D">
        <w:tab/>
        <w:t>discussion</w:t>
      </w:r>
      <w:r w:rsidR="00F1433D">
        <w:tab/>
        <w:t>Rel-18</w:t>
      </w:r>
      <w:r w:rsidR="00F1433D">
        <w:tab/>
        <w:t>NR_NTN_enh-Core</w:t>
      </w:r>
    </w:p>
    <w:p w14:paraId="669BDF9B" w14:textId="6B0BC942" w:rsidR="00F1433D" w:rsidRDefault="0011568B" w:rsidP="00F1433D">
      <w:pPr>
        <w:pStyle w:val="Doc-title"/>
      </w:pPr>
      <w:hyperlink r:id="rId978" w:tooltip="C:Usersmtk65284Documents3GPPtsg_ranWG2_RL2TSGR2_121bis-eDocsR2-2303734.zip" w:history="1">
        <w:r w:rsidR="00F1433D" w:rsidRPr="00784906">
          <w:rPr>
            <w:rStyle w:val="Hyperlink"/>
          </w:rPr>
          <w:t>R2-2303734</w:t>
        </w:r>
      </w:hyperlink>
      <w:r w:rsidR="00F1433D">
        <w:tab/>
        <w:t>Handover enhancements</w:t>
      </w:r>
      <w:r w:rsidR="00F1433D">
        <w:tab/>
        <w:t>Ericsson</w:t>
      </w:r>
      <w:r w:rsidR="00F1433D">
        <w:tab/>
        <w:t>discussion</w:t>
      </w:r>
      <w:r w:rsidR="00F1433D">
        <w:tab/>
        <w:t>Rel-18</w:t>
      </w:r>
      <w:r w:rsidR="00F1433D">
        <w:tab/>
        <w:t>NR_NTN_enh</w:t>
      </w:r>
    </w:p>
    <w:p w14:paraId="70CA5914" w14:textId="1B6826AD" w:rsidR="00F1433D" w:rsidRDefault="0011568B" w:rsidP="00F1433D">
      <w:pPr>
        <w:pStyle w:val="Doc-title"/>
      </w:pPr>
      <w:hyperlink r:id="rId979" w:tooltip="C:Usersmtk65284Documents3GPPtsg_ranWG2_RL2TSGR2_121bis-eDocsR2-2303768.zip" w:history="1">
        <w:r w:rsidR="00F1433D" w:rsidRPr="00784906">
          <w:rPr>
            <w:rStyle w:val="Hyperlink"/>
          </w:rPr>
          <w:t>R2-2303768</w:t>
        </w:r>
      </w:hyperlink>
      <w:r w:rsidR="00F1433D">
        <w:tab/>
        <w:t>Discussion on NTN handover enhancements</w:t>
      </w:r>
      <w:r w:rsidR="00F1433D">
        <w:tab/>
        <w:t>Samsung Research America</w:t>
      </w:r>
      <w:r w:rsidR="00F1433D">
        <w:tab/>
        <w:t>discussion</w:t>
      </w:r>
      <w:r w:rsidR="00F1433D">
        <w:tab/>
        <w:t>Rel-18</w:t>
      </w:r>
      <w:r w:rsidR="00F1433D">
        <w:tab/>
        <w:t>NR_NTN_enh-Core</w:t>
      </w:r>
    </w:p>
    <w:p w14:paraId="292F5369" w14:textId="762E2D13" w:rsidR="00F1433D" w:rsidRDefault="0011568B" w:rsidP="00F1433D">
      <w:pPr>
        <w:pStyle w:val="Doc-title"/>
      </w:pPr>
      <w:hyperlink r:id="rId980" w:tooltip="C:Usersmtk65284Documents3GPPtsg_ranWG2_RL2TSGR2_121bis-eDocsR2-2303802.zip" w:history="1">
        <w:r w:rsidR="00F1433D" w:rsidRPr="00784906">
          <w:rPr>
            <w:rStyle w:val="Hyperlink"/>
          </w:rPr>
          <w:t>R2-2303802</w:t>
        </w:r>
      </w:hyperlink>
      <w:r w:rsidR="00F1433D">
        <w:tab/>
        <w:t>Further discussion on PCI unchanged</w:t>
      </w:r>
      <w:r w:rsidR="00F1433D">
        <w:tab/>
        <w:t>CMCC</w:t>
      </w:r>
      <w:r w:rsidR="00F1433D">
        <w:tab/>
        <w:t>discussion</w:t>
      </w:r>
      <w:r w:rsidR="00F1433D">
        <w:tab/>
        <w:t>Rel-18</w:t>
      </w:r>
      <w:r w:rsidR="00F1433D">
        <w:tab/>
        <w:t>NR_NTN_enh-Core</w:t>
      </w:r>
    </w:p>
    <w:p w14:paraId="657E0897" w14:textId="78A9C42E" w:rsidR="00F1433D" w:rsidRDefault="0011568B" w:rsidP="00F1433D">
      <w:pPr>
        <w:pStyle w:val="Doc-title"/>
      </w:pPr>
      <w:hyperlink r:id="rId981" w:tooltip="C:Usersmtk65284Documents3GPPtsg_ranWG2_RL2TSGR2_121bis-eDocsR2-2303932.zip" w:history="1">
        <w:r w:rsidR="00F1433D" w:rsidRPr="00784906">
          <w:rPr>
            <w:rStyle w:val="Hyperlink"/>
          </w:rPr>
          <w:t>R2-2303932</w:t>
        </w:r>
      </w:hyperlink>
      <w:r w:rsidR="00F1433D">
        <w:tab/>
        <w:t>Discussion on RACH-less handover for NTN</w:t>
      </w:r>
      <w:r w:rsidR="00F1433D">
        <w:tab/>
        <w:t>ASUSTeK</w:t>
      </w:r>
      <w:r w:rsidR="00F1433D">
        <w:tab/>
        <w:t>discussion</w:t>
      </w:r>
      <w:r w:rsidR="00F1433D">
        <w:tab/>
        <w:t>Rel-18</w:t>
      </w:r>
      <w:r w:rsidR="00F1433D">
        <w:tab/>
        <w:t>NR_NTN_enh-Core</w:t>
      </w:r>
    </w:p>
    <w:p w14:paraId="72770866" w14:textId="202136F1" w:rsidR="00F1433D" w:rsidRDefault="0011568B" w:rsidP="00F1433D">
      <w:pPr>
        <w:pStyle w:val="Doc-title"/>
      </w:pPr>
      <w:hyperlink r:id="rId982" w:tooltip="C:Usersmtk65284Documents3GPPtsg_ranWG2_RL2TSGR2_121bis-eDocsR2-2303933.zip" w:history="1">
        <w:r w:rsidR="00F1433D" w:rsidRPr="00784906">
          <w:rPr>
            <w:rStyle w:val="Hyperlink"/>
          </w:rPr>
          <w:t>R2-2303933</w:t>
        </w:r>
      </w:hyperlink>
      <w:r w:rsidR="00F1433D">
        <w:tab/>
        <w:t>Discussion on handover enhancement with common signalling</w:t>
      </w:r>
      <w:r w:rsidR="00F1433D">
        <w:tab/>
        <w:t>ASUSTeK</w:t>
      </w:r>
      <w:r w:rsidR="00F1433D">
        <w:tab/>
        <w:t>discussion</w:t>
      </w:r>
      <w:r w:rsidR="00F1433D">
        <w:tab/>
        <w:t>Rel-18</w:t>
      </w:r>
      <w:r w:rsidR="00F1433D">
        <w:tab/>
        <w:t>NR_NTN_enh-Core</w:t>
      </w:r>
    </w:p>
    <w:p w14:paraId="5B4C33DE" w14:textId="3C53AF03" w:rsidR="00F1433D" w:rsidRDefault="0011568B" w:rsidP="00F1433D">
      <w:pPr>
        <w:pStyle w:val="Doc-title"/>
      </w:pPr>
      <w:hyperlink r:id="rId983" w:tooltip="C:Usersmtk65284Documents3GPPtsg_ranWG2_RL2TSGR2_121bis-eDocsR2-2303977.zip" w:history="1">
        <w:r w:rsidR="00F1433D" w:rsidRPr="00784906">
          <w:rPr>
            <w:rStyle w:val="Hyperlink"/>
          </w:rPr>
          <w:t>R2-2303977</w:t>
        </w:r>
      </w:hyperlink>
      <w:r w:rsidR="00F1433D">
        <w:tab/>
        <w:t>Discussion on handover enhancements</w:t>
      </w:r>
      <w:r w:rsidR="00F1433D">
        <w:tab/>
        <w:t>LG Electronics France</w:t>
      </w:r>
      <w:r w:rsidR="00F1433D">
        <w:tab/>
        <w:t>discussion</w:t>
      </w:r>
      <w:r w:rsidR="00F1433D">
        <w:tab/>
        <w:t>Rel-18</w:t>
      </w:r>
      <w:r w:rsidR="00F1433D">
        <w:tab/>
        <w:t>NR_NTN_enh-Core</w:t>
      </w:r>
    </w:p>
    <w:p w14:paraId="1BC4B391" w14:textId="109E6BAD" w:rsidR="00F1433D" w:rsidRDefault="0011568B" w:rsidP="00F1433D">
      <w:pPr>
        <w:pStyle w:val="Doc-title"/>
      </w:pPr>
      <w:hyperlink r:id="rId984" w:tooltip="C:Usersmtk65284Documents3GPPtsg_ranWG2_RL2TSGR2_121bis-eDocsR2-2304079.zip" w:history="1">
        <w:r w:rsidR="00F1433D" w:rsidRPr="00784906">
          <w:rPr>
            <w:rStyle w:val="Hyperlink"/>
          </w:rPr>
          <w:t>R2-2304079</w:t>
        </w:r>
      </w:hyperlink>
      <w:r w:rsidR="00F1433D">
        <w:tab/>
        <w:t>Discussion on handover enhancements</w:t>
      </w:r>
      <w:r w:rsidR="00F1433D">
        <w:tab/>
        <w:t>Sharp</w:t>
      </w:r>
      <w:r w:rsidR="00F1433D">
        <w:tab/>
        <w:t>discussion</w:t>
      </w:r>
      <w:r w:rsidR="00F1433D">
        <w:tab/>
        <w:t>Rel-18</w:t>
      </w:r>
      <w:r w:rsidR="00F1433D">
        <w:tab/>
        <w:t>NR_NTN_enh-Core</w:t>
      </w:r>
    </w:p>
    <w:p w14:paraId="293A7FE8" w14:textId="5E48BEF4" w:rsidR="00F1433D" w:rsidRDefault="0011568B" w:rsidP="00F1433D">
      <w:pPr>
        <w:pStyle w:val="Doc-title"/>
      </w:pPr>
      <w:hyperlink r:id="rId985" w:tooltip="C:Usersmtk65284Documents3GPPtsg_ranWG2_RL2TSGR2_121bis-eDocsR2-2304134.zip" w:history="1">
        <w:r w:rsidR="00F1433D" w:rsidRPr="00784906">
          <w:rPr>
            <w:rStyle w:val="Hyperlink"/>
          </w:rPr>
          <w:t>R2-2304134</w:t>
        </w:r>
      </w:hyperlink>
      <w:r w:rsidR="00F1433D">
        <w:tab/>
        <w:t>NTN-NTN handover enhancements</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R2-2301864</w:t>
      </w:r>
    </w:p>
    <w:p w14:paraId="0D46F30C" w14:textId="66614CCF" w:rsidR="00F1433D" w:rsidRDefault="0011568B" w:rsidP="00F1433D">
      <w:pPr>
        <w:pStyle w:val="Doc-title"/>
      </w:pPr>
      <w:hyperlink r:id="rId986" w:tooltip="C:Usersmtk65284Documents3GPPtsg_ranWG2_RL2TSGR2_121bis-eDocsR2-2304137.zip" w:history="1">
        <w:r w:rsidR="00F1433D" w:rsidRPr="00784906">
          <w:rPr>
            <w:rStyle w:val="Hyperlink"/>
          </w:rPr>
          <w:t>R2-2304137</w:t>
        </w:r>
      </w:hyperlink>
      <w:r w:rsidR="00F1433D">
        <w:tab/>
        <w:t>HO/CHO Signaling Overhead Reduction by NTN-config omission</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R2-2301866</w:t>
      </w:r>
    </w:p>
    <w:p w14:paraId="063D510F" w14:textId="0E387911" w:rsidR="00F1433D" w:rsidRDefault="0011568B" w:rsidP="00F1433D">
      <w:pPr>
        <w:pStyle w:val="Doc-title"/>
      </w:pPr>
      <w:hyperlink r:id="rId987" w:tooltip="C:Usersmtk65284Documents3GPPtsg_ranWG2_RL2TSGR2_121bis-eDocsR2-2304147.zip" w:history="1">
        <w:r w:rsidR="00F1433D" w:rsidRPr="00784906">
          <w:rPr>
            <w:rStyle w:val="Hyperlink"/>
          </w:rPr>
          <w:t>R2-2304147</w:t>
        </w:r>
      </w:hyperlink>
      <w:r w:rsidR="00F1433D">
        <w:tab/>
        <w:t>Considerations on unchanged PCI solution</w:t>
      </w:r>
      <w:r w:rsidR="00F1433D">
        <w:tab/>
        <w:t>Sequans Communications</w:t>
      </w:r>
      <w:r w:rsidR="00F1433D">
        <w:tab/>
        <w:t>discussion</w:t>
      </w:r>
      <w:r w:rsidR="00F1433D">
        <w:tab/>
        <w:t>Rel-18</w:t>
      </w:r>
      <w:r w:rsidR="00F1433D">
        <w:tab/>
        <w:t>NR_NTN_enh-Core</w:t>
      </w:r>
    </w:p>
    <w:p w14:paraId="73023EB3" w14:textId="77777777" w:rsidR="00F1433D" w:rsidRPr="00F1433D" w:rsidRDefault="00F1433D" w:rsidP="00F1433D">
      <w:pPr>
        <w:pStyle w:val="Doc-text2"/>
      </w:pPr>
    </w:p>
    <w:p w14:paraId="63F023FD" w14:textId="63C135E4" w:rsidR="00551BC0" w:rsidRPr="006B7A13" w:rsidRDefault="00407DAA">
      <w:pPr>
        <w:pStyle w:val="Heading2"/>
      </w:pPr>
      <w:r w:rsidRPr="006B7A13">
        <w:t>7.8</w:t>
      </w:r>
      <w:r w:rsidRPr="006B7A13">
        <w:tab/>
        <w:t>NR support for UAV</w:t>
      </w:r>
    </w:p>
    <w:p w14:paraId="0EA19042" w14:textId="77777777" w:rsidR="00551BC0" w:rsidRPr="006B7A13" w:rsidRDefault="00407DAA">
      <w:pPr>
        <w:pStyle w:val="Comments"/>
      </w:pPr>
      <w:r w:rsidRPr="006B7A13">
        <w:t>(</w:t>
      </w:r>
      <w:r w:rsidRPr="006B7A13">
        <w:rPr>
          <w:lang w:val="en-US"/>
        </w:rPr>
        <w:t>NR_UAV</w:t>
      </w:r>
      <w:r w:rsidRPr="006B7A13">
        <w:t xml:space="preserve"> -Core; leading WG: RAN1; REL-18; WID: RP-223545)</w:t>
      </w:r>
    </w:p>
    <w:p w14:paraId="6727E44E" w14:textId="335FC04F" w:rsidR="00551BC0" w:rsidRPr="006B7A13" w:rsidRDefault="00407DAA">
      <w:pPr>
        <w:pStyle w:val="Comments"/>
      </w:pPr>
      <w:r w:rsidRPr="006B7A13">
        <w:t>Time budget: 1 TU</w:t>
      </w:r>
    </w:p>
    <w:p w14:paraId="006E6440" w14:textId="2443B506" w:rsidR="00551BC0" w:rsidRPr="006B7A13" w:rsidRDefault="00407DAA">
      <w:pPr>
        <w:pStyle w:val="Comments"/>
      </w:pPr>
      <w:r w:rsidRPr="006B7A13">
        <w:t xml:space="preserve">Tdoc Limitation: </w:t>
      </w:r>
      <w:r w:rsidR="00C31897">
        <w:t>4</w:t>
      </w:r>
      <w:r w:rsidRPr="006B7A13">
        <w:t xml:space="preserve"> </w:t>
      </w:r>
    </w:p>
    <w:p w14:paraId="26088B8C" w14:textId="64832BAA" w:rsidR="00551BC0" w:rsidRDefault="00407DAA">
      <w:pPr>
        <w:pStyle w:val="Heading3"/>
      </w:pPr>
      <w:r w:rsidRPr="006B7A13">
        <w:t>7.8.1</w:t>
      </w:r>
      <w:r w:rsidRPr="006B7A13">
        <w:tab/>
        <w:t>Organizational</w:t>
      </w:r>
    </w:p>
    <w:p w14:paraId="6FE24E39" w14:textId="2399BDF8" w:rsidR="00F1433D" w:rsidRDefault="0011568B" w:rsidP="00F1433D">
      <w:pPr>
        <w:pStyle w:val="Doc-title"/>
      </w:pPr>
      <w:hyperlink r:id="rId988" w:tooltip="C:Usersmtk65284Documents3GPPtsg_ranWG2_RL2TSGR2_121bis-eDocsR2-2302443.zip" w:history="1">
        <w:r w:rsidR="00F1433D" w:rsidRPr="00784906">
          <w:rPr>
            <w:rStyle w:val="Hyperlink"/>
          </w:rPr>
          <w:t>R2-2302443</w:t>
        </w:r>
      </w:hyperlink>
      <w:r w:rsidR="00F1433D">
        <w:tab/>
        <w:t>LS on PC5 based Detect and Avoid mechanism (S2-2301854; contact: LGE)</w:t>
      </w:r>
      <w:r w:rsidR="00F1433D">
        <w:tab/>
        <w:t>SA2</w:t>
      </w:r>
      <w:r w:rsidR="00F1433D">
        <w:tab/>
        <w:t>LS in</w:t>
      </w:r>
      <w:r w:rsidR="00F1433D">
        <w:tab/>
        <w:t>Rel-18</w:t>
      </w:r>
      <w:r w:rsidR="00F1433D">
        <w:tab/>
        <w:t>FS_UAS_Ph2</w:t>
      </w:r>
      <w:r w:rsidR="00F1433D">
        <w:tab/>
        <w:t>To:RAN2</w:t>
      </w:r>
    </w:p>
    <w:p w14:paraId="3E3510E6" w14:textId="7B95FE1F" w:rsidR="00F1433D" w:rsidRDefault="0011568B" w:rsidP="00F1433D">
      <w:pPr>
        <w:pStyle w:val="Doc-title"/>
      </w:pPr>
      <w:hyperlink r:id="rId989" w:tooltip="C:Usersmtk65284Documents3GPPtsg_ranWG2_RL2TSGR2_121bis-eDocsR2-2302444.zip" w:history="1">
        <w:r w:rsidR="00F1433D" w:rsidRPr="00784906">
          <w:rPr>
            <w:rStyle w:val="Hyperlink"/>
          </w:rPr>
          <w:t>R2-2302444</w:t>
        </w:r>
      </w:hyperlink>
      <w:r w:rsidR="00F1433D">
        <w:tab/>
        <w:t>LS on RAN dependency for UAS (S2-2303285; contact: LGE)</w:t>
      </w:r>
      <w:r w:rsidR="00F1433D">
        <w:tab/>
        <w:t>SA2</w:t>
      </w:r>
      <w:r w:rsidR="00F1433D">
        <w:tab/>
        <w:t>LS in</w:t>
      </w:r>
      <w:r w:rsidR="00F1433D">
        <w:tab/>
        <w:t>Rel-18</w:t>
      </w:r>
      <w:r w:rsidR="00F1433D">
        <w:tab/>
        <w:t>UAS_Ph2</w:t>
      </w:r>
      <w:r w:rsidR="00F1433D">
        <w:tab/>
        <w:t>To:RAN2, RAN3</w:t>
      </w:r>
    </w:p>
    <w:p w14:paraId="5C9B0437" w14:textId="5552BEAC" w:rsidR="00F1433D" w:rsidRDefault="0011568B" w:rsidP="00F1433D">
      <w:pPr>
        <w:pStyle w:val="Doc-title"/>
      </w:pPr>
      <w:hyperlink r:id="rId990" w:tooltip="C:Usersmtk65284Documents3GPPtsg_ranWG2_RL2TSGR2_121bis-eDocsR2-2302459.zip" w:history="1">
        <w:r w:rsidR="00F1433D" w:rsidRPr="00784906">
          <w:rPr>
            <w:rStyle w:val="Hyperlink"/>
          </w:rPr>
          <w:t>R2-2302459</w:t>
        </w:r>
      </w:hyperlink>
      <w:r w:rsidR="00F1433D">
        <w:tab/>
        <w:t>Reply to LS to 3GPP on ECC request for standardisation support related to ECC Decision (22)07 on “harmonised framework on aerial UE usage in MFCN harmonised bands” (RP-230804; contact: Ericsson)</w:t>
      </w:r>
      <w:r w:rsidR="00F1433D">
        <w:tab/>
        <w:t>RAN</w:t>
      </w:r>
      <w:r w:rsidR="00F1433D">
        <w:tab/>
        <w:t>LS in</w:t>
      </w:r>
      <w:r w:rsidR="00F1433D">
        <w:tab/>
        <w:t>Rel-18</w:t>
      </w:r>
      <w:r w:rsidR="00F1433D">
        <w:tab/>
        <w:t>NR_UAV</w:t>
      </w:r>
      <w:r w:rsidR="00F1433D">
        <w:tab/>
        <w:t>To:ETSI TC MSG/TFES</w:t>
      </w:r>
      <w:r w:rsidR="00F1433D">
        <w:tab/>
        <w:t>Cc:SA, RAN2, RAN4, RAN5, SA2, CT1, GSMA, ERMTG AERO</w:t>
      </w:r>
    </w:p>
    <w:p w14:paraId="390E885F" w14:textId="3EB2BA45" w:rsidR="00E03284" w:rsidRDefault="0011568B" w:rsidP="00E03284">
      <w:pPr>
        <w:pStyle w:val="Doc-title"/>
      </w:pPr>
      <w:hyperlink r:id="rId991" w:tooltip="C:Usersmtk65284Documents3GPPtsg_ranWG2_RL2TSGR2_121bis-eDocsR2-2302464.zip" w:history="1">
        <w:r w:rsidR="00E03284" w:rsidRPr="00784906">
          <w:rPr>
            <w:rStyle w:val="Hyperlink"/>
          </w:rPr>
          <w:t>R2-2302464</w:t>
        </w:r>
      </w:hyperlink>
      <w:r w:rsidR="00E03284">
        <w:tab/>
        <w:t>LS to 3GPP on ECC request for standardisation support related to ECC Decision (22)07 on “harmonised framework on aerial UE usage in MFCN harmonised bands” (TFES(23)074033r1_LS_to_3GPP_on_aerial_UE; contact: Ericsson)</w:t>
      </w:r>
      <w:r w:rsidR="00E03284">
        <w:tab/>
        <w:t>ETSI TC MSG/TFES</w:t>
      </w:r>
      <w:r w:rsidR="00E03284">
        <w:tab/>
        <w:t>LS in</w:t>
      </w:r>
      <w:r w:rsidR="00E03284">
        <w:tab/>
        <w:t>To:RAN, SA, RAN2, RAN4, SA2</w:t>
      </w:r>
    </w:p>
    <w:p w14:paraId="37FADCAD" w14:textId="1E68BC65" w:rsidR="00F1433D" w:rsidRDefault="0011568B" w:rsidP="00F1433D">
      <w:pPr>
        <w:pStyle w:val="Doc-title"/>
      </w:pPr>
      <w:hyperlink r:id="rId992" w:tooltip="C:Usersmtk65284Documents3GPPtsg_ranWG2_RL2TSGR2_121bis-eDocsR2-2303171.zip" w:history="1">
        <w:r w:rsidR="00F1433D" w:rsidRPr="00784906">
          <w:rPr>
            <w:rStyle w:val="Hyperlink"/>
          </w:rPr>
          <w:t>R2-2303171</w:t>
        </w:r>
      </w:hyperlink>
      <w:r w:rsidR="00F1433D">
        <w:tab/>
        <w:t>Uncrewed Aerial Vehicles in Rel-18 - Updated Workplan</w:t>
      </w:r>
      <w:r w:rsidR="00F1433D">
        <w:tab/>
        <w:t>Nokia, Nokia Shanghai Bell</w:t>
      </w:r>
      <w:r w:rsidR="00F1433D">
        <w:tab/>
        <w:t>Work Plan</w:t>
      </w:r>
      <w:r w:rsidR="00F1433D">
        <w:tab/>
        <w:t>Rel-18</w:t>
      </w:r>
      <w:r w:rsidR="00F1433D">
        <w:tab/>
        <w:t>NR_UAV-Core</w:t>
      </w:r>
    </w:p>
    <w:p w14:paraId="15E41B27" w14:textId="01084ED3" w:rsidR="00F1433D" w:rsidRDefault="0011568B" w:rsidP="00F1433D">
      <w:pPr>
        <w:pStyle w:val="Doc-title"/>
      </w:pPr>
      <w:hyperlink r:id="rId993" w:tooltip="C:Usersmtk65284Documents3GPPtsg_ranWG2_RL2TSGR2_121bis-eDocsR2-2303172.zip" w:history="1">
        <w:r w:rsidR="00F1433D" w:rsidRPr="00784906">
          <w:rPr>
            <w:rStyle w:val="Hyperlink"/>
          </w:rPr>
          <w:t>R2-2303172</w:t>
        </w:r>
      </w:hyperlink>
      <w:r w:rsidR="00F1433D">
        <w:tab/>
        <w:t>Stage-2 Text Proposal for Rel-18 UAVs</w:t>
      </w:r>
      <w:r w:rsidR="00F1433D">
        <w:tab/>
        <w:t>Nokia, Nokia Shanghai Bell</w:t>
      </w:r>
      <w:r w:rsidR="00F1433D">
        <w:tab/>
        <w:t>discussion</w:t>
      </w:r>
      <w:r w:rsidR="00F1433D">
        <w:tab/>
        <w:t>Rel-18</w:t>
      </w:r>
      <w:r w:rsidR="00F1433D">
        <w:tab/>
        <w:t>NR_UAV-Core</w:t>
      </w:r>
    </w:p>
    <w:p w14:paraId="60737287" w14:textId="77777777" w:rsidR="00F1433D" w:rsidRPr="00F1433D" w:rsidRDefault="00F1433D" w:rsidP="00F1433D">
      <w:pPr>
        <w:pStyle w:val="Doc-text2"/>
      </w:pPr>
    </w:p>
    <w:p w14:paraId="30DE385A" w14:textId="382C4872"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62072B61" w14:textId="7F3EDB09" w:rsidR="00F1433D" w:rsidRDefault="0011568B" w:rsidP="00F1433D">
      <w:pPr>
        <w:pStyle w:val="Doc-title"/>
      </w:pPr>
      <w:hyperlink r:id="rId994" w:tooltip="C:Usersmtk65284Documents3GPPtsg_ranWG2_RL2TSGR2_121bis-eDocsR2-2302681.zip" w:history="1">
        <w:r w:rsidR="00F1433D" w:rsidRPr="00784906">
          <w:rPr>
            <w:rStyle w:val="Hyperlink"/>
          </w:rPr>
          <w:t>R2-2302681</w:t>
        </w:r>
      </w:hyperlink>
      <w:r w:rsidR="00F1433D">
        <w:tab/>
        <w:t>Report of [POST121][313][UAV] Height-dependent configuration</w:t>
      </w:r>
      <w:r w:rsidR="00F1433D">
        <w:tab/>
        <w:t>Qualcomm Incorporated (Moderator)</w:t>
      </w:r>
      <w:r w:rsidR="00F1433D">
        <w:tab/>
        <w:t>report</w:t>
      </w:r>
      <w:r w:rsidR="00F1433D">
        <w:tab/>
        <w:t>Rel-18</w:t>
      </w:r>
      <w:r w:rsidR="00F1433D">
        <w:tab/>
        <w:t>NR_UAV-Core</w:t>
      </w:r>
    </w:p>
    <w:p w14:paraId="5C034BB6" w14:textId="33214979" w:rsidR="00F1433D" w:rsidRDefault="0011568B" w:rsidP="00F1433D">
      <w:pPr>
        <w:pStyle w:val="Doc-title"/>
      </w:pPr>
      <w:hyperlink r:id="rId995" w:tooltip="C:Usersmtk65284Documents3GPPtsg_ranWG2_RL2TSGR2_121bis-eDocsR2-2302865.zip" w:history="1">
        <w:r w:rsidR="00F1433D" w:rsidRPr="00784906">
          <w:rPr>
            <w:rStyle w:val="Hyperlink"/>
          </w:rPr>
          <w:t>R2-2302865</w:t>
        </w:r>
      </w:hyperlink>
      <w:r w:rsidR="00F1433D">
        <w:tab/>
        <w:t>Interference control for combined event</w:t>
      </w:r>
      <w:r w:rsidR="00F1433D">
        <w:tab/>
        <w:t>Intel Corporation</w:t>
      </w:r>
      <w:r w:rsidR="00F1433D">
        <w:tab/>
        <w:t>discussion</w:t>
      </w:r>
      <w:r w:rsidR="00F1433D">
        <w:tab/>
        <w:t>Rel-18</w:t>
      </w:r>
      <w:r w:rsidR="00F1433D">
        <w:tab/>
        <w:t>NR_UAV-Core</w:t>
      </w:r>
    </w:p>
    <w:p w14:paraId="297F00D0" w14:textId="4AD136D2" w:rsidR="00F1433D" w:rsidRDefault="0011568B" w:rsidP="00F1433D">
      <w:pPr>
        <w:pStyle w:val="Doc-title"/>
      </w:pPr>
      <w:hyperlink r:id="rId996" w:tooltip="C:Usersmtk65284Documents3GPPtsg_ranWG2_RL2TSGR2_121bis-eDocsR2-2302866.zip" w:history="1">
        <w:r w:rsidR="00F1433D" w:rsidRPr="00784906">
          <w:rPr>
            <w:rStyle w:val="Hyperlink"/>
          </w:rPr>
          <w:t>R2-2302866</w:t>
        </w:r>
      </w:hyperlink>
      <w:r w:rsidR="00F1433D">
        <w:tab/>
        <w:t>Height dependent RRM configuration to reduce measurement reporting</w:t>
      </w:r>
      <w:r w:rsidR="00F1433D">
        <w:tab/>
        <w:t>Intel Corporation</w:t>
      </w:r>
      <w:r w:rsidR="00F1433D">
        <w:tab/>
        <w:t>discussion</w:t>
      </w:r>
      <w:r w:rsidR="00F1433D">
        <w:tab/>
        <w:t>Rel-18</w:t>
      </w:r>
      <w:r w:rsidR="00F1433D">
        <w:tab/>
        <w:t>NR_UAV-Core</w:t>
      </w:r>
    </w:p>
    <w:p w14:paraId="59C2FB45" w14:textId="23335C15" w:rsidR="00F1433D" w:rsidRDefault="0011568B" w:rsidP="00F1433D">
      <w:pPr>
        <w:pStyle w:val="Doc-title"/>
      </w:pPr>
      <w:hyperlink r:id="rId997" w:tooltip="C:Usersmtk65284Documents3GPPtsg_ranWG2_RL2TSGR2_121bis-eDocsR2-2303058.zip" w:history="1">
        <w:r w:rsidR="00F1433D" w:rsidRPr="00784906">
          <w:rPr>
            <w:rStyle w:val="Hyperlink"/>
          </w:rPr>
          <w:t>R2-2303058</w:t>
        </w:r>
      </w:hyperlink>
      <w:r w:rsidR="00F1433D">
        <w:tab/>
        <w:t>Measurement and reporting enhancements</w:t>
      </w:r>
      <w:r w:rsidR="00F1433D">
        <w:tab/>
        <w:t>Qualcomm Incorporated</w:t>
      </w:r>
      <w:r w:rsidR="00F1433D">
        <w:tab/>
        <w:t>discussion</w:t>
      </w:r>
      <w:r w:rsidR="00F1433D">
        <w:tab/>
        <w:t>Rel-18</w:t>
      </w:r>
      <w:r w:rsidR="00F1433D">
        <w:tab/>
        <w:t>NR_UAV-Core</w:t>
      </w:r>
    </w:p>
    <w:p w14:paraId="65C86D96" w14:textId="2F420BF2" w:rsidR="00F1433D" w:rsidRDefault="0011568B" w:rsidP="00F1433D">
      <w:pPr>
        <w:pStyle w:val="Doc-title"/>
      </w:pPr>
      <w:hyperlink r:id="rId998" w:tooltip="C:Usersmtk65284Documents3GPPtsg_ranWG2_RL2TSGR2_121bis-eDocsR2-2303068.zip" w:history="1">
        <w:r w:rsidR="00F1433D" w:rsidRPr="00784906">
          <w:rPr>
            <w:rStyle w:val="Hyperlink"/>
          </w:rPr>
          <w:t>R2-2303068</w:t>
        </w:r>
      </w:hyperlink>
      <w:r w:rsidR="00F1433D">
        <w:tab/>
        <w:t xml:space="preserve">UAV measurement reports </w:t>
      </w:r>
      <w:r w:rsidR="00F1433D">
        <w:tab/>
        <w:t>Ericsson</w:t>
      </w:r>
      <w:r w:rsidR="00F1433D">
        <w:tab/>
        <w:t>discussion</w:t>
      </w:r>
      <w:r w:rsidR="00F1433D">
        <w:tab/>
        <w:t>Rel-18</w:t>
      </w:r>
      <w:r w:rsidR="00F1433D">
        <w:tab/>
        <w:t>NR_UAV-Core</w:t>
      </w:r>
    </w:p>
    <w:p w14:paraId="6FAFF456" w14:textId="7F2EB844" w:rsidR="00F1433D" w:rsidRDefault="0011568B" w:rsidP="00F1433D">
      <w:pPr>
        <w:pStyle w:val="Doc-title"/>
      </w:pPr>
      <w:hyperlink r:id="rId999" w:tooltip="C:Usersmtk65284Documents3GPPtsg_ranWG2_RL2TSGR2_121bis-eDocsR2-2303095.zip" w:history="1">
        <w:r w:rsidR="00F1433D" w:rsidRPr="00784906">
          <w:rPr>
            <w:rStyle w:val="Hyperlink"/>
          </w:rPr>
          <w:t>R2-2303095</w:t>
        </w:r>
      </w:hyperlink>
      <w:r w:rsidR="00F1433D">
        <w:tab/>
        <w:t>Discussion on Measurement Reports Enhancements</w:t>
      </w:r>
      <w:r w:rsidR="00F1433D">
        <w:tab/>
        <w:t>NEC Europe Ltd</w:t>
      </w:r>
      <w:r w:rsidR="00F1433D">
        <w:tab/>
        <w:t>discussion</w:t>
      </w:r>
      <w:r w:rsidR="00F1433D">
        <w:tab/>
        <w:t>Rel-18</w:t>
      </w:r>
      <w:r w:rsidR="00F1433D">
        <w:tab/>
        <w:t>NR_UAV-Core</w:t>
      </w:r>
    </w:p>
    <w:p w14:paraId="6C5756A1" w14:textId="5DDBC6B0" w:rsidR="00F1433D" w:rsidRDefault="0011568B" w:rsidP="00F1433D">
      <w:pPr>
        <w:pStyle w:val="Doc-title"/>
      </w:pPr>
      <w:hyperlink r:id="rId1000" w:tooltip="C:Usersmtk65284Documents3GPPtsg_ranWG2_RL2TSGR2_121bis-eDocsR2-2303147.zip" w:history="1">
        <w:r w:rsidR="00F1433D" w:rsidRPr="00784906">
          <w:rPr>
            <w:rStyle w:val="Hyperlink"/>
          </w:rPr>
          <w:t>R2-2303147</w:t>
        </w:r>
      </w:hyperlink>
      <w:r w:rsidR="00F1433D">
        <w:tab/>
        <w:t>Discussion on measurement reporting for NR UAV</w:t>
      </w:r>
      <w:r w:rsidR="00F1433D">
        <w:tab/>
        <w:t>Sharp</w:t>
      </w:r>
      <w:r w:rsidR="00F1433D">
        <w:tab/>
        <w:t>discussion</w:t>
      </w:r>
    </w:p>
    <w:p w14:paraId="2D6DD2FE" w14:textId="394CB1A0" w:rsidR="00F1433D" w:rsidRDefault="0011568B" w:rsidP="00F1433D">
      <w:pPr>
        <w:pStyle w:val="Doc-title"/>
      </w:pPr>
      <w:hyperlink r:id="rId1001" w:tooltip="C:Usersmtk65284Documents3GPPtsg_ranWG2_RL2TSGR2_121bis-eDocsR2-2303173.zip" w:history="1">
        <w:r w:rsidR="00F1433D" w:rsidRPr="00784906">
          <w:rPr>
            <w:rStyle w:val="Hyperlink"/>
          </w:rPr>
          <w:t>R2-2303173</w:t>
        </w:r>
      </w:hyperlink>
      <w:r w:rsidR="00F1433D">
        <w:tab/>
        <w:t>On Interference Reporting and Height-dependent Configuration Adjustments for UAVs</w:t>
      </w:r>
      <w:r w:rsidR="00F1433D">
        <w:tab/>
        <w:t>Nokia, Nokia Shanghai Bell</w:t>
      </w:r>
      <w:r w:rsidR="00F1433D">
        <w:tab/>
        <w:t>discussion</w:t>
      </w:r>
      <w:r w:rsidR="00F1433D">
        <w:tab/>
        <w:t>Rel-18</w:t>
      </w:r>
      <w:r w:rsidR="00F1433D">
        <w:tab/>
        <w:t>NR_UAV-Core</w:t>
      </w:r>
    </w:p>
    <w:p w14:paraId="73ECE39E" w14:textId="01BE3B8C" w:rsidR="00F1433D" w:rsidRDefault="0011568B" w:rsidP="00F1433D">
      <w:pPr>
        <w:pStyle w:val="Doc-title"/>
      </w:pPr>
      <w:hyperlink r:id="rId1002" w:tooltip="C:Usersmtk65284Documents3GPPtsg_ranWG2_RL2TSGR2_121bis-eDocsR2-2303235.zip" w:history="1">
        <w:r w:rsidR="00F1433D" w:rsidRPr="00784906">
          <w:rPr>
            <w:rStyle w:val="Hyperlink"/>
          </w:rPr>
          <w:t>R2-2303235</w:t>
        </w:r>
      </w:hyperlink>
      <w:r w:rsidR="00F1433D">
        <w:tab/>
        <w:t>Discussion on height dependent measurement for NR UAV</w:t>
      </w:r>
      <w:r w:rsidR="00F1433D">
        <w:tab/>
        <w:t>Lenovo</w:t>
      </w:r>
      <w:r w:rsidR="00F1433D">
        <w:tab/>
        <w:t>discussion</w:t>
      </w:r>
      <w:r w:rsidR="00F1433D">
        <w:tab/>
        <w:t>Rel-18</w:t>
      </w:r>
    </w:p>
    <w:p w14:paraId="1A9F11FB" w14:textId="0F246BA2" w:rsidR="00F1433D" w:rsidRDefault="0011568B" w:rsidP="00F1433D">
      <w:pPr>
        <w:pStyle w:val="Doc-title"/>
      </w:pPr>
      <w:hyperlink r:id="rId1003" w:tooltip="C:Usersmtk65284Documents3GPPtsg_ranWG2_RL2TSGR2_121bis-eDocsR2-2303402.zip" w:history="1">
        <w:r w:rsidR="00F1433D" w:rsidRPr="00784906">
          <w:rPr>
            <w:rStyle w:val="Hyperlink"/>
          </w:rPr>
          <w:t>R2-2303402</w:t>
        </w:r>
      </w:hyperlink>
      <w:r w:rsidR="00F1433D">
        <w:tab/>
        <w:t>Measurement reporting enhancement in UAV</w:t>
      </w:r>
      <w:r w:rsidR="00F1433D">
        <w:tab/>
        <w:t>Apple</w:t>
      </w:r>
      <w:r w:rsidR="00F1433D">
        <w:tab/>
        <w:t>discussion</w:t>
      </w:r>
      <w:r w:rsidR="00F1433D">
        <w:tab/>
        <w:t>Rel-18</w:t>
      </w:r>
      <w:r w:rsidR="00F1433D">
        <w:tab/>
        <w:t>NR_UAV</w:t>
      </w:r>
    </w:p>
    <w:p w14:paraId="7C6AAF49" w14:textId="777CD82C" w:rsidR="00F1433D" w:rsidRDefault="0011568B" w:rsidP="00F1433D">
      <w:pPr>
        <w:pStyle w:val="Doc-title"/>
      </w:pPr>
      <w:hyperlink r:id="rId1004" w:tooltip="C:Usersmtk65284Documents3GPPtsg_ranWG2_RL2TSGR2_121bis-eDocsR2-2303430.zip" w:history="1">
        <w:r w:rsidR="00F1433D" w:rsidRPr="00784906">
          <w:rPr>
            <w:rStyle w:val="Hyperlink"/>
          </w:rPr>
          <w:t>R2-2303430</w:t>
        </w:r>
      </w:hyperlink>
      <w:r w:rsidR="00F1433D">
        <w:tab/>
        <w:t>Measurement reporting enhancement in NR UAV</w:t>
      </w:r>
      <w:r w:rsidR="00F1433D">
        <w:tab/>
        <w:t>ZTE Corporation, Sanechips</w:t>
      </w:r>
      <w:r w:rsidR="00F1433D">
        <w:tab/>
        <w:t>discussion</w:t>
      </w:r>
      <w:r w:rsidR="00F1433D">
        <w:tab/>
        <w:t>Rel-18</w:t>
      </w:r>
      <w:r w:rsidR="00F1433D">
        <w:tab/>
        <w:t>NR_UAV-Core</w:t>
      </w:r>
    </w:p>
    <w:p w14:paraId="011E483D" w14:textId="6DC29A36" w:rsidR="00F1433D" w:rsidRDefault="0011568B" w:rsidP="00F1433D">
      <w:pPr>
        <w:pStyle w:val="Doc-title"/>
      </w:pPr>
      <w:hyperlink r:id="rId1005" w:tooltip="C:Usersmtk65284Documents3GPPtsg_ranWG2_RL2TSGR2_121bis-eDocsR2-2303431.zip" w:history="1">
        <w:r w:rsidR="00F1433D" w:rsidRPr="00784906">
          <w:rPr>
            <w:rStyle w:val="Hyperlink"/>
          </w:rPr>
          <w:t>R2-2303431</w:t>
        </w:r>
      </w:hyperlink>
      <w:r w:rsidR="00F1433D">
        <w:tab/>
        <w:t>Height-dependent measurement configuration</w:t>
      </w:r>
      <w:r w:rsidR="00F1433D">
        <w:tab/>
        <w:t>ZTE Corporation, Sanechips</w:t>
      </w:r>
      <w:r w:rsidR="00F1433D">
        <w:tab/>
        <w:t>discussion</w:t>
      </w:r>
      <w:r w:rsidR="00F1433D">
        <w:tab/>
        <w:t>Rel-18</w:t>
      </w:r>
      <w:r w:rsidR="00F1433D">
        <w:tab/>
        <w:t>NR_UAV-Core</w:t>
      </w:r>
    </w:p>
    <w:p w14:paraId="7EF59E35" w14:textId="77707A2C" w:rsidR="00F1433D" w:rsidRDefault="0011568B" w:rsidP="00F1433D">
      <w:pPr>
        <w:pStyle w:val="Doc-title"/>
      </w:pPr>
      <w:hyperlink r:id="rId1006" w:tooltip="C:Usersmtk65284Documents3GPPtsg_ranWG2_RL2TSGR2_121bis-eDocsR2-2303527.zip" w:history="1">
        <w:r w:rsidR="00F1433D" w:rsidRPr="00784906">
          <w:rPr>
            <w:rStyle w:val="Hyperlink"/>
          </w:rPr>
          <w:t>R2-2303527</w:t>
        </w:r>
      </w:hyperlink>
      <w:r w:rsidR="00F1433D">
        <w:tab/>
        <w:t>Measurement Reporting for NR UAV</w:t>
      </w:r>
      <w:r w:rsidR="00F1433D">
        <w:tab/>
        <w:t>CMCC</w:t>
      </w:r>
      <w:r w:rsidR="00F1433D">
        <w:tab/>
        <w:t>discussion</w:t>
      </w:r>
      <w:r w:rsidR="00F1433D">
        <w:tab/>
        <w:t>Rel-18</w:t>
      </w:r>
      <w:r w:rsidR="00F1433D">
        <w:tab/>
        <w:t>NR_UAV-Core</w:t>
      </w:r>
    </w:p>
    <w:p w14:paraId="75CC5074" w14:textId="4C888E28" w:rsidR="00F1433D" w:rsidRDefault="0011568B" w:rsidP="00F1433D">
      <w:pPr>
        <w:pStyle w:val="Doc-title"/>
      </w:pPr>
      <w:hyperlink r:id="rId1007" w:tooltip="C:Usersmtk65284Documents3GPPtsg_ranWG2_RL2TSGR2_121bis-eDocsR2-2303805.zip" w:history="1">
        <w:r w:rsidR="00F1433D" w:rsidRPr="00784906">
          <w:rPr>
            <w:rStyle w:val="Hyperlink"/>
          </w:rPr>
          <w:t>R2-2303805</w:t>
        </w:r>
      </w:hyperlink>
      <w:r w:rsidR="00F1433D">
        <w:tab/>
        <w:t>Further discussion on NR support for UAV</w:t>
      </w:r>
      <w:r w:rsidR="00F1433D">
        <w:tab/>
        <w:t>NTT DOCOMO, INC.</w:t>
      </w:r>
      <w:r w:rsidR="00F1433D">
        <w:tab/>
        <w:t>discussion</w:t>
      </w:r>
    </w:p>
    <w:p w14:paraId="419BF70B" w14:textId="3CAD71B4" w:rsidR="00F1433D" w:rsidRDefault="0011568B" w:rsidP="00F1433D">
      <w:pPr>
        <w:pStyle w:val="Doc-title"/>
      </w:pPr>
      <w:hyperlink r:id="rId1008" w:tooltip="C:Usersmtk65284Documents3GPPtsg_ranWG2_RL2TSGR2_121bis-eDocsR2-2303808.zip" w:history="1">
        <w:r w:rsidR="00F1433D" w:rsidRPr="00784906">
          <w:rPr>
            <w:rStyle w:val="Hyperlink"/>
          </w:rPr>
          <w:t>R2-2303808</w:t>
        </w:r>
      </w:hyperlink>
      <w:r w:rsidR="00F1433D">
        <w:tab/>
        <w:t>Discussion on measurement report for UAV</w:t>
      </w:r>
      <w:r w:rsidR="00F1433D">
        <w:tab/>
        <w:t>Huawei, HiSilicon</w:t>
      </w:r>
      <w:r w:rsidR="00F1433D">
        <w:tab/>
        <w:t>discussion</w:t>
      </w:r>
      <w:r w:rsidR="00F1433D">
        <w:tab/>
        <w:t>Rel-18</w:t>
      </w:r>
      <w:r w:rsidR="00F1433D">
        <w:tab/>
        <w:t>NR_UAV-Core</w:t>
      </w:r>
    </w:p>
    <w:p w14:paraId="0779FCA9" w14:textId="49809B87" w:rsidR="00F1433D" w:rsidRDefault="0011568B" w:rsidP="00F1433D">
      <w:pPr>
        <w:pStyle w:val="Doc-title"/>
      </w:pPr>
      <w:hyperlink r:id="rId1009" w:tooltip="C:Usersmtk65284Documents3GPPtsg_ranWG2_RL2TSGR2_121bis-eDocsR2-2303846.zip" w:history="1">
        <w:r w:rsidR="00F1433D" w:rsidRPr="00784906">
          <w:rPr>
            <w:rStyle w:val="Hyperlink"/>
          </w:rPr>
          <w:t>R2-2303846</w:t>
        </w:r>
      </w:hyperlink>
      <w:r w:rsidR="00F1433D">
        <w:tab/>
        <w:t>Remaining issues on measurement reporting enhancements in NR UAV</w:t>
      </w:r>
      <w:r w:rsidR="00F1433D">
        <w:tab/>
        <w:t>Samsung Electronics Austria</w:t>
      </w:r>
      <w:r w:rsidR="00F1433D">
        <w:tab/>
        <w:t>discussion</w:t>
      </w:r>
      <w:r w:rsidR="00F1433D">
        <w:tab/>
        <w:t>Rel-18</w:t>
      </w:r>
      <w:r w:rsidR="00F1433D">
        <w:tab/>
        <w:t>NR_UAV-Core</w:t>
      </w:r>
    </w:p>
    <w:p w14:paraId="0EBB066E" w14:textId="4244058A" w:rsidR="00F1433D" w:rsidRDefault="0011568B" w:rsidP="00F1433D">
      <w:pPr>
        <w:pStyle w:val="Doc-title"/>
      </w:pPr>
      <w:hyperlink r:id="rId1010" w:tooltip="C:Usersmtk65284Documents3GPPtsg_ranWG2_RL2TSGR2_121bis-eDocsR2-2303850.zip" w:history="1">
        <w:r w:rsidR="00F1433D" w:rsidRPr="00784906">
          <w:rPr>
            <w:rStyle w:val="Hyperlink"/>
          </w:rPr>
          <w:t>R2-2303850</w:t>
        </w:r>
      </w:hyperlink>
      <w:r w:rsidR="00F1433D">
        <w:tab/>
        <w:t>Discussion on measurement reporting for NR UAV</w:t>
      </w:r>
      <w:r w:rsidR="00F1433D">
        <w:tab/>
        <w:t>Xiaomi</w:t>
      </w:r>
      <w:r w:rsidR="00F1433D">
        <w:tab/>
        <w:t>discussion</w:t>
      </w:r>
      <w:r w:rsidR="00F1433D">
        <w:tab/>
        <w:t>Rel-18</w:t>
      </w:r>
      <w:r w:rsidR="00F1433D">
        <w:tab/>
        <w:t>NR_UAV-Core</w:t>
      </w:r>
    </w:p>
    <w:p w14:paraId="20C39E7F" w14:textId="590C3282" w:rsidR="00F1433D" w:rsidRDefault="0011568B" w:rsidP="00F1433D">
      <w:pPr>
        <w:pStyle w:val="Doc-title"/>
      </w:pPr>
      <w:hyperlink r:id="rId1011" w:tooltip="C:Usersmtk65284Documents3GPPtsg_ranWG2_RL2TSGR2_121bis-eDocsR2-2303951.zip" w:history="1">
        <w:r w:rsidR="00F1433D" w:rsidRPr="00784906">
          <w:rPr>
            <w:rStyle w:val="Hyperlink"/>
          </w:rPr>
          <w:t>R2-2303951</w:t>
        </w:r>
      </w:hyperlink>
      <w:r w:rsidR="00F1433D">
        <w:tab/>
        <w:t>Discussion on measurement reporting enhancement for NR UAV</w:t>
      </w:r>
      <w:r w:rsidR="00F1433D">
        <w:tab/>
        <w:t>vivo</w:t>
      </w:r>
      <w:r w:rsidR="00F1433D">
        <w:tab/>
        <w:t>discussion</w:t>
      </w:r>
      <w:r w:rsidR="00F1433D">
        <w:tab/>
        <w:t>Rel-18</w:t>
      </w:r>
      <w:r w:rsidR="00F1433D">
        <w:tab/>
        <w:t>NR_UAV-Core</w:t>
      </w:r>
    </w:p>
    <w:p w14:paraId="67B39F53" w14:textId="137B5B70" w:rsidR="00F1433D" w:rsidRDefault="0011568B" w:rsidP="00F1433D">
      <w:pPr>
        <w:pStyle w:val="Doc-title"/>
      </w:pPr>
      <w:hyperlink r:id="rId1012" w:tooltip="C:Usersmtk65284Documents3GPPtsg_ranWG2_RL2TSGR2_121bis-eDocsR2-2304176.zip" w:history="1">
        <w:r w:rsidR="00B203D5" w:rsidRPr="00784906">
          <w:rPr>
            <w:rStyle w:val="Hyperlink"/>
          </w:rPr>
          <w:t>R2-2304176</w:t>
        </w:r>
      </w:hyperlink>
      <w:r w:rsidR="00B203D5">
        <w:tab/>
        <w:t>Measurement Report Enhancement</w:t>
      </w:r>
      <w:r w:rsidR="00B203D5">
        <w:tab/>
        <w:t>LG Electronics</w:t>
      </w:r>
      <w:r w:rsidR="00B203D5">
        <w:tab/>
        <w:t>discussion</w:t>
      </w:r>
      <w:r w:rsidR="00B203D5">
        <w:tab/>
        <w:t>Rel-18</w:t>
      </w:r>
    </w:p>
    <w:p w14:paraId="35E91055" w14:textId="77777777" w:rsidR="00F1433D" w:rsidRPr="00F1433D" w:rsidRDefault="00F1433D" w:rsidP="00F1433D">
      <w:pPr>
        <w:pStyle w:val="Doc-text2"/>
      </w:pPr>
    </w:p>
    <w:p w14:paraId="47DBDA44" w14:textId="26B6AD2D" w:rsidR="00551BC0" w:rsidRDefault="00407DAA">
      <w:pPr>
        <w:pStyle w:val="Heading3"/>
      </w:pPr>
      <w:r>
        <w:t>7.8.3</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1E25E751" w14:textId="5CE2CD33" w:rsidR="00F1433D" w:rsidRDefault="0011568B" w:rsidP="00F1433D">
      <w:pPr>
        <w:pStyle w:val="Doc-title"/>
      </w:pPr>
      <w:hyperlink r:id="rId1013" w:tooltip="C:Usersmtk65284Documents3GPPtsg_ranWG2_RL2TSGR2_121bis-eDocsR2-2302726.zip" w:history="1">
        <w:r w:rsidR="00F1433D" w:rsidRPr="00784906">
          <w:rPr>
            <w:rStyle w:val="Hyperlink"/>
          </w:rPr>
          <w:t>R2-2302726</w:t>
        </w:r>
      </w:hyperlink>
      <w:r w:rsidR="00F1433D">
        <w:tab/>
        <w:t>Consideration on flight path reporting for NR UAV</w:t>
      </w:r>
      <w:r w:rsidR="00F1433D">
        <w:tab/>
        <w:t>DENSO CORPORATION</w:t>
      </w:r>
      <w:r w:rsidR="00F1433D">
        <w:tab/>
        <w:t>discussion</w:t>
      </w:r>
      <w:r w:rsidR="00F1433D">
        <w:tab/>
        <w:t>NR_UAV-Core</w:t>
      </w:r>
    </w:p>
    <w:p w14:paraId="24F89910" w14:textId="517A09D6" w:rsidR="00F1433D" w:rsidRDefault="0011568B" w:rsidP="00F1433D">
      <w:pPr>
        <w:pStyle w:val="Doc-title"/>
      </w:pPr>
      <w:hyperlink r:id="rId1014" w:tooltip="C:Usersmtk65284Documents3GPPtsg_ranWG2_RL2TSGR2_121bis-eDocsR2-2302864.zip" w:history="1">
        <w:r w:rsidR="00F1433D" w:rsidRPr="00784906">
          <w:rPr>
            <w:rStyle w:val="Hyperlink"/>
          </w:rPr>
          <w:t>R2-2302864</w:t>
        </w:r>
      </w:hyperlink>
      <w:r w:rsidR="00F1433D">
        <w:tab/>
        <w:t>Flight path update triggering for UAV</w:t>
      </w:r>
      <w:r w:rsidR="00F1433D">
        <w:tab/>
        <w:t>Intel Corporation</w:t>
      </w:r>
      <w:r w:rsidR="00F1433D">
        <w:tab/>
        <w:t>discussion</w:t>
      </w:r>
      <w:r w:rsidR="00F1433D">
        <w:tab/>
        <w:t>Rel-18</w:t>
      </w:r>
      <w:r w:rsidR="00F1433D">
        <w:tab/>
        <w:t>NR_UAV-Core</w:t>
      </w:r>
    </w:p>
    <w:p w14:paraId="600C9614" w14:textId="532A42C9" w:rsidR="00F1433D" w:rsidRDefault="0011568B" w:rsidP="00F1433D">
      <w:pPr>
        <w:pStyle w:val="Doc-title"/>
      </w:pPr>
      <w:hyperlink r:id="rId1015" w:tooltip="C:Usersmtk65284Documents3GPPtsg_ranWG2_RL2TSGR2_121bis-eDocsR2-2302867.zip" w:history="1">
        <w:r w:rsidR="00F1433D" w:rsidRPr="00784906">
          <w:rPr>
            <w:rStyle w:val="Hyperlink"/>
          </w:rPr>
          <w:t>R2-2302867</w:t>
        </w:r>
      </w:hyperlink>
      <w:r w:rsidR="00F1433D">
        <w:tab/>
        <w:t>Report from [Post121][314][UAV] Flight path reporting</w:t>
      </w:r>
      <w:r w:rsidR="00F1433D">
        <w:tab/>
        <w:t>Intel Corporation</w:t>
      </w:r>
      <w:r w:rsidR="00F1433D">
        <w:tab/>
        <w:t>discussion</w:t>
      </w:r>
      <w:r w:rsidR="00F1433D">
        <w:tab/>
        <w:t>Rel-18</w:t>
      </w:r>
      <w:r w:rsidR="00F1433D">
        <w:tab/>
        <w:t>NR_UAV-Core</w:t>
      </w:r>
    </w:p>
    <w:p w14:paraId="6CC76904" w14:textId="01119441" w:rsidR="00F1433D" w:rsidRDefault="0011568B" w:rsidP="00F1433D">
      <w:pPr>
        <w:pStyle w:val="Doc-title"/>
      </w:pPr>
      <w:hyperlink r:id="rId1016" w:tooltip="C:Usersmtk65284Documents3GPPtsg_ranWG2_RL2TSGR2_121bis-eDocsR2-2302901.zip" w:history="1">
        <w:r w:rsidR="00F1433D" w:rsidRPr="00784906">
          <w:rPr>
            <w:rStyle w:val="Hyperlink"/>
          </w:rPr>
          <w:t>R2-2302901</w:t>
        </w:r>
      </w:hyperlink>
      <w:r w:rsidR="00F1433D">
        <w:tab/>
        <w:t xml:space="preserve">On Flight Path Plan (FPP) </w:t>
      </w:r>
      <w:r w:rsidR="00F1433D">
        <w:tab/>
        <w:t>Nokia, Nokia Shanghai Bell</w:t>
      </w:r>
      <w:r w:rsidR="00F1433D">
        <w:tab/>
        <w:t>discussion</w:t>
      </w:r>
      <w:r w:rsidR="00F1433D">
        <w:tab/>
        <w:t>Rel-18</w:t>
      </w:r>
      <w:r w:rsidR="00F1433D">
        <w:tab/>
        <w:t>NR_UAV-Core</w:t>
      </w:r>
    </w:p>
    <w:p w14:paraId="6962018A" w14:textId="302B596C" w:rsidR="00F1433D" w:rsidRDefault="0011568B" w:rsidP="00F1433D">
      <w:pPr>
        <w:pStyle w:val="Doc-title"/>
      </w:pPr>
      <w:hyperlink r:id="rId1017" w:tooltip="C:Usersmtk65284Documents3GPPtsg_ranWG2_RL2TSGR2_121bis-eDocsR2-2302905.zip" w:history="1">
        <w:r w:rsidR="00F1433D" w:rsidRPr="00784906">
          <w:rPr>
            <w:rStyle w:val="Hyperlink"/>
          </w:rPr>
          <w:t>R2-2302905</w:t>
        </w:r>
      </w:hyperlink>
      <w:r w:rsidR="00F1433D">
        <w:tab/>
        <w:t>UAV Flight Path Reporting</w:t>
      </w:r>
      <w:r w:rsidR="00F1433D">
        <w:tab/>
        <w:t>Ericsson España S.A.</w:t>
      </w:r>
      <w:r w:rsidR="00F1433D">
        <w:tab/>
        <w:t>discussion</w:t>
      </w:r>
      <w:r w:rsidR="00F1433D">
        <w:tab/>
        <w:t>Rel-18</w:t>
      </w:r>
    </w:p>
    <w:p w14:paraId="35DDF2A5" w14:textId="11563CA2" w:rsidR="00F1433D" w:rsidRDefault="0011568B" w:rsidP="00F1433D">
      <w:pPr>
        <w:pStyle w:val="Doc-title"/>
      </w:pPr>
      <w:hyperlink r:id="rId1018" w:tooltip="C:Usersmtk65284Documents3GPPtsg_ranWG2_RL2TSGR2_121bis-eDocsR2-2303059.zip" w:history="1">
        <w:r w:rsidR="00F1433D" w:rsidRPr="00784906">
          <w:rPr>
            <w:rStyle w:val="Hyperlink"/>
          </w:rPr>
          <w:t>R2-2303059</w:t>
        </w:r>
      </w:hyperlink>
      <w:r w:rsidR="00F1433D">
        <w:tab/>
        <w:t>Flight path reporting enhancements</w:t>
      </w:r>
      <w:r w:rsidR="00F1433D">
        <w:tab/>
        <w:t>Qualcomm Incorporated</w:t>
      </w:r>
      <w:r w:rsidR="00F1433D">
        <w:tab/>
        <w:t>discussion</w:t>
      </w:r>
      <w:r w:rsidR="00F1433D">
        <w:tab/>
        <w:t>Rel-18</w:t>
      </w:r>
      <w:r w:rsidR="00F1433D">
        <w:tab/>
        <w:t>NR_UAV-Core</w:t>
      </w:r>
    </w:p>
    <w:p w14:paraId="3E3D2E19" w14:textId="0D4BC7C1" w:rsidR="00F1433D" w:rsidRDefault="0011568B" w:rsidP="00F1433D">
      <w:pPr>
        <w:pStyle w:val="Doc-title"/>
      </w:pPr>
      <w:hyperlink r:id="rId1019" w:tooltip="C:Usersmtk65284Documents3GPPtsg_ranWG2_RL2TSGR2_121bis-eDocsR2-2303105.zip" w:history="1">
        <w:r w:rsidR="00F1433D" w:rsidRPr="00784906">
          <w:rPr>
            <w:rStyle w:val="Hyperlink"/>
          </w:rPr>
          <w:t>R2-2303105</w:t>
        </w:r>
      </w:hyperlink>
      <w:r w:rsidR="00F1433D">
        <w:tab/>
        <w:t>Discussion on Flight Path Reporting</w:t>
      </w:r>
      <w:r w:rsidR="00F1433D">
        <w:tab/>
        <w:t>NEC Europe Ltd</w:t>
      </w:r>
      <w:r w:rsidR="00F1433D">
        <w:tab/>
        <w:t>discussion</w:t>
      </w:r>
      <w:r w:rsidR="00F1433D">
        <w:tab/>
        <w:t>Rel-18</w:t>
      </w:r>
      <w:r w:rsidR="00F1433D">
        <w:tab/>
        <w:t>NR_UAV-Core</w:t>
      </w:r>
      <w:r w:rsidR="00F1433D">
        <w:tab/>
      </w:r>
      <w:r w:rsidR="00F1433D" w:rsidRPr="00784906">
        <w:rPr>
          <w:highlight w:val="yellow"/>
        </w:rPr>
        <w:t>R2-2300853</w:t>
      </w:r>
    </w:p>
    <w:p w14:paraId="43111689" w14:textId="4C32113D" w:rsidR="00F1433D" w:rsidRDefault="0011568B" w:rsidP="00F1433D">
      <w:pPr>
        <w:pStyle w:val="Doc-title"/>
      </w:pPr>
      <w:hyperlink r:id="rId1020" w:tooltip="C:Usersmtk65284Documents3GPPtsg_ranWG2_RL2TSGR2_121bis-eDocsR2-2303148.zip" w:history="1">
        <w:r w:rsidR="00F1433D" w:rsidRPr="00784906">
          <w:rPr>
            <w:rStyle w:val="Hyperlink"/>
          </w:rPr>
          <w:t>R2-2303148</w:t>
        </w:r>
      </w:hyperlink>
      <w:r w:rsidR="00F1433D">
        <w:tab/>
        <w:t>Discussion on flight path reporting for NR UAV</w:t>
      </w:r>
      <w:r w:rsidR="00F1433D">
        <w:tab/>
        <w:t>Sharp</w:t>
      </w:r>
      <w:r w:rsidR="00F1433D">
        <w:tab/>
        <w:t>discussion</w:t>
      </w:r>
    </w:p>
    <w:p w14:paraId="649470CE" w14:textId="20C2E7CB" w:rsidR="00F1433D" w:rsidRDefault="0011568B" w:rsidP="00F1433D">
      <w:pPr>
        <w:pStyle w:val="Doc-title"/>
      </w:pPr>
      <w:hyperlink r:id="rId1021" w:tooltip="C:Usersmtk65284Documents3GPPtsg_ranWG2_RL2TSGR2_121bis-eDocsR2-2303260.zip" w:history="1">
        <w:r w:rsidR="00F1433D" w:rsidRPr="00784906">
          <w:rPr>
            <w:rStyle w:val="Hyperlink"/>
          </w:rPr>
          <w:t>R2-2303260</w:t>
        </w:r>
      </w:hyperlink>
      <w:r w:rsidR="00F1433D">
        <w:tab/>
        <w:t>Remaining issues of flight path reporting for NR UAV</w:t>
      </w:r>
      <w:r w:rsidR="00F1433D">
        <w:tab/>
        <w:t>Lenovo</w:t>
      </w:r>
      <w:r w:rsidR="00F1433D">
        <w:tab/>
        <w:t>discussion</w:t>
      </w:r>
      <w:r w:rsidR="00F1433D">
        <w:tab/>
        <w:t>Rel-18</w:t>
      </w:r>
    </w:p>
    <w:p w14:paraId="17900B3E" w14:textId="6ECEE723" w:rsidR="00F1433D" w:rsidRDefault="0011568B" w:rsidP="00F1433D">
      <w:pPr>
        <w:pStyle w:val="Doc-title"/>
      </w:pPr>
      <w:hyperlink r:id="rId1022" w:tooltip="C:Usersmtk65284Documents3GPPtsg_ranWG2_RL2TSGR2_121bis-eDocsR2-2303401.zip" w:history="1">
        <w:r w:rsidR="00F1433D" w:rsidRPr="00784906">
          <w:rPr>
            <w:rStyle w:val="Hyperlink"/>
          </w:rPr>
          <w:t>R2-2303401</w:t>
        </w:r>
      </w:hyperlink>
      <w:r w:rsidR="00F1433D">
        <w:tab/>
        <w:t>Flight path reporting in UAV</w:t>
      </w:r>
      <w:r w:rsidR="00F1433D">
        <w:tab/>
        <w:t>Apple</w:t>
      </w:r>
      <w:r w:rsidR="00F1433D">
        <w:tab/>
        <w:t>discussion</w:t>
      </w:r>
      <w:r w:rsidR="00F1433D">
        <w:tab/>
        <w:t>Rel-18</w:t>
      </w:r>
      <w:r w:rsidR="00F1433D">
        <w:tab/>
        <w:t>NR_UAV</w:t>
      </w:r>
    </w:p>
    <w:p w14:paraId="46DE0DAB" w14:textId="501CC4BD" w:rsidR="00F1433D" w:rsidRDefault="0011568B" w:rsidP="00F1433D">
      <w:pPr>
        <w:pStyle w:val="Doc-title"/>
      </w:pPr>
      <w:hyperlink r:id="rId1023" w:tooltip="C:Usersmtk65284Documents3GPPtsg_ranWG2_RL2TSGR2_121bis-eDocsR2-2303432.zip" w:history="1">
        <w:r w:rsidR="00F1433D" w:rsidRPr="00784906">
          <w:rPr>
            <w:rStyle w:val="Hyperlink"/>
          </w:rPr>
          <w:t>R2-2303432</w:t>
        </w:r>
      </w:hyperlink>
      <w:r w:rsidR="00F1433D">
        <w:tab/>
        <w:t>On flight path reporting</w:t>
      </w:r>
      <w:r w:rsidR="00F1433D">
        <w:tab/>
        <w:t>ZTE Corporation, Sanechips</w:t>
      </w:r>
      <w:r w:rsidR="00F1433D">
        <w:tab/>
        <w:t>discussion</w:t>
      </w:r>
      <w:r w:rsidR="00F1433D">
        <w:tab/>
        <w:t>Rel-18</w:t>
      </w:r>
      <w:r w:rsidR="00F1433D">
        <w:tab/>
        <w:t>NR_UAV-Core</w:t>
      </w:r>
    </w:p>
    <w:p w14:paraId="6B8DA01B" w14:textId="149EF9CA" w:rsidR="00F1433D" w:rsidRDefault="0011568B" w:rsidP="00F1433D">
      <w:pPr>
        <w:pStyle w:val="Doc-title"/>
      </w:pPr>
      <w:hyperlink r:id="rId1024" w:tooltip="C:Usersmtk65284Documents3GPPtsg_ranWG2_RL2TSGR2_121bis-eDocsR2-2303731.zip" w:history="1">
        <w:r w:rsidR="00F1433D" w:rsidRPr="00784906">
          <w:rPr>
            <w:rStyle w:val="Hyperlink"/>
          </w:rPr>
          <w:t>R2-2303731</w:t>
        </w:r>
      </w:hyperlink>
      <w:r w:rsidR="00F1433D">
        <w:tab/>
        <w:t>Flight path notification and reporting for UAV</w:t>
      </w:r>
      <w:r w:rsidR="00F1433D">
        <w:tab/>
        <w:t>InterDigital</w:t>
      </w:r>
      <w:r w:rsidR="00F1433D">
        <w:tab/>
        <w:t>discussion</w:t>
      </w:r>
      <w:r w:rsidR="00F1433D">
        <w:tab/>
        <w:t>Rel-18</w:t>
      </w:r>
      <w:r w:rsidR="00F1433D">
        <w:tab/>
        <w:t>NR_UAV-Core</w:t>
      </w:r>
    </w:p>
    <w:p w14:paraId="57C6D2F1" w14:textId="07DE8FD6" w:rsidR="00F1433D" w:rsidRDefault="0011568B" w:rsidP="00F1433D">
      <w:pPr>
        <w:pStyle w:val="Doc-title"/>
      </w:pPr>
      <w:hyperlink r:id="rId1025" w:tooltip="C:Usersmtk65284Documents3GPPtsg_ranWG2_RL2TSGR2_121bis-eDocsR2-2303781.zip" w:history="1">
        <w:r w:rsidR="00F1433D" w:rsidRPr="00784906">
          <w:rPr>
            <w:rStyle w:val="Hyperlink"/>
          </w:rPr>
          <w:t>R2-2303781</w:t>
        </w:r>
      </w:hyperlink>
      <w:r w:rsidR="00F1433D">
        <w:tab/>
        <w:t>Further consideration on flight path reporting for NR UAV</w:t>
      </w:r>
      <w:r w:rsidR="00F1433D">
        <w:tab/>
        <w:t>China Telecom</w:t>
      </w:r>
      <w:r w:rsidR="00F1433D">
        <w:tab/>
        <w:t>discussion</w:t>
      </w:r>
    </w:p>
    <w:p w14:paraId="15E7FAB2" w14:textId="637C822F" w:rsidR="00F1433D" w:rsidRDefault="0011568B" w:rsidP="00F1433D">
      <w:pPr>
        <w:pStyle w:val="Doc-title"/>
      </w:pPr>
      <w:hyperlink r:id="rId1026" w:tooltip="C:Usersmtk65284Documents3GPPtsg_ranWG2_RL2TSGR2_121bis-eDocsR2-2303791.zip" w:history="1">
        <w:r w:rsidR="00F1433D" w:rsidRPr="00784906">
          <w:rPr>
            <w:rStyle w:val="Hyperlink"/>
          </w:rPr>
          <w:t>R2-2303791</w:t>
        </w:r>
      </w:hyperlink>
      <w:r w:rsidR="00F1433D">
        <w:tab/>
        <w:t>Discussion on opening issues for Flight path Reporting</w:t>
      </w:r>
      <w:r w:rsidR="00F1433D">
        <w:tab/>
        <w:t>CMCC</w:t>
      </w:r>
      <w:r w:rsidR="00F1433D">
        <w:tab/>
        <w:t>discussion</w:t>
      </w:r>
      <w:r w:rsidR="00F1433D">
        <w:tab/>
        <w:t>Rel-18</w:t>
      </w:r>
      <w:r w:rsidR="00F1433D">
        <w:tab/>
        <w:t>NR_UAV-Core</w:t>
      </w:r>
    </w:p>
    <w:p w14:paraId="4D932DF8" w14:textId="072D044F" w:rsidR="00F1433D" w:rsidRDefault="0011568B" w:rsidP="00F1433D">
      <w:pPr>
        <w:pStyle w:val="Doc-title"/>
      </w:pPr>
      <w:hyperlink r:id="rId1027" w:tooltip="C:Usersmtk65284Documents3GPPtsg_ranWG2_RL2TSGR2_121bis-eDocsR2-2303809.zip" w:history="1">
        <w:r w:rsidR="00F1433D" w:rsidRPr="00784906">
          <w:rPr>
            <w:rStyle w:val="Hyperlink"/>
          </w:rPr>
          <w:t>R2-2303809</w:t>
        </w:r>
      </w:hyperlink>
      <w:r w:rsidR="00F1433D">
        <w:tab/>
        <w:t>Further discussion on flight path reporting</w:t>
      </w:r>
      <w:r w:rsidR="00F1433D">
        <w:tab/>
        <w:t>Huawei, HiSilicon</w:t>
      </w:r>
      <w:r w:rsidR="00F1433D">
        <w:tab/>
        <w:t>discussion</w:t>
      </w:r>
      <w:r w:rsidR="00F1433D">
        <w:tab/>
        <w:t>Rel-18</w:t>
      </w:r>
      <w:r w:rsidR="00F1433D">
        <w:tab/>
        <w:t>NR_UAV-Core</w:t>
      </w:r>
    </w:p>
    <w:p w14:paraId="0D9D829A" w14:textId="5EE749BB" w:rsidR="00F1433D" w:rsidRDefault="0011568B" w:rsidP="00F1433D">
      <w:pPr>
        <w:pStyle w:val="Doc-title"/>
      </w:pPr>
      <w:hyperlink r:id="rId1028" w:tooltip="C:Usersmtk65284Documents3GPPtsg_ranWG2_RL2TSGR2_121bis-eDocsR2-2303851.zip" w:history="1">
        <w:r w:rsidR="00F1433D" w:rsidRPr="00784906">
          <w:rPr>
            <w:rStyle w:val="Hyperlink"/>
          </w:rPr>
          <w:t>R2-2303851</w:t>
        </w:r>
      </w:hyperlink>
      <w:r w:rsidR="00F1433D">
        <w:tab/>
        <w:t>Discussion on flight path reporting for NR UAV</w:t>
      </w:r>
      <w:r w:rsidR="00F1433D">
        <w:tab/>
        <w:t>Xiaomi</w:t>
      </w:r>
      <w:r w:rsidR="00F1433D">
        <w:tab/>
        <w:t>discussion</w:t>
      </w:r>
      <w:r w:rsidR="00F1433D">
        <w:tab/>
        <w:t>Rel-18</w:t>
      </w:r>
      <w:r w:rsidR="00F1433D">
        <w:tab/>
        <w:t>NR_UAV-Core</w:t>
      </w:r>
    </w:p>
    <w:p w14:paraId="2F38BCC5" w14:textId="0297D74A" w:rsidR="00F1433D" w:rsidRDefault="0011568B" w:rsidP="00F1433D">
      <w:pPr>
        <w:pStyle w:val="Doc-title"/>
      </w:pPr>
      <w:hyperlink r:id="rId1029" w:tooltip="C:Usersmtk65284Documents3GPPtsg_ranWG2_RL2TSGR2_121bis-eDocsR2-2303888.zip" w:history="1">
        <w:r w:rsidR="00F1433D" w:rsidRPr="00784906">
          <w:rPr>
            <w:rStyle w:val="Hyperlink"/>
          </w:rPr>
          <w:t>R2-2303888</w:t>
        </w:r>
      </w:hyperlink>
      <w:r w:rsidR="00F1433D">
        <w:tab/>
        <w:t>Discussion on flight path reporting</w:t>
      </w:r>
      <w:r w:rsidR="00F1433D">
        <w:tab/>
        <w:t>Samsung</w:t>
      </w:r>
      <w:r w:rsidR="00F1433D">
        <w:tab/>
        <w:t>discussion</w:t>
      </w:r>
      <w:r w:rsidR="00F1433D">
        <w:tab/>
        <w:t>Rel-18</w:t>
      </w:r>
      <w:r w:rsidR="00F1433D">
        <w:tab/>
        <w:t>NR_UAV-Core</w:t>
      </w:r>
    </w:p>
    <w:p w14:paraId="797D59CB" w14:textId="2400233E" w:rsidR="00F1433D" w:rsidRDefault="0011568B" w:rsidP="00F1433D">
      <w:pPr>
        <w:pStyle w:val="Doc-title"/>
      </w:pPr>
      <w:hyperlink r:id="rId1030" w:tooltip="C:Usersmtk65284Documents3GPPtsg_ranWG2_RL2TSGR2_121bis-eDocsR2-2303902.zip" w:history="1">
        <w:r w:rsidR="00F1433D" w:rsidRPr="00784906">
          <w:rPr>
            <w:rStyle w:val="Hyperlink"/>
          </w:rPr>
          <w:t>R2-2303902</w:t>
        </w:r>
      </w:hyperlink>
      <w:r w:rsidR="00F1433D">
        <w:tab/>
        <w:t>Leftover Issue on Flight Path Reporting</w:t>
      </w:r>
      <w:r w:rsidR="00F1433D">
        <w:tab/>
        <w:t>CATT</w:t>
      </w:r>
      <w:r w:rsidR="00F1433D">
        <w:tab/>
        <w:t>discussion</w:t>
      </w:r>
      <w:r w:rsidR="00F1433D">
        <w:tab/>
        <w:t>Rel-18</w:t>
      </w:r>
      <w:r w:rsidR="00F1433D">
        <w:tab/>
        <w:t>NR_UAV-Core</w:t>
      </w:r>
    </w:p>
    <w:p w14:paraId="3EDF7422" w14:textId="2E40CD0C" w:rsidR="00F1433D" w:rsidRDefault="0011568B" w:rsidP="00F1433D">
      <w:pPr>
        <w:pStyle w:val="Doc-title"/>
      </w:pPr>
      <w:hyperlink r:id="rId1031" w:tooltip="C:Usersmtk65284Documents3GPPtsg_ranWG2_RL2TSGR2_121bis-eDocsR2-2303952.zip" w:history="1">
        <w:r w:rsidR="00F1433D" w:rsidRPr="00784906">
          <w:rPr>
            <w:rStyle w:val="Hyperlink"/>
          </w:rPr>
          <w:t>R2-2303952</w:t>
        </w:r>
      </w:hyperlink>
      <w:r w:rsidR="00F1433D">
        <w:tab/>
        <w:t>Discussion on flight path reporting</w:t>
      </w:r>
      <w:r w:rsidR="00F1433D">
        <w:tab/>
        <w:t>vivo</w:t>
      </w:r>
      <w:r w:rsidR="00F1433D">
        <w:tab/>
        <w:t>discussion</w:t>
      </w:r>
      <w:r w:rsidR="00F1433D">
        <w:tab/>
        <w:t>Rel-18</w:t>
      </w:r>
      <w:r w:rsidR="00F1433D">
        <w:tab/>
        <w:t>NR_UAV-Core</w:t>
      </w:r>
    </w:p>
    <w:p w14:paraId="34004815" w14:textId="0DFF199C" w:rsidR="00F1433D" w:rsidRDefault="0011568B" w:rsidP="00F1433D">
      <w:pPr>
        <w:pStyle w:val="Doc-title"/>
      </w:pPr>
      <w:hyperlink r:id="rId1032" w:tooltip="C:Usersmtk65284Documents3GPPtsg_ranWG2_RL2TSGR2_121bis-eDocsR2-2303992.zip" w:history="1">
        <w:r w:rsidR="00F1433D" w:rsidRPr="00784906">
          <w:rPr>
            <w:rStyle w:val="Hyperlink"/>
          </w:rPr>
          <w:t>R2-2303992</w:t>
        </w:r>
      </w:hyperlink>
      <w:r w:rsidR="00F1433D">
        <w:tab/>
        <w:t>[DRAFT] LS on flightpath information forwarding for UAV</w:t>
      </w:r>
      <w:r w:rsidR="00F1433D">
        <w:tab/>
        <w:t>Intel Corporation</w:t>
      </w:r>
      <w:r w:rsidR="00F1433D">
        <w:tab/>
        <w:t>LS out</w:t>
      </w:r>
      <w:r w:rsidR="00F1433D">
        <w:tab/>
        <w:t>NR_UAV-Core</w:t>
      </w:r>
      <w:r w:rsidR="00F1433D">
        <w:tab/>
        <w:t>To:RAN3</w:t>
      </w:r>
    </w:p>
    <w:p w14:paraId="14321645" w14:textId="68B5F14B" w:rsidR="00F1433D" w:rsidRDefault="0011568B" w:rsidP="00F1433D">
      <w:pPr>
        <w:pStyle w:val="Doc-title"/>
      </w:pPr>
      <w:hyperlink r:id="rId1033" w:tooltip="C:Usersmtk65284Documents3GPPtsg_ranWG2_RL2TSGR2_121bis-eDocsR2-2304177.zip" w:history="1">
        <w:r w:rsidR="00B203D5" w:rsidRPr="00784906">
          <w:rPr>
            <w:rStyle w:val="Hyperlink"/>
          </w:rPr>
          <w:t>R2-2304177</w:t>
        </w:r>
      </w:hyperlink>
      <w:r w:rsidR="00B203D5">
        <w:tab/>
        <w:t>Flight Path Information Report</w:t>
      </w:r>
      <w:r w:rsidR="00B203D5">
        <w:tab/>
        <w:t>LG Electronics</w:t>
      </w:r>
      <w:r w:rsidR="00B203D5">
        <w:tab/>
        <w:t>discussion</w:t>
      </w:r>
      <w:r w:rsidR="00B203D5">
        <w:tab/>
        <w:t>Rel-18</w:t>
      </w:r>
    </w:p>
    <w:p w14:paraId="119BF319" w14:textId="77777777" w:rsidR="00F1433D" w:rsidRPr="00F1433D" w:rsidRDefault="00F1433D" w:rsidP="00F1433D">
      <w:pPr>
        <w:pStyle w:val="Doc-text2"/>
      </w:pPr>
    </w:p>
    <w:p w14:paraId="609EA263" w14:textId="4924648B" w:rsidR="00551BC0" w:rsidRDefault="00407DAA">
      <w:pPr>
        <w:pStyle w:val="Heading3"/>
      </w:pPr>
      <w:r>
        <w:t>7.8.4</w:t>
      </w:r>
      <w:r>
        <w:tab/>
        <w:t>Subscription-based aerial-UE identification</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4CD9135B" w14:textId="1F51588C" w:rsidR="00F1433D" w:rsidRDefault="0011568B" w:rsidP="00F1433D">
      <w:pPr>
        <w:pStyle w:val="Doc-title"/>
      </w:pPr>
      <w:hyperlink r:id="rId1034" w:tooltip="C:Usersmtk65284Documents3GPPtsg_ranWG2_RL2TSGR2_121bis-eDocsR2-2302682.zip" w:history="1">
        <w:r w:rsidR="00F1433D" w:rsidRPr="00784906">
          <w:rPr>
            <w:rStyle w:val="Hyperlink"/>
          </w:rPr>
          <w:t>R2-2302682</w:t>
        </w:r>
      </w:hyperlink>
      <w:r w:rsidR="00F1433D">
        <w:tab/>
        <w:t>Subscription-based Aerial-UE Identification in NR</w:t>
      </w:r>
      <w:r w:rsidR="00F1433D">
        <w:tab/>
        <w:t>Qualcomm Incorporated</w:t>
      </w:r>
      <w:r w:rsidR="00F1433D">
        <w:tab/>
        <w:t>discussion</w:t>
      </w:r>
      <w:r w:rsidR="00F1433D">
        <w:tab/>
        <w:t>Rel-18</w:t>
      </w:r>
      <w:r w:rsidR="00F1433D">
        <w:tab/>
        <w:t>NR_UAV-Core</w:t>
      </w:r>
    </w:p>
    <w:p w14:paraId="2976772D" w14:textId="56460E58" w:rsidR="00F1433D" w:rsidRDefault="0011568B" w:rsidP="00F1433D">
      <w:pPr>
        <w:pStyle w:val="Doc-title"/>
      </w:pPr>
      <w:hyperlink r:id="rId1035" w:tooltip="C:Usersmtk65284Documents3GPPtsg_ranWG2_RL2TSGR2_121bis-eDocsR2-2302906.zip" w:history="1">
        <w:r w:rsidR="00F1433D" w:rsidRPr="00784906">
          <w:rPr>
            <w:rStyle w:val="Hyperlink"/>
          </w:rPr>
          <w:t>R2-2302906</w:t>
        </w:r>
      </w:hyperlink>
      <w:r w:rsidR="00F1433D">
        <w:tab/>
        <w:t>Subscription-Based Aerial UEs Identification</w:t>
      </w:r>
      <w:r w:rsidR="00F1433D">
        <w:tab/>
        <w:t>Ericsson España S.A</w:t>
      </w:r>
      <w:r w:rsidR="00F1433D">
        <w:tab/>
        <w:t>discussion</w:t>
      </w:r>
      <w:r w:rsidR="00F1433D">
        <w:tab/>
        <w:t>Rel-18</w:t>
      </w:r>
      <w:r w:rsidR="00F1433D">
        <w:tab/>
        <w:t>NR_UAV-Core</w:t>
      </w:r>
      <w:r w:rsidR="00F1433D">
        <w:tab/>
      </w:r>
      <w:r w:rsidR="00F1433D" w:rsidRPr="00784906">
        <w:rPr>
          <w:highlight w:val="yellow"/>
        </w:rPr>
        <w:t>R2-2212898</w:t>
      </w:r>
    </w:p>
    <w:p w14:paraId="51DA4B4D" w14:textId="0492FE87" w:rsidR="00F1433D" w:rsidRDefault="0011568B" w:rsidP="00F1433D">
      <w:pPr>
        <w:pStyle w:val="Doc-title"/>
      </w:pPr>
      <w:hyperlink r:id="rId1036" w:tooltip="C:Usersmtk65284Documents3GPPtsg_ranWG2_RL2TSGR2_121bis-eDocsR2-2303528.zip" w:history="1">
        <w:r w:rsidR="00F1433D" w:rsidRPr="00784906">
          <w:rPr>
            <w:rStyle w:val="Hyperlink"/>
          </w:rPr>
          <w:t>R2-2303528</w:t>
        </w:r>
      </w:hyperlink>
      <w:r w:rsidR="00F1433D">
        <w:tab/>
        <w:t>Subscription-based aerial-UE identification for NR UAV</w:t>
      </w:r>
      <w:r w:rsidR="00F1433D">
        <w:tab/>
        <w:t>CMCC</w:t>
      </w:r>
      <w:r w:rsidR="00F1433D">
        <w:tab/>
        <w:t>discussion</w:t>
      </w:r>
      <w:r w:rsidR="00F1433D">
        <w:tab/>
        <w:t>Rel-18</w:t>
      </w:r>
      <w:r w:rsidR="00F1433D">
        <w:tab/>
        <w:t>NR_UAV-Core</w:t>
      </w:r>
    </w:p>
    <w:p w14:paraId="74BA3484" w14:textId="4E02F5E1" w:rsidR="00F1433D" w:rsidRDefault="0011568B" w:rsidP="00F1433D">
      <w:pPr>
        <w:pStyle w:val="Doc-title"/>
      </w:pPr>
      <w:hyperlink r:id="rId1037" w:tooltip="C:Usersmtk65284Documents3GPPtsg_ranWG2_RL2TSGR2_121bis-eDocsR2-2303811.zip" w:history="1">
        <w:r w:rsidR="00F1433D" w:rsidRPr="00784906">
          <w:rPr>
            <w:rStyle w:val="Hyperlink"/>
          </w:rPr>
          <w:t>R2-2303811</w:t>
        </w:r>
      </w:hyperlink>
      <w:r w:rsidR="00F1433D">
        <w:tab/>
        <w:t>Consideration on subscription-based UAV identification</w:t>
      </w:r>
      <w:r w:rsidR="00F1433D">
        <w:tab/>
        <w:t>Huawei, HiSilicon</w:t>
      </w:r>
      <w:r w:rsidR="00F1433D">
        <w:tab/>
        <w:t>discussion</w:t>
      </w:r>
      <w:r w:rsidR="00F1433D">
        <w:tab/>
        <w:t>Rel-18</w:t>
      </w:r>
      <w:r w:rsidR="00F1433D">
        <w:tab/>
        <w:t>NR_UAV-Core</w:t>
      </w:r>
    </w:p>
    <w:p w14:paraId="0CC95501" w14:textId="7D11488A" w:rsidR="00F1433D" w:rsidRDefault="0011568B" w:rsidP="00F1433D">
      <w:pPr>
        <w:pStyle w:val="Doc-title"/>
      </w:pPr>
      <w:hyperlink r:id="rId1038" w:tooltip="C:Usersmtk65284Documents3GPPtsg_ranWG2_RL2TSGR2_121bis-eDocsR2-2303844.zip" w:history="1">
        <w:r w:rsidR="00F1433D" w:rsidRPr="00784906">
          <w:rPr>
            <w:rStyle w:val="Hyperlink"/>
          </w:rPr>
          <w:t>R2-2303844</w:t>
        </w:r>
      </w:hyperlink>
      <w:r w:rsidR="00F1433D">
        <w:tab/>
        <w:t>Discussion on subscription-based aerial-UE identification for NR UAV</w:t>
      </w:r>
      <w:r w:rsidR="00F1433D">
        <w:tab/>
        <w:t>Samsung Electronics Austria</w:t>
      </w:r>
      <w:r w:rsidR="00F1433D">
        <w:tab/>
        <w:t>discussion</w:t>
      </w:r>
      <w:r w:rsidR="00F1433D">
        <w:tab/>
        <w:t>Rel-18</w:t>
      </w:r>
      <w:r w:rsidR="00F1433D">
        <w:tab/>
        <w:t>NR_UAV-Core</w:t>
      </w:r>
    </w:p>
    <w:p w14:paraId="221A490F" w14:textId="2BFB653A" w:rsidR="00F1433D" w:rsidRDefault="0011568B" w:rsidP="00F1433D">
      <w:pPr>
        <w:pStyle w:val="Doc-title"/>
      </w:pPr>
      <w:hyperlink r:id="rId1039" w:tooltip="C:Usersmtk65284Documents3GPPtsg_ranWG2_RL2TSGR2_121bis-eDocsR2-2303953.zip" w:history="1">
        <w:r w:rsidR="00F1433D" w:rsidRPr="00784906">
          <w:rPr>
            <w:rStyle w:val="Hyperlink"/>
          </w:rPr>
          <w:t>R2-2303953</w:t>
        </w:r>
      </w:hyperlink>
      <w:r w:rsidR="00F1433D">
        <w:tab/>
        <w:t>Discussion on subscription-based aerial-UE identification</w:t>
      </w:r>
      <w:r w:rsidR="00F1433D">
        <w:tab/>
        <w:t>vivo</w:t>
      </w:r>
      <w:r w:rsidR="00F1433D">
        <w:tab/>
        <w:t>discussion</w:t>
      </w:r>
      <w:r w:rsidR="00F1433D">
        <w:tab/>
        <w:t>Rel-18</w:t>
      </w:r>
      <w:r w:rsidR="00F1433D">
        <w:tab/>
        <w:t>NR_UAV-Core</w:t>
      </w:r>
    </w:p>
    <w:p w14:paraId="0D7308E2" w14:textId="77777777" w:rsidR="00F1433D" w:rsidRPr="00F1433D" w:rsidRDefault="00F1433D" w:rsidP="00F1433D">
      <w:pPr>
        <w:pStyle w:val="Doc-text2"/>
      </w:pPr>
    </w:p>
    <w:p w14:paraId="0F1BE588" w14:textId="26C9ADB9"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1436ADB9" w14:textId="189FDFC5" w:rsidR="00F1433D" w:rsidRDefault="0011568B" w:rsidP="00F1433D">
      <w:pPr>
        <w:pStyle w:val="Doc-title"/>
      </w:pPr>
      <w:hyperlink r:id="rId1040" w:tooltip="C:Usersmtk65284Documents3GPPtsg_ranWG2_RL2TSGR2_121bis-eDocsR2-2302907.zip" w:history="1">
        <w:r w:rsidR="00F1433D" w:rsidRPr="00784906">
          <w:rPr>
            <w:rStyle w:val="Hyperlink"/>
          </w:rPr>
          <w:t>R2-2302907</w:t>
        </w:r>
      </w:hyperlink>
      <w:r w:rsidR="00F1433D">
        <w:tab/>
        <w:t>On Broadcasting UAV Identification</w:t>
      </w:r>
      <w:r w:rsidR="00F1433D">
        <w:tab/>
        <w:t>Ericsson España S.A.</w:t>
      </w:r>
      <w:r w:rsidR="00F1433D">
        <w:tab/>
        <w:t>discussion</w:t>
      </w:r>
      <w:r w:rsidR="00F1433D">
        <w:tab/>
        <w:t>Rel-18</w:t>
      </w:r>
    </w:p>
    <w:p w14:paraId="4C1A12FE" w14:textId="5005FD33" w:rsidR="00F1433D" w:rsidRDefault="0011568B" w:rsidP="00F1433D">
      <w:pPr>
        <w:pStyle w:val="Doc-title"/>
      </w:pPr>
      <w:hyperlink r:id="rId1041" w:tooltip="C:Usersmtk65284Documents3GPPtsg_ranWG2_RL2TSGR2_121bis-eDocsR2-2303060.zip" w:history="1">
        <w:r w:rsidR="00F1433D" w:rsidRPr="00784906">
          <w:rPr>
            <w:rStyle w:val="Hyperlink"/>
          </w:rPr>
          <w:t>R2-2303060</w:t>
        </w:r>
      </w:hyperlink>
      <w:r w:rsidR="00F1433D">
        <w:tab/>
        <w:t>RAN2 aspects of PC5-based BRID and DAA support</w:t>
      </w:r>
      <w:r w:rsidR="00F1433D">
        <w:tab/>
        <w:t>Qualcomm Incorporated</w:t>
      </w:r>
      <w:r w:rsidR="00F1433D">
        <w:tab/>
        <w:t>discussion</w:t>
      </w:r>
      <w:r w:rsidR="00F1433D">
        <w:tab/>
        <w:t>Rel-18</w:t>
      </w:r>
      <w:r w:rsidR="00F1433D">
        <w:tab/>
        <w:t>NR_UAV-Core, LTE_UAV_enh-Core</w:t>
      </w:r>
    </w:p>
    <w:p w14:paraId="1B85FA48" w14:textId="7A1DA7C9" w:rsidR="00F1433D" w:rsidRDefault="0011568B" w:rsidP="00F1433D">
      <w:pPr>
        <w:pStyle w:val="Doc-title"/>
      </w:pPr>
      <w:hyperlink r:id="rId1042" w:tooltip="C:Usersmtk65284Documents3GPPtsg_ranWG2_RL2TSGR2_121bis-eDocsR2-2303174.zip" w:history="1">
        <w:r w:rsidR="00F1433D" w:rsidRPr="00784906">
          <w:rPr>
            <w:rStyle w:val="Hyperlink"/>
          </w:rPr>
          <w:t>R2-2303174</w:t>
        </w:r>
      </w:hyperlink>
      <w:r w:rsidR="00F1433D">
        <w:tab/>
        <w:t>RAN2 Aspects of BRID and DAA for UAVs in Rel-18</w:t>
      </w:r>
      <w:r w:rsidR="00F1433D">
        <w:tab/>
        <w:t>Nokia, Nokia Shanghai Bell</w:t>
      </w:r>
      <w:r w:rsidR="00F1433D">
        <w:tab/>
        <w:t>discussion</w:t>
      </w:r>
      <w:r w:rsidR="00F1433D">
        <w:tab/>
        <w:t>Rel-18</w:t>
      </w:r>
      <w:r w:rsidR="00F1433D">
        <w:tab/>
        <w:t>NR_UAV-Core</w:t>
      </w:r>
    </w:p>
    <w:p w14:paraId="7CBF3758" w14:textId="5839AC2D" w:rsidR="00F1433D" w:rsidRDefault="0011568B" w:rsidP="00F1433D">
      <w:pPr>
        <w:pStyle w:val="Doc-title"/>
      </w:pPr>
      <w:hyperlink r:id="rId1043" w:tooltip="C:Usersmtk65284Documents3GPPtsg_ranWG2_RL2TSGR2_121bis-eDocsR2-2303236.zip" w:history="1">
        <w:r w:rsidR="00F1433D" w:rsidRPr="00784906">
          <w:rPr>
            <w:rStyle w:val="Hyperlink"/>
          </w:rPr>
          <w:t>R2-2303236</w:t>
        </w:r>
      </w:hyperlink>
      <w:r w:rsidR="00F1433D">
        <w:tab/>
        <w:t>Discussion on broadcasting remote id for UAV</w:t>
      </w:r>
      <w:r w:rsidR="00F1433D">
        <w:tab/>
        <w:t>Lenovo</w:t>
      </w:r>
      <w:r w:rsidR="00F1433D">
        <w:tab/>
        <w:t>discussion</w:t>
      </w:r>
      <w:r w:rsidR="00F1433D">
        <w:tab/>
        <w:t>Rel-18</w:t>
      </w:r>
    </w:p>
    <w:p w14:paraId="7ECCF935" w14:textId="6CCCAA66" w:rsidR="00F1433D" w:rsidRDefault="0011568B" w:rsidP="00F1433D">
      <w:pPr>
        <w:pStyle w:val="Doc-title"/>
      </w:pPr>
      <w:hyperlink r:id="rId1044" w:tooltip="C:Usersmtk65284Documents3GPPtsg_ranWG2_RL2TSGR2_121bis-eDocsR2-2303403.zip" w:history="1">
        <w:r w:rsidR="00F1433D" w:rsidRPr="00784906">
          <w:rPr>
            <w:rStyle w:val="Hyperlink"/>
          </w:rPr>
          <w:t>R2-2303403</w:t>
        </w:r>
      </w:hyperlink>
      <w:r w:rsidR="00F1433D">
        <w:tab/>
        <w:t>Network enabling indication on UAV over PC5</w:t>
      </w:r>
      <w:r w:rsidR="00F1433D">
        <w:tab/>
        <w:t>Apple</w:t>
      </w:r>
      <w:r w:rsidR="00F1433D">
        <w:tab/>
        <w:t>discussion</w:t>
      </w:r>
      <w:r w:rsidR="00F1433D">
        <w:tab/>
        <w:t>Rel-18</w:t>
      </w:r>
      <w:r w:rsidR="00F1433D">
        <w:tab/>
        <w:t>NR_UAV</w:t>
      </w:r>
    </w:p>
    <w:p w14:paraId="6FB845D7" w14:textId="7E233F06" w:rsidR="00F1433D" w:rsidRDefault="0011568B" w:rsidP="00F1433D">
      <w:pPr>
        <w:pStyle w:val="Doc-title"/>
      </w:pPr>
      <w:hyperlink r:id="rId1045" w:tooltip="C:Usersmtk65284Documents3GPPtsg_ranWG2_RL2TSGR2_121bis-eDocsR2-2303529.zip" w:history="1">
        <w:r w:rsidR="00F1433D" w:rsidRPr="00784906">
          <w:rPr>
            <w:rStyle w:val="Hyperlink"/>
          </w:rPr>
          <w:t>R2-2303529</w:t>
        </w:r>
      </w:hyperlink>
      <w:r w:rsidR="00F1433D">
        <w:tab/>
        <w:t>Further discussion on UAV identification broadcast</w:t>
      </w:r>
      <w:r w:rsidR="00F1433D">
        <w:tab/>
        <w:t>CMCC</w:t>
      </w:r>
      <w:r w:rsidR="00F1433D">
        <w:tab/>
        <w:t>discussion</w:t>
      </w:r>
      <w:r w:rsidR="00F1433D">
        <w:tab/>
        <w:t>Rel-18</w:t>
      </w:r>
      <w:r w:rsidR="00F1433D">
        <w:tab/>
        <w:t>NR_UAV-Core</w:t>
      </w:r>
    </w:p>
    <w:p w14:paraId="6DC2F576" w14:textId="5126D460" w:rsidR="00F1433D" w:rsidRDefault="0011568B" w:rsidP="00F1433D">
      <w:pPr>
        <w:pStyle w:val="Doc-title"/>
      </w:pPr>
      <w:hyperlink r:id="rId1046" w:tooltip="C:Usersmtk65284Documents3GPPtsg_ranWG2_RL2TSGR2_121bis-eDocsR2-2303784.zip" w:history="1">
        <w:r w:rsidR="00F1433D" w:rsidRPr="00784906">
          <w:rPr>
            <w:rStyle w:val="Hyperlink"/>
          </w:rPr>
          <w:t>R2-2303784</w:t>
        </w:r>
      </w:hyperlink>
      <w:r w:rsidR="00F1433D">
        <w:tab/>
        <w:t>UAV Analysis of BRID and DAA Broadcast over PC5</w:t>
      </w:r>
      <w:r w:rsidR="00F1433D">
        <w:tab/>
        <w:t>Beijing Xiaomi Mobile Software</w:t>
      </w:r>
      <w:r w:rsidR="00F1433D">
        <w:tab/>
        <w:t>discussion</w:t>
      </w:r>
      <w:r w:rsidR="00F1433D">
        <w:tab/>
        <w:t>Rel-18</w:t>
      </w:r>
      <w:r w:rsidR="00F1433D">
        <w:tab/>
        <w:t>NR_UAV-Core</w:t>
      </w:r>
    </w:p>
    <w:p w14:paraId="29E31898" w14:textId="21357A29" w:rsidR="00F1433D" w:rsidRDefault="0011568B" w:rsidP="00F1433D">
      <w:pPr>
        <w:pStyle w:val="Doc-title"/>
      </w:pPr>
      <w:hyperlink r:id="rId1047" w:tooltip="C:Usersmtk65284Documents3GPPtsg_ranWG2_RL2TSGR2_121bis-eDocsR2-2303810.zip" w:history="1">
        <w:r w:rsidR="00F1433D" w:rsidRPr="00784906">
          <w:rPr>
            <w:rStyle w:val="Hyperlink"/>
          </w:rPr>
          <w:t>R2-2303810</w:t>
        </w:r>
      </w:hyperlink>
      <w:r w:rsidR="00F1433D">
        <w:tab/>
        <w:t>Further discussion on UAV remote identification broadcast</w:t>
      </w:r>
      <w:r w:rsidR="00F1433D">
        <w:tab/>
        <w:t>Huawei, HiSilicon</w:t>
      </w:r>
      <w:r w:rsidR="00F1433D">
        <w:tab/>
        <w:t>discussion</w:t>
      </w:r>
      <w:r w:rsidR="00F1433D">
        <w:tab/>
        <w:t>Rel-18</w:t>
      </w:r>
      <w:r w:rsidR="00F1433D">
        <w:tab/>
        <w:t>NR_UAV-Core</w:t>
      </w:r>
    </w:p>
    <w:p w14:paraId="3517842F" w14:textId="07B2F26A" w:rsidR="00F1433D" w:rsidRDefault="0011568B" w:rsidP="00F1433D">
      <w:pPr>
        <w:pStyle w:val="Doc-title"/>
      </w:pPr>
      <w:hyperlink r:id="rId1048" w:tooltip="C:Usersmtk65284Documents3GPPtsg_ranWG2_RL2TSGR2_121bis-eDocsR2-2303903.zip" w:history="1">
        <w:r w:rsidR="00F1433D" w:rsidRPr="00784906">
          <w:rPr>
            <w:rStyle w:val="Hyperlink"/>
          </w:rPr>
          <w:t>R2-2303903</w:t>
        </w:r>
      </w:hyperlink>
      <w:r w:rsidR="00F1433D">
        <w:tab/>
        <w:t>Re Discussion on the LS from SA2 for NR UAV</w:t>
      </w:r>
      <w:r w:rsidR="00F1433D">
        <w:tab/>
        <w:t>CATT</w:t>
      </w:r>
      <w:r w:rsidR="00F1433D">
        <w:tab/>
        <w:t>discussion</w:t>
      </w:r>
      <w:r w:rsidR="00F1433D">
        <w:tab/>
        <w:t>Rel-18</w:t>
      </w:r>
      <w:r w:rsidR="00F1433D">
        <w:tab/>
        <w:t>NR_UAV-Core</w:t>
      </w:r>
    </w:p>
    <w:p w14:paraId="699763EF" w14:textId="5E9C5D53" w:rsidR="00F1433D" w:rsidRDefault="0011568B" w:rsidP="00F1433D">
      <w:pPr>
        <w:pStyle w:val="Doc-title"/>
      </w:pPr>
      <w:hyperlink r:id="rId1049" w:tooltip="C:Usersmtk65284Documents3GPPtsg_ranWG2_RL2TSGR2_121bis-eDocsR2-2303904.zip" w:history="1">
        <w:r w:rsidR="00F1433D" w:rsidRPr="00784906">
          <w:rPr>
            <w:rStyle w:val="Hyperlink"/>
          </w:rPr>
          <w:t>R2-2303904</w:t>
        </w:r>
      </w:hyperlink>
      <w:r w:rsidR="00F1433D">
        <w:tab/>
        <w:t>The Gap for Supporting DAA as BRID</w:t>
      </w:r>
      <w:r w:rsidR="00F1433D">
        <w:tab/>
        <w:t>CATT</w:t>
      </w:r>
      <w:r w:rsidR="00F1433D">
        <w:tab/>
        <w:t>discussion</w:t>
      </w:r>
      <w:r w:rsidR="00F1433D">
        <w:tab/>
        <w:t>Rel-18</w:t>
      </w:r>
      <w:r w:rsidR="00F1433D">
        <w:tab/>
        <w:t>NR_UAV-Core</w:t>
      </w:r>
    </w:p>
    <w:p w14:paraId="20352D1B" w14:textId="2D03A9DA" w:rsidR="00F1433D" w:rsidRDefault="0011568B" w:rsidP="00F1433D">
      <w:pPr>
        <w:pStyle w:val="Doc-title"/>
      </w:pPr>
      <w:hyperlink r:id="rId1050" w:tooltip="C:Usersmtk65284Documents3GPPtsg_ranWG2_RL2TSGR2_121bis-eDocsR2-2303954.zip" w:history="1">
        <w:r w:rsidR="00F1433D" w:rsidRPr="00784906">
          <w:rPr>
            <w:rStyle w:val="Hyperlink"/>
          </w:rPr>
          <w:t>R2-2303954</w:t>
        </w:r>
      </w:hyperlink>
      <w:r w:rsidR="00F1433D">
        <w:tab/>
        <w:t>Discussion on UAV identification broadcast</w:t>
      </w:r>
      <w:r w:rsidR="00F1433D">
        <w:tab/>
        <w:t>vivo</w:t>
      </w:r>
      <w:r w:rsidR="00F1433D">
        <w:tab/>
        <w:t>discussion</w:t>
      </w:r>
      <w:r w:rsidR="00F1433D">
        <w:tab/>
        <w:t>Rel-18</w:t>
      </w:r>
      <w:r w:rsidR="00F1433D">
        <w:tab/>
        <w:t>NR_UAV-Core</w:t>
      </w:r>
    </w:p>
    <w:p w14:paraId="0C694FB8" w14:textId="6DFC6A58" w:rsidR="00F1433D" w:rsidRDefault="0011568B" w:rsidP="00F1433D">
      <w:pPr>
        <w:pStyle w:val="Doc-title"/>
      </w:pPr>
      <w:hyperlink r:id="rId1051" w:tooltip="C:Usersmtk65284Documents3GPPtsg_ranWG2_RL2TSGR2_121bis-eDocsR2-2303988.zip" w:history="1">
        <w:r w:rsidR="00F1433D" w:rsidRPr="00784906">
          <w:rPr>
            <w:rStyle w:val="Hyperlink"/>
          </w:rPr>
          <w:t>R2-2303988</w:t>
        </w:r>
      </w:hyperlink>
      <w:r w:rsidR="00F1433D">
        <w:tab/>
        <w:t>Discussion on UAV identification and DAA broadcast</w:t>
      </w:r>
      <w:r w:rsidR="00F1433D">
        <w:tab/>
        <w:t>Samsung</w:t>
      </w:r>
      <w:r w:rsidR="00F1433D">
        <w:tab/>
        <w:t>discussion</w:t>
      </w:r>
      <w:r w:rsidR="00F1433D">
        <w:tab/>
        <w:t>Rel-18</w:t>
      </w:r>
      <w:r w:rsidR="00F1433D">
        <w:tab/>
        <w:t>NR_UAV-Core</w:t>
      </w:r>
    </w:p>
    <w:p w14:paraId="58EC9304" w14:textId="165F3E99" w:rsidR="00F1433D" w:rsidRDefault="0011568B" w:rsidP="00F1433D">
      <w:pPr>
        <w:pStyle w:val="Doc-title"/>
      </w:pPr>
      <w:hyperlink r:id="rId1052" w:tooltip="C:Usersmtk65284Documents3GPPtsg_ranWG2_RL2TSGR2_121bis-eDocsR2-2304157.zip" w:history="1">
        <w:r w:rsidR="00464510" w:rsidRPr="00784906">
          <w:rPr>
            <w:rStyle w:val="Hyperlink"/>
          </w:rPr>
          <w:t>R2-2304157</w:t>
        </w:r>
      </w:hyperlink>
      <w:r w:rsidR="00464510">
        <w:tab/>
        <w:t>On UAV identification broadcast</w:t>
      </w:r>
      <w:r w:rsidR="00464510">
        <w:tab/>
        <w:t>ZTE Corporation, Sanechips</w:t>
      </w:r>
      <w:r w:rsidR="00464510">
        <w:tab/>
        <w:t>discussion</w:t>
      </w:r>
      <w:r w:rsidR="00464510">
        <w:tab/>
        <w:t>Rel-18</w:t>
      </w:r>
      <w:r w:rsidR="00464510">
        <w:tab/>
        <w:t>NR_UAV-Core</w:t>
      </w:r>
    </w:p>
    <w:p w14:paraId="63C71D73"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0A35A530" w:rsidR="00551BC0" w:rsidRDefault="00407DAA">
      <w:pPr>
        <w:pStyle w:val="Comments"/>
      </w:pPr>
      <w:r>
        <w:t xml:space="preserve">Tdoc Limitation: 4 tdocs </w:t>
      </w:r>
    </w:p>
    <w:p w14:paraId="470EEA85" w14:textId="236E60EF" w:rsidR="00210192" w:rsidRDefault="00210192">
      <w:pPr>
        <w:pStyle w:val="Comments"/>
      </w:pPr>
    </w:p>
    <w:p w14:paraId="05843839" w14:textId="77777777" w:rsidR="00210192" w:rsidRDefault="0011568B" w:rsidP="00210192">
      <w:pPr>
        <w:pStyle w:val="Doc-title"/>
      </w:pPr>
      <w:hyperlink r:id="rId1053" w:tooltip="C:Usersmtk65284Documents3GPPtsg_ranWG2_RL2TSGR2_121bis-eDocsR2-2302648.zip" w:history="1">
        <w:r w:rsidR="00210192">
          <w:rPr>
            <w:rStyle w:val="Hyperlink"/>
          </w:rPr>
          <w:t>R2-2302648</w:t>
        </w:r>
      </w:hyperlink>
      <w:r w:rsidR="00210192">
        <w:tab/>
        <w:t>Discussion on emergency service for SL Relay</w:t>
      </w:r>
      <w:r w:rsidR="00210192">
        <w:tab/>
        <w:t>OPPO</w:t>
      </w:r>
      <w:r w:rsidR="00210192">
        <w:tab/>
        <w:t>discussion</w:t>
      </w:r>
      <w:r w:rsidR="00210192">
        <w:tab/>
        <w:t>Rel-18</w:t>
      </w:r>
      <w:r w:rsidR="00210192">
        <w:tab/>
        <w:t>NR_SL_relay_enh-Core, TEI18</w:t>
      </w:r>
    </w:p>
    <w:p w14:paraId="3C6DA40C" w14:textId="77777777" w:rsidR="00210192" w:rsidRDefault="00210192" w:rsidP="00210192">
      <w:pPr>
        <w:pStyle w:val="Doc-comment"/>
      </w:pPr>
      <w:bookmarkStart w:id="87" w:name="OLE_LINK71"/>
      <w:r>
        <w:t>Moved from 7.24</w:t>
      </w:r>
    </w:p>
    <w:bookmarkEnd w:id="87"/>
    <w:p w14:paraId="553B22D2" w14:textId="77777777" w:rsidR="00210192" w:rsidRDefault="00210192" w:rsidP="00210192">
      <w:pPr>
        <w:pStyle w:val="Doc-title"/>
      </w:pPr>
      <w:r>
        <w:fldChar w:fldCharType="begin"/>
      </w:r>
      <w:r>
        <w:instrText xml:space="preserve"> HYPERLINK "file:///C:\\Users\\mtk65284\\Documents\\3GPP\\tsg_ran\\WG2_RL2\\TSGR2_121bis-e\\Docs\\R2-2303746.zip" \o "C:Usersmtk65284Documents3GPPtsg_ranWG2_RL2TSGR2_121bis-eDocsR2-2303746.zip" </w:instrText>
      </w:r>
      <w:r>
        <w:fldChar w:fldCharType="separate"/>
      </w:r>
      <w:r>
        <w:rPr>
          <w:rStyle w:val="Hyperlink"/>
        </w:rPr>
        <w:t>R2-2303746</w:t>
      </w:r>
      <w:r>
        <w:fldChar w:fldCharType="end"/>
      </w:r>
      <w:r>
        <w:tab/>
        <w:t>U2N Relay UE operation Threshold Conditions: Impact of UE Mobility</w:t>
      </w:r>
      <w:r>
        <w:tab/>
        <w:t>Philips International B.V., FirstNet, ASUSTek, NEC, MediaTek, Lenovo</w:t>
      </w:r>
      <w:r>
        <w:tab/>
        <w:t>discussion</w:t>
      </w:r>
      <w:r>
        <w:tab/>
        <w:t>Rel-18</w:t>
      </w:r>
      <w:r>
        <w:tab/>
        <w:t>NR_SL_relay_enh</w:t>
      </w:r>
      <w:r>
        <w:tab/>
        <w:t>R2-2212276</w:t>
      </w:r>
    </w:p>
    <w:p w14:paraId="5C897336" w14:textId="71B4D4A3" w:rsidR="00210192" w:rsidRDefault="00210192" w:rsidP="00210192">
      <w:pPr>
        <w:pStyle w:val="Doc-comment"/>
      </w:pPr>
      <w:r>
        <w:t>Moved from 7.24</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1736692B" w14:textId="567B581F" w:rsidR="00F1433D" w:rsidRDefault="0011568B" w:rsidP="00F1433D">
      <w:pPr>
        <w:pStyle w:val="Doc-title"/>
      </w:pPr>
      <w:hyperlink r:id="rId1054" w:tooltip="C:Usersmtk65284Documents3GPPtsg_ranWG2_RL2TSGR2_121bis-eDocsR2-2302442.zip" w:history="1">
        <w:r w:rsidR="00F1433D" w:rsidRPr="00784906">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05281F2C" w14:textId="433B087E" w:rsidR="00F1433D" w:rsidRDefault="0011568B" w:rsidP="00F1433D">
      <w:pPr>
        <w:pStyle w:val="Doc-title"/>
      </w:pPr>
      <w:hyperlink r:id="rId1055" w:tooltip="C:Usersmtk65284Documents3GPPtsg_ranWG2_RL2TSGR2_121bis-eDocsR2-2302445.zip" w:history="1">
        <w:r w:rsidR="00F1433D" w:rsidRPr="00784906">
          <w:rPr>
            <w:rStyle w:val="Hyperlink"/>
          </w:rPr>
          <w:t>R2-2302445</w:t>
        </w:r>
      </w:hyperlink>
      <w:r w:rsidR="00F1433D">
        <w:tab/>
        <w:t>Reply LS on Differentiation of Layer2 ID and Coexistence of U2N/U2U (S2-2303381; contact: CATT)</w:t>
      </w:r>
      <w:r w:rsidR="00F1433D">
        <w:tab/>
        <w:t>SA2</w:t>
      </w:r>
      <w:r w:rsidR="00F1433D">
        <w:tab/>
        <w:t>LS in</w:t>
      </w:r>
      <w:r w:rsidR="00F1433D">
        <w:tab/>
        <w:t>Rel-18</w:t>
      </w:r>
      <w:r w:rsidR="00F1433D">
        <w:tab/>
        <w:t>5G_ProSe_Ph2</w:t>
      </w:r>
      <w:r w:rsidR="00F1433D">
        <w:tab/>
        <w:t>To:RAN2</w:t>
      </w:r>
    </w:p>
    <w:p w14:paraId="68113802" w14:textId="310E11ED" w:rsidR="00F1433D" w:rsidRDefault="0011568B" w:rsidP="00F1433D">
      <w:pPr>
        <w:pStyle w:val="Doc-title"/>
      </w:pPr>
      <w:hyperlink r:id="rId1056" w:tooltip="C:Usersmtk65284Documents3GPPtsg_ranWG2_RL2TSGR2_121bis-eDocsR2-2302994.zip" w:history="1">
        <w:r w:rsidR="00F1433D" w:rsidRPr="00784906">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2FC7114A" w14:textId="77777777" w:rsidR="00F1433D" w:rsidRPr="00F1433D" w:rsidRDefault="00F1433D" w:rsidP="00F1433D">
      <w:pPr>
        <w:pStyle w:val="Doc-text2"/>
      </w:pPr>
    </w:p>
    <w:p w14:paraId="06DDA17A" w14:textId="68C1A62F" w:rsidR="00551BC0" w:rsidRDefault="00407DAA">
      <w:pPr>
        <w:pStyle w:val="Heading3"/>
      </w:pPr>
      <w:r>
        <w:lastRenderedPageBreak/>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D596F24" w14:textId="36085A55" w:rsidR="00F1433D" w:rsidRDefault="0011568B" w:rsidP="00F1433D">
      <w:pPr>
        <w:pStyle w:val="Doc-title"/>
      </w:pPr>
      <w:hyperlink r:id="rId1057" w:tooltip="C:Usersmtk65284Documents3GPPtsg_ranWG2_RL2TSGR2_121bis-eDocsR2-2302492.zip" w:history="1">
        <w:r w:rsidR="00F1433D" w:rsidRPr="00784906">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177F716F" w:rsidR="00F1433D" w:rsidRDefault="0011568B" w:rsidP="00F1433D">
      <w:pPr>
        <w:pStyle w:val="Doc-title"/>
      </w:pPr>
      <w:hyperlink r:id="rId1058" w:tooltip="C:Usersmtk65284Documents3GPPtsg_ranWG2_RL2TSGR2_121bis-eDocsR2-2302601.zip" w:history="1">
        <w:r w:rsidR="00F1433D" w:rsidRPr="00784906">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4B7E0B52" w:rsidR="00F1433D" w:rsidRDefault="0011568B" w:rsidP="00F1433D">
      <w:pPr>
        <w:pStyle w:val="Doc-title"/>
      </w:pPr>
      <w:hyperlink r:id="rId1059" w:tooltip="C:Usersmtk65284Documents3GPPtsg_ranWG2_RL2TSGR2_121bis-eDocsR2-2302643.zip" w:history="1">
        <w:r w:rsidR="00F1433D" w:rsidRPr="00784906">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4D56D153" w:rsidR="00F1433D" w:rsidRDefault="0011568B" w:rsidP="00F1433D">
      <w:pPr>
        <w:pStyle w:val="Doc-title"/>
      </w:pPr>
      <w:hyperlink r:id="rId1060" w:tooltip="C:Usersmtk65284Documents3GPPtsg_ranWG2_RL2TSGR2_121bis-eDocsR2-2302701.zip" w:history="1">
        <w:r w:rsidR="00F1433D" w:rsidRPr="00784906">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2D23075C" w:rsidR="00F1433D" w:rsidRDefault="0011568B" w:rsidP="00F1433D">
      <w:pPr>
        <w:pStyle w:val="Doc-title"/>
      </w:pPr>
      <w:hyperlink r:id="rId1061" w:tooltip="C:Usersmtk65284Documents3GPPtsg_ranWG2_RL2TSGR2_121bis-eDocsR2-2302791.zip" w:history="1">
        <w:r w:rsidR="00F1433D" w:rsidRPr="00784906">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r>
      <w:r w:rsidR="00F1433D" w:rsidRPr="00784906">
        <w:rPr>
          <w:highlight w:val="yellow"/>
        </w:rPr>
        <w:t>R2-2301355</w:t>
      </w:r>
    </w:p>
    <w:p w14:paraId="360FE82C" w14:textId="313A7047" w:rsidR="00F1433D" w:rsidRDefault="0011568B" w:rsidP="00F1433D">
      <w:pPr>
        <w:pStyle w:val="Doc-title"/>
      </w:pPr>
      <w:hyperlink r:id="rId1062" w:tooltip="C:Usersmtk65284Documents3GPPtsg_ranWG2_RL2TSGR2_121bis-eDocsR2-2302836.zip" w:history="1">
        <w:r w:rsidR="00F1433D" w:rsidRPr="00784906">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59FAB9FF" w:rsidR="00F1433D" w:rsidRDefault="0011568B" w:rsidP="00F1433D">
      <w:pPr>
        <w:pStyle w:val="Doc-title"/>
      </w:pPr>
      <w:hyperlink r:id="rId1063" w:tooltip="C:Usersmtk65284Documents3GPPtsg_ranWG2_RL2TSGR2_121bis-eDocsR2-2302902.zip" w:history="1">
        <w:r w:rsidR="00F1433D" w:rsidRPr="00784906">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7EF083F6" w:rsidR="00F1433D" w:rsidRDefault="0011568B" w:rsidP="00F1433D">
      <w:pPr>
        <w:pStyle w:val="Doc-title"/>
      </w:pPr>
      <w:hyperlink r:id="rId1064" w:tooltip="C:Usersmtk65284Documents3GPPtsg_ranWG2_RL2TSGR2_121bis-eDocsR2-2302921.zip" w:history="1">
        <w:r w:rsidR="00F1433D" w:rsidRPr="00784906">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47824ADC" w:rsidR="00F1433D" w:rsidRDefault="0011568B" w:rsidP="00F1433D">
      <w:pPr>
        <w:pStyle w:val="Doc-title"/>
      </w:pPr>
      <w:hyperlink r:id="rId1065" w:tooltip="C:Usersmtk65284Documents3GPPtsg_ranWG2_RL2TSGR2_121bis-eDocsR2-2302922.zip" w:history="1">
        <w:r w:rsidR="00F1433D" w:rsidRPr="00784906">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669D9D60" w:rsidR="00F1433D" w:rsidRDefault="0011568B" w:rsidP="00F1433D">
      <w:pPr>
        <w:pStyle w:val="Doc-title"/>
      </w:pPr>
      <w:hyperlink r:id="rId1066" w:tooltip="C:Usersmtk65284Documents3GPPtsg_ranWG2_RL2TSGR2_121bis-eDocsR2-2302997.zip" w:history="1">
        <w:r w:rsidR="00F1433D" w:rsidRPr="00784906">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32212284" w:rsidR="00F1433D" w:rsidRDefault="0011568B" w:rsidP="00F1433D">
      <w:pPr>
        <w:pStyle w:val="Doc-title"/>
      </w:pPr>
      <w:hyperlink r:id="rId1067" w:tooltip="C:Usersmtk65284Documents3GPPtsg_ranWG2_RL2TSGR2_121bis-eDocsR2-2303004.zip" w:history="1">
        <w:r w:rsidR="00F1433D" w:rsidRPr="00784906">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AC4D826" w:rsidR="00F1433D" w:rsidRDefault="0011568B" w:rsidP="00F1433D">
      <w:pPr>
        <w:pStyle w:val="Doc-title"/>
      </w:pPr>
      <w:hyperlink r:id="rId1068" w:tooltip="C:Usersmtk65284Documents3GPPtsg_ranWG2_RL2TSGR2_121bis-eDocsR2-2303005.zip" w:history="1">
        <w:r w:rsidR="00F1433D" w:rsidRPr="00784906">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26750D12" w:rsidR="00F1433D" w:rsidRDefault="0011568B" w:rsidP="00F1433D">
      <w:pPr>
        <w:pStyle w:val="Doc-title"/>
      </w:pPr>
      <w:hyperlink r:id="rId1069" w:tooltip="C:Usersmtk65284Documents3GPPtsg_ranWG2_RL2TSGR2_121bis-eDocsR2-2303012.zip" w:history="1">
        <w:r w:rsidR="00F1433D" w:rsidRPr="00784906">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2042FC6E" w:rsidR="00F1433D" w:rsidRDefault="0011568B" w:rsidP="00F1433D">
      <w:pPr>
        <w:pStyle w:val="Doc-title"/>
      </w:pPr>
      <w:hyperlink r:id="rId1070" w:tooltip="C:Usersmtk65284Documents3GPPtsg_ranWG2_RL2TSGR2_121bis-eDocsR2-2303088.zip" w:history="1">
        <w:r w:rsidR="00F1433D" w:rsidRPr="00784906">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05EF590C" w:rsidR="00F1433D" w:rsidRDefault="0011568B" w:rsidP="00F1433D">
      <w:pPr>
        <w:pStyle w:val="Doc-title"/>
      </w:pPr>
      <w:hyperlink r:id="rId1071" w:tooltip="C:Usersmtk65284Documents3GPPtsg_ranWG2_RL2TSGR2_121bis-eDocsR2-2303222.zip" w:history="1">
        <w:r w:rsidR="00F1433D" w:rsidRPr="00784906">
          <w:rPr>
            <w:rStyle w:val="Hyperlink"/>
          </w:rPr>
          <w:t>R2-2303222</w:t>
        </w:r>
      </w:hyperlink>
      <w:r w:rsidR="00F1433D">
        <w:tab/>
        <w:t>Discussion on L2 U2U relay</w:t>
      </w:r>
      <w:r w:rsidR="00F1433D">
        <w:tab/>
        <w:t>Lenovo</w:t>
      </w:r>
      <w:r w:rsidR="00F1433D">
        <w:tab/>
        <w:t>discussion</w:t>
      </w:r>
      <w:r w:rsidR="00F1433D">
        <w:tab/>
        <w:t>Rel-18</w:t>
      </w:r>
    </w:p>
    <w:p w14:paraId="7BF30F9E" w14:textId="090B892F" w:rsidR="00F1433D" w:rsidRDefault="0011568B" w:rsidP="00F1433D">
      <w:pPr>
        <w:pStyle w:val="Doc-title"/>
      </w:pPr>
      <w:hyperlink r:id="rId1072" w:tooltip="C:Usersmtk65284Documents3GPPtsg_ranWG2_RL2TSGR2_121bis-eDocsR2-2303336.zip" w:history="1">
        <w:r w:rsidR="00F1433D" w:rsidRPr="00784906">
          <w:rPr>
            <w:rStyle w:val="Hyperlink"/>
          </w:rPr>
          <w:t>R2-2303336</w:t>
        </w:r>
      </w:hyperlink>
      <w:r w:rsidR="00F1433D">
        <w:tab/>
        <w:t>SRAP design for U2U Sidelink Relay</w:t>
      </w:r>
      <w:r w:rsidR="00F1433D">
        <w:tab/>
        <w:t>Samsung R&amp;D Institute UK</w:t>
      </w:r>
      <w:r w:rsidR="00F1433D">
        <w:tab/>
        <w:t>discussion</w:t>
      </w:r>
    </w:p>
    <w:p w14:paraId="5F75D573" w14:textId="740172F8" w:rsidR="00F1433D" w:rsidRDefault="0011568B" w:rsidP="00F1433D">
      <w:pPr>
        <w:pStyle w:val="Doc-title"/>
      </w:pPr>
      <w:hyperlink r:id="rId1073" w:tooltip="C:Usersmtk65284Documents3GPPtsg_ranWG2_RL2TSGR2_121bis-eDocsR2-2303339.zip" w:history="1">
        <w:r w:rsidR="00F1433D" w:rsidRPr="00784906">
          <w:rPr>
            <w:rStyle w:val="Hyperlink"/>
          </w:rPr>
          <w:t>R2-2303339</w:t>
        </w:r>
      </w:hyperlink>
      <w:r w:rsidR="00F1433D">
        <w:tab/>
        <w:t>Discussion on the common L2 L3 parts for U2U relaying</w:t>
      </w:r>
      <w:r w:rsidR="00F1433D">
        <w:tab/>
        <w:t>vivo</w:t>
      </w:r>
      <w:r w:rsidR="00F1433D">
        <w:tab/>
        <w:t>discussion</w:t>
      </w:r>
    </w:p>
    <w:p w14:paraId="28F10B8D" w14:textId="0AD41679" w:rsidR="00F1433D" w:rsidRDefault="0011568B" w:rsidP="00F1433D">
      <w:pPr>
        <w:pStyle w:val="Doc-title"/>
      </w:pPr>
      <w:hyperlink r:id="rId1074" w:tooltip="C:Usersmtk65284Documents3GPPtsg_ranWG2_RL2TSGR2_121bis-eDocsR2-2303340.zip" w:history="1">
        <w:r w:rsidR="00F1433D" w:rsidRPr="00784906">
          <w:rPr>
            <w:rStyle w:val="Hyperlink"/>
          </w:rPr>
          <w:t>R2-2303340</w:t>
        </w:r>
      </w:hyperlink>
      <w:r w:rsidR="00F1433D">
        <w:tab/>
        <w:t>Discussion on the L2 specific parts for U2U relaying</w:t>
      </w:r>
      <w:r w:rsidR="00F1433D">
        <w:tab/>
        <w:t>vivo</w:t>
      </w:r>
      <w:r w:rsidR="00F1433D">
        <w:tab/>
        <w:t>discussion</w:t>
      </w:r>
    </w:p>
    <w:p w14:paraId="4E2A2A97" w14:textId="1615BE6F" w:rsidR="00F1433D" w:rsidRDefault="0011568B" w:rsidP="00F1433D">
      <w:pPr>
        <w:pStyle w:val="Doc-title"/>
      </w:pPr>
      <w:hyperlink r:id="rId1075" w:tooltip="C:Usersmtk65284Documents3GPPtsg_ranWG2_RL2TSGR2_121bis-eDocsR2-2303388.zip" w:history="1">
        <w:r w:rsidR="00F1433D" w:rsidRPr="00784906">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59AE3F84" w:rsidR="00F1433D" w:rsidRDefault="0011568B" w:rsidP="00F1433D">
      <w:pPr>
        <w:pStyle w:val="Doc-title"/>
      </w:pPr>
      <w:hyperlink r:id="rId1076" w:tooltip="C:Usersmtk65284Documents3GPPtsg_ranWG2_RL2TSGR2_121bis-eDocsR2-2303486.zip" w:history="1">
        <w:r w:rsidR="00F1433D" w:rsidRPr="00784906">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EC9686F" w:rsidR="00F1433D" w:rsidRDefault="0011568B" w:rsidP="00F1433D">
      <w:pPr>
        <w:pStyle w:val="Doc-title"/>
      </w:pPr>
      <w:hyperlink r:id="rId1077" w:tooltip="C:Usersmtk65284Documents3GPPtsg_ranWG2_RL2TSGR2_121bis-eDocsR2-2303506.zip" w:history="1">
        <w:r w:rsidR="00F1433D" w:rsidRPr="00784906">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181EEEA2" w:rsidR="00F1433D" w:rsidRDefault="0011568B" w:rsidP="00F1433D">
      <w:pPr>
        <w:pStyle w:val="Doc-title"/>
      </w:pPr>
      <w:hyperlink r:id="rId1078" w:tooltip="C:Usersmtk65284Documents3GPPtsg_ranWG2_RL2TSGR2_121bis-eDocsR2-2303545.zip" w:history="1">
        <w:r w:rsidR="00F1433D" w:rsidRPr="00784906">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445B9AB5" w:rsidR="00F1433D" w:rsidRDefault="0011568B" w:rsidP="00F1433D">
      <w:pPr>
        <w:pStyle w:val="Doc-title"/>
      </w:pPr>
      <w:hyperlink r:id="rId1079" w:tooltip="C:Usersmtk65284Documents3GPPtsg_ranWG2_RL2TSGR2_121bis-eDocsR2-2303572.zip" w:history="1">
        <w:r w:rsidR="00F1433D" w:rsidRPr="00784906">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6EF5F6B6" w:rsidR="00F1433D" w:rsidRDefault="0011568B" w:rsidP="00F1433D">
      <w:pPr>
        <w:pStyle w:val="Doc-title"/>
      </w:pPr>
      <w:hyperlink r:id="rId1080" w:tooltip="C:Usersmtk65284Documents3GPPtsg_ranWG2_RL2TSGR2_121bis-eDocsR2-2303608.zip" w:history="1">
        <w:r w:rsidR="00F1433D" w:rsidRPr="00784906">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3AF5CBED" w:rsidR="00F1433D" w:rsidRDefault="0011568B" w:rsidP="00F1433D">
      <w:pPr>
        <w:pStyle w:val="Doc-title"/>
      </w:pPr>
      <w:hyperlink r:id="rId1081" w:tooltip="C:Usersmtk65284Documents3GPPtsg_ranWG2_RL2TSGR2_121bis-eDocsR2-2303648.zip" w:history="1">
        <w:r w:rsidR="00F1433D" w:rsidRPr="00784906">
          <w:rPr>
            <w:rStyle w:val="Hyperlink"/>
          </w:rPr>
          <w:t>R2-2303648</w:t>
        </w:r>
      </w:hyperlink>
      <w:r w:rsidR="00F1433D">
        <w:tab/>
        <w:t xml:space="preserve">Considerations for U2U L2 relay operations </w:t>
      </w:r>
      <w:r w:rsidR="00F1433D">
        <w:tab/>
        <w:t>Kyocera</w:t>
      </w:r>
      <w:r w:rsidR="00F1433D">
        <w:tab/>
        <w:t>discussion</w:t>
      </w:r>
    </w:p>
    <w:p w14:paraId="116ECD0B" w14:textId="679C11A4" w:rsidR="00F1433D" w:rsidRDefault="0011568B" w:rsidP="00F1433D">
      <w:pPr>
        <w:pStyle w:val="Doc-title"/>
      </w:pPr>
      <w:hyperlink r:id="rId1082" w:tooltip="C:Usersmtk65284Documents3GPPtsg_ranWG2_RL2TSGR2_121bis-eDocsR2-2303782.zip" w:history="1">
        <w:r w:rsidR="00F1433D" w:rsidRPr="00784906">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2BF72733" w:rsidR="00F1433D" w:rsidRDefault="0011568B" w:rsidP="00F1433D">
      <w:pPr>
        <w:pStyle w:val="Doc-title"/>
      </w:pPr>
      <w:hyperlink r:id="rId1083" w:tooltip="C:Usersmtk65284Documents3GPPtsg_ranWG2_RL2TSGR2_121bis-eDocsR2-2303934.zip" w:history="1">
        <w:r w:rsidR="00F1433D" w:rsidRPr="00784906">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13E2CAB9" w:rsidR="00F1433D" w:rsidRDefault="0011568B" w:rsidP="00F1433D">
      <w:pPr>
        <w:pStyle w:val="Doc-title"/>
      </w:pPr>
      <w:hyperlink r:id="rId1084" w:tooltip="C:Usersmtk65284Documents3GPPtsg_ranWG2_RL2TSGR2_121bis-eDocsR2-2303935.zip" w:history="1">
        <w:r w:rsidR="00F1433D" w:rsidRPr="00784906">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r>
      <w:r w:rsidR="00F1433D" w:rsidRPr="00784906">
        <w:rPr>
          <w:highlight w:val="yellow"/>
        </w:rPr>
        <w:t>R2-2301538</w:t>
      </w:r>
    </w:p>
    <w:p w14:paraId="0B5F19F7" w14:textId="364BC571" w:rsidR="00F1433D" w:rsidRDefault="0011568B" w:rsidP="00F1433D">
      <w:pPr>
        <w:pStyle w:val="Doc-title"/>
      </w:pPr>
      <w:hyperlink r:id="rId1085" w:tooltip="C:Usersmtk65284Documents3GPPtsg_ranWG2_RL2TSGR2_121bis-eDocsR2-2303989.zip" w:history="1">
        <w:r w:rsidR="00F1433D" w:rsidRPr="00784906">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63990D24" w:rsidR="00F1433D" w:rsidRDefault="0011568B" w:rsidP="00F1433D">
      <w:pPr>
        <w:pStyle w:val="Doc-title"/>
      </w:pPr>
      <w:hyperlink r:id="rId1086" w:tooltip="C:Usersmtk65284Documents3GPPtsg_ranWG2_RL2TSGR2_121bis-eDocsR2-2303990.zip" w:history="1">
        <w:r w:rsidR="00F1433D" w:rsidRPr="00784906">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r>
      <w:r w:rsidR="00F1433D" w:rsidRPr="00784906">
        <w:rPr>
          <w:highlight w:val="yellow"/>
        </w:rPr>
        <w:t>R2-2301171</w:t>
      </w:r>
    </w:p>
    <w:p w14:paraId="6C2D6470" w14:textId="09F8C881" w:rsidR="00F1433D" w:rsidRDefault="0011568B" w:rsidP="00F1433D">
      <w:pPr>
        <w:pStyle w:val="Doc-title"/>
      </w:pPr>
      <w:hyperlink r:id="rId1087" w:tooltip="C:Usersmtk65284Documents3GPPtsg_ranWG2_RL2TSGR2_121bis-eDocsR2-2303991.zip" w:history="1">
        <w:r w:rsidR="00F1433D" w:rsidRPr="00784906">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778C8308" w:rsidR="00F1433D" w:rsidRDefault="0011568B" w:rsidP="00F1433D">
      <w:pPr>
        <w:pStyle w:val="Doc-title"/>
      </w:pPr>
      <w:hyperlink r:id="rId1088" w:tooltip="C:Usersmtk65284Documents3GPPtsg_ranWG2_RL2TSGR2_121bis-eDocsR2-2304074.zip" w:history="1">
        <w:r w:rsidR="00F1433D" w:rsidRPr="00784906">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1A952EC2" w:rsidR="00F1433D" w:rsidRDefault="0011568B" w:rsidP="00F1433D">
      <w:pPr>
        <w:pStyle w:val="Doc-title"/>
      </w:pPr>
      <w:hyperlink r:id="rId1089" w:tooltip="C:Usersmtk65284Documents3GPPtsg_ranWG2_RL2TSGR2_121bis-eDocsR2-2304123.zip" w:history="1">
        <w:r w:rsidR="00F1433D" w:rsidRPr="00784906">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3724F9E" w14:textId="14FD6475" w:rsidR="00F1433D" w:rsidRDefault="0011568B" w:rsidP="00F1433D">
      <w:pPr>
        <w:pStyle w:val="Doc-title"/>
      </w:pPr>
      <w:hyperlink r:id="rId1090" w:tooltip="C:Usersmtk65284Documents3GPPtsg_ranWG2_RL2TSGR2_121bis-eDocsR2-2302493.zip" w:history="1">
        <w:r w:rsidR="00F1433D" w:rsidRPr="0078490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749FCE34" w:rsidR="00F1433D" w:rsidRDefault="0011568B" w:rsidP="00F1433D">
      <w:pPr>
        <w:pStyle w:val="Doc-title"/>
      </w:pPr>
      <w:hyperlink r:id="rId1091" w:tooltip="C:Usersmtk65284Documents3GPPtsg_ranWG2_RL2TSGR2_121bis-eDocsR2-2302602.zip" w:history="1">
        <w:r w:rsidR="00F1433D" w:rsidRPr="0078490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48B8ADCA" w:rsidR="00F1433D" w:rsidRDefault="0011568B" w:rsidP="00F1433D">
      <w:pPr>
        <w:pStyle w:val="Doc-title"/>
      </w:pPr>
      <w:hyperlink r:id="rId1092" w:tooltip="C:Usersmtk65284Documents3GPPtsg_ranWG2_RL2TSGR2_121bis-eDocsR2-2302859.zip" w:history="1">
        <w:r w:rsidR="00F1433D" w:rsidRPr="0078490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26D0513D" w:rsidR="00F1433D" w:rsidRDefault="0011568B" w:rsidP="00F1433D">
      <w:pPr>
        <w:pStyle w:val="Doc-title"/>
      </w:pPr>
      <w:hyperlink r:id="rId1093" w:tooltip="C:Usersmtk65284Documents3GPPtsg_ranWG2_RL2TSGR2_121bis-eDocsR2-2302860.zip" w:history="1">
        <w:r w:rsidR="00F1433D" w:rsidRPr="0078490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58B10D2D" w:rsidR="00F1433D" w:rsidRDefault="0011568B" w:rsidP="00F1433D">
      <w:pPr>
        <w:pStyle w:val="Doc-title"/>
      </w:pPr>
      <w:hyperlink r:id="rId1094" w:tooltip="C:Usersmtk65284Documents3GPPtsg_ranWG2_RL2TSGR2_121bis-eDocsR2-2302869.zip" w:history="1">
        <w:r w:rsidR="00F1433D" w:rsidRPr="0078490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19347B1D" w:rsidR="00F1433D" w:rsidRDefault="0011568B" w:rsidP="00F1433D">
      <w:pPr>
        <w:pStyle w:val="Doc-title"/>
      </w:pPr>
      <w:hyperlink r:id="rId1095" w:tooltip="C:Usersmtk65284Documents3GPPtsg_ranWG2_RL2TSGR2_121bis-eDocsR2-2302903.zip" w:history="1">
        <w:r w:rsidR="00F1433D" w:rsidRPr="00784906">
          <w:rPr>
            <w:rStyle w:val="Hyperlink"/>
          </w:rPr>
          <w:t>R2-2302903</w:t>
        </w:r>
      </w:hyperlink>
      <w:r w:rsidR="00F1433D">
        <w:tab/>
        <w:t>Discussion on Inter-gNB Service Continuity</w:t>
      </w:r>
      <w:r w:rsidR="00F1433D">
        <w:tab/>
        <w:t>Ericsson España S.A.</w:t>
      </w:r>
      <w:r w:rsidR="00F1433D">
        <w:tab/>
        <w:t>discussion</w:t>
      </w:r>
      <w:r w:rsidR="00F1433D">
        <w:tab/>
        <w:t>Rel-18</w:t>
      </w:r>
    </w:p>
    <w:p w14:paraId="7E3FCEDE" w14:textId="58FD8295" w:rsidR="00F1433D" w:rsidRDefault="0011568B" w:rsidP="00F1433D">
      <w:pPr>
        <w:pStyle w:val="Doc-title"/>
      </w:pPr>
      <w:hyperlink r:id="rId1096" w:tooltip="C:Usersmtk65284Documents3GPPtsg_ranWG2_RL2TSGR2_121bis-eDocsR2-2302923.zip" w:history="1">
        <w:r w:rsidR="00F1433D" w:rsidRPr="00784906">
          <w:rPr>
            <w:rStyle w:val="Hyperlink"/>
          </w:rPr>
          <w:t>R2-2302923</w:t>
        </w:r>
      </w:hyperlink>
      <w:r w:rsidR="00F1433D">
        <w:tab/>
        <w:t>Lossless path switching from indirect to indirect/direct</w:t>
      </w:r>
      <w:r w:rsidR="00F1433D">
        <w:tab/>
        <w:t>InterDigital</w:t>
      </w:r>
      <w:r w:rsidR="00F1433D">
        <w:tab/>
        <w:t>discussion</w:t>
      </w:r>
      <w:r w:rsidR="00F1433D">
        <w:tab/>
        <w:t>Rel-18</w:t>
      </w:r>
      <w:r w:rsidR="00F1433D">
        <w:tab/>
        <w:t>NR_SL_relay_enh-Core</w:t>
      </w:r>
    </w:p>
    <w:p w14:paraId="47905FF1" w14:textId="37430A6C" w:rsidR="00F1433D" w:rsidRDefault="0011568B" w:rsidP="00F1433D">
      <w:pPr>
        <w:pStyle w:val="Doc-title"/>
      </w:pPr>
      <w:hyperlink r:id="rId1097" w:tooltip="C:Usersmtk65284Documents3GPPtsg_ranWG2_RL2TSGR2_121bis-eDocsR2-2302971.zip" w:history="1">
        <w:r w:rsidR="00F1433D" w:rsidRPr="0078490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11591310" w:rsidR="00F1433D" w:rsidRDefault="0011568B" w:rsidP="00F1433D">
      <w:pPr>
        <w:pStyle w:val="Doc-title"/>
      </w:pPr>
      <w:hyperlink r:id="rId1098" w:tooltip="C:Usersmtk65284Documents3GPPtsg_ranWG2_RL2TSGR2_121bis-eDocsR2-2302995.zip" w:history="1">
        <w:r w:rsidR="00F1433D" w:rsidRPr="0078490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08C6F3BB" w14:textId="083AA87F" w:rsidR="00F1433D" w:rsidRDefault="0011568B" w:rsidP="00F1433D">
      <w:pPr>
        <w:pStyle w:val="Doc-title"/>
      </w:pPr>
      <w:hyperlink r:id="rId1099" w:tooltip="C:Usersmtk65284Documents3GPPtsg_ranWG2_RL2TSGR2_121bis-eDocsR2-2303006.zip" w:history="1">
        <w:r w:rsidR="00F1433D" w:rsidRPr="00784906">
          <w:rPr>
            <w:rStyle w:val="Hyperlink"/>
          </w:rPr>
          <w:t>R2-2303006</w:t>
        </w:r>
      </w:hyperlink>
      <w:r w:rsidR="00F1433D">
        <w:tab/>
        <w:t>Further discussion on service continuity for SL relay</w:t>
      </w:r>
      <w:r w:rsidR="00F1433D">
        <w:tab/>
        <w:t>ZTE, Sanechips</w:t>
      </w:r>
      <w:r w:rsidR="00F1433D">
        <w:tab/>
        <w:t>discussion</w:t>
      </w:r>
      <w:r w:rsidR="00F1433D">
        <w:tab/>
        <w:t>Rel-18</w:t>
      </w:r>
      <w:r w:rsidR="00F1433D">
        <w:tab/>
        <w:t>NR_SL_relay_enh-Core</w:t>
      </w:r>
    </w:p>
    <w:p w14:paraId="5B301AFD" w14:textId="0E5E676F" w:rsidR="00F1433D" w:rsidRDefault="0011568B" w:rsidP="00F1433D">
      <w:pPr>
        <w:pStyle w:val="Doc-title"/>
      </w:pPr>
      <w:hyperlink r:id="rId1100" w:tooltip="C:Usersmtk65284Documents3GPPtsg_ranWG2_RL2TSGR2_121bis-eDocsR2-2303089.zip" w:history="1">
        <w:r w:rsidR="00F1433D" w:rsidRPr="0078490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09884126" w14:textId="642FAC5F" w:rsidR="00F1433D" w:rsidRDefault="0011568B" w:rsidP="00F1433D">
      <w:pPr>
        <w:pStyle w:val="Doc-title"/>
      </w:pPr>
      <w:hyperlink r:id="rId1101" w:tooltip="C:Usersmtk65284Documents3GPPtsg_ranWG2_RL2TSGR2_121bis-eDocsR2-2303110.zip" w:history="1">
        <w:r w:rsidR="00F1433D" w:rsidRPr="00784906">
          <w:rPr>
            <w:rStyle w:val="Hyperlink"/>
          </w:rPr>
          <w:t>R2-2303110</w:t>
        </w:r>
      </w:hyperlink>
      <w:r w:rsidR="00F1433D">
        <w:tab/>
        <w:t>Discussion on lossless data forwarding for inter-gNB service continuity</w:t>
      </w:r>
      <w:r w:rsidR="00F1433D">
        <w:tab/>
        <w:t>OPPO, Xiaomi, Qualcomm Incorporated, Ericsson, Lenovo</w:t>
      </w:r>
      <w:r w:rsidR="00F1433D">
        <w:tab/>
        <w:t>discussion</w:t>
      </w:r>
      <w:r w:rsidR="00F1433D">
        <w:tab/>
        <w:t>Rel-18</w:t>
      </w:r>
      <w:r w:rsidR="00F1433D">
        <w:tab/>
        <w:t>NR_SL_relay_enh-Core</w:t>
      </w:r>
    </w:p>
    <w:p w14:paraId="2D3FDEDE" w14:textId="7D4175E4" w:rsidR="00F1433D" w:rsidRDefault="0011568B" w:rsidP="00F1433D">
      <w:pPr>
        <w:pStyle w:val="Doc-title"/>
      </w:pPr>
      <w:hyperlink r:id="rId1102" w:tooltip="C:Usersmtk65284Documents3GPPtsg_ranWG2_RL2TSGR2_121bis-eDocsR2-2303117.zip" w:history="1">
        <w:r w:rsidR="00F1433D" w:rsidRPr="00784906">
          <w:rPr>
            <w:rStyle w:val="Hyperlink"/>
          </w:rPr>
          <w:t>R2-2303117</w:t>
        </w:r>
      </w:hyperlink>
      <w:r w:rsidR="00F1433D">
        <w:tab/>
        <w:t>Discussion on service continuity enhancement</w:t>
      </w:r>
      <w:r w:rsidR="00F1433D">
        <w:tab/>
        <w:t>Xiaomi</w:t>
      </w:r>
      <w:r w:rsidR="00F1433D">
        <w:tab/>
        <w:t>discussion</w:t>
      </w:r>
    </w:p>
    <w:p w14:paraId="232363CD" w14:textId="10B4F24E" w:rsidR="00F1433D" w:rsidRDefault="0011568B" w:rsidP="00F1433D">
      <w:pPr>
        <w:pStyle w:val="Doc-title"/>
      </w:pPr>
      <w:hyperlink r:id="rId1103" w:tooltip="C:Usersmtk65284Documents3GPPtsg_ranWG2_RL2TSGR2_121bis-eDocsR2-2303223.zip" w:history="1">
        <w:r w:rsidR="00F1433D" w:rsidRPr="0078490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3D802811" w:rsidR="00F1433D" w:rsidRDefault="0011568B" w:rsidP="00F1433D">
      <w:pPr>
        <w:pStyle w:val="Doc-title"/>
      </w:pPr>
      <w:hyperlink r:id="rId1104" w:tooltip="C:Usersmtk65284Documents3GPPtsg_ranWG2_RL2TSGR2_121bis-eDocsR2-2303341.zip" w:history="1">
        <w:r w:rsidR="00F1433D" w:rsidRPr="00784906">
          <w:rPr>
            <w:rStyle w:val="Hyperlink"/>
          </w:rPr>
          <w:t>R2-2303341</w:t>
        </w:r>
      </w:hyperlink>
      <w:r w:rsidR="00F1433D">
        <w:tab/>
        <w:t>Remaining issues on service continuity enhancement for L2 U2N relay</w:t>
      </w:r>
      <w:r w:rsidR="00F1433D">
        <w:tab/>
        <w:t>vivo</w:t>
      </w:r>
      <w:r w:rsidR="00F1433D">
        <w:tab/>
        <w:t>discussion</w:t>
      </w:r>
    </w:p>
    <w:p w14:paraId="121610AD" w14:textId="4BE816ED" w:rsidR="00F1433D" w:rsidRDefault="0011568B" w:rsidP="00F1433D">
      <w:pPr>
        <w:pStyle w:val="Doc-title"/>
      </w:pPr>
      <w:hyperlink r:id="rId1105" w:tooltip="C:Usersmtk65284Documents3GPPtsg_ranWG2_RL2TSGR2_121bis-eDocsR2-2303389.zip" w:history="1">
        <w:r w:rsidR="00F1433D" w:rsidRPr="0078490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26BF1DA5" w:rsidR="00F1433D" w:rsidRDefault="0011568B" w:rsidP="00F1433D">
      <w:pPr>
        <w:pStyle w:val="Doc-title"/>
      </w:pPr>
      <w:hyperlink r:id="rId1106" w:tooltip="C:Usersmtk65284Documents3GPPtsg_ranWG2_RL2TSGR2_121bis-eDocsR2-2303507.zip" w:history="1">
        <w:r w:rsidR="00F1433D" w:rsidRPr="0078490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820CCA1" w:rsidR="00F1433D" w:rsidRDefault="0011568B" w:rsidP="00F1433D">
      <w:pPr>
        <w:pStyle w:val="Doc-title"/>
      </w:pPr>
      <w:hyperlink r:id="rId1107" w:tooltip="C:Usersmtk65284Documents3GPPtsg_ranWG2_RL2TSGR2_121bis-eDocsR2-2303546.zip" w:history="1">
        <w:r w:rsidR="00F1433D" w:rsidRPr="0078490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091D9023" w:rsidR="00F1433D" w:rsidRDefault="0011568B" w:rsidP="00F1433D">
      <w:pPr>
        <w:pStyle w:val="Doc-title"/>
      </w:pPr>
      <w:hyperlink r:id="rId1108" w:tooltip="C:Usersmtk65284Documents3GPPtsg_ranWG2_RL2TSGR2_121bis-eDocsR2-2303558.zip" w:history="1">
        <w:r w:rsidR="00F1433D" w:rsidRPr="0078490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2208F3F0" w:rsidR="00F1433D" w:rsidRDefault="0011568B" w:rsidP="00F1433D">
      <w:pPr>
        <w:pStyle w:val="Doc-title"/>
      </w:pPr>
      <w:hyperlink r:id="rId1109" w:tooltip="C:Usersmtk65284Documents3GPPtsg_ranWG2_RL2TSGR2_121bis-eDocsR2-2303564.zip" w:history="1">
        <w:r w:rsidR="00F1433D" w:rsidRPr="0078490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59545663" w:rsidR="00F1433D" w:rsidRDefault="0011568B" w:rsidP="00F1433D">
      <w:pPr>
        <w:pStyle w:val="Doc-title"/>
      </w:pPr>
      <w:hyperlink r:id="rId1110" w:tooltip="C:Usersmtk65284Documents3GPPtsg_ranWG2_RL2TSGR2_121bis-eDocsR2-2303609.zip" w:history="1">
        <w:r w:rsidR="00F1433D" w:rsidRPr="0078490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FCD7C27" w:rsidR="00F1433D" w:rsidRDefault="0011568B" w:rsidP="00F1433D">
      <w:pPr>
        <w:pStyle w:val="Doc-title"/>
      </w:pPr>
      <w:hyperlink r:id="rId1111" w:tooltip="C:Usersmtk65284Documents3GPPtsg_ranWG2_RL2TSGR2_121bis-eDocsR2-2304075.zip" w:history="1">
        <w:r w:rsidR="00F1433D" w:rsidRPr="0078490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6BB3E34F" w:rsidR="00F1433D" w:rsidRDefault="0011568B" w:rsidP="00F1433D">
      <w:pPr>
        <w:pStyle w:val="Doc-title"/>
      </w:pPr>
      <w:hyperlink r:id="rId1112" w:tooltip="C:Usersmtk65284Documents3GPPtsg_ranWG2_RL2TSGR2_121bis-eDocsR2-2304124.zip" w:history="1">
        <w:r w:rsidR="00F1433D" w:rsidRPr="0078490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A1DFD4C" w14:textId="5FBA2D71" w:rsidR="00F1433D" w:rsidRDefault="0011568B" w:rsidP="00F1433D">
      <w:pPr>
        <w:pStyle w:val="Doc-title"/>
      </w:pPr>
      <w:hyperlink r:id="rId1113" w:tooltip="C:Usersmtk65284Documents3GPPtsg_ranWG2_RL2TSGR2_121bis-eDocsR2-2302569.zip" w:history="1">
        <w:r w:rsidR="00F1433D" w:rsidRPr="0078490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13880075" w:rsidR="00F1433D" w:rsidRDefault="0011568B" w:rsidP="00F1433D">
      <w:pPr>
        <w:pStyle w:val="Doc-title"/>
      </w:pPr>
      <w:hyperlink r:id="rId1114" w:tooltip="C:Usersmtk65284Documents3GPPtsg_ranWG2_RL2TSGR2_121bis-eDocsR2-2302603.zip" w:history="1">
        <w:r w:rsidR="00F1433D" w:rsidRPr="0078490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1516DED9" w:rsidR="00F1433D" w:rsidRDefault="0011568B" w:rsidP="00F1433D">
      <w:pPr>
        <w:pStyle w:val="Doc-title"/>
      </w:pPr>
      <w:hyperlink r:id="rId1115" w:tooltip="C:Usersmtk65284Documents3GPPtsg_ranWG2_RL2TSGR2_121bis-eDocsR2-2302604.zip" w:history="1">
        <w:r w:rsidR="00F1433D" w:rsidRPr="0078490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1D2733FB" w:rsidR="00F1433D" w:rsidRDefault="0011568B" w:rsidP="00F1433D">
      <w:pPr>
        <w:pStyle w:val="Doc-title"/>
      </w:pPr>
      <w:hyperlink r:id="rId1116" w:tooltip="C:Usersmtk65284Documents3GPPtsg_ranWG2_RL2TSGR2_121bis-eDocsR2-2302702.zip" w:history="1">
        <w:r w:rsidR="00F1433D" w:rsidRPr="0078490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1D7EC2AE" w:rsidR="00F1433D" w:rsidRDefault="0011568B" w:rsidP="00F1433D">
      <w:pPr>
        <w:pStyle w:val="Doc-title"/>
      </w:pPr>
      <w:hyperlink r:id="rId1117" w:tooltip="C:Usersmtk65284Documents3GPPtsg_ranWG2_RL2TSGR2_121bis-eDocsR2-2302904.zip" w:history="1">
        <w:r w:rsidR="00F1433D" w:rsidRPr="00784906">
          <w:rPr>
            <w:rStyle w:val="Hyperlink"/>
          </w:rPr>
          <w:t>R2-2302904</w:t>
        </w:r>
      </w:hyperlink>
      <w:r w:rsidR="00F1433D">
        <w:tab/>
        <w:t>Discussion on Multipath Relays</w:t>
      </w:r>
      <w:r w:rsidR="00F1433D">
        <w:tab/>
        <w:t>Ericsson España S.A.</w:t>
      </w:r>
      <w:r w:rsidR="00F1433D">
        <w:tab/>
        <w:t>discussion</w:t>
      </w:r>
      <w:r w:rsidR="00F1433D">
        <w:tab/>
        <w:t>Rel-18</w:t>
      </w:r>
    </w:p>
    <w:p w14:paraId="7A48A168" w14:textId="3D19F0BE" w:rsidR="00F1433D" w:rsidRDefault="0011568B" w:rsidP="00F1433D">
      <w:pPr>
        <w:pStyle w:val="Doc-title"/>
      </w:pPr>
      <w:hyperlink r:id="rId1118" w:tooltip="C:Usersmtk65284Documents3GPPtsg_ranWG2_RL2TSGR2_121bis-eDocsR2-2302924.zip" w:history="1">
        <w:r w:rsidR="00F1433D" w:rsidRPr="00784906">
          <w:rPr>
            <w:rStyle w:val="Hyperlink"/>
          </w:rPr>
          <w:t>R2-2302924</w:t>
        </w:r>
      </w:hyperlink>
      <w:r w:rsidR="00F1433D">
        <w:tab/>
        <w:t>Design Aspects for Multi-path</w:t>
      </w:r>
      <w:r w:rsidR="00F1433D">
        <w:tab/>
        <w:t>InterDigital</w:t>
      </w:r>
      <w:r w:rsidR="00F1433D">
        <w:tab/>
        <w:t>discussion</w:t>
      </w:r>
      <w:r w:rsidR="00F1433D">
        <w:tab/>
        <w:t>Rel-18</w:t>
      </w:r>
      <w:r w:rsidR="00F1433D">
        <w:tab/>
        <w:t>NR_SL_relay_enh-Core</w:t>
      </w:r>
    </w:p>
    <w:p w14:paraId="70884278" w14:textId="004B277A" w:rsidR="00F1433D" w:rsidRDefault="0011568B" w:rsidP="00F1433D">
      <w:pPr>
        <w:pStyle w:val="Doc-title"/>
      </w:pPr>
      <w:hyperlink r:id="rId1119" w:tooltip="C:Usersmtk65284Documents3GPPtsg_ranWG2_RL2TSGR2_121bis-eDocsR2-2302973.zip" w:history="1">
        <w:r w:rsidR="00F1433D" w:rsidRPr="0078490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22861F14" w:rsidR="00F1433D" w:rsidRDefault="0011568B" w:rsidP="00F1433D">
      <w:pPr>
        <w:pStyle w:val="Doc-title"/>
      </w:pPr>
      <w:hyperlink r:id="rId1120" w:tooltip="C:Usersmtk65284Documents3GPPtsg_ranWG2_RL2TSGR2_121bis-eDocsR2-2303007.zip" w:history="1">
        <w:r w:rsidR="00F1433D" w:rsidRPr="0078490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0EA35EEB" w:rsidR="00F1433D" w:rsidRDefault="0011568B" w:rsidP="00F1433D">
      <w:pPr>
        <w:pStyle w:val="Doc-title"/>
      </w:pPr>
      <w:hyperlink r:id="rId1121" w:tooltip="C:Usersmtk65284Documents3GPPtsg_ranWG2_RL2TSGR2_121bis-eDocsR2-2303013.zip" w:history="1">
        <w:r w:rsidR="00F1433D" w:rsidRPr="0078490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287F8783" w:rsidR="00F1433D" w:rsidRDefault="0011568B" w:rsidP="00F1433D">
      <w:pPr>
        <w:pStyle w:val="Doc-title"/>
      </w:pPr>
      <w:hyperlink r:id="rId1122" w:tooltip="C:Usersmtk65284Documents3GPPtsg_ranWG2_RL2TSGR2_121bis-eDocsR2-2303090.zip" w:history="1">
        <w:r w:rsidR="00F1433D" w:rsidRPr="0078490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233567C2" w:rsidR="00F1433D" w:rsidRDefault="0011568B" w:rsidP="00F1433D">
      <w:pPr>
        <w:pStyle w:val="Doc-title"/>
      </w:pPr>
      <w:hyperlink r:id="rId1123" w:tooltip="C:Usersmtk65284Documents3GPPtsg_ranWG2_RL2TSGR2_121bis-eDocsR2-2303116.zip" w:history="1">
        <w:r w:rsidR="00F1433D" w:rsidRPr="00784906">
          <w:rPr>
            <w:rStyle w:val="Hyperlink"/>
          </w:rPr>
          <w:t>R2-2303116</w:t>
        </w:r>
      </w:hyperlink>
      <w:r w:rsidR="00F1433D">
        <w:tab/>
        <w:t>Discussion on multi-path</w:t>
      </w:r>
      <w:r w:rsidR="00F1433D">
        <w:tab/>
        <w:t>Xiaomi</w:t>
      </w:r>
      <w:r w:rsidR="00F1433D">
        <w:tab/>
        <w:t>discussion</w:t>
      </w:r>
    </w:p>
    <w:p w14:paraId="1129C3B2" w14:textId="57BBB80E" w:rsidR="00F1433D" w:rsidRDefault="0011568B" w:rsidP="00F1433D">
      <w:pPr>
        <w:pStyle w:val="Doc-title"/>
      </w:pPr>
      <w:hyperlink r:id="rId1124" w:tooltip="C:Usersmtk65284Documents3GPPtsg_ranWG2_RL2TSGR2_121bis-eDocsR2-2303208.zip" w:history="1">
        <w:r w:rsidR="00F1433D" w:rsidRPr="00784906">
          <w:rPr>
            <w:rStyle w:val="Hyperlink"/>
          </w:rPr>
          <w:t>R2-2303208</w:t>
        </w:r>
      </w:hyperlink>
      <w:r w:rsidR="00F1433D">
        <w:tab/>
        <w:t>Remaining issues on multipath SL relay</w:t>
      </w:r>
      <w:r w:rsidR="00F1433D">
        <w:tab/>
        <w:t>Nokia, Nokia Shanghai Bell</w:t>
      </w:r>
      <w:r w:rsidR="00F1433D">
        <w:tab/>
        <w:t>discussion</w:t>
      </w:r>
    </w:p>
    <w:p w14:paraId="1D89446F" w14:textId="48876302" w:rsidR="00F1433D" w:rsidRDefault="0011568B" w:rsidP="00F1433D">
      <w:pPr>
        <w:pStyle w:val="Doc-title"/>
      </w:pPr>
      <w:hyperlink r:id="rId1125" w:tooltip="C:Usersmtk65284Documents3GPPtsg_ranWG2_RL2TSGR2_121bis-eDocsR2-2303224.zip" w:history="1">
        <w:r w:rsidR="00F1433D" w:rsidRPr="00784906">
          <w:rPr>
            <w:rStyle w:val="Hyperlink"/>
          </w:rPr>
          <w:t>R2-2303224</w:t>
        </w:r>
      </w:hyperlink>
      <w:r w:rsidR="00F1433D">
        <w:tab/>
        <w:t>Multi-path establishment and operation</w:t>
      </w:r>
      <w:r w:rsidR="00F1433D">
        <w:tab/>
        <w:t>Lenovo</w:t>
      </w:r>
      <w:r w:rsidR="00F1433D">
        <w:tab/>
        <w:t>discussion</w:t>
      </w:r>
      <w:r w:rsidR="00F1433D">
        <w:tab/>
        <w:t>Rel-18</w:t>
      </w:r>
    </w:p>
    <w:p w14:paraId="12FBB431" w14:textId="0742B8B7" w:rsidR="00F1433D" w:rsidRDefault="0011568B" w:rsidP="00F1433D">
      <w:pPr>
        <w:pStyle w:val="Doc-title"/>
      </w:pPr>
      <w:hyperlink r:id="rId1126" w:tooltip="C:Usersmtk65284Documents3GPPtsg_ranWG2_RL2TSGR2_121bis-eDocsR2-2303342.zip" w:history="1">
        <w:r w:rsidR="00F1433D" w:rsidRPr="00784906">
          <w:rPr>
            <w:rStyle w:val="Hyperlink"/>
          </w:rPr>
          <w:t>R2-2303342</w:t>
        </w:r>
      </w:hyperlink>
      <w:r w:rsidR="00F1433D">
        <w:tab/>
        <w:t>Remaining Issues for Multi-path Scenario 1&amp;2</w:t>
      </w:r>
      <w:r w:rsidR="00F1433D">
        <w:tab/>
        <w:t>vivo</w:t>
      </w:r>
      <w:r w:rsidR="00F1433D">
        <w:tab/>
        <w:t>discussion</w:t>
      </w:r>
      <w:r w:rsidR="00F1433D">
        <w:tab/>
        <w:t>Late</w:t>
      </w:r>
    </w:p>
    <w:p w14:paraId="446FFAAC" w14:textId="3EA7D35C" w:rsidR="00F1433D" w:rsidRDefault="0011568B" w:rsidP="00F1433D">
      <w:pPr>
        <w:pStyle w:val="Doc-title"/>
      </w:pPr>
      <w:hyperlink r:id="rId1127" w:tooltip="C:Usersmtk65284Documents3GPPtsg_ranWG2_RL2TSGR2_121bis-eDocsR2-2303390.zip" w:history="1">
        <w:r w:rsidR="00F1433D" w:rsidRPr="0078490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4A8CC14E" w:rsidR="00F1433D" w:rsidRDefault="0011568B" w:rsidP="00F1433D">
      <w:pPr>
        <w:pStyle w:val="Doc-title"/>
      </w:pPr>
      <w:hyperlink r:id="rId1128" w:tooltip="C:Usersmtk65284Documents3GPPtsg_ranWG2_RL2TSGR2_121bis-eDocsR2-2303391.zip" w:history="1">
        <w:r w:rsidR="00F1433D" w:rsidRPr="0078490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7BC53710" w:rsidR="00F1433D" w:rsidRDefault="0011568B" w:rsidP="00F1433D">
      <w:pPr>
        <w:pStyle w:val="Doc-title"/>
      </w:pPr>
      <w:hyperlink r:id="rId1129" w:tooltip="C:Usersmtk65284Documents3GPPtsg_ranWG2_RL2TSGR2_121bis-eDocsR2-2303487.zip" w:history="1">
        <w:r w:rsidR="00F1433D" w:rsidRPr="0078490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5993D6A0" w:rsidR="00F1433D" w:rsidRDefault="0011568B" w:rsidP="00F1433D">
      <w:pPr>
        <w:pStyle w:val="Doc-title"/>
      </w:pPr>
      <w:hyperlink r:id="rId1130" w:tooltip="C:Usersmtk65284Documents3GPPtsg_ranWG2_RL2TSGR2_121bis-eDocsR2-2303508.zip" w:history="1">
        <w:r w:rsidR="00F1433D" w:rsidRPr="0078490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17EDACF1" w:rsidR="00F1433D" w:rsidRDefault="0011568B" w:rsidP="00F1433D">
      <w:pPr>
        <w:pStyle w:val="Doc-title"/>
      </w:pPr>
      <w:hyperlink r:id="rId1131" w:tooltip="C:Usersmtk65284Documents3GPPtsg_ranWG2_RL2TSGR2_121bis-eDocsR2-2303547.zip" w:history="1">
        <w:r w:rsidR="00F1433D" w:rsidRPr="0078490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6FA0CA1A" w:rsidR="00F1433D" w:rsidRDefault="0011568B" w:rsidP="00F1433D">
      <w:pPr>
        <w:pStyle w:val="Doc-title"/>
      </w:pPr>
      <w:hyperlink r:id="rId1132" w:tooltip="C:Usersmtk65284Documents3GPPtsg_ranWG2_RL2TSGR2_121bis-eDocsR2-2303548.zip" w:history="1">
        <w:r w:rsidR="00F1433D" w:rsidRPr="0078490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69451564" w:rsidR="00F1433D" w:rsidRDefault="0011568B" w:rsidP="00F1433D">
      <w:pPr>
        <w:pStyle w:val="Doc-title"/>
      </w:pPr>
      <w:hyperlink r:id="rId1133" w:tooltip="C:Usersmtk65284Documents3GPPtsg_ranWG2_RL2TSGR2_121bis-eDocsR2-2303565.zip" w:history="1">
        <w:r w:rsidR="00F1433D" w:rsidRPr="0078490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1F1A0BDD" w:rsidR="00F1433D" w:rsidRDefault="0011568B" w:rsidP="00F1433D">
      <w:pPr>
        <w:pStyle w:val="Doc-title"/>
      </w:pPr>
      <w:hyperlink r:id="rId1134" w:tooltip="C:Usersmtk65284Documents3GPPtsg_ranWG2_RL2TSGR2_121bis-eDocsR2-2303610.zip" w:history="1">
        <w:r w:rsidR="00F1433D" w:rsidRPr="0078490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537F5F16" w:rsidR="00F1433D" w:rsidRDefault="0011568B" w:rsidP="00F1433D">
      <w:pPr>
        <w:pStyle w:val="Doc-title"/>
      </w:pPr>
      <w:hyperlink r:id="rId1135" w:tooltip="C:Usersmtk65284Documents3GPPtsg_ranWG2_RL2TSGR2_121bis-eDocsR2-2303647.zip" w:history="1">
        <w:r w:rsidR="00F1433D" w:rsidRPr="0078490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1AD9C691" w:rsidR="00F1433D" w:rsidRDefault="0011568B" w:rsidP="00F1433D">
      <w:pPr>
        <w:pStyle w:val="Doc-title"/>
      </w:pPr>
      <w:hyperlink r:id="rId1136" w:tooltip="C:Usersmtk65284Documents3GPPtsg_ranWG2_RL2TSGR2_121bis-eDocsR2-2303655.zip" w:history="1">
        <w:r w:rsidR="00F1433D" w:rsidRPr="0078490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1C9A6189" w:rsidR="00F1433D" w:rsidRDefault="0011568B" w:rsidP="00F1433D">
      <w:pPr>
        <w:pStyle w:val="Doc-title"/>
      </w:pPr>
      <w:hyperlink r:id="rId1137" w:tooltip="C:Usersmtk65284Documents3GPPtsg_ranWG2_RL2TSGR2_121bis-eDocsR2-2303659.zip" w:history="1">
        <w:r w:rsidR="00F1433D" w:rsidRPr="0078490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62328B8A" w:rsidR="00F1433D" w:rsidRDefault="0011568B" w:rsidP="00F1433D">
      <w:pPr>
        <w:pStyle w:val="Doc-title"/>
      </w:pPr>
      <w:hyperlink r:id="rId1138" w:tooltip="C:Usersmtk65284Documents3GPPtsg_ranWG2_RL2TSGR2_121bis-eDocsR2-2303738.zip" w:history="1">
        <w:r w:rsidR="00F1433D" w:rsidRPr="0078490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72C2047" w14:textId="66573B6E" w:rsidR="00F1433D" w:rsidRDefault="0011568B" w:rsidP="00F1433D">
      <w:pPr>
        <w:pStyle w:val="Doc-title"/>
      </w:pPr>
      <w:hyperlink r:id="rId1139" w:tooltip="C:Usersmtk65284Documents3GPPtsg_ranWG2_RL2TSGR2_121bis-eDocsR2-2303857.zip" w:history="1">
        <w:r w:rsidR="00F1433D" w:rsidRPr="00784906">
          <w:rPr>
            <w:rStyle w:val="Hyperlink"/>
          </w:rPr>
          <w:t>R2-2303857</w:t>
        </w:r>
      </w:hyperlink>
      <w:r w:rsidR="00F1433D">
        <w:tab/>
        <w:t>Resubmitted proposals from [Pre121][407] Summary of AI 8.9.4</w:t>
      </w:r>
      <w:r w:rsidR="00F1433D">
        <w:tab/>
        <w:t>LG Electronics France</w:t>
      </w:r>
      <w:r w:rsidR="00F1433D">
        <w:tab/>
        <w:t>discussion</w:t>
      </w:r>
      <w:r w:rsidR="00F1433D">
        <w:tab/>
        <w:t>Rel-18</w:t>
      </w:r>
      <w:r w:rsidR="00F1433D">
        <w:tab/>
        <w:t>NR_SL_relay_enh-Core</w:t>
      </w:r>
    </w:p>
    <w:p w14:paraId="368A4A8F" w14:textId="24F4DA47" w:rsidR="00F1433D" w:rsidRDefault="0011568B" w:rsidP="00F1433D">
      <w:pPr>
        <w:pStyle w:val="Doc-title"/>
      </w:pPr>
      <w:hyperlink r:id="rId1140" w:tooltip="C:Usersmtk65284Documents3GPPtsg_ranWG2_RL2TSGR2_121bis-eDocsR2-2303859.zip" w:history="1">
        <w:r w:rsidR="00F1433D" w:rsidRPr="0078490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577EBC94" w:rsidR="00F1433D" w:rsidRDefault="0011568B" w:rsidP="00F1433D">
      <w:pPr>
        <w:pStyle w:val="Doc-title"/>
      </w:pPr>
      <w:hyperlink r:id="rId1141" w:tooltip="C:Usersmtk65284Documents3GPPtsg_ranWG2_RL2TSGR2_121bis-eDocsR2-2303868.zip" w:history="1">
        <w:r w:rsidR="00F1433D" w:rsidRPr="0078490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3EB6928E" w:rsidR="00F1433D" w:rsidRDefault="0011568B" w:rsidP="00F1433D">
      <w:pPr>
        <w:pStyle w:val="Doc-title"/>
      </w:pPr>
      <w:hyperlink r:id="rId1142" w:tooltip="C:Usersmtk65284Documents3GPPtsg_ranWG2_RL2TSGR2_121bis-eDocsR2-2303936.zip" w:history="1">
        <w:r w:rsidR="00F1433D" w:rsidRPr="0078490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1ED6BCA4" w:rsidR="00F1433D" w:rsidRDefault="0011568B" w:rsidP="00F1433D">
      <w:pPr>
        <w:pStyle w:val="Doc-title"/>
      </w:pPr>
      <w:hyperlink r:id="rId1143" w:tooltip="C:Usersmtk65284Documents3GPPtsg_ranWG2_RL2TSGR2_121bis-eDocsR2-2304076.zip" w:history="1">
        <w:r w:rsidR="00F1433D" w:rsidRPr="0078490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34E5365" w:rsidR="00F1433D" w:rsidRDefault="0011568B" w:rsidP="00F1433D">
      <w:pPr>
        <w:pStyle w:val="Doc-title"/>
      </w:pPr>
      <w:hyperlink r:id="rId1144" w:tooltip="C:Usersmtk65284Documents3GPPtsg_ranWG2_RL2TSGR2_121bis-eDocsR2-2304077.zip" w:history="1">
        <w:r w:rsidR="00F1433D" w:rsidRPr="0078490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15F6405B" w:rsidR="00F1433D" w:rsidRDefault="0011568B" w:rsidP="00F1433D">
      <w:pPr>
        <w:pStyle w:val="Doc-title"/>
      </w:pPr>
      <w:hyperlink r:id="rId1145" w:tooltip="C:Usersmtk65284Documents3GPPtsg_ranWG2_RL2TSGR2_121bis-eDocsR2-2304122.zip" w:history="1">
        <w:r w:rsidR="00F1433D" w:rsidRPr="0078490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7BEFABCF" w:rsidR="00F1433D" w:rsidRDefault="0011568B" w:rsidP="00F1433D">
      <w:pPr>
        <w:pStyle w:val="Doc-title"/>
      </w:pPr>
      <w:hyperlink r:id="rId1146" w:tooltip="C:Usersmtk65284Documents3GPPtsg_ranWG2_RL2TSGR2_121bis-eDocsR2-2302644.zip" w:history="1">
        <w:r w:rsidR="00F1433D" w:rsidRPr="0078490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05D0C755" w:rsidR="00F1433D" w:rsidRDefault="0011568B" w:rsidP="00F1433D">
      <w:pPr>
        <w:pStyle w:val="Doc-title"/>
      </w:pPr>
      <w:hyperlink r:id="rId1147" w:tooltip="C:Usersmtk65284Documents3GPPtsg_ranWG2_RL2TSGR2_121bis-eDocsR2-2303118.zip" w:history="1">
        <w:r w:rsidR="00F1433D" w:rsidRPr="00784906">
          <w:rPr>
            <w:rStyle w:val="Hyperlink"/>
          </w:rPr>
          <w:t>R2-2303118</w:t>
        </w:r>
      </w:hyperlink>
      <w:r w:rsidR="00F1433D">
        <w:tab/>
        <w:t>Discussion on SL DRX in U2N relay</w:t>
      </w:r>
      <w:r w:rsidR="00F1433D">
        <w:tab/>
        <w:t>Xiaomi</w:t>
      </w:r>
      <w:r w:rsidR="00F1433D">
        <w:tab/>
        <w:t>discussion</w:t>
      </w:r>
    </w:p>
    <w:p w14:paraId="5E51D417" w14:textId="28932436" w:rsidR="00F1433D" w:rsidRDefault="0011568B" w:rsidP="00F1433D">
      <w:pPr>
        <w:pStyle w:val="Doc-title"/>
      </w:pPr>
      <w:hyperlink r:id="rId1148" w:tooltip="C:Usersmtk65284Documents3GPPtsg_ranWG2_RL2TSGR2_121bis-eDocsR2-2303488.zip" w:history="1">
        <w:r w:rsidR="00F1433D" w:rsidRPr="00784906">
          <w:rPr>
            <w:rStyle w:val="Hyperlink"/>
          </w:rPr>
          <w:t>R2-2303488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6926E8D0" w:rsidR="00F1433D" w:rsidRDefault="0011568B" w:rsidP="00F1433D">
      <w:pPr>
        <w:pStyle w:val="Doc-title"/>
      </w:pPr>
      <w:hyperlink r:id="rId1149" w:tooltip="C:Usersmtk65284Documents3GPPtsg_ranWG2_RL2TSGR2_121bis-eDocsR2-2303509.zip" w:history="1">
        <w:r w:rsidR="00F1433D" w:rsidRPr="0078490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03C00D06" w14:textId="4289D5C5"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DE779C" w14:textId="189F440C" w:rsidR="00F1433D" w:rsidRDefault="0011568B" w:rsidP="00F1433D">
      <w:pPr>
        <w:pStyle w:val="Doc-title"/>
      </w:pPr>
      <w:hyperlink r:id="rId1150" w:tooltip="C:Usersmtk65284Documents3GPPtsg_ranWG2_RL2TSGR2_121bis-eDocsR2-2302978.zip" w:history="1">
        <w:r w:rsidR="00F1433D" w:rsidRPr="00784906">
          <w:rPr>
            <w:rStyle w:val="Hyperlink"/>
          </w:rPr>
          <w:t>R2-2302978</w:t>
        </w:r>
      </w:hyperlink>
      <w:r w:rsidR="00F1433D">
        <w:tab/>
        <w:t>[Post121][654][IDC] Capability CRs on IDC (Intel)</w:t>
      </w:r>
      <w:r w:rsidR="00F1433D">
        <w:tab/>
        <w:t>Intel Corporation</w:t>
      </w:r>
      <w:r w:rsidR="00F1433D">
        <w:tab/>
        <w:t>discussion</w:t>
      </w:r>
      <w:r w:rsidR="00F1433D">
        <w:tab/>
        <w:t>Rel-18</w:t>
      </w:r>
      <w:r w:rsidR="00F1433D">
        <w:tab/>
        <w:t>NR_IDC_enh-Core</w:t>
      </w:r>
    </w:p>
    <w:p w14:paraId="29FE36A6" w14:textId="00B6220F" w:rsidR="00F1433D" w:rsidRDefault="0011568B" w:rsidP="00F1433D">
      <w:pPr>
        <w:pStyle w:val="Doc-title"/>
      </w:pPr>
      <w:hyperlink r:id="rId1151" w:tooltip="C:Usersmtk65284Documents3GPPtsg_ranWG2_RL2TSGR2_121bis-eDocsR2-2302979.zip" w:history="1">
        <w:r w:rsidR="00F1433D" w:rsidRPr="00784906">
          <w:rPr>
            <w:rStyle w:val="Hyperlink"/>
          </w:rPr>
          <w:t>R2-2302979</w:t>
        </w:r>
      </w:hyperlink>
      <w:r w:rsidR="00F1433D">
        <w:tab/>
        <w:t>38.306 running CR for Rel-18 IDC UE capabilities</w:t>
      </w:r>
      <w:r w:rsidR="00F1433D">
        <w:tab/>
        <w:t>Intel Corporation</w:t>
      </w:r>
      <w:r w:rsidR="00F1433D">
        <w:tab/>
        <w:t>draftCR</w:t>
      </w:r>
      <w:r w:rsidR="00F1433D">
        <w:tab/>
        <w:t>Rel-18</w:t>
      </w:r>
      <w:r w:rsidR="00F1433D">
        <w:tab/>
        <w:t>38.306</w:t>
      </w:r>
      <w:r w:rsidR="00F1433D">
        <w:tab/>
        <w:t>17.4.0</w:t>
      </w:r>
      <w:r w:rsidR="00F1433D">
        <w:tab/>
        <w:t>B</w:t>
      </w:r>
      <w:r w:rsidR="00F1433D">
        <w:tab/>
        <w:t>NR_IDC_enh-Core</w:t>
      </w:r>
    </w:p>
    <w:p w14:paraId="358B9B26" w14:textId="12BBFBB0" w:rsidR="00F1433D" w:rsidRDefault="0011568B" w:rsidP="00F1433D">
      <w:pPr>
        <w:pStyle w:val="Doc-title"/>
      </w:pPr>
      <w:hyperlink r:id="rId1152" w:tooltip="C:Usersmtk65284Documents3GPPtsg_ranWG2_RL2TSGR2_121bis-eDocsR2-2302980.zip" w:history="1">
        <w:r w:rsidR="00F1433D" w:rsidRPr="00784906">
          <w:rPr>
            <w:rStyle w:val="Hyperlink"/>
          </w:rPr>
          <w:t>R2-2302980</w:t>
        </w:r>
      </w:hyperlink>
      <w:r w:rsidR="00F1433D">
        <w:tab/>
        <w:t>38.331 running CR for Rel-18 IDC UE capabilities</w:t>
      </w:r>
      <w:r w:rsidR="00F1433D">
        <w:tab/>
        <w:t>Intel Corporation</w:t>
      </w:r>
      <w:r w:rsidR="00F1433D">
        <w:tab/>
        <w:t>draftCR</w:t>
      </w:r>
      <w:r w:rsidR="00F1433D">
        <w:tab/>
        <w:t>Rel-18</w:t>
      </w:r>
      <w:r w:rsidR="00F1433D">
        <w:tab/>
        <w:t>38.331</w:t>
      </w:r>
      <w:r w:rsidR="00F1433D">
        <w:tab/>
        <w:t>17.4.0</w:t>
      </w:r>
      <w:r w:rsidR="00F1433D">
        <w:tab/>
        <w:t>B</w:t>
      </w:r>
      <w:r w:rsidR="00F1433D">
        <w:tab/>
        <w:t>NR_IDC_enh-Core</w:t>
      </w:r>
    </w:p>
    <w:p w14:paraId="707ED568" w14:textId="5F4614AD" w:rsidR="00F1433D" w:rsidRDefault="0011568B" w:rsidP="00F1433D">
      <w:pPr>
        <w:pStyle w:val="Doc-title"/>
      </w:pPr>
      <w:hyperlink r:id="rId1153" w:tooltip="C:Usersmtk65284Documents3GPPtsg_ranWG2_RL2TSGR2_121bis-eDocsR2-2303353.zip" w:history="1">
        <w:r w:rsidR="00F1433D" w:rsidRPr="00784906">
          <w:rPr>
            <w:rStyle w:val="Hyperlink"/>
          </w:rPr>
          <w:t>R2-2303353</w:t>
        </w:r>
      </w:hyperlink>
      <w:r w:rsidR="00F1433D">
        <w:tab/>
        <w:t>38.331 running CR for introduction of IDC</w:t>
      </w:r>
      <w:r w:rsidR="00F1433D">
        <w:tab/>
        <w:t>Xiaomi</w:t>
      </w:r>
      <w:r w:rsidR="00F1433D">
        <w:tab/>
        <w:t>draftCR</w:t>
      </w:r>
      <w:r w:rsidR="00F1433D">
        <w:tab/>
        <w:t>Rel-18</w:t>
      </w:r>
      <w:r w:rsidR="00F1433D">
        <w:tab/>
        <w:t>38.331</w:t>
      </w:r>
      <w:r w:rsidR="00F1433D">
        <w:tab/>
        <w:t>17.4.0</w:t>
      </w:r>
      <w:r w:rsidR="00F1433D">
        <w:tab/>
        <w:t>NR_IDC_enh-Core</w:t>
      </w:r>
    </w:p>
    <w:p w14:paraId="1E424662" w14:textId="603B085C" w:rsidR="00F1433D" w:rsidRDefault="0011568B" w:rsidP="00F1433D">
      <w:pPr>
        <w:pStyle w:val="Doc-title"/>
      </w:pPr>
      <w:hyperlink r:id="rId1154" w:tooltip="C:Usersmtk65284Documents3GPPtsg_ranWG2_RL2TSGR2_121bis-eDocsR2-2303884.zip" w:history="1">
        <w:r w:rsidR="00F1433D" w:rsidRPr="00784906">
          <w:rPr>
            <w:rStyle w:val="Hyperlink"/>
          </w:rPr>
          <w:t>R2-2303884</w:t>
        </w:r>
      </w:hyperlink>
      <w:r w:rsidR="00F1433D">
        <w:tab/>
        <w:t>37.340 Running CR for Introduction of IDC</w:t>
      </w:r>
      <w:r w:rsidR="00F1433D">
        <w:tab/>
        <w:t>ZTE Corporation, Sanechips</w:t>
      </w:r>
      <w:r w:rsidR="00F1433D">
        <w:tab/>
        <w:t>draftCR</w:t>
      </w:r>
      <w:r w:rsidR="00F1433D">
        <w:tab/>
        <w:t>Rel-18</w:t>
      </w:r>
      <w:r w:rsidR="00F1433D">
        <w:tab/>
        <w:t>37.340</w:t>
      </w:r>
      <w:r w:rsidR="00F1433D">
        <w:tab/>
        <w:t>17.4.0</w:t>
      </w:r>
      <w:r w:rsidR="00F1433D">
        <w:tab/>
        <w:t>B</w:t>
      </w:r>
      <w:r w:rsidR="00F1433D">
        <w:tab/>
        <w:t>NR_IDC_enh-Core</w:t>
      </w:r>
    </w:p>
    <w:p w14:paraId="06817438" w14:textId="7025CBF0" w:rsidR="00F1433D" w:rsidRDefault="0011568B" w:rsidP="00F1433D">
      <w:pPr>
        <w:pStyle w:val="Doc-title"/>
      </w:pPr>
      <w:hyperlink r:id="rId1155" w:tooltip="C:Usersmtk65284Documents3GPPtsg_ranWG2_RL2TSGR2_121bis-eDocsR2-2304107.zip" w:history="1">
        <w:r w:rsidR="00F1433D" w:rsidRPr="00784906">
          <w:rPr>
            <w:rStyle w:val="Hyperlink"/>
          </w:rPr>
          <w:t>R2-2304107</w:t>
        </w:r>
      </w:hyperlink>
      <w:r w:rsidR="00F1433D">
        <w:tab/>
        <w:t>38.300 running CR for IDC Enhancements</w:t>
      </w:r>
      <w:r w:rsidR="00F1433D">
        <w:tab/>
        <w:t>Huawei, HiSilicon</w:t>
      </w:r>
      <w:r w:rsidR="00F1433D">
        <w:tab/>
        <w:t>draftCR</w:t>
      </w:r>
      <w:r w:rsidR="00F1433D">
        <w:tab/>
        <w:t>Rel-18</w:t>
      </w:r>
      <w:r w:rsidR="00F1433D">
        <w:tab/>
        <w:t>38.300</w:t>
      </w:r>
      <w:r w:rsidR="00F1433D">
        <w:tab/>
        <w:t>17.4.0</w:t>
      </w:r>
      <w:r w:rsidR="00F1433D">
        <w:tab/>
        <w:t>B</w:t>
      </w:r>
      <w:r w:rsidR="00F1433D">
        <w:tab/>
        <w:t>NR_IDC_enh-Core</w:t>
      </w: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874444B" w:rsidR="00F1433D" w:rsidRDefault="0011568B" w:rsidP="00F1433D">
      <w:pPr>
        <w:pStyle w:val="Doc-title"/>
      </w:pPr>
      <w:hyperlink r:id="rId1156" w:tooltip="C:Usersmtk65284Documents3GPPtsg_ranWG2_RL2TSGR2_121bis-eDocsR2-2302426.zip" w:history="1">
        <w:r w:rsidR="00F1433D" w:rsidRPr="00784906">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27CC3579" w14:textId="30034ED0" w:rsidR="00F1433D" w:rsidRDefault="0011568B" w:rsidP="00F1433D">
      <w:pPr>
        <w:pStyle w:val="Doc-title"/>
      </w:pPr>
      <w:hyperlink r:id="rId1157" w:tooltip="C:Usersmtk65284Documents3GPPtsg_ranWG2_RL2TSGR2_121bis-eDocsR2-2303795.zip" w:history="1">
        <w:r w:rsidR="00F1433D" w:rsidRPr="00784906">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307B3F36" w14:textId="2B0E718F" w:rsidR="00A85167" w:rsidRDefault="0011568B" w:rsidP="00A85167">
      <w:pPr>
        <w:pStyle w:val="Doc-title"/>
      </w:pPr>
      <w:hyperlink r:id="rId1158" w:tooltip="C:Usersmtk65284Documents3GPPtsg_ranWG2_RL2TSGR2_121bis-eDocsR2-2303971.zip" w:history="1">
        <w:r w:rsidR="00A85167" w:rsidRPr="00784906">
          <w:rPr>
            <w:rStyle w:val="Hyperlink"/>
          </w:rPr>
          <w:t>R2-2303971</w:t>
        </w:r>
      </w:hyperlink>
      <w:r w:rsidR="00A85167">
        <w:tab/>
        <w:t>RRC running CR for eMBS</w:t>
      </w:r>
      <w:r w:rsidR="00A85167">
        <w:tab/>
        <w:t>Huawei, HiSilicon</w:t>
      </w:r>
      <w:r w:rsidR="00A85167">
        <w:tab/>
        <w:t>draftCR</w:t>
      </w:r>
      <w:r w:rsidR="00A85167">
        <w:tab/>
        <w:t>Rel-18</w:t>
      </w:r>
      <w:r w:rsidR="00A85167">
        <w:tab/>
        <w:t>38.331</w:t>
      </w:r>
      <w:r w:rsidR="00A85167">
        <w:tab/>
        <w:t>17.4.0</w:t>
      </w:r>
      <w:r w:rsidR="00A85167">
        <w:tab/>
        <w:t>B</w:t>
      </w:r>
      <w:r w:rsidR="00A85167">
        <w:tab/>
        <w:t>NR_MBS_enh-Core</w:t>
      </w:r>
    </w:p>
    <w:p w14:paraId="2B3F6B1B" w14:textId="66DEB0B0" w:rsidR="00F1433D" w:rsidRPr="00F1433D" w:rsidRDefault="00A85167" w:rsidP="00F1433D">
      <w:pPr>
        <w:pStyle w:val="Doc-text2"/>
      </w:pPr>
      <w:r>
        <w:rPr>
          <w:i/>
        </w:rPr>
        <w:t>Moved from 7.11.2</w:t>
      </w: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6B170CB5" w14:textId="77777777" w:rsidR="00F1433D" w:rsidRPr="00F1433D" w:rsidRDefault="00F1433D" w:rsidP="00F1433D">
      <w:pPr>
        <w:pStyle w:val="Doc-text2"/>
      </w:pP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lastRenderedPageBreak/>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7DF467B5" w14:textId="44C94769" w:rsidR="00F1433D" w:rsidRDefault="0011568B" w:rsidP="00F1433D">
      <w:pPr>
        <w:pStyle w:val="Doc-title"/>
      </w:pPr>
      <w:hyperlink r:id="rId1159" w:tooltip="C:Usersmtk65284Documents3GPPtsg_ranWG2_RL2TSGR2_121bis-eDocsR2-2302524.zip" w:history="1">
        <w:r w:rsidR="00F1433D" w:rsidRPr="00784906">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3041AA03" w:rsidR="00F1433D" w:rsidRDefault="0011568B" w:rsidP="00F1433D">
      <w:pPr>
        <w:pStyle w:val="Doc-title"/>
      </w:pPr>
      <w:hyperlink r:id="rId1160" w:tooltip="C:Usersmtk65284Documents3GPPtsg_ranWG2_RL2TSGR2_121bis-eDocsR2-2302525.zip" w:history="1">
        <w:r w:rsidR="00F1433D" w:rsidRPr="00784906">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4FA89C0B" w:rsidR="00F1433D" w:rsidRDefault="0011568B" w:rsidP="00F1433D">
      <w:pPr>
        <w:pStyle w:val="Doc-title"/>
      </w:pPr>
      <w:hyperlink r:id="rId1161" w:tooltip="C:Usersmtk65284Documents3GPPtsg_ranWG2_RL2TSGR2_121bis-eDocsR2-2302579.zip" w:history="1">
        <w:r w:rsidR="00F1433D" w:rsidRPr="00784906">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49398941" w:rsidR="00F1433D" w:rsidRDefault="0011568B" w:rsidP="00F1433D">
      <w:pPr>
        <w:pStyle w:val="Doc-title"/>
      </w:pPr>
      <w:hyperlink r:id="rId1162" w:tooltip="C:Usersmtk65284Documents3GPPtsg_ranWG2_RL2TSGR2_121bis-eDocsR2-2302608.zip" w:history="1">
        <w:r w:rsidR="00F1433D" w:rsidRPr="00784906">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227230F6" w:rsidR="00F1433D" w:rsidRDefault="0011568B" w:rsidP="00F1433D">
      <w:pPr>
        <w:pStyle w:val="Doc-title"/>
      </w:pPr>
      <w:hyperlink r:id="rId1163" w:tooltip="C:Usersmtk65284Documents3GPPtsg_ranWG2_RL2TSGR2_121bis-eDocsR2-2302669.zip" w:history="1">
        <w:r w:rsidR="00F1433D" w:rsidRPr="00784906">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7A413B47" w:rsidR="00F1433D" w:rsidRDefault="0011568B" w:rsidP="00F1433D">
      <w:pPr>
        <w:pStyle w:val="Doc-title"/>
      </w:pPr>
      <w:hyperlink r:id="rId1164" w:tooltip="C:Usersmtk65284Documents3GPPtsg_ranWG2_RL2TSGR2_121bis-eDocsR2-2302769.zip" w:history="1">
        <w:r w:rsidR="00F1433D" w:rsidRPr="00784906">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2F388237" w:rsidR="00F1433D" w:rsidRDefault="0011568B" w:rsidP="00F1433D">
      <w:pPr>
        <w:pStyle w:val="Doc-title"/>
      </w:pPr>
      <w:hyperlink r:id="rId1165" w:tooltip="C:Usersmtk65284Documents3GPPtsg_ranWG2_RL2TSGR2_121bis-eDocsR2-2302962.zip" w:history="1">
        <w:r w:rsidR="00F1433D" w:rsidRPr="00784906">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6584597C" w:rsidR="00F1433D" w:rsidRDefault="0011568B" w:rsidP="00F1433D">
      <w:pPr>
        <w:pStyle w:val="Doc-title"/>
      </w:pPr>
      <w:hyperlink r:id="rId1166" w:tooltip="C:Usersmtk65284Documents3GPPtsg_ranWG2_RL2TSGR2_121bis-eDocsR2-2303049.zip" w:history="1">
        <w:r w:rsidR="00F1433D" w:rsidRPr="00784906">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351F50DD" w:rsidR="00F1433D" w:rsidRDefault="0011568B" w:rsidP="00F1433D">
      <w:pPr>
        <w:pStyle w:val="Doc-title"/>
      </w:pPr>
      <w:hyperlink r:id="rId1167" w:tooltip="C:Usersmtk65284Documents3GPPtsg_ranWG2_RL2TSGR2_121bis-eDocsR2-2303129.zip" w:history="1">
        <w:r w:rsidR="00F1433D" w:rsidRPr="00784906">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784906">
        <w:rPr>
          <w:highlight w:val="yellow"/>
        </w:rPr>
        <w:t>R2-2303159</w:t>
      </w:r>
      <w:r>
        <w:tab/>
        <w:t>Discussion for UEs receiving Multicast in RRC_INACTIVE state</w:t>
      </w:r>
      <w:r>
        <w:tab/>
        <w:t>TCL Communication Ltd.</w:t>
      </w:r>
      <w:r>
        <w:tab/>
        <w:t>discussion</w:t>
      </w:r>
    </w:p>
    <w:p w14:paraId="4F9B610A" w14:textId="70A25D04" w:rsidR="00F1433D" w:rsidRDefault="0011568B" w:rsidP="00F1433D">
      <w:pPr>
        <w:pStyle w:val="Doc-title"/>
      </w:pPr>
      <w:hyperlink r:id="rId1168" w:tooltip="C:Usersmtk65284Documents3GPPtsg_ranWG2_RL2TSGR2_121bis-eDocsR2-2303228.zip" w:history="1">
        <w:r w:rsidR="00F1433D" w:rsidRPr="00784906">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20421047" w:rsidR="00F1433D" w:rsidRDefault="0011568B" w:rsidP="00F1433D">
      <w:pPr>
        <w:pStyle w:val="Doc-title"/>
      </w:pPr>
      <w:hyperlink r:id="rId1169" w:tooltip="C:Usersmtk65284Documents3GPPtsg_ranWG2_RL2TSGR2_121bis-eDocsR2-2303271.zip" w:history="1">
        <w:r w:rsidR="00F1433D" w:rsidRPr="00784906">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205AC814" w:rsidR="00F1433D" w:rsidRDefault="0011568B" w:rsidP="00F1433D">
      <w:pPr>
        <w:pStyle w:val="Doc-title"/>
      </w:pPr>
      <w:hyperlink r:id="rId1170" w:tooltip="C:Usersmtk65284Documents3GPPtsg_ranWG2_RL2TSGR2_121bis-eDocsR2-2303272.zip" w:history="1">
        <w:r w:rsidR="00F1433D" w:rsidRPr="00784906">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r w:rsidR="00F1433D" w:rsidRPr="00784906">
        <w:rPr>
          <w:highlight w:val="yellow"/>
        </w:rPr>
        <w:t>R2-2301587</w:t>
      </w:r>
    </w:p>
    <w:p w14:paraId="72958B19" w14:textId="2C487CF3" w:rsidR="00F1433D" w:rsidRDefault="0011568B" w:rsidP="00F1433D">
      <w:pPr>
        <w:pStyle w:val="Doc-title"/>
      </w:pPr>
      <w:hyperlink r:id="rId1171" w:tooltip="C:Usersmtk65284Documents3GPPtsg_ranWG2_RL2TSGR2_121bis-eDocsR2-2303307.zip" w:history="1">
        <w:r w:rsidR="00F1433D" w:rsidRPr="00784906">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5F2D1F9B" w:rsidR="00F1433D" w:rsidRDefault="0011568B" w:rsidP="00F1433D">
      <w:pPr>
        <w:pStyle w:val="Doc-title"/>
      </w:pPr>
      <w:hyperlink r:id="rId1172" w:tooltip="C:Usersmtk65284Documents3GPPtsg_ranWG2_RL2TSGR2_121bis-eDocsR2-2303308.zip" w:history="1">
        <w:r w:rsidR="00F1433D" w:rsidRPr="00784906">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25CB1451" w:rsidR="00F1433D" w:rsidRDefault="0011568B" w:rsidP="00F1433D">
      <w:pPr>
        <w:pStyle w:val="Doc-title"/>
      </w:pPr>
      <w:hyperlink r:id="rId1173" w:tooltip="C:Usersmtk65284Documents3GPPtsg_ranWG2_RL2TSGR2_121bis-eDocsR2-2303419.zip" w:history="1">
        <w:r w:rsidR="00F1433D" w:rsidRPr="00784906">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7FBC1FE9" w14:textId="3D38393C" w:rsidR="00F1433D" w:rsidRDefault="0011568B" w:rsidP="00F1433D">
      <w:pPr>
        <w:pStyle w:val="Doc-title"/>
      </w:pPr>
      <w:hyperlink r:id="rId1174" w:tooltip="C:Usersmtk65284Documents3GPPtsg_ranWG2_RL2TSGR2_121bis-eDocsR2-2303553.zip" w:history="1">
        <w:r w:rsidR="00F1433D" w:rsidRPr="00784906">
          <w:rPr>
            <w:rStyle w:val="Hyperlink"/>
          </w:rPr>
          <w:t>R2-2303553</w:t>
        </w:r>
      </w:hyperlink>
      <w:r w:rsidR="00F1433D">
        <w:tab/>
        <w:t>Summary of [Post121][606][eMBS] Service continuity and notifications (ZTE)</w:t>
      </w:r>
      <w:r w:rsidR="00F1433D">
        <w:tab/>
        <w:t>ZTE, Sanechips</w:t>
      </w:r>
      <w:r w:rsidR="00F1433D">
        <w:tab/>
        <w:t>discussion</w:t>
      </w:r>
      <w:r w:rsidR="00F1433D">
        <w:tab/>
        <w:t>Rel-18</w:t>
      </w:r>
      <w:r w:rsidR="00F1433D">
        <w:tab/>
        <w:t>NR_MBS_enh</w:t>
      </w:r>
    </w:p>
    <w:p w14:paraId="0BEEDDC2" w14:textId="1F2E8737" w:rsidR="00F1433D" w:rsidRDefault="0011568B" w:rsidP="00F1433D">
      <w:pPr>
        <w:pStyle w:val="Doc-title"/>
      </w:pPr>
      <w:hyperlink r:id="rId1175" w:tooltip="C:Usersmtk65284Documents3GPPtsg_ranWG2_RL2TSGR2_121bis-eDocsR2-2303554.zip" w:history="1">
        <w:r w:rsidR="00F1433D" w:rsidRPr="00784906">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0B97641B" w:rsidR="00F1433D" w:rsidRDefault="0011568B" w:rsidP="00F1433D">
      <w:pPr>
        <w:pStyle w:val="Doc-title"/>
      </w:pPr>
      <w:hyperlink r:id="rId1176" w:tooltip="C:Usersmtk65284Documents3GPPtsg_ranWG2_RL2TSGR2_121bis-eDocsR2-2303585.zip" w:history="1">
        <w:r w:rsidR="00F1433D" w:rsidRPr="00784906">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217F4269" w:rsidR="00F1433D" w:rsidRDefault="0011568B" w:rsidP="00F1433D">
      <w:pPr>
        <w:pStyle w:val="Doc-title"/>
      </w:pPr>
      <w:hyperlink r:id="rId1177" w:tooltip="C:Usersmtk65284Documents3GPPtsg_ranWG2_RL2TSGR2_121bis-eDocsR2-2303620.zip" w:history="1">
        <w:r w:rsidR="00F1433D" w:rsidRPr="00784906">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4BCFCDDF" w:rsidR="00F1433D" w:rsidRDefault="0011568B" w:rsidP="00F1433D">
      <w:pPr>
        <w:pStyle w:val="Doc-title"/>
      </w:pPr>
      <w:hyperlink r:id="rId1178" w:tooltip="C:Usersmtk65284Documents3GPPtsg_ranWG2_RL2TSGR2_121bis-eDocsR2-2303621.zip" w:history="1">
        <w:r w:rsidR="00F1433D" w:rsidRPr="00784906">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225FC77D" w14:textId="7879E583" w:rsidR="00A85167" w:rsidRDefault="0011568B" w:rsidP="00A85167">
      <w:pPr>
        <w:pStyle w:val="Doc-title"/>
      </w:pPr>
      <w:hyperlink r:id="rId1179" w:tooltip="C:Usersmtk65284Documents3GPPtsg_ranWG2_RL2TSGR2_121bis-eDocsR2-2303630.zip" w:history="1">
        <w:r w:rsidR="00A85167" w:rsidRPr="00784906">
          <w:rPr>
            <w:rStyle w:val="Hyperlink"/>
          </w:rPr>
          <w:t>R2-2303630</w:t>
        </w:r>
      </w:hyperlink>
      <w:r w:rsidR="00A85167">
        <w:tab/>
        <w:t>Ensuring desired level of reliability for an MBS session in RRC_INACTIVE</w:t>
      </w:r>
      <w:r w:rsidR="00A85167">
        <w:tab/>
        <w:t>Interdigital Inc.</w:t>
      </w:r>
      <w:r w:rsidR="00A85167">
        <w:tab/>
        <w:t>discussion</w:t>
      </w:r>
      <w:r w:rsidR="00A85167">
        <w:tab/>
        <w:t>Rel-18</w:t>
      </w:r>
      <w:r w:rsidR="00A85167">
        <w:tab/>
        <w:t>NR_MBS_enh-Core</w:t>
      </w:r>
    </w:p>
    <w:p w14:paraId="4F2B5ABC" w14:textId="05E1D721" w:rsidR="00A85167" w:rsidRPr="00A85167" w:rsidRDefault="00A85167" w:rsidP="00494BD9">
      <w:pPr>
        <w:pStyle w:val="Doc-text2"/>
      </w:pPr>
      <w:r>
        <w:rPr>
          <w:i/>
        </w:rPr>
        <w:t>Moved from 7.11.2</w:t>
      </w:r>
    </w:p>
    <w:p w14:paraId="620A6C8C" w14:textId="412EA678" w:rsidR="00F1433D" w:rsidRDefault="0011568B" w:rsidP="00F1433D">
      <w:pPr>
        <w:pStyle w:val="Doc-title"/>
      </w:pPr>
      <w:hyperlink r:id="rId1180" w:tooltip="C:Usersmtk65284Documents3GPPtsg_ranWG2_RL2TSGR2_121bis-eDocsR2-2303776.zip" w:history="1">
        <w:r w:rsidR="00F1433D" w:rsidRPr="00784906">
          <w:rPr>
            <w:rStyle w:val="Hyperlink"/>
          </w:rPr>
          <w:t>R2-2303776</w:t>
        </w:r>
      </w:hyperlink>
      <w:r w:rsidR="00F1433D">
        <w:tab/>
        <w:t>RRC Resume for Multicast in RRC_INACTIVE</w:t>
      </w:r>
      <w:r w:rsidR="00F1433D">
        <w:tab/>
        <w:t>Sharp</w:t>
      </w:r>
      <w:r w:rsidR="00F1433D">
        <w:tab/>
        <w:t>discussion</w:t>
      </w:r>
    </w:p>
    <w:p w14:paraId="13381D26" w14:textId="2F72DFC4" w:rsidR="00F1433D" w:rsidRDefault="0011568B" w:rsidP="00F1433D">
      <w:pPr>
        <w:pStyle w:val="Doc-title"/>
      </w:pPr>
      <w:hyperlink r:id="rId1181" w:tooltip="C:Usersmtk65284Documents3GPPtsg_ranWG2_RL2TSGR2_121bis-eDocsR2-2303796.zip" w:history="1">
        <w:r w:rsidR="00F1433D" w:rsidRPr="00784906">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0DB165" w:rsidR="00F1433D" w:rsidRDefault="0011568B" w:rsidP="00F1433D">
      <w:pPr>
        <w:pStyle w:val="Doc-title"/>
      </w:pPr>
      <w:hyperlink r:id="rId1182" w:tooltip="C:Usersmtk65284Documents3GPPtsg_ranWG2_RL2TSGR2_121bis-eDocsR2-2303797.zip" w:history="1">
        <w:r w:rsidR="00F1433D" w:rsidRPr="00784906">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DD8F30C" w:rsidR="00F1433D" w:rsidRDefault="0011568B" w:rsidP="00F1433D">
      <w:pPr>
        <w:pStyle w:val="Doc-title"/>
      </w:pPr>
      <w:hyperlink r:id="rId1183" w:tooltip="C:Usersmtk65284Documents3GPPtsg_ranWG2_RL2TSGR2_121bis-eDocsR2-2303943.zip" w:history="1">
        <w:r w:rsidR="00F1433D" w:rsidRPr="00784906">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2C5B9587" w:rsidR="00F1433D" w:rsidRDefault="0011568B" w:rsidP="00F1433D">
      <w:pPr>
        <w:pStyle w:val="Doc-title"/>
      </w:pPr>
      <w:hyperlink r:id="rId1184" w:tooltip="C:Usersmtk65284Documents3GPPtsg_ranWG2_RL2TSGR2_121bis-eDocsR2-2303968.zip" w:history="1">
        <w:r w:rsidR="00F1433D" w:rsidRPr="00784906">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647A39C9" w:rsidR="00F1433D" w:rsidRDefault="0011568B" w:rsidP="00F1433D">
      <w:pPr>
        <w:pStyle w:val="Doc-title"/>
      </w:pPr>
      <w:hyperlink r:id="rId1185" w:tooltip="C:Usersmtk65284Documents3GPPtsg_ranWG2_RL2TSGR2_121bis-eDocsR2-2304021.zip" w:history="1">
        <w:r w:rsidR="00F1433D" w:rsidRPr="00784906">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7C0451D7" w:rsidR="00F1433D" w:rsidRDefault="0011568B" w:rsidP="00F1433D">
      <w:pPr>
        <w:pStyle w:val="Doc-title"/>
      </w:pPr>
      <w:hyperlink r:id="rId1186" w:tooltip="C:Usersmtk65284Documents3GPPtsg_ranWG2_RL2TSGR2_121bis-eDocsR2-2304121.zip" w:history="1">
        <w:r w:rsidR="00F1433D" w:rsidRPr="00784906">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1B4F487D" w14:textId="3E87A15F" w:rsidR="00F1433D" w:rsidRDefault="0011568B" w:rsidP="00F1433D">
      <w:pPr>
        <w:pStyle w:val="Doc-title"/>
      </w:pPr>
      <w:hyperlink r:id="rId1187" w:tooltip="C:Usersmtk65284Documents3GPPtsg_ranWG2_RL2TSGR2_121bis-eDocsR2-2302494.zip" w:history="1">
        <w:r w:rsidR="00F1433D" w:rsidRPr="00784906">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573C47C4" w:rsidR="00F1433D" w:rsidRDefault="0011568B" w:rsidP="00F1433D">
      <w:pPr>
        <w:pStyle w:val="Doc-title"/>
      </w:pPr>
      <w:hyperlink r:id="rId1188" w:tooltip="C:Usersmtk65284Documents3GPPtsg_ranWG2_RL2TSGR2_121bis-eDocsR2-2302609.zip" w:history="1">
        <w:r w:rsidR="00F1433D" w:rsidRPr="00784906">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7BB36657" w:rsidR="00F1433D" w:rsidRDefault="0011568B" w:rsidP="00F1433D">
      <w:pPr>
        <w:pStyle w:val="Doc-title"/>
      </w:pPr>
      <w:hyperlink r:id="rId1189" w:tooltip="C:Usersmtk65284Documents3GPPtsg_ranWG2_RL2TSGR2_121bis-eDocsR2-2302670.zip" w:history="1">
        <w:r w:rsidR="00F1433D" w:rsidRPr="00784906">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31C93D4E" w:rsidR="00F1433D" w:rsidRDefault="0011568B" w:rsidP="00F1433D">
      <w:pPr>
        <w:pStyle w:val="Doc-title"/>
      </w:pPr>
      <w:hyperlink r:id="rId1190" w:tooltip="C:Usersmtk65284Documents3GPPtsg_ranWG2_RL2TSGR2_121bis-eDocsR2-2303050.zip" w:history="1">
        <w:r w:rsidR="00F1433D" w:rsidRPr="00784906">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3EB2786F" w:rsidR="00F1433D" w:rsidRDefault="0011568B" w:rsidP="00F1433D">
      <w:pPr>
        <w:pStyle w:val="Doc-title"/>
      </w:pPr>
      <w:hyperlink r:id="rId1191" w:tooltip="C:Usersmtk65284Documents3GPPtsg_ranWG2_RL2TSGR2_121bis-eDocsR2-2303130.zip" w:history="1">
        <w:r w:rsidR="00F1433D" w:rsidRPr="00784906">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4CDB55CD" w:rsidR="00F1433D" w:rsidRDefault="0011568B" w:rsidP="00F1433D">
      <w:pPr>
        <w:pStyle w:val="Doc-title"/>
      </w:pPr>
      <w:hyperlink r:id="rId1192" w:tooltip="C:Usersmtk65284Documents3GPPtsg_ranWG2_RL2TSGR2_121bis-eDocsR2-2303153.zip" w:history="1">
        <w:r w:rsidR="00F1433D" w:rsidRPr="00784906">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448CF57F" w:rsidR="00F1433D" w:rsidRDefault="0011568B" w:rsidP="00F1433D">
      <w:pPr>
        <w:pStyle w:val="Doc-title"/>
      </w:pPr>
      <w:hyperlink r:id="rId1193" w:tooltip="C:Usersmtk65284Documents3GPPtsg_ranWG2_RL2TSGR2_121bis-eDocsR2-2303201.zip" w:history="1">
        <w:r w:rsidR="00F1433D" w:rsidRPr="00784906">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2B5AFD8D" w:rsidR="00F1433D" w:rsidRDefault="0011568B" w:rsidP="00F1433D">
      <w:pPr>
        <w:pStyle w:val="Doc-title"/>
      </w:pPr>
      <w:hyperlink r:id="rId1194" w:tooltip="C:Usersmtk65284Documents3GPPtsg_ranWG2_RL2TSGR2_121bis-eDocsR2-2303229.zip" w:history="1">
        <w:r w:rsidR="00F1433D" w:rsidRPr="00784906">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66692F79" w14:textId="2EDCBB70" w:rsidR="00F1433D" w:rsidRDefault="0011568B" w:rsidP="00F1433D">
      <w:pPr>
        <w:pStyle w:val="Doc-title"/>
      </w:pPr>
      <w:hyperlink r:id="rId1195" w:tooltip="C:Usersmtk65284Documents3GPPtsg_ranWG2_RL2TSGR2_121bis-eDocsR2-2303420.zip" w:history="1">
        <w:r w:rsidR="00F1433D" w:rsidRPr="00784906">
          <w:rPr>
            <w:rStyle w:val="Hyperlink"/>
          </w:rPr>
          <w:t>R2-2303420</w:t>
        </w:r>
      </w:hyperlink>
      <w:r w:rsidR="00F1433D">
        <w:tab/>
        <w:t>Summary of [Post121][607][eMBS] UP issues for Multicast in RRC Inactive (Apple)</w:t>
      </w:r>
      <w:r w:rsidR="00F1433D">
        <w:tab/>
        <w:t>Apple</w:t>
      </w:r>
      <w:r w:rsidR="00F1433D">
        <w:tab/>
        <w:t>discussion</w:t>
      </w:r>
      <w:r w:rsidR="00F1433D">
        <w:tab/>
        <w:t>Rel-18</w:t>
      </w:r>
      <w:r w:rsidR="00F1433D">
        <w:tab/>
        <w:t>NR_MBS_enh-Core</w:t>
      </w:r>
    </w:p>
    <w:p w14:paraId="33CE8D8E" w14:textId="6D0F3EB6" w:rsidR="00F1433D" w:rsidRDefault="0011568B" w:rsidP="00F1433D">
      <w:pPr>
        <w:pStyle w:val="Doc-title"/>
      </w:pPr>
      <w:hyperlink r:id="rId1196" w:tooltip="C:Usersmtk65284Documents3GPPtsg_ranWG2_RL2TSGR2_121bis-eDocsR2-2303555.zip" w:history="1">
        <w:r w:rsidR="00F1433D" w:rsidRPr="00784906">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55690EE4" w:rsidR="00F1433D" w:rsidRDefault="0011568B" w:rsidP="00F1433D">
      <w:pPr>
        <w:pStyle w:val="Doc-title"/>
      </w:pPr>
      <w:hyperlink r:id="rId1197" w:tooltip="C:Usersmtk65284Documents3GPPtsg_ranWG2_RL2TSGR2_121bis-eDocsR2-2303959.zip" w:history="1">
        <w:r w:rsidR="00F1433D" w:rsidRPr="00784906">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5C52FAD1" w:rsidR="00F1433D" w:rsidRDefault="0011568B" w:rsidP="00F1433D">
      <w:pPr>
        <w:pStyle w:val="Doc-title"/>
      </w:pPr>
      <w:hyperlink r:id="rId1198" w:tooltip="C:Usersmtk65284Documents3GPPtsg_ranWG2_RL2TSGR2_121bis-eDocsR2-2303969.zip" w:history="1">
        <w:r w:rsidR="00F1433D" w:rsidRPr="00784906">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6BF576B" w:rsidR="00F1433D" w:rsidRDefault="0011568B" w:rsidP="00F1433D">
      <w:pPr>
        <w:pStyle w:val="Doc-title"/>
      </w:pPr>
      <w:hyperlink r:id="rId1199" w:tooltip="C:Usersmtk65284Documents3GPPtsg_ranWG2_RL2TSGR2_121bis-eDocsR2-2304022.zip" w:history="1">
        <w:r w:rsidR="00F1433D" w:rsidRPr="00784906">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1F024056" w:rsidR="00F1433D" w:rsidRDefault="0011568B" w:rsidP="00F1433D">
      <w:pPr>
        <w:pStyle w:val="Doc-title"/>
      </w:pPr>
      <w:hyperlink r:id="rId1200" w:tooltip="C:Usersmtk65284Documents3GPPtsg_ranWG2_RL2TSGR2_121bis-eDocsR2-2304151.zip" w:history="1">
        <w:r w:rsidR="00F1433D" w:rsidRPr="00784906">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37CA522E" w14:textId="3B72177D" w:rsidR="00F1433D" w:rsidRDefault="0011568B" w:rsidP="00F1433D">
      <w:pPr>
        <w:pStyle w:val="Doc-title"/>
      </w:pPr>
      <w:hyperlink r:id="rId1201" w:tooltip="C:Usersmtk65284Documents3GPPtsg_ranWG2_RL2TSGR2_121bis-eDocsR2-2302526.zip" w:history="1">
        <w:r w:rsidR="00F1433D" w:rsidRPr="00784906">
          <w:rPr>
            <w:rStyle w:val="Hyperlink"/>
          </w:rPr>
          <w:t>R2-2302526</w:t>
        </w:r>
      </w:hyperlink>
      <w:r w:rsidR="00F1433D">
        <w:tab/>
        <w:t>Remaining issues on Shared Processing</w:t>
      </w:r>
      <w:r w:rsidR="00F1433D">
        <w:tab/>
        <w:t>CATT, CBN</w:t>
      </w:r>
      <w:r w:rsidR="00F1433D">
        <w:tab/>
        <w:t>discussion</w:t>
      </w:r>
      <w:r w:rsidR="00F1433D">
        <w:tab/>
        <w:t>NR_MBS_enh-Core</w:t>
      </w:r>
    </w:p>
    <w:p w14:paraId="389BC9C5" w14:textId="54C21054" w:rsidR="00F1433D" w:rsidRDefault="0011568B" w:rsidP="00F1433D">
      <w:pPr>
        <w:pStyle w:val="Doc-title"/>
      </w:pPr>
      <w:hyperlink r:id="rId1202" w:tooltip="C:Usersmtk65284Documents3GPPtsg_ranWG2_RL2TSGR2_121bis-eDocsR2-2302610.zip" w:history="1">
        <w:r w:rsidR="00F1433D" w:rsidRPr="00784906">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7982C560" w14:textId="4DB771D8" w:rsidR="00F1433D" w:rsidRDefault="0011568B" w:rsidP="00F1433D">
      <w:pPr>
        <w:pStyle w:val="Doc-title"/>
      </w:pPr>
      <w:hyperlink r:id="rId1203" w:tooltip="C:Usersmtk65284Documents3GPPtsg_ranWG2_RL2TSGR2_121bis-eDocsR2-2302671.zip" w:history="1">
        <w:r w:rsidR="00F1433D" w:rsidRPr="00784906">
          <w:rPr>
            <w:rStyle w:val="Hyperlink"/>
          </w:rPr>
          <w:t>R2-2302671</w:t>
        </w:r>
      </w:hyperlink>
      <w:r w:rsidR="00F1433D">
        <w:tab/>
        <w:t>Further Discussion on Shared Processing in eMBS</w:t>
      </w:r>
      <w:r w:rsidR="00F1433D">
        <w:tab/>
        <w:t>vivo</w:t>
      </w:r>
      <w:r w:rsidR="00F1433D">
        <w:tab/>
        <w:t>discussion</w:t>
      </w:r>
      <w:r w:rsidR="00F1433D">
        <w:tab/>
        <w:t>Rel-18</w:t>
      </w:r>
      <w:r w:rsidR="00F1433D">
        <w:tab/>
        <w:t>NR_MBS_enh-Core</w:t>
      </w:r>
    </w:p>
    <w:p w14:paraId="6F689C53" w14:textId="2D435C02" w:rsidR="00F1433D" w:rsidRDefault="0011568B" w:rsidP="00F1433D">
      <w:pPr>
        <w:pStyle w:val="Doc-title"/>
      </w:pPr>
      <w:hyperlink r:id="rId1204" w:tooltip="C:Usersmtk65284Documents3GPPtsg_ranWG2_RL2TSGR2_121bis-eDocsR2-2302770.zip" w:history="1">
        <w:r w:rsidR="00F1433D" w:rsidRPr="00784906">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F5BB62E" w:rsidR="00F1433D" w:rsidRDefault="0011568B" w:rsidP="00F1433D">
      <w:pPr>
        <w:pStyle w:val="Doc-title"/>
      </w:pPr>
      <w:hyperlink r:id="rId1205" w:tooltip="C:Usersmtk65284Documents3GPPtsg_ranWG2_RL2TSGR2_121bis-eDocsR2-2302961.zip" w:history="1">
        <w:r w:rsidR="00F1433D" w:rsidRPr="00784906">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11FBC51C" w:rsidR="00F1433D" w:rsidRDefault="0011568B" w:rsidP="00F1433D">
      <w:pPr>
        <w:pStyle w:val="Doc-title"/>
      </w:pPr>
      <w:hyperlink r:id="rId1206" w:tooltip="C:Usersmtk65284Documents3GPPtsg_ranWG2_RL2TSGR2_121bis-eDocsR2-2303051.zip" w:history="1">
        <w:r w:rsidR="00F1433D" w:rsidRPr="00784906">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1B55D7E6" w14:textId="135B150F" w:rsidR="00F1433D" w:rsidRPr="008D787B" w:rsidRDefault="0011568B" w:rsidP="00F1433D">
      <w:pPr>
        <w:pStyle w:val="Doc-title"/>
      </w:pPr>
      <w:hyperlink r:id="rId1207" w:tooltip="C:Usersmtk65284Documents3GPPtsg_ranWG2_RL2TSGR2_121bis-eDocsR2-2303202.zip" w:history="1">
        <w:r w:rsidR="00F1433D" w:rsidRPr="00784906">
          <w:rPr>
            <w:rStyle w:val="Hyperlink"/>
          </w:rPr>
          <w:t>R2-2303202</w:t>
        </w:r>
      </w:hyperlink>
      <w:r w:rsidR="00F1433D">
        <w:tab/>
        <w:t xml:space="preserve">Discuss on Shared </w:t>
      </w:r>
      <w:r w:rsidR="00F1433D" w:rsidRPr="008D787B">
        <w:t>processing for broadcast and unicast reception</w:t>
      </w:r>
      <w:r w:rsidR="00F1433D" w:rsidRPr="008D787B">
        <w:tab/>
        <w:t>MediaTek inc.</w:t>
      </w:r>
      <w:r w:rsidR="00F1433D" w:rsidRPr="008D787B">
        <w:tab/>
        <w:t>discussion</w:t>
      </w:r>
      <w:r w:rsidR="00F1433D" w:rsidRPr="008D787B">
        <w:tab/>
        <w:t>Rel-18</w:t>
      </w:r>
      <w:r w:rsidR="00F1433D" w:rsidRPr="008D787B">
        <w:tab/>
        <w:t>NR_MBS_enh-Core</w:t>
      </w:r>
    </w:p>
    <w:p w14:paraId="3A013A99" w14:textId="35CC922C" w:rsidR="00F1433D" w:rsidRPr="008D787B" w:rsidRDefault="0011568B" w:rsidP="00F1433D">
      <w:pPr>
        <w:pStyle w:val="Doc-title"/>
      </w:pPr>
      <w:hyperlink r:id="rId1208" w:tooltip="C:Usersmtk65284Documents3GPPtsg_ranWG2_RL2TSGR2_121bis-eDocsR2-2303273.zip" w:history="1">
        <w:r w:rsidR="00F1433D" w:rsidRPr="008D787B">
          <w:rPr>
            <w:rStyle w:val="Hyperlink"/>
          </w:rPr>
          <w:t>R2-2303273</w:t>
        </w:r>
      </w:hyperlink>
      <w:r w:rsidR="00F1433D" w:rsidRPr="008D787B">
        <w:tab/>
        <w:t xml:space="preserve">Shared processing for inter-PLMN MBS broadcast reception </w:t>
      </w:r>
      <w:r w:rsidR="00F1433D" w:rsidRPr="008D787B">
        <w:tab/>
        <w:t xml:space="preserve">Kyocera </w:t>
      </w:r>
      <w:r w:rsidR="00F1433D" w:rsidRPr="008D787B">
        <w:tab/>
        <w:t>discussion</w:t>
      </w:r>
      <w:r w:rsidR="00F1433D" w:rsidRPr="008D787B">
        <w:tab/>
        <w:t>Rel-18</w:t>
      </w:r>
      <w:r w:rsidR="00F1433D" w:rsidRPr="008D787B">
        <w:tab/>
        <w:t>R2-2301588</w:t>
      </w:r>
    </w:p>
    <w:p w14:paraId="7D696D2E" w14:textId="479DA69B" w:rsidR="00F1433D" w:rsidRPr="008D787B" w:rsidRDefault="0011568B" w:rsidP="00F1433D">
      <w:pPr>
        <w:pStyle w:val="Doc-title"/>
      </w:pPr>
      <w:hyperlink r:id="rId1209" w:tooltip="C:Usersmtk65284Documents3GPPtsg_ranWG2_RL2TSGR2_121bis-eDocsR2-2303354.zip" w:history="1">
        <w:r w:rsidR="00F1433D" w:rsidRPr="008D787B">
          <w:rPr>
            <w:rStyle w:val="Hyperlink"/>
          </w:rPr>
          <w:t>R2-2303354</w:t>
        </w:r>
      </w:hyperlink>
      <w:r w:rsidR="00F1433D" w:rsidRPr="008D787B">
        <w:tab/>
        <w:t>Remaining issues for shared processing of MBS</w:t>
      </w:r>
      <w:r w:rsidR="00F1433D" w:rsidRPr="008D787B">
        <w:tab/>
        <w:t>Xiaomi</w:t>
      </w:r>
      <w:r w:rsidR="00F1433D" w:rsidRPr="008D787B">
        <w:tab/>
        <w:t>discussion</w:t>
      </w:r>
      <w:r w:rsidR="00F1433D" w:rsidRPr="008D787B">
        <w:tab/>
        <w:t>Rel-18</w:t>
      </w:r>
      <w:r w:rsidR="00F1433D" w:rsidRPr="008D787B">
        <w:tab/>
        <w:t>NR_MBS_enh-Core</w:t>
      </w:r>
      <w:r w:rsidR="00F1433D" w:rsidRPr="008D787B">
        <w:tab/>
        <w:t>R2-2301702</w:t>
      </w:r>
    </w:p>
    <w:p w14:paraId="4DECB552" w14:textId="470B50E8" w:rsidR="00F1433D" w:rsidRPr="008D787B" w:rsidRDefault="0011568B" w:rsidP="00F1433D">
      <w:pPr>
        <w:pStyle w:val="Doc-title"/>
      </w:pPr>
      <w:hyperlink r:id="rId1210" w:tooltip="C:Usersmtk65284Documents3GPPtsg_ranWG2_RL2TSGR2_121bis-eDocsR2-2303421.zip" w:history="1">
        <w:r w:rsidR="00F1433D" w:rsidRPr="008D787B">
          <w:rPr>
            <w:rStyle w:val="Hyperlink"/>
          </w:rPr>
          <w:t>R2-2303421</w:t>
        </w:r>
      </w:hyperlink>
      <w:r w:rsidR="00F1433D" w:rsidRPr="008D787B">
        <w:tab/>
        <w:t>Shared processing of MBS broadcast and unicast reception</w:t>
      </w:r>
      <w:r w:rsidR="00F1433D" w:rsidRPr="008D787B">
        <w:tab/>
        <w:t>Apple</w:t>
      </w:r>
      <w:r w:rsidR="00F1433D" w:rsidRPr="008D787B">
        <w:tab/>
        <w:t>discussion</w:t>
      </w:r>
      <w:r w:rsidR="00F1433D" w:rsidRPr="008D787B">
        <w:tab/>
        <w:t>Rel-18</w:t>
      </w:r>
      <w:r w:rsidR="00F1433D" w:rsidRPr="008D787B">
        <w:tab/>
        <w:t>NR_MBS_enh-Core</w:t>
      </w:r>
    </w:p>
    <w:p w14:paraId="2B2A3832" w14:textId="0A34DAD4" w:rsidR="00F1433D" w:rsidRPr="008D787B" w:rsidRDefault="0011568B" w:rsidP="00F1433D">
      <w:pPr>
        <w:pStyle w:val="Doc-title"/>
      </w:pPr>
      <w:hyperlink r:id="rId1211" w:tooltip="C:Usersmtk65284Documents3GPPtsg_ranWG2_RL2TSGR2_121bis-eDocsR2-2303556.zip" w:history="1">
        <w:r w:rsidR="00F1433D" w:rsidRPr="008D787B">
          <w:rPr>
            <w:rStyle w:val="Hyperlink"/>
          </w:rPr>
          <w:t>R2-2303556</w:t>
        </w:r>
      </w:hyperlink>
      <w:r w:rsidR="00F1433D" w:rsidRPr="008D787B">
        <w:tab/>
        <w:t>Shared processing for MBS broadcast and Unicast reception</w:t>
      </w:r>
      <w:r w:rsidR="00F1433D" w:rsidRPr="008D787B">
        <w:tab/>
        <w:t>ZTE, Sanechips</w:t>
      </w:r>
      <w:r w:rsidR="00F1433D" w:rsidRPr="008D787B">
        <w:tab/>
        <w:t>discussion</w:t>
      </w:r>
      <w:r w:rsidR="00F1433D" w:rsidRPr="008D787B">
        <w:tab/>
        <w:t>Rel-18</w:t>
      </w:r>
      <w:r w:rsidR="00F1433D" w:rsidRPr="008D787B">
        <w:tab/>
        <w:t>NR_MBS_enh</w:t>
      </w:r>
    </w:p>
    <w:p w14:paraId="04BA98FF" w14:textId="20048771" w:rsidR="00F1433D" w:rsidRPr="008D787B" w:rsidRDefault="0011568B" w:rsidP="00F1433D">
      <w:pPr>
        <w:pStyle w:val="Doc-title"/>
      </w:pPr>
      <w:hyperlink r:id="rId1212" w:tooltip="C:Usersmtk65284Documents3GPPtsg_ranWG2_RL2TSGR2_121bis-eDocsR2-2303622.zip" w:history="1">
        <w:r w:rsidR="00F1433D" w:rsidRPr="008D787B">
          <w:rPr>
            <w:rStyle w:val="Hyperlink"/>
          </w:rPr>
          <w:t>R2-2303622</w:t>
        </w:r>
      </w:hyperlink>
      <w:r w:rsidR="00F1433D" w:rsidRPr="008D787B">
        <w:tab/>
        <w:t>Shared processing for MBS broadcast and Unicast reception</w:t>
      </w:r>
      <w:r w:rsidR="00F1433D" w:rsidRPr="008D787B">
        <w:tab/>
        <w:t>Ericsson</w:t>
      </w:r>
      <w:r w:rsidR="00F1433D" w:rsidRPr="008D787B">
        <w:tab/>
        <w:t>discussion</w:t>
      </w:r>
      <w:r w:rsidR="00F1433D" w:rsidRPr="008D787B">
        <w:tab/>
        <w:t>Rel-18</w:t>
      </w:r>
      <w:r w:rsidR="00F1433D" w:rsidRPr="008D787B">
        <w:tab/>
        <w:t>NR_MBS_enh-Core</w:t>
      </w:r>
      <w:r w:rsidR="00F1433D" w:rsidRPr="008D787B">
        <w:tab/>
        <w:t>R2-2301207</w:t>
      </w:r>
      <w:r w:rsidR="00F1433D" w:rsidRPr="008D787B">
        <w:tab/>
        <w:t>Late</w:t>
      </w:r>
    </w:p>
    <w:p w14:paraId="69E63CA6" w14:textId="1F09DDF3" w:rsidR="00F1433D" w:rsidRPr="008D787B" w:rsidRDefault="0011568B" w:rsidP="00F1433D">
      <w:pPr>
        <w:pStyle w:val="Doc-title"/>
      </w:pPr>
      <w:hyperlink r:id="rId1213" w:tooltip="C:Usersmtk65284Documents3GPPtsg_ranWG2_RL2TSGR2_121bis-eDocsR2-2303970.zip" w:history="1">
        <w:r w:rsidR="00F1433D" w:rsidRPr="008D787B">
          <w:rPr>
            <w:rStyle w:val="Hyperlink"/>
          </w:rPr>
          <w:t>R2-2303970</w:t>
        </w:r>
      </w:hyperlink>
      <w:r w:rsidR="00F1433D" w:rsidRPr="008D787B">
        <w:tab/>
        <w:t>Discussion on shared processing for MBS broadcast and Unicast reception</w:t>
      </w:r>
      <w:r w:rsidR="00F1433D" w:rsidRPr="008D787B">
        <w:tab/>
        <w:t>Huawei, HiSilicon</w:t>
      </w:r>
      <w:r w:rsidR="00F1433D" w:rsidRPr="008D787B">
        <w:tab/>
        <w:t>discussion</w:t>
      </w:r>
      <w:r w:rsidR="00F1433D" w:rsidRPr="008D787B">
        <w:tab/>
        <w:t>Rel-18</w:t>
      </w:r>
      <w:r w:rsidR="00F1433D" w:rsidRPr="008D787B">
        <w:tab/>
        <w:t>NR_MBS_enh-Core</w:t>
      </w:r>
    </w:p>
    <w:p w14:paraId="2ED6D2A3" w14:textId="4DF4E52A" w:rsidR="00F1433D" w:rsidRPr="008D787B" w:rsidRDefault="0011568B" w:rsidP="00F1433D">
      <w:pPr>
        <w:pStyle w:val="Doc-title"/>
      </w:pPr>
      <w:hyperlink r:id="rId1214" w:tooltip="C:Usersmtk65284Documents3GPPtsg_ranWG2_RL2TSGR2_121bis-eDocsR2-2304023.zip" w:history="1">
        <w:r w:rsidR="00F1433D" w:rsidRPr="008D787B">
          <w:rPr>
            <w:rStyle w:val="Hyperlink"/>
          </w:rPr>
          <w:t>R2-2304023</w:t>
        </w:r>
      </w:hyperlink>
      <w:r w:rsidR="00F1433D" w:rsidRPr="008D787B">
        <w:tab/>
        <w:t>Shared processing for simultaneous MBS broadcast and Unicast reception</w:t>
      </w:r>
      <w:r w:rsidR="00F1433D" w:rsidRPr="008D787B">
        <w:tab/>
        <w:t>Intel Corporation</w:t>
      </w:r>
      <w:r w:rsidR="00F1433D" w:rsidRPr="008D787B">
        <w:tab/>
        <w:t>discussion</w:t>
      </w:r>
      <w:r w:rsidR="00F1433D" w:rsidRPr="008D787B">
        <w:tab/>
        <w:t>Rel-18</w:t>
      </w:r>
      <w:r w:rsidR="00F1433D" w:rsidRPr="008D787B">
        <w:tab/>
        <w:t>NR_MBS_enh-Core</w:t>
      </w:r>
    </w:p>
    <w:p w14:paraId="08FECFA1" w14:textId="2D53C7F7" w:rsidR="00F1433D" w:rsidRDefault="0011568B" w:rsidP="00F1433D">
      <w:pPr>
        <w:pStyle w:val="Doc-title"/>
      </w:pPr>
      <w:hyperlink r:id="rId1215" w:tooltip="C:Usersmtk65284Documents3GPPtsg_ranWG2_RL2TSGR2_121bis-eDocsR2-2304060.zip" w:history="1">
        <w:r w:rsidR="00F1433D" w:rsidRPr="008D787B">
          <w:rPr>
            <w:rStyle w:val="Hyperlink"/>
          </w:rPr>
          <w:t>R2-2304060</w:t>
        </w:r>
      </w:hyperlink>
      <w:r w:rsidR="00F1433D" w:rsidRPr="008D787B">
        <w:tab/>
        <w:t>Bandwidth signalling and scenarios for shared processing</w:t>
      </w:r>
      <w:r w:rsidR="00F1433D" w:rsidRPr="008D787B">
        <w:tab/>
        <w:t>Nokia, Nokia Shanghai Bell</w:t>
      </w:r>
      <w:r w:rsidR="00F1433D" w:rsidRPr="008D787B">
        <w:tab/>
        <w:t>discussion</w:t>
      </w:r>
      <w:r w:rsidR="00F1433D" w:rsidRPr="008D787B">
        <w:tab/>
        <w:t>Rel-18</w:t>
      </w:r>
      <w:r w:rsidR="00F1433D" w:rsidRPr="008D787B">
        <w:tab/>
        <w:t>NR_MBS_enh-Core</w:t>
      </w:r>
      <w:r w:rsidR="00F1433D" w:rsidRPr="008D787B">
        <w:tab/>
        <w:t>R2-2301753</w:t>
      </w:r>
    </w:p>
    <w:p w14:paraId="5A884457" w14:textId="5AE1A82D" w:rsidR="00F1433D" w:rsidRDefault="0011568B" w:rsidP="00F1433D">
      <w:pPr>
        <w:pStyle w:val="Doc-title"/>
      </w:pPr>
      <w:hyperlink r:id="rId1216" w:tooltip="C:Usersmtk65284Documents3GPPtsg_ranWG2_RL2TSGR2_121bis-eDocsR2-2304149.zip" w:history="1">
        <w:r w:rsidR="00F1433D" w:rsidRPr="00784906">
          <w:rPr>
            <w:rStyle w:val="Hyperlink"/>
          </w:rPr>
          <w:t>R2-2304149</w:t>
        </w:r>
      </w:hyperlink>
      <w:r w:rsidR="00F1433D">
        <w:tab/>
        <w:t>Discussion on Shared processing for MBS broadcast and unicast reception</w:t>
      </w:r>
      <w:r w:rsidR="00F1433D">
        <w:tab/>
        <w:t>CMCC</w:t>
      </w:r>
      <w:r w:rsidR="00F1433D">
        <w:tab/>
        <w:t>discussion</w:t>
      </w:r>
      <w:r w:rsidR="00F1433D">
        <w:tab/>
        <w:t>Rel-18</w:t>
      </w:r>
      <w:r w:rsidR="00F1433D">
        <w:tab/>
        <w:t>NR_MBS_enh-Core</w:t>
      </w:r>
    </w:p>
    <w:p w14:paraId="4FC4C159" w14:textId="77777777" w:rsidR="00F1433D" w:rsidRPr="00F1433D" w:rsidRDefault="00F1433D" w:rsidP="00F1433D">
      <w:pPr>
        <w:pStyle w:val="Doc-text2"/>
      </w:pPr>
    </w:p>
    <w:p w14:paraId="24D71166" w14:textId="448FC513"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594B5B06" w14:textId="546E45D7" w:rsidR="00F1433D" w:rsidRDefault="0011568B" w:rsidP="00F1433D">
      <w:pPr>
        <w:pStyle w:val="Doc-title"/>
        <w:rPr>
          <w:lang w:val="fr-FR"/>
        </w:rPr>
      </w:pPr>
      <w:hyperlink r:id="rId1217" w:tooltip="C:Usersmtk65284Documents3GPPtsg_ranWG2_RL2TSGR2_121bis-eDocsR2-2302424.zip" w:history="1">
        <w:r w:rsidR="00F1433D" w:rsidRPr="00784906">
          <w:rPr>
            <w:rStyle w:val="Hyperlink"/>
            <w:lang w:val="fr-FR"/>
          </w:rPr>
          <w:t>R2-2302424</w:t>
        </w:r>
      </w:hyperlink>
      <w:r w:rsidR="00F1433D">
        <w:rPr>
          <w:lang w:val="fr-FR"/>
        </w:rPr>
        <w:tab/>
        <w:t>Reply LS on FS_VMR solutions review (R3-231011; contact: Qualcomm)</w:t>
      </w:r>
      <w:r w:rsidR="00F1433D">
        <w:rPr>
          <w:lang w:val="fr-FR"/>
        </w:rPr>
        <w:tab/>
        <w:t>RAN3</w:t>
      </w:r>
      <w:r w:rsidR="00F1433D">
        <w:rPr>
          <w:lang w:val="fr-FR"/>
        </w:rPr>
        <w:tab/>
        <w:t>LS in</w:t>
      </w:r>
      <w:r w:rsidR="00F1433D">
        <w:rPr>
          <w:lang w:val="fr-FR"/>
        </w:rPr>
        <w:tab/>
        <w:t>Rel-18</w:t>
      </w:r>
      <w:r w:rsidR="00F1433D">
        <w:rPr>
          <w:lang w:val="fr-FR"/>
        </w:rPr>
        <w:tab/>
        <w:t>NR_mobile_IAB</w:t>
      </w:r>
      <w:r w:rsidR="00F1433D">
        <w:rPr>
          <w:lang w:val="fr-FR"/>
        </w:rPr>
        <w:tab/>
        <w:t>To:SA2</w:t>
      </w:r>
      <w:r w:rsidR="00F1433D">
        <w:rPr>
          <w:lang w:val="fr-FR"/>
        </w:rPr>
        <w:tab/>
        <w:t>Cc:RAN2, RAN4, RAN</w:t>
      </w:r>
    </w:p>
    <w:p w14:paraId="257A2E09" w14:textId="52794B33" w:rsidR="00390A66" w:rsidRDefault="00390A66" w:rsidP="00390A66">
      <w:pPr>
        <w:pStyle w:val="Agreement"/>
        <w:rPr>
          <w:lang w:val="fr-FR"/>
        </w:rPr>
      </w:pPr>
      <w:proofErr w:type="spellStart"/>
      <w:r>
        <w:rPr>
          <w:lang w:val="fr-FR"/>
        </w:rPr>
        <w:t>Noted</w:t>
      </w:r>
      <w:proofErr w:type="spellEnd"/>
    </w:p>
    <w:p w14:paraId="3DCDB1E1" w14:textId="77777777" w:rsidR="00390A66" w:rsidRPr="00390A66" w:rsidRDefault="00390A66" w:rsidP="00390A66">
      <w:pPr>
        <w:pStyle w:val="Doc-text2"/>
        <w:rPr>
          <w:lang w:val="fr-FR"/>
        </w:rPr>
      </w:pPr>
    </w:p>
    <w:p w14:paraId="398CE435" w14:textId="77C9F69D" w:rsidR="00F1433D" w:rsidRDefault="0011568B" w:rsidP="00F1433D">
      <w:pPr>
        <w:pStyle w:val="Doc-title"/>
        <w:rPr>
          <w:lang w:val="fr-FR"/>
        </w:rPr>
      </w:pPr>
      <w:hyperlink r:id="rId1218" w:tooltip="C:Usersmtk65284Documents3GPPtsg_ranWG2_RL2TSGR2_121bis-eDocsR2-2302890.zip" w:history="1">
        <w:r w:rsidR="00F1433D" w:rsidRPr="00784906">
          <w:rPr>
            <w:rStyle w:val="Hyperlink"/>
            <w:lang w:val="fr-FR"/>
          </w:rPr>
          <w:t>R2-2302890</w:t>
        </w:r>
      </w:hyperlink>
      <w:r w:rsidR="00F1433D">
        <w:rPr>
          <w:lang w:val="fr-FR"/>
        </w:rPr>
        <w:tab/>
        <w:t>Workplan for Rel-18 mobile IAB</w:t>
      </w:r>
      <w:r w:rsidR="00F1433D">
        <w:rPr>
          <w:lang w:val="fr-FR"/>
        </w:rPr>
        <w:tab/>
        <w:t>Qualcomm Inc. (Rapporteur)</w:t>
      </w:r>
      <w:r w:rsidR="00F1433D">
        <w:rPr>
          <w:lang w:val="fr-FR"/>
        </w:rPr>
        <w:tab/>
        <w:t>Work Plan</w:t>
      </w:r>
      <w:r w:rsidR="00F1433D">
        <w:rPr>
          <w:lang w:val="fr-FR"/>
        </w:rPr>
        <w:tab/>
        <w:t>Rel-18</w:t>
      </w:r>
      <w:r w:rsidR="00F1433D">
        <w:rPr>
          <w:lang w:val="fr-FR"/>
        </w:rPr>
        <w:tab/>
        <w:t>NR_mobile_IAB</w:t>
      </w:r>
    </w:p>
    <w:p w14:paraId="0BCCFAF1" w14:textId="334A3A7C" w:rsidR="00F1433D" w:rsidRPr="00F1433D" w:rsidRDefault="00390A66" w:rsidP="00390A66">
      <w:pPr>
        <w:pStyle w:val="Agreement"/>
        <w:rPr>
          <w:lang w:val="fr-FR"/>
        </w:rPr>
      </w:pPr>
      <w:proofErr w:type="spellStart"/>
      <w:proofErr w:type="gramStart"/>
      <w:r>
        <w:rPr>
          <w:lang w:val="fr-FR"/>
        </w:rPr>
        <w:t>noted</w:t>
      </w:r>
      <w:proofErr w:type="spellEnd"/>
      <w:proofErr w:type="gramEnd"/>
    </w:p>
    <w:p w14:paraId="6747B3E1" w14:textId="4A3A4C46"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t>Enhancements for mobility of an IAB-node together with its served UEs, including aspects related to group mobility. No optimizations for the targeting of surrounding UEs. [RAN3, RAN2]</w:t>
      </w:r>
    </w:p>
    <w:bookmarkStart w:id="88" w:name="OLE_LINK5"/>
    <w:bookmarkStart w:id="89" w:name="OLE_LINK6"/>
    <w:p w14:paraId="3F04AEE7" w14:textId="307542CF" w:rsidR="00F1433D" w:rsidRDefault="00784906" w:rsidP="00F1433D">
      <w:pPr>
        <w:pStyle w:val="Doc-title"/>
      </w:pPr>
      <w:r>
        <w:fldChar w:fldCharType="begin"/>
      </w:r>
      <w:r>
        <w:instrText xml:space="preserve"> HYPERLINK "C:\\Users\\mtk65284\\Documents\\3GPP\\tsg_ran\\WG2_RL2\\TSGR2_121bis-e\\Docs\\R2-2302712.zip" \o "C:\Users\mtk65284\Documents\3GPP\tsg_ran\WG2_RL2\TSGR2_121bis-e\Docs\R2-2302712.zip" </w:instrText>
      </w:r>
      <w:r>
        <w:fldChar w:fldCharType="separate"/>
      </w:r>
      <w:r w:rsidR="00F1433D" w:rsidRPr="00784906">
        <w:rPr>
          <w:rStyle w:val="Hyperlink"/>
        </w:rPr>
        <w:t>R2-2302712</w:t>
      </w:r>
      <w:r>
        <w:fldChar w:fldCharType="end"/>
      </w:r>
      <w:r w:rsidR="00F1433D">
        <w:tab/>
        <w:t>Enhancements for mobility of IAB-node together with Ues</w:t>
      </w:r>
      <w:r w:rsidR="00F1433D">
        <w:tab/>
        <w:t>CATT</w:t>
      </w:r>
      <w:r w:rsidR="00F1433D">
        <w:tab/>
        <w:t>discussion</w:t>
      </w:r>
      <w:r w:rsidR="00F1433D">
        <w:tab/>
        <w:t>Rel-18</w:t>
      </w:r>
      <w:r w:rsidR="00F1433D">
        <w:tab/>
        <w:t>NR_mobile_IAB</w:t>
      </w:r>
    </w:p>
    <w:p w14:paraId="48ECB4DF" w14:textId="72865D7B" w:rsidR="00F1433D" w:rsidRDefault="0011568B" w:rsidP="00F1433D">
      <w:pPr>
        <w:pStyle w:val="Doc-title"/>
      </w:pPr>
      <w:hyperlink r:id="rId1219" w:tooltip="C:Usersmtk65284Documents3GPPtsg_ranWG2_RL2TSGR2_121bis-eDocsR2-2303265.zip" w:history="1">
        <w:r w:rsidR="00F1433D" w:rsidRPr="00784906">
          <w:rPr>
            <w:rStyle w:val="Hyperlink"/>
          </w:rPr>
          <w:t>R2-2303265</w:t>
        </w:r>
      </w:hyperlink>
      <w:r w:rsidR="00F1433D">
        <w:tab/>
        <w:t>Mobile IAB remaining issues</w:t>
      </w:r>
      <w:r w:rsidR="00F1433D">
        <w:tab/>
        <w:t>vivo</w:t>
      </w:r>
      <w:r w:rsidR="00F1433D">
        <w:tab/>
        <w:t>discussion</w:t>
      </w:r>
      <w:r w:rsidR="00F1433D">
        <w:tab/>
        <w:t>Rel-18</w:t>
      </w:r>
    </w:p>
    <w:p w14:paraId="27D70FB3" w14:textId="1E58901C" w:rsidR="00F1433D" w:rsidRDefault="0011568B" w:rsidP="00F1433D">
      <w:pPr>
        <w:pStyle w:val="Doc-title"/>
      </w:pPr>
      <w:hyperlink r:id="rId1220" w:tooltip="C:Usersmtk65284Documents3GPPtsg_ranWG2_RL2TSGR2_121bis-eDocsR2-2304002.zip" w:history="1">
        <w:r w:rsidR="00F1433D" w:rsidRPr="00784906">
          <w:rPr>
            <w:rStyle w:val="Hyperlink"/>
          </w:rPr>
          <w:t>R2-2304002</w:t>
        </w:r>
      </w:hyperlink>
      <w:r w:rsidR="00F1433D">
        <w:tab/>
        <w:t>Discussion on the cell reselection and cell type indication aspects</w:t>
      </w:r>
      <w:r w:rsidR="00F1433D">
        <w:tab/>
        <w:t>Samsung R&amp;D Institute UK</w:t>
      </w:r>
      <w:r w:rsidR="00F1433D">
        <w:tab/>
        <w:t>discussion</w:t>
      </w:r>
    </w:p>
    <w:p w14:paraId="59FE8D74" w14:textId="04712A71" w:rsidR="00F1433D" w:rsidRPr="00EC2836" w:rsidRDefault="0011568B" w:rsidP="00F1433D">
      <w:pPr>
        <w:pStyle w:val="Doc-title"/>
      </w:pPr>
      <w:hyperlink r:id="rId1221" w:tooltip="C:Usersmtk65284Documents3GPPtsg_ranWG2_RL2TSGR2_121bis-eDocsR2-2304003.zip" w:history="1">
        <w:r w:rsidR="00F1433D" w:rsidRPr="00784906">
          <w:rPr>
            <w:rStyle w:val="Hyperlink"/>
          </w:rPr>
          <w:t>R2-2304003</w:t>
        </w:r>
      </w:hyperlink>
      <w:r w:rsidR="00F1433D">
        <w:tab/>
        <w:t xml:space="preserve">Discussion </w:t>
      </w:r>
      <w:r w:rsidR="00F1433D" w:rsidRPr="00EC2836">
        <w:t>on mIAB Connected mode mobility enhancement aspects</w:t>
      </w:r>
      <w:r w:rsidR="00F1433D" w:rsidRPr="00EC2836">
        <w:tab/>
        <w:t>Samsung R&amp;D Institute UK</w:t>
      </w:r>
      <w:r w:rsidR="00F1433D" w:rsidRPr="00EC2836">
        <w:tab/>
        <w:t>discussion</w:t>
      </w:r>
    </w:p>
    <w:p w14:paraId="523539FE" w14:textId="77777777" w:rsidR="00F1433D" w:rsidRPr="00EC2836" w:rsidRDefault="00F1433D" w:rsidP="00F1433D">
      <w:pPr>
        <w:pStyle w:val="Doc-text2"/>
      </w:pPr>
    </w:p>
    <w:p w14:paraId="0B9DBD3B" w14:textId="51C3A785" w:rsidR="00407DAA" w:rsidRPr="00EC2836" w:rsidRDefault="00407DAA" w:rsidP="00407DAA">
      <w:pPr>
        <w:pStyle w:val="Heading4"/>
        <w:ind w:left="0" w:firstLine="0"/>
      </w:pPr>
      <w:r w:rsidRPr="00EC2836">
        <w:lastRenderedPageBreak/>
        <w:t>7.12.2.1</w:t>
      </w:r>
      <w:r w:rsidRPr="00EC2836">
        <w:tab/>
        <w:t>Connected mode</w:t>
      </w:r>
    </w:p>
    <w:bookmarkEnd w:id="88"/>
    <w:bookmarkEnd w:id="89"/>
    <w:p w14:paraId="33E6AEAC" w14:textId="0F97E232" w:rsidR="00407DAA" w:rsidRPr="00EC2836" w:rsidRDefault="00407DAA" w:rsidP="00407DAA">
      <w:pPr>
        <w:pStyle w:val="Comments"/>
      </w:pPr>
      <w:r w:rsidRPr="00EC2836">
        <w:t>RAN2 has assumed that Conditional HO, and RACH-less HO are applicable. Discussion of RACH-less and its applicability of other Rel-18 WIs. Other aspects of Connected mode mobility enhancements.</w:t>
      </w:r>
    </w:p>
    <w:p w14:paraId="50CD6377" w14:textId="44C4DE14" w:rsidR="004C42B1" w:rsidRPr="00EC2836" w:rsidRDefault="004C42B1" w:rsidP="004C42B1">
      <w:pPr>
        <w:pStyle w:val="BoldComments"/>
      </w:pPr>
      <w:r w:rsidRPr="00EC2836">
        <w:t>General</w:t>
      </w:r>
    </w:p>
    <w:p w14:paraId="47940566" w14:textId="753BAA5E" w:rsidR="00390A66" w:rsidRDefault="0011568B" w:rsidP="007700BC">
      <w:pPr>
        <w:pStyle w:val="Doc-title"/>
      </w:pPr>
      <w:hyperlink r:id="rId1222" w:tooltip="C:Usersmtk65284Documents3GPPtsg_ranWG2_RL2TSGR2_121bis-eDocsR2-2302784.zip" w:history="1">
        <w:r w:rsidR="00F1433D" w:rsidRPr="00EC2836">
          <w:rPr>
            <w:rStyle w:val="Hyperlink"/>
          </w:rPr>
          <w:t>R2-2302784</w:t>
        </w:r>
      </w:hyperlink>
      <w:r w:rsidR="00F1433D" w:rsidRPr="00EC2836">
        <w:tab/>
        <w:t>mobile IAB mobility enhancement for connected UEs</w:t>
      </w:r>
      <w:r w:rsidR="00F1433D" w:rsidRPr="00EC2836">
        <w:tab/>
        <w:t>Intel Corporation</w:t>
      </w:r>
      <w:r w:rsidR="00F1433D" w:rsidRPr="00EC2836">
        <w:tab/>
        <w:t>discussion</w:t>
      </w:r>
      <w:r w:rsidR="00F1433D" w:rsidRPr="00EC2836">
        <w:tab/>
        <w:t>Rel-18</w:t>
      </w:r>
      <w:r w:rsidR="00F1433D" w:rsidRPr="00EC2836">
        <w:tab/>
        <w:t>NR_mobile_IAB-Core</w:t>
      </w:r>
    </w:p>
    <w:p w14:paraId="0D03C82B" w14:textId="7AECD258" w:rsidR="007700BC" w:rsidRPr="007700BC" w:rsidRDefault="007700BC" w:rsidP="007700BC">
      <w:pPr>
        <w:pStyle w:val="Doc-text2"/>
      </w:pPr>
      <w:r>
        <w:t>-</w:t>
      </w:r>
      <w:r>
        <w:tab/>
        <w:t xml:space="preserve">Chair: Focus on the proposals about </w:t>
      </w:r>
    </w:p>
    <w:p w14:paraId="71227051" w14:textId="7E0B841A" w:rsidR="007700BC" w:rsidRDefault="007700BC" w:rsidP="007700BC">
      <w:pPr>
        <w:pStyle w:val="Agreement"/>
      </w:pPr>
      <w:r>
        <w:t>Noted</w:t>
      </w:r>
    </w:p>
    <w:p w14:paraId="1AD7D6E1" w14:textId="77777777" w:rsidR="007700BC" w:rsidRPr="007700BC" w:rsidRDefault="007700BC" w:rsidP="007700BC">
      <w:pPr>
        <w:pStyle w:val="Doc-text2"/>
      </w:pPr>
    </w:p>
    <w:p w14:paraId="15DE080D" w14:textId="691A8F18" w:rsidR="004C42B1" w:rsidRDefault="0011568B" w:rsidP="004C42B1">
      <w:pPr>
        <w:pStyle w:val="Doc-title"/>
      </w:pPr>
      <w:hyperlink r:id="rId1223" w:tooltip="C:Usersmtk65284Documents3GPPtsg_ranWG2_RL2TSGR2_121bis-eDocsR2-2304098.zip" w:history="1">
        <w:r w:rsidR="004C42B1" w:rsidRPr="00EC2836">
          <w:rPr>
            <w:rStyle w:val="Hyperlink"/>
          </w:rPr>
          <w:t>R2-2304098</w:t>
        </w:r>
      </w:hyperlink>
      <w:r w:rsidR="004C42B1" w:rsidRPr="00EC2836">
        <w:tab/>
        <w:t>Issues on supporting RACH-less for mobile IAB</w:t>
      </w:r>
      <w:r w:rsidR="004C42B1" w:rsidRPr="00EC2836">
        <w:tab/>
        <w:t>Ericsson</w:t>
      </w:r>
      <w:r w:rsidR="004C42B1" w:rsidRPr="00EC2836">
        <w:tab/>
        <w:t>discussion</w:t>
      </w:r>
      <w:r w:rsidR="004C42B1" w:rsidRPr="00EC2836">
        <w:tab/>
        <w:t>Rel-18</w:t>
      </w:r>
      <w:r w:rsidR="004C42B1" w:rsidRPr="00EC2836">
        <w:tab/>
        <w:t>NR_mobile_IAB-Core</w:t>
      </w:r>
    </w:p>
    <w:p w14:paraId="3AF08780" w14:textId="77777777" w:rsidR="007700BC" w:rsidRPr="007700BC" w:rsidRDefault="007700BC" w:rsidP="007700BC">
      <w:pPr>
        <w:pStyle w:val="Doc-text2"/>
      </w:pPr>
    </w:p>
    <w:p w14:paraId="204AF91B" w14:textId="2B4E5E56" w:rsidR="00390A66" w:rsidRDefault="00390A66" w:rsidP="00390A66">
      <w:pPr>
        <w:pStyle w:val="Doc-text2"/>
      </w:pPr>
      <w:r>
        <w:t xml:space="preserve">- </w:t>
      </w:r>
      <w:r>
        <w:tab/>
        <w:t xml:space="preserve">QC think that these </w:t>
      </w:r>
      <w:proofErr w:type="spellStart"/>
      <w:r w:rsidR="007700BC">
        <w:t>mIAB</w:t>
      </w:r>
      <w:proofErr w:type="spellEnd"/>
      <w:r w:rsidR="007700BC">
        <w:t xml:space="preserve"> DUs </w:t>
      </w:r>
      <w:r>
        <w:t>are just logical DUs</w:t>
      </w:r>
      <w:r w:rsidR="007700BC">
        <w:t>. T</w:t>
      </w:r>
      <w:r>
        <w:t xml:space="preserve">hey are at the same </w:t>
      </w:r>
      <w:proofErr w:type="gramStart"/>
      <w:r>
        <w:t>location,</w:t>
      </w:r>
      <w:proofErr w:type="gramEnd"/>
      <w:r>
        <w:t xml:space="preserve"> TA is the same and beam is the same. AT&amp;T agrees and think R1 already has looked at this, think the beam is the same. ZTE agrees with QC and AT&amp;T, think can check with R1. Ericsson think these two beams may not use the same configuration. AT&amp;T think we already looked at this and it was agreed that the DUs can coordinate. HW think R3 is discussing cloning of config. </w:t>
      </w:r>
    </w:p>
    <w:p w14:paraId="0C6C15AB" w14:textId="5D0B28A7" w:rsidR="00390A66" w:rsidRDefault="00390A66" w:rsidP="00390A66">
      <w:pPr>
        <w:pStyle w:val="Doc-text2"/>
      </w:pPr>
      <w:r>
        <w:t>-</w:t>
      </w:r>
      <w:r>
        <w:tab/>
        <w:t xml:space="preserve">LGE think we should not make this </w:t>
      </w:r>
      <w:proofErr w:type="gramStart"/>
      <w:r>
        <w:t>complex,</w:t>
      </w:r>
      <w:proofErr w:type="gramEnd"/>
      <w:r>
        <w:t xml:space="preserve"> think at least we should only consider same-TA case. Think we should ask R1 about beam whether there is existing mechanism</w:t>
      </w:r>
    </w:p>
    <w:p w14:paraId="447E2D43" w14:textId="7D22C78A" w:rsidR="00390A66" w:rsidRDefault="00390A66" w:rsidP="00390A66">
      <w:pPr>
        <w:pStyle w:val="Doc-text2"/>
      </w:pPr>
      <w:r>
        <w:t>-</w:t>
      </w:r>
      <w:r>
        <w:tab/>
        <w:t xml:space="preserve">ZTE think that for the grant, NTN is discussing </w:t>
      </w:r>
      <w:proofErr w:type="gramStart"/>
      <w:r>
        <w:t>this</w:t>
      </w:r>
      <w:proofErr w:type="gramEnd"/>
      <w:r>
        <w:t xml:space="preserve"> and we can reuse. </w:t>
      </w:r>
    </w:p>
    <w:p w14:paraId="603AFDB1" w14:textId="14206368" w:rsidR="00390A66" w:rsidRDefault="00390A66" w:rsidP="00390A66">
      <w:pPr>
        <w:pStyle w:val="Doc-text2"/>
      </w:pPr>
    </w:p>
    <w:p w14:paraId="39924EF2" w14:textId="776AED27" w:rsidR="00390A66" w:rsidRDefault="00390A66" w:rsidP="00390A66">
      <w:pPr>
        <w:pStyle w:val="Agreement"/>
      </w:pPr>
      <w:r>
        <w:t xml:space="preserve">RACH-less for </w:t>
      </w:r>
      <w:proofErr w:type="spellStart"/>
      <w:r>
        <w:t>mIAB</w:t>
      </w:r>
      <w:proofErr w:type="spellEnd"/>
      <w:r>
        <w:t xml:space="preserve"> scenario, if agreed in the end, will cover only the </w:t>
      </w:r>
      <w:r w:rsidR="007700BC">
        <w:t xml:space="preserve">case of </w:t>
      </w:r>
      <w:r>
        <w:t>same</w:t>
      </w:r>
      <w:r w:rsidR="007700BC">
        <w:t>-</w:t>
      </w:r>
      <w:r>
        <w:t xml:space="preserve">TA. </w:t>
      </w:r>
    </w:p>
    <w:p w14:paraId="13F143A7" w14:textId="77777777" w:rsidR="00390A66" w:rsidRPr="00390A66" w:rsidRDefault="00390A66" w:rsidP="00390A66">
      <w:pPr>
        <w:pStyle w:val="Doc-text2"/>
      </w:pPr>
    </w:p>
    <w:p w14:paraId="39596BBF" w14:textId="1DEB07FB" w:rsidR="00390A66" w:rsidRDefault="00390A66" w:rsidP="00390A66">
      <w:pPr>
        <w:pStyle w:val="Doc-text2"/>
      </w:pPr>
    </w:p>
    <w:p w14:paraId="5C9DDB82" w14:textId="6342C994" w:rsidR="00390A66" w:rsidRDefault="00390A66" w:rsidP="00390A66">
      <w:pPr>
        <w:pStyle w:val="Doc-text2"/>
      </w:pPr>
      <w:r>
        <w:t>Offline, to see if the beam aspect can be progressed (Intel)</w:t>
      </w:r>
    </w:p>
    <w:p w14:paraId="1769B8B0" w14:textId="77777777" w:rsidR="00390A66" w:rsidRDefault="00390A66" w:rsidP="00390A66">
      <w:pPr>
        <w:pStyle w:val="Doc-text2"/>
      </w:pPr>
    </w:p>
    <w:p w14:paraId="04043D60" w14:textId="77A57902" w:rsidR="007700BC" w:rsidRDefault="007700BC" w:rsidP="007700BC">
      <w:pPr>
        <w:pStyle w:val="EmailDiscussion"/>
        <w:numPr>
          <w:ilvl w:val="0"/>
          <w:numId w:val="108"/>
        </w:numPr>
      </w:pPr>
      <w:bookmarkStart w:id="90" w:name="OLE_LINK135"/>
      <w:r>
        <w:t>[AT121bis-e][</w:t>
      </w:r>
      <w:proofErr w:type="gramStart"/>
      <w:r>
        <w:t>013][</w:t>
      </w:r>
      <w:proofErr w:type="spellStart"/>
      <w:proofErr w:type="gramEnd"/>
      <w:r>
        <w:t>eIAB</w:t>
      </w:r>
      <w:proofErr w:type="spellEnd"/>
      <w:r>
        <w:t>] Beam handling RACH-less HO (Intel)</w:t>
      </w:r>
    </w:p>
    <w:p w14:paraId="31B33815" w14:textId="1F669C71" w:rsidR="007700BC" w:rsidRDefault="007700BC" w:rsidP="007700BC">
      <w:pPr>
        <w:pStyle w:val="EmailDiscussion2"/>
      </w:pPr>
      <w:r>
        <w:tab/>
        <w:t xml:space="preserve">Scope: Continue the discussion based on </w:t>
      </w:r>
      <w:bookmarkStart w:id="91" w:name="OLE_LINK134"/>
      <w:r>
        <w:t>R2-2304098</w:t>
      </w:r>
      <w:bookmarkEnd w:id="91"/>
      <w:r>
        <w:t xml:space="preserve">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437B5DE9" w14:textId="77777777" w:rsidR="007700BC" w:rsidRDefault="007700BC" w:rsidP="007700BC">
      <w:pPr>
        <w:pStyle w:val="EmailDiscussion2"/>
      </w:pPr>
      <w:r>
        <w:tab/>
        <w:t>Intended outcome: Report</w:t>
      </w:r>
    </w:p>
    <w:p w14:paraId="6ECE9D24" w14:textId="77777777" w:rsidR="007700BC" w:rsidRDefault="007700BC" w:rsidP="007700BC">
      <w:pPr>
        <w:pStyle w:val="EmailDiscussion2"/>
      </w:pPr>
      <w:r>
        <w:tab/>
        <w:t>Deadline: Online CB Monday April 24</w:t>
      </w:r>
    </w:p>
    <w:bookmarkEnd w:id="90"/>
    <w:p w14:paraId="6C7BF5C8" w14:textId="77777777" w:rsidR="00390A66" w:rsidRPr="00390A66" w:rsidRDefault="00390A66" w:rsidP="00390A66">
      <w:pPr>
        <w:pStyle w:val="Doc-text2"/>
      </w:pPr>
    </w:p>
    <w:p w14:paraId="1B456972" w14:textId="77777777" w:rsidR="00390A66" w:rsidRPr="00390A66" w:rsidRDefault="00390A66" w:rsidP="007700BC">
      <w:pPr>
        <w:pStyle w:val="Doc-text2"/>
        <w:ind w:left="0" w:firstLine="0"/>
      </w:pPr>
    </w:p>
    <w:p w14:paraId="6E2A7D69" w14:textId="67717957" w:rsidR="00390A66" w:rsidRPr="00390A66" w:rsidRDefault="0011568B" w:rsidP="00390A66">
      <w:pPr>
        <w:pStyle w:val="Doc-title"/>
      </w:pPr>
      <w:hyperlink r:id="rId1224" w:tooltip="C:Usersmtk65284Documents3GPPtsg_ranWG2_RL2TSGR2_121bis-eDocsR2-2303047.zip" w:history="1">
        <w:r w:rsidR="004C42B1" w:rsidRPr="00EC2836">
          <w:rPr>
            <w:rStyle w:val="Hyperlink"/>
          </w:rPr>
          <w:t>R2-2303047</w:t>
        </w:r>
      </w:hyperlink>
      <w:r w:rsidR="004C42B1" w:rsidRPr="00EC2836">
        <w:tab/>
        <w:t>Considerations on adopting LTM to mobile IAB use case</w:t>
      </w:r>
      <w:r w:rsidR="004C42B1" w:rsidRPr="00EC2836">
        <w:tab/>
        <w:t>KDDI Corporation</w:t>
      </w:r>
      <w:r w:rsidR="004C42B1" w:rsidRPr="00EC2836">
        <w:tab/>
        <w:t>discussion</w:t>
      </w:r>
    </w:p>
    <w:p w14:paraId="5A293C9F" w14:textId="38D476B6" w:rsidR="00390A66" w:rsidRDefault="00390A66" w:rsidP="00390A66">
      <w:pPr>
        <w:pStyle w:val="Doc-text2"/>
        <w:rPr>
          <w:szCs w:val="23"/>
          <w:lang w:eastAsia="ja-JP"/>
        </w:rPr>
      </w:pPr>
      <w:r>
        <w:rPr>
          <w:szCs w:val="23"/>
          <w:lang w:eastAsia="ja-JP"/>
        </w:rPr>
        <w:t>-</w:t>
      </w:r>
      <w:r>
        <w:rPr>
          <w:szCs w:val="23"/>
          <w:lang w:eastAsia="ja-JP"/>
        </w:rPr>
        <w:tab/>
        <w:t xml:space="preserve">Chair think LTM may not be applicable as it was decided to limit this to intra-CU. Ericsson think we should not consider LTM for this case in this release. </w:t>
      </w:r>
      <w:proofErr w:type="gramStart"/>
      <w:r>
        <w:rPr>
          <w:szCs w:val="23"/>
          <w:lang w:eastAsia="ja-JP"/>
        </w:rPr>
        <w:t>A number of</w:t>
      </w:r>
      <w:proofErr w:type="gramEnd"/>
      <w:r>
        <w:rPr>
          <w:szCs w:val="23"/>
          <w:lang w:eastAsia="ja-JP"/>
        </w:rPr>
        <w:t xml:space="preserve"> companies agrees with E. </w:t>
      </w:r>
    </w:p>
    <w:p w14:paraId="49DAE65B" w14:textId="4FCC2CC0" w:rsidR="00390A66" w:rsidRDefault="00390A66" w:rsidP="00390A66">
      <w:pPr>
        <w:pStyle w:val="Agreement"/>
      </w:pPr>
      <w:r>
        <w:t>noted</w:t>
      </w:r>
    </w:p>
    <w:p w14:paraId="559101B0" w14:textId="77777777" w:rsidR="00390A66" w:rsidRPr="00390A66" w:rsidRDefault="00390A66" w:rsidP="00390A66">
      <w:pPr>
        <w:pStyle w:val="Doc-text2"/>
      </w:pPr>
    </w:p>
    <w:p w14:paraId="28F80910" w14:textId="3DC5E5FA" w:rsidR="00390A66" w:rsidRDefault="0011568B" w:rsidP="00390A66">
      <w:pPr>
        <w:pStyle w:val="Doc-title"/>
      </w:pPr>
      <w:hyperlink r:id="rId1225" w:tooltip="C:Usersmtk65284Documents3GPPtsg_ranWG2_RL2TSGR2_121bis-eDocsR2-2303945.zip" w:history="1">
        <w:r w:rsidR="004C42B1" w:rsidRPr="00EC2836">
          <w:rPr>
            <w:rStyle w:val="Hyperlink"/>
          </w:rPr>
          <w:t>R2-2303945</w:t>
        </w:r>
      </w:hyperlink>
      <w:r w:rsidR="004C42B1" w:rsidRPr="00EC2836">
        <w:tab/>
        <w:t>Enhancements for IAB-node mobility and onboard UEs</w:t>
      </w:r>
      <w:r w:rsidR="004C42B1" w:rsidRPr="00EC2836">
        <w:tab/>
        <w:t>AT&amp;T</w:t>
      </w:r>
      <w:r w:rsidR="004C42B1" w:rsidRPr="00EC2836">
        <w:tab/>
        <w:t>discussion</w:t>
      </w:r>
    </w:p>
    <w:p w14:paraId="6C1486C1" w14:textId="0813C956" w:rsidR="00390A66" w:rsidRDefault="00390A66" w:rsidP="00390A66">
      <w:pPr>
        <w:pStyle w:val="Doc-text2"/>
      </w:pPr>
      <w:r>
        <w:t>-</w:t>
      </w:r>
      <w:r>
        <w:tab/>
        <w:t xml:space="preserve">Chair think that for Idle inactive UEs, cell barring can prevent access to source cell during the procedure. AT&amp;T think there is a risk that cell barring will bar the UE for a </w:t>
      </w:r>
      <w:r w:rsidR="007700BC">
        <w:t xml:space="preserve">too </w:t>
      </w:r>
      <w:r>
        <w:t xml:space="preserve">long time from the </w:t>
      </w:r>
      <w:proofErr w:type="spellStart"/>
      <w:r>
        <w:t>freq</w:t>
      </w:r>
      <w:proofErr w:type="spellEnd"/>
      <w:r>
        <w:t xml:space="preserve"> and the UE will not find </w:t>
      </w:r>
      <w:r w:rsidR="007700BC">
        <w:t xml:space="preserve">his way back to </w:t>
      </w:r>
      <w:r>
        <w:t xml:space="preserve">the new </w:t>
      </w:r>
      <w:proofErr w:type="spellStart"/>
      <w:r>
        <w:t>mIAB</w:t>
      </w:r>
      <w:proofErr w:type="spellEnd"/>
      <w:r>
        <w:t xml:space="preserve"> cell. LGE think this may not be an issue. </w:t>
      </w:r>
      <w:proofErr w:type="gramStart"/>
      <w:r>
        <w:t>Chair</w:t>
      </w:r>
      <w:proofErr w:type="gramEnd"/>
      <w:r>
        <w:t xml:space="preserve"> think we can discuss this next meeting</w:t>
      </w:r>
      <w:r w:rsidR="007700BC">
        <w:t xml:space="preserve">, and </w:t>
      </w:r>
      <w:r>
        <w:t>e.g. by first collecting comments offline)</w:t>
      </w:r>
    </w:p>
    <w:p w14:paraId="52FBD2D4" w14:textId="6D933E57" w:rsidR="00390A66" w:rsidRDefault="007700BC" w:rsidP="007700BC">
      <w:pPr>
        <w:pStyle w:val="Agreement"/>
      </w:pPr>
      <w:r>
        <w:t>noted, Barring or similar issue postponed</w:t>
      </w:r>
    </w:p>
    <w:p w14:paraId="59E28559" w14:textId="77777777" w:rsidR="007700BC" w:rsidRPr="007700BC" w:rsidRDefault="007700BC" w:rsidP="007700BC">
      <w:pPr>
        <w:pStyle w:val="Doc-text2"/>
      </w:pPr>
    </w:p>
    <w:p w14:paraId="079984D8" w14:textId="3D705CB2" w:rsidR="004C42B1" w:rsidRDefault="0011568B" w:rsidP="004C42B1">
      <w:pPr>
        <w:pStyle w:val="Doc-title"/>
      </w:pPr>
      <w:hyperlink r:id="rId1226" w:tooltip="C:Usersmtk65284Documents3GPPtsg_ranWG2_RL2TSGR2_121bis-eDocsR2-2303852.zip" w:history="1">
        <w:r w:rsidR="004C42B1" w:rsidRPr="00EC2836">
          <w:rPr>
            <w:rStyle w:val="Hyperlink"/>
          </w:rPr>
          <w:t>R2-2303852</w:t>
        </w:r>
      </w:hyperlink>
      <w:r w:rsidR="004C42B1" w:rsidRPr="00EC2836">
        <w:tab/>
        <w:t>On the need for connected mode mobility enhancements for mIAB</w:t>
      </w:r>
      <w:r w:rsidR="004C42B1" w:rsidRPr="00EC2836">
        <w:tab/>
        <w:t>LG Electronics France</w:t>
      </w:r>
      <w:r w:rsidR="004C42B1" w:rsidRPr="00EC2836">
        <w:tab/>
        <w:t>discussion</w:t>
      </w:r>
      <w:r w:rsidR="004C42B1" w:rsidRPr="00EC2836">
        <w:tab/>
        <w:t>NR_mobile_IAB-Core</w:t>
      </w:r>
    </w:p>
    <w:p w14:paraId="22756652" w14:textId="23D02147" w:rsidR="00390A66" w:rsidRDefault="00390A66" w:rsidP="00390A66">
      <w:pPr>
        <w:pStyle w:val="Doc-text2"/>
      </w:pPr>
      <w:r>
        <w:t>P4</w:t>
      </w:r>
    </w:p>
    <w:p w14:paraId="02995685" w14:textId="11BB871C" w:rsidR="00390A66" w:rsidRDefault="00390A66" w:rsidP="00390A66">
      <w:pPr>
        <w:pStyle w:val="Doc-text2"/>
      </w:pPr>
      <w:r>
        <w:t>-</w:t>
      </w:r>
      <w:r>
        <w:tab/>
        <w:t xml:space="preserve">AT&amp;T think this is aligned with the AT&amp;T problem scenario. </w:t>
      </w:r>
    </w:p>
    <w:p w14:paraId="623AEBC7" w14:textId="37D79064" w:rsidR="00390A66" w:rsidRDefault="00390A66" w:rsidP="00390A66">
      <w:pPr>
        <w:pStyle w:val="Doc-text2"/>
      </w:pPr>
      <w:r>
        <w:t>-</w:t>
      </w:r>
      <w:r>
        <w:tab/>
        <w:t xml:space="preserve">CATT think the enhancement </w:t>
      </w:r>
      <w:proofErr w:type="spellStart"/>
      <w:r>
        <w:t>cmp</w:t>
      </w:r>
      <w:proofErr w:type="spellEnd"/>
      <w:r>
        <w:t xml:space="preserve"> to legacy HO is small</w:t>
      </w:r>
      <w:proofErr w:type="gramStart"/>
      <w:r>
        <w:t>. .</w:t>
      </w:r>
      <w:proofErr w:type="gramEnd"/>
    </w:p>
    <w:p w14:paraId="63CB2172" w14:textId="28973062" w:rsidR="00390A66" w:rsidRDefault="00390A66" w:rsidP="00390A66">
      <w:pPr>
        <w:pStyle w:val="Doc-text2"/>
      </w:pPr>
      <w:r>
        <w:t>-</w:t>
      </w:r>
      <w:r>
        <w:tab/>
        <w:t xml:space="preserve">AT&amp;T think that also the timing is important, and CHO has less dependency to real time restrictions. </w:t>
      </w:r>
    </w:p>
    <w:p w14:paraId="4B27ED87" w14:textId="494C8AB9" w:rsidR="00390A66" w:rsidRDefault="00390A66" w:rsidP="00390A66">
      <w:pPr>
        <w:pStyle w:val="Doc-text2"/>
      </w:pPr>
      <w:r>
        <w:t>-</w:t>
      </w:r>
      <w:r>
        <w:tab/>
        <w:t xml:space="preserve">Ericsson think that once CHO can be configured then also legacy HO can be done. </w:t>
      </w:r>
    </w:p>
    <w:p w14:paraId="1872AA1C" w14:textId="7597C7EB" w:rsidR="00390A66" w:rsidRDefault="00390A66" w:rsidP="00390A66">
      <w:pPr>
        <w:pStyle w:val="Doc-text2"/>
      </w:pPr>
      <w:r>
        <w:t>-</w:t>
      </w:r>
      <w:r>
        <w:tab/>
        <w:t xml:space="preserve">Chair: there is some support and some opposition. </w:t>
      </w:r>
    </w:p>
    <w:p w14:paraId="5ADD7203" w14:textId="22B7835B" w:rsidR="00390A66" w:rsidRDefault="00390A66" w:rsidP="00390A66">
      <w:pPr>
        <w:pStyle w:val="Doc-text2"/>
      </w:pPr>
      <w:r>
        <w:t>-</w:t>
      </w:r>
      <w:r>
        <w:tab/>
        <w:t xml:space="preserve">Apple wonder if the UE need to support GNSS. LG think T1 is based on absolute time. </w:t>
      </w:r>
    </w:p>
    <w:p w14:paraId="0A1D4AC7" w14:textId="2E28CB56" w:rsidR="00390A66" w:rsidRDefault="00390A66" w:rsidP="00390A66">
      <w:pPr>
        <w:pStyle w:val="Agreement"/>
      </w:pPr>
      <w:r>
        <w:lastRenderedPageBreak/>
        <w:t xml:space="preserve">FFS: May support CHO with CondT1 if it is “for free”, </w:t>
      </w:r>
      <w:proofErr w:type="gramStart"/>
      <w:r>
        <w:t>i.e.</w:t>
      </w:r>
      <w:proofErr w:type="gramEnd"/>
      <w:r>
        <w:t xml:space="preserve"> if TS impact is just to slightly modify the description to make it also applicable to TN. </w:t>
      </w:r>
    </w:p>
    <w:p w14:paraId="6E0D63F4" w14:textId="7BEA9325" w:rsidR="007700BC" w:rsidRDefault="007700BC" w:rsidP="007700BC">
      <w:pPr>
        <w:pStyle w:val="Doc-text2"/>
      </w:pPr>
    </w:p>
    <w:p w14:paraId="711BE022" w14:textId="1DDA7019" w:rsidR="007700BC" w:rsidRPr="007700BC" w:rsidRDefault="007700BC" w:rsidP="007700BC">
      <w:pPr>
        <w:pStyle w:val="Doc-text2"/>
      </w:pPr>
      <w:r>
        <w:t xml:space="preserve">CB: Chair: Can briefly CB to this W2 Monday  </w:t>
      </w:r>
    </w:p>
    <w:p w14:paraId="01DA0BD7" w14:textId="77777777" w:rsidR="00390A66" w:rsidRPr="00390A66" w:rsidRDefault="00390A66" w:rsidP="00390A66">
      <w:pPr>
        <w:pStyle w:val="Doc-text2"/>
      </w:pPr>
    </w:p>
    <w:p w14:paraId="1C44E6B4" w14:textId="19C8087C" w:rsidR="00390A66" w:rsidRDefault="0011568B" w:rsidP="00390A66">
      <w:pPr>
        <w:pStyle w:val="Doc-title"/>
      </w:pPr>
      <w:hyperlink r:id="rId1227" w:tooltip="C:Usersmtk65284Documents3GPPtsg_ranWG2_RL2TSGR2_121bis-eDocsR2-2302891.zip" w:history="1">
        <w:r w:rsidR="004C42B1" w:rsidRPr="00EC2836">
          <w:rPr>
            <w:rStyle w:val="Hyperlink"/>
          </w:rPr>
          <w:t>R2-2302891</w:t>
        </w:r>
      </w:hyperlink>
      <w:r w:rsidR="004C42B1" w:rsidRPr="00EC2836">
        <w:tab/>
        <w:t>Support of mobile-IAB indicator in Msg 5</w:t>
      </w:r>
      <w:r w:rsidR="004C42B1" w:rsidRPr="00EC2836">
        <w:tab/>
        <w:t>Qualcomm Inc.</w:t>
      </w:r>
      <w:r w:rsidR="004C42B1" w:rsidRPr="00EC2836">
        <w:tab/>
        <w:t>discussion</w:t>
      </w:r>
      <w:r w:rsidR="004C42B1" w:rsidRPr="00EC2836">
        <w:tab/>
        <w:t>Rel-18</w:t>
      </w:r>
      <w:r w:rsidR="004C42B1" w:rsidRPr="00EC2836">
        <w:tab/>
        <w:t>NR_mobile_IAB</w:t>
      </w:r>
    </w:p>
    <w:p w14:paraId="29FA2FED" w14:textId="1320253D" w:rsidR="007700BC" w:rsidRPr="007700BC" w:rsidRDefault="007700BC" w:rsidP="007700BC">
      <w:pPr>
        <w:pStyle w:val="Doc-text2"/>
      </w:pPr>
      <w:r>
        <w:t xml:space="preserve">- </w:t>
      </w:r>
      <w:r>
        <w:tab/>
        <w:t>Motivation: Based on normative text in Ts 23.501 vs. 18.0, section 5.35A.1.</w:t>
      </w:r>
    </w:p>
    <w:p w14:paraId="4C5731AF" w14:textId="629B5A2C" w:rsidR="00390A66" w:rsidRDefault="007700BC" w:rsidP="00390A66">
      <w:pPr>
        <w:pStyle w:val="Agreement"/>
        <w:rPr>
          <w:rFonts w:ascii="Times New Roman" w:eastAsiaTheme="minorEastAsia" w:hAnsi="Times New Roman"/>
          <w:szCs w:val="20"/>
        </w:rPr>
      </w:pPr>
      <w:r>
        <w:t>T</w:t>
      </w:r>
      <w:r w:rsidR="00390A66">
        <w:t>he mobile IAB-MT to include a mobile-IAB indication in Msg. 5.</w:t>
      </w:r>
    </w:p>
    <w:p w14:paraId="151828C2" w14:textId="77777777" w:rsidR="00390A66" w:rsidRPr="00390A66" w:rsidRDefault="00390A66" w:rsidP="007700BC">
      <w:pPr>
        <w:pStyle w:val="Doc-text2"/>
        <w:ind w:left="0" w:firstLine="0"/>
      </w:pPr>
    </w:p>
    <w:p w14:paraId="08F4A0B8" w14:textId="642BFA1D" w:rsidR="00F1433D" w:rsidRDefault="0011568B" w:rsidP="00F1433D">
      <w:pPr>
        <w:pStyle w:val="Doc-title"/>
      </w:pPr>
      <w:hyperlink r:id="rId1228" w:tooltip="C:Usersmtk65284Documents3GPPtsg_ranWG2_RL2TSGR2_121bis-eDocsR2-2302929.zip" w:history="1">
        <w:r w:rsidR="00F1433D" w:rsidRPr="00EC2836">
          <w:rPr>
            <w:rStyle w:val="Hyperlink"/>
          </w:rPr>
          <w:t>R2-2302929</w:t>
        </w:r>
      </w:hyperlink>
      <w:r w:rsidR="00F1433D" w:rsidRPr="00EC2836">
        <w:tab/>
        <w:t>Mobile IAB connected mode issues and enhancements</w:t>
      </w:r>
      <w:r w:rsidR="00F1433D" w:rsidRPr="00EC2836">
        <w:tab/>
        <w:t>Nokia, Nokia Shanghai Bell</w:t>
      </w:r>
      <w:r w:rsidR="00F1433D" w:rsidRPr="00EC2836">
        <w:tab/>
        <w:t>discussion</w:t>
      </w:r>
      <w:r w:rsidR="00F1433D" w:rsidRPr="00EC2836">
        <w:tab/>
        <w:t>Rel-18</w:t>
      </w:r>
      <w:r w:rsidR="00F1433D" w:rsidRPr="00EC2836">
        <w:tab/>
        <w:t>NR_mobile_IAB-Core</w:t>
      </w:r>
    </w:p>
    <w:p w14:paraId="5472D3AF" w14:textId="5DCE4716" w:rsidR="00390A66" w:rsidRDefault="00573F21" w:rsidP="00390A66">
      <w:pPr>
        <w:pStyle w:val="Doc-text2"/>
      </w:pPr>
      <w:r>
        <w:t xml:space="preserve">DISCUSSION </w:t>
      </w:r>
    </w:p>
    <w:p w14:paraId="73EBF684" w14:textId="48C1366C" w:rsidR="00573F21" w:rsidRDefault="00573F21" w:rsidP="00573F21">
      <w:pPr>
        <w:pStyle w:val="Doc-text2"/>
      </w:pPr>
      <w:r>
        <w:t>-</w:t>
      </w:r>
      <w:r>
        <w:tab/>
        <w:t xml:space="preserve">HW wonder if P3 is an optimization. Nokia think that this is just a clarification that the UE just follows the measurement configuration. Apple think this doesn’t need to be specified. </w:t>
      </w:r>
    </w:p>
    <w:p w14:paraId="04AB33EA" w14:textId="2C1CE17C" w:rsidR="00573F21" w:rsidRDefault="00573F21" w:rsidP="007700BC">
      <w:pPr>
        <w:pStyle w:val="Doc-text2"/>
      </w:pPr>
      <w:r>
        <w:t>-</w:t>
      </w:r>
      <w:r>
        <w:tab/>
        <w:t>Nokia think for P3, there may be TS impact e.g. for R3</w:t>
      </w:r>
      <w:proofErr w:type="gramStart"/>
      <w:r>
        <w:t xml:space="preserve"> ..</w:t>
      </w:r>
      <w:proofErr w:type="gramEnd"/>
      <w:r>
        <w:t xml:space="preserve"> P4 is a clarification without TS impact. </w:t>
      </w:r>
    </w:p>
    <w:p w14:paraId="54563BF7" w14:textId="61196F64" w:rsidR="00390A66" w:rsidRPr="00573F21" w:rsidRDefault="00573F21" w:rsidP="00573F21">
      <w:pPr>
        <w:pStyle w:val="Agreement"/>
        <w:rPr>
          <w:rFonts w:ascii="Times New Roman" w:eastAsia="Times New Roman" w:hAnsi="Times New Roman"/>
          <w:szCs w:val="20"/>
        </w:rPr>
      </w:pPr>
      <w:r>
        <w:t>R2 assumes that a</w:t>
      </w:r>
      <w:r w:rsidR="00390A66">
        <w:t xml:space="preserve"> </w:t>
      </w:r>
      <w:r>
        <w:t xml:space="preserve">mobile </w:t>
      </w:r>
      <w:r w:rsidR="00390A66">
        <w:t xml:space="preserve">IAB node is not required to receive the system information of neighbour cells </w:t>
      </w:r>
      <w:r>
        <w:t>for reporting of measurements (</w:t>
      </w:r>
      <w:proofErr w:type="gramStart"/>
      <w:r>
        <w:t>i.e.</w:t>
      </w:r>
      <w:proofErr w:type="gramEnd"/>
      <w:r>
        <w:t xml:space="preserve"> it will not</w:t>
      </w:r>
      <w:r w:rsidR="00390A66">
        <w:t xml:space="preserve"> refrain from reporting measurements of cells that are not broadcasting the “</w:t>
      </w:r>
      <w:r>
        <w:t xml:space="preserve">mobile </w:t>
      </w:r>
      <w:proofErr w:type="spellStart"/>
      <w:r w:rsidR="00390A66">
        <w:t>iab</w:t>
      </w:r>
      <w:proofErr w:type="spellEnd"/>
      <w:r>
        <w:t xml:space="preserve"> </w:t>
      </w:r>
      <w:r w:rsidR="00390A66">
        <w:t>Support” indication</w:t>
      </w:r>
      <w:r>
        <w:t xml:space="preserve">, and this is </w:t>
      </w:r>
      <w:proofErr w:type="spellStart"/>
      <w:r>
        <w:t>acc</w:t>
      </w:r>
      <w:proofErr w:type="spellEnd"/>
      <w:r>
        <w:t xml:space="preserve"> to current R2 TS).</w:t>
      </w:r>
    </w:p>
    <w:p w14:paraId="1FB47D81" w14:textId="7E71E32E" w:rsidR="00390A66" w:rsidRDefault="00573F21" w:rsidP="00573F21">
      <w:pPr>
        <w:pStyle w:val="Agreement"/>
      </w:pPr>
      <w:r>
        <w:t xml:space="preserve">R2 clarifies that </w:t>
      </w:r>
      <w:r w:rsidR="00390A66">
        <w:t>A donor broadcasting the “supporting mobile-IAB” indication first checks the UE capability of an IAB node before configuring child nodes for the IAB node or sending a handover request for the node</w:t>
      </w:r>
      <w:r>
        <w:t xml:space="preserve">, no impact to RAN2 TS. </w:t>
      </w:r>
    </w:p>
    <w:p w14:paraId="0BE398AC" w14:textId="77777777" w:rsidR="00390A66" w:rsidRPr="00390A66" w:rsidRDefault="00390A66" w:rsidP="007700BC">
      <w:pPr>
        <w:pStyle w:val="Doc-text2"/>
        <w:ind w:left="0" w:firstLine="0"/>
      </w:pPr>
    </w:p>
    <w:p w14:paraId="76D717DF" w14:textId="0C1FE7D1" w:rsidR="00F1433D" w:rsidRPr="00EC2836" w:rsidRDefault="0011568B" w:rsidP="00F1433D">
      <w:pPr>
        <w:pStyle w:val="Doc-title"/>
      </w:pPr>
      <w:hyperlink r:id="rId1229" w:tooltip="C:Usersmtk65284Documents3GPPtsg_ranWG2_RL2TSGR2_121bis-eDocsR2-2303000.zip" w:history="1">
        <w:r w:rsidR="00F1433D" w:rsidRPr="00EC2836">
          <w:rPr>
            <w:rStyle w:val="Hyperlink"/>
          </w:rPr>
          <w:t>R2-2303000</w:t>
        </w:r>
      </w:hyperlink>
      <w:r w:rsidR="00F1433D" w:rsidRPr="00EC2836">
        <w:tab/>
        <w:t>Discussion on mobility enhancement for UE in connected mode</w:t>
      </w:r>
      <w:r w:rsidR="00F1433D" w:rsidRPr="00EC2836">
        <w:tab/>
        <w:t>ZTE, Sanechips</w:t>
      </w:r>
      <w:r w:rsidR="00F1433D" w:rsidRPr="00EC2836">
        <w:tab/>
        <w:t>discussion</w:t>
      </w:r>
      <w:r w:rsidR="00F1433D" w:rsidRPr="00EC2836">
        <w:tab/>
        <w:t>Rel-18</w:t>
      </w:r>
      <w:r w:rsidR="00F1433D" w:rsidRPr="00EC2836">
        <w:tab/>
        <w:t>NR_mobile_IAB-Core</w:t>
      </w:r>
    </w:p>
    <w:p w14:paraId="4320C937" w14:textId="77777777" w:rsidR="004C42B1" w:rsidRPr="00EC2836" w:rsidRDefault="0011568B" w:rsidP="004C42B1">
      <w:pPr>
        <w:pStyle w:val="Doc-title"/>
      </w:pPr>
      <w:hyperlink r:id="rId1230" w:tooltip="C:Usersmtk65284Documents3GPPtsg_ranWG2_RL2TSGR2_121bis-eDocsR2-2303112.zip" w:history="1">
        <w:r w:rsidR="004C42B1" w:rsidRPr="00EC2836">
          <w:rPr>
            <w:rStyle w:val="Hyperlink"/>
          </w:rPr>
          <w:t>R2-2303112</w:t>
        </w:r>
      </w:hyperlink>
      <w:r w:rsidR="004C42B1" w:rsidRPr="00EC2836">
        <w:tab/>
        <w:t>Discussion on mobility enhancements for mobile IAB</w:t>
      </w:r>
      <w:r w:rsidR="004C42B1" w:rsidRPr="00EC2836">
        <w:tab/>
        <w:t>NEC Corporation</w:t>
      </w:r>
      <w:r w:rsidR="004C42B1" w:rsidRPr="00EC2836">
        <w:tab/>
        <w:t>discussion</w:t>
      </w:r>
      <w:r w:rsidR="004C42B1" w:rsidRPr="00EC2836">
        <w:tab/>
        <w:t>Rel-18</w:t>
      </w:r>
      <w:r w:rsidR="004C42B1" w:rsidRPr="00EC2836">
        <w:tab/>
        <w:t>NR_mobile_IAB-Core</w:t>
      </w:r>
    </w:p>
    <w:p w14:paraId="479E5B86" w14:textId="698F61F2" w:rsidR="00F1433D" w:rsidRPr="00EC2836" w:rsidRDefault="0011568B" w:rsidP="00F1433D">
      <w:pPr>
        <w:pStyle w:val="Doc-title"/>
      </w:pPr>
      <w:hyperlink r:id="rId1231" w:tooltip="C:Usersmtk65284Documents3GPPtsg_ranWG2_RL2TSGR2_121bis-eDocsR2-2303242.zip" w:history="1">
        <w:r w:rsidR="00F1433D" w:rsidRPr="00EC2836">
          <w:rPr>
            <w:rStyle w:val="Hyperlink"/>
          </w:rPr>
          <w:t>R2-2303242</w:t>
        </w:r>
      </w:hyperlink>
      <w:r w:rsidR="00F1433D" w:rsidRPr="00EC2836">
        <w:tab/>
        <w:t>Mobility enhancements for mobile IAB-node and its connected UE</w:t>
      </w:r>
      <w:r w:rsidR="00F1433D" w:rsidRPr="00EC2836">
        <w:tab/>
        <w:t>Lenovo</w:t>
      </w:r>
      <w:r w:rsidR="00F1433D" w:rsidRPr="00EC2836">
        <w:tab/>
        <w:t>discussion</w:t>
      </w:r>
      <w:r w:rsidR="00F1433D" w:rsidRPr="00EC2836">
        <w:tab/>
        <w:t>Rel-18</w:t>
      </w:r>
    </w:p>
    <w:p w14:paraId="6570AC26" w14:textId="169AEF48" w:rsidR="00F1433D" w:rsidRPr="00EC2836" w:rsidRDefault="0011568B" w:rsidP="00F1433D">
      <w:pPr>
        <w:pStyle w:val="Doc-title"/>
      </w:pPr>
      <w:hyperlink r:id="rId1232" w:tooltip="C:Usersmtk65284Documents3GPPtsg_ranWG2_RL2TSGR2_121bis-eDocsR2-2303275.zip" w:history="1">
        <w:r w:rsidR="00F1433D" w:rsidRPr="00EC2836">
          <w:rPr>
            <w:rStyle w:val="Hyperlink"/>
          </w:rPr>
          <w:t>R2-2303275</w:t>
        </w:r>
      </w:hyperlink>
      <w:r w:rsidR="00F1433D" w:rsidRPr="00EC2836">
        <w:tab/>
        <w:t xml:space="preserve">Connected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70153CAD" w14:textId="16C826A2" w:rsidR="00F1433D" w:rsidRPr="00EC2836" w:rsidRDefault="0011568B" w:rsidP="00F1433D">
      <w:pPr>
        <w:pStyle w:val="Doc-title"/>
      </w:pPr>
      <w:hyperlink r:id="rId1233" w:tooltip="C:Usersmtk65284Documents3GPPtsg_ranWG2_RL2TSGR2_121bis-eDocsR2-2303503.zip" w:history="1">
        <w:r w:rsidR="00F1433D" w:rsidRPr="00EC2836">
          <w:rPr>
            <w:rStyle w:val="Hyperlink"/>
          </w:rPr>
          <w:t>R2-2303503</w:t>
        </w:r>
      </w:hyperlink>
      <w:r w:rsidR="00F1433D" w:rsidRPr="00EC2836">
        <w:tab/>
        <w:t>Connected mode UE mobility enhancement for mobile IAB</w:t>
      </w:r>
      <w:r w:rsidR="00F1433D" w:rsidRPr="00EC2836">
        <w:tab/>
        <w:t>Huawei, HiSilicon</w:t>
      </w:r>
      <w:r w:rsidR="00F1433D" w:rsidRPr="00EC2836">
        <w:tab/>
        <w:t>discussion</w:t>
      </w:r>
      <w:r w:rsidR="00F1433D" w:rsidRPr="00EC2836">
        <w:tab/>
        <w:t>Rel-18</w:t>
      </w:r>
      <w:r w:rsidR="00F1433D" w:rsidRPr="00EC2836">
        <w:tab/>
        <w:t>NR_mobile_IAB-Core</w:t>
      </w:r>
    </w:p>
    <w:p w14:paraId="2E849A10" w14:textId="23D7116B" w:rsidR="00F1433D" w:rsidRPr="00EC2836" w:rsidRDefault="0011568B" w:rsidP="00F1433D">
      <w:pPr>
        <w:pStyle w:val="Doc-title"/>
      </w:pPr>
      <w:hyperlink r:id="rId1234" w:tooltip="C:Usersmtk65284Documents3GPPtsg_ranWG2_RL2TSGR2_121bis-eDocsR2-2303789.zip" w:history="1">
        <w:r w:rsidR="00F1433D" w:rsidRPr="00EC2836">
          <w:rPr>
            <w:rStyle w:val="Hyperlink"/>
          </w:rPr>
          <w:t>R2-2303789</w:t>
        </w:r>
      </w:hyperlink>
      <w:r w:rsidR="00F1433D" w:rsidRPr="00EC2836">
        <w:tab/>
        <w:t>Connected mode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43E9546D" w14:textId="77777777" w:rsidR="00F1433D" w:rsidRPr="00EC2836" w:rsidRDefault="00F1433D" w:rsidP="00F1433D">
      <w:pPr>
        <w:pStyle w:val="Doc-text2"/>
      </w:pPr>
    </w:p>
    <w:p w14:paraId="5811853C" w14:textId="5EFEB6FA" w:rsidR="00407DAA" w:rsidRPr="00EC2836" w:rsidRDefault="00407DAA" w:rsidP="00407DAA">
      <w:pPr>
        <w:pStyle w:val="Heading4"/>
        <w:ind w:left="0" w:firstLine="0"/>
      </w:pPr>
      <w:r w:rsidRPr="00EC2836">
        <w:t>7.12.2.2</w:t>
      </w:r>
      <w:r w:rsidRPr="00EC2836">
        <w:tab/>
        <w:t>Idle/Inactive mode</w:t>
      </w:r>
    </w:p>
    <w:p w14:paraId="3859AFA2" w14:textId="77F20C3B" w:rsidR="00407DAA" w:rsidRPr="00EC2836" w:rsidRDefault="00407DAA" w:rsidP="00407DAA">
      <w:pPr>
        <w:pStyle w:val="Comments"/>
      </w:pPr>
      <w:r w:rsidRPr="00EC2836">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1BCC386F" w14:textId="58FA0394" w:rsidR="00DD6A4D" w:rsidRPr="00EC2836" w:rsidRDefault="00DD6A4D" w:rsidP="00407DAA">
      <w:pPr>
        <w:pStyle w:val="Comments"/>
      </w:pPr>
    </w:p>
    <w:bookmarkStart w:id="92" w:name="OLE_LINK117"/>
    <w:bookmarkStart w:id="93" w:name="OLE_LINK118"/>
    <w:p w14:paraId="72DE5B3E" w14:textId="77777777" w:rsidR="00DD6A4D" w:rsidRPr="00EC2836" w:rsidRDefault="00DD6A4D" w:rsidP="00DD6A4D">
      <w:pPr>
        <w:pStyle w:val="Doc-title"/>
      </w:pPr>
      <w:r w:rsidRPr="00EC2836">
        <w:fldChar w:fldCharType="begin"/>
      </w:r>
      <w:r w:rsidRPr="00EC2836">
        <w:instrText xml:space="preserve"> HYPERLINK "file:///C:\\Users\\mtk65284\\Documents\\3GPP\\tsg_ran\\WG2_RL2\\TSGR2_121bis-e\\Docs\\R2-2303504.zip" \o "C:Usersmtk65284Documents3GPPtsg_ranWG2_RL2TSGR2_121bis-eDocsR2-2303504.zip" </w:instrText>
      </w:r>
      <w:r w:rsidRPr="00EC2836">
        <w:fldChar w:fldCharType="separate"/>
      </w:r>
      <w:r w:rsidRPr="00EC2836">
        <w:rPr>
          <w:rStyle w:val="Hyperlink"/>
        </w:rPr>
        <w:t>R2-2303504</w:t>
      </w:r>
      <w:r w:rsidRPr="00EC2836">
        <w:fldChar w:fldCharType="end"/>
      </w:r>
      <w:r w:rsidRPr="00EC2836">
        <w:tab/>
        <w:t>Idle/Inactive mode UE mobility enhancement for mobile IAB</w:t>
      </w:r>
      <w:r w:rsidRPr="00EC2836">
        <w:tab/>
        <w:t>Huawei, HiSilicon</w:t>
      </w:r>
      <w:r w:rsidRPr="00EC2836">
        <w:tab/>
        <w:t>discussion</w:t>
      </w:r>
      <w:r w:rsidRPr="00EC2836">
        <w:tab/>
        <w:t>Rel-18</w:t>
      </w:r>
      <w:r w:rsidRPr="00EC2836">
        <w:tab/>
        <w:t>NR_mobile_IAB-Core</w:t>
      </w:r>
    </w:p>
    <w:bookmarkEnd w:id="92"/>
    <w:bookmarkEnd w:id="93"/>
    <w:p w14:paraId="700A4F77" w14:textId="545DEC79" w:rsidR="00DD6A4D" w:rsidRPr="00EC2836" w:rsidRDefault="00956FAC" w:rsidP="00DD6A4D">
      <w:pPr>
        <w:pStyle w:val="Doc-title"/>
      </w:pPr>
      <w:r w:rsidRPr="00EC2836">
        <w:fldChar w:fldCharType="begin"/>
      </w:r>
      <w:r w:rsidRPr="00EC2836">
        <w:instrText xml:space="preserve"> HYPERLINK "file:///C:\\Users\\mtk65284\\Documents\\3GPP\\tsg_ran\\WG2_RL2\\TSGR2_121bis-e\\Docs\\R2-2302930.zip" \o "C:Usersmtk65284Documents3GPPtsg_ranWG2_RL2TSGR2_121bis-eDocsR2-2302930.zip" </w:instrText>
      </w:r>
      <w:r w:rsidRPr="00EC2836">
        <w:fldChar w:fldCharType="separate"/>
      </w:r>
      <w:r w:rsidR="00DD6A4D" w:rsidRPr="00EC2836">
        <w:rPr>
          <w:rStyle w:val="Hyperlink"/>
        </w:rPr>
        <w:t>R2-2302930</w:t>
      </w:r>
      <w:r w:rsidRPr="00EC2836">
        <w:rPr>
          <w:rStyle w:val="Hyperlink"/>
        </w:rPr>
        <w:fldChar w:fldCharType="end"/>
      </w:r>
      <w:r w:rsidR="00DD6A4D" w:rsidRPr="00EC2836">
        <w:tab/>
        <w:t>Autonomous search for mobile IAB cells</w:t>
      </w:r>
      <w:r w:rsidR="00DD6A4D" w:rsidRPr="00EC2836">
        <w:tab/>
        <w:t>Nokia, Nokia Shanghai Bell</w:t>
      </w:r>
      <w:r w:rsidR="00DD6A4D" w:rsidRPr="00EC2836">
        <w:tab/>
        <w:t>discussion</w:t>
      </w:r>
      <w:r w:rsidR="00DD6A4D" w:rsidRPr="00EC2836">
        <w:tab/>
        <w:t>Rel-18</w:t>
      </w:r>
      <w:r w:rsidR="00DD6A4D" w:rsidRPr="00EC2836">
        <w:tab/>
        <w:t>NR_mobile_IAB-Core</w:t>
      </w:r>
    </w:p>
    <w:p w14:paraId="210301A3" w14:textId="1635B0D3" w:rsidR="00F1433D" w:rsidRPr="00EC2836" w:rsidRDefault="0011568B" w:rsidP="00F1433D">
      <w:pPr>
        <w:pStyle w:val="Doc-title"/>
      </w:pPr>
      <w:hyperlink r:id="rId1235" w:tooltip="C:Usersmtk65284Documents3GPPtsg_ranWG2_RL2TSGR2_121bis-eDocsR2-2302785.zip" w:history="1">
        <w:r w:rsidR="00F1433D" w:rsidRPr="00EC2836">
          <w:rPr>
            <w:rStyle w:val="Hyperlink"/>
          </w:rPr>
          <w:t>R2-2302785</w:t>
        </w:r>
      </w:hyperlink>
      <w:r w:rsidR="00F1433D" w:rsidRPr="00EC2836">
        <w:tab/>
        <w:t>UE cell (re)selection towards mobile IAB cell</w:t>
      </w:r>
      <w:r w:rsidR="00F1433D" w:rsidRPr="00EC2836">
        <w:tab/>
        <w:t>Intel Corporation</w:t>
      </w:r>
      <w:r w:rsidR="00F1433D" w:rsidRPr="00EC2836">
        <w:tab/>
        <w:t>discussion</w:t>
      </w:r>
      <w:r w:rsidR="00F1433D" w:rsidRPr="00EC2836">
        <w:tab/>
        <w:t>Rel-18</w:t>
      </w:r>
      <w:r w:rsidR="00F1433D" w:rsidRPr="00EC2836">
        <w:tab/>
        <w:t>NR_mobile_IAB-Core</w:t>
      </w:r>
    </w:p>
    <w:p w14:paraId="622FA79F" w14:textId="77777777" w:rsidR="00397634" w:rsidRPr="00EC2836" w:rsidRDefault="0011568B" w:rsidP="00397634">
      <w:pPr>
        <w:pStyle w:val="Doc-title"/>
      </w:pPr>
      <w:hyperlink r:id="rId1236" w:tooltip="C:Usersmtk65284Documents3GPPtsg_ranWG2_RL2TSGR2_121bis-eDocsR2-2304100.zip" w:history="1">
        <w:r w:rsidR="00397634" w:rsidRPr="00EC2836">
          <w:rPr>
            <w:rStyle w:val="Hyperlink"/>
          </w:rPr>
          <w:t>R2-2304100</w:t>
        </w:r>
      </w:hyperlink>
      <w:r w:rsidR="00397634" w:rsidRPr="00EC2836">
        <w:tab/>
        <w:t>Consideration of CAG feature for mobile IAB</w:t>
      </w:r>
      <w:r w:rsidR="00397634" w:rsidRPr="00EC2836">
        <w:tab/>
        <w:t>Ericsson</w:t>
      </w:r>
      <w:r w:rsidR="00397634" w:rsidRPr="00EC2836">
        <w:tab/>
        <w:t>discussion</w:t>
      </w:r>
      <w:r w:rsidR="00397634" w:rsidRPr="00EC2836">
        <w:tab/>
        <w:t>Rel-18</w:t>
      </w:r>
      <w:r w:rsidR="00397634" w:rsidRPr="00EC2836">
        <w:tab/>
        <w:t>NR_mobile_IAB-Core</w:t>
      </w:r>
    </w:p>
    <w:p w14:paraId="6067F3D6" w14:textId="1E3AE72E" w:rsidR="00F1433D" w:rsidRPr="00EC2836" w:rsidRDefault="0011568B" w:rsidP="00F1433D">
      <w:pPr>
        <w:pStyle w:val="Doc-title"/>
      </w:pPr>
      <w:hyperlink r:id="rId1237" w:tooltip="C:Usersmtk65284Documents3GPPtsg_ranWG2_RL2TSGR2_121bis-eDocsR2-2302883.zip" w:history="1">
        <w:r w:rsidR="00F1433D" w:rsidRPr="00EC2836">
          <w:rPr>
            <w:rStyle w:val="Hyperlink"/>
          </w:rPr>
          <w:t>R2-2302883</w:t>
        </w:r>
      </w:hyperlink>
      <w:r w:rsidR="00F1433D" w:rsidRPr="00EC2836">
        <w:tab/>
        <w:t>UE prioritization in cell reselection for mobile-IAB cells</w:t>
      </w:r>
      <w:r w:rsidR="00F1433D" w:rsidRPr="00EC2836">
        <w:tab/>
        <w:t>SHARP Corporation</w:t>
      </w:r>
      <w:r w:rsidR="00F1433D" w:rsidRPr="00EC2836">
        <w:tab/>
        <w:t>discussion</w:t>
      </w:r>
      <w:r w:rsidR="00F1433D" w:rsidRPr="00EC2836">
        <w:tab/>
        <w:t>Rel-18</w:t>
      </w:r>
    </w:p>
    <w:p w14:paraId="72D0146F" w14:textId="5FD9E1D3" w:rsidR="00F1433D" w:rsidRPr="00EC2836" w:rsidRDefault="0011568B" w:rsidP="00F1433D">
      <w:pPr>
        <w:pStyle w:val="Doc-title"/>
      </w:pPr>
      <w:hyperlink r:id="rId1238" w:tooltip="C:Usersmtk65284Documents3GPPtsg_ranWG2_RL2TSGR2_121bis-eDocsR2-2303001.zip" w:history="1">
        <w:r w:rsidR="00F1433D" w:rsidRPr="00EC2836">
          <w:rPr>
            <w:rStyle w:val="Hyperlink"/>
          </w:rPr>
          <w:t>R2-2303001</w:t>
        </w:r>
      </w:hyperlink>
      <w:r w:rsidR="00F1433D" w:rsidRPr="00EC2836">
        <w:tab/>
        <w:t>Discussion on mobility enhancement for UE in idle or inactive mode</w:t>
      </w:r>
      <w:r w:rsidR="00F1433D" w:rsidRPr="00EC2836">
        <w:tab/>
        <w:t>ZTE, Sanechips</w:t>
      </w:r>
      <w:r w:rsidR="00F1433D" w:rsidRPr="00EC2836">
        <w:tab/>
        <w:t>discussion</w:t>
      </w:r>
      <w:r w:rsidR="00F1433D" w:rsidRPr="00EC2836">
        <w:tab/>
        <w:t>Rel-18</w:t>
      </w:r>
      <w:r w:rsidR="00F1433D" w:rsidRPr="00EC2836">
        <w:tab/>
        <w:t>NR_mobile_IAB-Core</w:t>
      </w:r>
    </w:p>
    <w:p w14:paraId="2EDA6DE4" w14:textId="7725F32F" w:rsidR="00F1433D" w:rsidRPr="00EC2836" w:rsidRDefault="0011568B" w:rsidP="00F1433D">
      <w:pPr>
        <w:pStyle w:val="Doc-title"/>
      </w:pPr>
      <w:hyperlink r:id="rId1239" w:tooltip="C:Usersmtk65284Documents3GPPtsg_ranWG2_RL2TSGR2_121bis-eDocsR2-2303091.zip" w:history="1">
        <w:r w:rsidR="00F1433D" w:rsidRPr="00EC2836">
          <w:rPr>
            <w:rStyle w:val="Hyperlink"/>
          </w:rPr>
          <w:t>R2-2303091</w:t>
        </w:r>
      </w:hyperlink>
      <w:r w:rsidR="00F1433D" w:rsidRPr="00EC2836">
        <w:tab/>
        <w:t>Mobile IAB cell indication to UE behaviour</w:t>
      </w:r>
      <w:r w:rsidR="00F1433D" w:rsidRPr="00EC2836">
        <w:tab/>
        <w:t>Sony</w:t>
      </w:r>
      <w:r w:rsidR="00F1433D" w:rsidRPr="00EC2836">
        <w:tab/>
        <w:t>discussion</w:t>
      </w:r>
      <w:r w:rsidR="00F1433D" w:rsidRPr="00EC2836">
        <w:tab/>
        <w:t>Rel-18</w:t>
      </w:r>
      <w:r w:rsidR="00F1433D" w:rsidRPr="00EC2836">
        <w:tab/>
        <w:t>NR_mobile_IAB</w:t>
      </w:r>
    </w:p>
    <w:p w14:paraId="549D7CDC" w14:textId="54D4A026" w:rsidR="00F1433D" w:rsidRPr="00EC2836" w:rsidRDefault="0011568B" w:rsidP="00F1433D">
      <w:pPr>
        <w:pStyle w:val="Doc-title"/>
      </w:pPr>
      <w:hyperlink r:id="rId1240" w:tooltip="C:Usersmtk65284Documents3GPPtsg_ranWG2_RL2TSGR2_121bis-eDocsR2-2303274.zip" w:history="1">
        <w:r w:rsidR="00F1433D" w:rsidRPr="00EC2836">
          <w:rPr>
            <w:rStyle w:val="Hyperlink"/>
          </w:rPr>
          <w:t>R2-2303274</w:t>
        </w:r>
      </w:hyperlink>
      <w:r w:rsidR="00F1433D" w:rsidRPr="00EC2836">
        <w:tab/>
        <w:t xml:space="preserve">IDLE/INACTIVE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23AD5E67" w14:textId="3C62965D" w:rsidR="00F1433D" w:rsidRPr="00EC2836" w:rsidRDefault="0011568B" w:rsidP="00F1433D">
      <w:pPr>
        <w:pStyle w:val="Doc-title"/>
      </w:pPr>
      <w:hyperlink r:id="rId1241" w:tooltip="C:Usersmtk65284Documents3GPPtsg_ranWG2_RL2TSGR2_121bis-eDocsR2-2303381.zip" w:history="1">
        <w:r w:rsidR="00F1433D" w:rsidRPr="00EC2836">
          <w:rPr>
            <w:rStyle w:val="Hyperlink"/>
          </w:rPr>
          <w:t>R2-2303381</w:t>
        </w:r>
      </w:hyperlink>
      <w:r w:rsidR="00F1433D" w:rsidRPr="00EC2836">
        <w:tab/>
        <w:t>Discussion on IDLE/INACTIVE UE mobility enhancement</w:t>
      </w:r>
      <w:r w:rsidR="00F1433D" w:rsidRPr="00EC2836">
        <w:tab/>
        <w:t>Apple</w:t>
      </w:r>
      <w:r w:rsidR="00F1433D" w:rsidRPr="00EC2836">
        <w:tab/>
        <w:t>discussion</w:t>
      </w:r>
      <w:r w:rsidR="00F1433D" w:rsidRPr="00EC2836">
        <w:tab/>
        <w:t>Rel-18</w:t>
      </w:r>
      <w:r w:rsidR="00F1433D" w:rsidRPr="00EC2836">
        <w:tab/>
        <w:t>NR_mobile_IAB-Core</w:t>
      </w:r>
    </w:p>
    <w:p w14:paraId="2CC31191" w14:textId="3674CBE4" w:rsidR="00F1433D" w:rsidRPr="00EC2836" w:rsidRDefault="0011568B" w:rsidP="00F1433D">
      <w:pPr>
        <w:pStyle w:val="Doc-title"/>
      </w:pPr>
      <w:hyperlink r:id="rId1242" w:tooltip="C:Usersmtk65284Documents3GPPtsg_ranWG2_RL2TSGR2_121bis-eDocsR2-2303631.zip" w:history="1">
        <w:r w:rsidR="00F1433D" w:rsidRPr="00EC2836">
          <w:rPr>
            <w:rStyle w:val="Hyperlink"/>
          </w:rPr>
          <w:t>R2-2303631</w:t>
        </w:r>
      </w:hyperlink>
      <w:r w:rsidR="00F1433D" w:rsidRPr="00EC2836">
        <w:tab/>
        <w:t>IDLE/INACTIVE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6EC5947D" w14:textId="1991AAE6" w:rsidR="00F1433D" w:rsidRPr="00EC2836" w:rsidRDefault="0011568B" w:rsidP="00F1433D">
      <w:pPr>
        <w:pStyle w:val="Doc-title"/>
      </w:pPr>
      <w:hyperlink r:id="rId1243" w:tooltip="C:Usersmtk65284Documents3GPPtsg_ranWG2_RL2TSGR2_121bis-eDocsR2-2303845.zip" w:history="1">
        <w:r w:rsidR="00F1433D" w:rsidRPr="00EC2836">
          <w:rPr>
            <w:rStyle w:val="Hyperlink"/>
          </w:rPr>
          <w:t>R2-2303845</w:t>
        </w:r>
      </w:hyperlink>
      <w:r w:rsidR="00F1433D" w:rsidRPr="00EC2836">
        <w:tab/>
        <w:t xml:space="preserve"> Idle mode mobility related to mIAB</w:t>
      </w:r>
      <w:r w:rsidR="00F1433D" w:rsidRPr="00EC2836">
        <w:tab/>
        <w:t>LG Electronics France</w:t>
      </w:r>
      <w:r w:rsidR="00F1433D" w:rsidRPr="00EC2836">
        <w:tab/>
        <w:t>discussion</w:t>
      </w:r>
      <w:r w:rsidR="00F1433D" w:rsidRPr="00EC2836">
        <w:tab/>
        <w:t>NR_mobile_IAB-Core</w:t>
      </w:r>
    </w:p>
    <w:p w14:paraId="0A4A887A" w14:textId="233FF3B1" w:rsidR="00F1433D" w:rsidRDefault="0011568B" w:rsidP="00F1433D">
      <w:pPr>
        <w:pStyle w:val="Doc-title"/>
      </w:pPr>
      <w:hyperlink r:id="rId1244" w:tooltip="C:Usersmtk65284Documents3GPPtsg_ranWG2_RL2TSGR2_121bis-eDocsR2-2304099.zip" w:history="1">
        <w:r w:rsidR="00F1433D" w:rsidRPr="00EC2836">
          <w:rPr>
            <w:rStyle w:val="Hyperlink"/>
          </w:rPr>
          <w:t>R2-2304099</w:t>
        </w:r>
      </w:hyperlink>
      <w:r w:rsidR="00F1433D" w:rsidRPr="00EC2836">
        <w:tab/>
        <w:t>Behaviour for IDLE mode</w:t>
      </w:r>
      <w:r w:rsidR="00F1433D">
        <w:t xml:space="preserve"> UEs under a mIAB node</w:t>
      </w:r>
      <w:r w:rsidR="00F1433D">
        <w:tab/>
        <w:t>Ericsson</w:t>
      </w:r>
      <w:r w:rsidR="00F1433D">
        <w:tab/>
        <w:t>discussion</w:t>
      </w:r>
      <w:r w:rsidR="00F1433D">
        <w:tab/>
        <w:t>Rel-18</w:t>
      </w:r>
      <w:r w:rsidR="00F1433D">
        <w:tab/>
        <w:t>NR_mobile_IAB-Core</w:t>
      </w:r>
    </w:p>
    <w:p w14:paraId="7D363BAF" w14:textId="6958AF50" w:rsidR="00551BC0" w:rsidRDefault="00407DAA">
      <w:pPr>
        <w:pStyle w:val="Heading3"/>
      </w:pPr>
      <w:r>
        <w:t>7.12.3</w:t>
      </w:r>
      <w:r>
        <w:tab/>
        <w:t>Other</w:t>
      </w:r>
    </w:p>
    <w:p w14:paraId="249CB691" w14:textId="77777777" w:rsidR="00551BC0" w:rsidRDefault="00407DAA">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2BE47B51" w:rsidR="00551BC0" w:rsidRDefault="00397634" w:rsidP="00397634">
      <w:pPr>
        <w:pStyle w:val="BoldComments"/>
      </w:pPr>
      <w:r>
        <w:t>BAP</w:t>
      </w:r>
    </w:p>
    <w:p w14:paraId="61288844" w14:textId="77777777" w:rsidR="00E97DAA" w:rsidRDefault="0011568B" w:rsidP="00E97DAA">
      <w:pPr>
        <w:pStyle w:val="Doc-title"/>
      </w:pPr>
      <w:hyperlink r:id="rId1245" w:tooltip="C:Usersmtk65284Documents3GPPtsg_ranWG2_RL2TSGR2_121bis-eDocsR2-2302892.zip" w:history="1">
        <w:r w:rsidR="00E97DAA">
          <w:rPr>
            <w:rStyle w:val="Hyperlink"/>
          </w:rPr>
          <w:t>R2-2302892</w:t>
        </w:r>
      </w:hyperlink>
      <w:r w:rsidR="00E97DAA">
        <w:tab/>
        <w:t>Enhancements to default BAP configuration during DU migration</w:t>
      </w:r>
      <w:r w:rsidR="00E97DAA">
        <w:tab/>
        <w:t>Qualcomm Inc.</w:t>
      </w:r>
      <w:r w:rsidR="00E97DAA">
        <w:tab/>
        <w:t>discussion</w:t>
      </w:r>
      <w:r w:rsidR="00E97DAA">
        <w:tab/>
        <w:t>Rel-18</w:t>
      </w:r>
      <w:r w:rsidR="00E97DAA">
        <w:tab/>
        <w:t>NR_netcon_repeater</w:t>
      </w:r>
    </w:p>
    <w:p w14:paraId="0D6365DF" w14:textId="77777777" w:rsidR="00E97DAA" w:rsidRDefault="0011568B" w:rsidP="00E97DAA">
      <w:pPr>
        <w:pStyle w:val="Doc-title"/>
      </w:pPr>
      <w:hyperlink r:id="rId1246" w:tooltip="C:Usersmtk65284Documents3GPPtsg_ranWG2_RL2TSGR2_121bis-eDocsR2-2303941.zip" w:history="1">
        <w:r w:rsidR="00E97DAA">
          <w:rPr>
            <w:rStyle w:val="Hyperlink"/>
          </w:rPr>
          <w:t>R2-2303941</w:t>
        </w:r>
      </w:hyperlink>
      <w:r w:rsidR="00E97DAA">
        <w:tab/>
        <w:t>Remaining BAP issues on full migration</w:t>
      </w:r>
      <w:r w:rsidR="00E97DAA">
        <w:tab/>
        <w:t>LG Electronics Inc.</w:t>
      </w:r>
      <w:r w:rsidR="00E97DAA">
        <w:tab/>
        <w:t>discussion</w:t>
      </w:r>
      <w:r w:rsidR="00E97DAA">
        <w:tab/>
        <w:t>Rel-18</w:t>
      </w:r>
      <w:r w:rsidR="00E97DAA">
        <w:tab/>
        <w:t>NR_mobile_IAB-Core</w:t>
      </w:r>
    </w:p>
    <w:p w14:paraId="033EA345" w14:textId="03E74999" w:rsidR="00F1433D" w:rsidRDefault="0011568B" w:rsidP="00F1433D">
      <w:pPr>
        <w:pStyle w:val="Doc-title"/>
      </w:pPr>
      <w:hyperlink r:id="rId1247" w:tooltip="C:Usersmtk65284Documents3GPPtsg_ranWG2_RL2TSGR2_121bis-eDocsR2-2302713.zip" w:history="1">
        <w:r w:rsidR="00F1433D" w:rsidRPr="00784906">
          <w:rPr>
            <w:rStyle w:val="Hyperlink"/>
          </w:rPr>
          <w:t>R2-2302713</w:t>
        </w:r>
      </w:hyperlink>
      <w:r w:rsidR="00F1433D">
        <w:tab/>
        <w:t>Other aspects for mobile IAB</w:t>
      </w:r>
      <w:r w:rsidR="00F1433D">
        <w:tab/>
        <w:t>CATT</w:t>
      </w:r>
      <w:r w:rsidR="00F1433D">
        <w:tab/>
        <w:t>discussion</w:t>
      </w:r>
      <w:r w:rsidR="00F1433D">
        <w:tab/>
        <w:t>Rel-18</w:t>
      </w:r>
      <w:r w:rsidR="00F1433D">
        <w:tab/>
        <w:t>NR_mobile_IAB</w:t>
      </w:r>
    </w:p>
    <w:p w14:paraId="6C90D2A6" w14:textId="502F1C56" w:rsidR="00397634" w:rsidRDefault="0011568B" w:rsidP="00397634">
      <w:pPr>
        <w:pStyle w:val="Doc-title"/>
      </w:pPr>
      <w:hyperlink r:id="rId1248" w:tooltip="C:Usersmtk65284Documents3GPPtsg_ranWG2_RL2TSGR2_121bis-eDocsR2-2302931.zip" w:history="1">
        <w:r w:rsidR="00397634">
          <w:rPr>
            <w:rStyle w:val="Hyperlink"/>
          </w:rPr>
          <w:t>R2-2302931</w:t>
        </w:r>
      </w:hyperlink>
      <w:r w:rsidR="00397634">
        <w:tab/>
        <w:t>Mobile IAB BAP configuration issues</w:t>
      </w:r>
      <w:r w:rsidR="00397634">
        <w:tab/>
        <w:t>Nokia, Nokia Shanghai Bell</w:t>
      </w:r>
      <w:r w:rsidR="00397634">
        <w:tab/>
        <w:t>discussion</w:t>
      </w:r>
      <w:r w:rsidR="00397634">
        <w:tab/>
        <w:t>Rel-18</w:t>
      </w:r>
      <w:r w:rsidR="00397634">
        <w:tab/>
        <w:t>NR_mobile_IAB-Core</w:t>
      </w:r>
    </w:p>
    <w:p w14:paraId="0AEE0F50" w14:textId="77777777" w:rsidR="00397634" w:rsidRDefault="0011568B" w:rsidP="00397634">
      <w:pPr>
        <w:pStyle w:val="Doc-title"/>
      </w:pPr>
      <w:hyperlink r:id="rId1249" w:tooltip="C:Usersmtk65284Documents3GPPtsg_ranWG2_RL2TSGR2_121bis-eDocsR2-2303014.zip" w:history="1">
        <w:r w:rsidR="00397634">
          <w:rPr>
            <w:rStyle w:val="Hyperlink"/>
          </w:rPr>
          <w:t>R2-2303014</w:t>
        </w:r>
      </w:hyperlink>
      <w:r w:rsidR="00397634">
        <w:tab/>
        <w:t>Discussions on BAP configurations supporting two logical DUs</w:t>
      </w:r>
      <w:r w:rsidR="00397634">
        <w:tab/>
        <w:t>Fujitsu</w:t>
      </w:r>
      <w:r w:rsidR="00397634">
        <w:tab/>
        <w:t>discussion</w:t>
      </w:r>
      <w:r w:rsidR="00397634">
        <w:tab/>
        <w:t>Rel-18</w:t>
      </w:r>
      <w:r w:rsidR="00397634">
        <w:tab/>
        <w:t>NR_mobile_IAB-Core</w:t>
      </w:r>
    </w:p>
    <w:p w14:paraId="0AB4D318" w14:textId="0F03B12A" w:rsidR="00397634" w:rsidRPr="00397634" w:rsidRDefault="00397634" w:rsidP="00397634">
      <w:pPr>
        <w:pStyle w:val="BoldComments"/>
      </w:pPr>
      <w:r>
        <w:t>Interference</w:t>
      </w:r>
    </w:p>
    <w:p w14:paraId="4B11B92B" w14:textId="77777777" w:rsidR="00E97DAA" w:rsidRDefault="0011568B" w:rsidP="00E97DAA">
      <w:pPr>
        <w:pStyle w:val="Doc-title"/>
      </w:pPr>
      <w:hyperlink r:id="rId1250" w:tooltip="C:Usersmtk65284Documents3GPPtsg_ranWG2_RL2TSGR2_121bis-eDocsR2-2303505.zip" w:history="1">
        <w:r w:rsidR="00E97DAA">
          <w:rPr>
            <w:rStyle w:val="Hyperlink"/>
          </w:rPr>
          <w:t>R2-2303505</w:t>
        </w:r>
      </w:hyperlink>
      <w:r w:rsidR="00E97DAA">
        <w:tab/>
        <w:t>Interference mitigation and BAP impacts</w:t>
      </w:r>
      <w:r w:rsidR="00E97DAA">
        <w:tab/>
        <w:t>Huawei, HiSilicon</w:t>
      </w:r>
      <w:r w:rsidR="00E97DAA">
        <w:tab/>
        <w:t>discussion</w:t>
      </w:r>
      <w:r w:rsidR="00E97DAA">
        <w:tab/>
        <w:t>Rel-18</w:t>
      </w:r>
      <w:r w:rsidR="00E97DAA">
        <w:tab/>
        <w:t>NR_mobile_IAB-Core</w:t>
      </w:r>
    </w:p>
    <w:p w14:paraId="6BBC5BCA" w14:textId="4A90F713" w:rsidR="00F1433D" w:rsidRPr="00EC2836" w:rsidRDefault="0011568B" w:rsidP="00F1433D">
      <w:pPr>
        <w:pStyle w:val="Doc-title"/>
      </w:pPr>
      <w:hyperlink r:id="rId1251" w:tooltip="C:Usersmtk65284Documents3GPPtsg_ranWG2_RL2TSGR2_121bis-eDocsR2-2303092.zip" w:history="1">
        <w:r w:rsidR="00F1433D" w:rsidRPr="00EC2836">
          <w:rPr>
            <w:rStyle w:val="Hyperlink"/>
          </w:rPr>
          <w:t>R2-2303092</w:t>
        </w:r>
      </w:hyperlink>
      <w:r w:rsidR="00F1433D" w:rsidRPr="00EC2836">
        <w:tab/>
        <w:t>PCI collision in mobile IAB</w:t>
      </w:r>
      <w:r w:rsidR="00F1433D" w:rsidRPr="00EC2836">
        <w:tab/>
        <w:t>Sony</w:t>
      </w:r>
      <w:r w:rsidR="00F1433D" w:rsidRPr="00EC2836">
        <w:tab/>
        <w:t>discussion</w:t>
      </w:r>
      <w:r w:rsidR="00F1433D" w:rsidRPr="00EC2836">
        <w:tab/>
        <w:t>Rel-18</w:t>
      </w:r>
      <w:r w:rsidR="00F1433D" w:rsidRPr="00EC2836">
        <w:tab/>
        <w:t>NR_mobile_IAB</w:t>
      </w:r>
    </w:p>
    <w:p w14:paraId="1FE8C57A" w14:textId="381EBE46" w:rsidR="00F1433D" w:rsidRPr="00EC2836" w:rsidRDefault="0011568B" w:rsidP="00F1433D">
      <w:pPr>
        <w:pStyle w:val="Doc-title"/>
      </w:pPr>
      <w:hyperlink r:id="rId1252" w:tooltip="C:Usersmtk65284Documents3GPPtsg_ranWG2_RL2TSGR2_121bis-eDocsR2-2303243.zip" w:history="1">
        <w:r w:rsidR="00F1433D" w:rsidRPr="00EC2836">
          <w:rPr>
            <w:rStyle w:val="Hyperlink"/>
          </w:rPr>
          <w:t>R2-2303243</w:t>
        </w:r>
      </w:hyperlink>
      <w:r w:rsidR="00F1433D" w:rsidRPr="00EC2836">
        <w:tab/>
        <w:t>Discussion on BAP handling and PCI collision avoidance</w:t>
      </w:r>
      <w:r w:rsidR="00F1433D" w:rsidRPr="00EC2836">
        <w:tab/>
        <w:t>Lenovo</w:t>
      </w:r>
      <w:r w:rsidR="00F1433D" w:rsidRPr="00EC2836">
        <w:tab/>
        <w:t>discussion</w:t>
      </w:r>
      <w:r w:rsidR="00F1433D" w:rsidRPr="00EC2836">
        <w:tab/>
        <w:t>Rel-18</w:t>
      </w:r>
    </w:p>
    <w:p w14:paraId="728BACA3" w14:textId="6630B2A0" w:rsidR="00F1433D" w:rsidRPr="00EC2836" w:rsidRDefault="0011568B" w:rsidP="00F1433D">
      <w:pPr>
        <w:pStyle w:val="Doc-title"/>
      </w:pPr>
      <w:hyperlink r:id="rId1253" w:tooltip="C:Usersmtk65284Documents3GPPtsg_ranWG2_RL2TSGR2_121bis-eDocsR2-2303333.zip" w:history="1">
        <w:r w:rsidR="00F1433D" w:rsidRPr="00EC2836">
          <w:rPr>
            <w:rStyle w:val="Hyperlink"/>
          </w:rPr>
          <w:t>R2-2303333</w:t>
        </w:r>
      </w:hyperlink>
      <w:r w:rsidR="00F1433D" w:rsidRPr="00EC2836">
        <w:tab/>
        <w:t>Interference mitigation and PCI collision</w:t>
      </w:r>
      <w:r w:rsidR="00F1433D" w:rsidRPr="00EC2836">
        <w:tab/>
        <w:t>Samsung R&amp;D Institute UK</w:t>
      </w:r>
      <w:r w:rsidR="00F1433D" w:rsidRPr="00EC2836">
        <w:tab/>
        <w:t>discussion</w:t>
      </w:r>
    </w:p>
    <w:p w14:paraId="16DCCE26" w14:textId="77777777" w:rsidR="00E97DAA" w:rsidRPr="00EC2836" w:rsidRDefault="00E97DAA" w:rsidP="00E97DAA">
      <w:pPr>
        <w:pStyle w:val="BoldComments"/>
      </w:pPr>
      <w:r w:rsidRPr="00EC2836">
        <w:t>TAC RANAC</w:t>
      </w:r>
    </w:p>
    <w:p w14:paraId="2FDD51D6" w14:textId="77777777" w:rsidR="00E97DAA" w:rsidRPr="00EC2836" w:rsidRDefault="0011568B" w:rsidP="00E97DAA">
      <w:pPr>
        <w:pStyle w:val="Doc-title"/>
      </w:pPr>
      <w:hyperlink r:id="rId1254" w:tooltip="C:Usersmtk65284Documents3GPPtsg_ranWG2_RL2TSGR2_121bis-eDocsR2-2302786.zip" w:history="1">
        <w:r w:rsidR="00E97DAA" w:rsidRPr="00EC2836">
          <w:rPr>
            <w:rStyle w:val="Hyperlink"/>
          </w:rPr>
          <w:t>R2-2302786</w:t>
        </w:r>
      </w:hyperlink>
      <w:r w:rsidR="00E97DAA" w:rsidRPr="00EC2836">
        <w:tab/>
        <w:t>TAC/RANAC update of mobile IAB-node</w:t>
      </w:r>
      <w:r w:rsidR="00E97DAA" w:rsidRPr="00EC2836">
        <w:tab/>
        <w:t>Intel Corporation</w:t>
      </w:r>
      <w:r w:rsidR="00E97DAA" w:rsidRPr="00EC2836">
        <w:tab/>
        <w:t>discussion</w:t>
      </w:r>
      <w:r w:rsidR="00E97DAA" w:rsidRPr="00EC2836">
        <w:tab/>
        <w:t>Rel-18</w:t>
      </w:r>
      <w:r w:rsidR="00E97DAA" w:rsidRPr="00EC2836">
        <w:tab/>
        <w:t>NR_mobile_IAB-Core</w:t>
      </w:r>
    </w:p>
    <w:p w14:paraId="589943E6" w14:textId="77777777" w:rsidR="00E97DAA" w:rsidRDefault="0011568B" w:rsidP="00E97DAA">
      <w:pPr>
        <w:pStyle w:val="Doc-title"/>
      </w:pPr>
      <w:hyperlink r:id="rId1255" w:tooltip="C:Usersmtk65284Documents3GPPtsg_ranWG2_RL2TSGR2_121bis-eDocsR2-2303002.zip" w:history="1">
        <w:r w:rsidR="00E97DAA" w:rsidRPr="00EC2836">
          <w:rPr>
            <w:rStyle w:val="Hyperlink"/>
          </w:rPr>
          <w:t>R2-2303002</w:t>
        </w:r>
      </w:hyperlink>
      <w:r w:rsidR="00E97DAA" w:rsidRPr="00EC2836">
        <w:tab/>
        <w:t>Discussion on TAC and RNAC configuration of mobile IAB node</w:t>
      </w:r>
      <w:r w:rsidR="00E97DAA" w:rsidRPr="00EC2836">
        <w:tab/>
        <w:t>ZTE, Sanechips</w:t>
      </w:r>
      <w:r w:rsidR="00E97DAA" w:rsidRPr="00EC2836">
        <w:tab/>
        <w:t>discussion</w:t>
      </w:r>
      <w:r w:rsidR="00E97DAA" w:rsidRPr="00EC2836">
        <w:tab/>
        <w:t>Rel-18</w:t>
      </w:r>
      <w:r w:rsidR="00E97DAA" w:rsidRPr="00EC2836">
        <w:tab/>
        <w:t>NR_mobile_IAB-Core</w:t>
      </w:r>
    </w:p>
    <w:p w14:paraId="7A6B381F" w14:textId="77777777" w:rsidR="00E97DAA" w:rsidRPr="00E97DAA" w:rsidRDefault="00E97DAA" w:rsidP="00E97DAA">
      <w:pPr>
        <w:pStyle w:val="Doc-text2"/>
      </w:pPr>
    </w:p>
    <w:p w14:paraId="57CF6446" w14:textId="77777777" w:rsidR="00F1433D" w:rsidRPr="00F1433D" w:rsidRDefault="00F1433D" w:rsidP="00F1433D">
      <w:pPr>
        <w:pStyle w:val="Doc-text2"/>
      </w:pPr>
    </w:p>
    <w:p w14:paraId="4F87F7DF" w14:textId="48CEAAE1"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263B16C5" w14:textId="7DEC74E7" w:rsidR="00F1433D" w:rsidRDefault="0011568B" w:rsidP="00F1433D">
      <w:pPr>
        <w:pStyle w:val="Doc-title"/>
      </w:pPr>
      <w:hyperlink r:id="rId1256" w:tooltip="C:Usersmtk65284Documents3GPPtsg_ranWG2_RL2TSGR2_121bis-eDocsR2-2302423.zip" w:history="1">
        <w:r w:rsidR="00F1433D" w:rsidRPr="00784906">
          <w:rPr>
            <w:rStyle w:val="Hyperlink"/>
          </w:rPr>
          <w:t>R2-2302423</w:t>
        </w:r>
      </w:hyperlink>
      <w:r w:rsidR="00F1433D">
        <w:tab/>
        <w:t>LS on MRO for CPC and CPA and fast MCG recovery (R3-230992; contact: Huawei)</w:t>
      </w:r>
      <w:r w:rsidR="00F1433D">
        <w:tab/>
        <w:t>RAN3</w:t>
      </w:r>
      <w:r w:rsidR="00F1433D">
        <w:tab/>
        <w:t>LS in</w:t>
      </w:r>
      <w:r w:rsidR="00F1433D">
        <w:tab/>
        <w:t>Rel-18</w:t>
      </w:r>
      <w:r w:rsidR="00F1433D">
        <w:tab/>
        <w:t>NR_ENDC_SON_MDT_enh2-Core</w:t>
      </w:r>
      <w:r w:rsidR="00F1433D">
        <w:tab/>
        <w:t>To:RAN2</w:t>
      </w:r>
    </w:p>
    <w:p w14:paraId="1849F805" w14:textId="58C53DC1" w:rsidR="00F1433D" w:rsidRDefault="0011568B" w:rsidP="00F1433D">
      <w:pPr>
        <w:pStyle w:val="Doc-title"/>
      </w:pPr>
      <w:hyperlink r:id="rId1257" w:tooltip="C:Usersmtk65284Documents3GPPtsg_ranWG2_RL2TSGR2_121bis-eDocsR2-2302452.zip" w:history="1">
        <w:r w:rsidR="00F1433D" w:rsidRPr="00784906">
          <w:rPr>
            <w:rStyle w:val="Hyperlink"/>
          </w:rPr>
          <w:t>R2-2302452</w:t>
        </w:r>
      </w:hyperlink>
      <w:r w:rsidR="00F1433D">
        <w:tab/>
        <w:t>Reply LS on user consent of Non-public Network (S3-231399; contact: Vodafone)</w:t>
      </w:r>
      <w:r w:rsidR="00F1433D">
        <w:tab/>
        <w:t>SA3</w:t>
      </w:r>
      <w:r w:rsidR="00F1433D">
        <w:tab/>
        <w:t>LS in</w:t>
      </w:r>
      <w:r w:rsidR="00F1433D">
        <w:tab/>
        <w:t>Rel-18</w:t>
      </w:r>
      <w:r w:rsidR="00F1433D">
        <w:tab/>
        <w:t>NR_ENDC_SON_MDT_enh2-Core</w:t>
      </w:r>
      <w:r w:rsidR="00F1433D">
        <w:tab/>
        <w:t>To:RAN3</w:t>
      </w:r>
      <w:r w:rsidR="00F1433D">
        <w:tab/>
        <w:t>Cc:RAN2, SA5</w:t>
      </w:r>
    </w:p>
    <w:p w14:paraId="48E2EE38" w14:textId="77777777" w:rsidR="00F1433D" w:rsidRPr="00F1433D" w:rsidRDefault="00F1433D" w:rsidP="00F1433D">
      <w:pPr>
        <w:pStyle w:val="Doc-text2"/>
      </w:pPr>
    </w:p>
    <w:p w14:paraId="19441353" w14:textId="4A46C6EB" w:rsidR="00551BC0" w:rsidRDefault="00407DAA">
      <w:pPr>
        <w:pStyle w:val="Heading3"/>
      </w:pPr>
      <w:r>
        <w:t>7.13.2</w:t>
      </w:r>
      <w:r>
        <w:tab/>
        <w:t>MRO for inter-system handover for voice fallback</w:t>
      </w:r>
    </w:p>
    <w:p w14:paraId="049FD9C7" w14:textId="67159C5F" w:rsidR="00F1433D" w:rsidRDefault="0011568B" w:rsidP="00F1433D">
      <w:pPr>
        <w:pStyle w:val="Doc-title"/>
      </w:pPr>
      <w:hyperlink r:id="rId1258" w:tooltip="C:Usersmtk65284Documents3GPPtsg_ranWG2_RL2TSGR2_121bis-eDocsR2-2302613.zip" w:history="1">
        <w:r w:rsidR="00F1433D" w:rsidRPr="00784906">
          <w:rPr>
            <w:rStyle w:val="Hyperlink"/>
          </w:rPr>
          <w:t>R2-2302613</w:t>
        </w:r>
      </w:hyperlink>
      <w:r w:rsidR="00F1433D">
        <w:tab/>
        <w:t>Consideration on Inter-system Handover for Voice Fallback</w:t>
      </w:r>
      <w:r w:rsidR="00F1433D">
        <w:tab/>
        <w:t>CATT</w:t>
      </w:r>
      <w:r w:rsidR="00F1433D">
        <w:tab/>
        <w:t>discussion</w:t>
      </w:r>
      <w:r w:rsidR="00F1433D">
        <w:tab/>
        <w:t>Rel-18</w:t>
      </w:r>
      <w:r w:rsidR="00F1433D">
        <w:tab/>
        <w:t>NR_ENDC_SON_MDT_enh2-Core</w:t>
      </w:r>
    </w:p>
    <w:p w14:paraId="53BDD87F" w14:textId="239EDBED" w:rsidR="00F1433D" w:rsidRDefault="0011568B" w:rsidP="00F1433D">
      <w:pPr>
        <w:pStyle w:val="Doc-title"/>
      </w:pPr>
      <w:hyperlink r:id="rId1259" w:tooltip="C:Usersmtk65284Documents3GPPtsg_ranWG2_RL2TSGR2_121bis-eDocsR2-2303143.zip" w:history="1">
        <w:r w:rsidR="00F1433D" w:rsidRPr="00784906">
          <w:rPr>
            <w:rStyle w:val="Hyperlink"/>
          </w:rPr>
          <w:t>R2-2303143</w:t>
        </w:r>
      </w:hyperlink>
      <w:r w:rsidR="00F1433D">
        <w:tab/>
        <w:t>Consideration on MRO for inter-system handover for voice fallback</w:t>
      </w:r>
      <w:r w:rsidR="00F1433D">
        <w:tab/>
        <w:t>ZTE Corporation, Sanechips</w:t>
      </w:r>
      <w:r w:rsidR="00F1433D">
        <w:tab/>
        <w:t>discussion</w:t>
      </w:r>
      <w:r w:rsidR="00F1433D">
        <w:tab/>
        <w:t>Rel-18</w:t>
      </w:r>
    </w:p>
    <w:p w14:paraId="183266FE" w14:textId="77777777" w:rsidR="00F1433D" w:rsidRDefault="00F1433D" w:rsidP="00F1433D">
      <w:pPr>
        <w:pStyle w:val="Doc-title"/>
      </w:pPr>
      <w:r w:rsidRPr="00784906">
        <w:rPr>
          <w:highlight w:val="yellow"/>
        </w:rPr>
        <w:t>R2-2303183</w:t>
      </w:r>
      <w:r>
        <w:tab/>
        <w:t>Further discussion on MRO of inter-system HO voice fallback</w:t>
      </w:r>
      <w:r>
        <w:tab/>
        <w:t>OPPO</w:t>
      </w:r>
      <w:r>
        <w:tab/>
        <w:t>discussion</w:t>
      </w:r>
      <w:r>
        <w:tab/>
        <w:t>Rel-18</w:t>
      </w:r>
      <w:r>
        <w:tab/>
        <w:t>NR_ENDC_SON_MDT_enh2-Core</w:t>
      </w:r>
      <w:r>
        <w:tab/>
        <w:t>Late</w:t>
      </w:r>
    </w:p>
    <w:p w14:paraId="54866342" w14:textId="2DDA6E2F" w:rsidR="00F1433D" w:rsidRDefault="0011568B" w:rsidP="00F1433D">
      <w:pPr>
        <w:pStyle w:val="Doc-title"/>
      </w:pPr>
      <w:hyperlink r:id="rId1260" w:tooltip="C:Usersmtk65284Documents3GPPtsg_ranWG2_RL2TSGR2_121bis-eDocsR2-2303244.zip" w:history="1">
        <w:r w:rsidR="00F1433D" w:rsidRPr="00784906">
          <w:rPr>
            <w:rStyle w:val="Hyperlink"/>
          </w:rPr>
          <w:t>R2-2303244</w:t>
        </w:r>
      </w:hyperlink>
      <w:r w:rsidR="00F1433D">
        <w:tab/>
        <w:t>MRO for inter-system handover for voice fallback</w:t>
      </w:r>
      <w:r w:rsidR="00F1433D">
        <w:tab/>
        <w:t>Lenovo</w:t>
      </w:r>
      <w:r w:rsidR="00F1433D">
        <w:tab/>
        <w:t>discussion</w:t>
      </w:r>
      <w:r w:rsidR="00F1433D">
        <w:tab/>
        <w:t>Rel-18</w:t>
      </w:r>
    </w:p>
    <w:p w14:paraId="12C05EC6" w14:textId="3EF7A02A" w:rsidR="00F1433D" w:rsidRDefault="0011568B" w:rsidP="00F1433D">
      <w:pPr>
        <w:pStyle w:val="Doc-title"/>
      </w:pPr>
      <w:hyperlink r:id="rId1261" w:tooltip="C:Usersmtk65284Documents3GPPtsg_ranWG2_RL2TSGR2_121bis-eDocsR2-2303453.zip" w:history="1">
        <w:r w:rsidR="00F1433D" w:rsidRPr="00784906">
          <w:rPr>
            <w:rStyle w:val="Hyperlink"/>
          </w:rPr>
          <w:t>R2-2303453</w:t>
        </w:r>
      </w:hyperlink>
      <w:r w:rsidR="00F1433D">
        <w:tab/>
        <w:t>MRO for inter-system handover for voice fallback</w:t>
      </w:r>
      <w:r w:rsidR="00F1433D">
        <w:tab/>
        <w:t>Ericsson</w:t>
      </w:r>
      <w:r w:rsidR="00F1433D">
        <w:tab/>
        <w:t>discussion</w:t>
      </w:r>
      <w:r w:rsidR="00F1433D">
        <w:tab/>
        <w:t>NR_ENDC_SON_MDT_enh2-Core</w:t>
      </w:r>
    </w:p>
    <w:p w14:paraId="22EB4563" w14:textId="2E4BF07F" w:rsidR="00F1433D" w:rsidRDefault="0011568B" w:rsidP="00F1433D">
      <w:pPr>
        <w:pStyle w:val="Doc-title"/>
      </w:pPr>
      <w:hyperlink r:id="rId1262" w:tooltip="C:Usersmtk65284Documents3GPPtsg_ranWG2_RL2TSGR2_121bis-eDocsR2-2303683.zip" w:history="1">
        <w:r w:rsidR="00F1433D" w:rsidRPr="00784906">
          <w:rPr>
            <w:rStyle w:val="Hyperlink"/>
          </w:rPr>
          <w:t>R2-2303683</w:t>
        </w:r>
      </w:hyperlink>
      <w:r w:rsidR="00F1433D">
        <w:tab/>
        <w:t>MRO for inter-system handover for voice fallback</w:t>
      </w:r>
      <w:r w:rsidR="00F1433D">
        <w:tab/>
        <w:t>Samsung R&amp;D Institute India</w:t>
      </w:r>
      <w:r w:rsidR="00F1433D">
        <w:tab/>
        <w:t>discussion</w:t>
      </w:r>
    </w:p>
    <w:p w14:paraId="0626C37D" w14:textId="393EB417" w:rsidR="00F1433D" w:rsidRDefault="0011568B" w:rsidP="00F1433D">
      <w:pPr>
        <w:pStyle w:val="Doc-title"/>
      </w:pPr>
      <w:hyperlink r:id="rId1263" w:tooltip="C:Usersmtk65284Documents3GPPtsg_ranWG2_RL2TSGR2_121bis-eDocsR2-2303694.zip" w:history="1">
        <w:r w:rsidR="00F1433D" w:rsidRPr="00784906">
          <w:rPr>
            <w:rStyle w:val="Hyperlink"/>
          </w:rPr>
          <w:t>R2-2303694</w:t>
        </w:r>
      </w:hyperlink>
      <w:r w:rsidR="00F1433D">
        <w:tab/>
        <w:t xml:space="preserve">Data collection for MRO for inter-system handover for voice fallback </w:t>
      </w:r>
      <w:r w:rsidR="00F1433D">
        <w:tab/>
        <w:t xml:space="preserve">Qualcomm Incorporated </w:t>
      </w:r>
      <w:r w:rsidR="00F1433D">
        <w:tab/>
        <w:t>discussion</w:t>
      </w:r>
      <w:r w:rsidR="00F1433D">
        <w:tab/>
        <w:t>Rel-18</w:t>
      </w:r>
    </w:p>
    <w:p w14:paraId="6D2D5467" w14:textId="3576B063" w:rsidR="00F1433D" w:rsidRDefault="0011568B" w:rsidP="00F1433D">
      <w:pPr>
        <w:pStyle w:val="Doc-title"/>
      </w:pPr>
      <w:hyperlink r:id="rId1264" w:tooltip="C:Usersmtk65284Documents3GPPtsg_ranWG2_RL2TSGR2_121bis-eDocsR2-2303956.zip" w:history="1">
        <w:r w:rsidR="00F1433D" w:rsidRPr="00784906">
          <w:rPr>
            <w:rStyle w:val="Hyperlink"/>
          </w:rPr>
          <w:t>R2-2303956</w:t>
        </w:r>
      </w:hyperlink>
      <w:r w:rsidR="00F1433D">
        <w:tab/>
        <w:t>Discussion on MRO for inter-system handover for voice fallback</w:t>
      </w:r>
      <w:r w:rsidR="00F1433D">
        <w:tab/>
        <w:t>Huawei, HiSilicon</w:t>
      </w:r>
      <w:r w:rsidR="00F1433D">
        <w:tab/>
        <w:t>discussion</w:t>
      </w:r>
      <w:r w:rsidR="00F1433D">
        <w:tab/>
        <w:t>Rel-18</w:t>
      </w:r>
      <w:r w:rsidR="00F1433D">
        <w:tab/>
        <w:t>NR_ENDC_SON_MDT_enh2-Core</w:t>
      </w:r>
    </w:p>
    <w:p w14:paraId="62F6275B" w14:textId="77777777" w:rsidR="00F1433D" w:rsidRPr="00F1433D" w:rsidRDefault="00F1433D" w:rsidP="00F1433D">
      <w:pPr>
        <w:pStyle w:val="Doc-text2"/>
      </w:pPr>
    </w:p>
    <w:p w14:paraId="73519B66" w14:textId="44D9A8CB"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29D8659" w14:textId="4FC23063" w:rsidR="00551BC0" w:rsidRDefault="00407DAA" w:rsidP="005712A3">
      <w:pPr>
        <w:pStyle w:val="Heading3"/>
      </w:pPr>
      <w:r>
        <w:t>7.13.4</w:t>
      </w:r>
      <w:r>
        <w:tab/>
        <w:t>SHR and SPCR</w:t>
      </w: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5BB7A0A4" w14:textId="5BB73602" w:rsidR="00F1433D" w:rsidRDefault="0011568B" w:rsidP="00F1433D">
      <w:pPr>
        <w:pStyle w:val="Doc-title"/>
      </w:pPr>
      <w:hyperlink r:id="rId1265" w:tooltip="C:Usersmtk65284Documents3GPPtsg_ranWG2_RL2TSGR2_121bis-eDocsR2-2302857.zip" w:history="1">
        <w:r w:rsidR="00F1433D" w:rsidRPr="00784906">
          <w:rPr>
            <w:rStyle w:val="Hyperlink"/>
          </w:rPr>
          <w:t>R2-2302857</w:t>
        </w:r>
      </w:hyperlink>
      <w:r w:rsidR="00F1433D">
        <w:tab/>
        <w:t>Discussion on SON for NR-U</w:t>
      </w:r>
      <w:r w:rsidR="00F1433D">
        <w:tab/>
        <w:t>Nokia, Nokia Shanghai Bell</w:t>
      </w:r>
      <w:r w:rsidR="00F1433D">
        <w:tab/>
        <w:t>discussion</w:t>
      </w:r>
      <w:r w:rsidR="00F1433D">
        <w:tab/>
        <w:t>Rel-18</w:t>
      </w:r>
      <w:r w:rsidR="00F1433D">
        <w:tab/>
        <w:t>NR_ENDC_SON_MDT_enh2-Core</w:t>
      </w:r>
    </w:p>
    <w:p w14:paraId="53F5C482" w14:textId="455D1E8C" w:rsidR="00F1433D" w:rsidRDefault="0011568B" w:rsidP="00F1433D">
      <w:pPr>
        <w:pStyle w:val="Doc-title"/>
      </w:pPr>
      <w:hyperlink r:id="rId1266" w:tooltip="C:Usersmtk65284Documents3GPPtsg_ranWG2_RL2TSGR2_121bis-eDocsR2-2302858.zip" w:history="1">
        <w:r w:rsidR="00F1433D" w:rsidRPr="00784906">
          <w:rPr>
            <w:rStyle w:val="Hyperlink"/>
          </w:rPr>
          <w:t>R2-2302858</w:t>
        </w:r>
      </w:hyperlink>
      <w:r w:rsidR="00F1433D">
        <w:tab/>
        <w:t xml:space="preserve">Discussion on storing LBT-FailureRecoveryConfig (Reply LS to </w:t>
      </w:r>
      <w:r w:rsidR="00F1433D" w:rsidRPr="00784906">
        <w:rPr>
          <w:highlight w:val="yellow"/>
        </w:rPr>
        <w:t>R2-2300031</w:t>
      </w:r>
      <w:r w:rsidR="00F1433D">
        <w:t>)</w:t>
      </w:r>
      <w:r w:rsidR="00F1433D">
        <w:tab/>
        <w:t>Nokia, Nokia Shanghai Bell</w:t>
      </w:r>
      <w:r w:rsidR="00F1433D">
        <w:tab/>
        <w:t>discussion</w:t>
      </w:r>
      <w:r w:rsidR="00F1433D">
        <w:tab/>
        <w:t>Rel-18</w:t>
      </w:r>
      <w:r w:rsidR="00F1433D">
        <w:tab/>
        <w:t>NR_ENDC_SON_MDT_enh2-Core</w:t>
      </w:r>
    </w:p>
    <w:p w14:paraId="5CCF1A92" w14:textId="64E43C38" w:rsidR="00F1433D" w:rsidRDefault="0011568B" w:rsidP="00F1433D">
      <w:pPr>
        <w:pStyle w:val="Doc-title"/>
      </w:pPr>
      <w:hyperlink r:id="rId1267" w:tooltip="C:Usersmtk65284Documents3GPPtsg_ranWG2_RL2TSGR2_121bis-eDocsR2-2303113.zip" w:history="1">
        <w:r w:rsidR="00F1433D" w:rsidRPr="00784906">
          <w:rPr>
            <w:rStyle w:val="Hyperlink"/>
          </w:rPr>
          <w:t>R2-2303113</w:t>
        </w:r>
      </w:hyperlink>
      <w:r w:rsidR="00F1433D">
        <w:tab/>
        <w:t>SON Enhancement for NR-U</w:t>
      </w:r>
      <w:r w:rsidR="00F1433D">
        <w:tab/>
        <w:t>CATT</w:t>
      </w:r>
      <w:r w:rsidR="00F1433D">
        <w:tab/>
        <w:t>discussion</w:t>
      </w:r>
      <w:r w:rsidR="00F1433D">
        <w:tab/>
        <w:t>Rel-18</w:t>
      </w:r>
      <w:r w:rsidR="00F1433D">
        <w:tab/>
        <w:t>NR_ENDC_SON_MDT_enh2-Core</w:t>
      </w:r>
    </w:p>
    <w:p w14:paraId="49DC3DE9" w14:textId="7ED5DD3E" w:rsidR="00F1433D" w:rsidRDefault="0011568B" w:rsidP="00F1433D">
      <w:pPr>
        <w:pStyle w:val="Doc-title"/>
      </w:pPr>
      <w:hyperlink r:id="rId1268" w:tooltip="C:Usersmtk65284Documents3GPPtsg_ranWG2_RL2TSGR2_121bis-eDocsR2-2303144.zip" w:history="1">
        <w:r w:rsidR="00F1433D" w:rsidRPr="00784906">
          <w:rPr>
            <w:rStyle w:val="Hyperlink"/>
          </w:rPr>
          <w:t>R2-2303144</w:t>
        </w:r>
      </w:hyperlink>
      <w:r w:rsidR="00F1433D">
        <w:tab/>
        <w:t>Consideration on NR-U related SON</w:t>
      </w:r>
      <w:r w:rsidR="00F1433D">
        <w:tab/>
        <w:t>ZTE Corporation, Sanechips</w:t>
      </w:r>
      <w:r w:rsidR="00F1433D">
        <w:tab/>
        <w:t>discussion</w:t>
      </w:r>
      <w:r w:rsidR="00F1433D">
        <w:tab/>
        <w:t>Rel-18</w:t>
      </w:r>
    </w:p>
    <w:p w14:paraId="2B220FC2" w14:textId="00A425E6" w:rsidR="00F1433D" w:rsidRDefault="0011568B" w:rsidP="00F1433D">
      <w:pPr>
        <w:pStyle w:val="Doc-title"/>
      </w:pPr>
      <w:hyperlink r:id="rId1269" w:tooltip="C:Usersmtk65284Documents3GPPtsg_ranWG2_RL2TSGR2_121bis-eDocsR2-2303245.zip" w:history="1">
        <w:r w:rsidR="00F1433D" w:rsidRPr="00784906">
          <w:rPr>
            <w:rStyle w:val="Hyperlink"/>
          </w:rPr>
          <w:t>R2-2303245</w:t>
        </w:r>
      </w:hyperlink>
      <w:r w:rsidR="00F1433D">
        <w:tab/>
        <w:t>Discussion on MRO for NR-U</w:t>
      </w:r>
      <w:r w:rsidR="00F1433D">
        <w:tab/>
        <w:t>Lenovo</w:t>
      </w:r>
      <w:r w:rsidR="00F1433D">
        <w:tab/>
        <w:t>discussion</w:t>
      </w:r>
      <w:r w:rsidR="00F1433D">
        <w:tab/>
        <w:t>Rel-18</w:t>
      </w:r>
    </w:p>
    <w:p w14:paraId="55A9C32D" w14:textId="6A61FE86" w:rsidR="00F1433D" w:rsidRDefault="0011568B" w:rsidP="00F1433D">
      <w:pPr>
        <w:pStyle w:val="Doc-title"/>
      </w:pPr>
      <w:hyperlink r:id="rId1270" w:tooltip="C:Usersmtk65284Documents3GPPtsg_ranWG2_RL2TSGR2_121bis-eDocsR2-2303673.zip" w:history="1">
        <w:r w:rsidR="00F1433D" w:rsidRPr="00784906">
          <w:rPr>
            <w:rStyle w:val="Hyperlink"/>
          </w:rPr>
          <w:t>R2-2303673</w:t>
        </w:r>
      </w:hyperlink>
      <w:r w:rsidR="00F1433D">
        <w:tab/>
        <w:t>SON/MDT enhancements for NR-U</w:t>
      </w:r>
      <w:r w:rsidR="00F1433D">
        <w:tab/>
        <w:t>Samsung R&amp;D Institute India</w:t>
      </w:r>
      <w:r w:rsidR="00F1433D">
        <w:tab/>
        <w:t>discussion</w:t>
      </w:r>
    </w:p>
    <w:p w14:paraId="6F64E633" w14:textId="4812B9EB" w:rsidR="00F1433D" w:rsidRDefault="0011568B" w:rsidP="00F1433D">
      <w:pPr>
        <w:pStyle w:val="Doc-title"/>
      </w:pPr>
      <w:hyperlink r:id="rId1271" w:tooltip="C:Usersmtk65284Documents3GPPtsg_ranWG2_RL2TSGR2_121bis-eDocsR2-2303695.zip" w:history="1">
        <w:r w:rsidR="00F1433D" w:rsidRPr="00784906">
          <w:rPr>
            <w:rStyle w:val="Hyperlink"/>
          </w:rPr>
          <w:t>R2-2303695</w:t>
        </w:r>
      </w:hyperlink>
      <w:r w:rsidR="00F1433D">
        <w:tab/>
        <w:t>Discussion on NR-U Related Enhancements</w:t>
      </w:r>
      <w:r w:rsidR="00F1433D">
        <w:tab/>
        <w:t xml:space="preserve">Qualcomm Incorporated </w:t>
      </w:r>
      <w:r w:rsidR="00F1433D">
        <w:tab/>
        <w:t>discussion</w:t>
      </w:r>
      <w:r w:rsidR="00F1433D">
        <w:tab/>
        <w:t>Rel-18</w:t>
      </w:r>
    </w:p>
    <w:p w14:paraId="5C7D2908" w14:textId="250B8518" w:rsidR="00F1433D" w:rsidRDefault="0011568B" w:rsidP="00F1433D">
      <w:pPr>
        <w:pStyle w:val="Doc-title"/>
      </w:pPr>
      <w:hyperlink r:id="rId1272" w:tooltip="C:Usersmtk65284Documents3GPPtsg_ranWG2_RL2TSGR2_121bis-eDocsR2-2303803.zip" w:history="1">
        <w:r w:rsidR="00F1433D" w:rsidRPr="00784906">
          <w:rPr>
            <w:rStyle w:val="Hyperlink"/>
          </w:rPr>
          <w:t>R2-2303803</w:t>
        </w:r>
      </w:hyperlink>
      <w:r w:rsidR="00F1433D">
        <w:tab/>
        <w:t>SONMDT enhancement for NR-U</w:t>
      </w:r>
      <w:r w:rsidR="00F1433D">
        <w:tab/>
        <w:t>CMCC</w:t>
      </w:r>
      <w:r w:rsidR="00F1433D">
        <w:tab/>
        <w:t>discussion</w:t>
      </w:r>
      <w:r w:rsidR="00F1433D">
        <w:tab/>
        <w:t>Rel-18</w:t>
      </w:r>
      <w:r w:rsidR="00F1433D">
        <w:tab/>
        <w:t>NR_ENDC_SON_MDT_enh2-Core</w:t>
      </w:r>
    </w:p>
    <w:p w14:paraId="24535E81" w14:textId="3FBB1156" w:rsidR="00F1433D" w:rsidRDefault="0011568B" w:rsidP="00F1433D">
      <w:pPr>
        <w:pStyle w:val="Doc-title"/>
      </w:pPr>
      <w:hyperlink r:id="rId1273" w:tooltip="C:Usersmtk65284Documents3GPPtsg_ranWG2_RL2TSGR2_121bis-eDocsR2-2304031.zip" w:history="1">
        <w:r w:rsidR="00F1433D" w:rsidRPr="00784906">
          <w:rPr>
            <w:rStyle w:val="Hyperlink"/>
          </w:rPr>
          <w:t>R2-2304031</w:t>
        </w:r>
      </w:hyperlink>
      <w:r w:rsidR="00F1433D">
        <w:tab/>
        <w:t>Discussion on SON for NR-U</w:t>
      </w:r>
      <w:r w:rsidR="00F1433D">
        <w:tab/>
        <w:t>Xiaomi</w:t>
      </w:r>
      <w:r w:rsidR="00F1433D">
        <w:tab/>
        <w:t>discussion</w:t>
      </w:r>
      <w:r w:rsidR="00F1433D">
        <w:tab/>
        <w:t>Rel-18</w:t>
      </w:r>
    </w:p>
    <w:p w14:paraId="6AE6C179" w14:textId="31D52D65" w:rsidR="00F1433D" w:rsidRDefault="0011568B" w:rsidP="00F1433D">
      <w:pPr>
        <w:pStyle w:val="Doc-title"/>
      </w:pPr>
      <w:hyperlink r:id="rId1274" w:tooltip="C:Usersmtk65284Documents3GPPtsg_ranWG2_RL2TSGR2_121bis-eDocsR2-2304111.zip" w:history="1">
        <w:r w:rsidR="00F1433D" w:rsidRPr="00784906">
          <w:rPr>
            <w:rStyle w:val="Hyperlink"/>
          </w:rPr>
          <w:t>R2-2304111</w:t>
        </w:r>
      </w:hyperlink>
      <w:r w:rsidR="00F1433D">
        <w:tab/>
        <w:t>Enhancements of SON reports for NR-U</w:t>
      </w:r>
      <w:r w:rsidR="00F1433D">
        <w:tab/>
        <w:t>Ericsson</w:t>
      </w:r>
      <w:r w:rsidR="00F1433D">
        <w:tab/>
        <w:t>discussion</w:t>
      </w:r>
    </w:p>
    <w:p w14:paraId="6B8CCC13" w14:textId="77777777" w:rsidR="00F1433D" w:rsidRPr="00F1433D" w:rsidRDefault="00F1433D" w:rsidP="00F1433D">
      <w:pPr>
        <w:pStyle w:val="Doc-text2"/>
      </w:pPr>
    </w:p>
    <w:p w14:paraId="7640AE73" w14:textId="1850B2C4" w:rsidR="00551BC0" w:rsidRDefault="00407DAA">
      <w:pPr>
        <w:pStyle w:val="Heading3"/>
      </w:pPr>
      <w:r>
        <w:t>7.13.6</w:t>
      </w:r>
      <w:r>
        <w:tab/>
        <w:t>RACH enhancement</w:t>
      </w:r>
    </w:p>
    <w:p w14:paraId="2A715BA7" w14:textId="36126535" w:rsidR="00551BC0" w:rsidRDefault="00551BC0">
      <w:pPr>
        <w:pStyle w:val="Comments"/>
      </w:pPr>
    </w:p>
    <w:p w14:paraId="18F43C67" w14:textId="61DC2022" w:rsidR="00F1433D" w:rsidRDefault="0011568B" w:rsidP="00F1433D">
      <w:pPr>
        <w:pStyle w:val="Doc-title"/>
      </w:pPr>
      <w:hyperlink r:id="rId1275" w:tooltip="C:Usersmtk65284Documents3GPPtsg_ranWG2_RL2TSGR2_121bis-eDocsR2-2302614.zip" w:history="1">
        <w:r w:rsidR="00F1433D" w:rsidRPr="00784906">
          <w:rPr>
            <w:rStyle w:val="Hyperlink"/>
          </w:rPr>
          <w:t>R2-2302614</w:t>
        </w:r>
      </w:hyperlink>
      <w:r w:rsidR="00F1433D">
        <w:tab/>
        <w:t>RACH enhancement for SON</w:t>
      </w:r>
      <w:r w:rsidR="00F1433D">
        <w:tab/>
        <w:t>CATT</w:t>
      </w:r>
      <w:r w:rsidR="00F1433D">
        <w:tab/>
        <w:t>discussion</w:t>
      </w:r>
      <w:r w:rsidR="00F1433D">
        <w:tab/>
        <w:t>Rel-18</w:t>
      </w:r>
      <w:r w:rsidR="00F1433D">
        <w:tab/>
        <w:t>NR_ENDC_SON_MDT_enh2-Core</w:t>
      </w:r>
    </w:p>
    <w:p w14:paraId="4FF273CD" w14:textId="487DA286" w:rsidR="00F1433D" w:rsidRDefault="0011568B" w:rsidP="00F1433D">
      <w:pPr>
        <w:pStyle w:val="Doc-title"/>
      </w:pPr>
      <w:hyperlink r:id="rId1276" w:tooltip="C:Usersmtk65284Documents3GPPtsg_ranWG2_RL2TSGR2_121bis-eDocsR2-2302856.zip" w:history="1">
        <w:r w:rsidR="00F1433D" w:rsidRPr="00784906">
          <w:rPr>
            <w:rStyle w:val="Hyperlink"/>
          </w:rPr>
          <w:t>R2-2302856</w:t>
        </w:r>
      </w:hyperlink>
      <w:r w:rsidR="00F1433D">
        <w:tab/>
        <w:t>RA report retrieval</w:t>
      </w:r>
      <w:r w:rsidR="00F1433D">
        <w:tab/>
        <w:t>Nokia, Nokia Shanghai Bell</w:t>
      </w:r>
      <w:r w:rsidR="00F1433D">
        <w:tab/>
        <w:t>discussion</w:t>
      </w:r>
      <w:r w:rsidR="00F1433D">
        <w:tab/>
        <w:t>Rel-18</w:t>
      </w:r>
      <w:r w:rsidR="00F1433D">
        <w:tab/>
        <w:t>NR_ENDC_SON_MDT_enh2-Core</w:t>
      </w:r>
    </w:p>
    <w:p w14:paraId="090A0BC3" w14:textId="4B0DFF88" w:rsidR="00F1433D" w:rsidRDefault="0011568B" w:rsidP="00F1433D">
      <w:pPr>
        <w:pStyle w:val="Doc-title"/>
      </w:pPr>
      <w:hyperlink r:id="rId1277" w:tooltip="C:Usersmtk65284Documents3GPPtsg_ranWG2_RL2TSGR2_121bis-eDocsR2-2303145.zip" w:history="1">
        <w:r w:rsidR="00F1433D" w:rsidRPr="00784906">
          <w:rPr>
            <w:rStyle w:val="Hyperlink"/>
          </w:rPr>
          <w:t>R2-2303145</w:t>
        </w:r>
      </w:hyperlink>
      <w:r w:rsidR="00F1433D">
        <w:tab/>
        <w:t>Consideration on RACH enhancements</w:t>
      </w:r>
      <w:r w:rsidR="00F1433D">
        <w:tab/>
        <w:t>ZTE Corporation, Sanechips</w:t>
      </w:r>
      <w:r w:rsidR="00F1433D">
        <w:tab/>
        <w:t>discussion</w:t>
      </w:r>
      <w:r w:rsidR="00F1433D">
        <w:tab/>
        <w:t>Rel-18</w:t>
      </w:r>
    </w:p>
    <w:p w14:paraId="69ED3924" w14:textId="69EA9919" w:rsidR="00F1433D" w:rsidRDefault="0011568B" w:rsidP="00F1433D">
      <w:pPr>
        <w:pStyle w:val="Doc-title"/>
      </w:pPr>
      <w:hyperlink r:id="rId1278" w:tooltip="C:Usersmtk65284Documents3GPPtsg_ranWG2_RL2TSGR2_121bis-eDocsR2-2303368.zip" w:history="1">
        <w:r w:rsidR="00F1433D" w:rsidRPr="00784906">
          <w:rPr>
            <w:rStyle w:val="Hyperlink"/>
          </w:rPr>
          <w:t>R2-2303368</w:t>
        </w:r>
      </w:hyperlink>
      <w:r w:rsidR="00F1433D">
        <w:tab/>
        <w:t>Remaining issues of SON enhancements for RACH</w:t>
      </w:r>
      <w:r w:rsidR="00F1433D">
        <w:tab/>
        <w:t>Apple</w:t>
      </w:r>
      <w:r w:rsidR="00F1433D">
        <w:tab/>
        <w:t>discussion</w:t>
      </w:r>
      <w:r w:rsidR="00F1433D">
        <w:tab/>
        <w:t>Rel-18</w:t>
      </w:r>
      <w:r w:rsidR="00F1433D">
        <w:tab/>
        <w:t>NR_ENDC_SON_MDT_enh2-Core</w:t>
      </w:r>
    </w:p>
    <w:p w14:paraId="7C60E445" w14:textId="3CAD1D2D" w:rsidR="00F1433D" w:rsidRDefault="0011568B" w:rsidP="00F1433D">
      <w:pPr>
        <w:pStyle w:val="Doc-title"/>
      </w:pPr>
      <w:hyperlink r:id="rId1279" w:tooltip="C:Usersmtk65284Documents3GPPtsg_ranWG2_RL2TSGR2_121bis-eDocsR2-2303454.zip" w:history="1">
        <w:r w:rsidR="00F1433D" w:rsidRPr="00784906">
          <w:rPr>
            <w:rStyle w:val="Hyperlink"/>
          </w:rPr>
          <w:t>R2-2303454</w:t>
        </w:r>
      </w:hyperlink>
      <w:r w:rsidR="00F1433D">
        <w:tab/>
        <w:t>RA report enhancement</w:t>
      </w:r>
      <w:r w:rsidR="00F1433D">
        <w:tab/>
        <w:t>Ericsson</w:t>
      </w:r>
      <w:r w:rsidR="00F1433D">
        <w:tab/>
        <w:t>discussion</w:t>
      </w:r>
      <w:r w:rsidR="00F1433D">
        <w:tab/>
        <w:t>NR_ENDC_SON_MDT_enh2-Core</w:t>
      </w:r>
    </w:p>
    <w:p w14:paraId="4C108D22" w14:textId="22FF00A5" w:rsidR="00F1433D" w:rsidRDefault="0011568B" w:rsidP="00F1433D">
      <w:pPr>
        <w:pStyle w:val="Doc-title"/>
      </w:pPr>
      <w:hyperlink r:id="rId1280" w:tooltip="C:Usersmtk65284Documents3GPPtsg_ranWG2_RL2TSGR2_121bis-eDocsR2-2303670.zip" w:history="1">
        <w:r w:rsidR="00F1433D" w:rsidRPr="00784906">
          <w:rPr>
            <w:rStyle w:val="Hyperlink"/>
          </w:rPr>
          <w:t>R2-2303670</w:t>
        </w:r>
      </w:hyperlink>
      <w:r w:rsidR="00F1433D">
        <w:tab/>
        <w:t>SON/MDT enhancements for RACH</w:t>
      </w:r>
      <w:r w:rsidR="00F1433D">
        <w:tab/>
        <w:t>Samsung R&amp;D Institute India</w:t>
      </w:r>
      <w:r w:rsidR="00F1433D">
        <w:tab/>
        <w:t>discussion</w:t>
      </w:r>
    </w:p>
    <w:p w14:paraId="3D3E1840" w14:textId="51F9FB4D" w:rsidR="00F1433D" w:rsidRDefault="0011568B" w:rsidP="00F1433D">
      <w:pPr>
        <w:pStyle w:val="Doc-title"/>
      </w:pPr>
      <w:hyperlink r:id="rId1281" w:tooltip="C:Usersmtk65284Documents3GPPtsg_ranWG2_RL2TSGR2_121bis-eDocsR2-2303783.zip" w:history="1">
        <w:r w:rsidR="00F1433D" w:rsidRPr="00784906">
          <w:rPr>
            <w:rStyle w:val="Hyperlink"/>
          </w:rPr>
          <w:t>R2-2303783</w:t>
        </w:r>
      </w:hyperlink>
      <w:r w:rsidR="00F1433D">
        <w:tab/>
        <w:t>Discussion on RACH enhancement for SON</w:t>
      </w:r>
      <w:r w:rsidR="00F1433D">
        <w:tab/>
        <w:t>China Telecom</w:t>
      </w:r>
      <w:r w:rsidR="00F1433D">
        <w:tab/>
        <w:t>discussion</w:t>
      </w:r>
    </w:p>
    <w:p w14:paraId="1D0022D2" w14:textId="5951E7EC" w:rsidR="00F1433D" w:rsidRDefault="0011568B" w:rsidP="00F1433D">
      <w:pPr>
        <w:pStyle w:val="Doc-title"/>
      </w:pPr>
      <w:hyperlink r:id="rId1282" w:tooltip="C:Usersmtk65284Documents3GPPtsg_ranWG2_RL2TSGR2_121bis-eDocsR2-2303798.zip" w:history="1">
        <w:r w:rsidR="00F1433D" w:rsidRPr="00784906">
          <w:rPr>
            <w:rStyle w:val="Hyperlink"/>
          </w:rPr>
          <w:t>R2-2303798</w:t>
        </w:r>
      </w:hyperlink>
      <w:r w:rsidR="00F1433D">
        <w:tab/>
        <w:t>Further considerations on RACH Enhancement</w:t>
      </w:r>
      <w:r w:rsidR="00F1433D">
        <w:tab/>
        <w:t>CMCC</w:t>
      </w:r>
      <w:r w:rsidR="00F1433D">
        <w:tab/>
        <w:t>discussion</w:t>
      </w:r>
      <w:r w:rsidR="00F1433D">
        <w:tab/>
        <w:t>Rel-18</w:t>
      </w:r>
      <w:r w:rsidR="00F1433D">
        <w:tab/>
        <w:t>NR_ENDC_SON_MDT_enh2-Core</w:t>
      </w:r>
    </w:p>
    <w:p w14:paraId="75CB7D2F" w14:textId="009F4FE4" w:rsidR="00F1433D" w:rsidRDefault="0011568B" w:rsidP="00F1433D">
      <w:pPr>
        <w:pStyle w:val="Doc-title"/>
      </w:pPr>
      <w:hyperlink r:id="rId1283" w:tooltip="C:Usersmtk65284Documents3GPPtsg_ranWG2_RL2TSGR2_121bis-eDocsR2-2303806.zip" w:history="1">
        <w:r w:rsidR="00F1433D" w:rsidRPr="00784906">
          <w:rPr>
            <w:rStyle w:val="Hyperlink"/>
          </w:rPr>
          <w:t>R2-2303806</w:t>
        </w:r>
      </w:hyperlink>
      <w:r w:rsidR="00F1433D">
        <w:tab/>
        <w:t>Consideration on the SON enhancements for RACH report</w:t>
      </w:r>
      <w:r w:rsidR="00F1433D">
        <w:tab/>
        <w:t>Beijing Xiaomi Software Tech</w:t>
      </w:r>
      <w:r w:rsidR="00F1433D">
        <w:tab/>
        <w:t>discussion</w:t>
      </w:r>
      <w:r w:rsidR="00F1433D">
        <w:tab/>
        <w:t>Rel-18</w:t>
      </w:r>
    </w:p>
    <w:p w14:paraId="653DC30E" w14:textId="4BAB8D8F" w:rsidR="00F1433D" w:rsidRDefault="0011568B" w:rsidP="00F1433D">
      <w:pPr>
        <w:pStyle w:val="Doc-title"/>
      </w:pPr>
      <w:hyperlink r:id="rId1284" w:tooltip="C:Usersmtk65284Documents3GPPtsg_ranWG2_RL2TSGR2_121bis-eDocsR2-2303829.zip" w:history="1">
        <w:r w:rsidR="00F1433D" w:rsidRPr="00784906">
          <w:rPr>
            <w:rStyle w:val="Hyperlink"/>
          </w:rPr>
          <w:t>R2-2303829</w:t>
        </w:r>
      </w:hyperlink>
      <w:r w:rsidR="00F1433D">
        <w:tab/>
        <w:t>SON enhancement for RA report</w:t>
      </w:r>
      <w:r w:rsidR="00F1433D">
        <w:tab/>
        <w:t>Sharp</w:t>
      </w:r>
      <w:r w:rsidR="00F1433D">
        <w:tab/>
        <w:t>discussion</w:t>
      </w:r>
    </w:p>
    <w:p w14:paraId="5E0F0E25" w14:textId="38F93CA5" w:rsidR="00F1433D" w:rsidRDefault="0011568B" w:rsidP="00F1433D">
      <w:pPr>
        <w:pStyle w:val="Doc-title"/>
      </w:pPr>
      <w:hyperlink r:id="rId1285" w:tooltip="C:Usersmtk65284Documents3GPPtsg_ranWG2_RL2TSGR2_121bis-eDocsR2-2303957.zip" w:history="1">
        <w:r w:rsidR="00F1433D" w:rsidRPr="00784906">
          <w:rPr>
            <w:rStyle w:val="Hyperlink"/>
          </w:rPr>
          <w:t>R2-2303957</w:t>
        </w:r>
      </w:hyperlink>
      <w:r w:rsidR="00F1433D">
        <w:tab/>
        <w:t>Discussion on RACH enhancement</w:t>
      </w:r>
      <w:r w:rsidR="00F1433D">
        <w:tab/>
        <w:t>Huawei, HiSilicon</w:t>
      </w:r>
      <w:r w:rsidR="00F1433D">
        <w:tab/>
        <w:t>discussion</w:t>
      </w:r>
      <w:r w:rsidR="00F1433D">
        <w:tab/>
        <w:t>Rel-18</w:t>
      </w:r>
      <w:r w:rsidR="00F1433D">
        <w:tab/>
        <w:t>NR_ENDC_SON_MDT_enh2-Core</w:t>
      </w:r>
    </w:p>
    <w:p w14:paraId="07FC594F" w14:textId="77777777" w:rsidR="00F1433D" w:rsidRPr="00F1433D" w:rsidRDefault="00F1433D" w:rsidP="00F1433D">
      <w:pPr>
        <w:pStyle w:val="Doc-text2"/>
      </w:pPr>
    </w:p>
    <w:p w14:paraId="59D5E278" w14:textId="137DD989" w:rsidR="00551BC0" w:rsidRDefault="00407DAA">
      <w:pPr>
        <w:pStyle w:val="Heading3"/>
      </w:pPr>
      <w:r>
        <w:t>7.13.7</w:t>
      </w:r>
      <w:r>
        <w:tab/>
        <w:t>SON/MDT enhancements for Non-Public Networks</w:t>
      </w:r>
    </w:p>
    <w:p w14:paraId="7D5DF666" w14:textId="77777777" w:rsidR="00551BC0" w:rsidRDefault="00407DAA">
      <w:pPr>
        <w:pStyle w:val="Comments"/>
      </w:pPr>
      <w:r>
        <w:t>Will not be treated in #121</w:t>
      </w:r>
    </w:p>
    <w:p w14:paraId="0EB2D128" w14:textId="4EFA9528" w:rsidR="00F1433D" w:rsidRDefault="0011568B" w:rsidP="00F1433D">
      <w:pPr>
        <w:pStyle w:val="Doc-title"/>
      </w:pPr>
      <w:hyperlink r:id="rId1286" w:tooltip="C:Usersmtk65284Documents3GPPtsg_ranWG2_RL2TSGR2_121bis-eDocsR2-2303958.zip" w:history="1">
        <w:r w:rsidR="00F1433D" w:rsidRPr="00784906">
          <w:rPr>
            <w:rStyle w:val="Hyperlink"/>
          </w:rPr>
          <w:t>R2-2303958</w:t>
        </w:r>
      </w:hyperlink>
      <w:r w:rsidR="00F1433D">
        <w:tab/>
        <w:t>Discussion on SON MDT enhancements for NPN and NR-U</w:t>
      </w:r>
      <w:r w:rsidR="00F1433D">
        <w:tab/>
        <w:t>Huawei, HiSilicon</w:t>
      </w:r>
      <w:r w:rsidR="00F1433D">
        <w:tab/>
        <w:t>discussion</w:t>
      </w:r>
      <w:r w:rsidR="00F1433D">
        <w:tab/>
        <w:t>Rel-18</w:t>
      </w:r>
      <w:r w:rsidR="00F1433D">
        <w:tab/>
        <w:t>NR_ENDC_SON_MDT_enh2-Core</w:t>
      </w:r>
    </w:p>
    <w:p w14:paraId="7B5108AA" w14:textId="77777777" w:rsidR="00F1433D" w:rsidRPr="00F1433D" w:rsidRDefault="00F1433D" w:rsidP="00F1433D">
      <w:pPr>
        <w:pStyle w:val="Doc-text2"/>
      </w:pPr>
    </w:p>
    <w:p w14:paraId="7CBFF5EE" w14:textId="76FACDB7" w:rsidR="00551BC0" w:rsidRDefault="00407DAA" w:rsidP="005712A3">
      <w:pPr>
        <w:pStyle w:val="Heading3"/>
      </w:pPr>
      <w:r>
        <w:t>7.13.8</w:t>
      </w:r>
      <w:r>
        <w:tab/>
        <w:t>Other</w:t>
      </w:r>
    </w:p>
    <w:p w14:paraId="6B4AA37E" w14:textId="77777777" w:rsidR="00551BC0" w:rsidRDefault="00407DAA">
      <w:pPr>
        <w:pStyle w:val="Comments"/>
      </w:pPr>
      <w:r>
        <w:t>Will not be treated in #121</w:t>
      </w:r>
      <w:r>
        <w:rPr>
          <w:rFonts w:hint="eastAsia"/>
          <w:lang w:eastAsia="zh-CN"/>
        </w:rPr>
        <w:t>b</w:t>
      </w:r>
    </w:p>
    <w:p w14:paraId="26128116" w14:textId="77777777" w:rsidR="00551BC0" w:rsidRDefault="00551BC0">
      <w:pPr>
        <w:pStyle w:val="Comments"/>
      </w:pPr>
    </w:p>
    <w:p w14:paraId="4F1AE190" w14:textId="232EEC60" w:rsidR="00F1433D" w:rsidRDefault="0011568B" w:rsidP="00F1433D">
      <w:pPr>
        <w:pStyle w:val="Doc-title"/>
      </w:pPr>
      <w:hyperlink r:id="rId1287" w:tooltip="C:Usersmtk65284Documents3GPPtsg_ranWG2_RL2TSGR2_121bis-eDocsR2-2303182.zip" w:history="1">
        <w:r w:rsidR="00F1433D" w:rsidRPr="00784906">
          <w:rPr>
            <w:rStyle w:val="Hyperlink"/>
          </w:rPr>
          <w:t>R2-2303182</w:t>
        </w:r>
      </w:hyperlink>
      <w:r w:rsidR="00F1433D">
        <w:tab/>
        <w:t>SON on fast MCG recovery</w:t>
      </w:r>
      <w:r w:rsidR="00F1433D">
        <w:tab/>
        <w:t>OPPO</w:t>
      </w:r>
      <w:r w:rsidR="00F1433D">
        <w:tab/>
        <w:t>discussion</w:t>
      </w:r>
      <w:r w:rsidR="00F1433D">
        <w:tab/>
        <w:t>Rel-18</w:t>
      </w:r>
      <w:r w:rsidR="00F1433D">
        <w:tab/>
        <w:t>NR_ENDC_SON_MDT_enh2-Core</w:t>
      </w:r>
    </w:p>
    <w:p w14:paraId="65C44CFA" w14:textId="142C1DF7" w:rsidR="00F1433D" w:rsidRDefault="0011568B" w:rsidP="00F1433D">
      <w:pPr>
        <w:pStyle w:val="Doc-title"/>
      </w:pPr>
      <w:hyperlink r:id="rId1288" w:tooltip="C:Usersmtk65284Documents3GPPtsg_ranWG2_RL2TSGR2_121bis-eDocsR2-2303246.zip" w:history="1">
        <w:r w:rsidR="00F1433D" w:rsidRPr="00784906">
          <w:rPr>
            <w:rStyle w:val="Hyperlink"/>
          </w:rPr>
          <w:t>R2-2303246</w:t>
        </w:r>
      </w:hyperlink>
      <w:r w:rsidR="00F1433D">
        <w:tab/>
        <w:t>Discussion on MRO for CPAC and fast MCG link recovery</w:t>
      </w:r>
      <w:r w:rsidR="00F1433D">
        <w:tab/>
        <w:t>Lenovo</w:t>
      </w:r>
      <w:r w:rsidR="00F1433D">
        <w:tab/>
        <w:t>discussion</w:t>
      </w:r>
      <w:r w:rsidR="00F1433D">
        <w:tab/>
        <w:t>Rel-18</w:t>
      </w:r>
    </w:p>
    <w:p w14:paraId="7DFB84DF" w14:textId="6656EE71" w:rsidR="00F1433D" w:rsidRDefault="0011568B" w:rsidP="00F1433D">
      <w:pPr>
        <w:pStyle w:val="Doc-title"/>
      </w:pPr>
      <w:hyperlink r:id="rId1289" w:tooltip="C:Usersmtk65284Documents3GPPtsg_ranWG2_RL2TSGR2_121bis-eDocsR2-2303787.zip" w:history="1">
        <w:r w:rsidR="00F1433D" w:rsidRPr="00784906">
          <w:rPr>
            <w:rStyle w:val="Hyperlink"/>
          </w:rPr>
          <w:t>R2-2303787</w:t>
        </w:r>
      </w:hyperlink>
      <w:r w:rsidR="00F1433D">
        <w:tab/>
        <w:t>Discussion on CPAC failure report</w:t>
      </w:r>
      <w:r w:rsidR="00F1433D">
        <w:tab/>
        <w:t>NTT DOCOMO, INC.</w:t>
      </w:r>
      <w:r w:rsidR="00F1433D">
        <w:tab/>
        <w:t>discussion</w:t>
      </w:r>
    </w:p>
    <w:p w14:paraId="4A053EFF" w14:textId="216ACE61" w:rsidR="00F1433D" w:rsidRDefault="0011568B" w:rsidP="00F1433D">
      <w:pPr>
        <w:pStyle w:val="Doc-title"/>
      </w:pPr>
      <w:hyperlink r:id="rId1290" w:tooltip="C:Usersmtk65284Documents3GPPtsg_ranWG2_RL2TSGR2_121bis-eDocsR2-2303799.zip" w:history="1">
        <w:r w:rsidR="00F1433D" w:rsidRPr="00784906">
          <w:rPr>
            <w:rStyle w:val="Hyperlink"/>
          </w:rPr>
          <w:t>R2-2303799</w:t>
        </w:r>
      </w:hyperlink>
      <w:r w:rsidR="00F1433D">
        <w:tab/>
        <w:t>Further considerations on fast MCG recovery</w:t>
      </w:r>
      <w:r w:rsidR="00F1433D">
        <w:tab/>
        <w:t>CMCC</w:t>
      </w:r>
      <w:r w:rsidR="00F1433D">
        <w:tab/>
        <w:t>discussion</w:t>
      </w:r>
      <w:r w:rsidR="00F1433D">
        <w:tab/>
        <w:t>Rel-18</w:t>
      </w:r>
      <w:r w:rsidR="00F1433D">
        <w:tab/>
        <w:t>NR_ENDC_SON_MDT_enh2-Core</w:t>
      </w:r>
    </w:p>
    <w:p w14:paraId="089F265F" w14:textId="77777777" w:rsidR="00F1433D" w:rsidRPr="00F1433D" w:rsidRDefault="00F1433D" w:rsidP="00F1433D">
      <w:pPr>
        <w:pStyle w:val="Doc-text2"/>
      </w:pPr>
    </w:p>
    <w:p w14:paraId="2EEEF379" w14:textId="6EC65705" w:rsidR="00551BC0" w:rsidRDefault="00407DAA">
      <w:pPr>
        <w:pStyle w:val="Heading2"/>
      </w:pPr>
      <w:r>
        <w:t>7.14</w:t>
      </w:r>
      <w:r>
        <w:tab/>
        <w:t xml:space="preserve">Enhancement on NR </w:t>
      </w:r>
      <w:proofErr w:type="spellStart"/>
      <w:r>
        <w:t>QoE</w:t>
      </w:r>
      <w:proofErr w:type="spellEnd"/>
      <w:r>
        <w:t xml:space="preserv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70E16A89" w14:textId="4ED4FB6D" w:rsidR="00F1433D" w:rsidRDefault="0011568B" w:rsidP="00F1433D">
      <w:pPr>
        <w:pStyle w:val="Doc-title"/>
      </w:pPr>
      <w:hyperlink r:id="rId1291" w:tooltip="C:Usersmtk65284Documents3GPPtsg_ranWG2_RL2TSGR2_121bis-eDocsR2-2302425.zip" w:history="1">
        <w:r w:rsidR="00F1433D" w:rsidRPr="00784906">
          <w:rPr>
            <w:rStyle w:val="Hyperlink"/>
          </w:rPr>
          <w:t>R2-2302425</w:t>
        </w:r>
      </w:hyperlink>
      <w:r w:rsidR="00F1433D">
        <w:tab/>
        <w:t>LS on assistance information for handling of QoE reporting upon RAN overload (R3-231028; contact: Huawei)</w:t>
      </w:r>
      <w:r w:rsidR="00F1433D">
        <w:tab/>
        <w:t>RAN3</w:t>
      </w:r>
      <w:r w:rsidR="00F1433D">
        <w:tab/>
        <w:t>LS in</w:t>
      </w:r>
      <w:r w:rsidR="00F1433D">
        <w:tab/>
        <w:t>Rel-18</w:t>
      </w:r>
      <w:r w:rsidR="00F1433D">
        <w:tab/>
        <w:t>NR_QoE_enh-Core</w:t>
      </w:r>
      <w:r w:rsidR="00F1433D">
        <w:tab/>
        <w:t>To:RAN2</w:t>
      </w:r>
    </w:p>
    <w:p w14:paraId="193B4E2D" w14:textId="4C90E4A8" w:rsidR="00F1433D" w:rsidRDefault="0011568B" w:rsidP="00F1433D">
      <w:pPr>
        <w:pStyle w:val="Doc-title"/>
      </w:pPr>
      <w:hyperlink r:id="rId1292" w:tooltip="C:Usersmtk65284Documents3GPPtsg_ranWG2_RL2TSGR2_121bis-eDocsR2-2302461.zip" w:history="1">
        <w:r w:rsidR="00F1433D" w:rsidRPr="00784906">
          <w:rPr>
            <w:rStyle w:val="Hyperlink"/>
          </w:rPr>
          <w:t>R2-2302461</w:t>
        </w:r>
      </w:hyperlink>
      <w:r w:rsidR="00F1433D">
        <w:tab/>
        <w:t>Reply LS on QoE measurements in RRC IDLE/INACTIVE states (S5-232760; contact: Huawei)</w:t>
      </w:r>
      <w:r w:rsidR="00F1433D">
        <w:tab/>
        <w:t>SA5</w:t>
      </w:r>
      <w:r w:rsidR="00F1433D">
        <w:tab/>
        <w:t>LS in</w:t>
      </w:r>
      <w:r w:rsidR="00F1433D">
        <w:tab/>
        <w:t>Rel-18</w:t>
      </w:r>
      <w:r w:rsidR="00F1433D">
        <w:tab/>
        <w:t>NR_QoE_enh-Core</w:t>
      </w:r>
      <w:r w:rsidR="00F1433D">
        <w:tab/>
        <w:t>To:RAN2, RAN3</w:t>
      </w:r>
      <w:r w:rsidR="00F1433D">
        <w:tab/>
        <w:t>Cc:SA4</w:t>
      </w:r>
    </w:p>
    <w:p w14:paraId="22674A71" w14:textId="73E29A68" w:rsidR="00F1433D" w:rsidRDefault="0011568B" w:rsidP="00F1433D">
      <w:pPr>
        <w:pStyle w:val="Doc-title"/>
      </w:pPr>
      <w:hyperlink r:id="rId1293" w:tooltip="C:Usersmtk65284Documents3GPPtsg_ranWG2_RL2TSGR2_121bis-eDocsR2-2302463.zip" w:history="1">
        <w:r w:rsidR="00F1433D" w:rsidRPr="00784906">
          <w:rPr>
            <w:rStyle w:val="Hyperlink"/>
          </w:rPr>
          <w:t>R2-2302463</w:t>
        </w:r>
      </w:hyperlink>
      <w:r w:rsidR="00F1433D">
        <w:tab/>
        <w:t>LS on Approval of eQoE CRs for NR (S5-232997; contact: Ericsson)</w:t>
      </w:r>
      <w:r w:rsidR="00F1433D">
        <w:tab/>
        <w:t>SA5</w:t>
      </w:r>
      <w:r w:rsidR="00F1433D">
        <w:tab/>
        <w:t>LS in</w:t>
      </w:r>
      <w:r w:rsidR="00F1433D">
        <w:tab/>
        <w:t>Rel-18</w:t>
      </w:r>
      <w:r w:rsidR="00F1433D">
        <w:tab/>
        <w:t>eQoE</w:t>
      </w:r>
      <w:r w:rsidR="00F1433D">
        <w:tab/>
        <w:t>To:RAN2, RAN3, SA4, CT1, CT4</w:t>
      </w:r>
    </w:p>
    <w:p w14:paraId="308D5897" w14:textId="23C80204" w:rsidR="00F1433D" w:rsidRDefault="0011568B" w:rsidP="00F1433D">
      <w:pPr>
        <w:pStyle w:val="Doc-title"/>
      </w:pPr>
      <w:hyperlink r:id="rId1294" w:tooltip="C:Usersmtk65284Documents3GPPtsg_ranWG2_RL2TSGR2_121bis-eDocsR2-2303676.zip" w:history="1">
        <w:r w:rsidR="00F1433D" w:rsidRPr="00784906">
          <w:rPr>
            <w:rStyle w:val="Hyperlink"/>
          </w:rPr>
          <w:t>R2-2303676</w:t>
        </w:r>
      </w:hyperlink>
      <w:r w:rsidR="00F1433D">
        <w:tab/>
        <w:t>Running CR for QoE measurements</w:t>
      </w:r>
      <w:r w:rsidR="00F1433D">
        <w:tab/>
        <w:t>Ericsson</w:t>
      </w:r>
      <w:r w:rsidR="00F1433D">
        <w:tab/>
        <w:t>draftCR</w:t>
      </w:r>
      <w:r w:rsidR="00F1433D">
        <w:tab/>
        <w:t>Rel-18</w:t>
      </w:r>
      <w:r w:rsidR="00F1433D">
        <w:tab/>
        <w:t>38.331</w:t>
      </w:r>
      <w:r w:rsidR="00F1433D">
        <w:tab/>
        <w:t>17.4.0</w:t>
      </w:r>
      <w:r w:rsidR="00F1433D">
        <w:tab/>
        <w:t>NR_QoE_enh-Core</w:t>
      </w:r>
    </w:p>
    <w:p w14:paraId="5BF38A04" w14:textId="13663847" w:rsidR="00F1433D" w:rsidRDefault="0011568B" w:rsidP="00F1433D">
      <w:pPr>
        <w:pStyle w:val="Doc-title"/>
      </w:pPr>
      <w:hyperlink r:id="rId1295" w:tooltip="C:Usersmtk65284Documents3GPPtsg_ranWG2_RL2TSGR2_121bis-eDocsR2-2304019.zip" w:history="1">
        <w:r w:rsidR="00F1433D" w:rsidRPr="00784906">
          <w:rPr>
            <w:rStyle w:val="Hyperlink"/>
          </w:rPr>
          <w:t>R2-2304019</w:t>
        </w:r>
      </w:hyperlink>
      <w:r w:rsidR="00F1433D">
        <w:tab/>
        <w:t xml:space="preserve">Draft reply LS on eQoE CRs for NR </w:t>
      </w:r>
      <w:r w:rsidR="00F1433D">
        <w:tab/>
        <w:t>Lenovo</w:t>
      </w:r>
      <w:r w:rsidR="00F1433D">
        <w:tab/>
        <w:t>LS out</w:t>
      </w:r>
      <w:r w:rsidR="00F1433D">
        <w:tab/>
        <w:t>Rel-18</w:t>
      </w:r>
      <w:r w:rsidR="00F1433D">
        <w:tab/>
        <w:t>eQoE, NR_QoE_enh-Core</w:t>
      </w:r>
      <w:r w:rsidR="00F1433D">
        <w:tab/>
        <w:t>To:SA5</w:t>
      </w:r>
      <w:r w:rsidR="00F1433D">
        <w:tab/>
        <w:t>Cc:RAN3, SA4, CT1, CT4</w:t>
      </w:r>
    </w:p>
    <w:p w14:paraId="10A3AE28" w14:textId="3FD39AC6" w:rsidR="00F1433D" w:rsidRDefault="0011568B" w:rsidP="00F1433D">
      <w:pPr>
        <w:pStyle w:val="Doc-title"/>
      </w:pPr>
      <w:hyperlink r:id="rId1296" w:tooltip="C:Usersmtk65284Documents3GPPtsg_ranWG2_RL2TSGR2_121bis-eDocsR2-2304084.zip" w:history="1">
        <w:r w:rsidR="00F1433D" w:rsidRPr="00784906">
          <w:rPr>
            <w:rStyle w:val="Hyperlink"/>
          </w:rPr>
          <w:t>R2-2304084</w:t>
        </w:r>
      </w:hyperlink>
      <w:r w:rsidR="00F1433D">
        <w:tab/>
        <w:t>Revised Work Plan for Rel-18 NR QoE Enhancement</w:t>
      </w:r>
      <w:r w:rsidR="00F1433D">
        <w:tab/>
        <w:t>China Unicom</w:t>
      </w:r>
      <w:r w:rsidR="00F1433D">
        <w:tab/>
        <w:t>Work Plan</w:t>
      </w:r>
      <w:r w:rsidR="00F1433D">
        <w:tab/>
        <w:t>NR_QoE_enh-Core</w:t>
      </w:r>
    </w:p>
    <w:p w14:paraId="42677603" w14:textId="77777777" w:rsidR="00F1433D" w:rsidRPr="00F1433D" w:rsidRDefault="00F1433D" w:rsidP="00F1433D">
      <w:pPr>
        <w:pStyle w:val="Doc-text2"/>
      </w:pPr>
    </w:p>
    <w:p w14:paraId="18827F63" w14:textId="5C8FB871"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lastRenderedPageBreak/>
        <w:t xml:space="preserve">Including discussion on handling area scope for MBS QoE and how long will UE retain the QoE configuration in IDLE/INACTIVE. </w:t>
      </w:r>
    </w:p>
    <w:p w14:paraId="6EC8A38F" w14:textId="04CCBF3A" w:rsidR="00F1433D" w:rsidRDefault="0011568B" w:rsidP="00F1433D">
      <w:pPr>
        <w:pStyle w:val="Doc-title"/>
      </w:pPr>
      <w:hyperlink r:id="rId1297" w:tooltip="C:Usersmtk65284Documents3GPPtsg_ranWG2_RL2TSGR2_121bis-eDocsR2-2302886.zip" w:history="1">
        <w:r w:rsidR="00F1433D" w:rsidRPr="00784906">
          <w:rPr>
            <w:rStyle w:val="Hyperlink"/>
          </w:rPr>
          <w:t>R2-2302886</w:t>
        </w:r>
      </w:hyperlink>
      <w:r w:rsidR="00F1433D">
        <w:tab/>
        <w:t>Discussion on support of QoE measurements in RRC_IDLE and RRC_INACTIVE</w:t>
      </w:r>
      <w:r w:rsidR="00F1433D">
        <w:tab/>
        <w:t>Lenovo</w:t>
      </w:r>
      <w:r w:rsidR="00F1433D">
        <w:tab/>
        <w:t>discussion</w:t>
      </w:r>
      <w:r w:rsidR="00F1433D">
        <w:tab/>
        <w:t>Rel-18</w:t>
      </w:r>
      <w:r w:rsidR="00F1433D">
        <w:tab/>
        <w:t>NR_QoE_enh-Core</w:t>
      </w:r>
    </w:p>
    <w:p w14:paraId="472FEFE2" w14:textId="7F81AF20" w:rsidR="00F1433D" w:rsidRDefault="0011568B" w:rsidP="00F1433D">
      <w:pPr>
        <w:pStyle w:val="Doc-title"/>
      </w:pPr>
      <w:hyperlink r:id="rId1298" w:tooltip="C:Usersmtk65284Documents3GPPtsg_ranWG2_RL2TSGR2_121bis-eDocsR2-2303108.zip" w:history="1">
        <w:r w:rsidR="00F1433D" w:rsidRPr="00784906">
          <w:rPr>
            <w:rStyle w:val="Hyperlink"/>
          </w:rPr>
          <w:t>R2-2303108</w:t>
        </w:r>
      </w:hyperlink>
      <w:r w:rsidR="00F1433D">
        <w:tab/>
        <w:t>Discussion on QoE measurement in IDLE and INACTIVE</w:t>
      </w:r>
      <w:r w:rsidR="00F1433D">
        <w:tab/>
        <w:t>ZTE Corporation, Sanechips</w:t>
      </w:r>
      <w:r w:rsidR="00F1433D">
        <w:tab/>
        <w:t>discussion</w:t>
      </w:r>
      <w:r w:rsidR="00F1433D">
        <w:tab/>
        <w:t>Rel-18</w:t>
      </w:r>
      <w:r w:rsidR="00F1433D">
        <w:tab/>
        <w:t>NR_QoE_enh-Core</w:t>
      </w:r>
    </w:p>
    <w:p w14:paraId="43355F06" w14:textId="7C7C5707" w:rsidR="00F1433D" w:rsidRDefault="0011568B" w:rsidP="00F1433D">
      <w:pPr>
        <w:pStyle w:val="Doc-title"/>
      </w:pPr>
      <w:hyperlink r:id="rId1299" w:tooltip="C:Usersmtk65284Documents3GPPtsg_ranWG2_RL2TSGR2_121bis-eDocsR2-2303319.zip" w:history="1">
        <w:r w:rsidR="00F1433D" w:rsidRPr="00784906">
          <w:rPr>
            <w:rStyle w:val="Hyperlink"/>
          </w:rPr>
          <w:t>R2-2303319</w:t>
        </w:r>
      </w:hyperlink>
      <w:r w:rsidR="00F1433D">
        <w:tab/>
        <w:t>Discussion on QoE measurement in RRC_IDLE and RRC_INACTIVE</w:t>
      </w:r>
      <w:r w:rsidR="00F1433D">
        <w:tab/>
        <w:t>Samsung</w:t>
      </w:r>
      <w:r w:rsidR="00F1433D">
        <w:tab/>
        <w:t>discussion</w:t>
      </w:r>
      <w:r w:rsidR="00F1433D">
        <w:tab/>
        <w:t>Rel-18</w:t>
      </w:r>
    </w:p>
    <w:p w14:paraId="075A5FB3" w14:textId="627B6D3B" w:rsidR="00F1433D" w:rsidRDefault="0011568B" w:rsidP="00F1433D">
      <w:pPr>
        <w:pStyle w:val="Doc-title"/>
      </w:pPr>
      <w:hyperlink r:id="rId1300" w:tooltip="C:Usersmtk65284Documents3GPPtsg_ranWG2_RL2TSGR2_121bis-eDocsR2-2303363.zip" w:history="1">
        <w:r w:rsidR="00F1433D" w:rsidRPr="00784906">
          <w:rPr>
            <w:rStyle w:val="Hyperlink"/>
          </w:rPr>
          <w:t>R2-2303363</w:t>
        </w:r>
      </w:hyperlink>
      <w:r w:rsidR="00F1433D">
        <w:tab/>
        <w:t>QoE Measurements in IDLE/INACTIVE States</w:t>
      </w:r>
      <w:r w:rsidR="00F1433D">
        <w:tab/>
        <w:t>Apple</w:t>
      </w:r>
      <w:r w:rsidR="00F1433D">
        <w:tab/>
        <w:t>discussion</w:t>
      </w:r>
      <w:r w:rsidR="00F1433D">
        <w:tab/>
        <w:t>Rel-18</w:t>
      </w:r>
      <w:r w:rsidR="00F1433D">
        <w:tab/>
        <w:t>NR_QoE_enh-Core</w:t>
      </w:r>
    </w:p>
    <w:p w14:paraId="556311A7" w14:textId="40BFEFF0" w:rsidR="00F1433D" w:rsidRDefault="0011568B" w:rsidP="00F1433D">
      <w:pPr>
        <w:pStyle w:val="Doc-title"/>
      </w:pPr>
      <w:hyperlink r:id="rId1301" w:tooltip="C:Usersmtk65284Documents3GPPtsg_ranWG2_RL2TSGR2_121bis-eDocsR2-2303510.zip" w:history="1">
        <w:r w:rsidR="00F1433D" w:rsidRPr="00784906">
          <w:rPr>
            <w:rStyle w:val="Hyperlink"/>
          </w:rPr>
          <w:t>R2-2303510</w:t>
        </w:r>
      </w:hyperlink>
      <w:r w:rsidR="00F1433D">
        <w:tab/>
        <w:t>QoE collection for IDLE and Inactive state</w:t>
      </w:r>
      <w:r w:rsidR="00F1433D">
        <w:tab/>
        <w:t>Qualcomm Incorporated</w:t>
      </w:r>
      <w:r w:rsidR="00F1433D">
        <w:tab/>
        <w:t>discussion</w:t>
      </w:r>
      <w:r w:rsidR="00F1433D">
        <w:tab/>
        <w:t>NR_SL_relay_enh-Core</w:t>
      </w:r>
    </w:p>
    <w:p w14:paraId="753E5CF9" w14:textId="42961FE2" w:rsidR="00F1433D" w:rsidRDefault="0011568B" w:rsidP="00F1433D">
      <w:pPr>
        <w:pStyle w:val="Doc-title"/>
      </w:pPr>
      <w:hyperlink r:id="rId1302" w:tooltip="C:Usersmtk65284Documents3GPPtsg_ranWG2_RL2TSGR2_121bis-eDocsR2-2303532.zip" w:history="1">
        <w:r w:rsidR="00F1433D" w:rsidRPr="00784906">
          <w:rPr>
            <w:rStyle w:val="Hyperlink"/>
          </w:rPr>
          <w:t>R2-2303532</w:t>
        </w:r>
      </w:hyperlink>
      <w:r w:rsidR="00F1433D">
        <w:tab/>
        <w:t>Consideration on QoE measurement in RRC_IDLE and RRC_INACTIVE</w:t>
      </w:r>
      <w:r w:rsidR="00F1433D">
        <w:tab/>
        <w:t>CMCC</w:t>
      </w:r>
      <w:r w:rsidR="00F1433D">
        <w:tab/>
        <w:t>discussion</w:t>
      </w:r>
      <w:r w:rsidR="00F1433D">
        <w:tab/>
        <w:t>Rel-18</w:t>
      </w:r>
      <w:r w:rsidR="00F1433D">
        <w:tab/>
        <w:t>NR_QoE_enh-Core</w:t>
      </w:r>
    </w:p>
    <w:p w14:paraId="2D67701C" w14:textId="11B184D6" w:rsidR="00F1433D" w:rsidRDefault="0011568B" w:rsidP="00F1433D">
      <w:pPr>
        <w:pStyle w:val="Doc-title"/>
      </w:pPr>
      <w:hyperlink r:id="rId1303" w:tooltip="C:Usersmtk65284Documents3GPPtsg_ranWG2_RL2TSGR2_121bis-eDocsR2-2303596.zip" w:history="1">
        <w:r w:rsidR="00F1433D" w:rsidRPr="00784906">
          <w:rPr>
            <w:rStyle w:val="Hyperlink"/>
          </w:rPr>
          <w:t>R2-2303596</w:t>
        </w:r>
      </w:hyperlink>
      <w:r w:rsidR="00F1433D">
        <w:tab/>
        <w:t>Discussion on QoE measurements for MBS broadcast services</w:t>
      </w:r>
      <w:r w:rsidR="00F1433D">
        <w:tab/>
        <w:t>Huawei, HiSilicon</w:t>
      </w:r>
      <w:r w:rsidR="00F1433D">
        <w:tab/>
        <w:t>discussion</w:t>
      </w:r>
      <w:r w:rsidR="00F1433D">
        <w:tab/>
        <w:t>Rel-18</w:t>
      </w:r>
      <w:r w:rsidR="00F1433D">
        <w:tab/>
        <w:t>NR_QoE_enh-Core</w:t>
      </w:r>
    </w:p>
    <w:p w14:paraId="094FCEE6" w14:textId="2CA4776B" w:rsidR="00F1433D" w:rsidRDefault="0011568B" w:rsidP="00F1433D">
      <w:pPr>
        <w:pStyle w:val="Doc-title"/>
      </w:pPr>
      <w:hyperlink r:id="rId1304" w:tooltip="C:Usersmtk65284Documents3GPPtsg_ranWG2_RL2TSGR2_121bis-eDocsR2-2303597.zip" w:history="1">
        <w:r w:rsidR="00F1433D" w:rsidRPr="00784906">
          <w:rPr>
            <w:rStyle w:val="Hyperlink"/>
          </w:rPr>
          <w:t>R2-2303597</w:t>
        </w:r>
      </w:hyperlink>
      <w:r w:rsidR="00F1433D">
        <w:tab/>
        <w:t>[DRAFT] Further reply LS to SA4 on QoE measurements in RRC IDLE/INACTIVE</w:t>
      </w:r>
      <w:r w:rsidR="00F1433D">
        <w:tab/>
        <w:t>Huawei, HiSilicon</w:t>
      </w:r>
      <w:r w:rsidR="00F1433D">
        <w:tab/>
        <w:t>LS out</w:t>
      </w:r>
      <w:r w:rsidR="00F1433D">
        <w:tab/>
        <w:t>Rel-18</w:t>
      </w:r>
      <w:r w:rsidR="00F1433D">
        <w:tab/>
        <w:t>NR_QoE_enh-Core</w:t>
      </w:r>
      <w:r w:rsidR="00F1433D">
        <w:tab/>
        <w:t>To:SA4</w:t>
      </w:r>
      <w:r w:rsidR="00F1433D">
        <w:tab/>
        <w:t>Cc:RAN3, SA5</w:t>
      </w:r>
    </w:p>
    <w:p w14:paraId="63D9670F" w14:textId="7B76ADF5" w:rsidR="00F1433D" w:rsidRDefault="0011568B" w:rsidP="00F1433D">
      <w:pPr>
        <w:pStyle w:val="Doc-title"/>
      </w:pPr>
      <w:hyperlink r:id="rId1305" w:tooltip="C:Usersmtk65284Documents3GPPtsg_ranWG2_RL2TSGR2_121bis-eDocsR2-2303599.zip" w:history="1">
        <w:r w:rsidR="00F1433D" w:rsidRPr="00784906">
          <w:rPr>
            <w:rStyle w:val="Hyperlink"/>
          </w:rPr>
          <w:t>R2-2303599</w:t>
        </w:r>
      </w:hyperlink>
      <w:r w:rsidR="00F1433D">
        <w:tab/>
        <w:t>[DRAFT] Further reply LS to SA5 on QoE measurements in RRC IDLEINACTIVE states</w:t>
      </w:r>
      <w:r w:rsidR="00F1433D">
        <w:tab/>
        <w:t>Huawei, HiSilicon</w:t>
      </w:r>
      <w:r w:rsidR="00F1433D">
        <w:tab/>
        <w:t>LS out</w:t>
      </w:r>
      <w:r w:rsidR="00F1433D">
        <w:tab/>
        <w:t>Rel-18</w:t>
      </w:r>
      <w:r w:rsidR="00F1433D">
        <w:tab/>
        <w:t>NR_QoE_enh-Core</w:t>
      </w:r>
      <w:r w:rsidR="00F1433D">
        <w:tab/>
        <w:t>To:SA5</w:t>
      </w:r>
      <w:r w:rsidR="00F1433D">
        <w:tab/>
        <w:t>Cc:RAN3, SA4</w:t>
      </w:r>
    </w:p>
    <w:p w14:paraId="7198C7EB" w14:textId="1F586959" w:rsidR="00F1433D" w:rsidRDefault="0011568B" w:rsidP="00F1433D">
      <w:pPr>
        <w:pStyle w:val="Doc-title"/>
      </w:pPr>
      <w:hyperlink r:id="rId1306" w:tooltip="C:Usersmtk65284Documents3GPPtsg_ranWG2_RL2TSGR2_121bis-eDocsR2-2303642.zip" w:history="1">
        <w:r w:rsidR="00F1433D" w:rsidRPr="00784906">
          <w:rPr>
            <w:rStyle w:val="Hyperlink"/>
          </w:rPr>
          <w:t>R2-2303642</w:t>
        </w:r>
      </w:hyperlink>
      <w:r w:rsidR="00F1433D">
        <w:tab/>
        <w:t>On QoE measurements in RRC IDLE and INACTIVE</w:t>
      </w:r>
      <w:r w:rsidR="00F1433D">
        <w:tab/>
        <w:t>Nokia, Nokia Shanghai Bell</w:t>
      </w:r>
      <w:r w:rsidR="00F1433D">
        <w:tab/>
        <w:t>discussion</w:t>
      </w:r>
      <w:r w:rsidR="00F1433D">
        <w:tab/>
        <w:t>Rel-18</w:t>
      </w:r>
      <w:r w:rsidR="00F1433D">
        <w:tab/>
        <w:t>NR_QoE_enh-Core</w:t>
      </w:r>
    </w:p>
    <w:p w14:paraId="2CB37C4B" w14:textId="5562FE24" w:rsidR="00F1433D" w:rsidRDefault="0011568B" w:rsidP="00F1433D">
      <w:pPr>
        <w:pStyle w:val="Doc-title"/>
      </w:pPr>
      <w:hyperlink r:id="rId1307" w:tooltip="C:Usersmtk65284Documents3GPPtsg_ranWG2_RL2TSGR2_121bis-eDocsR2-2303677.zip" w:history="1">
        <w:r w:rsidR="00F1433D" w:rsidRPr="00784906">
          <w:rPr>
            <w:rStyle w:val="Hyperlink"/>
          </w:rPr>
          <w:t>R2-2303677</w:t>
        </w:r>
      </w:hyperlink>
      <w:r w:rsidR="00F1433D">
        <w:tab/>
        <w:t>QoE measurements in RRC_INACTIVE and RRC_IDLE</w:t>
      </w:r>
      <w:r w:rsidR="00F1433D">
        <w:tab/>
        <w:t>Ericsson</w:t>
      </w:r>
      <w:r w:rsidR="00F1433D">
        <w:tab/>
        <w:t>discussion</w:t>
      </w:r>
      <w:r w:rsidR="00F1433D">
        <w:tab/>
        <w:t>Rel-18</w:t>
      </w:r>
      <w:r w:rsidR="00F1433D">
        <w:tab/>
        <w:t>NR_QoE_enh-Core</w:t>
      </w:r>
    </w:p>
    <w:p w14:paraId="25E69257" w14:textId="112FAF13" w:rsidR="00F1433D" w:rsidRDefault="0011568B" w:rsidP="00F1433D">
      <w:pPr>
        <w:pStyle w:val="Doc-title"/>
      </w:pPr>
      <w:hyperlink r:id="rId1308" w:tooltip="C:Usersmtk65284Documents3GPPtsg_ranWG2_RL2TSGR2_121bis-eDocsR2-2303780.zip" w:history="1">
        <w:r w:rsidR="00F1433D" w:rsidRPr="00784906">
          <w:rPr>
            <w:rStyle w:val="Hyperlink"/>
          </w:rPr>
          <w:t>R2-2303780</w:t>
        </w:r>
      </w:hyperlink>
      <w:r w:rsidR="00F1433D">
        <w:tab/>
        <w:t>Considerations on QoE measurements in RRC_IDLE and RRC_INACTICE</w:t>
      </w:r>
      <w:r w:rsidR="00F1433D">
        <w:tab/>
        <w:t>China Telecom</w:t>
      </w:r>
      <w:r w:rsidR="00F1433D">
        <w:tab/>
        <w:t>discussion</w:t>
      </w:r>
    </w:p>
    <w:p w14:paraId="5E91F24D" w14:textId="7A0F7559" w:rsidR="00F1433D" w:rsidRDefault="0011568B" w:rsidP="00F1433D">
      <w:pPr>
        <w:pStyle w:val="Doc-title"/>
      </w:pPr>
      <w:hyperlink r:id="rId1309" w:tooltip="C:Usersmtk65284Documents3GPPtsg_ranWG2_RL2TSGR2_121bis-eDocsR2-2304037.zip" w:history="1">
        <w:r w:rsidR="00F1433D" w:rsidRPr="00784906">
          <w:rPr>
            <w:rStyle w:val="Hyperlink"/>
          </w:rPr>
          <w:t>R2-2304037</w:t>
        </w:r>
      </w:hyperlink>
      <w:r w:rsidR="00F1433D">
        <w:tab/>
        <w:t>Discussion on QoE measurements in RRC IDLE and INACTIVE state</w:t>
      </w:r>
      <w:r w:rsidR="00F1433D">
        <w:tab/>
        <w:t>CATT</w:t>
      </w:r>
      <w:r w:rsidR="00F1433D">
        <w:tab/>
        <w:t>discussion</w:t>
      </w:r>
      <w:r w:rsidR="00F1433D">
        <w:tab/>
        <w:t>Rel-18</w:t>
      </w:r>
      <w:r w:rsidR="00F1433D">
        <w:tab/>
        <w:t>NR_QoE_enh-Core</w:t>
      </w:r>
    </w:p>
    <w:p w14:paraId="750EBC01" w14:textId="4A6C01C1" w:rsidR="00F1433D" w:rsidRDefault="0011568B" w:rsidP="00F1433D">
      <w:pPr>
        <w:pStyle w:val="Doc-title"/>
      </w:pPr>
      <w:hyperlink r:id="rId1310" w:tooltip="C:Usersmtk65284Documents3GPPtsg_ranWG2_RL2TSGR2_121bis-eDocsR2-2304086.zip" w:history="1">
        <w:r w:rsidR="00F1433D" w:rsidRPr="00784906">
          <w:rPr>
            <w:rStyle w:val="Hyperlink"/>
          </w:rPr>
          <w:t>R2-2304086</w:t>
        </w:r>
      </w:hyperlink>
      <w:r w:rsidR="00F1433D">
        <w:tab/>
        <w:t>Discussion on QoE measurements in RRC_IDLE and INACTIVE states</w:t>
      </w:r>
      <w:r w:rsidR="00F1433D">
        <w:tab/>
        <w:t>China Unicom</w:t>
      </w:r>
      <w:r w:rsidR="00F1433D">
        <w:tab/>
        <w:t>discussion</w:t>
      </w:r>
      <w:r w:rsidR="00F1433D">
        <w:tab/>
        <w:t>NR_QoE_enh-Core</w:t>
      </w:r>
    </w:p>
    <w:p w14:paraId="6C1D8D9E" w14:textId="77777777" w:rsidR="00F1433D" w:rsidRPr="00F1433D" w:rsidRDefault="00F1433D" w:rsidP="00F1433D">
      <w:pPr>
        <w:pStyle w:val="Doc-text2"/>
      </w:pPr>
    </w:p>
    <w:p w14:paraId="67EF4FDC" w14:textId="162719A0"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2BCB9DA0" w14:textId="4F48FC01" w:rsidR="00F1433D" w:rsidRDefault="0011568B" w:rsidP="00F1433D">
      <w:pPr>
        <w:pStyle w:val="Doc-title"/>
      </w:pPr>
      <w:hyperlink r:id="rId1311" w:tooltip="C:Usersmtk65284Documents3GPPtsg_ranWG2_RL2TSGR2_121bis-eDocsR2-2302951.zip" w:history="1">
        <w:r w:rsidR="00F1433D" w:rsidRPr="00784906">
          <w:rPr>
            <w:rStyle w:val="Hyperlink"/>
          </w:rPr>
          <w:t>R2-2302951</w:t>
        </w:r>
      </w:hyperlink>
      <w:r w:rsidR="00F1433D">
        <w:tab/>
        <w:t>Discussion on SRB5 configuration and procedure</w:t>
      </w:r>
      <w:r w:rsidR="00F1433D">
        <w:tab/>
        <w:t>NEC</w:t>
      </w:r>
      <w:r w:rsidR="00F1433D">
        <w:tab/>
        <w:t>discussion</w:t>
      </w:r>
      <w:r w:rsidR="00F1433D">
        <w:tab/>
        <w:t>Rel-18</w:t>
      </w:r>
      <w:r w:rsidR="00F1433D">
        <w:tab/>
        <w:t>NR_QoE_enh-Core</w:t>
      </w:r>
    </w:p>
    <w:p w14:paraId="42EBD81B" w14:textId="0C9905EA" w:rsidR="00F1433D" w:rsidRDefault="0011568B" w:rsidP="00F1433D">
      <w:pPr>
        <w:pStyle w:val="Doc-title"/>
      </w:pPr>
      <w:hyperlink r:id="rId1312" w:tooltip="C:Usersmtk65284Documents3GPPtsg_ranWG2_RL2TSGR2_121bis-eDocsR2-2303109.zip" w:history="1">
        <w:r w:rsidR="00F1433D" w:rsidRPr="00784906">
          <w:rPr>
            <w:rStyle w:val="Hyperlink"/>
          </w:rPr>
          <w:t>R2-2303109</w:t>
        </w:r>
      </w:hyperlink>
      <w:r w:rsidR="00F1433D">
        <w:tab/>
        <w:t>Discussion on QoE measurement for NR-DC</w:t>
      </w:r>
      <w:r w:rsidR="00F1433D">
        <w:tab/>
        <w:t>ZTE Corporation, Sanechips</w:t>
      </w:r>
      <w:r w:rsidR="00F1433D">
        <w:tab/>
        <w:t>discussion</w:t>
      </w:r>
      <w:r w:rsidR="00F1433D">
        <w:tab/>
        <w:t>Rel-18</w:t>
      </w:r>
      <w:r w:rsidR="00F1433D">
        <w:tab/>
        <w:t>NR_QoE_enh-Core</w:t>
      </w:r>
    </w:p>
    <w:p w14:paraId="12163858" w14:textId="0014CD5A" w:rsidR="00F1433D" w:rsidRDefault="0011568B" w:rsidP="00F1433D">
      <w:pPr>
        <w:pStyle w:val="Doc-title"/>
      </w:pPr>
      <w:hyperlink r:id="rId1313" w:tooltip="C:Usersmtk65284Documents3GPPtsg_ranWG2_RL2TSGR2_121bis-eDocsR2-2303309.zip" w:history="1">
        <w:r w:rsidR="00F1433D" w:rsidRPr="00784906">
          <w:rPr>
            <w:rStyle w:val="Hyperlink"/>
          </w:rPr>
          <w:t>R2-2303309</w:t>
        </w:r>
      </w:hyperlink>
      <w:r w:rsidR="00F1433D">
        <w:tab/>
        <w:t>Support of QoE measurements for NR-DC</w:t>
      </w:r>
      <w:r w:rsidR="00F1433D">
        <w:tab/>
        <w:t>LG Electronics Inc.</w:t>
      </w:r>
      <w:r w:rsidR="00F1433D">
        <w:tab/>
        <w:t>discussion</w:t>
      </w:r>
      <w:r w:rsidR="00F1433D">
        <w:tab/>
        <w:t>Rel-18</w:t>
      </w:r>
    </w:p>
    <w:p w14:paraId="2E1B34EC" w14:textId="1E01E18C" w:rsidR="00F1433D" w:rsidRDefault="0011568B" w:rsidP="00F1433D">
      <w:pPr>
        <w:pStyle w:val="Doc-title"/>
      </w:pPr>
      <w:hyperlink r:id="rId1314" w:tooltip="C:Usersmtk65284Documents3GPPtsg_ranWG2_RL2TSGR2_121bis-eDocsR2-2303320.zip" w:history="1">
        <w:r w:rsidR="00F1433D" w:rsidRPr="00784906">
          <w:rPr>
            <w:rStyle w:val="Hyperlink"/>
          </w:rPr>
          <w:t>R2-2303320</w:t>
        </w:r>
      </w:hyperlink>
      <w:r w:rsidR="00F1433D">
        <w:tab/>
        <w:t>Discussion on switching reporting leg in NR-DC</w:t>
      </w:r>
      <w:r w:rsidR="00F1433D">
        <w:tab/>
        <w:t>Samsung</w:t>
      </w:r>
      <w:r w:rsidR="00F1433D">
        <w:tab/>
        <w:t>discussion</w:t>
      </w:r>
      <w:r w:rsidR="00F1433D">
        <w:tab/>
        <w:t>Rel-18</w:t>
      </w:r>
    </w:p>
    <w:p w14:paraId="38B32686" w14:textId="76CD9147" w:rsidR="00F1433D" w:rsidRDefault="0011568B" w:rsidP="00F1433D">
      <w:pPr>
        <w:pStyle w:val="Doc-title"/>
      </w:pPr>
      <w:hyperlink r:id="rId1315" w:tooltip="C:Usersmtk65284Documents3GPPtsg_ranWG2_RL2TSGR2_121bis-eDocsR2-2303364.zip" w:history="1">
        <w:r w:rsidR="00F1433D" w:rsidRPr="00784906">
          <w:rPr>
            <w:rStyle w:val="Hyperlink"/>
          </w:rPr>
          <w:t>R2-2303364</w:t>
        </w:r>
      </w:hyperlink>
      <w:r w:rsidR="00F1433D">
        <w:tab/>
        <w:t>Views on QoE Reporting for NR-DC</w:t>
      </w:r>
      <w:r w:rsidR="00F1433D">
        <w:tab/>
        <w:t>Apple</w:t>
      </w:r>
      <w:r w:rsidR="00F1433D">
        <w:tab/>
        <w:t>discussion</w:t>
      </w:r>
      <w:r w:rsidR="00F1433D">
        <w:tab/>
        <w:t>Rel-18</w:t>
      </w:r>
      <w:r w:rsidR="00F1433D">
        <w:tab/>
        <w:t>NR_QoE_enh-Core</w:t>
      </w:r>
    </w:p>
    <w:p w14:paraId="0DD70F24" w14:textId="24C8C01A" w:rsidR="00F1433D" w:rsidRDefault="0011568B" w:rsidP="00F1433D">
      <w:pPr>
        <w:pStyle w:val="Doc-title"/>
      </w:pPr>
      <w:hyperlink r:id="rId1316" w:tooltip="C:Usersmtk65284Documents3GPPtsg_ranWG2_RL2TSGR2_121bis-eDocsR2-2303511.zip" w:history="1">
        <w:r w:rsidR="00F1433D" w:rsidRPr="00784906">
          <w:rPr>
            <w:rStyle w:val="Hyperlink"/>
          </w:rPr>
          <w:t>R2-2303511</w:t>
        </w:r>
      </w:hyperlink>
      <w:r w:rsidR="00F1433D">
        <w:tab/>
        <w:t>RAN2 issues to support QoE collection in NR-DC</w:t>
      </w:r>
      <w:r w:rsidR="00F1433D">
        <w:tab/>
        <w:t>Qualcomm Incorporated</w:t>
      </w:r>
      <w:r w:rsidR="00F1433D">
        <w:tab/>
        <w:t>discussion</w:t>
      </w:r>
      <w:r w:rsidR="00F1433D">
        <w:tab/>
        <w:t>NR_QoE_enh-Core</w:t>
      </w:r>
    </w:p>
    <w:p w14:paraId="76520B52" w14:textId="6CF8747D" w:rsidR="00F1433D" w:rsidRDefault="0011568B" w:rsidP="00F1433D">
      <w:pPr>
        <w:pStyle w:val="Doc-title"/>
      </w:pPr>
      <w:hyperlink r:id="rId1317" w:tooltip="C:Usersmtk65284Documents3GPPtsg_ranWG2_RL2TSGR2_121bis-eDocsR2-2303598.zip" w:history="1">
        <w:r w:rsidR="00F1433D" w:rsidRPr="00784906">
          <w:rPr>
            <w:rStyle w:val="Hyperlink"/>
          </w:rPr>
          <w:t>R2-2303598</w:t>
        </w:r>
      </w:hyperlink>
      <w:r w:rsidR="00F1433D">
        <w:tab/>
        <w:t>Discussion on QoE measurements in NR-DC</w:t>
      </w:r>
      <w:r w:rsidR="00F1433D">
        <w:tab/>
        <w:t>Huawei, HiSilicon</w:t>
      </w:r>
      <w:r w:rsidR="00F1433D">
        <w:tab/>
        <w:t>discussion</w:t>
      </w:r>
      <w:r w:rsidR="00F1433D">
        <w:tab/>
        <w:t>Rel-18</w:t>
      </w:r>
      <w:r w:rsidR="00F1433D">
        <w:tab/>
        <w:t>NR_QoE_enh-Core</w:t>
      </w:r>
    </w:p>
    <w:p w14:paraId="32AF6066" w14:textId="1B639882" w:rsidR="00F1433D" w:rsidRDefault="0011568B" w:rsidP="00F1433D">
      <w:pPr>
        <w:pStyle w:val="Doc-title"/>
      </w:pPr>
      <w:hyperlink r:id="rId1318" w:tooltip="C:Usersmtk65284Documents3GPPtsg_ranWG2_RL2TSGR2_121bis-eDocsR2-2303643.zip" w:history="1">
        <w:r w:rsidR="00F1433D" w:rsidRPr="00784906">
          <w:rPr>
            <w:rStyle w:val="Hyperlink"/>
          </w:rPr>
          <w:t>R2-2303643</w:t>
        </w:r>
      </w:hyperlink>
      <w:r w:rsidR="00F1433D">
        <w:tab/>
        <w:t>QoE configuration and reporting in NR-DC</w:t>
      </w:r>
      <w:r w:rsidR="00F1433D">
        <w:tab/>
        <w:t>Nokia, Nokia Shanghai Bell</w:t>
      </w:r>
      <w:r w:rsidR="00F1433D">
        <w:tab/>
        <w:t>discussion</w:t>
      </w:r>
      <w:r w:rsidR="00F1433D">
        <w:tab/>
        <w:t>Rel-18</w:t>
      </w:r>
      <w:r w:rsidR="00F1433D">
        <w:tab/>
        <w:t>NR_QoE_enh-Core</w:t>
      </w:r>
    </w:p>
    <w:p w14:paraId="05FD68C4" w14:textId="1D823E27" w:rsidR="00F1433D" w:rsidRDefault="0011568B" w:rsidP="00F1433D">
      <w:pPr>
        <w:pStyle w:val="Doc-title"/>
      </w:pPr>
      <w:hyperlink r:id="rId1319" w:tooltip="C:Usersmtk65284Documents3GPPtsg_ranWG2_RL2TSGR2_121bis-eDocsR2-2303678.zip" w:history="1">
        <w:r w:rsidR="00F1433D" w:rsidRPr="00784906">
          <w:rPr>
            <w:rStyle w:val="Hyperlink"/>
          </w:rPr>
          <w:t>R2-2303678</w:t>
        </w:r>
      </w:hyperlink>
      <w:r w:rsidR="00F1433D">
        <w:tab/>
        <w:t>QoE measurements in NR-DC</w:t>
      </w:r>
      <w:r w:rsidR="00F1433D">
        <w:tab/>
        <w:t>Ericsson</w:t>
      </w:r>
      <w:r w:rsidR="00F1433D">
        <w:tab/>
        <w:t>discussion</w:t>
      </w:r>
      <w:r w:rsidR="00F1433D">
        <w:tab/>
        <w:t>Rel-18</w:t>
      </w:r>
      <w:r w:rsidR="00F1433D">
        <w:tab/>
        <w:t>NR_QoE_enh-Core</w:t>
      </w:r>
    </w:p>
    <w:p w14:paraId="191C5F6C" w14:textId="29A27FB8" w:rsidR="00F1433D" w:rsidRDefault="0011568B" w:rsidP="00F1433D">
      <w:pPr>
        <w:pStyle w:val="Doc-title"/>
      </w:pPr>
      <w:hyperlink r:id="rId1320" w:tooltip="C:Usersmtk65284Documents3GPPtsg_ranWG2_RL2TSGR2_121bis-eDocsR2-2304038.zip" w:history="1">
        <w:r w:rsidR="00F1433D" w:rsidRPr="00784906">
          <w:rPr>
            <w:rStyle w:val="Hyperlink"/>
          </w:rPr>
          <w:t>R2-2304038</w:t>
        </w:r>
      </w:hyperlink>
      <w:r w:rsidR="00F1433D">
        <w:tab/>
        <w:t>Discussion on support of QoE measurement for NR-DC</w:t>
      </w:r>
      <w:r w:rsidR="00F1433D">
        <w:tab/>
        <w:t>CATT</w:t>
      </w:r>
      <w:r w:rsidR="00F1433D">
        <w:tab/>
        <w:t>discussion</w:t>
      </w:r>
      <w:r w:rsidR="00F1433D">
        <w:tab/>
        <w:t>Rel-18</w:t>
      </w:r>
      <w:r w:rsidR="00F1433D">
        <w:tab/>
        <w:t>NR_QoE_enh-Core</w:t>
      </w:r>
    </w:p>
    <w:p w14:paraId="507FD2F8" w14:textId="067CF8F3" w:rsidR="00F1433D" w:rsidRDefault="0011568B" w:rsidP="00F1433D">
      <w:pPr>
        <w:pStyle w:val="Doc-title"/>
      </w:pPr>
      <w:hyperlink r:id="rId1321" w:tooltip="C:Usersmtk65284Documents3GPPtsg_ranWG2_RL2TSGR2_121bis-eDocsR2-2304085.zip" w:history="1">
        <w:r w:rsidR="00F1433D" w:rsidRPr="00784906">
          <w:rPr>
            <w:rStyle w:val="Hyperlink"/>
          </w:rPr>
          <w:t>R2-2304085</w:t>
        </w:r>
      </w:hyperlink>
      <w:r w:rsidR="00F1433D">
        <w:tab/>
        <w:t>Discussion on QoE configuration and reporting for NR-DC</w:t>
      </w:r>
      <w:r w:rsidR="00F1433D">
        <w:tab/>
        <w:t>China Unicom</w:t>
      </w:r>
      <w:r w:rsidR="00F1433D">
        <w:tab/>
        <w:t>discussion</w:t>
      </w:r>
      <w:r w:rsidR="00F1433D">
        <w:tab/>
        <w:t>NR_QoE_enh-Core</w:t>
      </w:r>
    </w:p>
    <w:p w14:paraId="30970CD4" w14:textId="77777777" w:rsidR="00F1433D" w:rsidRPr="00F1433D" w:rsidRDefault="00F1433D" w:rsidP="00F1433D">
      <w:pPr>
        <w:pStyle w:val="Doc-text2"/>
      </w:pPr>
    </w:p>
    <w:p w14:paraId="005DC657" w14:textId="44CEE6FA"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t>This agenda item will not be treated in this meeting (except for LSs received from other WGs)</w:t>
      </w:r>
      <w:r w:rsidR="00A7661F">
        <w:t>.</w:t>
      </w:r>
    </w:p>
    <w:p w14:paraId="219B0AB3" w14:textId="77777777" w:rsidR="00551BC0" w:rsidRDefault="00551BC0">
      <w:pPr>
        <w:pStyle w:val="Comments"/>
      </w:pPr>
    </w:p>
    <w:p w14:paraId="53F62E59" w14:textId="7B1E7607" w:rsidR="00551BC0" w:rsidRDefault="00407DAA">
      <w:pPr>
        <w:pStyle w:val="Heading2"/>
      </w:pPr>
      <w:r>
        <w:t>7.15</w:t>
      </w:r>
      <w:r w:rsidR="00F31805">
        <w:tab/>
      </w:r>
      <w:r>
        <w:t xml:space="preserve">NR </w:t>
      </w:r>
      <w:proofErr w:type="spellStart"/>
      <w:r>
        <w:t>Sidelink</w:t>
      </w:r>
      <w:proofErr w:type="spellEnd"/>
      <w:r>
        <w:t xml:space="preserve">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6AB4B41B" w14:textId="1C365636" w:rsidR="00F1433D" w:rsidRDefault="0011568B" w:rsidP="00F1433D">
      <w:pPr>
        <w:pStyle w:val="Doc-title"/>
        <w:rPr>
          <w:lang w:val="fr-FR"/>
        </w:rPr>
      </w:pPr>
      <w:hyperlink r:id="rId1322" w:tooltip="C:Usersmtk65284Documents3GPPtsg_ranWG2_RL2TSGR2_121bis-eDocsR2-2302407.zip" w:history="1">
        <w:r w:rsidR="00F1433D" w:rsidRPr="00784906">
          <w:rPr>
            <w:rStyle w:val="Hyperlink"/>
            <w:lang w:val="fr-FR"/>
          </w:rPr>
          <w:t>R2-2302407</w:t>
        </w:r>
      </w:hyperlink>
      <w:r w:rsidR="00F1433D">
        <w:rPr>
          <w:lang w:val="fr-FR"/>
        </w:rPr>
        <w:tab/>
        <w:t>Reply LS on SL LBT failure indication and consistent SL LBT failure (R1-2302118; contact: vivo)</w:t>
      </w:r>
      <w:r w:rsidR="00F1433D">
        <w:rPr>
          <w:lang w:val="fr-FR"/>
        </w:rPr>
        <w:tab/>
        <w:t>RAN1</w:t>
      </w:r>
      <w:r w:rsidR="00F1433D">
        <w:rPr>
          <w:lang w:val="fr-FR"/>
        </w:rPr>
        <w:tab/>
        <w:t>LS in</w:t>
      </w:r>
      <w:r w:rsidR="00F1433D">
        <w:rPr>
          <w:lang w:val="fr-FR"/>
        </w:rPr>
        <w:tab/>
        <w:t>Rel-18</w:t>
      </w:r>
      <w:r w:rsidR="00F1433D">
        <w:rPr>
          <w:lang w:val="fr-FR"/>
        </w:rPr>
        <w:tab/>
        <w:t>NR_SL_enh2</w:t>
      </w:r>
      <w:r w:rsidR="00F1433D">
        <w:rPr>
          <w:lang w:val="fr-FR"/>
        </w:rPr>
        <w:tab/>
        <w:t>To:RAN2</w:t>
      </w:r>
    </w:p>
    <w:p w14:paraId="59D5F64C" w14:textId="4D8386D0" w:rsidR="00F1433D" w:rsidRDefault="0011568B" w:rsidP="00F1433D">
      <w:pPr>
        <w:pStyle w:val="Doc-title"/>
        <w:rPr>
          <w:lang w:val="fr-FR"/>
        </w:rPr>
      </w:pPr>
      <w:hyperlink r:id="rId1323" w:tooltip="C:Usersmtk65284Documents3GPPtsg_ranWG2_RL2TSGR2_121bis-eDocsR2-2302441.zip" w:history="1">
        <w:r w:rsidR="00F1433D" w:rsidRPr="00784906">
          <w:rPr>
            <w:rStyle w:val="Hyperlink"/>
            <w:lang w:val="fr-FR"/>
          </w:rPr>
          <w:t>R2-2302441</w:t>
        </w:r>
      </w:hyperlink>
      <w:r w:rsidR="00F1433D">
        <w:rPr>
          <w:lang w:val="fr-FR"/>
        </w:rPr>
        <w:tab/>
        <w:t>LS on co-channel coexistence (R4-2303718; contact: Huawei)</w:t>
      </w:r>
      <w:r w:rsidR="00F1433D">
        <w:rPr>
          <w:lang w:val="fr-FR"/>
        </w:rPr>
        <w:tab/>
        <w:t>RAN4</w:t>
      </w:r>
      <w:r w:rsidR="00F1433D">
        <w:rPr>
          <w:lang w:val="fr-FR"/>
        </w:rPr>
        <w:tab/>
        <w:t>LS in</w:t>
      </w:r>
      <w:r w:rsidR="00F1433D">
        <w:rPr>
          <w:lang w:val="fr-FR"/>
        </w:rPr>
        <w:tab/>
        <w:t>Rel-18</w:t>
      </w:r>
      <w:r w:rsidR="00F1433D">
        <w:rPr>
          <w:lang w:val="fr-FR"/>
        </w:rPr>
        <w:tab/>
        <w:t>NR_SL_enh2-Core</w:t>
      </w:r>
      <w:r w:rsidR="00F1433D">
        <w:rPr>
          <w:lang w:val="fr-FR"/>
        </w:rPr>
        <w:tab/>
        <w:t>To:RAN1, RAN2</w:t>
      </w:r>
    </w:p>
    <w:p w14:paraId="15AD5B6B" w14:textId="46F2AEED" w:rsidR="00F1433D" w:rsidRDefault="0011568B" w:rsidP="00F1433D">
      <w:pPr>
        <w:pStyle w:val="Doc-title"/>
        <w:rPr>
          <w:lang w:val="fr-FR"/>
        </w:rPr>
      </w:pPr>
      <w:hyperlink r:id="rId1324" w:tooltip="C:Usersmtk65284Documents3GPPtsg_ranWG2_RL2TSGR2_121bis-eDocsR2-2302501.zip" w:history="1">
        <w:r w:rsidR="00F1433D" w:rsidRPr="00784906">
          <w:rPr>
            <w:rStyle w:val="Hyperlink"/>
            <w:lang w:val="fr-FR"/>
          </w:rPr>
          <w:t>R2-2302501</w:t>
        </w:r>
      </w:hyperlink>
      <w:r w:rsidR="00F1433D">
        <w:rPr>
          <w:lang w:val="fr-FR"/>
        </w:rPr>
        <w:tab/>
        <w:t>[Draft] LS Response to “Reply LS on SL LBT failure indication and consistent SL LBT failure”</w:t>
      </w:r>
      <w:r w:rsidR="00F1433D">
        <w:rPr>
          <w:lang w:val="fr-FR"/>
        </w:rPr>
        <w:tab/>
        <w:t>vivo</w:t>
      </w:r>
      <w:r w:rsidR="00F1433D">
        <w:rPr>
          <w:lang w:val="fr-FR"/>
        </w:rPr>
        <w:tab/>
        <w:t>LS out</w:t>
      </w:r>
      <w:r w:rsidR="00F1433D">
        <w:rPr>
          <w:lang w:val="fr-FR"/>
        </w:rPr>
        <w:tab/>
        <w:t>Rel-18</w:t>
      </w:r>
      <w:r w:rsidR="00F1433D">
        <w:rPr>
          <w:lang w:val="fr-FR"/>
        </w:rPr>
        <w:tab/>
        <w:t>NR_SL_enh2-Core</w:t>
      </w:r>
      <w:r w:rsidR="00F1433D">
        <w:rPr>
          <w:lang w:val="fr-FR"/>
        </w:rPr>
        <w:tab/>
        <w:t>To:RAN1</w:t>
      </w:r>
    </w:p>
    <w:p w14:paraId="338B8BF0" w14:textId="6573FBB3" w:rsidR="00F1433D" w:rsidRDefault="0011568B" w:rsidP="00F1433D">
      <w:pPr>
        <w:pStyle w:val="Doc-title"/>
        <w:rPr>
          <w:lang w:val="fr-FR"/>
        </w:rPr>
      </w:pPr>
      <w:hyperlink r:id="rId1325" w:tooltip="C:Usersmtk65284Documents3GPPtsg_ranWG2_RL2TSGR2_121bis-eDocsR2-2302570.zip" w:history="1">
        <w:r w:rsidR="00F1433D" w:rsidRPr="00784906">
          <w:rPr>
            <w:rStyle w:val="Hyperlink"/>
            <w:lang w:val="fr-FR"/>
          </w:rPr>
          <w:t>R2-2302570</w:t>
        </w:r>
      </w:hyperlink>
      <w:r w:rsidR="00F1433D">
        <w:rPr>
          <w:lang w:val="fr-FR"/>
        </w:rPr>
        <w:tab/>
        <w:t>Work plan of R18 SL-Evo</w:t>
      </w:r>
      <w:r w:rsidR="00F1433D">
        <w:rPr>
          <w:lang w:val="fr-FR"/>
        </w:rPr>
        <w:tab/>
        <w:t>OPPO, LG</w:t>
      </w:r>
      <w:r w:rsidR="00F1433D">
        <w:rPr>
          <w:lang w:val="fr-FR"/>
        </w:rPr>
        <w:tab/>
        <w:t>Work Plan</w:t>
      </w:r>
      <w:r w:rsidR="00F1433D">
        <w:rPr>
          <w:lang w:val="fr-FR"/>
        </w:rPr>
        <w:tab/>
        <w:t>Rel-18</w:t>
      </w:r>
      <w:r w:rsidR="00F1433D">
        <w:rPr>
          <w:lang w:val="fr-FR"/>
        </w:rPr>
        <w:tab/>
        <w:t>NR_SL_enh2</w:t>
      </w:r>
    </w:p>
    <w:p w14:paraId="7F4CF238" w14:textId="77777777" w:rsidR="00F1433D" w:rsidRPr="00F1433D" w:rsidRDefault="00F1433D" w:rsidP="00F1433D">
      <w:pPr>
        <w:pStyle w:val="Doc-text2"/>
        <w:rPr>
          <w:lang w:val="fr-FR"/>
        </w:rPr>
      </w:pPr>
    </w:p>
    <w:p w14:paraId="7BE7FEFD" w14:textId="2DD3DB29" w:rsidR="00551BC0" w:rsidRPr="00823FD3" w:rsidRDefault="00407DAA">
      <w:pPr>
        <w:pStyle w:val="Heading3"/>
        <w:rPr>
          <w:lang w:val="fr-FR"/>
        </w:rPr>
      </w:pPr>
      <w:r w:rsidRPr="00823FD3">
        <w:rPr>
          <w:lang w:val="fr-FR"/>
        </w:rPr>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223539E9" w14:textId="48D448D2" w:rsidR="00F1433D" w:rsidRDefault="0011568B" w:rsidP="00F1433D">
      <w:pPr>
        <w:pStyle w:val="Doc-title"/>
      </w:pPr>
      <w:hyperlink r:id="rId1326" w:tooltip="C:Usersmtk65284Documents3GPPtsg_ranWG2_RL2TSGR2_121bis-eDocsR2-2302483.zip" w:history="1">
        <w:r w:rsidR="00F1433D" w:rsidRPr="00784906">
          <w:rPr>
            <w:rStyle w:val="Hyperlink"/>
          </w:rPr>
          <w:t>R2-2302483</w:t>
        </w:r>
      </w:hyperlink>
      <w:r w:rsidR="00F1433D">
        <w:tab/>
        <w:t>Further discussion on SL consistent LBT failure</w:t>
      </w:r>
      <w:r w:rsidR="00F1433D">
        <w:tab/>
        <w:t>vivo</w:t>
      </w:r>
      <w:r w:rsidR="00F1433D">
        <w:tab/>
        <w:t>discussion</w:t>
      </w:r>
      <w:r w:rsidR="00F1433D">
        <w:tab/>
        <w:t>NR_SL_enh2-Core</w:t>
      </w:r>
    </w:p>
    <w:p w14:paraId="3ADBBBFF" w14:textId="405CD446" w:rsidR="00F1433D" w:rsidRDefault="0011568B" w:rsidP="00F1433D">
      <w:pPr>
        <w:pStyle w:val="Doc-title"/>
      </w:pPr>
      <w:hyperlink r:id="rId1327" w:tooltip="C:Usersmtk65284Documents3GPPtsg_ranWG2_RL2TSGR2_121bis-eDocsR2-2302586.zip" w:history="1">
        <w:r w:rsidR="00F1433D" w:rsidRPr="00784906">
          <w:rPr>
            <w:rStyle w:val="Hyperlink"/>
          </w:rPr>
          <w:t>R2-2302586</w:t>
        </w:r>
      </w:hyperlink>
      <w:r w:rsidR="00F1433D">
        <w:tab/>
        <w:t>Discussion on SL consistent LBT failure for SL-U</w:t>
      </w:r>
      <w:r w:rsidR="00F1433D">
        <w:tab/>
        <w:t>Huawei, HiSilicon</w:t>
      </w:r>
      <w:r w:rsidR="00F1433D">
        <w:tab/>
        <w:t>discussion</w:t>
      </w:r>
      <w:r w:rsidR="00F1433D">
        <w:tab/>
        <w:t>Rel-18</w:t>
      </w:r>
      <w:r w:rsidR="00F1433D">
        <w:tab/>
        <w:t>NR_SL_enh2</w:t>
      </w:r>
    </w:p>
    <w:p w14:paraId="0707AC70" w14:textId="6546C2AE" w:rsidR="00F1433D" w:rsidRDefault="0011568B" w:rsidP="00F1433D">
      <w:pPr>
        <w:pStyle w:val="Doc-title"/>
      </w:pPr>
      <w:hyperlink r:id="rId1328" w:tooltip="C:Usersmtk65284Documents3GPPtsg_ranWG2_RL2TSGR2_121bis-eDocsR2-2302620.zip" w:history="1">
        <w:r w:rsidR="00F1433D" w:rsidRPr="00784906">
          <w:rPr>
            <w:rStyle w:val="Hyperlink"/>
          </w:rPr>
          <w:t>R2-2302620</w:t>
        </w:r>
      </w:hyperlink>
      <w:r w:rsidR="00F1433D">
        <w:tab/>
        <w:t>SL Consistent  LBT failure</w:t>
      </w:r>
      <w:r w:rsidR="00F1433D">
        <w:tab/>
        <w:t>CATT</w:t>
      </w:r>
      <w:r w:rsidR="00F1433D">
        <w:tab/>
        <w:t>discussion</w:t>
      </w:r>
      <w:r w:rsidR="00F1433D">
        <w:tab/>
        <w:t>Rel-18</w:t>
      </w:r>
      <w:r w:rsidR="00F1433D">
        <w:tab/>
        <w:t>NR_SL_enh2</w:t>
      </w:r>
    </w:p>
    <w:p w14:paraId="55DA86F4" w14:textId="62831FEF" w:rsidR="00F1433D" w:rsidRDefault="0011568B" w:rsidP="00F1433D">
      <w:pPr>
        <w:pStyle w:val="Doc-title"/>
      </w:pPr>
      <w:hyperlink r:id="rId1329" w:tooltip="C:Usersmtk65284Documents3GPPtsg_ranWG2_RL2TSGR2_121bis-eDocsR2-2302645.zip" w:history="1">
        <w:r w:rsidR="00F1433D" w:rsidRPr="00784906">
          <w:rPr>
            <w:rStyle w:val="Hyperlink"/>
          </w:rPr>
          <w:t>R2-2302645</w:t>
        </w:r>
      </w:hyperlink>
      <w:r w:rsidR="00F1433D">
        <w:tab/>
        <w:t>Discussion on LBT impact in SL-U</w:t>
      </w:r>
      <w:r w:rsidR="00F1433D">
        <w:tab/>
        <w:t>OPPO</w:t>
      </w:r>
      <w:r w:rsidR="00F1433D">
        <w:tab/>
        <w:t>discussion</w:t>
      </w:r>
      <w:r w:rsidR="00F1433D">
        <w:tab/>
        <w:t>Rel-18</w:t>
      </w:r>
      <w:r w:rsidR="00F1433D">
        <w:tab/>
        <w:t>NR_SL_enh2</w:t>
      </w:r>
    </w:p>
    <w:p w14:paraId="0830854B" w14:textId="0FFA8F86" w:rsidR="00F1433D" w:rsidRDefault="0011568B" w:rsidP="00F1433D">
      <w:pPr>
        <w:pStyle w:val="Doc-title"/>
      </w:pPr>
      <w:hyperlink r:id="rId1330" w:tooltip="C:Usersmtk65284Documents3GPPtsg_ranWG2_RL2TSGR2_121bis-eDocsR2-2302838.zip" w:history="1">
        <w:r w:rsidR="00F1433D" w:rsidRPr="00784906">
          <w:rPr>
            <w:rStyle w:val="Hyperlink"/>
          </w:rPr>
          <w:t>R2-2302838</w:t>
        </w:r>
      </w:hyperlink>
      <w:r w:rsidR="00F1433D">
        <w:tab/>
        <w:t>LBT failure detection and recovery</w:t>
      </w:r>
      <w:r w:rsidR="00F1433D">
        <w:tab/>
        <w:t>Nokia, Nokia Shanghai Bell</w:t>
      </w:r>
      <w:r w:rsidR="00F1433D">
        <w:tab/>
        <w:t>discussion</w:t>
      </w:r>
      <w:r w:rsidR="00F1433D">
        <w:tab/>
        <w:t>Rel-18</w:t>
      </w:r>
      <w:r w:rsidR="00F1433D">
        <w:tab/>
        <w:t>NR_SL_enh2</w:t>
      </w:r>
    </w:p>
    <w:p w14:paraId="3D45A737" w14:textId="153735BB" w:rsidR="00F1433D" w:rsidRDefault="0011568B" w:rsidP="00F1433D">
      <w:pPr>
        <w:pStyle w:val="Doc-title"/>
      </w:pPr>
      <w:hyperlink r:id="rId1331" w:tooltip="C:Usersmtk65284Documents3GPPtsg_ranWG2_RL2TSGR2_121bis-eDocsR2-2302843.zip" w:history="1">
        <w:r w:rsidR="00F1433D" w:rsidRPr="00784906">
          <w:rPr>
            <w:rStyle w:val="Hyperlink"/>
          </w:rPr>
          <w:t>R2-2302843</w:t>
        </w:r>
      </w:hyperlink>
      <w:r w:rsidR="00F1433D">
        <w:tab/>
        <w:t>Handling consistent LBT failure</w:t>
      </w:r>
      <w:r w:rsidR="00F1433D">
        <w:tab/>
        <w:t>Ericsson</w:t>
      </w:r>
      <w:r w:rsidR="00F1433D">
        <w:tab/>
        <w:t>discussion</w:t>
      </w:r>
      <w:r w:rsidR="00F1433D">
        <w:tab/>
        <w:t>Rel-18</w:t>
      </w:r>
      <w:r w:rsidR="00F1433D">
        <w:tab/>
        <w:t>NR_SL_enh2</w:t>
      </w:r>
    </w:p>
    <w:p w14:paraId="36402CAF" w14:textId="485B5CD4" w:rsidR="00F1433D" w:rsidRDefault="0011568B" w:rsidP="00F1433D">
      <w:pPr>
        <w:pStyle w:val="Doc-title"/>
      </w:pPr>
      <w:hyperlink r:id="rId1332" w:tooltip="C:Usersmtk65284Documents3GPPtsg_ranWG2_RL2TSGR2_121bis-eDocsR2-2302872.zip" w:history="1">
        <w:r w:rsidR="00F1433D" w:rsidRPr="00784906">
          <w:rPr>
            <w:rStyle w:val="Hyperlink"/>
          </w:rPr>
          <w:t>R2-2302872</w:t>
        </w:r>
      </w:hyperlink>
      <w:r w:rsidR="00F1433D">
        <w:tab/>
        <w:t>On SL-U LBT failure</w:t>
      </w:r>
      <w:r w:rsidR="00F1433D">
        <w:tab/>
        <w:t>Intel Corporation</w:t>
      </w:r>
      <w:r w:rsidR="00F1433D">
        <w:tab/>
        <w:t>discussion</w:t>
      </w:r>
      <w:r w:rsidR="00F1433D">
        <w:tab/>
        <w:t>Rel-18</w:t>
      </w:r>
      <w:r w:rsidR="00F1433D">
        <w:tab/>
        <w:t>NR_SL_enh2</w:t>
      </w:r>
    </w:p>
    <w:p w14:paraId="0FFF7E34" w14:textId="78F3ED5D" w:rsidR="00F1433D" w:rsidRDefault="0011568B" w:rsidP="00F1433D">
      <w:pPr>
        <w:pStyle w:val="Doc-title"/>
      </w:pPr>
      <w:hyperlink r:id="rId1333" w:tooltip="C:Usersmtk65284Documents3GPPtsg_ranWG2_RL2TSGR2_121bis-eDocsR2-2302916.zip" w:history="1">
        <w:r w:rsidR="00F1433D" w:rsidRPr="00784906">
          <w:rPr>
            <w:rStyle w:val="Hyperlink"/>
          </w:rPr>
          <w:t>R2-2302916</w:t>
        </w:r>
      </w:hyperlink>
      <w:r w:rsidR="00F1433D">
        <w:tab/>
        <w:t>LBT Failure for SL Unlicensed</w:t>
      </w:r>
      <w:r w:rsidR="00F1433D">
        <w:tab/>
        <w:t>InterDigital</w:t>
      </w:r>
      <w:r w:rsidR="00F1433D">
        <w:tab/>
        <w:t>discussion</w:t>
      </w:r>
      <w:r w:rsidR="00F1433D">
        <w:tab/>
        <w:t>Rel-18</w:t>
      </w:r>
      <w:r w:rsidR="00F1433D">
        <w:tab/>
        <w:t>NR_SL_enh2</w:t>
      </w:r>
    </w:p>
    <w:p w14:paraId="3C2DCA8E" w14:textId="51DD75F6" w:rsidR="00F1433D" w:rsidRDefault="0011568B" w:rsidP="00F1433D">
      <w:pPr>
        <w:pStyle w:val="Doc-title"/>
      </w:pPr>
      <w:hyperlink r:id="rId1334" w:tooltip="C:Usersmtk65284Documents3GPPtsg_ranWG2_RL2TSGR2_121bis-eDocsR2-2302940.zip" w:history="1">
        <w:r w:rsidR="00F1433D" w:rsidRPr="00784906">
          <w:rPr>
            <w:rStyle w:val="Hyperlink"/>
          </w:rPr>
          <w:t>R2-2302940</w:t>
        </w:r>
      </w:hyperlink>
      <w:r w:rsidR="00F1433D">
        <w:tab/>
        <w:t>Discussion on left issues for SL-U LBT</w:t>
      </w:r>
      <w:r w:rsidR="00F1433D">
        <w:tab/>
        <w:t>SHARP Corporation</w:t>
      </w:r>
      <w:r w:rsidR="00F1433D">
        <w:tab/>
        <w:t>discussion</w:t>
      </w:r>
      <w:r w:rsidR="00F1433D">
        <w:tab/>
        <w:t>NR_SL_enh2</w:t>
      </w:r>
    </w:p>
    <w:p w14:paraId="4CE60E1A" w14:textId="2A2791E7" w:rsidR="00F1433D" w:rsidRDefault="0011568B" w:rsidP="00F1433D">
      <w:pPr>
        <w:pStyle w:val="Doc-title"/>
      </w:pPr>
      <w:hyperlink r:id="rId1335" w:tooltip="C:Usersmtk65284Documents3GPPtsg_ranWG2_RL2TSGR2_121bis-eDocsR2-2302948.zip" w:history="1">
        <w:r w:rsidR="00F1433D" w:rsidRPr="00784906">
          <w:rPr>
            <w:rStyle w:val="Hyperlink"/>
          </w:rPr>
          <w:t>R2-2302948</w:t>
        </w:r>
      </w:hyperlink>
      <w:r w:rsidR="00F1433D">
        <w:tab/>
        <w:t>Dicsussion on SL consistent LBT failure</w:t>
      </w:r>
      <w:r w:rsidR="00F1433D">
        <w:tab/>
        <w:t>NEC</w:t>
      </w:r>
      <w:r w:rsidR="00F1433D">
        <w:tab/>
        <w:t>discussion</w:t>
      </w:r>
      <w:r w:rsidR="00F1433D">
        <w:tab/>
        <w:t>Rel-18</w:t>
      </w:r>
      <w:r w:rsidR="00F1433D">
        <w:tab/>
        <w:t>NR_SL_enh2</w:t>
      </w:r>
    </w:p>
    <w:p w14:paraId="1AB71E14" w14:textId="3A937146" w:rsidR="00F1433D" w:rsidRDefault="0011568B" w:rsidP="00F1433D">
      <w:pPr>
        <w:pStyle w:val="Doc-title"/>
      </w:pPr>
      <w:hyperlink r:id="rId1336" w:tooltip="C:Usersmtk65284Documents3GPPtsg_ranWG2_RL2TSGR2_121bis-eDocsR2-2302967.zip" w:history="1">
        <w:r w:rsidR="00F1433D" w:rsidRPr="00784906">
          <w:rPr>
            <w:rStyle w:val="Hyperlink"/>
          </w:rPr>
          <w:t>R2-2302967</w:t>
        </w:r>
      </w:hyperlink>
      <w:r w:rsidR="00F1433D">
        <w:tab/>
        <w:t>Discussion on SL Consistent LBT failure</w:t>
      </w:r>
      <w:r w:rsidR="00F1433D">
        <w:tab/>
        <w:t>LG Electronics France</w:t>
      </w:r>
      <w:r w:rsidR="00F1433D">
        <w:tab/>
        <w:t>discussion</w:t>
      </w:r>
      <w:r w:rsidR="00F1433D">
        <w:tab/>
        <w:t>NR_SL_enh2</w:t>
      </w:r>
    </w:p>
    <w:p w14:paraId="712B4145" w14:textId="301E9FE4" w:rsidR="00F1433D" w:rsidRDefault="0011568B" w:rsidP="00F1433D">
      <w:pPr>
        <w:pStyle w:val="Doc-title"/>
      </w:pPr>
      <w:hyperlink r:id="rId1337" w:tooltip="C:Usersmtk65284Documents3GPPtsg_ranWG2_RL2TSGR2_121bis-eDocsR2-2303177.zip" w:history="1">
        <w:r w:rsidR="00F1433D" w:rsidRPr="00784906">
          <w:rPr>
            <w:rStyle w:val="Hyperlink"/>
          </w:rPr>
          <w:t>R2-2303177</w:t>
        </w:r>
      </w:hyperlink>
      <w:r w:rsidR="00F1433D">
        <w:tab/>
        <w:t>Discussion on Sidelink consistent LBT failure handling</w:t>
      </w:r>
      <w:r w:rsidR="00F1433D">
        <w:tab/>
        <w:t>ZTE Corporation, Sanechips</w:t>
      </w:r>
      <w:r w:rsidR="00F1433D">
        <w:tab/>
        <w:t>discussion</w:t>
      </w:r>
      <w:r w:rsidR="00F1433D">
        <w:tab/>
        <w:t>Rel-18</w:t>
      </w:r>
      <w:r w:rsidR="00F1433D">
        <w:tab/>
        <w:t>NR_SL_enh2</w:t>
      </w:r>
    </w:p>
    <w:p w14:paraId="308902BF" w14:textId="4A739CA5" w:rsidR="00F1433D" w:rsidRDefault="0011568B" w:rsidP="00F1433D">
      <w:pPr>
        <w:pStyle w:val="Doc-title"/>
      </w:pPr>
      <w:hyperlink r:id="rId1338" w:tooltip="C:Usersmtk65284Documents3GPPtsg_ranWG2_RL2TSGR2_121bis-eDocsR2-2303216.zip" w:history="1">
        <w:r w:rsidR="00F1433D" w:rsidRPr="00784906">
          <w:rPr>
            <w:rStyle w:val="Hyperlink"/>
          </w:rPr>
          <w:t>R2-2303216</w:t>
        </w:r>
      </w:hyperlink>
      <w:r w:rsidR="00F1433D">
        <w:tab/>
        <w:t>Discussion on SL consistent LBT failure</w:t>
      </w:r>
      <w:r w:rsidR="00F1433D">
        <w:tab/>
        <w:t>Xiaomi</w:t>
      </w:r>
      <w:r w:rsidR="00F1433D">
        <w:tab/>
        <w:t>discussion</w:t>
      </w:r>
    </w:p>
    <w:p w14:paraId="5E51CA76" w14:textId="0CD7D13F" w:rsidR="00F1433D" w:rsidRDefault="0011568B" w:rsidP="00F1433D">
      <w:pPr>
        <w:pStyle w:val="Doc-title"/>
      </w:pPr>
      <w:hyperlink r:id="rId1339" w:tooltip="C:Usersmtk65284Documents3GPPtsg_ranWG2_RL2TSGR2_121bis-eDocsR2-2303232.zip" w:history="1">
        <w:r w:rsidR="00F1433D" w:rsidRPr="00784906">
          <w:rPr>
            <w:rStyle w:val="Hyperlink"/>
          </w:rPr>
          <w:t>R2-2303232</w:t>
        </w:r>
      </w:hyperlink>
      <w:r w:rsidR="00F1433D">
        <w:tab/>
        <w:t>Discussion on Consistent LBT for NR SL-U</w:t>
      </w:r>
      <w:r w:rsidR="00F1433D">
        <w:tab/>
        <w:t>Lenovo</w:t>
      </w:r>
      <w:r w:rsidR="00F1433D">
        <w:tab/>
        <w:t>discussion</w:t>
      </w:r>
      <w:r w:rsidR="00F1433D">
        <w:tab/>
        <w:t>Rel-18</w:t>
      </w:r>
    </w:p>
    <w:p w14:paraId="0C909EB3" w14:textId="0A67B0F3" w:rsidR="00F1433D" w:rsidRDefault="0011568B" w:rsidP="00F1433D">
      <w:pPr>
        <w:pStyle w:val="Doc-title"/>
      </w:pPr>
      <w:hyperlink r:id="rId1340" w:tooltip="C:Usersmtk65284Documents3GPPtsg_ranWG2_RL2TSGR2_121bis-eDocsR2-2303375.zip" w:history="1">
        <w:r w:rsidR="00F1433D" w:rsidRPr="00784906">
          <w:rPr>
            <w:rStyle w:val="Hyperlink"/>
          </w:rPr>
          <w:t>R2-2303375</w:t>
        </w:r>
      </w:hyperlink>
      <w:r w:rsidR="00F1433D">
        <w:tab/>
        <w:t>Discussion on SL consistent LBT failure</w:t>
      </w:r>
      <w:r w:rsidR="00F1433D">
        <w:tab/>
        <w:t>Apple</w:t>
      </w:r>
      <w:r w:rsidR="00F1433D">
        <w:tab/>
        <w:t>discussion</w:t>
      </w:r>
      <w:r w:rsidR="00F1433D">
        <w:tab/>
        <w:t>Rel-18</w:t>
      </w:r>
      <w:r w:rsidR="00F1433D">
        <w:tab/>
        <w:t>NR_SL_enh2</w:t>
      </w:r>
    </w:p>
    <w:p w14:paraId="5B4CBA21" w14:textId="39E9559A" w:rsidR="00F1433D" w:rsidRDefault="0011568B" w:rsidP="00F1433D">
      <w:pPr>
        <w:pStyle w:val="Doc-title"/>
      </w:pPr>
      <w:hyperlink r:id="rId1341" w:tooltip="C:Usersmtk65284Documents3GPPtsg_ranWG2_RL2TSGR2_121bis-eDocsR2-2303573.zip" w:history="1">
        <w:r w:rsidR="00F1433D" w:rsidRPr="00784906">
          <w:rPr>
            <w:rStyle w:val="Hyperlink"/>
          </w:rPr>
          <w:t>R2-2303573</w:t>
        </w:r>
      </w:hyperlink>
      <w:r w:rsidR="00F1433D">
        <w:tab/>
        <w:t>Consistent LBT failure handling for SL-U</w:t>
      </w:r>
      <w:r w:rsidR="00F1433D">
        <w:tab/>
        <w:t>Spreadtrum Communications</w:t>
      </w:r>
      <w:r w:rsidR="00F1433D">
        <w:tab/>
        <w:t>discussion</w:t>
      </w:r>
      <w:r w:rsidR="00F1433D">
        <w:tab/>
        <w:t>Rel-18</w:t>
      </w:r>
    </w:p>
    <w:p w14:paraId="2F5DFF4D" w14:textId="17C5D253" w:rsidR="00F1433D" w:rsidRDefault="0011568B" w:rsidP="00F1433D">
      <w:pPr>
        <w:pStyle w:val="Doc-title"/>
      </w:pPr>
      <w:hyperlink r:id="rId1342" w:tooltip="C:Usersmtk65284Documents3GPPtsg_ranWG2_RL2TSGR2_121bis-eDocsR2-2303586.zip" w:history="1">
        <w:r w:rsidR="00F1433D" w:rsidRPr="00784906">
          <w:rPr>
            <w:rStyle w:val="Hyperlink"/>
          </w:rPr>
          <w:t>R2-2303586</w:t>
        </w:r>
      </w:hyperlink>
      <w:r w:rsidR="00F1433D">
        <w:tab/>
        <w:t>Discussion on SL Consistent LBT failure</w:t>
      </w:r>
      <w:r w:rsidR="00F1433D">
        <w:tab/>
        <w:t>Qualcomm India Pvt Ltd</w:t>
      </w:r>
      <w:r w:rsidR="00F1433D">
        <w:tab/>
        <w:t>discussion</w:t>
      </w:r>
    </w:p>
    <w:p w14:paraId="6FCD376D" w14:textId="4F5D5F09" w:rsidR="00F1433D" w:rsidRDefault="0011568B" w:rsidP="00F1433D">
      <w:pPr>
        <w:pStyle w:val="Doc-title"/>
      </w:pPr>
      <w:hyperlink r:id="rId1343" w:tooltip="C:Usersmtk65284Documents3GPPtsg_ranWG2_RL2TSGR2_121bis-eDocsR2-2304006.zip" w:history="1">
        <w:r w:rsidR="00F1433D" w:rsidRPr="00784906">
          <w:rPr>
            <w:rStyle w:val="Hyperlink"/>
          </w:rPr>
          <w:t>R2-2304006</w:t>
        </w:r>
      </w:hyperlink>
      <w:r w:rsidR="00F1433D">
        <w:tab/>
        <w:t>Discussion on SL Consistent LBT failure</w:t>
      </w:r>
      <w:r w:rsidR="00F1433D">
        <w:tab/>
        <w:t>ITL</w:t>
      </w:r>
      <w:r w:rsidR="00F1433D">
        <w:tab/>
        <w:t>discussion</w:t>
      </w:r>
      <w:r w:rsidR="00F1433D">
        <w:tab/>
        <w:t>Rel-18</w:t>
      </w:r>
    </w:p>
    <w:p w14:paraId="373FB26A" w14:textId="77777777" w:rsidR="00F1433D" w:rsidRPr="00F1433D" w:rsidRDefault="00F1433D" w:rsidP="00F1433D">
      <w:pPr>
        <w:pStyle w:val="Doc-text2"/>
      </w:pPr>
    </w:p>
    <w:p w14:paraId="19A000D3" w14:textId="45F55511" w:rsidR="00551BC0" w:rsidRDefault="00407DAA">
      <w:pPr>
        <w:pStyle w:val="Heading3"/>
      </w:pPr>
      <w:r>
        <w:lastRenderedPageBreak/>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F290DE2" w14:textId="4F9F418F" w:rsidR="00F1433D" w:rsidRDefault="0011568B" w:rsidP="00F1433D">
      <w:pPr>
        <w:pStyle w:val="Doc-title"/>
      </w:pPr>
      <w:hyperlink r:id="rId1344" w:tooltip="C:Usersmtk65284Documents3GPPtsg_ranWG2_RL2TSGR2_121bis-eDocsR2-2302498.zip" w:history="1">
        <w:r w:rsidR="00F1433D" w:rsidRPr="00784906">
          <w:rPr>
            <w:rStyle w:val="Hyperlink"/>
          </w:rPr>
          <w:t>R2-2302498</w:t>
        </w:r>
      </w:hyperlink>
      <w:r w:rsidR="00F1433D">
        <w:tab/>
        <w:t>COT and LCP enhancement</w:t>
      </w:r>
      <w:r w:rsidR="00F1433D">
        <w:tab/>
        <w:t>NEC</w:t>
      </w:r>
      <w:r w:rsidR="00F1433D">
        <w:tab/>
        <w:t>discussion</w:t>
      </w:r>
      <w:r w:rsidR="00F1433D">
        <w:tab/>
        <w:t>NR_SL_enh2</w:t>
      </w:r>
    </w:p>
    <w:p w14:paraId="13725BDD" w14:textId="034476B0" w:rsidR="00F1433D" w:rsidRDefault="0011568B" w:rsidP="00F1433D">
      <w:pPr>
        <w:pStyle w:val="Doc-title"/>
      </w:pPr>
      <w:hyperlink r:id="rId1345" w:tooltip="C:Usersmtk65284Documents3GPPtsg_ranWG2_RL2TSGR2_121bis-eDocsR2-2302571.zip" w:history="1">
        <w:r w:rsidR="00F1433D" w:rsidRPr="00784906">
          <w:rPr>
            <w:rStyle w:val="Hyperlink"/>
          </w:rPr>
          <w:t>R2-2302571</w:t>
        </w:r>
      </w:hyperlink>
      <w:r w:rsidR="00F1433D">
        <w:tab/>
        <w:t>Discussion on COT-Sharing and LCP Enhancement</w:t>
      </w:r>
      <w:r w:rsidR="00F1433D">
        <w:tab/>
        <w:t>OPPO</w:t>
      </w:r>
      <w:r w:rsidR="00F1433D">
        <w:tab/>
        <w:t>discussion</w:t>
      </w:r>
      <w:r w:rsidR="00F1433D">
        <w:tab/>
        <w:t>Rel-18</w:t>
      </w:r>
      <w:r w:rsidR="00F1433D">
        <w:tab/>
        <w:t>NR_SL_enh2</w:t>
      </w:r>
    </w:p>
    <w:p w14:paraId="1CFD5A0C" w14:textId="69F813A2" w:rsidR="00F1433D" w:rsidRDefault="0011568B" w:rsidP="00F1433D">
      <w:pPr>
        <w:pStyle w:val="Doc-title"/>
      </w:pPr>
      <w:hyperlink r:id="rId1346" w:tooltip="C:Usersmtk65284Documents3GPPtsg_ranWG2_RL2TSGR2_121bis-eDocsR2-2302587.zip" w:history="1">
        <w:r w:rsidR="00F1433D" w:rsidRPr="00784906">
          <w:rPr>
            <w:rStyle w:val="Hyperlink"/>
          </w:rPr>
          <w:t>R2-2302587</w:t>
        </w:r>
      </w:hyperlink>
      <w:r w:rsidR="00F1433D">
        <w:tab/>
        <w:t>Dissuccion on COT sharing and LCP for SL-U</w:t>
      </w:r>
      <w:r w:rsidR="00F1433D">
        <w:tab/>
        <w:t>Huawei, HiSilicon</w:t>
      </w:r>
      <w:r w:rsidR="00F1433D">
        <w:tab/>
        <w:t>discussion</w:t>
      </w:r>
      <w:r w:rsidR="00F1433D">
        <w:tab/>
        <w:t>Rel-18</w:t>
      </w:r>
      <w:r w:rsidR="00F1433D">
        <w:tab/>
        <w:t>NR_SL_enh2</w:t>
      </w:r>
    </w:p>
    <w:p w14:paraId="0E8863CD" w14:textId="0C9110BA" w:rsidR="00F1433D" w:rsidRDefault="0011568B" w:rsidP="00F1433D">
      <w:pPr>
        <w:pStyle w:val="Doc-title"/>
      </w:pPr>
      <w:hyperlink r:id="rId1347" w:tooltip="C:Usersmtk65284Documents3GPPtsg_ranWG2_RL2TSGR2_121bis-eDocsR2-2302621.zip" w:history="1">
        <w:r w:rsidR="00F1433D" w:rsidRPr="00784906">
          <w:rPr>
            <w:rStyle w:val="Hyperlink"/>
          </w:rPr>
          <w:t>R2-2302621</w:t>
        </w:r>
      </w:hyperlink>
      <w:r w:rsidR="00F1433D">
        <w:tab/>
        <w:t>Discussion on COT sharing and LCP</w:t>
      </w:r>
      <w:r w:rsidR="00F1433D">
        <w:tab/>
        <w:t>CATT</w:t>
      </w:r>
      <w:r w:rsidR="00F1433D">
        <w:tab/>
        <w:t>discussion</w:t>
      </w:r>
      <w:r w:rsidR="00F1433D">
        <w:tab/>
        <w:t>Rel-18</w:t>
      </w:r>
      <w:r w:rsidR="00F1433D">
        <w:tab/>
        <w:t>NR_SL_enh2</w:t>
      </w:r>
    </w:p>
    <w:p w14:paraId="629B7ABC" w14:textId="1AF3B1D7" w:rsidR="00F1433D" w:rsidRDefault="0011568B" w:rsidP="00F1433D">
      <w:pPr>
        <w:pStyle w:val="Doc-title"/>
      </w:pPr>
      <w:hyperlink r:id="rId1348" w:tooltip="C:Usersmtk65284Documents3GPPtsg_ranWG2_RL2TSGR2_121bis-eDocsR2-2302844.zip" w:history="1">
        <w:r w:rsidR="00F1433D" w:rsidRPr="00784906">
          <w:rPr>
            <w:rStyle w:val="Hyperlink"/>
          </w:rPr>
          <w:t>R2-2302844</w:t>
        </w:r>
      </w:hyperlink>
      <w:r w:rsidR="00F1433D">
        <w:tab/>
        <w:t>U2U COT sharing and LCP</w:t>
      </w:r>
      <w:r w:rsidR="00F1433D">
        <w:tab/>
        <w:t>Ericsson</w:t>
      </w:r>
      <w:r w:rsidR="00F1433D">
        <w:tab/>
        <w:t>discussion</w:t>
      </w:r>
      <w:r w:rsidR="00F1433D">
        <w:tab/>
        <w:t>Rel-18</w:t>
      </w:r>
      <w:r w:rsidR="00F1433D">
        <w:tab/>
        <w:t>NR_SL_enh2</w:t>
      </w:r>
    </w:p>
    <w:p w14:paraId="4ACB6AD8" w14:textId="535FA243" w:rsidR="00F1433D" w:rsidRDefault="0011568B" w:rsidP="00F1433D">
      <w:pPr>
        <w:pStyle w:val="Doc-title"/>
      </w:pPr>
      <w:hyperlink r:id="rId1349" w:tooltip="C:Usersmtk65284Documents3GPPtsg_ranWG2_RL2TSGR2_121bis-eDocsR2-2302849.zip" w:history="1">
        <w:r w:rsidR="00F1433D" w:rsidRPr="00784906">
          <w:rPr>
            <w:rStyle w:val="Hyperlink"/>
          </w:rPr>
          <w:t>R2-2302849</w:t>
        </w:r>
      </w:hyperlink>
      <w:r w:rsidR="00F1433D">
        <w:tab/>
        <w:t>On COT sharing and LCP</w:t>
      </w:r>
      <w:r w:rsidR="00F1433D">
        <w:tab/>
        <w:t>Nokia, Nokia Shanghai Bell</w:t>
      </w:r>
      <w:r w:rsidR="00F1433D">
        <w:tab/>
        <w:t>discussion</w:t>
      </w:r>
      <w:r w:rsidR="00F1433D">
        <w:tab/>
        <w:t>NR_SL_enh2</w:t>
      </w:r>
    </w:p>
    <w:p w14:paraId="5534D48F" w14:textId="58A4B505" w:rsidR="00F1433D" w:rsidRDefault="0011568B" w:rsidP="00F1433D">
      <w:pPr>
        <w:pStyle w:val="Doc-title"/>
      </w:pPr>
      <w:hyperlink r:id="rId1350" w:tooltip="C:Usersmtk65284Documents3GPPtsg_ranWG2_RL2TSGR2_121bis-eDocsR2-2302871.zip" w:history="1">
        <w:r w:rsidR="00F1433D" w:rsidRPr="00784906">
          <w:rPr>
            <w:rStyle w:val="Hyperlink"/>
          </w:rPr>
          <w:t>R2-2302871</w:t>
        </w:r>
      </w:hyperlink>
      <w:r w:rsidR="00F1433D">
        <w:tab/>
        <w:t>Discussion on COT sharing and LCP in SL-U</w:t>
      </w:r>
      <w:r w:rsidR="00F1433D">
        <w:tab/>
        <w:t>Intel Corporation</w:t>
      </w:r>
      <w:r w:rsidR="00F1433D">
        <w:tab/>
        <w:t>discussion</w:t>
      </w:r>
      <w:r w:rsidR="00F1433D">
        <w:tab/>
        <w:t>Rel-18</w:t>
      </w:r>
      <w:r w:rsidR="00F1433D">
        <w:tab/>
        <w:t>NR_SL_enh2</w:t>
      </w:r>
    </w:p>
    <w:p w14:paraId="1F60FEFB" w14:textId="1F348052" w:rsidR="00F1433D" w:rsidRDefault="0011568B" w:rsidP="00F1433D">
      <w:pPr>
        <w:pStyle w:val="Doc-title"/>
      </w:pPr>
      <w:hyperlink r:id="rId1351" w:tooltip="C:Usersmtk65284Documents3GPPtsg_ranWG2_RL2TSGR2_121bis-eDocsR2-2302917.zip" w:history="1">
        <w:r w:rsidR="00F1433D" w:rsidRPr="00784906">
          <w:rPr>
            <w:rStyle w:val="Hyperlink"/>
          </w:rPr>
          <w:t>R2-2302917</w:t>
        </w:r>
      </w:hyperlink>
      <w:r w:rsidR="00F1433D">
        <w:tab/>
        <w:t>COT Sharing for SL Unlicensed</w:t>
      </w:r>
      <w:r w:rsidR="00F1433D">
        <w:tab/>
        <w:t>InterDigital</w:t>
      </w:r>
      <w:r w:rsidR="00F1433D">
        <w:tab/>
        <w:t>discussion</w:t>
      </w:r>
      <w:r w:rsidR="00F1433D">
        <w:tab/>
        <w:t>Rel-18</w:t>
      </w:r>
      <w:r w:rsidR="00F1433D">
        <w:tab/>
        <w:t>NR_SL_enh2</w:t>
      </w:r>
    </w:p>
    <w:p w14:paraId="3747E88E" w14:textId="4422AD95" w:rsidR="00F1433D" w:rsidRDefault="0011568B" w:rsidP="00F1433D">
      <w:pPr>
        <w:pStyle w:val="Doc-title"/>
      </w:pPr>
      <w:hyperlink r:id="rId1352" w:tooltip="C:Usersmtk65284Documents3GPPtsg_ranWG2_RL2TSGR2_121bis-eDocsR2-2302918.zip" w:history="1">
        <w:r w:rsidR="00F1433D" w:rsidRPr="00784906">
          <w:rPr>
            <w:rStyle w:val="Hyperlink"/>
          </w:rPr>
          <w:t>R2-2302918</w:t>
        </w:r>
      </w:hyperlink>
      <w:r w:rsidR="00F1433D">
        <w:tab/>
        <w:t>Implementing LCP for SL Unlicensed</w:t>
      </w:r>
      <w:r w:rsidR="00F1433D">
        <w:tab/>
        <w:t>InterDigital</w:t>
      </w:r>
      <w:r w:rsidR="00F1433D">
        <w:tab/>
        <w:t>discussion</w:t>
      </w:r>
      <w:r w:rsidR="00F1433D">
        <w:tab/>
        <w:t>Rel-18</w:t>
      </w:r>
      <w:r w:rsidR="00F1433D">
        <w:tab/>
        <w:t>NR_SL_enh2</w:t>
      </w:r>
    </w:p>
    <w:p w14:paraId="0E9BC451" w14:textId="2225A930" w:rsidR="00F1433D" w:rsidRDefault="0011568B" w:rsidP="00F1433D">
      <w:pPr>
        <w:pStyle w:val="Doc-title"/>
      </w:pPr>
      <w:hyperlink r:id="rId1353" w:tooltip="C:Usersmtk65284Documents3GPPtsg_ranWG2_RL2TSGR2_121bis-eDocsR2-2302963.zip" w:history="1">
        <w:r w:rsidR="00F1433D" w:rsidRPr="00784906">
          <w:rPr>
            <w:rStyle w:val="Hyperlink"/>
          </w:rPr>
          <w:t>R2-2302963</w:t>
        </w:r>
      </w:hyperlink>
      <w:r w:rsidR="00F1433D">
        <w:tab/>
        <w:t>Discussion on COT sharing and LCP</w:t>
      </w:r>
      <w:r w:rsidR="00F1433D">
        <w:tab/>
        <w:t>LG Electronics France</w:t>
      </w:r>
      <w:r w:rsidR="00F1433D">
        <w:tab/>
        <w:t>discussion</w:t>
      </w:r>
      <w:r w:rsidR="00F1433D">
        <w:tab/>
        <w:t>Rel-18</w:t>
      </w:r>
      <w:r w:rsidR="00F1433D">
        <w:tab/>
        <w:t>NR_SL_enh2</w:t>
      </w:r>
    </w:p>
    <w:p w14:paraId="5A07EE69" w14:textId="18B9B7B9" w:rsidR="00F1433D" w:rsidRDefault="0011568B" w:rsidP="00F1433D">
      <w:pPr>
        <w:pStyle w:val="Doc-title"/>
      </w:pPr>
      <w:hyperlink r:id="rId1354" w:tooltip="C:Usersmtk65284Documents3GPPtsg_ranWG2_RL2TSGR2_121bis-eDocsR2-2303178.zip" w:history="1">
        <w:r w:rsidR="00F1433D" w:rsidRPr="00784906">
          <w:rPr>
            <w:rStyle w:val="Hyperlink"/>
          </w:rPr>
          <w:t>R2-2303178</w:t>
        </w:r>
      </w:hyperlink>
      <w:r w:rsidR="00F1433D">
        <w:tab/>
        <w:t>Discussion on  COT sharing and LCP</w:t>
      </w:r>
      <w:r w:rsidR="00F1433D">
        <w:tab/>
        <w:t>ZTE Corporation, Sanechips</w:t>
      </w:r>
      <w:r w:rsidR="00F1433D">
        <w:tab/>
        <w:t>discussion</w:t>
      </w:r>
      <w:r w:rsidR="00F1433D">
        <w:tab/>
        <w:t>Rel-18</w:t>
      </w:r>
      <w:r w:rsidR="00F1433D">
        <w:tab/>
        <w:t>NR_SL_enh2</w:t>
      </w:r>
    </w:p>
    <w:p w14:paraId="637BFAA7" w14:textId="2487BC2A" w:rsidR="00F1433D" w:rsidRDefault="0011568B" w:rsidP="00F1433D">
      <w:pPr>
        <w:pStyle w:val="Doc-title"/>
      </w:pPr>
      <w:hyperlink r:id="rId1355" w:tooltip="C:Usersmtk65284Documents3GPPtsg_ranWG2_RL2TSGR2_121bis-eDocsR2-2303197.zip" w:history="1">
        <w:r w:rsidR="00F1433D" w:rsidRPr="00784906">
          <w:rPr>
            <w:rStyle w:val="Hyperlink"/>
          </w:rPr>
          <w:t>R2-2303197</w:t>
        </w:r>
      </w:hyperlink>
      <w:r w:rsidR="00F1433D">
        <w:tab/>
        <w:t>LCP procedure for SL-U</w:t>
      </w:r>
      <w:r w:rsidR="00F1433D">
        <w:tab/>
        <w:t>Lenovo</w:t>
      </w:r>
      <w:r w:rsidR="00F1433D">
        <w:tab/>
        <w:t>discussion</w:t>
      </w:r>
      <w:r w:rsidR="00F1433D">
        <w:tab/>
        <w:t>Rel-18</w:t>
      </w:r>
      <w:r w:rsidR="00F1433D">
        <w:tab/>
        <w:t>NR_SL_enh2-Core</w:t>
      </w:r>
    </w:p>
    <w:p w14:paraId="442DF2D1" w14:textId="77777777" w:rsidR="00F1433D" w:rsidRDefault="00F1433D" w:rsidP="00F1433D">
      <w:pPr>
        <w:pStyle w:val="Doc-title"/>
      </w:pPr>
      <w:r w:rsidRPr="00784906">
        <w:rPr>
          <w:highlight w:val="yellow"/>
        </w:rPr>
        <w:t>R2-2303217</w:t>
      </w:r>
      <w:r>
        <w:tab/>
        <w:t>Discussion on assistance information for COT sharing</w:t>
      </w:r>
      <w:r>
        <w:tab/>
        <w:t>Xiaomi</w:t>
      </w:r>
      <w:r>
        <w:tab/>
        <w:t>discussion</w:t>
      </w:r>
      <w:r>
        <w:tab/>
        <w:t>Withdrawn</w:t>
      </w:r>
    </w:p>
    <w:p w14:paraId="0A6EB0B7" w14:textId="14BC7051" w:rsidR="00F1433D" w:rsidRDefault="0011568B" w:rsidP="00F1433D">
      <w:pPr>
        <w:pStyle w:val="Doc-title"/>
      </w:pPr>
      <w:hyperlink r:id="rId1356" w:tooltip="C:Usersmtk65284Documents3GPPtsg_ranWG2_RL2TSGR2_121bis-eDocsR2-2303218.zip" w:history="1">
        <w:r w:rsidR="00F1433D" w:rsidRPr="00784906">
          <w:rPr>
            <w:rStyle w:val="Hyperlink"/>
          </w:rPr>
          <w:t>R2-2303218</w:t>
        </w:r>
      </w:hyperlink>
      <w:r w:rsidR="00F1433D">
        <w:tab/>
        <w:t>Discussion on aspects related to COT sharing</w:t>
      </w:r>
      <w:r w:rsidR="00F1433D">
        <w:tab/>
        <w:t>Xiaomi</w:t>
      </w:r>
      <w:r w:rsidR="00F1433D">
        <w:tab/>
        <w:t>discussion</w:t>
      </w:r>
    </w:p>
    <w:p w14:paraId="63688208" w14:textId="5106341B" w:rsidR="00F1433D" w:rsidRDefault="0011568B" w:rsidP="00F1433D">
      <w:pPr>
        <w:pStyle w:val="Doc-title"/>
      </w:pPr>
      <w:hyperlink r:id="rId1357" w:tooltip="C:Usersmtk65284Documents3GPPtsg_ranWG2_RL2TSGR2_121bis-eDocsR2-2303270.zip" w:history="1">
        <w:r w:rsidR="00F1433D" w:rsidRPr="00784906">
          <w:rPr>
            <w:rStyle w:val="Hyperlink"/>
          </w:rPr>
          <w:t>R2-2303270</w:t>
        </w:r>
      </w:hyperlink>
      <w:r w:rsidR="00F1433D">
        <w:tab/>
        <w:t>Discussion on assistance information for COT sharing</w:t>
      </w:r>
      <w:r w:rsidR="00F1433D">
        <w:tab/>
        <w:t>Xiaomi, Ericsson</w:t>
      </w:r>
      <w:r w:rsidR="00F1433D">
        <w:tab/>
        <w:t>discussion</w:t>
      </w:r>
      <w:r w:rsidR="00F1433D">
        <w:tab/>
        <w:t>Withdrawn</w:t>
      </w:r>
    </w:p>
    <w:p w14:paraId="3CB429C7" w14:textId="4D32FE12" w:rsidR="00F1433D" w:rsidRDefault="0011568B" w:rsidP="00F1433D">
      <w:pPr>
        <w:pStyle w:val="Doc-title"/>
      </w:pPr>
      <w:hyperlink r:id="rId1358" w:tooltip="C:Usersmtk65284Documents3GPPtsg_ranWG2_RL2TSGR2_121bis-eDocsR2-2303376.zip" w:history="1">
        <w:r w:rsidR="00F1433D" w:rsidRPr="00784906">
          <w:rPr>
            <w:rStyle w:val="Hyperlink"/>
          </w:rPr>
          <w:t>R2-2303376</w:t>
        </w:r>
      </w:hyperlink>
      <w:r w:rsidR="00F1433D">
        <w:tab/>
        <w:t>Discussion on COT sharing and LCP impact</w:t>
      </w:r>
      <w:r w:rsidR="00F1433D">
        <w:tab/>
        <w:t>Apple</w:t>
      </w:r>
      <w:r w:rsidR="00F1433D">
        <w:tab/>
        <w:t>discussion</w:t>
      </w:r>
      <w:r w:rsidR="00F1433D">
        <w:tab/>
        <w:t>Rel-18</w:t>
      </w:r>
      <w:r w:rsidR="00F1433D">
        <w:tab/>
        <w:t>NR_SL_enh2</w:t>
      </w:r>
    </w:p>
    <w:p w14:paraId="1046E8E0" w14:textId="133C5B4A" w:rsidR="00F1433D" w:rsidRDefault="0011568B" w:rsidP="00F1433D">
      <w:pPr>
        <w:pStyle w:val="Doc-title"/>
      </w:pPr>
      <w:hyperlink r:id="rId1359" w:tooltip="C:Usersmtk65284Documents3GPPtsg_ranWG2_RL2TSGR2_121bis-eDocsR2-2303587.zip" w:history="1">
        <w:r w:rsidR="00F1433D" w:rsidRPr="00784906">
          <w:rPr>
            <w:rStyle w:val="Hyperlink"/>
          </w:rPr>
          <w:t>R2-2303587</w:t>
        </w:r>
      </w:hyperlink>
      <w:r w:rsidR="00F1433D">
        <w:tab/>
        <w:t xml:space="preserve">Discussion on COT sharing and LCP </w:t>
      </w:r>
      <w:r w:rsidR="00F1433D">
        <w:tab/>
        <w:t>Qualcomm India Pvt Ltd</w:t>
      </w:r>
      <w:r w:rsidR="00F1433D">
        <w:tab/>
        <w:t>discussion</w:t>
      </w:r>
    </w:p>
    <w:p w14:paraId="0ADE608A" w14:textId="58C7A402" w:rsidR="00F1433D" w:rsidRDefault="0011568B" w:rsidP="00F1433D">
      <w:pPr>
        <w:pStyle w:val="Doc-title"/>
      </w:pPr>
      <w:hyperlink r:id="rId1360" w:tooltip="C:Usersmtk65284Documents3GPPtsg_ranWG2_RL2TSGR2_121bis-eDocsR2-2303911.zip" w:history="1">
        <w:r w:rsidR="00F1433D" w:rsidRPr="00784906">
          <w:rPr>
            <w:rStyle w:val="Hyperlink"/>
          </w:rPr>
          <w:t>R2-2303911</w:t>
        </w:r>
      </w:hyperlink>
      <w:r w:rsidR="00F1433D">
        <w:tab/>
        <w:t>Discussion on changed-LCP and how UE behaves if shared-COT cannot be used</w:t>
      </w:r>
      <w:r w:rsidR="00F1433D">
        <w:tab/>
        <w:t>vivo</w:t>
      </w:r>
      <w:r w:rsidR="00F1433D">
        <w:tab/>
        <w:t>discussion</w:t>
      </w:r>
    </w:p>
    <w:p w14:paraId="6AE85825" w14:textId="69583044" w:rsidR="00F1433D" w:rsidRDefault="0011568B" w:rsidP="00F1433D">
      <w:pPr>
        <w:pStyle w:val="Doc-title"/>
      </w:pPr>
      <w:hyperlink r:id="rId1361" w:tooltip="C:Usersmtk65284Documents3GPPtsg_ranWG2_RL2TSGR2_121bis-eDocsR2-2304020.zip" w:history="1">
        <w:r w:rsidR="00F1433D" w:rsidRPr="00784906">
          <w:rPr>
            <w:rStyle w:val="Hyperlink"/>
          </w:rPr>
          <w:t>R2-2304020</w:t>
        </w:r>
      </w:hyperlink>
      <w:r w:rsidR="00F1433D">
        <w:tab/>
        <w:t>Discussion on assistance information for COT sharing</w:t>
      </w:r>
      <w:r w:rsidR="00F1433D">
        <w:tab/>
        <w:t>Xiaomi, Ericsson, vivo</w:t>
      </w:r>
      <w:r w:rsidR="00F1433D">
        <w:tab/>
        <w:t>discussion</w:t>
      </w:r>
    </w:p>
    <w:p w14:paraId="782BDAB4" w14:textId="77777777" w:rsidR="00F1433D" w:rsidRPr="00F1433D" w:rsidRDefault="00F1433D" w:rsidP="00F1433D">
      <w:pPr>
        <w:pStyle w:val="Doc-text2"/>
      </w:pPr>
    </w:p>
    <w:p w14:paraId="4E02E1A2" w14:textId="21AC5291"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bookmarkStart w:id="94" w:name="OLE_LINK7"/>
    <w:p w14:paraId="711E9DA9" w14:textId="173B64BC" w:rsidR="00F1433D" w:rsidRDefault="00784906" w:rsidP="00F1433D">
      <w:pPr>
        <w:pStyle w:val="Doc-title"/>
      </w:pPr>
      <w:r>
        <w:fldChar w:fldCharType="begin"/>
      </w:r>
      <w:r>
        <w:instrText xml:space="preserve"> HYPERLINK "C:\\Users\\mtk65284\\Documents\\3GPP\\tsg_ran\\WG2_RL2\\TSGR2_121bis-e\\Docs\\R2-2302499.zip" \o "C:\Users\mtk65284\Documents\3GPP\tsg_ran\WG2_RL2\TSGR2_121bis-e\Docs\R2-2302499.zip" </w:instrText>
      </w:r>
      <w:r>
        <w:fldChar w:fldCharType="separate"/>
      </w:r>
      <w:r w:rsidR="00F1433D" w:rsidRPr="00784906">
        <w:rPr>
          <w:rStyle w:val="Hyperlink"/>
        </w:rPr>
        <w:t>R2-2302499</w:t>
      </w:r>
      <w:r>
        <w:fldChar w:fldCharType="end"/>
      </w:r>
      <w:r w:rsidR="00F1433D">
        <w:tab/>
        <w:t>SL resource (re)selection</w:t>
      </w:r>
      <w:r w:rsidR="00F1433D">
        <w:tab/>
        <w:t>NEC</w:t>
      </w:r>
      <w:r w:rsidR="00F1433D">
        <w:tab/>
        <w:t>discussion</w:t>
      </w:r>
      <w:r w:rsidR="00F1433D">
        <w:tab/>
        <w:t>NR_SL_enh2</w:t>
      </w:r>
    </w:p>
    <w:p w14:paraId="31CDBF60" w14:textId="711A1720" w:rsidR="00F1433D" w:rsidRDefault="0011568B" w:rsidP="00F1433D">
      <w:pPr>
        <w:pStyle w:val="Doc-title"/>
      </w:pPr>
      <w:hyperlink r:id="rId1362" w:tooltip="C:Usersmtk65284Documents3GPPtsg_ranWG2_RL2TSGR2_121bis-eDocsR2-2302572.zip" w:history="1">
        <w:r w:rsidR="00F1433D" w:rsidRPr="00784906">
          <w:rPr>
            <w:rStyle w:val="Hyperlink"/>
          </w:rPr>
          <w:t>R2-2302572</w:t>
        </w:r>
      </w:hyperlink>
      <w:r w:rsidR="00F1433D">
        <w:tab/>
        <w:t>Discussion on 'Best-Match'</w:t>
      </w:r>
      <w:r w:rsidR="00F1433D">
        <w:tab/>
        <w:t>OPPO, Apple, ZTE, Xiaomi, Qualcomm, MTK</w:t>
      </w:r>
      <w:r w:rsidR="00F1433D">
        <w:tab/>
        <w:t>discussion</w:t>
      </w:r>
      <w:r w:rsidR="00F1433D">
        <w:tab/>
        <w:t>Rel-18</w:t>
      </w:r>
      <w:r w:rsidR="00F1433D">
        <w:tab/>
        <w:t>NR_SL_enh2</w:t>
      </w:r>
    </w:p>
    <w:p w14:paraId="49516CE7" w14:textId="738E7846" w:rsidR="00F1433D" w:rsidRDefault="0011568B" w:rsidP="00F1433D">
      <w:pPr>
        <w:pStyle w:val="Doc-title"/>
      </w:pPr>
      <w:hyperlink r:id="rId1363" w:tooltip="C:Usersmtk65284Documents3GPPtsg_ranWG2_RL2TSGR2_121bis-eDocsR2-2302585.zip" w:history="1">
        <w:r w:rsidR="00F1433D" w:rsidRPr="00784906">
          <w:rPr>
            <w:rStyle w:val="Hyperlink"/>
          </w:rPr>
          <w:t>R2-2302585</w:t>
        </w:r>
      </w:hyperlink>
      <w:r w:rsidR="00F1433D">
        <w:tab/>
        <w:t>Discussion on remaining issues for SL-U</w:t>
      </w:r>
      <w:r w:rsidR="00F1433D">
        <w:tab/>
        <w:t>Huawei, HiSilicon</w:t>
      </w:r>
      <w:r w:rsidR="00F1433D">
        <w:tab/>
        <w:t>discussion</w:t>
      </w:r>
      <w:r w:rsidR="00F1433D">
        <w:tab/>
        <w:t>Rel-18</w:t>
      </w:r>
      <w:r w:rsidR="00F1433D">
        <w:tab/>
        <w:t>NR_SL_enh2</w:t>
      </w:r>
    </w:p>
    <w:p w14:paraId="4945E4F1" w14:textId="4AB64B4E" w:rsidR="00F1433D" w:rsidRDefault="0011568B" w:rsidP="00F1433D">
      <w:pPr>
        <w:pStyle w:val="Doc-title"/>
      </w:pPr>
      <w:hyperlink r:id="rId1364" w:tooltip="C:Usersmtk65284Documents3GPPtsg_ranWG2_RL2TSGR2_121bis-eDocsR2-2302622.zip" w:history="1">
        <w:r w:rsidR="00F1433D" w:rsidRPr="00784906">
          <w:rPr>
            <w:rStyle w:val="Hyperlink"/>
          </w:rPr>
          <w:t>R2-2302622</w:t>
        </w:r>
      </w:hyperlink>
      <w:r w:rsidR="00F1433D">
        <w:tab/>
        <w:t>Consideration on CAPC and LBT Impacts</w:t>
      </w:r>
      <w:r w:rsidR="00F1433D">
        <w:tab/>
        <w:t>CATT</w:t>
      </w:r>
      <w:r w:rsidR="00F1433D">
        <w:tab/>
        <w:t>discussion</w:t>
      </w:r>
      <w:r w:rsidR="00F1433D">
        <w:tab/>
        <w:t>Rel-18</w:t>
      </w:r>
      <w:r w:rsidR="00F1433D">
        <w:tab/>
        <w:t>NR_SL_enh2</w:t>
      </w:r>
    </w:p>
    <w:p w14:paraId="7CCC581E" w14:textId="796F0931" w:rsidR="00F1433D" w:rsidRDefault="0011568B" w:rsidP="00F1433D">
      <w:pPr>
        <w:pStyle w:val="Doc-title"/>
      </w:pPr>
      <w:hyperlink r:id="rId1365" w:tooltip="C:Usersmtk65284Documents3GPPtsg_ranWG2_RL2TSGR2_121bis-eDocsR2-2302846.zip" w:history="1">
        <w:r w:rsidR="00F1433D" w:rsidRPr="00784906">
          <w:rPr>
            <w:rStyle w:val="Hyperlink"/>
          </w:rPr>
          <w:t>R2-2302846</w:t>
        </w:r>
      </w:hyperlink>
      <w:r w:rsidR="00F1433D">
        <w:tab/>
        <w:t>Other aspects on SL-U</w:t>
      </w:r>
      <w:r w:rsidR="00F1433D">
        <w:tab/>
        <w:t>Ericsson</w:t>
      </w:r>
      <w:r w:rsidR="00F1433D">
        <w:tab/>
        <w:t>discussion</w:t>
      </w:r>
      <w:r w:rsidR="00F1433D">
        <w:tab/>
        <w:t>Rel-18</w:t>
      </w:r>
      <w:r w:rsidR="00F1433D">
        <w:tab/>
        <w:t>NR_SL_enh2</w:t>
      </w:r>
    </w:p>
    <w:p w14:paraId="6C761D79" w14:textId="4DF920E7" w:rsidR="00F1433D" w:rsidRDefault="0011568B" w:rsidP="00F1433D">
      <w:pPr>
        <w:pStyle w:val="Doc-title"/>
      </w:pPr>
      <w:hyperlink r:id="rId1366" w:tooltip="C:Usersmtk65284Documents3GPPtsg_ranWG2_RL2TSGR2_121bis-eDocsR2-2302855.zip" w:history="1">
        <w:r w:rsidR="00F1433D" w:rsidRPr="00784906">
          <w:rPr>
            <w:rStyle w:val="Hyperlink"/>
          </w:rPr>
          <w:t>R2-2302855</w:t>
        </w:r>
      </w:hyperlink>
      <w:r w:rsidR="00F1433D">
        <w:tab/>
        <w:t>DTX operation in sidelink unlicensed</w:t>
      </w:r>
      <w:r w:rsidR="00F1433D">
        <w:tab/>
        <w:t>Nokia, Nokia Shanghai Bell</w:t>
      </w:r>
      <w:r w:rsidR="00F1433D">
        <w:tab/>
        <w:t>discussion</w:t>
      </w:r>
      <w:r w:rsidR="00F1433D">
        <w:tab/>
        <w:t>NR_SL_enh2</w:t>
      </w:r>
    </w:p>
    <w:p w14:paraId="11FBE802" w14:textId="275E1ED6" w:rsidR="00F1433D" w:rsidRDefault="0011568B" w:rsidP="00F1433D">
      <w:pPr>
        <w:pStyle w:val="Doc-title"/>
      </w:pPr>
      <w:hyperlink r:id="rId1367" w:tooltip="C:Usersmtk65284Documents3GPPtsg_ranWG2_RL2TSGR2_121bis-eDocsR2-2302873.zip" w:history="1">
        <w:r w:rsidR="00F1433D" w:rsidRPr="00784906">
          <w:rPr>
            <w:rStyle w:val="Hyperlink"/>
          </w:rPr>
          <w:t>R2-2302873</w:t>
        </w:r>
      </w:hyperlink>
      <w:r w:rsidR="00F1433D">
        <w:tab/>
        <w:t>Open aspects on SL-U operation</w:t>
      </w:r>
      <w:r w:rsidR="00F1433D">
        <w:tab/>
        <w:t>Intel Corporation</w:t>
      </w:r>
      <w:r w:rsidR="00F1433D">
        <w:tab/>
        <w:t>discussion</w:t>
      </w:r>
      <w:r w:rsidR="00F1433D">
        <w:tab/>
        <w:t>Rel-18</w:t>
      </w:r>
      <w:r w:rsidR="00F1433D">
        <w:tab/>
        <w:t>NR_SL_enh2</w:t>
      </w:r>
    </w:p>
    <w:p w14:paraId="104E8881" w14:textId="455DBB57" w:rsidR="00F1433D" w:rsidRDefault="0011568B" w:rsidP="00F1433D">
      <w:pPr>
        <w:pStyle w:val="Doc-title"/>
      </w:pPr>
      <w:hyperlink r:id="rId1368" w:tooltip="C:Usersmtk65284Documents3GPPtsg_ranWG2_RL2TSGR2_121bis-eDocsR2-2302919.zip" w:history="1">
        <w:r w:rsidR="00F1433D" w:rsidRPr="00784906">
          <w:rPr>
            <w:rStyle w:val="Hyperlink"/>
          </w:rPr>
          <w:t>R2-2302919</w:t>
        </w:r>
      </w:hyperlink>
      <w:r w:rsidR="00F1433D">
        <w:tab/>
        <w:t>Mode 2 Resource Selection for SL Unlicensed</w:t>
      </w:r>
      <w:r w:rsidR="00F1433D">
        <w:tab/>
        <w:t>InterDigital</w:t>
      </w:r>
      <w:r w:rsidR="00F1433D">
        <w:tab/>
        <w:t>discussion</w:t>
      </w:r>
      <w:r w:rsidR="00F1433D">
        <w:tab/>
        <w:t>Rel-18</w:t>
      </w:r>
      <w:r w:rsidR="00F1433D">
        <w:tab/>
        <w:t>NR_SL_enh2</w:t>
      </w:r>
    </w:p>
    <w:p w14:paraId="6472BC39" w14:textId="548D4ABC" w:rsidR="00F1433D" w:rsidRDefault="0011568B" w:rsidP="00F1433D">
      <w:pPr>
        <w:pStyle w:val="Doc-title"/>
      </w:pPr>
      <w:hyperlink r:id="rId1369" w:tooltip="C:Usersmtk65284Documents3GPPtsg_ranWG2_RL2TSGR2_121bis-eDocsR2-2302965.zip" w:history="1">
        <w:r w:rsidR="00F1433D" w:rsidRPr="00784906">
          <w:rPr>
            <w:rStyle w:val="Hyperlink"/>
          </w:rPr>
          <w:t>R2-2302965</w:t>
        </w:r>
      </w:hyperlink>
      <w:r w:rsidR="00F1433D">
        <w:tab/>
        <w:t>Discussion on remaining issues of SL-U</w:t>
      </w:r>
      <w:r w:rsidR="00F1433D">
        <w:tab/>
        <w:t>LG Electronics France</w:t>
      </w:r>
      <w:r w:rsidR="00F1433D">
        <w:tab/>
        <w:t>discussion</w:t>
      </w:r>
      <w:r w:rsidR="00F1433D">
        <w:tab/>
        <w:t>NR_SL_enh2</w:t>
      </w:r>
    </w:p>
    <w:p w14:paraId="761F36D7" w14:textId="09B39060" w:rsidR="00F1433D" w:rsidRDefault="0011568B" w:rsidP="00F1433D">
      <w:pPr>
        <w:pStyle w:val="Doc-title"/>
      </w:pPr>
      <w:hyperlink r:id="rId1370" w:tooltip="C:Usersmtk65284Documents3GPPtsg_ranWG2_RL2TSGR2_121bis-eDocsR2-2303179.zip" w:history="1">
        <w:r w:rsidR="00F1433D" w:rsidRPr="00784906">
          <w:rPr>
            <w:rStyle w:val="Hyperlink"/>
          </w:rPr>
          <w:t>R2-2303179</w:t>
        </w:r>
      </w:hyperlink>
      <w:r w:rsidR="00F1433D">
        <w:tab/>
        <w:t>Discussion on resouce allocation and CAPC in SL-U</w:t>
      </w:r>
      <w:r w:rsidR="00F1433D">
        <w:tab/>
        <w:t>ZTE Corporation, Sanechips</w:t>
      </w:r>
      <w:r w:rsidR="00F1433D">
        <w:tab/>
        <w:t>discussion</w:t>
      </w:r>
      <w:r w:rsidR="00F1433D">
        <w:tab/>
        <w:t>Rel-18</w:t>
      </w:r>
      <w:r w:rsidR="00F1433D">
        <w:tab/>
        <w:t>NR_SL_enh2</w:t>
      </w:r>
    </w:p>
    <w:p w14:paraId="3FF6D755" w14:textId="08518A4B" w:rsidR="00F1433D" w:rsidRDefault="0011568B" w:rsidP="00F1433D">
      <w:pPr>
        <w:pStyle w:val="Doc-title"/>
      </w:pPr>
      <w:hyperlink r:id="rId1371" w:tooltip="C:Usersmtk65284Documents3GPPtsg_ranWG2_RL2TSGR2_121bis-eDocsR2-2303233.zip" w:history="1">
        <w:r w:rsidR="00F1433D" w:rsidRPr="00784906">
          <w:rPr>
            <w:rStyle w:val="Hyperlink"/>
          </w:rPr>
          <w:t>R2-2303233</w:t>
        </w:r>
      </w:hyperlink>
      <w:r w:rsidR="00F1433D">
        <w:tab/>
        <w:t>Other remaining issue for NR SL-U</w:t>
      </w:r>
      <w:r w:rsidR="00F1433D">
        <w:tab/>
        <w:t>Lenovo</w:t>
      </w:r>
      <w:r w:rsidR="00F1433D">
        <w:tab/>
        <w:t>discussion</w:t>
      </w:r>
      <w:r w:rsidR="00F1433D">
        <w:tab/>
        <w:t>Rel-18</w:t>
      </w:r>
    </w:p>
    <w:p w14:paraId="4FA25CFE" w14:textId="33ECA74A" w:rsidR="00F1433D" w:rsidRDefault="0011568B" w:rsidP="00F1433D">
      <w:pPr>
        <w:pStyle w:val="Doc-title"/>
      </w:pPr>
      <w:hyperlink r:id="rId1372" w:tooltip="C:Usersmtk65284Documents3GPPtsg_ranWG2_RL2TSGR2_121bis-eDocsR2-2303377.zip" w:history="1">
        <w:r w:rsidR="00F1433D" w:rsidRPr="00784906">
          <w:rPr>
            <w:rStyle w:val="Hyperlink"/>
          </w:rPr>
          <w:t>R2-2303377</w:t>
        </w:r>
      </w:hyperlink>
      <w:r w:rsidR="00F1433D">
        <w:tab/>
        <w:t>Discussion on resource (re)selection, SL DRX and SL CG in SL-U</w:t>
      </w:r>
      <w:r w:rsidR="00F1433D">
        <w:tab/>
        <w:t>Apple</w:t>
      </w:r>
      <w:r w:rsidR="00F1433D">
        <w:tab/>
        <w:t>discussion</w:t>
      </w:r>
      <w:r w:rsidR="00F1433D">
        <w:tab/>
        <w:t>Rel-18</w:t>
      </w:r>
      <w:r w:rsidR="00F1433D">
        <w:tab/>
        <w:t>NR_SL_enh2</w:t>
      </w:r>
    </w:p>
    <w:p w14:paraId="124B1860" w14:textId="2AB0DE42" w:rsidR="00F1433D" w:rsidRDefault="0011568B" w:rsidP="00F1433D">
      <w:pPr>
        <w:pStyle w:val="Doc-title"/>
      </w:pPr>
      <w:hyperlink r:id="rId1373" w:tooltip="C:Usersmtk65284Documents3GPPtsg_ranWG2_RL2TSGR2_121bis-eDocsR2-2303588.zip" w:history="1">
        <w:r w:rsidR="00F1433D" w:rsidRPr="00784906">
          <w:rPr>
            <w:rStyle w:val="Hyperlink"/>
          </w:rPr>
          <w:t>R2-2303588</w:t>
        </w:r>
      </w:hyperlink>
      <w:r w:rsidR="00F1433D">
        <w:tab/>
        <w:t xml:space="preserve">Discussion on other design considerations for SL-U </w:t>
      </w:r>
      <w:r w:rsidR="00F1433D">
        <w:tab/>
        <w:t>Qualcomm India Pvt Ltd</w:t>
      </w:r>
      <w:r w:rsidR="00F1433D">
        <w:tab/>
        <w:t>discussion</w:t>
      </w:r>
    </w:p>
    <w:p w14:paraId="1B8D1E40" w14:textId="185EE744" w:rsidR="00F1433D" w:rsidRDefault="0011568B" w:rsidP="00F1433D">
      <w:pPr>
        <w:pStyle w:val="Doc-title"/>
      </w:pPr>
      <w:hyperlink r:id="rId1374" w:tooltip="C:Usersmtk65284Documents3GPPtsg_ranWG2_RL2TSGR2_121bis-eDocsR2-2303611.zip" w:history="1">
        <w:r w:rsidR="00F1433D" w:rsidRPr="00784906">
          <w:rPr>
            <w:rStyle w:val="Hyperlink"/>
          </w:rPr>
          <w:t>R2-2303611</w:t>
        </w:r>
      </w:hyperlink>
      <w:r w:rsidR="00F1433D">
        <w:tab/>
        <w:t>Discussion on SL CAPC leftovers</w:t>
      </w:r>
      <w:r w:rsidR="00F1433D">
        <w:tab/>
        <w:t>China Telecom</w:t>
      </w:r>
      <w:r w:rsidR="00F1433D">
        <w:tab/>
        <w:t>discussion</w:t>
      </w:r>
      <w:r w:rsidR="00F1433D">
        <w:tab/>
        <w:t>Rel-18</w:t>
      </w:r>
      <w:r w:rsidR="00F1433D">
        <w:tab/>
        <w:t>NR_SL_enh2</w:t>
      </w:r>
    </w:p>
    <w:p w14:paraId="78A82DC4" w14:textId="6F58F916" w:rsidR="00F1433D" w:rsidRDefault="0011568B" w:rsidP="00F1433D">
      <w:pPr>
        <w:pStyle w:val="Doc-title"/>
      </w:pPr>
      <w:hyperlink r:id="rId1375" w:tooltip="C:Usersmtk65284Documents3GPPtsg_ranWG2_RL2TSGR2_121bis-eDocsR2-2303914.zip" w:history="1">
        <w:r w:rsidR="00F1433D" w:rsidRPr="00784906">
          <w:rPr>
            <w:rStyle w:val="Hyperlink"/>
          </w:rPr>
          <w:t>R2-2303914</w:t>
        </w:r>
      </w:hyperlink>
      <w:r w:rsidR="00F1433D">
        <w:tab/>
        <w:t>Discussion on CAPC for non-standardized PQI to decide 'best match'</w:t>
      </w:r>
      <w:r w:rsidR="00F1433D">
        <w:tab/>
        <w:t>vivo, Lenovo, InterDigital, ASUSTeK, Huawei, HiSilicon</w:t>
      </w:r>
      <w:r w:rsidR="00F1433D">
        <w:tab/>
        <w:t>discussion</w:t>
      </w:r>
    </w:p>
    <w:p w14:paraId="478F1CEF" w14:textId="77EC5BE2" w:rsidR="00F1433D" w:rsidRDefault="0011568B" w:rsidP="00F1433D">
      <w:pPr>
        <w:pStyle w:val="Doc-title"/>
      </w:pPr>
      <w:hyperlink r:id="rId1376" w:tooltip="C:Usersmtk65284Documents3GPPtsg_ranWG2_RL2TSGR2_121bis-eDocsR2-2304013.zip" w:history="1">
        <w:r w:rsidR="00F1433D" w:rsidRPr="00784906">
          <w:rPr>
            <w:rStyle w:val="Hyperlink"/>
          </w:rPr>
          <w:t>R2-2304013</w:t>
        </w:r>
      </w:hyperlink>
      <w:r w:rsidR="00F1433D">
        <w:tab/>
        <w:t>Discussion on SL DRX</w:t>
      </w:r>
      <w:r w:rsidR="00F1433D">
        <w:tab/>
        <w:t>ITL</w:t>
      </w:r>
      <w:r w:rsidR="00F1433D">
        <w:tab/>
        <w:t>discussion</w:t>
      </w:r>
      <w:r w:rsidR="00F1433D">
        <w:tab/>
        <w:t>Rel-18</w:t>
      </w:r>
    </w:p>
    <w:p w14:paraId="40B617DB" w14:textId="77777777" w:rsidR="00F1433D" w:rsidRPr="00F1433D" w:rsidRDefault="00F1433D" w:rsidP="00F1433D">
      <w:pPr>
        <w:pStyle w:val="Doc-text2"/>
      </w:pPr>
    </w:p>
    <w:p w14:paraId="39C0C11A" w14:textId="457228AC" w:rsidR="00551BC0" w:rsidRDefault="00407DAA">
      <w:pPr>
        <w:pStyle w:val="Heading3"/>
      </w:pPr>
      <w:r>
        <w:t>7.15.5</w:t>
      </w:r>
      <w:r>
        <w:tab/>
        <w:t>SL-FR2</w:t>
      </w:r>
      <w:bookmarkEnd w:id="94"/>
    </w:p>
    <w:p w14:paraId="32BCDFF5" w14:textId="20ADAA89" w:rsidR="00551BC0" w:rsidRDefault="00407DAA">
      <w:pPr>
        <w:pStyle w:val="Comments"/>
      </w:pPr>
      <w:bookmarkStart w:id="95" w:name="OLE_LINK8"/>
      <w:r>
        <w:t>Includes e.g. identification</w:t>
      </w:r>
      <w:bookmarkEnd w:id="95"/>
      <w:r>
        <w:t xml:space="preserve"> of RAN2 scopes (including high-level wayforward), updates/details of related RAN1 discussion, etc. Note this agenda item may not be handled during the meeting (e.g. due to lack of time, premature RAN1 progress, etc.)</w:t>
      </w:r>
    </w:p>
    <w:p w14:paraId="1B0534DE" w14:textId="2B067224" w:rsidR="00F1433D" w:rsidRDefault="0011568B" w:rsidP="00F1433D">
      <w:pPr>
        <w:pStyle w:val="Doc-title"/>
      </w:pPr>
      <w:hyperlink r:id="rId1377" w:tooltip="C:Usersmtk65284Documents3GPPtsg_ranWG2_RL2TSGR2_121bis-eDocsR2-2302500.zip" w:history="1">
        <w:r w:rsidR="00F1433D" w:rsidRPr="00784906">
          <w:rPr>
            <w:rStyle w:val="Hyperlink"/>
          </w:rPr>
          <w:t>R2-2302500</w:t>
        </w:r>
      </w:hyperlink>
      <w:r w:rsidR="00F1433D">
        <w:tab/>
        <w:t>Sidelink Operation on FR2</w:t>
      </w:r>
      <w:r w:rsidR="00F1433D">
        <w:tab/>
        <w:t>NEC</w:t>
      </w:r>
      <w:r w:rsidR="00F1433D">
        <w:tab/>
        <w:t>discussion</w:t>
      </w:r>
      <w:r w:rsidR="00F1433D">
        <w:tab/>
        <w:t>NR_SL_enh2</w:t>
      </w:r>
    </w:p>
    <w:p w14:paraId="2905BE2D" w14:textId="59ABAD18" w:rsidR="00F1433D" w:rsidRDefault="0011568B" w:rsidP="00F1433D">
      <w:pPr>
        <w:pStyle w:val="Doc-title"/>
      </w:pPr>
      <w:hyperlink r:id="rId1378" w:tooltip="C:Usersmtk65284Documents3GPPtsg_ranWG2_RL2TSGR2_121bis-eDocsR2-2302623.zip" w:history="1">
        <w:r w:rsidR="00F1433D" w:rsidRPr="00784906">
          <w:rPr>
            <w:rStyle w:val="Hyperlink"/>
          </w:rPr>
          <w:t>R2-2302623</w:t>
        </w:r>
      </w:hyperlink>
      <w:r w:rsidR="00F1433D">
        <w:tab/>
        <w:t>Discussion on Sidelink Operation on FR2</w:t>
      </w:r>
      <w:r w:rsidR="00F1433D">
        <w:tab/>
        <w:t>CATT</w:t>
      </w:r>
      <w:r w:rsidR="00F1433D">
        <w:tab/>
        <w:t>discussion</w:t>
      </w:r>
      <w:r w:rsidR="00F1433D">
        <w:tab/>
        <w:t>Rel-18</w:t>
      </w:r>
      <w:r w:rsidR="00F1433D">
        <w:tab/>
        <w:t>NR_SL_enh2</w:t>
      </w:r>
    </w:p>
    <w:p w14:paraId="0D1A79AB" w14:textId="370DE470" w:rsidR="00F1433D" w:rsidRDefault="0011568B" w:rsidP="00F1433D">
      <w:pPr>
        <w:pStyle w:val="Doc-title"/>
      </w:pPr>
      <w:hyperlink r:id="rId1379" w:tooltip="C:Usersmtk65284Documents3GPPtsg_ranWG2_RL2TSGR2_121bis-eDocsR2-2302646.zip" w:history="1">
        <w:r w:rsidR="00F1433D" w:rsidRPr="00784906">
          <w:rPr>
            <w:rStyle w:val="Hyperlink"/>
          </w:rPr>
          <w:t>R2-2302646</w:t>
        </w:r>
      </w:hyperlink>
      <w:r w:rsidR="00F1433D">
        <w:tab/>
        <w:t>Discussion on SL-FR2 impact</w:t>
      </w:r>
      <w:r w:rsidR="00F1433D">
        <w:tab/>
        <w:t>OPPO</w:t>
      </w:r>
      <w:r w:rsidR="00F1433D">
        <w:tab/>
        <w:t>discussion</w:t>
      </w:r>
      <w:r w:rsidR="00F1433D">
        <w:tab/>
        <w:t>Rel-18</w:t>
      </w:r>
      <w:r w:rsidR="00F1433D">
        <w:tab/>
        <w:t>NR_SL_enh2</w:t>
      </w:r>
    </w:p>
    <w:p w14:paraId="40FC14A7" w14:textId="78B2AA7F" w:rsidR="00F1433D" w:rsidRDefault="0011568B" w:rsidP="00F1433D">
      <w:pPr>
        <w:pStyle w:val="Doc-title"/>
      </w:pPr>
      <w:hyperlink r:id="rId1380" w:tooltip="C:Usersmtk65284Documents3GPPtsg_ranWG2_RL2TSGR2_121bis-eDocsR2-2302657.zip" w:history="1">
        <w:r w:rsidR="00F1433D" w:rsidRPr="00784906">
          <w:rPr>
            <w:rStyle w:val="Hyperlink"/>
          </w:rPr>
          <w:t>R2-2302657</w:t>
        </w:r>
      </w:hyperlink>
      <w:r w:rsidR="00F1433D">
        <w:tab/>
        <w:t>Discussion on SL-FR2 aspects in RAN2</w:t>
      </w:r>
      <w:r w:rsidR="00F1433D">
        <w:tab/>
        <w:t>Nokia Germany</w:t>
      </w:r>
      <w:r w:rsidR="00F1433D">
        <w:tab/>
        <w:t>discussion</w:t>
      </w:r>
      <w:r w:rsidR="00F1433D">
        <w:tab/>
        <w:t>Rel-18</w:t>
      </w:r>
    </w:p>
    <w:p w14:paraId="260E672A" w14:textId="36385085" w:rsidR="00F1433D" w:rsidRDefault="0011568B" w:rsidP="00F1433D">
      <w:pPr>
        <w:pStyle w:val="Doc-title"/>
      </w:pPr>
      <w:hyperlink r:id="rId1381" w:tooltip="C:Usersmtk65284Documents3GPPtsg_ranWG2_RL2TSGR2_121bis-eDocsR2-2302687.zip" w:history="1">
        <w:r w:rsidR="00F1433D" w:rsidRPr="00784906">
          <w:rPr>
            <w:rStyle w:val="Hyperlink"/>
          </w:rPr>
          <w:t>R2-2302687</w:t>
        </w:r>
      </w:hyperlink>
      <w:r w:rsidR="00F1433D">
        <w:tab/>
        <w:t>Discussion on SL-FR2</w:t>
      </w:r>
      <w:r w:rsidR="00F1433D">
        <w:tab/>
        <w:t>Huawei, HiSilicon</w:t>
      </w:r>
      <w:r w:rsidR="00F1433D">
        <w:tab/>
        <w:t>discussion</w:t>
      </w:r>
      <w:r w:rsidR="00F1433D">
        <w:tab/>
        <w:t>Rel-18</w:t>
      </w:r>
      <w:r w:rsidR="00F1433D">
        <w:tab/>
        <w:t>NR_SL_enh2</w:t>
      </w:r>
    </w:p>
    <w:p w14:paraId="22A0DA7E" w14:textId="5DB441E5" w:rsidR="00F1433D" w:rsidRDefault="0011568B" w:rsidP="00F1433D">
      <w:pPr>
        <w:pStyle w:val="Doc-title"/>
      </w:pPr>
      <w:hyperlink r:id="rId1382" w:tooltip="C:Usersmtk65284Documents3GPPtsg_ranWG2_RL2TSGR2_121bis-eDocsR2-2302845.zip" w:history="1">
        <w:r w:rsidR="00F1433D" w:rsidRPr="00784906">
          <w:rPr>
            <w:rStyle w:val="Hyperlink"/>
          </w:rPr>
          <w:t>R2-2302845</w:t>
        </w:r>
      </w:hyperlink>
      <w:r w:rsidR="00F1433D">
        <w:tab/>
        <w:t>SL in FR2</w:t>
      </w:r>
      <w:r w:rsidR="00F1433D">
        <w:tab/>
        <w:t>Ericsson</w:t>
      </w:r>
      <w:r w:rsidR="00F1433D">
        <w:tab/>
        <w:t>discussion</w:t>
      </w:r>
      <w:r w:rsidR="00F1433D">
        <w:tab/>
        <w:t>Rel-18</w:t>
      </w:r>
      <w:r w:rsidR="00F1433D">
        <w:tab/>
        <w:t>NR_SL_enh2</w:t>
      </w:r>
    </w:p>
    <w:p w14:paraId="207497AE" w14:textId="746740C5" w:rsidR="00F1433D" w:rsidRDefault="0011568B" w:rsidP="00F1433D">
      <w:pPr>
        <w:pStyle w:val="Doc-title"/>
      </w:pPr>
      <w:hyperlink r:id="rId1383" w:tooltip="C:Usersmtk65284Documents3GPPtsg_ranWG2_RL2TSGR2_121bis-eDocsR2-2302870.zip" w:history="1">
        <w:r w:rsidR="00F1433D" w:rsidRPr="00784906">
          <w:rPr>
            <w:rStyle w:val="Hyperlink"/>
          </w:rPr>
          <w:t>R2-2302870</w:t>
        </w:r>
      </w:hyperlink>
      <w:r w:rsidR="00F1433D">
        <w:tab/>
        <w:t>RAN2 aspects to support SL FR2</w:t>
      </w:r>
      <w:r w:rsidR="00F1433D">
        <w:tab/>
        <w:t>Intel Corporation</w:t>
      </w:r>
      <w:r w:rsidR="00F1433D">
        <w:tab/>
        <w:t>discussion</w:t>
      </w:r>
      <w:r w:rsidR="00F1433D">
        <w:tab/>
        <w:t>Rel-18</w:t>
      </w:r>
      <w:r w:rsidR="00F1433D">
        <w:tab/>
        <w:t>NR_SL_enh2</w:t>
      </w:r>
    </w:p>
    <w:p w14:paraId="74A90BF2" w14:textId="73ABCDB9" w:rsidR="00F1433D" w:rsidRDefault="0011568B" w:rsidP="00F1433D">
      <w:pPr>
        <w:pStyle w:val="Doc-title"/>
      </w:pPr>
      <w:hyperlink r:id="rId1384" w:tooltip="C:Usersmtk65284Documents3GPPtsg_ranWG2_RL2TSGR2_121bis-eDocsR2-2302968.zip" w:history="1">
        <w:r w:rsidR="00F1433D" w:rsidRPr="00784906">
          <w:rPr>
            <w:rStyle w:val="Hyperlink"/>
          </w:rPr>
          <w:t>R2-2302968</w:t>
        </w:r>
      </w:hyperlink>
      <w:r w:rsidR="00F1433D">
        <w:tab/>
        <w:t>Discussion on RAN2 aspects of SL-FR2</w:t>
      </w:r>
      <w:r w:rsidR="00F1433D">
        <w:tab/>
        <w:t>LG Electronics France</w:t>
      </w:r>
      <w:r w:rsidR="00F1433D">
        <w:tab/>
        <w:t>discussion</w:t>
      </w:r>
      <w:r w:rsidR="00F1433D">
        <w:tab/>
        <w:t>NR_SL_enh2</w:t>
      </w:r>
    </w:p>
    <w:p w14:paraId="680CDA74" w14:textId="346FEDFA" w:rsidR="00F1433D" w:rsidRDefault="0011568B" w:rsidP="00F1433D">
      <w:pPr>
        <w:pStyle w:val="Doc-title"/>
      </w:pPr>
      <w:hyperlink r:id="rId1385" w:tooltip="C:Usersmtk65284Documents3GPPtsg_ranWG2_RL2TSGR2_121bis-eDocsR2-2303119.zip" w:history="1">
        <w:r w:rsidR="00F1433D" w:rsidRPr="00784906">
          <w:rPr>
            <w:rStyle w:val="Hyperlink"/>
          </w:rPr>
          <w:t>R2-2303119</w:t>
        </w:r>
      </w:hyperlink>
      <w:r w:rsidR="00F1433D">
        <w:tab/>
        <w:t>Discussion on SL-FR2 impact to RAN2</w:t>
      </w:r>
      <w:r w:rsidR="00F1433D">
        <w:tab/>
        <w:t>Xiaomi</w:t>
      </w:r>
      <w:r w:rsidR="00F1433D">
        <w:tab/>
        <w:t>discussion</w:t>
      </w:r>
    </w:p>
    <w:p w14:paraId="4EAA4C08" w14:textId="143293C1" w:rsidR="00F1433D" w:rsidRDefault="0011568B" w:rsidP="00F1433D">
      <w:pPr>
        <w:pStyle w:val="Doc-title"/>
      </w:pPr>
      <w:hyperlink r:id="rId1386" w:tooltip="C:Usersmtk65284Documents3GPPtsg_ranWG2_RL2TSGR2_121bis-eDocsR2-2303180.zip" w:history="1">
        <w:r w:rsidR="00F1433D" w:rsidRPr="00784906">
          <w:rPr>
            <w:rStyle w:val="Hyperlink"/>
          </w:rPr>
          <w:t>R2-2303180</w:t>
        </w:r>
      </w:hyperlink>
      <w:r w:rsidR="00F1433D">
        <w:tab/>
        <w:t>Initial consideration on sidelink FR2</w:t>
      </w:r>
      <w:r w:rsidR="00F1433D">
        <w:tab/>
        <w:t>ZTE Corporation, Sanechips</w:t>
      </w:r>
      <w:r w:rsidR="00F1433D">
        <w:tab/>
        <w:t>discussion</w:t>
      </w:r>
      <w:r w:rsidR="00F1433D">
        <w:tab/>
        <w:t>Rel-18</w:t>
      </w:r>
      <w:r w:rsidR="00F1433D">
        <w:tab/>
        <w:t>NR_SL_enh2</w:t>
      </w:r>
    </w:p>
    <w:p w14:paraId="357EC8D6" w14:textId="2FBEB183" w:rsidR="00F1433D" w:rsidRDefault="0011568B" w:rsidP="00F1433D">
      <w:pPr>
        <w:pStyle w:val="Doc-title"/>
      </w:pPr>
      <w:hyperlink r:id="rId1387" w:tooltip="C:Usersmtk65284Documents3GPPtsg_ranWG2_RL2TSGR2_121bis-eDocsR2-2303234.zip" w:history="1">
        <w:r w:rsidR="00F1433D" w:rsidRPr="00784906">
          <w:rPr>
            <w:rStyle w:val="Hyperlink"/>
          </w:rPr>
          <w:t>R2-2303234</w:t>
        </w:r>
      </w:hyperlink>
      <w:r w:rsidR="00F1433D">
        <w:tab/>
        <w:t>Discussion on FR2 operation for NR SL-U</w:t>
      </w:r>
      <w:r w:rsidR="00F1433D">
        <w:tab/>
        <w:t>Lenovo</w:t>
      </w:r>
      <w:r w:rsidR="00F1433D">
        <w:tab/>
        <w:t>discussion</w:t>
      </w:r>
      <w:r w:rsidR="00F1433D">
        <w:tab/>
        <w:t>Rel-18</w:t>
      </w:r>
    </w:p>
    <w:p w14:paraId="78138697" w14:textId="34252212" w:rsidR="00F1433D" w:rsidRDefault="0011568B" w:rsidP="00F1433D">
      <w:pPr>
        <w:pStyle w:val="Doc-title"/>
      </w:pPr>
      <w:hyperlink r:id="rId1388" w:tooltip="C:Usersmtk65284Documents3GPPtsg_ranWG2_RL2TSGR2_121bis-eDocsR2-2303378.zip" w:history="1">
        <w:r w:rsidR="00F1433D" w:rsidRPr="00784906">
          <w:rPr>
            <w:rStyle w:val="Hyperlink"/>
          </w:rPr>
          <w:t>R2-2303378</w:t>
        </w:r>
      </w:hyperlink>
      <w:r w:rsidR="00F1433D">
        <w:tab/>
        <w:t>Discussion on RAN2 work of SL FR2</w:t>
      </w:r>
      <w:r w:rsidR="00F1433D">
        <w:tab/>
        <w:t>Apple</w:t>
      </w:r>
      <w:r w:rsidR="00F1433D">
        <w:tab/>
        <w:t>discussion</w:t>
      </w:r>
      <w:r w:rsidR="00F1433D">
        <w:tab/>
        <w:t>Rel-18</w:t>
      </w:r>
      <w:r w:rsidR="00F1433D">
        <w:tab/>
        <w:t>NR_SL_enh2</w:t>
      </w:r>
    </w:p>
    <w:p w14:paraId="6753FFEC" w14:textId="77ABD899" w:rsidR="00F1433D" w:rsidRDefault="0011568B" w:rsidP="00F1433D">
      <w:pPr>
        <w:pStyle w:val="Doc-title"/>
      </w:pPr>
      <w:hyperlink r:id="rId1389" w:tooltip="C:Usersmtk65284Documents3GPPtsg_ranWG2_RL2TSGR2_121bis-eDocsR2-2303483.zip" w:history="1">
        <w:r w:rsidR="00F1433D" w:rsidRPr="00784906">
          <w:rPr>
            <w:rStyle w:val="Hyperlink"/>
          </w:rPr>
          <w:t>R2-2303483</w:t>
        </w:r>
      </w:hyperlink>
      <w:r w:rsidR="00F1433D">
        <w:tab/>
        <w:t>RAN2 Aspects of NR Sidelink Operation in FR2</w:t>
      </w:r>
      <w:r w:rsidR="00F1433D">
        <w:tab/>
        <w:t>Fraunhofer IIS, Fraunhofer HHI</w:t>
      </w:r>
      <w:r w:rsidR="00F1433D">
        <w:tab/>
        <w:t>discussion</w:t>
      </w:r>
      <w:r w:rsidR="00F1433D">
        <w:tab/>
        <w:t>Rel-18</w:t>
      </w:r>
    </w:p>
    <w:p w14:paraId="0D56D96B" w14:textId="07825C7D" w:rsidR="00F1433D" w:rsidRDefault="0011568B" w:rsidP="00F1433D">
      <w:pPr>
        <w:pStyle w:val="Doc-title"/>
      </w:pPr>
      <w:hyperlink r:id="rId1390" w:tooltip="C:Usersmtk65284Documents3GPPtsg_ranWG2_RL2TSGR2_121bis-eDocsR2-2303574.zip" w:history="1">
        <w:r w:rsidR="00F1433D" w:rsidRPr="00784906">
          <w:rPr>
            <w:rStyle w:val="Hyperlink"/>
          </w:rPr>
          <w:t>R2-2303574</w:t>
        </w:r>
      </w:hyperlink>
      <w:r w:rsidR="00F1433D">
        <w:tab/>
        <w:t>Discussion on sidelink operation on FR2</w:t>
      </w:r>
      <w:r w:rsidR="00F1433D">
        <w:tab/>
        <w:t>Spreadtrum Communications</w:t>
      </w:r>
      <w:r w:rsidR="00F1433D">
        <w:tab/>
        <w:t>discussion</w:t>
      </w:r>
      <w:r w:rsidR="00F1433D">
        <w:tab/>
        <w:t>Rel-18</w:t>
      </w:r>
    </w:p>
    <w:p w14:paraId="3556A656" w14:textId="72A6A42A" w:rsidR="00F1433D" w:rsidRDefault="0011568B" w:rsidP="00F1433D">
      <w:pPr>
        <w:pStyle w:val="Doc-title"/>
      </w:pPr>
      <w:hyperlink r:id="rId1391" w:tooltip="C:Usersmtk65284Documents3GPPtsg_ranWG2_RL2TSGR2_121bis-eDocsR2-2303589.zip" w:history="1">
        <w:r w:rsidR="00F1433D" w:rsidRPr="00784906">
          <w:rPr>
            <w:rStyle w:val="Hyperlink"/>
          </w:rPr>
          <w:t>R2-2303589</w:t>
        </w:r>
      </w:hyperlink>
      <w:r w:rsidR="00F1433D">
        <w:tab/>
        <w:t>Discussion on SL FR2</w:t>
      </w:r>
      <w:r w:rsidR="00F1433D">
        <w:tab/>
        <w:t>Qualcomm India Pvt Ltd</w:t>
      </w:r>
      <w:r w:rsidR="00F1433D">
        <w:tab/>
        <w:t>discussion</w:t>
      </w:r>
    </w:p>
    <w:p w14:paraId="26E3416E" w14:textId="4AD832F2" w:rsidR="00F1433D" w:rsidRDefault="0011568B" w:rsidP="00F1433D">
      <w:pPr>
        <w:pStyle w:val="Doc-title"/>
      </w:pPr>
      <w:hyperlink r:id="rId1392" w:tooltip="C:Usersmtk65284Documents3GPPtsg_ranWG2_RL2TSGR2_121bis-eDocsR2-2303910.zip" w:history="1">
        <w:r w:rsidR="00F1433D" w:rsidRPr="00784906">
          <w:rPr>
            <w:rStyle w:val="Hyperlink"/>
          </w:rPr>
          <w:t>R2-2303910</w:t>
        </w:r>
      </w:hyperlink>
      <w:r w:rsidR="00F1433D">
        <w:tab/>
        <w:t>Discussion on RAN2 aspects for FR2 licensed spectrum</w:t>
      </w:r>
      <w:r w:rsidR="00F1433D">
        <w:tab/>
        <w:t>vivo</w:t>
      </w:r>
      <w:r w:rsidR="00F1433D">
        <w:tab/>
        <w:t>discussion</w:t>
      </w:r>
    </w:p>
    <w:p w14:paraId="6923D51C" w14:textId="77777777" w:rsidR="00F1433D" w:rsidRPr="00F1433D" w:rsidRDefault="00F1433D" w:rsidP="00F1433D">
      <w:pPr>
        <w:pStyle w:val="Doc-text2"/>
      </w:pPr>
    </w:p>
    <w:p w14:paraId="2A0DD72D" w14:textId="24BDF817" w:rsidR="00EA3354" w:rsidRDefault="00EA3354" w:rsidP="00EA3354">
      <w:pPr>
        <w:pStyle w:val="Heading3"/>
      </w:pPr>
      <w:r>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4DAB0F6C" w14:textId="12F41BF9" w:rsidR="00F1433D" w:rsidRDefault="0011568B" w:rsidP="00F1433D">
      <w:pPr>
        <w:pStyle w:val="Doc-title"/>
      </w:pPr>
      <w:hyperlink r:id="rId1393" w:tooltip="C:Usersmtk65284Documents3GPPtsg_ranWG2_RL2TSGR2_121bis-eDocsR2-2302555.zip" w:history="1">
        <w:r w:rsidR="00F1433D" w:rsidRPr="00784906">
          <w:rPr>
            <w:rStyle w:val="Hyperlink"/>
          </w:rPr>
          <w:t>R2-2302555</w:t>
        </w:r>
      </w:hyperlink>
      <w:r w:rsidR="00F1433D">
        <w:tab/>
        <w:t>Support of CA for NR Sidelink Mode-2</w:t>
      </w:r>
      <w:r w:rsidR="00F1433D">
        <w:tab/>
        <w:t>vivo</w:t>
      </w:r>
      <w:r w:rsidR="00F1433D">
        <w:tab/>
        <w:t>discussion</w:t>
      </w:r>
      <w:r w:rsidR="00F1433D">
        <w:tab/>
        <w:t>NR_SL_enh2-Core</w:t>
      </w:r>
    </w:p>
    <w:p w14:paraId="3D4A946F" w14:textId="062024BF" w:rsidR="00F1433D" w:rsidRDefault="0011568B" w:rsidP="00F1433D">
      <w:pPr>
        <w:pStyle w:val="Doc-title"/>
      </w:pPr>
      <w:hyperlink r:id="rId1394" w:tooltip="C:Usersmtk65284Documents3GPPtsg_ranWG2_RL2TSGR2_121bis-eDocsR2-2302573.zip" w:history="1">
        <w:r w:rsidR="00F1433D" w:rsidRPr="00784906">
          <w:rPr>
            <w:rStyle w:val="Hyperlink"/>
          </w:rPr>
          <w:t>R2-2302573</w:t>
        </w:r>
      </w:hyperlink>
      <w:r w:rsidR="00F1433D">
        <w:tab/>
        <w:t>Discussion on Carrier Aggregation</w:t>
      </w:r>
      <w:r w:rsidR="00F1433D">
        <w:tab/>
        <w:t>OPPO</w:t>
      </w:r>
      <w:r w:rsidR="00F1433D">
        <w:tab/>
        <w:t>discussion</w:t>
      </w:r>
      <w:r w:rsidR="00F1433D">
        <w:tab/>
        <w:t>Rel-18</w:t>
      </w:r>
      <w:r w:rsidR="00F1433D">
        <w:tab/>
        <w:t>NR_SL_enh2</w:t>
      </w:r>
    </w:p>
    <w:p w14:paraId="6DE13580" w14:textId="0D3D66BE" w:rsidR="00F1433D" w:rsidRDefault="0011568B" w:rsidP="00F1433D">
      <w:pPr>
        <w:pStyle w:val="Doc-title"/>
      </w:pPr>
      <w:hyperlink r:id="rId1395" w:tooltip="C:Usersmtk65284Documents3GPPtsg_ranWG2_RL2TSGR2_121bis-eDocsR2-2302624.zip" w:history="1">
        <w:r w:rsidR="00F1433D" w:rsidRPr="00784906">
          <w:rPr>
            <w:rStyle w:val="Hyperlink"/>
          </w:rPr>
          <w:t>R2-2302624</w:t>
        </w:r>
      </w:hyperlink>
      <w:r w:rsidR="00F1433D">
        <w:tab/>
        <w:t>Discussion on NR sidelink CA</w:t>
      </w:r>
      <w:r w:rsidR="00F1433D">
        <w:tab/>
        <w:t>CATT</w:t>
      </w:r>
      <w:r w:rsidR="00F1433D">
        <w:tab/>
        <w:t>discussion</w:t>
      </w:r>
      <w:r w:rsidR="00F1433D">
        <w:tab/>
        <w:t>Rel-18</w:t>
      </w:r>
      <w:r w:rsidR="00F1433D">
        <w:tab/>
        <w:t>NR_SL_enh2</w:t>
      </w:r>
    </w:p>
    <w:p w14:paraId="59F99ED2" w14:textId="60CF8371" w:rsidR="00F1433D" w:rsidRDefault="0011568B" w:rsidP="00F1433D">
      <w:pPr>
        <w:pStyle w:val="Doc-title"/>
      </w:pPr>
      <w:hyperlink r:id="rId1396" w:tooltip="C:Usersmtk65284Documents3GPPtsg_ranWG2_RL2TSGR2_121bis-eDocsR2-2302688.zip" w:history="1">
        <w:r w:rsidR="00F1433D" w:rsidRPr="00784906">
          <w:rPr>
            <w:rStyle w:val="Hyperlink"/>
          </w:rPr>
          <w:t>R2-2302688</w:t>
        </w:r>
      </w:hyperlink>
      <w:r w:rsidR="00F1433D">
        <w:tab/>
        <w:t>Discussion on SL CA operation</w:t>
      </w:r>
      <w:r w:rsidR="00F1433D">
        <w:tab/>
        <w:t>Huawei, HiSilicon</w:t>
      </w:r>
      <w:r w:rsidR="00F1433D">
        <w:tab/>
        <w:t>discussion</w:t>
      </w:r>
      <w:r w:rsidR="00F1433D">
        <w:tab/>
        <w:t>Rel-18</w:t>
      </w:r>
      <w:r w:rsidR="00F1433D">
        <w:tab/>
        <w:t>NR_SL_enh2</w:t>
      </w:r>
    </w:p>
    <w:p w14:paraId="635E8918" w14:textId="30C59BB8" w:rsidR="00F1433D" w:rsidRDefault="0011568B" w:rsidP="00F1433D">
      <w:pPr>
        <w:pStyle w:val="Doc-title"/>
      </w:pPr>
      <w:hyperlink r:id="rId1397" w:tooltip="C:Usersmtk65284Documents3GPPtsg_ranWG2_RL2TSGR2_121bis-eDocsR2-2302847.zip" w:history="1">
        <w:r w:rsidR="00F1433D" w:rsidRPr="00784906">
          <w:rPr>
            <w:rStyle w:val="Hyperlink"/>
          </w:rPr>
          <w:t>R2-2302847</w:t>
        </w:r>
      </w:hyperlink>
      <w:r w:rsidR="00F1433D">
        <w:tab/>
        <w:t>Aspects of SL CA</w:t>
      </w:r>
      <w:r w:rsidR="00F1433D">
        <w:tab/>
        <w:t>Ericsson</w:t>
      </w:r>
      <w:r w:rsidR="00F1433D">
        <w:tab/>
        <w:t>discussion</w:t>
      </w:r>
      <w:r w:rsidR="00F1433D">
        <w:tab/>
        <w:t>Rel-18</w:t>
      </w:r>
      <w:r w:rsidR="00F1433D">
        <w:tab/>
        <w:t>NR_SL_enh2</w:t>
      </w:r>
    </w:p>
    <w:p w14:paraId="68521B86" w14:textId="6EB3F315" w:rsidR="00F1433D" w:rsidRDefault="0011568B" w:rsidP="00F1433D">
      <w:pPr>
        <w:pStyle w:val="Doc-title"/>
      </w:pPr>
      <w:hyperlink r:id="rId1398" w:tooltip="C:Usersmtk65284Documents3GPPtsg_ranWG2_RL2TSGR2_121bis-eDocsR2-2302874.zip" w:history="1">
        <w:r w:rsidR="00F1433D" w:rsidRPr="00784906">
          <w:rPr>
            <w:rStyle w:val="Hyperlink"/>
          </w:rPr>
          <w:t>R2-2302874</w:t>
        </w:r>
      </w:hyperlink>
      <w:r w:rsidR="00F1433D">
        <w:tab/>
        <w:t>Discussion on NR SL Carrier Aggregation</w:t>
      </w:r>
      <w:r w:rsidR="00F1433D">
        <w:tab/>
        <w:t>Intel Corporation</w:t>
      </w:r>
      <w:r w:rsidR="00F1433D">
        <w:tab/>
        <w:t>discussion</w:t>
      </w:r>
      <w:r w:rsidR="00F1433D">
        <w:tab/>
        <w:t>Rel-18</w:t>
      </w:r>
      <w:r w:rsidR="00F1433D">
        <w:tab/>
        <w:t>NR_SL_enh2</w:t>
      </w:r>
    </w:p>
    <w:p w14:paraId="32F44FDD" w14:textId="67BA7DB6" w:rsidR="00F1433D" w:rsidRDefault="0011568B" w:rsidP="00F1433D">
      <w:pPr>
        <w:pStyle w:val="Doc-title"/>
      </w:pPr>
      <w:hyperlink r:id="rId1399" w:tooltip="C:Usersmtk65284Documents3GPPtsg_ranWG2_RL2TSGR2_121bis-eDocsR2-2302920.zip" w:history="1">
        <w:r w:rsidR="00F1433D" w:rsidRPr="00784906">
          <w:rPr>
            <w:rStyle w:val="Hyperlink"/>
          </w:rPr>
          <w:t>R2-2302920</w:t>
        </w:r>
      </w:hyperlink>
      <w:r w:rsidR="00F1433D">
        <w:tab/>
        <w:t>Carrier Aggregation for NR SL</w:t>
      </w:r>
      <w:r w:rsidR="00F1433D">
        <w:tab/>
        <w:t>InterDigital</w:t>
      </w:r>
      <w:r w:rsidR="00F1433D">
        <w:tab/>
        <w:t>discussion</w:t>
      </w:r>
      <w:r w:rsidR="00F1433D">
        <w:tab/>
        <w:t>Rel-18</w:t>
      </w:r>
      <w:r w:rsidR="00F1433D">
        <w:tab/>
        <w:t>NR_SL_enh2</w:t>
      </w:r>
    </w:p>
    <w:p w14:paraId="1B446422" w14:textId="3107E980" w:rsidR="00F1433D" w:rsidRDefault="0011568B" w:rsidP="00F1433D">
      <w:pPr>
        <w:pStyle w:val="Doc-title"/>
      </w:pPr>
      <w:hyperlink r:id="rId1400" w:tooltip="C:Usersmtk65284Documents3GPPtsg_ranWG2_RL2TSGR2_121bis-eDocsR2-2302969.zip" w:history="1">
        <w:r w:rsidR="00F1433D" w:rsidRPr="00784906">
          <w:rPr>
            <w:rStyle w:val="Hyperlink"/>
          </w:rPr>
          <w:t>R2-2302969</w:t>
        </w:r>
      </w:hyperlink>
      <w:r w:rsidR="00F1433D">
        <w:tab/>
        <w:t>Discussion on RAN2 aspects of SL-CA enhancements</w:t>
      </w:r>
      <w:r w:rsidR="00F1433D">
        <w:tab/>
        <w:t>LG Electronics France</w:t>
      </w:r>
      <w:r w:rsidR="00F1433D">
        <w:tab/>
        <w:t>discussion</w:t>
      </w:r>
      <w:r w:rsidR="00F1433D">
        <w:tab/>
        <w:t>NR_SL_enh2</w:t>
      </w:r>
    </w:p>
    <w:p w14:paraId="325EC62C" w14:textId="1AAA59E9" w:rsidR="00F1433D" w:rsidRDefault="0011568B" w:rsidP="00F1433D">
      <w:pPr>
        <w:pStyle w:val="Doc-title"/>
      </w:pPr>
      <w:hyperlink r:id="rId1401" w:tooltip="C:Usersmtk65284Documents3GPPtsg_ranWG2_RL2TSGR2_121bis-eDocsR2-2303181.zip" w:history="1">
        <w:r w:rsidR="00F1433D" w:rsidRPr="00784906">
          <w:rPr>
            <w:rStyle w:val="Hyperlink"/>
          </w:rPr>
          <w:t>R2-2303181</w:t>
        </w:r>
      </w:hyperlink>
      <w:r w:rsidR="00F1433D">
        <w:tab/>
        <w:t>Initial consideration on sidelink CA</w:t>
      </w:r>
      <w:r w:rsidR="00F1433D">
        <w:tab/>
        <w:t>ZTE Corporation, Sanechips</w:t>
      </w:r>
      <w:r w:rsidR="00F1433D">
        <w:tab/>
        <w:t>discussion</w:t>
      </w:r>
      <w:r w:rsidR="00F1433D">
        <w:tab/>
        <w:t>Rel-18</w:t>
      </w:r>
      <w:r w:rsidR="00F1433D">
        <w:tab/>
        <w:t>NR_SL_enh2</w:t>
      </w:r>
    </w:p>
    <w:p w14:paraId="12FE8ECD" w14:textId="5C4B89B6" w:rsidR="00F1433D" w:rsidRDefault="0011568B" w:rsidP="00F1433D">
      <w:pPr>
        <w:pStyle w:val="Doc-title"/>
      </w:pPr>
      <w:hyperlink r:id="rId1402" w:tooltip="C:Usersmtk65284Documents3GPPtsg_ranWG2_RL2TSGR2_121bis-eDocsR2-2303207.zip" w:history="1">
        <w:r w:rsidR="00F1433D" w:rsidRPr="00784906">
          <w:rPr>
            <w:rStyle w:val="Hyperlink"/>
          </w:rPr>
          <w:t>R2-2303207</w:t>
        </w:r>
      </w:hyperlink>
      <w:r w:rsidR="00F1433D">
        <w:tab/>
        <w:t>On the scope of NR sidelink CA</w:t>
      </w:r>
      <w:r w:rsidR="00F1433D">
        <w:tab/>
        <w:t>Nokia, Nokia Shanghai Bell</w:t>
      </w:r>
      <w:r w:rsidR="00F1433D">
        <w:tab/>
        <w:t>discussion</w:t>
      </w:r>
    </w:p>
    <w:p w14:paraId="37DFC9B1" w14:textId="4036422E" w:rsidR="00F1433D" w:rsidRDefault="0011568B" w:rsidP="00F1433D">
      <w:pPr>
        <w:pStyle w:val="Doc-title"/>
      </w:pPr>
      <w:hyperlink r:id="rId1403" w:tooltip="C:Usersmtk65284Documents3GPPtsg_ranWG2_RL2TSGR2_121bis-eDocsR2-2303219.zip" w:history="1">
        <w:r w:rsidR="00F1433D" w:rsidRPr="00784906">
          <w:rPr>
            <w:rStyle w:val="Hyperlink"/>
          </w:rPr>
          <w:t>R2-2303219</w:t>
        </w:r>
      </w:hyperlink>
      <w:r w:rsidR="00F1433D">
        <w:tab/>
        <w:t>Discussion on carrier aggregation for NR sidelink</w:t>
      </w:r>
      <w:r w:rsidR="00F1433D">
        <w:tab/>
        <w:t>Xiaomi</w:t>
      </w:r>
      <w:r w:rsidR="00F1433D">
        <w:tab/>
        <w:t>discussion</w:t>
      </w:r>
    </w:p>
    <w:p w14:paraId="1F2AF0A1" w14:textId="5D447F6E" w:rsidR="00F1433D" w:rsidRDefault="0011568B" w:rsidP="00F1433D">
      <w:pPr>
        <w:pStyle w:val="Doc-title"/>
      </w:pPr>
      <w:hyperlink r:id="rId1404" w:tooltip="C:Usersmtk65284Documents3GPPtsg_ranWG2_RL2TSGR2_121bis-eDocsR2-2303379.zip" w:history="1">
        <w:r w:rsidR="00F1433D" w:rsidRPr="00784906">
          <w:rPr>
            <w:rStyle w:val="Hyperlink"/>
          </w:rPr>
          <w:t>R2-2303379</w:t>
        </w:r>
      </w:hyperlink>
      <w:r w:rsidR="00F1433D">
        <w:tab/>
        <w:t>Initial discussion on Sidelink CA</w:t>
      </w:r>
      <w:r w:rsidR="00F1433D">
        <w:tab/>
        <w:t>Apple</w:t>
      </w:r>
      <w:r w:rsidR="00F1433D">
        <w:tab/>
        <w:t>discussion</w:t>
      </w:r>
      <w:r w:rsidR="00F1433D">
        <w:tab/>
        <w:t>Rel-18</w:t>
      </w:r>
      <w:r w:rsidR="00F1433D">
        <w:tab/>
        <w:t>NR_SL_enh2</w:t>
      </w:r>
    </w:p>
    <w:p w14:paraId="2C493B34" w14:textId="561832DF" w:rsidR="00F1433D" w:rsidRDefault="0011568B" w:rsidP="00F1433D">
      <w:pPr>
        <w:pStyle w:val="Doc-title"/>
      </w:pPr>
      <w:hyperlink r:id="rId1405" w:tooltip="C:Usersmtk65284Documents3GPPtsg_ranWG2_RL2TSGR2_121bis-eDocsR2-2303482.zip" w:history="1">
        <w:r w:rsidR="00F1433D" w:rsidRPr="00784906">
          <w:rPr>
            <w:rStyle w:val="Hyperlink"/>
          </w:rPr>
          <w:t>R2-2303482</w:t>
        </w:r>
      </w:hyperlink>
      <w:r w:rsidR="00F1433D">
        <w:tab/>
        <w:t>RAN2 Aspects of NR Sidelink Carrier Aggregation</w:t>
      </w:r>
      <w:r w:rsidR="00F1433D">
        <w:tab/>
        <w:t>Fraunhofer IIS, Fraunhofer HHI</w:t>
      </w:r>
      <w:r w:rsidR="00F1433D">
        <w:tab/>
        <w:t>discussion</w:t>
      </w:r>
      <w:r w:rsidR="00F1433D">
        <w:tab/>
        <w:t>Rel-18</w:t>
      </w:r>
    </w:p>
    <w:p w14:paraId="65E54CB0" w14:textId="27E9AA09" w:rsidR="00F1433D" w:rsidRDefault="0011568B" w:rsidP="00F1433D">
      <w:pPr>
        <w:pStyle w:val="Doc-title"/>
      </w:pPr>
      <w:hyperlink r:id="rId1406" w:tooltip="C:Usersmtk65284Documents3GPPtsg_ranWG2_RL2TSGR2_121bis-eDocsR2-2303590.zip" w:history="1">
        <w:r w:rsidR="00F1433D" w:rsidRPr="00784906">
          <w:rPr>
            <w:rStyle w:val="Hyperlink"/>
          </w:rPr>
          <w:t>R2-2303590</w:t>
        </w:r>
      </w:hyperlink>
      <w:r w:rsidR="00F1433D">
        <w:tab/>
        <w:t>Discussion on SL CA</w:t>
      </w:r>
      <w:r w:rsidR="00F1433D">
        <w:tab/>
        <w:t>Qualcomm India Pvt Ltd</w:t>
      </w:r>
      <w:r w:rsidR="00F1433D">
        <w:tab/>
        <w:t>discussion</w:t>
      </w:r>
    </w:p>
    <w:p w14:paraId="0E51C73C" w14:textId="77777777" w:rsidR="00F1433D" w:rsidRPr="00F1433D" w:rsidRDefault="00F1433D" w:rsidP="00F1433D">
      <w:pPr>
        <w:pStyle w:val="Doc-text2"/>
      </w:pPr>
    </w:p>
    <w:p w14:paraId="0EB506BD" w14:textId="77777777" w:rsidR="00764824" w:rsidRDefault="00764824" w:rsidP="00764824">
      <w:pPr>
        <w:pStyle w:val="Heading2"/>
      </w:pPr>
      <w:r>
        <w:t>7.16</w:t>
      </w:r>
      <w:r>
        <w:tab/>
        <w:t>Artificial Intelligence Machine Learning for NR air interface</w:t>
      </w:r>
    </w:p>
    <w:p w14:paraId="51D04392" w14:textId="77777777" w:rsidR="00764824" w:rsidRDefault="00764824" w:rsidP="00764824">
      <w:pPr>
        <w:pStyle w:val="Comments"/>
      </w:pPr>
      <w:r>
        <w:t>(FS_NR_AIML_air; leading WG: RAN1; REL-18; WID:RP-221348)</w:t>
      </w:r>
    </w:p>
    <w:p w14:paraId="3DBD19BF" w14:textId="77777777" w:rsidR="00764824" w:rsidRDefault="00764824" w:rsidP="00764824">
      <w:pPr>
        <w:pStyle w:val="Comments"/>
      </w:pPr>
      <w:r>
        <w:lastRenderedPageBreak/>
        <w:t>Time budget: 1 TU</w:t>
      </w:r>
    </w:p>
    <w:p w14:paraId="1A9188D5" w14:textId="77777777" w:rsidR="00764824" w:rsidRDefault="00764824" w:rsidP="00764824">
      <w:pPr>
        <w:pStyle w:val="Comments"/>
      </w:pPr>
      <w:r>
        <w:t>Tdoc Limitation: 4 tdocs</w:t>
      </w:r>
    </w:p>
    <w:p w14:paraId="5C3B220D" w14:textId="77777777" w:rsidR="00764824" w:rsidRDefault="00764824" w:rsidP="00764824">
      <w:pPr>
        <w:pStyle w:val="Comments"/>
      </w:pPr>
      <w:r>
        <w:t xml:space="preserve">Technical input will be prioritized, Organizational aspects may not be treated. </w:t>
      </w:r>
    </w:p>
    <w:p w14:paraId="63964249" w14:textId="77777777" w:rsidR="00764824" w:rsidRDefault="00764824" w:rsidP="00764824">
      <w:pPr>
        <w:pStyle w:val="Heading3"/>
      </w:pPr>
      <w:r>
        <w:t>7.16.1</w:t>
      </w:r>
      <w:r>
        <w:tab/>
        <w:t>Organizational</w:t>
      </w:r>
    </w:p>
    <w:p w14:paraId="1679C423" w14:textId="77777777" w:rsidR="00764824" w:rsidRDefault="00764824" w:rsidP="00764824">
      <w:pPr>
        <w:pStyle w:val="Comments"/>
      </w:pPr>
      <w:r>
        <w:t xml:space="preserve">LS ins. Rapporteur input. </w:t>
      </w:r>
    </w:p>
    <w:p w14:paraId="58662F7B" w14:textId="77777777" w:rsidR="00764824" w:rsidRDefault="00764824" w:rsidP="00764824">
      <w:pPr>
        <w:pStyle w:val="Heading3"/>
      </w:pPr>
      <w:r>
        <w:t>7.16.2</w:t>
      </w:r>
      <w:r>
        <w:tab/>
        <w:t>AIML methods</w:t>
      </w:r>
    </w:p>
    <w:p w14:paraId="6338676F" w14:textId="77777777" w:rsidR="00764824" w:rsidRDefault="00764824" w:rsidP="00764824">
      <w:pPr>
        <w:pStyle w:val="Comments"/>
      </w:pPr>
      <w:r>
        <w:t>Explore AIML methods that are expected applicable to this SI and their expected or potential architecture (allocation of functionality to entities), Identification of Models, other framework aspects, impact on RAN2. Most of LCM is in RAN2 scope.</w:t>
      </w:r>
    </w:p>
    <w:p w14:paraId="05E500CB" w14:textId="1B318CFE" w:rsidR="00764824" w:rsidRDefault="00764824" w:rsidP="00764824">
      <w:pPr>
        <w:pStyle w:val="Comments"/>
      </w:pPr>
      <w:r>
        <w:t xml:space="preserve">Both general aspects and use-cases specific aspects are applicable (for use cases in scope). </w:t>
      </w:r>
      <w:bookmarkStart w:id="96" w:name="OLE_LINK119"/>
      <w:bookmarkStart w:id="97" w:name="OLE_LINK120"/>
      <w:r>
        <w:t xml:space="preserve">Aspects of on-line/real-time training </w:t>
      </w:r>
      <w:bookmarkEnd w:id="96"/>
      <w:bookmarkEnd w:id="97"/>
      <w:r>
        <w:t>are deprioritized at current meeting. Please input to 7.16.2.x</w:t>
      </w:r>
    </w:p>
    <w:p w14:paraId="56FAA930" w14:textId="69398A20" w:rsidR="000A2131" w:rsidRDefault="000A2131" w:rsidP="00764824">
      <w:pPr>
        <w:pStyle w:val="Comments"/>
      </w:pPr>
    </w:p>
    <w:p w14:paraId="617A1E16" w14:textId="77777777" w:rsidR="00F94A26" w:rsidRDefault="000A2131" w:rsidP="000A2131">
      <w:pPr>
        <w:pStyle w:val="Doc-text2"/>
      </w:pPr>
      <w:r>
        <w:t>-</w:t>
      </w:r>
      <w:r>
        <w:tab/>
        <w:t xml:space="preserve">Chair wonder if we can continue to </w:t>
      </w:r>
      <w:bookmarkStart w:id="98" w:name="OLE_LINK121"/>
      <w:r>
        <w:t>deprioritize aspects of on-line/real-time training</w:t>
      </w:r>
      <w:bookmarkEnd w:id="98"/>
      <w:r>
        <w:t xml:space="preserve">. </w:t>
      </w:r>
    </w:p>
    <w:p w14:paraId="5F74D8D9" w14:textId="1BB5AF1A" w:rsidR="000A2131" w:rsidRDefault="00F94A26" w:rsidP="000A2131">
      <w:pPr>
        <w:pStyle w:val="Doc-text2"/>
      </w:pPr>
      <w:r>
        <w:t>-</w:t>
      </w:r>
      <w:r>
        <w:tab/>
      </w:r>
      <w:r w:rsidR="000A2131">
        <w:t xml:space="preserve">Lots of support for this. </w:t>
      </w:r>
      <w:r>
        <w:t xml:space="preserve">Only </w:t>
      </w:r>
      <w:r w:rsidR="000A2131">
        <w:t xml:space="preserve">AT&amp;T wonder about FW </w:t>
      </w:r>
      <w:proofErr w:type="spellStart"/>
      <w:r w:rsidR="000A2131">
        <w:t>compatibily</w:t>
      </w:r>
      <w:proofErr w:type="spellEnd"/>
      <w:r w:rsidR="000A2131">
        <w:t xml:space="preserve">. </w:t>
      </w:r>
    </w:p>
    <w:p w14:paraId="0EFCE5EB" w14:textId="77777777" w:rsidR="000A2131" w:rsidRDefault="000A2131" w:rsidP="000A2131">
      <w:pPr>
        <w:pStyle w:val="Doc-text2"/>
      </w:pPr>
    </w:p>
    <w:p w14:paraId="1460FAF2" w14:textId="09BA5797" w:rsidR="000A2131" w:rsidRDefault="00F94A26" w:rsidP="000A2131">
      <w:pPr>
        <w:pStyle w:val="Agreement"/>
      </w:pPr>
      <w:r>
        <w:t xml:space="preserve">R2 will </w:t>
      </w:r>
      <w:r w:rsidR="000A2131">
        <w:t xml:space="preserve">deprioritize aspects of on-line/real-time training </w:t>
      </w:r>
      <w:r>
        <w:t xml:space="preserve">for the whole SI </w:t>
      </w:r>
      <w:r w:rsidR="000A2131">
        <w:t xml:space="preserve">(unless R1 identifies that it is needed for one of the studied use cases). </w:t>
      </w:r>
    </w:p>
    <w:p w14:paraId="79704A22" w14:textId="77777777" w:rsidR="000A2131" w:rsidRPr="000A2131" w:rsidRDefault="000A2131" w:rsidP="000A2131">
      <w:pPr>
        <w:pStyle w:val="Doc-text2"/>
      </w:pPr>
    </w:p>
    <w:p w14:paraId="3D5C1BB3" w14:textId="77777777" w:rsidR="00764824" w:rsidRDefault="00764824" w:rsidP="00764824">
      <w:pPr>
        <w:pStyle w:val="Heading4"/>
      </w:pPr>
      <w:r>
        <w:t>7.16.2.1</w:t>
      </w:r>
      <w:r>
        <w:tab/>
        <w:t>Architecture General</w:t>
      </w:r>
    </w:p>
    <w:p w14:paraId="119F8576" w14:textId="77777777" w:rsidR="00764824" w:rsidRDefault="00764824" w:rsidP="00764824">
      <w:pPr>
        <w:pStyle w:val="Comments"/>
      </w:pPr>
      <w:r>
        <w:t xml:space="preserve">Model ID: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2FCFB4C5" w14:textId="77777777" w:rsidR="00764824" w:rsidRDefault="00764824" w:rsidP="00764824">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 … etc).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 as below.</w:t>
      </w:r>
    </w:p>
    <w:p w14:paraId="073A8C42" w14:textId="77777777" w:rsidR="000A2131" w:rsidRDefault="000A2131" w:rsidP="00764824">
      <w:pPr>
        <w:pStyle w:val="Doc-title"/>
      </w:pPr>
    </w:p>
    <w:p w14:paraId="0C6F0D38" w14:textId="55D90A5B" w:rsidR="000A2131" w:rsidRDefault="0011568B" w:rsidP="00F94A26">
      <w:pPr>
        <w:pStyle w:val="Doc-title"/>
      </w:pPr>
      <w:hyperlink r:id="rId1407" w:tooltip="C:Usersmtk65284Documents3GPPtsg_ranWG2_RL2TSGR2_121bis-eDocsR2-2302488.zip" w:history="1">
        <w:r w:rsidR="00764824" w:rsidRPr="000A2131">
          <w:rPr>
            <w:rStyle w:val="Hyperlink"/>
          </w:rPr>
          <w:t>R2-2302488</w:t>
        </w:r>
      </w:hyperlink>
      <w:r w:rsidR="00764824">
        <w:tab/>
        <w:t>AIML Architecture Assumptions</w:t>
      </w:r>
      <w:r w:rsidR="00764824">
        <w:tab/>
        <w:t>NEC</w:t>
      </w:r>
      <w:r w:rsidR="00764824">
        <w:tab/>
        <w:t>discussion</w:t>
      </w:r>
      <w:r w:rsidR="00764824">
        <w:tab/>
        <w:t>FS_NR_AIML_air</w:t>
      </w:r>
    </w:p>
    <w:p w14:paraId="1A19D2E8" w14:textId="0E15B226" w:rsidR="000A2131" w:rsidRDefault="000A2131" w:rsidP="000A2131">
      <w:pPr>
        <w:pStyle w:val="Doc-text2"/>
      </w:pPr>
      <w:r>
        <w:t>-</w:t>
      </w:r>
      <w:r>
        <w:tab/>
      </w:r>
      <w:r w:rsidR="00F94A26">
        <w:t xml:space="preserve">Proposals in this doc: </w:t>
      </w:r>
      <w:r>
        <w:t xml:space="preserve">Instead of defining where training takes place proposes to focus on “storage” location and location for “data collection” consumer. </w:t>
      </w:r>
      <w:proofErr w:type="gramStart"/>
      <w:r w:rsidR="00F94A26">
        <w:t>Chair</w:t>
      </w:r>
      <w:proofErr w:type="gramEnd"/>
      <w:r w:rsidR="00F94A26">
        <w:t xml:space="preserve"> think the current approach for this WI is very complex. Think the approach in this </w:t>
      </w:r>
      <w:proofErr w:type="spellStart"/>
      <w:r w:rsidR="00F94A26">
        <w:t>tdoc</w:t>
      </w:r>
      <w:proofErr w:type="spellEnd"/>
      <w:r w:rsidR="00F94A26">
        <w:t xml:space="preserve"> is constructive, in that it adapts the language and focus on entities that with either need to be specified or are protocol </w:t>
      </w:r>
      <w:proofErr w:type="gramStart"/>
      <w:r w:rsidR="00F94A26">
        <w:t>end-points</w:t>
      </w:r>
      <w:proofErr w:type="gramEnd"/>
      <w:r w:rsidR="00F94A26">
        <w:t xml:space="preserve">. </w:t>
      </w:r>
      <w:r>
        <w:t>Intel</w:t>
      </w:r>
      <w:r w:rsidR="00F94A26">
        <w:t>,</w:t>
      </w:r>
      <w:r>
        <w:t xml:space="preserve"> ZTE</w:t>
      </w:r>
      <w:r w:rsidR="00F94A26">
        <w:t>,</w:t>
      </w:r>
      <w:r>
        <w:t xml:space="preserve"> HW</w:t>
      </w:r>
      <w:r w:rsidR="00F94A26">
        <w:t>,</w:t>
      </w:r>
      <w:r>
        <w:t xml:space="preserve"> china Unicom</w:t>
      </w:r>
      <w:r w:rsidR="00F94A26">
        <w:t>.</w:t>
      </w:r>
      <w:r>
        <w:t xml:space="preserve"> Sony support this approach. </w:t>
      </w:r>
    </w:p>
    <w:p w14:paraId="47027760" w14:textId="7565AE66" w:rsidR="000A2131" w:rsidRDefault="000A2131" w:rsidP="000A2131">
      <w:pPr>
        <w:pStyle w:val="Doc-text2"/>
      </w:pPr>
      <w:r>
        <w:t>-</w:t>
      </w:r>
      <w:r>
        <w:tab/>
        <w:t>Xiaomi think that we anyway need to specify where training takes place.</w:t>
      </w:r>
    </w:p>
    <w:p w14:paraId="58E06508" w14:textId="7C8B6AD1" w:rsidR="000A2131" w:rsidRDefault="000A2131" w:rsidP="000A2131">
      <w:pPr>
        <w:pStyle w:val="Doc-text2"/>
      </w:pPr>
      <w:r>
        <w:t>-</w:t>
      </w:r>
      <w:r>
        <w:tab/>
        <w:t xml:space="preserve">LG think model storage is dep on network implementation, think we should focus on model training entity. </w:t>
      </w:r>
    </w:p>
    <w:p w14:paraId="3D9A6CF6" w14:textId="4D154820" w:rsidR="000A2131" w:rsidRDefault="000A2131" w:rsidP="00F94A26">
      <w:pPr>
        <w:pStyle w:val="Doc-text2"/>
      </w:pPr>
      <w:r>
        <w:t xml:space="preserve">- </w:t>
      </w:r>
      <w:r>
        <w:tab/>
        <w:t xml:space="preserve">Chair: there seems to not be sufficient support to adopt this view. </w:t>
      </w:r>
    </w:p>
    <w:p w14:paraId="20E5000D" w14:textId="162CE412" w:rsidR="000A2131" w:rsidRDefault="000A2131" w:rsidP="000A2131">
      <w:pPr>
        <w:pStyle w:val="Agreement"/>
      </w:pPr>
      <w:r>
        <w:t>noted</w:t>
      </w:r>
    </w:p>
    <w:p w14:paraId="18457B6B" w14:textId="53E3EA62" w:rsidR="000A2131" w:rsidRDefault="000A2131" w:rsidP="00F94A26">
      <w:pPr>
        <w:pStyle w:val="Doc-text2"/>
        <w:ind w:left="0" w:firstLine="0"/>
      </w:pPr>
    </w:p>
    <w:p w14:paraId="60DEE7F9" w14:textId="073D2F50" w:rsidR="00F94A26" w:rsidRDefault="0011568B" w:rsidP="00F94A26">
      <w:pPr>
        <w:pStyle w:val="Doc-title"/>
      </w:pPr>
      <w:hyperlink r:id="rId1408" w:tooltip="C:Usersmtk65284Documents3GPPtsg_ranWG2_RL2TSGR2_121bis-eDocsR2-2302899.zip" w:history="1">
        <w:r w:rsidR="00F94A26" w:rsidRPr="000A2131">
          <w:rPr>
            <w:rStyle w:val="Hyperlink"/>
          </w:rPr>
          <w:t>R2-2302899</w:t>
        </w:r>
      </w:hyperlink>
      <w:r w:rsidR="00F94A26">
        <w:tab/>
        <w:t>Architecture General</w:t>
      </w:r>
      <w:r w:rsidR="00F94A26">
        <w:tab/>
        <w:t>InterDigital</w:t>
      </w:r>
      <w:r w:rsidR="00F94A26">
        <w:tab/>
        <w:t>discussion</w:t>
      </w:r>
      <w:r w:rsidR="00F94A26">
        <w:tab/>
        <w:t>Rel-18</w:t>
      </w:r>
      <w:r w:rsidR="00F94A26">
        <w:tab/>
        <w:t>FS_NR_AIML_air</w:t>
      </w:r>
    </w:p>
    <w:p w14:paraId="62762434" w14:textId="77777777" w:rsidR="00F94A26" w:rsidRDefault="00F94A26" w:rsidP="00F94A26">
      <w:pPr>
        <w:pStyle w:val="Doc-text2"/>
      </w:pPr>
      <w:r>
        <w:t>P1</w:t>
      </w:r>
    </w:p>
    <w:p w14:paraId="6957DC8B" w14:textId="77777777" w:rsidR="00F94A26" w:rsidRDefault="00F94A26" w:rsidP="00F94A26">
      <w:pPr>
        <w:pStyle w:val="Doc-text2"/>
      </w:pPr>
      <w:r>
        <w:t>-</w:t>
      </w:r>
      <w:r>
        <w:tab/>
        <w:t>IDT think there may be different granularity to current caps.</w:t>
      </w:r>
    </w:p>
    <w:p w14:paraId="6AB4B1C9" w14:textId="77777777" w:rsidR="00F94A26" w:rsidRDefault="00F94A26" w:rsidP="00F94A26">
      <w:pPr>
        <w:pStyle w:val="Doc-text2"/>
      </w:pPr>
      <w:r>
        <w:t>-</w:t>
      </w:r>
      <w:r>
        <w:tab/>
        <w:t xml:space="preserve">Ericsson think we may need to CB to details as </w:t>
      </w:r>
      <w:proofErr w:type="gramStart"/>
      <w:r>
        <w:t>e.g.</w:t>
      </w:r>
      <w:proofErr w:type="gramEnd"/>
      <w:r>
        <w:t xml:space="preserve"> UE cap may be </w:t>
      </w:r>
      <w:proofErr w:type="spellStart"/>
      <w:r>
        <w:t>mode</w:t>
      </w:r>
      <w:proofErr w:type="spellEnd"/>
      <w:r>
        <w:t xml:space="preserve"> dynamic. </w:t>
      </w:r>
    </w:p>
    <w:p w14:paraId="31155E70" w14:textId="77777777" w:rsidR="00F94A26" w:rsidRDefault="00F94A26" w:rsidP="00F94A26">
      <w:pPr>
        <w:pStyle w:val="Doc-text2"/>
      </w:pPr>
      <w:r>
        <w:t>-</w:t>
      </w:r>
      <w:r>
        <w:tab/>
        <w:t xml:space="preserve">TMO has concerns about UE caps, wonder if there is sufficient flexibility in the UE caps. </w:t>
      </w:r>
    </w:p>
    <w:p w14:paraId="1BD4B02D" w14:textId="77777777" w:rsidR="00F94A26" w:rsidRDefault="00F94A26" w:rsidP="00F94A26">
      <w:pPr>
        <w:pStyle w:val="Doc-text2"/>
      </w:pPr>
      <w:r>
        <w:t>-</w:t>
      </w:r>
      <w:r>
        <w:tab/>
        <w:t xml:space="preserve">Nokia think we first need to understand how dynamic this. </w:t>
      </w:r>
    </w:p>
    <w:p w14:paraId="49777EBF" w14:textId="77777777" w:rsidR="00F94A26" w:rsidRDefault="00F94A26" w:rsidP="00F94A26">
      <w:pPr>
        <w:pStyle w:val="Doc-text2"/>
      </w:pPr>
      <w:r>
        <w:t>P2</w:t>
      </w:r>
    </w:p>
    <w:p w14:paraId="08463B68" w14:textId="77777777" w:rsidR="00F94A26" w:rsidRDefault="00F94A26" w:rsidP="00F94A26">
      <w:pPr>
        <w:pStyle w:val="Doc-text2"/>
      </w:pPr>
      <w:r>
        <w:t>-</w:t>
      </w:r>
      <w:r>
        <w:tab/>
        <w:t xml:space="preserve">Ericsson wonder why this goes to LMF and not the base-station. Chair guess this is about LPP capabilities. </w:t>
      </w:r>
    </w:p>
    <w:p w14:paraId="0961CC57" w14:textId="77777777" w:rsidR="00F94A26" w:rsidRDefault="00F94A26" w:rsidP="00F94A26">
      <w:pPr>
        <w:pStyle w:val="Doc-text2"/>
      </w:pPr>
      <w:r>
        <w:t xml:space="preserve">P1/P2: </w:t>
      </w:r>
    </w:p>
    <w:p w14:paraId="07E8EAFE" w14:textId="77777777" w:rsidR="00F94A26" w:rsidRDefault="00F94A26" w:rsidP="00F94A26">
      <w:pPr>
        <w:pStyle w:val="Doc-text2"/>
      </w:pPr>
      <w:r>
        <w:t>-</w:t>
      </w:r>
      <w:r>
        <w:tab/>
        <w:t xml:space="preserve">Chair: many companies think that the UE cap discussion is just as usual, and this is for the WI phase. </w:t>
      </w:r>
    </w:p>
    <w:p w14:paraId="7E81BCE9" w14:textId="29591914" w:rsidR="00F94A26" w:rsidRDefault="00F94A26" w:rsidP="00F94A26">
      <w:pPr>
        <w:pStyle w:val="Doc-text2"/>
      </w:pPr>
      <w:r>
        <w:t>-</w:t>
      </w:r>
      <w:r>
        <w:tab/>
        <w:t xml:space="preserve">TMO has a different proposal, concerns on the scalability of UE caps, </w:t>
      </w:r>
      <w:proofErr w:type="gramStart"/>
      <w:r>
        <w:t>This</w:t>
      </w:r>
      <w:proofErr w:type="gramEnd"/>
      <w:r>
        <w:t xml:space="preserve"> is not agreeable. </w:t>
      </w:r>
    </w:p>
    <w:p w14:paraId="78A94C9D" w14:textId="77777777" w:rsidR="00F94A26" w:rsidRDefault="00F94A26" w:rsidP="00F94A26">
      <w:pPr>
        <w:pStyle w:val="Doc-text2"/>
      </w:pPr>
      <w:r>
        <w:t>P10-P13</w:t>
      </w:r>
    </w:p>
    <w:p w14:paraId="11ED0D96" w14:textId="77777777" w:rsidR="00F94A26" w:rsidRDefault="00F94A26" w:rsidP="00F94A26">
      <w:pPr>
        <w:pStyle w:val="Doc-text2"/>
      </w:pPr>
      <w:r>
        <w:t xml:space="preserve">- </w:t>
      </w:r>
      <w:r>
        <w:tab/>
        <w:t xml:space="preserve">Several companies think monitoring is very related to use cases and need to be determined by R1. </w:t>
      </w:r>
    </w:p>
    <w:p w14:paraId="4E2EF25B" w14:textId="1B048652" w:rsidR="00F94A26" w:rsidRDefault="00F94A26" w:rsidP="00F94A26">
      <w:pPr>
        <w:pStyle w:val="Doc-text2"/>
      </w:pPr>
      <w:r>
        <w:lastRenderedPageBreak/>
        <w:t>-</w:t>
      </w:r>
      <w:r>
        <w:tab/>
        <w:t xml:space="preserve">Chair think that from RAN2 point of view, it makes sense to understand the nature of these KPIs as data need to be collected for monitoring and for training, but indeed this is very use case specific so Yes R1 need to progress. From R2 point of view would be interesting to understand the usefulness of current SON and MDT data collection. </w:t>
      </w:r>
    </w:p>
    <w:p w14:paraId="7A14761B" w14:textId="7DEE3719" w:rsidR="00F94A26" w:rsidRDefault="00F94A26" w:rsidP="00F94A26">
      <w:pPr>
        <w:pStyle w:val="Doc-text2"/>
      </w:pPr>
      <w:r>
        <w:t>-</w:t>
      </w:r>
      <w:r>
        <w:tab/>
        <w:t>Chair: no agreements for these</w:t>
      </w:r>
    </w:p>
    <w:p w14:paraId="36C4A920" w14:textId="56877D56" w:rsidR="00F94A26" w:rsidRDefault="00F94A26" w:rsidP="00F94A26">
      <w:pPr>
        <w:pStyle w:val="Doc-text2"/>
      </w:pPr>
      <w:r>
        <w:t>P15-P16</w:t>
      </w:r>
    </w:p>
    <w:p w14:paraId="7E03DCF8" w14:textId="03D633B0" w:rsidR="00F94A26" w:rsidRDefault="00F94A26" w:rsidP="00F94A26">
      <w:pPr>
        <w:pStyle w:val="Doc-text2"/>
      </w:pPr>
      <w:r>
        <w:t>-</w:t>
      </w:r>
      <w:r>
        <w:tab/>
        <w:t xml:space="preserve">Agreeable with some fuzzification. </w:t>
      </w:r>
    </w:p>
    <w:p w14:paraId="58454842" w14:textId="678191C8" w:rsidR="00F94A26" w:rsidRDefault="00F94A26" w:rsidP="00F94A26">
      <w:pPr>
        <w:pStyle w:val="Doc-text2"/>
      </w:pPr>
    </w:p>
    <w:p w14:paraId="70C2A183" w14:textId="1B82447A" w:rsidR="00F94A26" w:rsidRDefault="00F94A26" w:rsidP="00F94A26">
      <w:pPr>
        <w:pStyle w:val="Agreement"/>
        <w:numPr>
          <w:ilvl w:val="0"/>
          <w:numId w:val="107"/>
        </w:numPr>
      </w:pPr>
      <w:r>
        <w:t xml:space="preserve">FFS if For UE capability for AIML methods we use the UE capability mechanisms as defined for RRC reported and LPP reported capabilities. </w:t>
      </w:r>
    </w:p>
    <w:p w14:paraId="75411D56" w14:textId="77777777" w:rsidR="00F94A26" w:rsidRDefault="00F94A26" w:rsidP="00F94A26">
      <w:pPr>
        <w:pStyle w:val="Agreement"/>
        <w:rPr>
          <w:rFonts w:ascii="Times New Roman" w:hAnsi="Times New Roman"/>
        </w:rPr>
      </w:pPr>
      <w:r>
        <w:t xml:space="preserve">For the CSI compression and beam management use cases, model/function selection/(de)activation/switching/fallback can be UE-initiated or </w:t>
      </w:r>
      <w:proofErr w:type="spellStart"/>
      <w:r>
        <w:t>gNB</w:t>
      </w:r>
      <w:proofErr w:type="spellEnd"/>
      <w:r>
        <w:t xml:space="preserve">-initiated. </w:t>
      </w:r>
      <w:bookmarkStart w:id="99" w:name="OLE_LINK126"/>
      <w:r>
        <w:t>FFS how the different cases are different (</w:t>
      </w:r>
      <w:proofErr w:type="gramStart"/>
      <w:r>
        <w:t>e.g.</w:t>
      </w:r>
      <w:proofErr w:type="gramEnd"/>
      <w:r>
        <w:t xml:space="preserve"> applicability to UE-sided vs network sided model). </w:t>
      </w:r>
      <w:bookmarkEnd w:id="99"/>
    </w:p>
    <w:p w14:paraId="0FF6EC38" w14:textId="56EF47CC" w:rsidR="00F94A26" w:rsidRDefault="00F94A26" w:rsidP="00F94A26">
      <w:pPr>
        <w:pStyle w:val="Agreement"/>
      </w:pPr>
      <w:r>
        <w:t xml:space="preserve">For the positioning use case, model/function selection/(de)activation/switching/fallback can be UE-initiated or LMF-/ </w:t>
      </w:r>
      <w:proofErr w:type="spellStart"/>
      <w:r>
        <w:t>gNB</w:t>
      </w:r>
      <w:proofErr w:type="spellEnd"/>
      <w:r>
        <w:t>-initiated. FFS how the different cases are different (</w:t>
      </w:r>
      <w:proofErr w:type="gramStart"/>
      <w:r>
        <w:t>e.g.</w:t>
      </w:r>
      <w:proofErr w:type="gramEnd"/>
      <w:r>
        <w:t xml:space="preserve"> applicability to UE-sided vs network sided model).</w:t>
      </w:r>
    </w:p>
    <w:p w14:paraId="69A3993A" w14:textId="77777777" w:rsidR="00F94A26" w:rsidRDefault="00F94A26" w:rsidP="00F94A26">
      <w:pPr>
        <w:pStyle w:val="Doc-text2"/>
        <w:ind w:left="0" w:firstLine="0"/>
      </w:pPr>
    </w:p>
    <w:p w14:paraId="512D9F29" w14:textId="77777777" w:rsidR="00F94A26" w:rsidRDefault="0011568B" w:rsidP="00F94A26">
      <w:pPr>
        <w:pStyle w:val="Doc-title"/>
      </w:pPr>
      <w:hyperlink r:id="rId1409" w:tooltip="C:Usersmtk65284Documents3GPPtsg_ranWG2_RL2TSGR2_121bis-eDocsR2-2303674.zip" w:history="1">
        <w:r w:rsidR="00F94A26" w:rsidRPr="000A2131">
          <w:rPr>
            <w:rStyle w:val="Hyperlink"/>
          </w:rPr>
          <w:t>R2-2303674</w:t>
        </w:r>
      </w:hyperlink>
      <w:r w:rsidR="00F94A26">
        <w:tab/>
        <w:t>Discussion on AI/ML Architecture General</w:t>
      </w:r>
      <w:r w:rsidR="00F94A26">
        <w:tab/>
        <w:t xml:space="preserve">Qualcomm Incorporated </w:t>
      </w:r>
      <w:r w:rsidR="00F94A26">
        <w:tab/>
        <w:t>discussion</w:t>
      </w:r>
      <w:r w:rsidR="00F94A26">
        <w:tab/>
        <w:t>Rel-18</w:t>
      </w:r>
    </w:p>
    <w:p w14:paraId="21684A97" w14:textId="54A84ED1" w:rsidR="00F94A26" w:rsidRPr="00F94A26" w:rsidRDefault="00F94A26" w:rsidP="00F94A26">
      <w:pPr>
        <w:pStyle w:val="Agreement"/>
      </w:pPr>
      <w:r>
        <w:t>Noted</w:t>
      </w:r>
    </w:p>
    <w:p w14:paraId="6DB15E2C" w14:textId="77777777" w:rsidR="00F94A26" w:rsidRPr="000A2131" w:rsidRDefault="00F94A26" w:rsidP="00F94A26">
      <w:pPr>
        <w:pStyle w:val="Agreement"/>
        <w:rPr>
          <w:lang w:eastAsia="zh-CN"/>
        </w:rPr>
      </w:pPr>
      <w:r>
        <w:rPr>
          <w:lang w:eastAsia="zh-CN"/>
        </w:rPr>
        <w:t xml:space="preserve">R2 assumes that Information such as </w:t>
      </w:r>
      <w:proofErr w:type="spellStart"/>
      <w:proofErr w:type="gramStart"/>
      <w:r>
        <w:rPr>
          <w:lang w:eastAsia="zh-CN"/>
        </w:rPr>
        <w:t>FFS:vendor</w:t>
      </w:r>
      <w:proofErr w:type="spellEnd"/>
      <w:proofErr w:type="gramEnd"/>
      <w:r>
        <w:rPr>
          <w:lang w:eastAsia="zh-CN"/>
        </w:rPr>
        <w:t xml:space="preserve"> info, applicable conditions, model performance indicators, etc. may be required for model management and control, and should, as a starting point, be part of meta information. </w:t>
      </w:r>
    </w:p>
    <w:p w14:paraId="4876C0A9" w14:textId="77777777" w:rsidR="00F94A26" w:rsidRPr="00F94A26" w:rsidRDefault="00F94A26" w:rsidP="00F94A26">
      <w:pPr>
        <w:pStyle w:val="Agreement"/>
        <w:rPr>
          <w:lang w:eastAsia="zh-CN"/>
        </w:rPr>
      </w:pPr>
      <w:r>
        <w:rPr>
          <w:lang w:eastAsia="zh-CN"/>
        </w:rPr>
        <w:t>The general AI/ML framework consist of, (</w:t>
      </w:r>
      <w:proofErr w:type="spellStart"/>
      <w:r>
        <w:rPr>
          <w:lang w:eastAsia="zh-CN"/>
        </w:rPr>
        <w:t>i</w:t>
      </w:r>
      <w:proofErr w:type="spellEnd"/>
      <w:r>
        <w:rPr>
          <w:lang w:eastAsia="zh-CN"/>
        </w:rPr>
        <w:t>) Data Collection, (ii) Model Training, (iii) Model Management, (iv) Model Inference, and (v) Model Storage.</w:t>
      </w:r>
    </w:p>
    <w:p w14:paraId="0EC9E4D8" w14:textId="77777777" w:rsidR="00F94A26" w:rsidRDefault="00F94A26" w:rsidP="00F94A26">
      <w:pPr>
        <w:pStyle w:val="Doc-text2"/>
        <w:rPr>
          <w:lang w:eastAsia="zh-CN"/>
        </w:rPr>
      </w:pPr>
    </w:p>
    <w:p w14:paraId="725CF6F3" w14:textId="795A4038" w:rsidR="00F94A26" w:rsidRDefault="00F94A26" w:rsidP="00F94A26">
      <w:pPr>
        <w:pStyle w:val="Doc-comment"/>
        <w:rPr>
          <w:b/>
          <w:lang w:eastAsia="zh-CN"/>
        </w:rPr>
      </w:pPr>
      <w:r>
        <w:rPr>
          <w:lang w:eastAsia="zh-CN"/>
        </w:rPr>
        <w:t xml:space="preserve">Chair: the following was almost agreed (leave it FFS for now): </w:t>
      </w:r>
      <w:r w:rsidRPr="000A2131">
        <w:t>AI/ML functional architecture in Figure 1</w:t>
      </w:r>
      <w:r>
        <w:t xml:space="preserve"> in R2-2303674</w:t>
      </w:r>
      <w:r w:rsidRPr="000A2131">
        <w:t xml:space="preserve"> is </w:t>
      </w:r>
      <w:r>
        <w:t>the</w:t>
      </w:r>
      <w:r w:rsidRPr="000A2131">
        <w:t xml:space="preserve"> baseline with the modification</w:t>
      </w:r>
      <w:r>
        <w:rPr>
          <w:lang w:eastAsia="zh-CN"/>
        </w:rPr>
        <w:t xml:space="preserve"> that Performance Monitoring is changed to Model </w:t>
      </w:r>
      <w:proofErr w:type="spellStart"/>
      <w:r>
        <w:rPr>
          <w:lang w:eastAsia="zh-CN"/>
        </w:rPr>
        <w:t>Mgmt</w:t>
      </w:r>
      <w:proofErr w:type="spellEnd"/>
      <w:r>
        <w:rPr>
          <w:lang w:eastAsia="zh-CN"/>
        </w:rPr>
        <w:t xml:space="preserve"> / Performance Monitoring. It is noted that the exact interactions may need some modification depending on how each piece of functionality is specified</w:t>
      </w:r>
      <w:r>
        <w:rPr>
          <w:b/>
          <w:lang w:eastAsia="zh-CN"/>
        </w:rPr>
        <w:t xml:space="preserve">.  </w:t>
      </w:r>
    </w:p>
    <w:p w14:paraId="737AC93A"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4886A723" w14:textId="77777777" w:rsidR="00F94A26" w:rsidRDefault="0011568B" w:rsidP="00F94A26">
      <w:pPr>
        <w:pStyle w:val="Doc-title"/>
      </w:pPr>
      <w:hyperlink r:id="rId1410" w:tooltip="C:Usersmtk65284Documents3GPPtsg_ranWG2_RL2TSGR2_121bis-eDocsR2-2304116.zip" w:history="1">
        <w:r w:rsidR="00F94A26">
          <w:rPr>
            <w:rStyle w:val="Hyperlink"/>
          </w:rPr>
          <w:t>R2-2304116</w:t>
        </w:r>
      </w:hyperlink>
      <w:r w:rsidR="00F94A26">
        <w:tab/>
        <w:t>Architecture and management for AIML</w:t>
      </w:r>
      <w:r w:rsidR="00F94A26">
        <w:tab/>
        <w:t>Ericsson</w:t>
      </w:r>
      <w:r w:rsidR="00F94A26">
        <w:tab/>
        <w:t>discussion</w:t>
      </w:r>
      <w:r w:rsidR="00F94A26">
        <w:tab/>
        <w:t>Rel-18</w:t>
      </w:r>
      <w:r w:rsidR="00F94A26">
        <w:tab/>
        <w:t>FS_NR_AIML_air</w:t>
      </w:r>
    </w:p>
    <w:p w14:paraId="70C6C74C" w14:textId="77777777" w:rsidR="00F94A26" w:rsidRPr="00F94A26" w:rsidRDefault="00F94A26" w:rsidP="00F94A26">
      <w:pPr>
        <w:pStyle w:val="Doc-text2"/>
      </w:pPr>
      <w:r>
        <w:t>-</w:t>
      </w:r>
      <w:r>
        <w:tab/>
        <w:t xml:space="preserve">Ericsson think the figure is this document may be less controversial. </w:t>
      </w:r>
    </w:p>
    <w:p w14:paraId="14D8A9CB" w14:textId="77777777" w:rsidR="00F94A26" w:rsidRDefault="00F94A26" w:rsidP="00F94A26">
      <w:pPr>
        <w:pStyle w:val="Doc-text2"/>
      </w:pPr>
      <w:r>
        <w:t>-</w:t>
      </w:r>
      <w:r>
        <w:tab/>
        <w:t xml:space="preserve">vivo think this is too detailed </w:t>
      </w:r>
    </w:p>
    <w:p w14:paraId="56F69BE6" w14:textId="77777777" w:rsidR="00F94A26" w:rsidRPr="00F94A26" w:rsidRDefault="00F94A26" w:rsidP="00F94A26">
      <w:pPr>
        <w:pStyle w:val="Agreement"/>
        <w:rPr>
          <w:lang w:eastAsia="zh-CN"/>
        </w:rPr>
      </w:pPr>
      <w:r>
        <w:rPr>
          <w:lang w:eastAsia="zh-CN"/>
        </w:rPr>
        <w:t>Noted</w:t>
      </w:r>
    </w:p>
    <w:p w14:paraId="4DC7A783" w14:textId="2D38D7A2"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1F1F9FC3"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5F727D0E" w14:textId="3C86519C" w:rsidR="00F94A26" w:rsidRDefault="00F94A26" w:rsidP="00F94A26">
      <w:pPr>
        <w:pStyle w:val="EmailDiscussion"/>
        <w:numPr>
          <w:ilvl w:val="0"/>
          <w:numId w:val="108"/>
        </w:numPr>
      </w:pPr>
      <w:bookmarkStart w:id="100" w:name="OLE_LINK131"/>
      <w:r>
        <w:t>[AT121bis-e][</w:t>
      </w:r>
      <w:proofErr w:type="gramStart"/>
      <w:r>
        <w:t>012][</w:t>
      </w:r>
      <w:proofErr w:type="gramEnd"/>
      <w:r>
        <w:t xml:space="preserve">AIML] </w:t>
      </w:r>
      <w:r w:rsidRPr="00F94A26">
        <w:t>Model ID (</w:t>
      </w:r>
      <w:proofErr w:type="spellStart"/>
      <w:r w:rsidRPr="00F94A26">
        <w:t>incl</w:t>
      </w:r>
      <w:proofErr w:type="spellEnd"/>
      <w:r w:rsidRPr="00F94A26">
        <w:t xml:space="preserve"> meta data) progress </w:t>
      </w:r>
      <w:r>
        <w:t>(OPPO)</w:t>
      </w:r>
    </w:p>
    <w:p w14:paraId="4634789F" w14:textId="6732C61D" w:rsidR="00F94A26" w:rsidRDefault="00F94A26" w:rsidP="00F94A26">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w:t>
      </w:r>
      <w:r w:rsidR="00764788">
        <w:t xml:space="preserve"> Pave the way for online Come-Back</w:t>
      </w:r>
    </w:p>
    <w:p w14:paraId="6604533C" w14:textId="76178D39" w:rsidR="00F94A26" w:rsidRDefault="00F94A26" w:rsidP="00F94A26">
      <w:pPr>
        <w:pStyle w:val="EmailDiscussion2"/>
      </w:pPr>
      <w:r>
        <w:tab/>
        <w:t>Intended outcome: Report</w:t>
      </w:r>
    </w:p>
    <w:p w14:paraId="4EFA1F14" w14:textId="2B33128E" w:rsidR="00F94A26" w:rsidRDefault="00F94A26" w:rsidP="00F94A26">
      <w:pPr>
        <w:pStyle w:val="EmailDiscussion2"/>
      </w:pPr>
      <w:r>
        <w:tab/>
        <w:t xml:space="preserve">Deadline: </w:t>
      </w:r>
      <w:r w:rsidR="00764788">
        <w:t>Online CB Monday April 24</w:t>
      </w:r>
    </w:p>
    <w:bookmarkEnd w:id="100"/>
    <w:p w14:paraId="7E250AB1" w14:textId="6E182760" w:rsidR="00F94A26" w:rsidRPr="00F94A26" w:rsidRDefault="00F94A26" w:rsidP="000A2131">
      <w:pPr>
        <w:pStyle w:val="Doc-text2"/>
        <w:rPr>
          <w:lang w:val="en-US"/>
        </w:rPr>
      </w:pPr>
    </w:p>
    <w:p w14:paraId="2FAB907A" w14:textId="77777777" w:rsidR="00F94A26" w:rsidRPr="000A2131" w:rsidRDefault="00F94A26" w:rsidP="000A2131">
      <w:pPr>
        <w:pStyle w:val="Doc-text2"/>
      </w:pPr>
    </w:p>
    <w:p w14:paraId="6D3230E3" w14:textId="77777777" w:rsidR="00764824" w:rsidRDefault="00764824" w:rsidP="00764824">
      <w:pPr>
        <w:pStyle w:val="Doc-title"/>
      </w:pPr>
      <w:r>
        <w:t>R2-2302546</w:t>
      </w:r>
      <w:r>
        <w:tab/>
        <w:t>Discussion on Model ID and Model Meta Data</w:t>
      </w:r>
      <w:r>
        <w:tab/>
        <w:t>OPPO</w:t>
      </w:r>
      <w:r>
        <w:tab/>
        <w:t>discussion</w:t>
      </w:r>
      <w:r>
        <w:tab/>
        <w:t>Rel-18</w:t>
      </w:r>
      <w:r>
        <w:tab/>
        <w:t>FS_NR_AIML_air</w:t>
      </w:r>
    </w:p>
    <w:p w14:paraId="398A702C" w14:textId="77777777" w:rsidR="00764824" w:rsidRDefault="00764824" w:rsidP="00764824">
      <w:pPr>
        <w:pStyle w:val="Doc-title"/>
      </w:pPr>
      <w:r>
        <w:t>R2-2302547</w:t>
      </w:r>
      <w:r>
        <w:tab/>
        <w:t>Functionality Mapping for LCM Purposes</w:t>
      </w:r>
      <w:r>
        <w:tab/>
        <w:t>OPPO</w:t>
      </w:r>
      <w:r>
        <w:tab/>
        <w:t>discussion</w:t>
      </w:r>
      <w:r>
        <w:tab/>
        <w:t>Rel-18</w:t>
      </w:r>
      <w:r>
        <w:tab/>
        <w:t>FS_NR_AIML_air</w:t>
      </w:r>
    </w:p>
    <w:p w14:paraId="0EFE1DA1" w14:textId="77777777" w:rsidR="00764824" w:rsidRDefault="00764824" w:rsidP="00764824">
      <w:pPr>
        <w:pStyle w:val="Doc-title"/>
      </w:pPr>
      <w:r>
        <w:t>R2-2302649</w:t>
      </w:r>
      <w:r>
        <w:tab/>
        <w:t>AIML architecture</w:t>
      </w:r>
      <w:r>
        <w:tab/>
        <w:t>Nokia, Nokia Shanghai Bell, T-Mobile US</w:t>
      </w:r>
      <w:r>
        <w:tab/>
        <w:t>discussion</w:t>
      </w:r>
      <w:r>
        <w:tab/>
        <w:t>Rel-18</w:t>
      </w:r>
      <w:r>
        <w:tab/>
        <w:t>FS_NR_AIML_air</w:t>
      </w:r>
    </w:p>
    <w:p w14:paraId="3EE6E373" w14:textId="2ED6C90F" w:rsidR="000A2131" w:rsidRPr="000A2131" w:rsidRDefault="00764824" w:rsidP="00F94A26">
      <w:pPr>
        <w:pStyle w:val="Doc-title"/>
      </w:pPr>
      <w:r>
        <w:t>R2-2302746</w:t>
      </w:r>
      <w:r>
        <w:tab/>
        <w:t>General architecture assumptions, model ID and entity mapping</w:t>
      </w:r>
      <w:r>
        <w:tab/>
        <w:t>Intel Corporation</w:t>
      </w:r>
      <w:r>
        <w:tab/>
        <w:t>discussion</w:t>
      </w:r>
      <w:r>
        <w:tab/>
        <w:t>Rel-18</w:t>
      </w:r>
      <w:r>
        <w:tab/>
        <w:t>FS_NR_AIML_air</w:t>
      </w:r>
    </w:p>
    <w:p w14:paraId="37C8315E" w14:textId="77777777" w:rsidR="00764824" w:rsidRDefault="00764824" w:rsidP="00764824">
      <w:pPr>
        <w:pStyle w:val="Doc-title"/>
      </w:pPr>
      <w:r>
        <w:t>R2-2302953</w:t>
      </w:r>
      <w:r>
        <w:tab/>
        <w:t>Discussion on Architecture General</w:t>
      </w:r>
      <w:r>
        <w:tab/>
        <w:t>vivo</w:t>
      </w:r>
      <w:r>
        <w:tab/>
        <w:t>discussion</w:t>
      </w:r>
      <w:r>
        <w:tab/>
        <w:t>Rel-18</w:t>
      </w:r>
      <w:r>
        <w:tab/>
        <w:t>FS_NR_AIML_air</w:t>
      </w:r>
    </w:p>
    <w:p w14:paraId="161AB44C" w14:textId="77777777" w:rsidR="00764824" w:rsidRDefault="00764824" w:rsidP="00764824">
      <w:pPr>
        <w:pStyle w:val="Doc-title"/>
      </w:pPr>
      <w:r>
        <w:t>R2-2303017</w:t>
      </w:r>
      <w:r>
        <w:tab/>
        <w:t>Further discussions on architecture general aspects of AIML for NR air-interface</w:t>
      </w:r>
      <w:r>
        <w:tab/>
        <w:t>CATT, Turkcell</w:t>
      </w:r>
      <w:r>
        <w:tab/>
        <w:t>discussion</w:t>
      </w:r>
      <w:r>
        <w:tab/>
        <w:t>Rel-18</w:t>
      </w:r>
      <w:r>
        <w:tab/>
        <w:t>FS_NR_AIML_air</w:t>
      </w:r>
    </w:p>
    <w:p w14:paraId="19839696" w14:textId="77777777" w:rsidR="00764824" w:rsidRDefault="00764824" w:rsidP="00764824">
      <w:pPr>
        <w:pStyle w:val="Doc-title"/>
      </w:pPr>
      <w:r>
        <w:lastRenderedPageBreak/>
        <w:t>R2-2303053</w:t>
      </w:r>
      <w:r>
        <w:tab/>
        <w:t xml:space="preserve">AI/ML functionality and model-ID based LCM procedure </w:t>
      </w:r>
      <w:r>
        <w:tab/>
        <w:t>Samsung R&amp;D Institute UK</w:t>
      </w:r>
      <w:r>
        <w:tab/>
        <w:t>discussion</w:t>
      </w:r>
      <w:r>
        <w:tab/>
        <w:t>Rel-18</w:t>
      </w:r>
      <w:r>
        <w:tab/>
        <w:t>FS_NR_AIML_air</w:t>
      </w:r>
    </w:p>
    <w:p w14:paraId="6834BD33" w14:textId="77777777" w:rsidR="00764824" w:rsidRDefault="00764824" w:rsidP="00764824">
      <w:pPr>
        <w:pStyle w:val="Doc-title"/>
      </w:pPr>
      <w:r>
        <w:t>R2-2303093</w:t>
      </w:r>
      <w:r>
        <w:tab/>
        <w:t>Some considerations about EVEX and CP/UP solutions</w:t>
      </w:r>
      <w:r>
        <w:tab/>
        <w:t>Sony</w:t>
      </w:r>
      <w:r>
        <w:tab/>
        <w:t>discussion</w:t>
      </w:r>
      <w:r>
        <w:tab/>
        <w:t>Rel-18</w:t>
      </w:r>
      <w:r>
        <w:tab/>
        <w:t>FS_NR_AIML_air</w:t>
      </w:r>
    </w:p>
    <w:p w14:paraId="4A4B3D05" w14:textId="77777777" w:rsidR="00764824" w:rsidRDefault="00764824" w:rsidP="00764824">
      <w:pPr>
        <w:pStyle w:val="Doc-title"/>
      </w:pPr>
      <w:r>
        <w:t>R2-2303122</w:t>
      </w:r>
      <w:r>
        <w:tab/>
        <w:t>Discussion on architecture aspects</w:t>
      </w:r>
      <w:r>
        <w:tab/>
        <w:t>Xiaomi</w:t>
      </w:r>
      <w:r>
        <w:tab/>
        <w:t>discussion</w:t>
      </w:r>
    </w:p>
    <w:p w14:paraId="4370CD72" w14:textId="77777777" w:rsidR="00764824" w:rsidRDefault="00764824" w:rsidP="00764824">
      <w:pPr>
        <w:pStyle w:val="Doc-title"/>
      </w:pPr>
      <w:r>
        <w:t>R2-2303240</w:t>
      </w:r>
      <w:r>
        <w:tab/>
        <w:t>Discussion on AI/ML functionality mapping</w:t>
      </w:r>
      <w:r>
        <w:tab/>
        <w:t>Lenovo</w:t>
      </w:r>
      <w:r>
        <w:tab/>
        <w:t>discussion</w:t>
      </w:r>
      <w:r>
        <w:tab/>
        <w:t>Rel-18</w:t>
      </w:r>
    </w:p>
    <w:p w14:paraId="59866614" w14:textId="77777777" w:rsidR="00764824" w:rsidRDefault="00764824" w:rsidP="00764824">
      <w:pPr>
        <w:pStyle w:val="Doc-title"/>
      </w:pPr>
      <w:r>
        <w:t>R2-2303371</w:t>
      </w:r>
      <w:r>
        <w:tab/>
        <w:t>Discussion on AI/ML model identification, LCM and capability</w:t>
      </w:r>
      <w:r>
        <w:tab/>
        <w:t>Apple</w:t>
      </w:r>
      <w:r>
        <w:tab/>
        <w:t>discussion</w:t>
      </w:r>
      <w:r>
        <w:tab/>
        <w:t>Rel-18</w:t>
      </w:r>
      <w:r>
        <w:tab/>
        <w:t>FS_NR_AIML_air</w:t>
      </w:r>
    </w:p>
    <w:p w14:paraId="1406FB0A" w14:textId="77777777" w:rsidR="00764824" w:rsidRDefault="00764824" w:rsidP="00764824">
      <w:pPr>
        <w:pStyle w:val="Doc-title"/>
      </w:pPr>
      <w:r>
        <w:t>R2-2303372</w:t>
      </w:r>
      <w:r>
        <w:tab/>
        <w:t>Discussion on AI/ML functionality mapping to network entities</w:t>
      </w:r>
      <w:r>
        <w:tab/>
        <w:t>Apple</w:t>
      </w:r>
      <w:r>
        <w:tab/>
        <w:t>discussion</w:t>
      </w:r>
      <w:r>
        <w:tab/>
        <w:t>Rel-18</w:t>
      </w:r>
      <w:r>
        <w:tab/>
        <w:t>FS_NR_AIML_air</w:t>
      </w:r>
    </w:p>
    <w:p w14:paraId="6AD96614" w14:textId="77777777" w:rsidR="00764824" w:rsidRDefault="00764824" w:rsidP="00764824">
      <w:pPr>
        <w:pStyle w:val="Doc-title"/>
      </w:pPr>
      <w:r>
        <w:t>R2-2303521</w:t>
      </w:r>
      <w:r>
        <w:tab/>
        <w:t>Discussion on general architecture for AIML for NR air interface</w:t>
      </w:r>
      <w:r>
        <w:tab/>
        <w:t>CMCC</w:t>
      </w:r>
      <w:r>
        <w:tab/>
        <w:t>discussion</w:t>
      </w:r>
      <w:r>
        <w:tab/>
        <w:t>Rel-18</w:t>
      </w:r>
      <w:r>
        <w:tab/>
        <w:t>FS_NR_AIML_air</w:t>
      </w:r>
    </w:p>
    <w:p w14:paraId="312DF6FE" w14:textId="77777777" w:rsidR="00764824" w:rsidRDefault="00764824" w:rsidP="00764824">
      <w:pPr>
        <w:pStyle w:val="Doc-title"/>
      </w:pPr>
      <w:r>
        <w:t>R2-2303580</w:t>
      </w:r>
      <w:r>
        <w:tab/>
        <w:t>Discussion on general AI architecture</w:t>
      </w:r>
      <w:r>
        <w:tab/>
        <w:t>Spreadtrum Communications</w:t>
      </w:r>
      <w:r>
        <w:tab/>
        <w:t>discussion</w:t>
      </w:r>
      <w:r>
        <w:tab/>
        <w:t>Rel-18</w:t>
      </w:r>
    </w:p>
    <w:p w14:paraId="4CDB73E2" w14:textId="2F82B494" w:rsidR="000A2131" w:rsidRPr="000A2131" w:rsidRDefault="00764824" w:rsidP="00F94A26">
      <w:pPr>
        <w:pStyle w:val="Doc-title"/>
      </w:pPr>
      <w:r>
        <w:t>R2-2303672</w:t>
      </w:r>
      <w:r>
        <w:tab/>
        <w:t>Discussion on AI/ML Capability Reporting and Model LCM</w:t>
      </w:r>
      <w:r>
        <w:tab/>
        <w:t>SHARP Corporation</w:t>
      </w:r>
      <w:r>
        <w:tab/>
        <w:t>discussion</w:t>
      </w:r>
      <w:r>
        <w:tab/>
        <w:t>Rel-18</w:t>
      </w:r>
    </w:p>
    <w:p w14:paraId="1159AC02" w14:textId="77777777" w:rsidR="00764824" w:rsidRDefault="00764824" w:rsidP="00764824">
      <w:pPr>
        <w:pStyle w:val="Doc-title"/>
      </w:pPr>
      <w:r>
        <w:t>R2-2303760</w:t>
      </w:r>
      <w:r>
        <w:tab/>
        <w:t>Model ID and Mapping of Functions to Physical Entities</w:t>
      </w:r>
      <w:r>
        <w:tab/>
        <w:t>MediaTek Inc.</w:t>
      </w:r>
      <w:r>
        <w:tab/>
        <w:t>discussion</w:t>
      </w:r>
    </w:p>
    <w:p w14:paraId="3828832C" w14:textId="77777777" w:rsidR="00764824" w:rsidRDefault="00764824" w:rsidP="00764824">
      <w:pPr>
        <w:pStyle w:val="Doc-title"/>
      </w:pPr>
      <w:r>
        <w:t>R2-2303885</w:t>
      </w:r>
      <w:r>
        <w:tab/>
        <w:t>Discussion on AI/ML model identification and functionality identification</w:t>
      </w:r>
      <w:r>
        <w:tab/>
        <w:t>Futurewei Technologies</w:t>
      </w:r>
      <w:r>
        <w:tab/>
        <w:t>discussion</w:t>
      </w:r>
    </w:p>
    <w:p w14:paraId="053CFC8A" w14:textId="77777777" w:rsidR="00764824" w:rsidRDefault="00764824" w:rsidP="00764824">
      <w:pPr>
        <w:pStyle w:val="Doc-title"/>
      </w:pPr>
      <w:r>
        <w:t>R2-2303893</w:t>
      </w:r>
      <w:r>
        <w:tab/>
        <w:t>Discussion on model ID and mapping of functionality to entities</w:t>
      </w:r>
      <w:r>
        <w:tab/>
        <w:t>Huawei, HiSilicon</w:t>
      </w:r>
      <w:r>
        <w:tab/>
        <w:t>discussion</w:t>
      </w:r>
      <w:r>
        <w:tab/>
        <w:t>Rel-18</w:t>
      </w:r>
      <w:r>
        <w:tab/>
        <w:t>FS_NR_AIML_air</w:t>
      </w:r>
    </w:p>
    <w:p w14:paraId="2981CABE" w14:textId="44565957" w:rsidR="000A2131" w:rsidRPr="000A2131" w:rsidRDefault="00764824" w:rsidP="00F94A26">
      <w:pPr>
        <w:pStyle w:val="Doc-title"/>
      </w:pPr>
      <w:r>
        <w:t>R2-2303946</w:t>
      </w:r>
      <w:r>
        <w:tab/>
        <w:t>Model identification and LCM aspects of AI/ML for NR air interface</w:t>
      </w:r>
      <w:r>
        <w:tab/>
        <w:t>AT&amp;T</w:t>
      </w:r>
      <w:r>
        <w:tab/>
        <w:t>discussion</w:t>
      </w:r>
    </w:p>
    <w:p w14:paraId="2C48DE78" w14:textId="77777777" w:rsidR="00764824" w:rsidRDefault="00764824" w:rsidP="00764824">
      <w:pPr>
        <w:pStyle w:val="Doc-title"/>
      </w:pPr>
      <w:r>
        <w:t>R2-2304126</w:t>
      </w:r>
      <w:r>
        <w:tab/>
        <w:t>Discussion on Functionality Mapping within NW</w:t>
      </w:r>
      <w:r>
        <w:tab/>
        <w:t>ZTE Corporation, Sanechips</w:t>
      </w:r>
      <w:r>
        <w:tab/>
        <w:t>discussion</w:t>
      </w:r>
      <w:r>
        <w:tab/>
        <w:t>Rel-18</w:t>
      </w:r>
      <w:r>
        <w:tab/>
        <w:t>FS_NR_AIML_air</w:t>
      </w:r>
    </w:p>
    <w:p w14:paraId="028B6F73" w14:textId="77777777" w:rsidR="00764824" w:rsidRDefault="00764824" w:rsidP="00764824">
      <w:pPr>
        <w:pStyle w:val="Doc-title"/>
      </w:pPr>
      <w:r>
        <w:t>R2-2304173</w:t>
      </w:r>
      <w:r>
        <w:tab/>
        <w:t>AIML method_Architecture General</w:t>
      </w:r>
      <w:r>
        <w:tab/>
        <w:t>LG Electronics</w:t>
      </w:r>
      <w:r>
        <w:tab/>
        <w:t>discussion</w:t>
      </w:r>
      <w:r>
        <w:tab/>
        <w:t>Rel-18</w:t>
      </w:r>
    </w:p>
    <w:p w14:paraId="3A3F37B0" w14:textId="77777777" w:rsidR="00764824" w:rsidRPr="00F1433D" w:rsidRDefault="00764824" w:rsidP="00764824">
      <w:pPr>
        <w:pStyle w:val="Doc-text2"/>
      </w:pPr>
    </w:p>
    <w:p w14:paraId="26483B86" w14:textId="77777777" w:rsidR="00764824" w:rsidRDefault="00764824" w:rsidP="00764824">
      <w:pPr>
        <w:pStyle w:val="Heading4"/>
      </w:pPr>
      <w:r>
        <w:t>7.16.2.2</w:t>
      </w:r>
      <w:r>
        <w:tab/>
        <w:t>Data Collection</w:t>
      </w:r>
    </w:p>
    <w:p w14:paraId="3C205354" w14:textId="77777777" w:rsidR="00764824" w:rsidRDefault="00764824" w:rsidP="00764824">
      <w:pPr>
        <w:pStyle w:val="Comments"/>
      </w:pPr>
      <w:bookmarkStart w:id="101" w:name="OLE_LINK1"/>
      <w:r>
        <w:t xml:space="preserve">Expect to continue evaluation, e.g. evaluation of cases / methods wrt different LCM purposes. Determine which tangible issues if any (e.g. performance aspects) should/could be considered for later decisions on data collection. </w:t>
      </w:r>
      <w:bookmarkEnd w:id="101"/>
    </w:p>
    <w:p w14:paraId="3F299A94" w14:textId="77777777" w:rsidR="00764824" w:rsidRDefault="00764824" w:rsidP="00764824">
      <w:pPr>
        <w:pStyle w:val="Doc-title"/>
      </w:pPr>
      <w:r>
        <w:t>R2-2302489</w:t>
      </w:r>
      <w:r>
        <w:tab/>
        <w:t>AIML Data Collection</w:t>
      </w:r>
      <w:r>
        <w:tab/>
        <w:t>NEC</w:t>
      </w:r>
      <w:r>
        <w:tab/>
        <w:t>discussion</w:t>
      </w:r>
      <w:r>
        <w:tab/>
        <w:t>FS_NR_AIML_air</w:t>
      </w:r>
    </w:p>
    <w:p w14:paraId="3A1BEA2C" w14:textId="77777777" w:rsidR="00764824" w:rsidRDefault="00764824" w:rsidP="00764824">
      <w:pPr>
        <w:pStyle w:val="Doc-title"/>
      </w:pPr>
      <w:r>
        <w:t>R2-2302548</w:t>
      </w:r>
      <w:r>
        <w:tab/>
        <w:t>Data Collection for LCM Purposes</w:t>
      </w:r>
      <w:r>
        <w:tab/>
        <w:t>OPPO</w:t>
      </w:r>
      <w:r>
        <w:tab/>
        <w:t>discussion</w:t>
      </w:r>
      <w:r>
        <w:tab/>
        <w:t>Rel-18</w:t>
      </w:r>
      <w:r>
        <w:tab/>
        <w:t>FS_NR_AIML_air</w:t>
      </w:r>
    </w:p>
    <w:p w14:paraId="5BF35B9F" w14:textId="77777777" w:rsidR="00764824" w:rsidRDefault="00764824" w:rsidP="00764824">
      <w:pPr>
        <w:pStyle w:val="Doc-title"/>
      </w:pPr>
      <w:r>
        <w:t>R2-2302650</w:t>
      </w:r>
      <w:r>
        <w:tab/>
        <w:t>AIML data collection</w:t>
      </w:r>
      <w:r>
        <w:tab/>
        <w:t>Nokia, Nokia Shanghai Bell</w:t>
      </w:r>
      <w:r>
        <w:tab/>
        <w:t>discussion</w:t>
      </w:r>
      <w:r>
        <w:tab/>
        <w:t>Rel-18</w:t>
      </w:r>
      <w:r>
        <w:tab/>
        <w:t>FS_NR_AIML_air</w:t>
      </w:r>
    </w:p>
    <w:p w14:paraId="220EC119" w14:textId="77777777" w:rsidR="00764824" w:rsidRDefault="00764824" w:rsidP="00764824">
      <w:pPr>
        <w:pStyle w:val="Doc-title"/>
      </w:pPr>
      <w:r>
        <w:t>R2-2302747</w:t>
      </w:r>
      <w:r>
        <w:tab/>
        <w:t>Further analysis on data collection framework</w:t>
      </w:r>
      <w:r>
        <w:tab/>
        <w:t>Intel Corporation</w:t>
      </w:r>
      <w:r>
        <w:tab/>
        <w:t>discussion</w:t>
      </w:r>
      <w:r>
        <w:tab/>
        <w:t>Rel-18</w:t>
      </w:r>
      <w:r>
        <w:tab/>
        <w:t>FS_NR_AIML_air</w:t>
      </w:r>
    </w:p>
    <w:p w14:paraId="2B12A9DC" w14:textId="77777777" w:rsidR="00764824" w:rsidRDefault="00764824" w:rsidP="00764824">
      <w:pPr>
        <w:pStyle w:val="Doc-title"/>
      </w:pPr>
      <w:r>
        <w:t>R2-2302954</w:t>
      </w:r>
      <w:r>
        <w:tab/>
        <w:t>Discussion on data collection</w:t>
      </w:r>
      <w:r>
        <w:tab/>
        <w:t>vivo</w:t>
      </w:r>
      <w:r>
        <w:tab/>
        <w:t>discussion</w:t>
      </w:r>
      <w:r>
        <w:tab/>
        <w:t>Rel-18</w:t>
      </w:r>
      <w:r>
        <w:tab/>
        <w:t>FS_NR_AIML_air</w:t>
      </w:r>
    </w:p>
    <w:p w14:paraId="060B253B" w14:textId="77777777" w:rsidR="00764824" w:rsidRDefault="00764824" w:rsidP="00764824">
      <w:pPr>
        <w:pStyle w:val="Doc-title"/>
      </w:pPr>
      <w:r>
        <w:t>R2-2303018</w:t>
      </w:r>
      <w:r>
        <w:tab/>
        <w:t>Considerations on data collection of AIML for NR air-interface</w:t>
      </w:r>
      <w:r>
        <w:tab/>
        <w:t>CATT, Turkcell</w:t>
      </w:r>
      <w:r>
        <w:tab/>
        <w:t>discussion</w:t>
      </w:r>
      <w:r>
        <w:tab/>
        <w:t>Rel-18</w:t>
      </w:r>
      <w:r>
        <w:tab/>
        <w:t>FS_NR_AIML_air</w:t>
      </w:r>
    </w:p>
    <w:p w14:paraId="74A006C5" w14:textId="77777777" w:rsidR="00764824" w:rsidRDefault="00764824" w:rsidP="00764824">
      <w:pPr>
        <w:pStyle w:val="Doc-title"/>
      </w:pPr>
      <w:r>
        <w:t>R2-2303121</w:t>
      </w:r>
      <w:r>
        <w:tab/>
        <w:t>Discussion on data collection</w:t>
      </w:r>
      <w:r>
        <w:tab/>
        <w:t>Xiaomi</w:t>
      </w:r>
      <w:r>
        <w:tab/>
        <w:t>discussion</w:t>
      </w:r>
    </w:p>
    <w:p w14:paraId="3A30B891" w14:textId="77777777" w:rsidR="00764824" w:rsidRDefault="00764824" w:rsidP="00764824">
      <w:pPr>
        <w:pStyle w:val="Doc-title"/>
      </w:pPr>
      <w:r>
        <w:t>R2-2303241</w:t>
      </w:r>
      <w:r>
        <w:tab/>
        <w:t>Qualitative analysis on data collection requirements</w:t>
      </w:r>
      <w:r>
        <w:tab/>
        <w:t>Lenovo</w:t>
      </w:r>
      <w:r>
        <w:tab/>
        <w:t>discussion</w:t>
      </w:r>
      <w:r>
        <w:tab/>
        <w:t>Rel-18</w:t>
      </w:r>
    </w:p>
    <w:p w14:paraId="7A255608" w14:textId="77777777" w:rsidR="00764824" w:rsidRDefault="00764824" w:rsidP="00764824">
      <w:pPr>
        <w:pStyle w:val="Doc-title"/>
      </w:pPr>
      <w:r>
        <w:t>R2-2303373</w:t>
      </w:r>
      <w:r>
        <w:tab/>
        <w:t>Further discussion on data collection for AI/ML</w:t>
      </w:r>
      <w:r>
        <w:tab/>
        <w:t>Apple</w:t>
      </w:r>
      <w:r>
        <w:tab/>
        <w:t>discussion</w:t>
      </w:r>
      <w:r>
        <w:tab/>
        <w:t>Rel-18</w:t>
      </w:r>
      <w:r>
        <w:tab/>
        <w:t>FS_NR_AIML_air</w:t>
      </w:r>
    </w:p>
    <w:p w14:paraId="05627C6D" w14:textId="77777777" w:rsidR="00764824" w:rsidRDefault="00764824" w:rsidP="00764824">
      <w:pPr>
        <w:pStyle w:val="Doc-title"/>
      </w:pPr>
      <w:r>
        <w:t>R2-2303522</w:t>
      </w:r>
      <w:r>
        <w:tab/>
        <w:t>Discussion on data collection for AIML model</w:t>
      </w:r>
      <w:r>
        <w:tab/>
        <w:t>CMCC</w:t>
      </w:r>
      <w:r>
        <w:tab/>
        <w:t>discussion</w:t>
      </w:r>
      <w:r>
        <w:tab/>
        <w:t>Rel-18</w:t>
      </w:r>
      <w:r>
        <w:tab/>
        <w:t>FS_NR_AIML_air</w:t>
      </w:r>
    </w:p>
    <w:p w14:paraId="2E4C1D77" w14:textId="77777777" w:rsidR="00764824" w:rsidRDefault="00764824" w:rsidP="00764824">
      <w:pPr>
        <w:pStyle w:val="Doc-title"/>
      </w:pPr>
      <w:r>
        <w:t>R2-2303581</w:t>
      </w:r>
      <w:r>
        <w:tab/>
        <w:t>Discussion on data collection</w:t>
      </w:r>
      <w:r>
        <w:tab/>
        <w:t>Spreadtrum Communications</w:t>
      </w:r>
      <w:r>
        <w:tab/>
        <w:t>discussion</w:t>
      </w:r>
      <w:r>
        <w:tab/>
        <w:t>Rel-18</w:t>
      </w:r>
    </w:p>
    <w:p w14:paraId="39133D17" w14:textId="77777777" w:rsidR="00764824" w:rsidRDefault="00764824" w:rsidP="00764824">
      <w:pPr>
        <w:pStyle w:val="Doc-title"/>
      </w:pPr>
      <w:r>
        <w:t>R2-2303627</w:t>
      </w:r>
      <w:r>
        <w:tab/>
        <w:t>Data collection for AIML</w:t>
      </w:r>
      <w:r>
        <w:tab/>
        <w:t>Interdigital Inc.</w:t>
      </w:r>
      <w:r>
        <w:tab/>
        <w:t>discussion</w:t>
      </w:r>
      <w:r>
        <w:tab/>
        <w:t>Rel-18</w:t>
      </w:r>
      <w:r>
        <w:tab/>
        <w:t>FS_NR_AIML_air</w:t>
      </w:r>
    </w:p>
    <w:p w14:paraId="321B738C" w14:textId="77777777" w:rsidR="00764824" w:rsidRDefault="00764824" w:rsidP="00764824">
      <w:pPr>
        <w:pStyle w:val="Doc-title"/>
      </w:pPr>
      <w:r>
        <w:t>R2-2303668</w:t>
      </w:r>
      <w:r>
        <w:tab/>
        <w:t xml:space="preserve">Further discussion on Data Collection for AI/ML </w:t>
      </w:r>
      <w:r>
        <w:tab/>
        <w:t>Samsung R&amp;D Institute UK</w:t>
      </w:r>
      <w:r>
        <w:tab/>
        <w:t>discussion</w:t>
      </w:r>
      <w:r>
        <w:tab/>
        <w:t>Rel-18</w:t>
      </w:r>
      <w:r>
        <w:tab/>
        <w:t>FS_NR_AIML_air</w:t>
      </w:r>
    </w:p>
    <w:p w14:paraId="622C93AE" w14:textId="77777777" w:rsidR="00764824" w:rsidRDefault="00764824" w:rsidP="00764824">
      <w:pPr>
        <w:pStyle w:val="Doc-title"/>
      </w:pPr>
      <w:r>
        <w:t>R2-2303684</w:t>
      </w:r>
      <w:r>
        <w:tab/>
        <w:t>Discussion on Data Collection for Offline Model Training</w:t>
      </w:r>
      <w:r>
        <w:tab/>
        <w:t xml:space="preserve">Qualcomm Incorporated </w:t>
      </w:r>
      <w:r>
        <w:tab/>
        <w:t>discussion</w:t>
      </w:r>
      <w:r>
        <w:tab/>
        <w:t>Rel-18</w:t>
      </w:r>
    </w:p>
    <w:p w14:paraId="632A6189" w14:textId="77777777" w:rsidR="00764824" w:rsidRDefault="00764824" w:rsidP="00764824">
      <w:pPr>
        <w:pStyle w:val="Doc-title"/>
      </w:pPr>
      <w:r>
        <w:t>R2-2303761</w:t>
      </w:r>
      <w:r>
        <w:tab/>
        <w:t>Discussion on Data Collection</w:t>
      </w:r>
      <w:r>
        <w:tab/>
        <w:t>MediaTek Inc.</w:t>
      </w:r>
      <w:r>
        <w:tab/>
        <w:t>discussion</w:t>
      </w:r>
    </w:p>
    <w:p w14:paraId="6BECB11D" w14:textId="77777777" w:rsidR="00764824" w:rsidRDefault="00764824" w:rsidP="00764824">
      <w:pPr>
        <w:pStyle w:val="Doc-title"/>
      </w:pPr>
      <w:r>
        <w:t>R2-2303894</w:t>
      </w:r>
      <w:r>
        <w:tab/>
        <w:t>Discussion on data collection</w:t>
      </w:r>
      <w:r>
        <w:tab/>
        <w:t>Huawei, HiSilicon</w:t>
      </w:r>
      <w:r>
        <w:tab/>
        <w:t>discussion</w:t>
      </w:r>
      <w:r>
        <w:tab/>
        <w:t>Rel-18</w:t>
      </w:r>
      <w:r>
        <w:tab/>
        <w:t>FS_NR_AIML_air</w:t>
      </w:r>
    </w:p>
    <w:p w14:paraId="72539866" w14:textId="77777777" w:rsidR="00764824" w:rsidRDefault="00764824" w:rsidP="00764824">
      <w:pPr>
        <w:pStyle w:val="Doc-title"/>
      </w:pPr>
      <w:r>
        <w:t>R2-2303947</w:t>
      </w:r>
      <w:r>
        <w:tab/>
        <w:t>Data collection aspects of AI/ML for NR air interface</w:t>
      </w:r>
      <w:r>
        <w:tab/>
        <w:t>AT&amp;T</w:t>
      </w:r>
      <w:r>
        <w:tab/>
        <w:t>discussion</w:t>
      </w:r>
    </w:p>
    <w:p w14:paraId="0C0A6C6E" w14:textId="77777777" w:rsidR="00764824" w:rsidRDefault="00764824" w:rsidP="00764824">
      <w:pPr>
        <w:pStyle w:val="Doc-title"/>
      </w:pPr>
      <w:r>
        <w:lastRenderedPageBreak/>
        <w:t>R2-2304035</w:t>
      </w:r>
      <w:r>
        <w:tab/>
        <w:t>Data collection for AIML methods</w:t>
      </w:r>
      <w:r>
        <w:tab/>
        <w:t>TCL Communication Ltd.</w:t>
      </w:r>
      <w:r>
        <w:tab/>
        <w:t>discussion</w:t>
      </w:r>
    </w:p>
    <w:p w14:paraId="06EE76AE" w14:textId="77777777" w:rsidR="00764824" w:rsidRDefault="00764824" w:rsidP="00764824">
      <w:pPr>
        <w:pStyle w:val="Doc-title"/>
      </w:pPr>
      <w:r>
        <w:t>R2-2304112</w:t>
      </w:r>
      <w:r>
        <w:tab/>
        <w:t>Data collection for AI/ML</w:t>
      </w:r>
      <w:r>
        <w:tab/>
        <w:t>Ericsson</w:t>
      </w:r>
      <w:r>
        <w:tab/>
        <w:t>discussion</w:t>
      </w:r>
    </w:p>
    <w:p w14:paraId="054BA5F7" w14:textId="77777777" w:rsidR="00764824" w:rsidRDefault="00764824" w:rsidP="00764824">
      <w:pPr>
        <w:pStyle w:val="Doc-title"/>
      </w:pPr>
      <w:r>
        <w:t>R2-2304127</w:t>
      </w:r>
      <w:r>
        <w:tab/>
        <w:t>Discussion On the Purpose Driven Data Collection in LCM</w:t>
      </w:r>
      <w:r>
        <w:tab/>
        <w:t>ZTE Corporation, Sanechips</w:t>
      </w:r>
      <w:r>
        <w:tab/>
        <w:t>discussion</w:t>
      </w:r>
      <w:r>
        <w:tab/>
        <w:t>Rel-18</w:t>
      </w:r>
      <w:r>
        <w:tab/>
        <w:t>FS_NR_AIML_air</w:t>
      </w:r>
    </w:p>
    <w:p w14:paraId="422AA369" w14:textId="77777777" w:rsidR="00764824" w:rsidRDefault="00764824" w:rsidP="00764824">
      <w:pPr>
        <w:pStyle w:val="Doc-title"/>
      </w:pPr>
      <w:r>
        <w:t>R2-2304159</w:t>
      </w:r>
      <w:r>
        <w:tab/>
        <w:t>Discussion on relations between LCM and Data collection</w:t>
      </w:r>
      <w:r>
        <w:tab/>
        <w:t>NTT DOCOMO INC.</w:t>
      </w:r>
      <w:r>
        <w:tab/>
        <w:t>discussion</w:t>
      </w:r>
    </w:p>
    <w:p w14:paraId="78CBD333" w14:textId="77777777" w:rsidR="00764824" w:rsidRPr="005F4AAE" w:rsidRDefault="00764824" w:rsidP="00764824">
      <w:pPr>
        <w:pStyle w:val="Doc-text2"/>
      </w:pPr>
      <w:r>
        <w:t>=&gt; Revised in R2-2304187</w:t>
      </w:r>
    </w:p>
    <w:p w14:paraId="3E72467C" w14:textId="77777777" w:rsidR="00764824" w:rsidRDefault="00764824" w:rsidP="00764824">
      <w:pPr>
        <w:pStyle w:val="Doc-title"/>
      </w:pPr>
      <w:r>
        <w:t>R2-2304187</w:t>
      </w:r>
      <w:r>
        <w:tab/>
        <w:t>Discussion on relations between LCM and Data collection</w:t>
      </w:r>
      <w:r>
        <w:tab/>
        <w:t>NTT DOCOMO INC.</w:t>
      </w:r>
      <w:r>
        <w:tab/>
        <w:t>discussion</w:t>
      </w:r>
    </w:p>
    <w:p w14:paraId="4106DFBC" w14:textId="77777777" w:rsidR="00764824" w:rsidRDefault="00764824" w:rsidP="00764824">
      <w:pPr>
        <w:pStyle w:val="Doc-title"/>
      </w:pPr>
      <w:r>
        <w:t>R2-2304174</w:t>
      </w:r>
      <w:r>
        <w:tab/>
        <w:t>AIML method_Data Collection</w:t>
      </w:r>
      <w:r>
        <w:tab/>
        <w:t>LG Electronics</w:t>
      </w:r>
      <w:r>
        <w:tab/>
        <w:t>discussion</w:t>
      </w:r>
      <w:r>
        <w:tab/>
        <w:t>Rel-18</w:t>
      </w:r>
    </w:p>
    <w:p w14:paraId="3FC1FD39" w14:textId="77777777" w:rsidR="00764824" w:rsidRPr="00F1433D" w:rsidRDefault="00764824" w:rsidP="00764824">
      <w:pPr>
        <w:pStyle w:val="Doc-text2"/>
      </w:pPr>
    </w:p>
    <w:p w14:paraId="101C49F4" w14:textId="77777777" w:rsidR="00764824" w:rsidRDefault="00764824" w:rsidP="00764824">
      <w:pPr>
        <w:pStyle w:val="Heading4"/>
      </w:pPr>
      <w:r>
        <w:t>7.16.2.3</w:t>
      </w:r>
      <w:r>
        <w:tab/>
        <w:t>Model transfer – delivery</w:t>
      </w:r>
    </w:p>
    <w:p w14:paraId="284DCBBE" w14:textId="77777777" w:rsidR="00764824" w:rsidRDefault="00764824" w:rsidP="00764824">
      <w:pPr>
        <w:pStyle w:val="Comments"/>
      </w:pPr>
      <w:r>
        <w:t xml:space="preserve">Expect to continue evaluation of cases / methods wrt different LCM purposes. Determine which tangible issues if any (e.g. performance aspects) should/could be considered for later decisions on data collection. </w:t>
      </w:r>
    </w:p>
    <w:p w14:paraId="4B8DF10B" w14:textId="77777777" w:rsidR="00764824" w:rsidRDefault="00764824" w:rsidP="00764824">
      <w:pPr>
        <w:pStyle w:val="Doc-title"/>
      </w:pPr>
      <w:r>
        <w:t>R2-2302490</w:t>
      </w:r>
      <w:r>
        <w:tab/>
        <w:t>AIML Model transfer</w:t>
      </w:r>
      <w:r>
        <w:tab/>
        <w:t>NEC</w:t>
      </w:r>
      <w:r>
        <w:tab/>
        <w:t>discussion</w:t>
      </w:r>
      <w:r>
        <w:tab/>
        <w:t>FS_NR_AIML_air</w:t>
      </w:r>
    </w:p>
    <w:p w14:paraId="1F65159B" w14:textId="77777777" w:rsidR="00764824" w:rsidRDefault="00764824" w:rsidP="00764824">
      <w:pPr>
        <w:pStyle w:val="Doc-title"/>
      </w:pPr>
      <w:r>
        <w:t>R2-2302491</w:t>
      </w:r>
      <w:r>
        <w:tab/>
        <w:t>AIML Model transfer for mobility</w:t>
      </w:r>
      <w:r>
        <w:tab/>
        <w:t>NEC</w:t>
      </w:r>
      <w:r>
        <w:tab/>
        <w:t>discussion</w:t>
      </w:r>
      <w:r>
        <w:tab/>
        <w:t>FS_NR_AIML_air</w:t>
      </w:r>
    </w:p>
    <w:p w14:paraId="03FA9049" w14:textId="77777777" w:rsidR="00764824" w:rsidRDefault="00764824" w:rsidP="00764824">
      <w:pPr>
        <w:pStyle w:val="Doc-title"/>
      </w:pPr>
      <w:r>
        <w:t>R2-2302549</w:t>
      </w:r>
      <w:r>
        <w:tab/>
        <w:t>Open Issue Discussion on Model Transfer/Delivery</w:t>
      </w:r>
      <w:r>
        <w:tab/>
        <w:t>OPPO</w:t>
      </w:r>
      <w:r>
        <w:tab/>
        <w:t>discussion</w:t>
      </w:r>
      <w:r>
        <w:tab/>
        <w:t>Rel-18</w:t>
      </w:r>
      <w:r>
        <w:tab/>
        <w:t>FS_NR_AIML_air</w:t>
      </w:r>
    </w:p>
    <w:p w14:paraId="3E7E041B" w14:textId="77777777" w:rsidR="00764824" w:rsidRDefault="00764824" w:rsidP="00764824">
      <w:pPr>
        <w:pStyle w:val="Doc-title"/>
      </w:pPr>
      <w:r>
        <w:t>R2-2302651</w:t>
      </w:r>
      <w:r>
        <w:tab/>
        <w:t>AIML model transfer delivery</w:t>
      </w:r>
      <w:r>
        <w:tab/>
        <w:t>Nokia, Nokia Shanghai Bell</w:t>
      </w:r>
      <w:r>
        <w:tab/>
        <w:t>discussion</w:t>
      </w:r>
      <w:r>
        <w:tab/>
        <w:t>Rel-18</w:t>
      </w:r>
      <w:r>
        <w:tab/>
        <w:t>FS_NR_AIML_air</w:t>
      </w:r>
    </w:p>
    <w:p w14:paraId="03705382" w14:textId="77777777" w:rsidR="00764824" w:rsidRDefault="00764824" w:rsidP="00764824">
      <w:pPr>
        <w:pStyle w:val="Doc-title"/>
      </w:pPr>
      <w:r>
        <w:t>R2-2302748</w:t>
      </w:r>
      <w:r>
        <w:tab/>
        <w:t>architecture impact on model transfer method</w:t>
      </w:r>
      <w:r>
        <w:tab/>
        <w:t>Intel Corporation</w:t>
      </w:r>
      <w:r>
        <w:tab/>
        <w:t>discussion</w:t>
      </w:r>
      <w:r>
        <w:tab/>
        <w:t>Rel-18</w:t>
      </w:r>
      <w:r>
        <w:tab/>
        <w:t>FS_NR_AIML_air</w:t>
      </w:r>
    </w:p>
    <w:p w14:paraId="07405196" w14:textId="77777777" w:rsidR="00764824" w:rsidRDefault="00764824" w:rsidP="00764824">
      <w:pPr>
        <w:pStyle w:val="Doc-title"/>
      </w:pPr>
      <w:r>
        <w:t>R2-2302955</w:t>
      </w:r>
      <w:r>
        <w:tab/>
        <w:t>Discussion on model transfer</w:t>
      </w:r>
      <w:r>
        <w:tab/>
        <w:t>vivo</w:t>
      </w:r>
      <w:r>
        <w:tab/>
        <w:t>discussion</w:t>
      </w:r>
      <w:r>
        <w:tab/>
        <w:t>Rel-18</w:t>
      </w:r>
      <w:r>
        <w:tab/>
        <w:t>FS_NR_AIML_air</w:t>
      </w:r>
    </w:p>
    <w:p w14:paraId="4986932D" w14:textId="77777777" w:rsidR="00764824" w:rsidRDefault="00764824" w:rsidP="00764824">
      <w:pPr>
        <w:pStyle w:val="Doc-title"/>
      </w:pPr>
      <w:r>
        <w:t>R2-2303015</w:t>
      </w:r>
      <w:r>
        <w:tab/>
        <w:t>Discussions on AIML model transfer via air interface</w:t>
      </w:r>
      <w:r>
        <w:tab/>
        <w:t>Fujitsu</w:t>
      </w:r>
      <w:r>
        <w:tab/>
        <w:t>discussion</w:t>
      </w:r>
      <w:r>
        <w:tab/>
        <w:t>Rel-18</w:t>
      </w:r>
      <w:r>
        <w:tab/>
        <w:t>FS_NR_AIML_air</w:t>
      </w:r>
    </w:p>
    <w:p w14:paraId="4AC8FB37" w14:textId="77777777" w:rsidR="00764824" w:rsidRDefault="00764824" w:rsidP="00764824">
      <w:pPr>
        <w:pStyle w:val="Doc-title"/>
      </w:pPr>
      <w:r>
        <w:t>R2-2303019</w:t>
      </w:r>
      <w:r>
        <w:tab/>
        <w:t>Further discussions on AIML model transfer</w:t>
      </w:r>
      <w:r>
        <w:tab/>
        <w:t>CATT, Turkcell</w:t>
      </w:r>
      <w:r>
        <w:tab/>
        <w:t>discussion</w:t>
      </w:r>
      <w:r>
        <w:tab/>
        <w:t>Rel-18</w:t>
      </w:r>
      <w:r>
        <w:tab/>
        <w:t>FS_NR_AIML_air</w:t>
      </w:r>
    </w:p>
    <w:p w14:paraId="1B5A4CF7" w14:textId="77777777" w:rsidR="00764824" w:rsidRDefault="00764824" w:rsidP="00764824">
      <w:pPr>
        <w:pStyle w:val="Doc-title"/>
      </w:pPr>
      <w:r>
        <w:t>R2-2303054</w:t>
      </w:r>
      <w:r>
        <w:tab/>
        <w:t>Model transfer/delivery solutions</w:t>
      </w:r>
      <w:r>
        <w:tab/>
        <w:t>Samsung R&amp;D Institute UK</w:t>
      </w:r>
      <w:r>
        <w:tab/>
        <w:t>discussion</w:t>
      </w:r>
      <w:r>
        <w:tab/>
        <w:t>Rel-18</w:t>
      </w:r>
      <w:r>
        <w:tab/>
        <w:t>FS_NR_AIML_air</w:t>
      </w:r>
    </w:p>
    <w:p w14:paraId="72476D5A" w14:textId="77777777" w:rsidR="00764824" w:rsidRDefault="00764824" w:rsidP="00764824">
      <w:pPr>
        <w:pStyle w:val="Doc-title"/>
      </w:pPr>
      <w:r>
        <w:t>R2-2303094</w:t>
      </w:r>
      <w:r>
        <w:tab/>
        <w:t>Some considerations about CSI compression</w:t>
      </w:r>
      <w:r>
        <w:tab/>
        <w:t>Sony</w:t>
      </w:r>
      <w:r>
        <w:tab/>
        <w:t>discussion</w:t>
      </w:r>
      <w:r>
        <w:tab/>
        <w:t>Rel-18</w:t>
      </w:r>
      <w:r>
        <w:tab/>
        <w:t>FS_NR_AIML_air</w:t>
      </w:r>
    </w:p>
    <w:p w14:paraId="393B1CCB" w14:textId="77777777" w:rsidR="00764824" w:rsidRDefault="00764824" w:rsidP="00764824">
      <w:pPr>
        <w:pStyle w:val="Doc-title"/>
      </w:pPr>
      <w:r>
        <w:t>R2-2303120</w:t>
      </w:r>
      <w:r>
        <w:tab/>
        <w:t>Discussion on model delivery</w:t>
      </w:r>
      <w:r>
        <w:tab/>
        <w:t>Xiaomi</w:t>
      </w:r>
      <w:r>
        <w:tab/>
        <w:t>discussion</w:t>
      </w:r>
    </w:p>
    <w:p w14:paraId="2BCC5E68" w14:textId="77777777" w:rsidR="00764824" w:rsidRDefault="00764824" w:rsidP="00764824">
      <w:pPr>
        <w:pStyle w:val="Doc-title"/>
      </w:pPr>
      <w:r>
        <w:t>R2-2303374</w:t>
      </w:r>
      <w:r>
        <w:tab/>
        <w:t>Further discussion on model transfer</w:t>
      </w:r>
      <w:r>
        <w:tab/>
        <w:t>Apple</w:t>
      </w:r>
      <w:r>
        <w:tab/>
        <w:t>discussion</w:t>
      </w:r>
      <w:r>
        <w:tab/>
        <w:t>Rel-18</w:t>
      </w:r>
      <w:r>
        <w:tab/>
        <w:t>FS_NR_AIML_air</w:t>
      </w:r>
    </w:p>
    <w:p w14:paraId="5A4E7A45" w14:textId="77777777" w:rsidR="00764824" w:rsidRDefault="00764824" w:rsidP="00764824">
      <w:pPr>
        <w:pStyle w:val="Doc-title"/>
      </w:pPr>
      <w:r>
        <w:t>R2-2303523</w:t>
      </w:r>
      <w:r>
        <w:tab/>
        <w:t>Discussion on AIML model transfer delivery</w:t>
      </w:r>
      <w:r>
        <w:tab/>
        <w:t>CMCC</w:t>
      </w:r>
      <w:r>
        <w:tab/>
        <w:t>discussion</w:t>
      </w:r>
      <w:r>
        <w:tab/>
        <w:t>Rel-18</w:t>
      </w:r>
      <w:r>
        <w:tab/>
        <w:t>FS_NR_AIML_air</w:t>
      </w:r>
    </w:p>
    <w:p w14:paraId="0FB595A4" w14:textId="77777777" w:rsidR="00764824" w:rsidRDefault="00764824" w:rsidP="00764824">
      <w:pPr>
        <w:pStyle w:val="Doc-title"/>
      </w:pPr>
      <w:r>
        <w:t>R2-2303582</w:t>
      </w:r>
      <w:r>
        <w:tab/>
        <w:t>Discussion on model transfer-delivery</w:t>
      </w:r>
      <w:r>
        <w:tab/>
        <w:t>Spreadtrum Communications</w:t>
      </w:r>
      <w:r>
        <w:tab/>
        <w:t>discussion</w:t>
      </w:r>
      <w:r>
        <w:tab/>
        <w:t>Rel-18</w:t>
      </w:r>
    </w:p>
    <w:p w14:paraId="443A6F9F" w14:textId="77777777" w:rsidR="00764824" w:rsidRDefault="00764824" w:rsidP="00764824">
      <w:pPr>
        <w:pStyle w:val="Doc-title"/>
      </w:pPr>
      <w:r>
        <w:t>R2-2303628</w:t>
      </w:r>
      <w:r>
        <w:tab/>
        <w:t>Way forward for AIML Model transfer/delivery</w:t>
      </w:r>
      <w:r>
        <w:tab/>
        <w:t>Interdigital Inc.</w:t>
      </w:r>
      <w:r>
        <w:tab/>
        <w:t>discussion</w:t>
      </w:r>
      <w:r>
        <w:tab/>
        <w:t>Rel-18</w:t>
      </w:r>
      <w:r>
        <w:tab/>
        <w:t>FS_NR_AIML_air</w:t>
      </w:r>
    </w:p>
    <w:p w14:paraId="10D905B3" w14:textId="77777777" w:rsidR="00764824" w:rsidRDefault="00764824" w:rsidP="00764824">
      <w:pPr>
        <w:pStyle w:val="Doc-title"/>
      </w:pPr>
      <w:r>
        <w:t>R2-2303693</w:t>
      </w:r>
      <w:r>
        <w:tab/>
        <w:t>Discussion on Model Transfer/Delivery</w:t>
      </w:r>
      <w:r>
        <w:tab/>
        <w:t xml:space="preserve">Qualcomm Incorporated </w:t>
      </w:r>
      <w:r>
        <w:tab/>
        <w:t>discussion</w:t>
      </w:r>
      <w:r>
        <w:tab/>
        <w:t>Rel-18</w:t>
      </w:r>
    </w:p>
    <w:p w14:paraId="70BC5CD2" w14:textId="77777777" w:rsidR="00764824" w:rsidRDefault="00764824" w:rsidP="00764824">
      <w:pPr>
        <w:pStyle w:val="Doc-title"/>
      </w:pPr>
      <w:r>
        <w:t>R2-2303762</w:t>
      </w:r>
      <w:r>
        <w:tab/>
        <w:t>Discussion on AI/ML Model Transfer/Delivery</w:t>
      </w:r>
      <w:r>
        <w:tab/>
        <w:t>MediaTek Inc.</w:t>
      </w:r>
      <w:r>
        <w:tab/>
        <w:t>discussion</w:t>
      </w:r>
    </w:p>
    <w:p w14:paraId="0541D85B" w14:textId="77777777" w:rsidR="00764824" w:rsidRDefault="00764824" w:rsidP="00764824">
      <w:pPr>
        <w:pStyle w:val="Doc-title"/>
      </w:pPr>
      <w:r>
        <w:t>R2-2303778</w:t>
      </w:r>
      <w:r>
        <w:tab/>
        <w:t>Discussion on gNB LMF awareness of UE side model</w:t>
      </w:r>
      <w:r>
        <w:tab/>
        <w:t>Lenovo</w:t>
      </w:r>
      <w:r>
        <w:tab/>
        <w:t>discussion</w:t>
      </w:r>
      <w:r>
        <w:tab/>
        <w:t>Rel-18</w:t>
      </w:r>
      <w:r>
        <w:tab/>
        <w:t>FS_NR_AIML_air</w:t>
      </w:r>
    </w:p>
    <w:p w14:paraId="4A15DC79" w14:textId="77777777" w:rsidR="00764824" w:rsidRDefault="00764824" w:rsidP="00764824">
      <w:pPr>
        <w:pStyle w:val="Doc-title"/>
      </w:pPr>
      <w:r>
        <w:t>R2-2303895</w:t>
      </w:r>
      <w:r>
        <w:tab/>
        <w:t>Discussion on model transfer and model delivery</w:t>
      </w:r>
      <w:r>
        <w:tab/>
        <w:t>Huawei, HiSilicon</w:t>
      </w:r>
      <w:r>
        <w:tab/>
        <w:t>discussion</w:t>
      </w:r>
      <w:r>
        <w:tab/>
        <w:t>Rel-18</w:t>
      </w:r>
      <w:r>
        <w:tab/>
        <w:t>FS_NR_AIML_air</w:t>
      </w:r>
    </w:p>
    <w:p w14:paraId="43B7D763" w14:textId="77777777" w:rsidR="00764824" w:rsidRDefault="00764824" w:rsidP="00764824">
      <w:pPr>
        <w:pStyle w:val="Doc-title"/>
      </w:pPr>
      <w:r>
        <w:t>R2-2303948</w:t>
      </w:r>
      <w:r>
        <w:tab/>
        <w:t>AI/ML model transfer and delivery</w:t>
      </w:r>
      <w:r>
        <w:tab/>
        <w:t>AT&amp;T</w:t>
      </w:r>
      <w:r>
        <w:tab/>
        <w:t>discussion</w:t>
      </w:r>
    </w:p>
    <w:p w14:paraId="7ECECB1A" w14:textId="77777777" w:rsidR="00764824" w:rsidRDefault="00764824" w:rsidP="00764824">
      <w:pPr>
        <w:pStyle w:val="Doc-title"/>
      </w:pPr>
      <w:r>
        <w:t>R2-2304040</w:t>
      </w:r>
      <w:r>
        <w:tab/>
        <w:t>Discussion on Model transfer/delivery for AIML methods</w:t>
      </w:r>
      <w:r>
        <w:tab/>
        <w:t>TCL Communication Ltd.</w:t>
      </w:r>
      <w:r>
        <w:tab/>
        <w:t>discussion</w:t>
      </w:r>
    </w:p>
    <w:p w14:paraId="5E5291FD" w14:textId="77777777" w:rsidR="00764824" w:rsidRDefault="00764824" w:rsidP="00764824">
      <w:pPr>
        <w:pStyle w:val="Doc-title"/>
      </w:pPr>
      <w:r>
        <w:t>R2-2304117</w:t>
      </w:r>
      <w:r>
        <w:tab/>
        <w:t>On the need for model transfer</w:t>
      </w:r>
      <w:r>
        <w:tab/>
        <w:t>Ericsson</w:t>
      </w:r>
      <w:r>
        <w:tab/>
        <w:t>discussion</w:t>
      </w:r>
      <w:r>
        <w:tab/>
        <w:t>Rel-18</w:t>
      </w:r>
      <w:r>
        <w:tab/>
        <w:t>FS_NR_AIML_air</w:t>
      </w:r>
    </w:p>
    <w:p w14:paraId="20B78655" w14:textId="77777777" w:rsidR="00764824" w:rsidRDefault="00764824" w:rsidP="00764824">
      <w:pPr>
        <w:pStyle w:val="Doc-title"/>
      </w:pPr>
      <w:r>
        <w:t>R2-2304128</w:t>
      </w:r>
      <w:r>
        <w:tab/>
        <w:t>urther Considerations On the Model Transfer study in RAN2</w:t>
      </w:r>
      <w:r>
        <w:tab/>
        <w:t>ZTE Corporation, Sanechips</w:t>
      </w:r>
      <w:r>
        <w:tab/>
        <w:t>discussion</w:t>
      </w:r>
      <w:r>
        <w:tab/>
        <w:t>Rel-18</w:t>
      </w:r>
      <w:r>
        <w:tab/>
        <w:t>FS_NR_AIML_air</w:t>
      </w:r>
    </w:p>
    <w:p w14:paraId="3BA9222D" w14:textId="77777777" w:rsidR="00764824" w:rsidRDefault="00764824" w:rsidP="00764824">
      <w:pPr>
        <w:pStyle w:val="Doc-title"/>
      </w:pPr>
      <w:r>
        <w:t>R2-2304175</w:t>
      </w:r>
      <w:r>
        <w:tab/>
        <w:t>AIML method_Model Transfer Delivery</w:t>
      </w:r>
      <w:r>
        <w:tab/>
        <w:t>LG Electronics</w:t>
      </w:r>
      <w:r>
        <w:tab/>
        <w:t>discussion</w:t>
      </w:r>
      <w:r>
        <w:tab/>
        <w:t>Rel-18</w:t>
      </w:r>
    </w:p>
    <w:p w14:paraId="6290F422" w14:textId="77777777" w:rsidR="00764824" w:rsidRPr="00F1433D" w:rsidRDefault="00764824" w:rsidP="00764824">
      <w:pPr>
        <w:pStyle w:val="Doc-text2"/>
      </w:pPr>
    </w:p>
    <w:p w14:paraId="6DF2A9BF" w14:textId="77777777" w:rsidR="00764824" w:rsidRDefault="00764824" w:rsidP="00764824">
      <w:pPr>
        <w:pStyle w:val="Heading4"/>
      </w:pPr>
      <w:r>
        <w:t>7.16.2.4</w:t>
      </w:r>
      <w:r>
        <w:tab/>
        <w:t>Model Control other</w:t>
      </w:r>
    </w:p>
    <w:p w14:paraId="1166E5B9" w14:textId="77777777" w:rsidR="00764824" w:rsidRDefault="00764824" w:rsidP="00764824">
      <w:pPr>
        <w:pStyle w:val="Comments"/>
      </w:pPr>
      <w:r>
        <w:t>Model control beyond / other than Model transfer – delivery</w:t>
      </w:r>
    </w:p>
    <w:p w14:paraId="33879BE3" w14:textId="77777777" w:rsidR="00764824" w:rsidRDefault="00764824" w:rsidP="00764824">
      <w:pPr>
        <w:pStyle w:val="Comments"/>
      </w:pPr>
    </w:p>
    <w:p w14:paraId="74741759" w14:textId="77777777" w:rsidR="00764824" w:rsidRDefault="00764824" w:rsidP="00764824">
      <w:pPr>
        <w:pStyle w:val="Doc-title"/>
      </w:pPr>
      <w:r>
        <w:t>R2-2302652</w:t>
      </w:r>
      <w:r>
        <w:tab/>
        <w:t>AIML control and other topics</w:t>
      </w:r>
      <w:r>
        <w:tab/>
        <w:t>Nokia, Nokia Shanghai Bell</w:t>
      </w:r>
      <w:r>
        <w:tab/>
        <w:t>discussion</w:t>
      </w:r>
      <w:r>
        <w:tab/>
        <w:t>Rel-18</w:t>
      </w:r>
      <w:r>
        <w:tab/>
        <w:t>FS_NR_AIML_air</w:t>
      </w:r>
    </w:p>
    <w:p w14:paraId="24B0A0E7" w14:textId="77777777" w:rsidR="00764824" w:rsidRDefault="00764824" w:rsidP="00764824">
      <w:pPr>
        <w:pStyle w:val="Doc-title"/>
      </w:pPr>
      <w:r>
        <w:t>R2-2302749</w:t>
      </w:r>
      <w:r>
        <w:tab/>
        <w:t>model control procedure: RAN2 impact</w:t>
      </w:r>
      <w:r>
        <w:tab/>
        <w:t>Intel Corporation</w:t>
      </w:r>
      <w:r>
        <w:tab/>
        <w:t>discussion</w:t>
      </w:r>
      <w:r>
        <w:tab/>
        <w:t>Rel-18</w:t>
      </w:r>
      <w:r>
        <w:tab/>
        <w:t>FS_NR_AIML_air</w:t>
      </w:r>
    </w:p>
    <w:p w14:paraId="2719833A" w14:textId="77777777" w:rsidR="00764824" w:rsidRDefault="00764824" w:rsidP="00764824">
      <w:pPr>
        <w:pStyle w:val="Doc-title"/>
      </w:pPr>
      <w:r>
        <w:t>R2-2302753</w:t>
      </w:r>
      <w:r>
        <w:tab/>
        <w:t>AI ML model management during RRC state transitions and mobility</w:t>
      </w:r>
      <w:r>
        <w:tab/>
        <w:t>Rakuten Symphony</w:t>
      </w:r>
      <w:r>
        <w:tab/>
        <w:t>discussion</w:t>
      </w:r>
      <w:r>
        <w:tab/>
        <w:t>Rel-18</w:t>
      </w:r>
    </w:p>
    <w:p w14:paraId="18CC2296" w14:textId="77777777" w:rsidR="00764824" w:rsidRDefault="00764824" w:rsidP="00764824">
      <w:pPr>
        <w:pStyle w:val="Doc-title"/>
      </w:pPr>
      <w:r>
        <w:t>R2-2302900</w:t>
      </w:r>
      <w:r>
        <w:tab/>
        <w:t>Decision and Signaling for AI/ML Model Switching</w:t>
      </w:r>
      <w:r>
        <w:tab/>
        <w:t>InterDigital</w:t>
      </w:r>
      <w:r>
        <w:tab/>
        <w:t>discussion</w:t>
      </w:r>
      <w:r>
        <w:tab/>
        <w:t>Rel-18</w:t>
      </w:r>
      <w:r>
        <w:tab/>
        <w:t>FS_NR_AIML_air</w:t>
      </w:r>
    </w:p>
    <w:p w14:paraId="6A579826" w14:textId="77777777" w:rsidR="00764824" w:rsidRDefault="00764824" w:rsidP="00764824">
      <w:pPr>
        <w:pStyle w:val="Doc-title"/>
      </w:pPr>
      <w:r>
        <w:t>R2-2302956</w:t>
      </w:r>
      <w:r>
        <w:tab/>
        <w:t>Discussion on model monitoring</w:t>
      </w:r>
      <w:r>
        <w:tab/>
        <w:t>vivo</w:t>
      </w:r>
      <w:r>
        <w:tab/>
        <w:t>discussion</w:t>
      </w:r>
      <w:r>
        <w:tab/>
        <w:t>Rel-18</w:t>
      </w:r>
      <w:r>
        <w:tab/>
        <w:t>FS_NR_AIML_air</w:t>
      </w:r>
    </w:p>
    <w:p w14:paraId="3D74EAD5" w14:textId="77777777" w:rsidR="00764824" w:rsidRDefault="00764824" w:rsidP="00764824">
      <w:pPr>
        <w:pStyle w:val="Doc-title"/>
      </w:pPr>
      <w:r>
        <w:t>R2-2303020</w:t>
      </w:r>
      <w:r>
        <w:tab/>
        <w:t>Considerations on other model control procedures</w:t>
      </w:r>
      <w:r>
        <w:tab/>
        <w:t>CATT, Turkcell</w:t>
      </w:r>
      <w:r>
        <w:tab/>
        <w:t>discussion</w:t>
      </w:r>
      <w:r>
        <w:tab/>
        <w:t>Rel-18</w:t>
      </w:r>
      <w:r>
        <w:tab/>
        <w:t>FS_NR_AIML_air</w:t>
      </w:r>
    </w:p>
    <w:p w14:paraId="4961BEFA" w14:textId="77777777" w:rsidR="00764824" w:rsidRDefault="00764824" w:rsidP="00764824">
      <w:pPr>
        <w:pStyle w:val="Doc-title"/>
      </w:pPr>
      <w:r>
        <w:t>R2-2303055</w:t>
      </w:r>
      <w:r>
        <w:tab/>
        <w:t>Indication of supported AI/ML models and functionalities</w:t>
      </w:r>
      <w:r>
        <w:tab/>
        <w:t>Samsung R&amp;D Institute UK</w:t>
      </w:r>
      <w:r>
        <w:tab/>
        <w:t>discussion</w:t>
      </w:r>
      <w:r>
        <w:tab/>
        <w:t>Rel-18</w:t>
      </w:r>
      <w:r>
        <w:tab/>
        <w:t>FS_NR_AIML_air</w:t>
      </w:r>
    </w:p>
    <w:p w14:paraId="45E84F3E" w14:textId="77777777" w:rsidR="00764824" w:rsidRDefault="00764824" w:rsidP="00764824">
      <w:pPr>
        <w:pStyle w:val="Doc-title"/>
      </w:pPr>
      <w:r>
        <w:t>R2-2303442</w:t>
      </w:r>
      <w:r>
        <w:tab/>
        <w:t>AI/ML model control for positioning accuracy enhancement</w:t>
      </w:r>
      <w:r>
        <w:tab/>
        <w:t>Xiaomi</w:t>
      </w:r>
      <w:r>
        <w:tab/>
        <w:t>discussion</w:t>
      </w:r>
    </w:p>
    <w:p w14:paraId="7C34CFDE" w14:textId="77777777" w:rsidR="00764824" w:rsidRDefault="00764824" w:rsidP="00764824">
      <w:pPr>
        <w:pStyle w:val="Doc-title"/>
      </w:pPr>
      <w:r>
        <w:t>R2-2303583</w:t>
      </w:r>
      <w:r>
        <w:tab/>
        <w:t>Discussion on other model control method</w:t>
      </w:r>
      <w:r>
        <w:tab/>
        <w:t>Spreadtrum Communications</w:t>
      </w:r>
      <w:r>
        <w:tab/>
        <w:t>discussion</w:t>
      </w:r>
      <w:r>
        <w:tab/>
        <w:t>Rel-18</w:t>
      </w:r>
    </w:p>
    <w:p w14:paraId="11176965" w14:textId="77777777" w:rsidR="00764824" w:rsidRDefault="00764824" w:rsidP="00764824">
      <w:pPr>
        <w:pStyle w:val="Doc-title"/>
      </w:pPr>
      <w:r>
        <w:t>R2-2303685</w:t>
      </w:r>
      <w:r>
        <w:tab/>
        <w:t>Discussion on Model Life Cycle Management</w:t>
      </w:r>
      <w:r>
        <w:tab/>
        <w:t xml:space="preserve">Qualcomm Incorporated </w:t>
      </w:r>
      <w:r>
        <w:tab/>
        <w:t>discussion</w:t>
      </w:r>
      <w:r>
        <w:tab/>
        <w:t>Rel-18</w:t>
      </w:r>
    </w:p>
    <w:p w14:paraId="4A32F0FA" w14:textId="77777777" w:rsidR="00764824" w:rsidRDefault="00764824" w:rsidP="00764824">
      <w:pPr>
        <w:pStyle w:val="Doc-title"/>
      </w:pPr>
      <w:r>
        <w:t>R2-2303763</w:t>
      </w:r>
      <w:r>
        <w:tab/>
        <w:t>Model Control and Model Monitoring</w:t>
      </w:r>
      <w:r>
        <w:tab/>
        <w:t>MediaTek Inc.</w:t>
      </w:r>
      <w:r>
        <w:tab/>
        <w:t>discussion</w:t>
      </w:r>
    </w:p>
    <w:p w14:paraId="1F5383E2" w14:textId="77777777" w:rsidR="00764824" w:rsidRDefault="00764824" w:rsidP="00764824">
      <w:pPr>
        <w:pStyle w:val="Doc-title"/>
      </w:pPr>
      <w:r>
        <w:t>R2-2303896</w:t>
      </w:r>
      <w:r>
        <w:tab/>
        <w:t>Discussion on model control and others</w:t>
      </w:r>
      <w:r>
        <w:tab/>
        <w:t>Huawei, HiSilicon</w:t>
      </w:r>
      <w:r>
        <w:tab/>
        <w:t>discussion</w:t>
      </w:r>
      <w:r>
        <w:tab/>
        <w:t>Rel-18</w:t>
      </w:r>
      <w:r>
        <w:tab/>
        <w:t>FS_NR_AIML_air</w:t>
      </w:r>
    </w:p>
    <w:p w14:paraId="61F73F81" w14:textId="77777777" w:rsidR="00764824" w:rsidRDefault="00764824" w:rsidP="00764824">
      <w:pPr>
        <w:pStyle w:val="Doc-title"/>
      </w:pPr>
      <w:r>
        <w:t>R2-2303949</w:t>
      </w:r>
      <w:r>
        <w:tab/>
        <w:t>AI/ML model control</w:t>
      </w:r>
      <w:r>
        <w:tab/>
        <w:t>AT&amp;T</w:t>
      </w:r>
      <w:r>
        <w:tab/>
        <w:t>discussion</w:t>
      </w:r>
    </w:p>
    <w:p w14:paraId="654C1FDD" w14:textId="77777777" w:rsidR="00764824" w:rsidRDefault="00764824" w:rsidP="00764824">
      <w:pPr>
        <w:pStyle w:val="Doc-title"/>
      </w:pPr>
      <w:r>
        <w:t>R2-2304118</w:t>
      </w:r>
      <w:r>
        <w:tab/>
        <w:t>Applicability reporting</w:t>
      </w:r>
      <w:r>
        <w:tab/>
        <w:t>Ericsson</w:t>
      </w:r>
      <w:r>
        <w:tab/>
        <w:t>discussion</w:t>
      </w:r>
      <w:r>
        <w:tab/>
        <w:t>Rel-18</w:t>
      </w:r>
      <w:r>
        <w:tab/>
        <w:t>FS_NR_AIML_air</w:t>
      </w:r>
    </w:p>
    <w:p w14:paraId="346F3F9F" w14:textId="77777777" w:rsidR="00764824" w:rsidRDefault="00764824" w:rsidP="00764824">
      <w:pPr>
        <w:pStyle w:val="Doc-title"/>
      </w:pPr>
      <w:r>
        <w:t>R2-2304129</w:t>
      </w:r>
      <w:r>
        <w:tab/>
        <w:t>Consideration on General Porocedure For Different Use Cases</w:t>
      </w:r>
      <w:r>
        <w:tab/>
        <w:t>ZTE Corporation, Sanechips</w:t>
      </w:r>
      <w:r>
        <w:tab/>
        <w:t>discussion</w:t>
      </w:r>
      <w:r>
        <w:tab/>
        <w:t>Rel-18</w:t>
      </w:r>
      <w:r>
        <w:tab/>
        <w:t>FS_NR_AIML_air</w:t>
      </w:r>
    </w:p>
    <w:p w14:paraId="0D56C813" w14:textId="77777777" w:rsidR="00F1433D" w:rsidRPr="00F1433D" w:rsidRDefault="00F1433D" w:rsidP="00F1433D">
      <w:pPr>
        <w:pStyle w:val="Doc-text2"/>
      </w:pPr>
    </w:p>
    <w:p w14:paraId="6325394B" w14:textId="14B2A67E" w:rsidR="00551BC0" w:rsidRDefault="00407DAA">
      <w:pPr>
        <w:pStyle w:val="Heading2"/>
      </w:pPr>
      <w:r>
        <w:t>7.17</w:t>
      </w:r>
      <w:r>
        <w:tab/>
        <w:t>Dual Transmission/Reception (Tx/Rx) Multi-SIM for NR</w:t>
      </w:r>
    </w:p>
    <w:p w14:paraId="2613CC89" w14:textId="1FB82B02" w:rsidR="00551BC0" w:rsidRDefault="00407DAA">
      <w:pPr>
        <w:pStyle w:val="Comments"/>
      </w:pPr>
      <w:r>
        <w:t xml:space="preserve">(NR_DualTxRx_MUSIM-Core; leading WG: RAN2; REL-18; WID: </w:t>
      </w:r>
      <w:hyperlink r:id="rId1411"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039990C8" w14:textId="37844675" w:rsidR="00F1433D" w:rsidRDefault="0011568B" w:rsidP="00F1433D">
      <w:pPr>
        <w:pStyle w:val="Doc-title"/>
      </w:pPr>
      <w:hyperlink r:id="rId1412" w:tooltip="C:Usersmtk65284Documents3GPPtsg_ranWG2_RL2TSGR2_121bis-eDocsR2-2302430.zip" w:history="1">
        <w:r w:rsidR="00F1433D" w:rsidRPr="00784906">
          <w:rPr>
            <w:rStyle w:val="Hyperlink"/>
          </w:rPr>
          <w:t>R2-2302430</w:t>
        </w:r>
      </w:hyperlink>
      <w:r w:rsidR="00F1433D">
        <w:tab/>
        <w:t>LS on priority for MUSIM gaps (R4-2303249; contact: vivo)</w:t>
      </w:r>
      <w:r w:rsidR="00F1433D">
        <w:tab/>
        <w:t>RAN4</w:t>
      </w:r>
      <w:r w:rsidR="00F1433D">
        <w:tab/>
        <w:t>LS in</w:t>
      </w:r>
      <w:r w:rsidR="00F1433D">
        <w:tab/>
        <w:t>Rel-18</w:t>
      </w:r>
      <w:r w:rsidR="00F1433D">
        <w:tab/>
        <w:t>NR_DualTxRx_MUSIM-Core</w:t>
      </w:r>
      <w:r w:rsidR="00F1433D">
        <w:tab/>
        <w:t>To:RAN2</w:t>
      </w:r>
    </w:p>
    <w:p w14:paraId="00D8A47A" w14:textId="531A9610" w:rsidR="00F1433D" w:rsidRDefault="0011568B" w:rsidP="00F1433D">
      <w:pPr>
        <w:pStyle w:val="Doc-title"/>
      </w:pPr>
      <w:hyperlink r:id="rId1413" w:tooltip="C:Usersmtk65284Documents3GPPtsg_ranWG2_RL2TSGR2_121bis-eDocsR2-2303266.zip" w:history="1">
        <w:r w:rsidR="00F1433D" w:rsidRPr="00784906">
          <w:rPr>
            <w:rStyle w:val="Hyperlink"/>
          </w:rPr>
          <w:t>R2-2303266</w:t>
        </w:r>
      </w:hyperlink>
      <w:r w:rsidR="00F1433D">
        <w:tab/>
        <w:t>MUSIM Stage 2 running CR</w:t>
      </w:r>
      <w:r w:rsidR="00F1433D">
        <w:tab/>
        <w:t>vivo</w:t>
      </w:r>
      <w:r w:rsidR="00F1433D">
        <w:tab/>
        <w:t>discussion</w:t>
      </w:r>
      <w:r w:rsidR="00F1433D">
        <w:tab/>
        <w:t>Rel-18</w:t>
      </w:r>
    </w:p>
    <w:p w14:paraId="5AFC73D5" w14:textId="77777777" w:rsidR="00F1433D" w:rsidRPr="00F1433D" w:rsidRDefault="00F1433D" w:rsidP="00F1433D">
      <w:pPr>
        <w:pStyle w:val="Doc-text2"/>
      </w:pPr>
    </w:p>
    <w:p w14:paraId="26E99ED0" w14:textId="55463128" w:rsidR="00551BC0" w:rsidRDefault="00407DAA">
      <w:pPr>
        <w:pStyle w:val="Heading3"/>
      </w:pPr>
      <w:r>
        <w:t>7.17.2</w:t>
      </w:r>
      <w:r>
        <w:tab/>
        <w:t>Procedures for MUSIM temporary capability restriction</w:t>
      </w:r>
    </w:p>
    <w:p w14:paraId="68E8C2BF" w14:textId="7190D390" w:rsidR="00551BC0" w:rsidRDefault="00407DAA">
      <w:pPr>
        <w:pStyle w:val="Comments"/>
      </w:pPr>
      <w:r>
        <w:t>Including discussion on UE procedures when UE is in IDLE/INACTIVE towards NW A, e.g. how to handle UE moving to CONNECTED in NW A while already being CONNECTED in NW B: Does UE indicate something in RRC setup/resume request towards NW A or NW B?</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65FB0B4F" w14:textId="0FF27954" w:rsidR="00F1433D" w:rsidRDefault="0011568B" w:rsidP="00F1433D">
      <w:pPr>
        <w:pStyle w:val="Doc-title"/>
      </w:pPr>
      <w:hyperlink r:id="rId1414" w:tooltip="C:Usersmtk65284Documents3GPPtsg_ranWG2_RL2TSGR2_121bis-eDocsR2-2302550.zip" w:history="1">
        <w:r w:rsidR="00F1433D" w:rsidRPr="00784906">
          <w:rPr>
            <w:rStyle w:val="Hyperlink"/>
          </w:rPr>
          <w:t>R2-2302550</w:t>
        </w:r>
      </w:hyperlink>
      <w:r w:rsidR="00F1433D">
        <w:tab/>
        <w:t>Procedures for MUSIM temporary capability restriction</w:t>
      </w:r>
      <w:r w:rsidR="00F1433D">
        <w:tab/>
        <w:t>OPPO</w:t>
      </w:r>
      <w:r w:rsidR="00F1433D">
        <w:tab/>
        <w:t>discussion</w:t>
      </w:r>
      <w:r w:rsidR="00F1433D">
        <w:tab/>
        <w:t>Rel-18</w:t>
      </w:r>
      <w:r w:rsidR="00F1433D">
        <w:tab/>
        <w:t>NR_DualTxRx_MUSIM-Core</w:t>
      </w:r>
    </w:p>
    <w:p w14:paraId="3F6DA506" w14:textId="5792B721" w:rsidR="00F1433D" w:rsidRDefault="0011568B" w:rsidP="00F1433D">
      <w:pPr>
        <w:pStyle w:val="Doc-title"/>
      </w:pPr>
      <w:hyperlink r:id="rId1415" w:tooltip="C:Usersmtk65284Documents3GPPtsg_ranWG2_RL2TSGR2_121bis-eDocsR2-2302721.zip" w:history="1">
        <w:r w:rsidR="00F1433D" w:rsidRPr="00784906">
          <w:rPr>
            <w:rStyle w:val="Hyperlink"/>
          </w:rPr>
          <w:t>R2-2302721</w:t>
        </w:r>
      </w:hyperlink>
      <w:r w:rsidR="00F1433D">
        <w:tab/>
        <w:t>UE Capability restrictions for Dual-Active MUSIM</w:t>
      </w:r>
      <w:r w:rsidR="00F1433D">
        <w:tab/>
        <w:t>Qualcomm Incorporated</w:t>
      </w:r>
      <w:r w:rsidR="00F1433D">
        <w:tab/>
        <w:t>discussion</w:t>
      </w:r>
    </w:p>
    <w:p w14:paraId="5EAAF522" w14:textId="7FA879DE" w:rsidR="00F1433D" w:rsidRDefault="0011568B" w:rsidP="00F1433D">
      <w:pPr>
        <w:pStyle w:val="Doc-title"/>
      </w:pPr>
      <w:hyperlink r:id="rId1416" w:tooltip="C:Usersmtk65284Documents3GPPtsg_ranWG2_RL2TSGR2_121bis-eDocsR2-2302725.zip" w:history="1">
        <w:r w:rsidR="00F1433D" w:rsidRPr="00784906">
          <w:rPr>
            <w:rStyle w:val="Hyperlink"/>
          </w:rPr>
          <w:t>R2-2302725</w:t>
        </w:r>
      </w:hyperlink>
      <w:r w:rsidR="00F1433D">
        <w:tab/>
        <w:t>Consideration on capability restriction for dual Rx/Tx MUSIM</w:t>
      </w:r>
      <w:r w:rsidR="00F1433D">
        <w:tab/>
        <w:t>DENSO CORPORATION</w:t>
      </w:r>
      <w:r w:rsidR="00F1433D">
        <w:tab/>
        <w:t>discussion</w:t>
      </w:r>
      <w:r w:rsidR="00F1433D">
        <w:tab/>
        <w:t>NR_DualTxRx_MUSIM-Core</w:t>
      </w:r>
    </w:p>
    <w:p w14:paraId="7599D72E" w14:textId="18184424" w:rsidR="00F1433D" w:rsidRDefault="0011568B" w:rsidP="00F1433D">
      <w:pPr>
        <w:pStyle w:val="Doc-title"/>
      </w:pPr>
      <w:hyperlink r:id="rId1417" w:tooltip="C:Usersmtk65284Documents3GPPtsg_ranWG2_RL2TSGR2_121bis-eDocsR2-2302781.zip" w:history="1">
        <w:r w:rsidR="00F1433D" w:rsidRPr="00784906">
          <w:rPr>
            <w:rStyle w:val="Hyperlink"/>
          </w:rPr>
          <w:t>R2-2302781</w:t>
        </w:r>
      </w:hyperlink>
      <w:r w:rsidR="00F1433D">
        <w:tab/>
        <w:t>Further considerations on the capability restriction request for Rel-18 MUSIM</w:t>
      </w:r>
      <w:r w:rsidR="00F1433D">
        <w:tab/>
        <w:t>Intel Corporation</w:t>
      </w:r>
      <w:r w:rsidR="00F1433D">
        <w:tab/>
        <w:t>discussion</w:t>
      </w:r>
      <w:r w:rsidR="00F1433D">
        <w:tab/>
        <w:t>Rel-18</w:t>
      </w:r>
      <w:r w:rsidR="00F1433D">
        <w:tab/>
        <w:t>NR_DualTxRx_MUSIM-Core</w:t>
      </w:r>
    </w:p>
    <w:p w14:paraId="1792412B" w14:textId="431BDD0F" w:rsidR="00F1433D" w:rsidRDefault="0011568B" w:rsidP="00F1433D">
      <w:pPr>
        <w:pStyle w:val="Doc-title"/>
      </w:pPr>
      <w:hyperlink r:id="rId1418" w:tooltip="C:Usersmtk65284Documents3GPPtsg_ranWG2_RL2TSGR2_121bis-eDocsR2-2303188.zip" w:history="1">
        <w:r w:rsidR="00F1433D" w:rsidRPr="00784906">
          <w:rPr>
            <w:rStyle w:val="Hyperlink"/>
          </w:rPr>
          <w:t>R2-2303188</w:t>
        </w:r>
      </w:hyperlink>
      <w:r w:rsidR="00F1433D">
        <w:tab/>
        <w:t>Baseline signalling procedure options  for temporary capability restrictions.</w:t>
      </w:r>
      <w:r w:rsidR="00F1433D">
        <w:tab/>
        <w:t>Nokia, Nokia Shanghai Bell</w:t>
      </w:r>
      <w:r w:rsidR="00F1433D">
        <w:tab/>
        <w:t>discussion</w:t>
      </w:r>
    </w:p>
    <w:p w14:paraId="475A1C75" w14:textId="1BB09A62" w:rsidR="00F1433D" w:rsidRDefault="0011568B" w:rsidP="00F1433D">
      <w:pPr>
        <w:pStyle w:val="Doc-title"/>
      </w:pPr>
      <w:hyperlink r:id="rId1419" w:tooltip="C:Usersmtk65284Documents3GPPtsg_ranWG2_RL2TSGR2_121bis-eDocsR2-2303225.zip" w:history="1">
        <w:r w:rsidR="00F1433D" w:rsidRPr="00784906">
          <w:rPr>
            <w:rStyle w:val="Hyperlink"/>
          </w:rPr>
          <w:t>R2-2303225</w:t>
        </w:r>
      </w:hyperlink>
      <w:r w:rsidR="00F1433D">
        <w:tab/>
        <w:t>Procedure of dual Tx/Rx Multi-SIM</w:t>
      </w:r>
      <w:r w:rsidR="00F1433D">
        <w:tab/>
        <w:t>Lenovo</w:t>
      </w:r>
      <w:r w:rsidR="00F1433D">
        <w:tab/>
        <w:t>discussion</w:t>
      </w:r>
      <w:r w:rsidR="00F1433D">
        <w:tab/>
        <w:t>Rel-18</w:t>
      </w:r>
    </w:p>
    <w:p w14:paraId="23920236" w14:textId="45E1E742" w:rsidR="00F1433D" w:rsidRDefault="0011568B" w:rsidP="00F1433D">
      <w:pPr>
        <w:pStyle w:val="Doc-title"/>
      </w:pPr>
      <w:hyperlink r:id="rId1420" w:tooltip="C:Usersmtk65284Documents3GPPtsg_ranWG2_RL2TSGR2_121bis-eDocsR2-2303267.zip" w:history="1">
        <w:r w:rsidR="00F1433D" w:rsidRPr="00784906">
          <w:rPr>
            <w:rStyle w:val="Hyperlink"/>
          </w:rPr>
          <w:t>R2-2303267</w:t>
        </w:r>
      </w:hyperlink>
      <w:r w:rsidR="00F1433D">
        <w:tab/>
        <w:t>Procedures for MUSIM temporary capability restriction</w:t>
      </w:r>
      <w:r w:rsidR="00F1433D">
        <w:tab/>
        <w:t>vivo</w:t>
      </w:r>
      <w:r w:rsidR="00F1433D">
        <w:tab/>
        <w:t>discussion</w:t>
      </w:r>
      <w:r w:rsidR="00F1433D">
        <w:tab/>
        <w:t>Rel-18</w:t>
      </w:r>
    </w:p>
    <w:p w14:paraId="40E603FC" w14:textId="6BF77BE6" w:rsidR="00F1433D" w:rsidRDefault="0011568B" w:rsidP="00F1433D">
      <w:pPr>
        <w:pStyle w:val="Doc-title"/>
      </w:pPr>
      <w:hyperlink r:id="rId1421" w:tooltip="C:Usersmtk65284Documents3GPPtsg_ranWG2_RL2TSGR2_121bis-eDocsR2-2303409.zip" w:history="1">
        <w:r w:rsidR="00F1433D" w:rsidRPr="00784906">
          <w:rPr>
            <w:rStyle w:val="Hyperlink"/>
          </w:rPr>
          <w:t>R2-2303409</w:t>
        </w:r>
      </w:hyperlink>
      <w:r w:rsidR="00F1433D">
        <w:tab/>
        <w:t>Procedures for MUSIM temporary capability restriction</w:t>
      </w:r>
      <w:r w:rsidR="00F1433D">
        <w:tab/>
        <w:t>Apple</w:t>
      </w:r>
      <w:r w:rsidR="00F1433D">
        <w:tab/>
        <w:t>discussion</w:t>
      </w:r>
      <w:r w:rsidR="00F1433D">
        <w:tab/>
        <w:t>Rel-18</w:t>
      </w:r>
      <w:r w:rsidR="00F1433D">
        <w:tab/>
        <w:t>NR_DualTxRx_MUSIM-Core</w:t>
      </w:r>
    </w:p>
    <w:p w14:paraId="7EFE49C4" w14:textId="1DFB21F4" w:rsidR="00F1433D" w:rsidRDefault="0011568B" w:rsidP="00F1433D">
      <w:pPr>
        <w:pStyle w:val="Doc-title"/>
      </w:pPr>
      <w:hyperlink r:id="rId1422" w:tooltip="C:Usersmtk65284Documents3GPPtsg_ranWG2_RL2TSGR2_121bis-eDocsR2-2303639.zip" w:history="1">
        <w:r w:rsidR="00F1433D" w:rsidRPr="00784906">
          <w:rPr>
            <w:rStyle w:val="Hyperlink"/>
          </w:rPr>
          <w:t>R2-2303639</w:t>
        </w:r>
      </w:hyperlink>
      <w:r w:rsidR="00F1433D">
        <w:tab/>
        <w:t>Overall Dual-RX/TX MUSIM procedure</w:t>
      </w:r>
      <w:r w:rsidR="00F1433D">
        <w:tab/>
        <w:t>Ericsson</w:t>
      </w:r>
      <w:r w:rsidR="00F1433D">
        <w:tab/>
        <w:t>discussion</w:t>
      </w:r>
      <w:r w:rsidR="00F1433D">
        <w:tab/>
        <w:t>Rel-18</w:t>
      </w:r>
      <w:r w:rsidR="00F1433D">
        <w:tab/>
        <w:t>NR_DualTxRx_MUSIM-Core</w:t>
      </w:r>
    </w:p>
    <w:p w14:paraId="589A639F" w14:textId="4C57736C" w:rsidR="00F1433D" w:rsidRDefault="0011568B" w:rsidP="00F1433D">
      <w:pPr>
        <w:pStyle w:val="Doc-title"/>
      </w:pPr>
      <w:hyperlink r:id="rId1423" w:tooltip="C:Usersmtk65284Documents3GPPtsg_ranWG2_RL2TSGR2_121bis-eDocsR2-2303669.zip" w:history="1">
        <w:r w:rsidR="00F1433D" w:rsidRPr="00784906">
          <w:rPr>
            <w:rStyle w:val="Hyperlink"/>
          </w:rPr>
          <w:t>R2-2303669</w:t>
        </w:r>
      </w:hyperlink>
      <w:r w:rsidR="00F1433D">
        <w:tab/>
        <w:t>Procedures for MUSIM temporary capability restriction</w:t>
      </w:r>
      <w:r w:rsidR="00F1433D">
        <w:tab/>
        <w:t>Samsung R&amp;D Institute India</w:t>
      </w:r>
      <w:r w:rsidR="00F1433D">
        <w:tab/>
        <w:t>discussion</w:t>
      </w:r>
    </w:p>
    <w:p w14:paraId="52429BD1" w14:textId="46046A47" w:rsidR="00F1433D" w:rsidRDefault="0011568B" w:rsidP="00F1433D">
      <w:pPr>
        <w:pStyle w:val="Doc-title"/>
      </w:pPr>
      <w:hyperlink r:id="rId1424" w:tooltip="C:Usersmtk65284Documents3GPPtsg_ranWG2_RL2TSGR2_121bis-eDocsR2-2303774.zip" w:history="1">
        <w:r w:rsidR="00F1433D" w:rsidRPr="00784906">
          <w:rPr>
            <w:rStyle w:val="Hyperlink"/>
          </w:rPr>
          <w:t>R2-2303774</w:t>
        </w:r>
      </w:hyperlink>
      <w:r w:rsidR="00F1433D">
        <w:tab/>
        <w:t>Procedure of UE Capability Restriction for eMUSIM</w:t>
      </w:r>
      <w:r w:rsidR="00F1433D">
        <w:tab/>
        <w:t>Sharp</w:t>
      </w:r>
      <w:r w:rsidR="00F1433D">
        <w:tab/>
        <w:t>discussion</w:t>
      </w:r>
    </w:p>
    <w:p w14:paraId="3C525927" w14:textId="7F6D901E" w:rsidR="00F1433D" w:rsidRDefault="0011568B" w:rsidP="00F1433D">
      <w:pPr>
        <w:pStyle w:val="Doc-title"/>
      </w:pPr>
      <w:hyperlink r:id="rId1425" w:tooltip="C:Usersmtk65284Documents3GPPtsg_ranWG2_RL2TSGR2_121bis-eDocsR2-2303874.zip" w:history="1">
        <w:r w:rsidR="00F1433D" w:rsidRPr="00784906">
          <w:rPr>
            <w:rStyle w:val="Hyperlink"/>
          </w:rPr>
          <w:t>R2-2303874</w:t>
        </w:r>
      </w:hyperlink>
      <w:r w:rsidR="00F1433D">
        <w:tab/>
        <w:t>Temporary Capability Restriction for Idle/Inactive State Transfer</w:t>
      </w:r>
      <w:r w:rsidR="00F1433D">
        <w:tab/>
        <w:t>ZTE Corporation, Sanechips</w:t>
      </w:r>
      <w:r w:rsidR="00F1433D">
        <w:tab/>
        <w:t>discussion</w:t>
      </w:r>
      <w:r w:rsidR="00F1433D">
        <w:tab/>
        <w:t>Rel-18</w:t>
      </w:r>
      <w:r w:rsidR="00F1433D">
        <w:tab/>
        <w:t>NR_DualTxRx_MUSIM-Core</w:t>
      </w:r>
    </w:p>
    <w:p w14:paraId="3CF65A8D" w14:textId="56BD1DF4" w:rsidR="00F1433D" w:rsidRDefault="0011568B" w:rsidP="00F1433D">
      <w:pPr>
        <w:pStyle w:val="Doc-title"/>
      </w:pPr>
      <w:hyperlink r:id="rId1426" w:tooltip="C:Usersmtk65284Documents3GPPtsg_ranWG2_RL2TSGR2_121bis-eDocsR2-2304026.zip" w:history="1">
        <w:r w:rsidR="00F1433D" w:rsidRPr="00784906">
          <w:rPr>
            <w:rStyle w:val="Hyperlink"/>
          </w:rPr>
          <w:t>R2-2304026</w:t>
        </w:r>
      </w:hyperlink>
      <w:r w:rsidR="00F1433D">
        <w:tab/>
        <w:t>Procedures for MUSIM Temporary Capa Restriction</w:t>
      </w:r>
      <w:r w:rsidR="00F1433D">
        <w:tab/>
        <w:t>LG Electronics</w:t>
      </w:r>
      <w:r w:rsidR="00F1433D">
        <w:tab/>
        <w:t>discussion</w:t>
      </w:r>
      <w:r w:rsidR="00F1433D">
        <w:tab/>
        <w:t>Rel-18</w:t>
      </w:r>
      <w:r w:rsidR="00F1433D">
        <w:tab/>
        <w:t>NR_DualTxRx_MUSIM-Core</w:t>
      </w:r>
    </w:p>
    <w:p w14:paraId="4AB7971E" w14:textId="77777777" w:rsidR="00F1433D" w:rsidRPr="00F1433D" w:rsidRDefault="00F1433D" w:rsidP="00F1433D">
      <w:pPr>
        <w:pStyle w:val="Doc-text2"/>
      </w:pPr>
    </w:p>
    <w:p w14:paraId="5D574446" w14:textId="21F48746" w:rsidR="00551BC0" w:rsidRDefault="00407DAA">
      <w:pPr>
        <w:pStyle w:val="Heading3"/>
      </w:pPr>
      <w:r>
        <w:t>7.17.3</w:t>
      </w:r>
      <w:r>
        <w:tab/>
        <w:t>Allowed MUSIM temporary capability restrictions</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032F11E1" w14:textId="50BC4866" w:rsidR="00F1433D" w:rsidRDefault="0011568B" w:rsidP="00F1433D">
      <w:pPr>
        <w:pStyle w:val="Doc-title"/>
      </w:pPr>
      <w:hyperlink r:id="rId1427" w:tooltip="C:Usersmtk65284Documents3GPPtsg_ranWG2_RL2TSGR2_121bis-eDocsR2-2302551.zip" w:history="1">
        <w:r w:rsidR="00F1433D" w:rsidRPr="00784906">
          <w:rPr>
            <w:rStyle w:val="Hyperlink"/>
          </w:rPr>
          <w:t>R2-2302551</w:t>
        </w:r>
      </w:hyperlink>
      <w:r w:rsidR="00F1433D">
        <w:tab/>
        <w:t>Allowed MUSIM temporary capability restrictions</w:t>
      </w:r>
      <w:r w:rsidR="00F1433D">
        <w:tab/>
        <w:t>OPPO</w:t>
      </w:r>
      <w:r w:rsidR="00F1433D">
        <w:tab/>
        <w:t>discussion</w:t>
      </w:r>
      <w:r w:rsidR="00F1433D">
        <w:tab/>
        <w:t>Rel-18</w:t>
      </w:r>
      <w:r w:rsidR="00F1433D">
        <w:tab/>
        <w:t>NR_DualTxRx_MUSIM-Core</w:t>
      </w:r>
    </w:p>
    <w:p w14:paraId="4EFEB484" w14:textId="37970DD6" w:rsidR="00F1433D" w:rsidRDefault="0011568B" w:rsidP="00F1433D">
      <w:pPr>
        <w:pStyle w:val="Doc-title"/>
      </w:pPr>
      <w:hyperlink r:id="rId1428" w:tooltip="C:Usersmtk65284Documents3GPPtsg_ranWG2_RL2TSGR2_121bis-eDocsR2-2302782.zip" w:history="1">
        <w:r w:rsidR="00F1433D" w:rsidRPr="00784906">
          <w:rPr>
            <w:rStyle w:val="Hyperlink"/>
          </w:rPr>
          <w:t>R2-2302782</w:t>
        </w:r>
      </w:hyperlink>
      <w:r w:rsidR="00F1433D">
        <w:tab/>
        <w:t>Signalling to indicate temporary capability reduction for Rel-18 MUSIM</w:t>
      </w:r>
      <w:r w:rsidR="00F1433D">
        <w:tab/>
        <w:t>Intel Corporation</w:t>
      </w:r>
      <w:r w:rsidR="00F1433D">
        <w:tab/>
        <w:t>discussion</w:t>
      </w:r>
      <w:r w:rsidR="00F1433D">
        <w:tab/>
        <w:t>Rel-18</w:t>
      </w:r>
      <w:r w:rsidR="00F1433D">
        <w:tab/>
        <w:t>NR_DualTxRx_MUSIM-Core</w:t>
      </w:r>
    </w:p>
    <w:p w14:paraId="4D3933A5" w14:textId="5E9AA3AD" w:rsidR="00F1433D" w:rsidRDefault="0011568B" w:rsidP="00F1433D">
      <w:pPr>
        <w:pStyle w:val="Doc-title"/>
      </w:pPr>
      <w:hyperlink r:id="rId1429" w:tooltip="C:Usersmtk65284Documents3GPPtsg_ranWG2_RL2TSGR2_121bis-eDocsR2-2302966.zip" w:history="1">
        <w:r w:rsidR="00F1433D" w:rsidRPr="00784906">
          <w:rPr>
            <w:rStyle w:val="Hyperlink"/>
          </w:rPr>
          <w:t>R2-2302966</w:t>
        </w:r>
      </w:hyperlink>
      <w:r w:rsidR="00F1433D">
        <w:tab/>
        <w:t>Allowed MUSIM temporary capability restrictions</w:t>
      </w:r>
      <w:r w:rsidR="00F1433D">
        <w:tab/>
        <w:t>Samsung R&amp;D Institute India</w:t>
      </w:r>
      <w:r w:rsidR="00F1433D">
        <w:tab/>
        <w:t>discussion</w:t>
      </w:r>
      <w:r w:rsidR="00F1433D">
        <w:tab/>
        <w:t>Rel-18</w:t>
      </w:r>
    </w:p>
    <w:p w14:paraId="7607F2C1" w14:textId="181C537D" w:rsidR="00F1433D" w:rsidRDefault="0011568B" w:rsidP="00F1433D">
      <w:pPr>
        <w:pStyle w:val="Doc-title"/>
      </w:pPr>
      <w:hyperlink r:id="rId1430" w:tooltip="C:Usersmtk65284Documents3GPPtsg_ranWG2_RL2TSGR2_121bis-eDocsR2-2303189.zip" w:history="1">
        <w:r w:rsidR="00F1433D" w:rsidRPr="00784906">
          <w:rPr>
            <w:rStyle w:val="Hyperlink"/>
          </w:rPr>
          <w:t>R2-2303189</w:t>
        </w:r>
      </w:hyperlink>
      <w:r w:rsidR="00F1433D">
        <w:tab/>
        <w:t>Adidtional aspects related to capability restriction signalling</w:t>
      </w:r>
      <w:r w:rsidR="00F1433D">
        <w:tab/>
        <w:t>Nokia, Nokia Shanghai Bell</w:t>
      </w:r>
      <w:r w:rsidR="00F1433D">
        <w:tab/>
        <w:t>discussion</w:t>
      </w:r>
    </w:p>
    <w:p w14:paraId="1960C528" w14:textId="50A545A2" w:rsidR="00F1433D" w:rsidRDefault="0011568B" w:rsidP="00F1433D">
      <w:pPr>
        <w:pStyle w:val="Doc-title"/>
      </w:pPr>
      <w:hyperlink r:id="rId1431" w:tooltip="C:Usersmtk65284Documents3GPPtsg_ranWG2_RL2TSGR2_121bis-eDocsR2-2303268.zip" w:history="1">
        <w:r w:rsidR="00F1433D" w:rsidRPr="00784906">
          <w:rPr>
            <w:rStyle w:val="Hyperlink"/>
          </w:rPr>
          <w:t>R2-2303268</w:t>
        </w:r>
      </w:hyperlink>
      <w:r w:rsidR="00F1433D">
        <w:tab/>
        <w:t>Discussion on temporary capability restriction for Rel-18 Multi-SIM</w:t>
      </w:r>
      <w:r w:rsidR="00F1433D">
        <w:tab/>
        <w:t>vivo</w:t>
      </w:r>
      <w:r w:rsidR="00F1433D">
        <w:tab/>
        <w:t>discussion</w:t>
      </w:r>
      <w:r w:rsidR="00F1433D">
        <w:tab/>
        <w:t>Rel-18</w:t>
      </w:r>
    </w:p>
    <w:p w14:paraId="1533016A" w14:textId="4E2B2ECF" w:rsidR="00F1433D" w:rsidRDefault="0011568B" w:rsidP="00F1433D">
      <w:pPr>
        <w:pStyle w:val="Doc-title"/>
      </w:pPr>
      <w:hyperlink r:id="rId1432" w:tooltip="C:Usersmtk65284Documents3GPPtsg_ranWG2_RL2TSGR2_121bis-eDocsR2-2303350.zip" w:history="1">
        <w:r w:rsidR="00F1433D" w:rsidRPr="00784906">
          <w:rPr>
            <w:rStyle w:val="Hyperlink"/>
          </w:rPr>
          <w:t>R2-2303350</w:t>
        </w:r>
      </w:hyperlink>
      <w:r w:rsidR="00F1433D">
        <w:tab/>
        <w:t>Capability sharing issue for SRS Tx switching capability</w:t>
      </w:r>
      <w:r w:rsidR="00F1433D">
        <w:tab/>
        <w:t>Xiaomi</w:t>
      </w:r>
      <w:r w:rsidR="00F1433D">
        <w:tab/>
        <w:t>discussion</w:t>
      </w:r>
      <w:r w:rsidR="00F1433D">
        <w:tab/>
        <w:t>Rel-18</w:t>
      </w:r>
      <w:r w:rsidR="00F1433D">
        <w:tab/>
        <w:t>NR_DualTxRx_MUSIM-Core</w:t>
      </w:r>
      <w:r w:rsidR="00F1433D">
        <w:tab/>
      </w:r>
      <w:r w:rsidR="00F1433D" w:rsidRPr="00784906">
        <w:rPr>
          <w:highlight w:val="yellow"/>
        </w:rPr>
        <w:t>R2-2301116</w:t>
      </w:r>
    </w:p>
    <w:p w14:paraId="0F4B03AC" w14:textId="1C1B37B5" w:rsidR="00F1433D" w:rsidRDefault="0011568B" w:rsidP="00F1433D">
      <w:pPr>
        <w:pStyle w:val="Doc-title"/>
      </w:pPr>
      <w:hyperlink r:id="rId1433" w:tooltip="C:Usersmtk65284Documents3GPPtsg_ranWG2_RL2TSGR2_121bis-eDocsR2-2303351.zip" w:history="1">
        <w:r w:rsidR="00F1433D" w:rsidRPr="00784906">
          <w:rPr>
            <w:rStyle w:val="Hyperlink"/>
          </w:rPr>
          <w:t>R2-2303351</w:t>
        </w:r>
      </w:hyperlink>
      <w:r w:rsidR="00F1433D">
        <w:tab/>
        <w:t>Remaining issues on band combination restrictions due to band conflict</w:t>
      </w:r>
      <w:r w:rsidR="00F1433D">
        <w:tab/>
        <w:t>Xiaomi</w:t>
      </w:r>
      <w:r w:rsidR="00F1433D">
        <w:tab/>
        <w:t>discussion</w:t>
      </w:r>
      <w:r w:rsidR="00F1433D">
        <w:tab/>
        <w:t>Rel-18</w:t>
      </w:r>
      <w:r w:rsidR="00F1433D">
        <w:tab/>
        <w:t>NR_DualTxRx_MUSIM-Core</w:t>
      </w:r>
      <w:r w:rsidR="00F1433D">
        <w:tab/>
      </w:r>
      <w:r w:rsidR="00F1433D" w:rsidRPr="00784906">
        <w:rPr>
          <w:highlight w:val="yellow"/>
        </w:rPr>
        <w:t>R2-2301117</w:t>
      </w:r>
    </w:p>
    <w:p w14:paraId="4CA2F188" w14:textId="03995211" w:rsidR="00F1433D" w:rsidRDefault="0011568B" w:rsidP="00F1433D">
      <w:pPr>
        <w:pStyle w:val="Doc-title"/>
      </w:pPr>
      <w:hyperlink r:id="rId1434" w:tooltip="C:Usersmtk65284Documents3GPPtsg_ranWG2_RL2TSGR2_121bis-eDocsR2-2303410.zip" w:history="1">
        <w:r w:rsidR="00F1433D" w:rsidRPr="00784906">
          <w:rPr>
            <w:rStyle w:val="Hyperlink"/>
          </w:rPr>
          <w:t>R2-2303410</w:t>
        </w:r>
      </w:hyperlink>
      <w:r w:rsidR="00F1433D">
        <w:tab/>
        <w:t>Parameters for MUSIM temporary capability restriction</w:t>
      </w:r>
      <w:r w:rsidR="00F1433D">
        <w:tab/>
        <w:t>Apple</w:t>
      </w:r>
      <w:r w:rsidR="00F1433D">
        <w:tab/>
        <w:t>discussion</w:t>
      </w:r>
      <w:r w:rsidR="00F1433D">
        <w:tab/>
        <w:t>Rel-18</w:t>
      </w:r>
      <w:r w:rsidR="00F1433D">
        <w:tab/>
        <w:t>NR_DualTxRx_MUSIM-Core</w:t>
      </w:r>
    </w:p>
    <w:p w14:paraId="245D53C5" w14:textId="2D3690B2" w:rsidR="00F1433D" w:rsidRDefault="0011568B" w:rsidP="00F1433D">
      <w:pPr>
        <w:pStyle w:val="Doc-title"/>
      </w:pPr>
      <w:hyperlink r:id="rId1435" w:tooltip="C:Usersmtk65284Documents3GPPtsg_ranWG2_RL2TSGR2_121bis-eDocsR2-2303455.zip" w:history="1">
        <w:r w:rsidR="00F1433D" w:rsidRPr="00784906">
          <w:rPr>
            <w:rStyle w:val="Hyperlink"/>
          </w:rPr>
          <w:t>R2-2303455</w:t>
        </w:r>
      </w:hyperlink>
      <w:r w:rsidR="00F1433D">
        <w:tab/>
        <w:t>Further discussion on the UE-initiated SCell/SCG deactivation and activation for MUSIM</w:t>
      </w:r>
      <w:r w:rsidR="00F1433D">
        <w:tab/>
        <w:t>Huawei, HiSilicon, Vodafone, Vivo</w:t>
      </w:r>
      <w:r w:rsidR="00F1433D">
        <w:tab/>
        <w:t>discussion</w:t>
      </w:r>
      <w:r w:rsidR="00F1433D">
        <w:tab/>
        <w:t>Rel-18</w:t>
      </w:r>
    </w:p>
    <w:p w14:paraId="20F7BA2F" w14:textId="27BA3C57" w:rsidR="00F1433D" w:rsidRDefault="0011568B" w:rsidP="00F1433D">
      <w:pPr>
        <w:pStyle w:val="Doc-title"/>
      </w:pPr>
      <w:hyperlink r:id="rId1436" w:tooltip="C:Usersmtk65284Documents3GPPtsg_ranWG2_RL2TSGR2_121bis-eDocsR2-2303470.zip" w:history="1">
        <w:r w:rsidR="00F1433D" w:rsidRPr="00784906">
          <w:rPr>
            <w:rStyle w:val="Hyperlink"/>
          </w:rPr>
          <w:t>R2-2303470</w:t>
        </w:r>
      </w:hyperlink>
      <w:r w:rsidR="00F1433D">
        <w:tab/>
        <w:t>Further discussion on MUSIM temporary capability restrictions</w:t>
      </w:r>
      <w:r w:rsidR="00F1433D">
        <w:tab/>
        <w:t>Huawei, HiSilicon</w:t>
      </w:r>
      <w:r w:rsidR="00F1433D">
        <w:tab/>
        <w:t>discussion</w:t>
      </w:r>
      <w:r w:rsidR="00F1433D">
        <w:tab/>
        <w:t>Rel-18</w:t>
      </w:r>
      <w:r w:rsidR="00F1433D">
        <w:tab/>
        <w:t>NR_DualTxRx_MUSIM-Core</w:t>
      </w:r>
    </w:p>
    <w:p w14:paraId="7E39F4CE" w14:textId="50894677" w:rsidR="00F1433D" w:rsidRDefault="0011568B" w:rsidP="00F1433D">
      <w:pPr>
        <w:pStyle w:val="Doc-title"/>
      </w:pPr>
      <w:hyperlink r:id="rId1437" w:tooltip="C:Usersmtk65284Documents3GPPtsg_ranWG2_RL2TSGR2_121bis-eDocsR2-2303623.zip" w:history="1">
        <w:r w:rsidR="00F1433D" w:rsidRPr="00784906">
          <w:rPr>
            <w:rStyle w:val="Hyperlink"/>
          </w:rPr>
          <w:t>R2-2303623</w:t>
        </w:r>
      </w:hyperlink>
      <w:r w:rsidR="00F1433D">
        <w:tab/>
        <w:t>Discussion on temporary UE capability restriction for MUSIM</w:t>
      </w:r>
      <w:r w:rsidR="00F1433D">
        <w:tab/>
        <w:t>MediaTek Inc.</w:t>
      </w:r>
      <w:r w:rsidR="00F1433D">
        <w:tab/>
        <w:t>discussion</w:t>
      </w:r>
      <w:r w:rsidR="00F1433D">
        <w:tab/>
      </w:r>
      <w:r w:rsidR="00F1433D" w:rsidRPr="00784906">
        <w:rPr>
          <w:highlight w:val="yellow"/>
        </w:rPr>
        <w:t>R2-2300816</w:t>
      </w:r>
    </w:p>
    <w:p w14:paraId="6EC55C7B" w14:textId="3BB78D7D" w:rsidR="00F1433D" w:rsidRDefault="0011568B" w:rsidP="00F1433D">
      <w:pPr>
        <w:pStyle w:val="Doc-title"/>
      </w:pPr>
      <w:hyperlink r:id="rId1438" w:tooltip="C:Usersmtk65284Documents3GPPtsg_ranWG2_RL2TSGR2_121bis-eDocsR2-2303624.zip" w:history="1">
        <w:r w:rsidR="00F1433D" w:rsidRPr="00784906">
          <w:rPr>
            <w:rStyle w:val="Hyperlink"/>
          </w:rPr>
          <w:t>R2-2303624</w:t>
        </w:r>
      </w:hyperlink>
      <w:r w:rsidR="00F1433D">
        <w:tab/>
        <w:t>Disucssion on UE capability restriction signaling</w:t>
      </w:r>
      <w:r w:rsidR="00F1433D">
        <w:tab/>
        <w:t>China Telecommunications</w:t>
      </w:r>
      <w:r w:rsidR="00F1433D">
        <w:tab/>
        <w:t>discussion</w:t>
      </w:r>
    </w:p>
    <w:p w14:paraId="7418C5C0" w14:textId="7E1A33A1" w:rsidR="00F1433D" w:rsidRDefault="0011568B" w:rsidP="00F1433D">
      <w:pPr>
        <w:pStyle w:val="Doc-title"/>
      </w:pPr>
      <w:hyperlink r:id="rId1439" w:tooltip="C:Usersmtk65284Documents3GPPtsg_ranWG2_RL2TSGR2_121bis-eDocsR2-2303640.zip" w:history="1">
        <w:r w:rsidR="00F1433D" w:rsidRPr="00784906">
          <w:rPr>
            <w:rStyle w:val="Hyperlink"/>
          </w:rPr>
          <w:t>R2-2303640</w:t>
        </w:r>
      </w:hyperlink>
      <w:r w:rsidR="00F1433D">
        <w:tab/>
        <w:t>Discussion on restricted UE capabilities</w:t>
      </w:r>
      <w:r w:rsidR="00F1433D">
        <w:tab/>
        <w:t>Ericsson</w:t>
      </w:r>
      <w:r w:rsidR="00F1433D">
        <w:tab/>
        <w:t>discussion</w:t>
      </w:r>
      <w:r w:rsidR="00F1433D">
        <w:tab/>
        <w:t>Rel-18</w:t>
      </w:r>
      <w:r w:rsidR="00F1433D">
        <w:tab/>
        <w:t>NR_DualTxRx_MUSIM-Core</w:t>
      </w:r>
    </w:p>
    <w:p w14:paraId="180CA590" w14:textId="118EC342" w:rsidR="00F1433D" w:rsidRDefault="0011568B" w:rsidP="00F1433D">
      <w:pPr>
        <w:pStyle w:val="Doc-title"/>
      </w:pPr>
      <w:hyperlink r:id="rId1440" w:tooltip="C:Usersmtk65284Documents3GPPtsg_ranWG2_RL2TSGR2_121bis-eDocsR2-2303779.zip" w:history="1">
        <w:r w:rsidR="00F1433D" w:rsidRPr="00784906">
          <w:rPr>
            <w:rStyle w:val="Hyperlink"/>
          </w:rPr>
          <w:t>R2-2303779</w:t>
        </w:r>
      </w:hyperlink>
      <w:r w:rsidR="00F1433D">
        <w:tab/>
        <w:t>Support of UE requesting SCell/SCG Deactivation for eMUSIM</w:t>
      </w:r>
      <w:r w:rsidR="00F1433D">
        <w:tab/>
        <w:t>Sharp</w:t>
      </w:r>
      <w:r w:rsidR="00F1433D">
        <w:tab/>
        <w:t>discussion</w:t>
      </w:r>
    </w:p>
    <w:p w14:paraId="62995004" w14:textId="382CE7CD" w:rsidR="00F1433D" w:rsidRDefault="0011568B" w:rsidP="00F1433D">
      <w:pPr>
        <w:pStyle w:val="Doc-title"/>
      </w:pPr>
      <w:hyperlink r:id="rId1441" w:tooltip="C:Usersmtk65284Documents3GPPtsg_ranWG2_RL2TSGR2_121bis-eDocsR2-2303873.zip" w:history="1">
        <w:r w:rsidR="00F1433D" w:rsidRPr="00784906">
          <w:rPr>
            <w:rStyle w:val="Hyperlink"/>
          </w:rPr>
          <w:t>R2-2303873</w:t>
        </w:r>
      </w:hyperlink>
      <w:r w:rsidR="00F1433D">
        <w:tab/>
        <w:t>Consideration on the Temporary Capability Restriction</w:t>
      </w:r>
      <w:r w:rsidR="00F1433D">
        <w:tab/>
        <w:t>ZTE Corporation, Sanechips</w:t>
      </w:r>
      <w:r w:rsidR="00F1433D">
        <w:tab/>
        <w:t>discussion</w:t>
      </w:r>
      <w:r w:rsidR="00F1433D">
        <w:tab/>
        <w:t>Rel-18</w:t>
      </w:r>
      <w:r w:rsidR="00F1433D">
        <w:tab/>
        <w:t>NR_DualTxRx_MUSIM-Core</w:t>
      </w:r>
    </w:p>
    <w:p w14:paraId="4A1DDA2C" w14:textId="088C17FC" w:rsidR="00F1433D" w:rsidRDefault="0011568B" w:rsidP="00F1433D">
      <w:pPr>
        <w:pStyle w:val="Doc-title"/>
      </w:pPr>
      <w:hyperlink r:id="rId1442" w:tooltip="C:Usersmtk65284Documents3GPPtsg_ranWG2_RL2TSGR2_121bis-eDocsR2-2303938.zip" w:history="1">
        <w:r w:rsidR="00F1433D" w:rsidRPr="00784906">
          <w:rPr>
            <w:rStyle w:val="Hyperlink"/>
          </w:rPr>
          <w:t>R2-2303938</w:t>
        </w:r>
      </w:hyperlink>
      <w:r w:rsidR="00F1433D">
        <w:tab/>
        <w:t>Discussion on temporary capability restriction for Dual Tx/Rx Multi-SIM</w:t>
      </w:r>
      <w:r w:rsidR="00F1433D">
        <w:tab/>
        <w:t>ASUSTeK</w:t>
      </w:r>
      <w:r w:rsidR="00F1433D">
        <w:tab/>
        <w:t>discussion</w:t>
      </w:r>
      <w:r w:rsidR="00F1433D">
        <w:tab/>
        <w:t>Rel-18</w:t>
      </w:r>
      <w:r w:rsidR="00F1433D">
        <w:tab/>
        <w:t>NR_DualTxRx_MUSIM-Core</w:t>
      </w:r>
    </w:p>
    <w:p w14:paraId="62C498B5" w14:textId="313A808D" w:rsidR="00F1433D" w:rsidRDefault="0011568B" w:rsidP="00F1433D">
      <w:pPr>
        <w:pStyle w:val="Doc-title"/>
      </w:pPr>
      <w:hyperlink r:id="rId1443" w:tooltip="C:Usersmtk65284Documents3GPPtsg_ranWG2_RL2TSGR2_121bis-eDocsR2-2304027.zip" w:history="1">
        <w:r w:rsidR="00F1433D" w:rsidRPr="00784906">
          <w:rPr>
            <w:rStyle w:val="Hyperlink"/>
          </w:rPr>
          <w:t>R2-2304027</w:t>
        </w:r>
      </w:hyperlink>
      <w:r w:rsidR="00F1433D">
        <w:tab/>
        <w:t>Simple Methods for MUSIM Temporary Capa Restriction</w:t>
      </w:r>
      <w:r w:rsidR="00F1433D">
        <w:tab/>
        <w:t>LG Electronics</w:t>
      </w:r>
      <w:r w:rsidR="00F1433D">
        <w:tab/>
        <w:t>discussion</w:t>
      </w:r>
      <w:r w:rsidR="00F1433D">
        <w:tab/>
        <w:t>Rel-18</w:t>
      </w:r>
      <w:r w:rsidR="00F1433D">
        <w:tab/>
        <w:t>NR_DualTxRx_MUSIM-Core</w:t>
      </w:r>
    </w:p>
    <w:p w14:paraId="44A53AD0" w14:textId="77777777" w:rsidR="00F1433D" w:rsidRPr="00F1433D" w:rsidRDefault="00F1433D" w:rsidP="00F1433D">
      <w:pPr>
        <w:pStyle w:val="Doc-text2"/>
      </w:pPr>
    </w:p>
    <w:p w14:paraId="6055F825" w14:textId="002D3E88" w:rsidR="00551BC0" w:rsidRDefault="00407DAA">
      <w:pPr>
        <w:pStyle w:val="Heading3"/>
      </w:pPr>
      <w:r>
        <w:t>7.17.4</w:t>
      </w:r>
      <w:r>
        <w:tab/>
        <w:t>MUSIM gap priorities and other RAN4 impacts</w:t>
      </w:r>
    </w:p>
    <w:p w14:paraId="5D1D8EF6" w14:textId="77777777" w:rsidR="00551BC0" w:rsidRDefault="00407DAA">
      <w:pPr>
        <w:pStyle w:val="Comments"/>
      </w:pPr>
      <w:r>
        <w:t xml:space="preserve">Including discussion on RAN4 LS </w:t>
      </w:r>
      <w:hyperlink r:id="rId1444"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bookmarkStart w:id="102" w:name="OLE_LINK2"/>
    <w:bookmarkStart w:id="103" w:name="OLE_LINK3"/>
    <w:p w14:paraId="7AE17327" w14:textId="4F6D21FC" w:rsidR="00F1433D" w:rsidRDefault="00784906" w:rsidP="00F1433D">
      <w:pPr>
        <w:pStyle w:val="Doc-title"/>
      </w:pPr>
      <w:r>
        <w:fldChar w:fldCharType="begin"/>
      </w:r>
      <w:r>
        <w:instrText xml:space="preserve"> HYPERLINK "C:\\Users\\mtk65284\\Documents\\3GPP\\tsg_ran\\WG2_RL2\\TSGR2_121bis-e\\Docs\\R2-2302724.zip" \o "C:\Users\mtk65284\Documents\3GPP\tsg_ran\WG2_RL2\TSGR2_121bis-e\Docs\R2-2302724.zip" </w:instrText>
      </w:r>
      <w:r>
        <w:fldChar w:fldCharType="separate"/>
      </w:r>
      <w:r w:rsidR="00F1433D" w:rsidRPr="00784906">
        <w:rPr>
          <w:rStyle w:val="Hyperlink"/>
        </w:rPr>
        <w:t>R2-2302724</w:t>
      </w:r>
      <w:r>
        <w:fldChar w:fldCharType="end"/>
      </w:r>
      <w:r w:rsidR="00F1433D">
        <w:tab/>
        <w:t>Remaining issues for MUSIM gaps</w:t>
      </w:r>
      <w:r w:rsidR="00F1433D">
        <w:tab/>
        <w:t>Qualcomm Incorporated</w:t>
      </w:r>
      <w:r w:rsidR="00F1433D">
        <w:tab/>
        <w:t>discussion</w:t>
      </w:r>
    </w:p>
    <w:p w14:paraId="761EDA91" w14:textId="7D8DFBAE" w:rsidR="00F1433D" w:rsidRDefault="0011568B" w:rsidP="00F1433D">
      <w:pPr>
        <w:pStyle w:val="Doc-title"/>
      </w:pPr>
      <w:hyperlink r:id="rId1445" w:tooltip="C:Usersmtk65284Documents3GPPtsg_ranWG2_RL2TSGR2_121bis-eDocsR2-2302783.zip" w:history="1">
        <w:r w:rsidR="00F1433D" w:rsidRPr="00784906">
          <w:rPr>
            <w:rStyle w:val="Hyperlink"/>
          </w:rPr>
          <w:t>R2-2302783</w:t>
        </w:r>
      </w:hyperlink>
      <w:r w:rsidR="00F1433D">
        <w:tab/>
        <w:t>Gap collision handling for Rel-17 gaps</w:t>
      </w:r>
      <w:r w:rsidR="00F1433D">
        <w:tab/>
        <w:t>Intel Corporation</w:t>
      </w:r>
      <w:r w:rsidR="00F1433D">
        <w:tab/>
        <w:t>discussion</w:t>
      </w:r>
      <w:r w:rsidR="00F1433D">
        <w:tab/>
        <w:t>Rel-18</w:t>
      </w:r>
      <w:r w:rsidR="00F1433D">
        <w:tab/>
        <w:t>NR_DualTxRx_MUSIM-Core</w:t>
      </w:r>
    </w:p>
    <w:p w14:paraId="166621A3" w14:textId="1D8726FB" w:rsidR="00F1433D" w:rsidRDefault="0011568B" w:rsidP="00F1433D">
      <w:pPr>
        <w:pStyle w:val="Doc-title"/>
      </w:pPr>
      <w:hyperlink r:id="rId1446" w:tooltip="C:Usersmtk65284Documents3GPPtsg_ranWG2_RL2TSGR2_121bis-eDocsR2-2303190.zip" w:history="1">
        <w:r w:rsidR="00F1433D" w:rsidRPr="00784906">
          <w:rPr>
            <w:rStyle w:val="Hyperlink"/>
          </w:rPr>
          <w:t>R2-2303190</w:t>
        </w:r>
      </w:hyperlink>
      <w:r w:rsidR="00F1433D">
        <w:tab/>
        <w:t>On MUSIM gap priority and uplink power sharing aspects of MUSIM operation</w:t>
      </w:r>
      <w:r w:rsidR="00F1433D">
        <w:tab/>
        <w:t>Nokia, Nokia Shanghai Bell</w:t>
      </w:r>
      <w:r w:rsidR="00F1433D">
        <w:tab/>
        <w:t>discussion</w:t>
      </w:r>
    </w:p>
    <w:p w14:paraId="15F6A0B8" w14:textId="3A8DB4F2" w:rsidR="00F1433D" w:rsidRDefault="0011568B" w:rsidP="00F1433D">
      <w:pPr>
        <w:pStyle w:val="Doc-title"/>
      </w:pPr>
      <w:hyperlink r:id="rId1447" w:tooltip="C:Usersmtk65284Documents3GPPtsg_ranWG2_RL2TSGR2_121bis-eDocsR2-2303269.zip" w:history="1">
        <w:r w:rsidR="00F1433D" w:rsidRPr="00784906">
          <w:rPr>
            <w:rStyle w:val="Hyperlink"/>
          </w:rPr>
          <w:t>R2-2303269</w:t>
        </w:r>
      </w:hyperlink>
      <w:r w:rsidR="00F1433D">
        <w:tab/>
        <w:t>Discussion on MUSIM gap priorities</w:t>
      </w:r>
      <w:r w:rsidR="00F1433D">
        <w:tab/>
        <w:t>vivo</w:t>
      </w:r>
      <w:r w:rsidR="00F1433D">
        <w:tab/>
        <w:t>discussion</w:t>
      </w:r>
      <w:r w:rsidR="00F1433D">
        <w:tab/>
        <w:t>Rel-18</w:t>
      </w:r>
    </w:p>
    <w:p w14:paraId="2494B877" w14:textId="7118F33A" w:rsidR="00F1433D" w:rsidRDefault="0011568B" w:rsidP="00F1433D">
      <w:pPr>
        <w:pStyle w:val="Doc-title"/>
      </w:pPr>
      <w:hyperlink r:id="rId1448" w:tooltip="C:Usersmtk65284Documents3GPPtsg_ranWG2_RL2TSGR2_121bis-eDocsR2-2303352.zip" w:history="1">
        <w:r w:rsidR="00F1433D" w:rsidRPr="00784906">
          <w:rPr>
            <w:rStyle w:val="Hyperlink"/>
          </w:rPr>
          <w:t>R2-2303352</w:t>
        </w:r>
      </w:hyperlink>
      <w:r w:rsidR="00F1433D">
        <w:tab/>
        <w:t>Discussion on MUSIM gap priorities</w:t>
      </w:r>
      <w:r w:rsidR="00F1433D">
        <w:tab/>
        <w:t>Xiaomi</w:t>
      </w:r>
      <w:r w:rsidR="00F1433D">
        <w:tab/>
        <w:t>discussion</w:t>
      </w:r>
      <w:r w:rsidR="00F1433D">
        <w:tab/>
        <w:t>Rel-18</w:t>
      </w:r>
      <w:r w:rsidR="00F1433D">
        <w:tab/>
        <w:t>NR_DualTxRx_MUSIM-Core</w:t>
      </w:r>
    </w:p>
    <w:p w14:paraId="55B13ED7" w14:textId="6D653AF7" w:rsidR="00F1433D" w:rsidRDefault="0011568B" w:rsidP="00F1433D">
      <w:pPr>
        <w:pStyle w:val="Doc-title"/>
      </w:pPr>
      <w:hyperlink r:id="rId1449" w:tooltip="C:Usersmtk65284Documents3GPPtsg_ranWG2_RL2TSGR2_121bis-eDocsR2-2303411.zip" w:history="1">
        <w:r w:rsidR="00F1433D" w:rsidRPr="00784906">
          <w:rPr>
            <w:rStyle w:val="Hyperlink"/>
          </w:rPr>
          <w:t>R2-2303411</w:t>
        </w:r>
      </w:hyperlink>
      <w:r w:rsidR="00F1433D">
        <w:tab/>
        <w:t>Views on RAN4 LS for MUSIM gap priorities</w:t>
      </w:r>
      <w:r w:rsidR="00F1433D">
        <w:tab/>
        <w:t>Apple</w:t>
      </w:r>
      <w:r w:rsidR="00F1433D">
        <w:tab/>
        <w:t>discussion</w:t>
      </w:r>
      <w:r w:rsidR="00F1433D">
        <w:tab/>
        <w:t>Rel-17</w:t>
      </w:r>
      <w:r w:rsidR="00F1433D">
        <w:tab/>
        <w:t>LTE_NR_MUSIM-Core</w:t>
      </w:r>
    </w:p>
    <w:p w14:paraId="0FB29457" w14:textId="5D95CB4F" w:rsidR="00F1433D" w:rsidRDefault="0011568B" w:rsidP="00F1433D">
      <w:pPr>
        <w:pStyle w:val="Doc-title"/>
      </w:pPr>
      <w:hyperlink r:id="rId1450" w:tooltip="C:Usersmtk65284Documents3GPPtsg_ranWG2_RL2TSGR2_121bis-eDocsR2-2303471.zip" w:history="1">
        <w:r w:rsidR="00F1433D" w:rsidRPr="00784906">
          <w:rPr>
            <w:rStyle w:val="Hyperlink"/>
          </w:rPr>
          <w:t>R2-2303471</w:t>
        </w:r>
      </w:hyperlink>
      <w:r w:rsidR="00F1433D">
        <w:tab/>
        <w:t>Discussion on MUSIM gaps and other RAN4 topics</w:t>
      </w:r>
      <w:r w:rsidR="00F1433D">
        <w:tab/>
        <w:t>Huawei, HiSilicon</w:t>
      </w:r>
      <w:r w:rsidR="00F1433D">
        <w:tab/>
        <w:t>discussion</w:t>
      </w:r>
      <w:r w:rsidR="00F1433D">
        <w:tab/>
        <w:t>Rel-18</w:t>
      </w:r>
      <w:r w:rsidR="00F1433D">
        <w:tab/>
        <w:t>NR_DualTxRx_MUSIM-Core</w:t>
      </w:r>
    </w:p>
    <w:p w14:paraId="3BFE5391" w14:textId="45C1C22A" w:rsidR="00F1433D" w:rsidRDefault="0011568B" w:rsidP="00F1433D">
      <w:pPr>
        <w:pStyle w:val="Doc-title"/>
      </w:pPr>
      <w:hyperlink r:id="rId1451" w:tooltip="C:Usersmtk65284Documents3GPPtsg_ranWG2_RL2TSGR2_121bis-eDocsR2-2303641.zip" w:history="1">
        <w:r w:rsidR="00F1433D" w:rsidRPr="00784906">
          <w:rPr>
            <w:rStyle w:val="Hyperlink"/>
          </w:rPr>
          <w:t>R2-2303641</w:t>
        </w:r>
      </w:hyperlink>
      <w:r w:rsidR="00F1433D">
        <w:tab/>
        <w:t>MUSIM gap priorities</w:t>
      </w:r>
      <w:r w:rsidR="00F1433D">
        <w:tab/>
        <w:t>Ericsson</w:t>
      </w:r>
      <w:r w:rsidR="00F1433D">
        <w:tab/>
        <w:t>discussion</w:t>
      </w:r>
      <w:r w:rsidR="00F1433D">
        <w:tab/>
        <w:t>Rel-18</w:t>
      </w:r>
      <w:r w:rsidR="00F1433D">
        <w:tab/>
        <w:t>NR_DualTxRx_MUSIM-Core</w:t>
      </w:r>
    </w:p>
    <w:p w14:paraId="64DABA66" w14:textId="183E0425" w:rsidR="00F1433D" w:rsidRDefault="0011568B" w:rsidP="00F1433D">
      <w:pPr>
        <w:pStyle w:val="Doc-title"/>
      </w:pPr>
      <w:hyperlink r:id="rId1452" w:tooltip="C:Usersmtk65284Documents3GPPtsg_ranWG2_RL2TSGR2_121bis-eDocsR2-2303828.zip" w:history="1">
        <w:r w:rsidR="00F1433D" w:rsidRPr="00784906">
          <w:rPr>
            <w:rStyle w:val="Hyperlink"/>
          </w:rPr>
          <w:t>R2-2303828</w:t>
        </w:r>
      </w:hyperlink>
      <w:r w:rsidR="00F1433D">
        <w:tab/>
        <w:t>Discussion on MUSIM gap priorities and maximum UL power change</w:t>
      </w:r>
      <w:r w:rsidR="00F1433D">
        <w:tab/>
        <w:t>Samsung Electronics Austria</w:t>
      </w:r>
      <w:r w:rsidR="00F1433D">
        <w:tab/>
        <w:t>discussion</w:t>
      </w:r>
      <w:r w:rsidR="00F1433D">
        <w:tab/>
        <w:t>Rel-18</w:t>
      </w:r>
      <w:r w:rsidR="00F1433D">
        <w:tab/>
        <w:t>NR_DualTxRx_MUSIM-Core</w:t>
      </w:r>
    </w:p>
    <w:p w14:paraId="76540C0D" w14:textId="6DBB5B90" w:rsidR="00F1433D" w:rsidRDefault="0011568B" w:rsidP="00F1433D">
      <w:pPr>
        <w:pStyle w:val="Doc-title"/>
      </w:pPr>
      <w:hyperlink r:id="rId1453" w:tooltip="C:Usersmtk65284Documents3GPPtsg_ranWG2_RL2TSGR2_121bis-eDocsR2-2303875.zip" w:history="1">
        <w:r w:rsidR="00F1433D" w:rsidRPr="00784906">
          <w:rPr>
            <w:rStyle w:val="Hyperlink"/>
          </w:rPr>
          <w:t>R2-2303875</w:t>
        </w:r>
      </w:hyperlink>
      <w:r w:rsidR="00F1433D">
        <w:tab/>
        <w:t>Consideration on the Scheduling Gap Priority</w:t>
      </w:r>
      <w:r w:rsidR="00F1433D">
        <w:tab/>
        <w:t>ZTE Corporation, Sanechips</w:t>
      </w:r>
      <w:r w:rsidR="00F1433D">
        <w:tab/>
        <w:t>discussion</w:t>
      </w:r>
      <w:r w:rsidR="00F1433D">
        <w:tab/>
        <w:t>Rel-18</w:t>
      </w:r>
      <w:r w:rsidR="00F1433D">
        <w:tab/>
        <w:t>NR_DualTxRx_MUSIM-Core</w:t>
      </w:r>
    </w:p>
    <w:p w14:paraId="0DD72921" w14:textId="6C00EE6D" w:rsidR="00F1433D" w:rsidRDefault="0011568B" w:rsidP="00F1433D">
      <w:pPr>
        <w:pStyle w:val="Doc-title"/>
      </w:pPr>
      <w:hyperlink r:id="rId1454" w:tooltip="C:Usersmtk65284Documents3GPPtsg_ranWG2_RL2TSGR2_121bis-eDocsR2-2303937.zip" w:history="1">
        <w:r w:rsidR="00F1433D" w:rsidRPr="00784906">
          <w:rPr>
            <w:rStyle w:val="Hyperlink"/>
          </w:rPr>
          <w:t>R2-2303937</w:t>
        </w:r>
      </w:hyperlink>
      <w:r w:rsidR="00F1433D">
        <w:tab/>
        <w:t>Discussion on maximum UL power change for Dual Tx/Rx Multi-SIM</w:t>
      </w:r>
      <w:r w:rsidR="00F1433D">
        <w:tab/>
        <w:t>ASUSTeK</w:t>
      </w:r>
      <w:r w:rsidR="00F1433D">
        <w:tab/>
        <w:t>discussion</w:t>
      </w:r>
      <w:r w:rsidR="00F1433D">
        <w:tab/>
        <w:t>Rel-18</w:t>
      </w:r>
      <w:r w:rsidR="00F1433D">
        <w:tab/>
        <w:t>NR_DualTxRx_MUSIM-Core</w:t>
      </w:r>
    </w:p>
    <w:p w14:paraId="2AFA155E" w14:textId="749A26C3" w:rsidR="00F1433D" w:rsidRDefault="0011568B" w:rsidP="00F1433D">
      <w:pPr>
        <w:pStyle w:val="Doc-title"/>
      </w:pPr>
      <w:hyperlink r:id="rId1455" w:tooltip="C:Usersmtk65284Documents3GPPtsg_ranWG2_RL2TSGR2_121bis-eDocsR2-2304028.zip" w:history="1">
        <w:r w:rsidR="00F1433D" w:rsidRPr="00784906">
          <w:rPr>
            <w:rStyle w:val="Hyperlink"/>
          </w:rPr>
          <w:t>R2-2304028</w:t>
        </w:r>
      </w:hyperlink>
      <w:r w:rsidR="00F1433D">
        <w:tab/>
        <w:t>MUSIM Gap Priority</w:t>
      </w:r>
      <w:r w:rsidR="00F1433D">
        <w:tab/>
        <w:t>LG Electronics</w:t>
      </w:r>
      <w:r w:rsidR="00F1433D">
        <w:tab/>
        <w:t>discussion</w:t>
      </w:r>
      <w:r w:rsidR="00F1433D">
        <w:tab/>
        <w:t>Rel-18</w:t>
      </w:r>
      <w:r w:rsidR="00F1433D">
        <w:tab/>
        <w:t>NR_DualTxRx_MUSIM-Core</w:t>
      </w:r>
    </w:p>
    <w:p w14:paraId="0FF6BEA8" w14:textId="77777777" w:rsidR="00F1433D" w:rsidRPr="00F1433D" w:rsidRDefault="00F1433D" w:rsidP="00F1433D">
      <w:pPr>
        <w:pStyle w:val="Doc-text2"/>
      </w:pPr>
    </w:p>
    <w:p w14:paraId="5E52DDDC" w14:textId="11CE1B4D" w:rsidR="00551BC0" w:rsidRDefault="00407DAA">
      <w:pPr>
        <w:pStyle w:val="Heading2"/>
      </w:pPr>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102"/>
    <w:bookmarkEnd w:id="103"/>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26A43882"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3010F05C" w:rsidR="00F1433D" w:rsidRDefault="0011568B" w:rsidP="00F1433D">
      <w:pPr>
        <w:pStyle w:val="Doc-title"/>
        <w:rPr>
          <w:lang w:eastAsia="ja-JP"/>
        </w:rPr>
      </w:pPr>
      <w:hyperlink r:id="rId1456" w:tooltip="C:Usersmtk65284Documents3GPPtsg_ranWG2_RL2TSGR2_121bis-eDocsR2-2302417.zip" w:history="1">
        <w:r w:rsidR="00F1433D" w:rsidRPr="00784906">
          <w:rPr>
            <w:rStyle w:val="Hyperlink"/>
            <w:lang w:eastAsia="ja-JP"/>
          </w:rPr>
          <w:t>R2-2302417</w:t>
        </w:r>
      </w:hyperlink>
      <w:r w:rsidR="00F1433D">
        <w:rPr>
          <w:lang w:eastAsia="ja-JP"/>
        </w:rPr>
        <w:tab/>
        <w:t>Reply LS on long eDRX support for RRC_INACTIVE (R3-230803;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16802796" w14:textId="77777777" w:rsidR="00F1433D" w:rsidRPr="00F1433D" w:rsidRDefault="00F1433D" w:rsidP="00F1433D">
      <w:pPr>
        <w:pStyle w:val="Doc-text2"/>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20A41E9A" w14:textId="676E63A7" w:rsidR="00F1433D" w:rsidRDefault="0011568B" w:rsidP="00F1433D">
      <w:pPr>
        <w:pStyle w:val="Doc-title"/>
        <w:rPr>
          <w:lang w:eastAsia="ja-JP"/>
        </w:rPr>
      </w:pPr>
      <w:hyperlink r:id="rId1457" w:tooltip="C:Usersmtk65284Documents3GPPtsg_ranWG2_RL2TSGR2_121bis-eDocsR2-2302496.zip" w:history="1">
        <w:r w:rsidR="00F1433D" w:rsidRPr="00784906">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082F9C7B" w:rsidR="00F1433D" w:rsidRDefault="0011568B" w:rsidP="00F1433D">
      <w:pPr>
        <w:pStyle w:val="Doc-title"/>
        <w:rPr>
          <w:lang w:eastAsia="ja-JP"/>
        </w:rPr>
      </w:pPr>
      <w:hyperlink r:id="rId1458" w:tooltip="C:Usersmtk65284Documents3GPPtsg_ranWG2_RL2TSGR2_121bis-eDocsR2-2302497.zip" w:history="1">
        <w:r w:rsidR="00F1433D" w:rsidRPr="00784906">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0A780A8F" w:rsidR="00F1433D" w:rsidRDefault="0011568B" w:rsidP="00F1433D">
      <w:pPr>
        <w:pStyle w:val="Doc-title"/>
        <w:rPr>
          <w:lang w:eastAsia="ja-JP"/>
        </w:rPr>
      </w:pPr>
      <w:hyperlink r:id="rId1459" w:tooltip="C:Usersmtk65284Documents3GPPtsg_ranWG2_RL2TSGR2_121bis-eDocsR2-2302531.zip" w:history="1">
        <w:r w:rsidR="00F1433D" w:rsidRPr="00784906">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2DCDD0B4" w:rsidR="00F1433D" w:rsidRDefault="0011568B" w:rsidP="00F1433D">
      <w:pPr>
        <w:pStyle w:val="Doc-title"/>
        <w:rPr>
          <w:lang w:eastAsia="ja-JP"/>
        </w:rPr>
      </w:pPr>
      <w:hyperlink r:id="rId1460" w:tooltip="C:Usersmtk65284Documents3GPPtsg_ranWG2_RL2TSGR2_121bis-eDocsR2-2302565.zip" w:history="1">
        <w:r w:rsidR="00F1433D" w:rsidRPr="00784906">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C2F5C0C" w:rsidR="00F1433D" w:rsidRDefault="0011568B" w:rsidP="00F1433D">
      <w:pPr>
        <w:pStyle w:val="Doc-title"/>
        <w:rPr>
          <w:lang w:eastAsia="ja-JP"/>
        </w:rPr>
      </w:pPr>
      <w:hyperlink r:id="rId1461" w:tooltip="C:Usersmtk65284Documents3GPPtsg_ranWG2_RL2TSGR2_121bis-eDocsR2-2302642.zip" w:history="1">
        <w:r w:rsidR="00F1433D" w:rsidRPr="00784906">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606FDCA8" w:rsidR="00F1433D" w:rsidRDefault="0011568B" w:rsidP="00F1433D">
      <w:pPr>
        <w:pStyle w:val="Doc-title"/>
        <w:rPr>
          <w:lang w:eastAsia="ja-JP"/>
        </w:rPr>
      </w:pPr>
      <w:hyperlink r:id="rId1462" w:tooltip="C:Usersmtk65284Documents3GPPtsg_ranWG2_RL2TSGR2_121bis-eDocsR2-2302703.zip" w:history="1">
        <w:r w:rsidR="00F1433D" w:rsidRPr="00784906">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1CBF2A25" w:rsidR="00F1433D" w:rsidRDefault="0011568B" w:rsidP="00F1433D">
      <w:pPr>
        <w:pStyle w:val="Doc-title"/>
        <w:rPr>
          <w:lang w:eastAsia="ja-JP"/>
        </w:rPr>
      </w:pPr>
      <w:hyperlink r:id="rId1463" w:tooltip="C:Usersmtk65284Documents3GPPtsg_ranWG2_RL2TSGR2_121bis-eDocsR2-2302735.zip" w:history="1">
        <w:r w:rsidR="00F1433D" w:rsidRPr="00784906">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6F079710" w:rsidR="00F1433D" w:rsidRDefault="0011568B" w:rsidP="00F1433D">
      <w:pPr>
        <w:pStyle w:val="Doc-title"/>
        <w:rPr>
          <w:lang w:eastAsia="ja-JP"/>
        </w:rPr>
      </w:pPr>
      <w:hyperlink r:id="rId1464" w:tooltip="C:Usersmtk65284Documents3GPPtsg_ranWG2_RL2TSGR2_121bis-eDocsR2-2302803.zip" w:history="1">
        <w:r w:rsidR="00F1433D" w:rsidRPr="00784906">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03837725" w:rsidR="00F1433D" w:rsidRDefault="0011568B" w:rsidP="00F1433D">
      <w:pPr>
        <w:pStyle w:val="Doc-title"/>
        <w:rPr>
          <w:lang w:eastAsia="ja-JP"/>
        </w:rPr>
      </w:pPr>
      <w:hyperlink r:id="rId1465" w:tooltip="C:Usersmtk65284Documents3GPPtsg_ranWG2_RL2TSGR2_121bis-eDocsR2-2302815.zip" w:history="1">
        <w:r w:rsidR="00F1433D" w:rsidRPr="00784906">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77B2847C" w:rsidR="00F1433D" w:rsidRDefault="0011568B" w:rsidP="00F1433D">
      <w:pPr>
        <w:pStyle w:val="Doc-title"/>
        <w:rPr>
          <w:lang w:eastAsia="ja-JP"/>
        </w:rPr>
      </w:pPr>
      <w:hyperlink r:id="rId1466" w:tooltip="C:Usersmtk65284Documents3GPPtsg_ranWG2_RL2TSGR2_121bis-eDocsR2-2302816.zip" w:history="1">
        <w:r w:rsidR="00F1433D" w:rsidRPr="00784906">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2E1A01FD" w:rsidR="00F1433D" w:rsidRDefault="0011568B" w:rsidP="00F1433D">
      <w:pPr>
        <w:pStyle w:val="Doc-title"/>
        <w:rPr>
          <w:lang w:eastAsia="ja-JP"/>
        </w:rPr>
      </w:pPr>
      <w:hyperlink r:id="rId1467" w:tooltip="C:Usersmtk65284Documents3GPPtsg_ranWG2_RL2TSGR2_121bis-eDocsR2-2302824.zip" w:history="1">
        <w:r w:rsidR="00F1433D" w:rsidRPr="00784906">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4CF30D0E" w:rsidR="00F1433D" w:rsidRDefault="0011568B" w:rsidP="00F1433D">
      <w:pPr>
        <w:pStyle w:val="Doc-title"/>
        <w:rPr>
          <w:lang w:eastAsia="ja-JP"/>
        </w:rPr>
      </w:pPr>
      <w:hyperlink r:id="rId1468" w:tooltip="C:Usersmtk65284Documents3GPPtsg_ranWG2_RL2TSGR2_121bis-eDocsR2-2303304.zip" w:history="1">
        <w:r w:rsidR="00F1433D" w:rsidRPr="00784906">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6E8C1B79" w:rsidR="00F1433D" w:rsidRDefault="0011568B" w:rsidP="00F1433D">
      <w:pPr>
        <w:pStyle w:val="Doc-title"/>
        <w:rPr>
          <w:lang w:eastAsia="ja-JP"/>
        </w:rPr>
      </w:pPr>
      <w:hyperlink r:id="rId1469" w:tooltip="C:Usersmtk65284Documents3GPPtsg_ranWG2_RL2TSGR2_121bis-eDocsR2-2303321.zip" w:history="1">
        <w:r w:rsidR="00F1433D" w:rsidRPr="00784906">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DC336B9" w:rsidR="00F1433D" w:rsidRDefault="0011568B" w:rsidP="00F1433D">
      <w:pPr>
        <w:pStyle w:val="Doc-title"/>
        <w:rPr>
          <w:lang w:eastAsia="ja-JP"/>
        </w:rPr>
      </w:pPr>
      <w:hyperlink r:id="rId1470" w:tooltip="C:Usersmtk65284Documents3GPPtsg_ranWG2_RL2TSGR2_121bis-eDocsR2-2303322.zip" w:history="1">
        <w:r w:rsidR="00F1433D" w:rsidRPr="00784906">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53541AD9" w:rsidR="00F1433D" w:rsidRDefault="0011568B" w:rsidP="00F1433D">
      <w:pPr>
        <w:pStyle w:val="Doc-title"/>
        <w:rPr>
          <w:lang w:eastAsia="ja-JP"/>
        </w:rPr>
      </w:pPr>
      <w:hyperlink r:id="rId1471" w:tooltip="C:Usersmtk65284Documents3GPPtsg_ranWG2_RL2TSGR2_121bis-eDocsR2-2303396.zip" w:history="1">
        <w:r w:rsidR="00F1433D" w:rsidRPr="00784906">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4FEFC627" w:rsidR="00F1433D" w:rsidRDefault="0011568B" w:rsidP="00F1433D">
      <w:pPr>
        <w:pStyle w:val="Doc-title"/>
        <w:rPr>
          <w:lang w:eastAsia="ja-JP"/>
        </w:rPr>
      </w:pPr>
      <w:hyperlink r:id="rId1472" w:tooltip="C:Usersmtk65284Documents3GPPtsg_ranWG2_RL2TSGR2_121bis-eDocsR2-2303397.zip" w:history="1">
        <w:r w:rsidR="00F1433D" w:rsidRPr="00784906">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7E443007" w:rsidR="00F1433D" w:rsidRDefault="0011568B" w:rsidP="00F1433D">
      <w:pPr>
        <w:pStyle w:val="Doc-title"/>
        <w:rPr>
          <w:lang w:eastAsia="ja-JP"/>
        </w:rPr>
      </w:pPr>
      <w:hyperlink r:id="rId1473" w:tooltip="C:Usersmtk65284Documents3GPPtsg_ranWG2_RL2TSGR2_121bis-eDocsR2-2303468.zip" w:history="1">
        <w:r w:rsidR="00F1433D" w:rsidRPr="00784906">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30800287" w:rsidR="00F1433D" w:rsidRDefault="0011568B" w:rsidP="00F1433D">
      <w:pPr>
        <w:pStyle w:val="Doc-title"/>
        <w:rPr>
          <w:lang w:eastAsia="ja-JP"/>
        </w:rPr>
      </w:pPr>
      <w:hyperlink r:id="rId1474" w:tooltip="C:Usersmtk65284Documents3GPPtsg_ranWG2_RL2TSGR2_121bis-eDocsR2-2303542.zip" w:history="1">
        <w:r w:rsidR="00F1433D" w:rsidRPr="00784906">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399D51E5" w:rsidR="00F1433D" w:rsidRDefault="0011568B" w:rsidP="00F1433D">
      <w:pPr>
        <w:pStyle w:val="Doc-title"/>
        <w:rPr>
          <w:lang w:eastAsia="ja-JP"/>
        </w:rPr>
      </w:pPr>
      <w:hyperlink r:id="rId1475" w:tooltip="C:Usersmtk65284Documents3GPPtsg_ranWG2_RL2TSGR2_121bis-eDocsR2-2303561.zip" w:history="1">
        <w:r w:rsidR="00F1433D" w:rsidRPr="00784906">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39A8F2A9" w:rsidR="00F1433D" w:rsidRDefault="0011568B" w:rsidP="00F1433D">
      <w:pPr>
        <w:pStyle w:val="Doc-title"/>
        <w:rPr>
          <w:lang w:eastAsia="ja-JP"/>
        </w:rPr>
      </w:pPr>
      <w:hyperlink r:id="rId1476" w:tooltip="C:Usersmtk65284Documents3GPPtsg_ranWG2_RL2TSGR2_121bis-eDocsR2-2304063.zip" w:history="1">
        <w:r w:rsidR="00F1433D" w:rsidRPr="00784906">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77777777" w:rsidR="00551BC0" w:rsidRDefault="00551BC0">
      <w:pPr>
        <w:pStyle w:val="Doc-text2"/>
        <w:rPr>
          <w:lang w:eastAsia="ja-JP"/>
        </w:rPr>
      </w:pPr>
    </w:p>
    <w:p w14:paraId="15506773" w14:textId="3F4C2C7D" w:rsidR="00F1433D" w:rsidRDefault="0011568B" w:rsidP="00F1433D">
      <w:pPr>
        <w:pStyle w:val="Doc-title"/>
      </w:pPr>
      <w:hyperlink r:id="rId1477" w:tooltip="C:Usersmtk65284Documents3GPPtsg_ranWG2_RL2TSGR2_121bis-eDocsR2-2302528.zip" w:history="1">
        <w:r w:rsidR="00F1433D" w:rsidRPr="00784906">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3508B9A9" w:rsidR="00F1433D" w:rsidRDefault="0011568B" w:rsidP="00F1433D">
      <w:pPr>
        <w:pStyle w:val="Doc-title"/>
      </w:pPr>
      <w:hyperlink r:id="rId1478" w:tooltip="C:Usersmtk65284Documents3GPPtsg_ranWG2_RL2TSGR2_121bis-eDocsR2-2302532.zip" w:history="1">
        <w:r w:rsidR="00F1433D" w:rsidRPr="00784906">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59240192" w:rsidR="00F1433D" w:rsidRDefault="0011568B" w:rsidP="00F1433D">
      <w:pPr>
        <w:pStyle w:val="Doc-title"/>
      </w:pPr>
      <w:hyperlink r:id="rId1479" w:tooltip="C:Usersmtk65284Documents3GPPtsg_ranWG2_RL2TSGR2_121bis-eDocsR2-2302544.zip" w:history="1">
        <w:r w:rsidR="00F1433D" w:rsidRPr="00784906">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5C4FDCFA" w:rsidR="00F1433D" w:rsidRDefault="0011568B" w:rsidP="00F1433D">
      <w:pPr>
        <w:pStyle w:val="Doc-title"/>
      </w:pPr>
      <w:hyperlink r:id="rId1480" w:tooltip="C:Usersmtk65284Documents3GPPtsg_ranWG2_RL2TSGR2_121bis-eDocsR2-2302566.zip" w:history="1">
        <w:r w:rsidR="00F1433D" w:rsidRPr="00784906">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7840CA7C" w:rsidR="00F1433D" w:rsidRDefault="0011568B" w:rsidP="00F1433D">
      <w:pPr>
        <w:pStyle w:val="Doc-title"/>
      </w:pPr>
      <w:hyperlink r:id="rId1481" w:tooltip="C:Usersmtk65284Documents3GPPtsg_ranWG2_RL2TSGR2_121bis-eDocsR2-2302640.zip" w:history="1">
        <w:r w:rsidR="00F1433D" w:rsidRPr="00784906">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3122FFFF" w:rsidR="00F1433D" w:rsidRDefault="0011568B" w:rsidP="00F1433D">
      <w:pPr>
        <w:pStyle w:val="Doc-title"/>
      </w:pPr>
      <w:hyperlink r:id="rId1482" w:tooltip="C:Usersmtk65284Documents3GPPtsg_ranWG2_RL2TSGR2_121bis-eDocsR2-2302641.zip" w:history="1">
        <w:r w:rsidR="00F1433D" w:rsidRPr="00784906">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75913440" w:rsidR="00F1433D" w:rsidRDefault="0011568B" w:rsidP="00F1433D">
      <w:pPr>
        <w:pStyle w:val="Doc-title"/>
      </w:pPr>
      <w:hyperlink r:id="rId1483" w:tooltip="C:Usersmtk65284Documents3GPPtsg_ranWG2_RL2TSGR2_121bis-eDocsR2-2302704.zip" w:history="1">
        <w:r w:rsidR="00F1433D" w:rsidRPr="00784906">
          <w:rPr>
            <w:rStyle w:val="Hyperlink"/>
          </w:rPr>
          <w:t>R2-2302704</w:t>
        </w:r>
      </w:hyperlink>
      <w:r w:rsidR="00F1433D">
        <w:tab/>
        <w:t>Discussion on early indication for eRedcap devices</w:t>
      </w:r>
      <w:r w:rsidR="00F1433D">
        <w:tab/>
        <w:t>Xiaomi Communications</w:t>
      </w:r>
      <w:r w:rsidR="00F1433D">
        <w:tab/>
        <w:t>discussion</w:t>
      </w:r>
    </w:p>
    <w:p w14:paraId="1F69CAD0" w14:textId="30431022" w:rsidR="00F1433D" w:rsidRDefault="0011568B" w:rsidP="00F1433D">
      <w:pPr>
        <w:pStyle w:val="Doc-title"/>
      </w:pPr>
      <w:hyperlink r:id="rId1484" w:tooltip="C:Usersmtk65284Documents3GPPtsg_ranWG2_RL2TSGR2_121bis-eDocsR2-2302705.zip" w:history="1">
        <w:r w:rsidR="00F1433D" w:rsidRPr="00784906">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35C26B9F" w:rsidR="00F1433D" w:rsidRDefault="0011568B" w:rsidP="00F1433D">
      <w:pPr>
        <w:pStyle w:val="Doc-title"/>
      </w:pPr>
      <w:hyperlink r:id="rId1485" w:tooltip="C:Usersmtk65284Documents3GPPtsg_ranWG2_RL2TSGR2_121bis-eDocsR2-2302736.zip" w:history="1">
        <w:r w:rsidR="00F1433D" w:rsidRPr="00784906">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4B5C906E" w:rsidR="00F1433D" w:rsidRDefault="0011568B" w:rsidP="00F1433D">
      <w:pPr>
        <w:pStyle w:val="Doc-title"/>
      </w:pPr>
      <w:hyperlink r:id="rId1486" w:tooltip="C:Usersmtk65284Documents3GPPtsg_ranWG2_RL2TSGR2_121bis-eDocsR2-2302737.zip" w:history="1">
        <w:r w:rsidR="00F1433D" w:rsidRPr="00784906">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D4CA5B4" w:rsidR="00F1433D" w:rsidRDefault="0011568B" w:rsidP="00F1433D">
      <w:pPr>
        <w:pStyle w:val="Doc-title"/>
      </w:pPr>
      <w:hyperlink r:id="rId1487" w:tooltip="C:Usersmtk65284Documents3GPPtsg_ranWG2_RL2TSGR2_121bis-eDocsR2-2302802.zip" w:history="1">
        <w:r w:rsidR="00F1433D" w:rsidRPr="00784906">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37BC18EB" w:rsidR="00F1433D" w:rsidRDefault="0011568B" w:rsidP="00F1433D">
      <w:pPr>
        <w:pStyle w:val="Doc-title"/>
      </w:pPr>
      <w:hyperlink r:id="rId1488" w:tooltip="C:Usersmtk65284Documents3GPPtsg_ranWG2_RL2TSGR2_121bis-eDocsR2-2302817.zip" w:history="1">
        <w:r w:rsidR="00F1433D" w:rsidRPr="00784906">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2F4682EA" w:rsidR="00F1433D" w:rsidRDefault="0011568B" w:rsidP="00F1433D">
      <w:pPr>
        <w:pStyle w:val="Doc-title"/>
      </w:pPr>
      <w:hyperlink r:id="rId1489" w:tooltip="C:Usersmtk65284Documents3GPPtsg_ranWG2_RL2TSGR2_121bis-eDocsR2-2302825.zip" w:history="1">
        <w:r w:rsidR="00F1433D" w:rsidRPr="00784906">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0B88FD2" w:rsidR="00F1433D" w:rsidRDefault="0011568B" w:rsidP="00F1433D">
      <w:pPr>
        <w:pStyle w:val="Doc-title"/>
      </w:pPr>
      <w:hyperlink r:id="rId1490" w:tooltip="C:Usersmtk65284Documents3GPPtsg_ranWG2_RL2TSGR2_121bis-eDocsR2-2302826.zip" w:history="1">
        <w:r w:rsidR="00F1433D" w:rsidRPr="00784906">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1F2EE2FA" w:rsidR="00F1433D" w:rsidRDefault="0011568B" w:rsidP="00F1433D">
      <w:pPr>
        <w:pStyle w:val="Doc-title"/>
      </w:pPr>
      <w:hyperlink r:id="rId1491" w:tooltip="C:Usersmtk65284Documents3GPPtsg_ranWG2_RL2TSGR2_121bis-eDocsR2-2302949.zip" w:history="1">
        <w:r w:rsidR="00F1433D" w:rsidRPr="00784906">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2D70D943" w:rsidR="00F1433D" w:rsidRDefault="0011568B" w:rsidP="00F1433D">
      <w:pPr>
        <w:pStyle w:val="Doc-title"/>
      </w:pPr>
      <w:hyperlink r:id="rId1492" w:tooltip="C:Usersmtk65284Documents3GPPtsg_ranWG2_RL2TSGR2_121bis-eDocsR2-2303069.zip" w:history="1">
        <w:r w:rsidR="00F1433D" w:rsidRPr="00784906">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567C7601" w:rsidR="00F1433D" w:rsidRDefault="0011568B" w:rsidP="00F1433D">
      <w:pPr>
        <w:pStyle w:val="Doc-title"/>
      </w:pPr>
      <w:hyperlink r:id="rId1493" w:tooltip="C:Usersmtk65284Documents3GPPtsg_ranWG2_RL2TSGR2_121bis-eDocsR2-2303070.zip" w:history="1">
        <w:r w:rsidR="00F1433D" w:rsidRPr="00784906">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1AF6A68A" w:rsidR="00F1433D" w:rsidRDefault="0011568B" w:rsidP="00F1433D">
      <w:pPr>
        <w:pStyle w:val="Doc-title"/>
      </w:pPr>
      <w:hyperlink r:id="rId1494" w:tooltip="C:Usersmtk65284Documents3GPPtsg_ranWG2_RL2TSGR2_121bis-eDocsR2-2303149.zip" w:history="1">
        <w:r w:rsidR="00F1433D" w:rsidRPr="00784906">
          <w:rPr>
            <w:rStyle w:val="Hyperlink"/>
          </w:rPr>
          <w:t>R2-2303149</w:t>
        </w:r>
      </w:hyperlink>
      <w:r w:rsidR="00F1433D">
        <w:tab/>
        <w:t>Discussion on access restriction for eRedCap</w:t>
      </w:r>
      <w:r w:rsidR="00F1433D">
        <w:tab/>
        <w:t>Sharp</w:t>
      </w:r>
      <w:r w:rsidR="00F1433D">
        <w:tab/>
        <w:t>discussion</w:t>
      </w:r>
    </w:p>
    <w:p w14:paraId="38864F11" w14:textId="53E44293" w:rsidR="00F1433D" w:rsidRDefault="0011568B" w:rsidP="00F1433D">
      <w:pPr>
        <w:pStyle w:val="Doc-title"/>
      </w:pPr>
      <w:hyperlink r:id="rId1495" w:tooltip="C:Usersmtk65284Documents3GPPtsg_ranWG2_RL2TSGR2_121bis-eDocsR2-2303305.zip" w:history="1">
        <w:r w:rsidR="00F1433D" w:rsidRPr="00784906">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1D52FD21" w:rsidR="00F1433D" w:rsidRDefault="0011568B" w:rsidP="00F1433D">
      <w:pPr>
        <w:pStyle w:val="Doc-title"/>
      </w:pPr>
      <w:hyperlink r:id="rId1496" w:tooltip="C:Usersmtk65284Documents3GPPtsg_ranWG2_RL2TSGR2_121bis-eDocsR2-2303306.zip" w:history="1">
        <w:r w:rsidR="00F1433D" w:rsidRPr="00784906">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1B841D13" w:rsidR="00F1433D" w:rsidRDefault="0011568B" w:rsidP="00F1433D">
      <w:pPr>
        <w:pStyle w:val="Doc-title"/>
      </w:pPr>
      <w:hyperlink r:id="rId1497" w:tooltip="C:Usersmtk65284Documents3GPPtsg_ranWG2_RL2TSGR2_121bis-eDocsR2-2303323.zip" w:history="1">
        <w:r w:rsidR="00F1433D" w:rsidRPr="00784906">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565F11B7" w:rsidR="00F1433D" w:rsidRDefault="0011568B" w:rsidP="00F1433D">
      <w:pPr>
        <w:pStyle w:val="Doc-title"/>
      </w:pPr>
      <w:hyperlink r:id="rId1498" w:tooltip="C:Usersmtk65284Documents3GPPtsg_ranWG2_RL2TSGR2_121bis-eDocsR2-2303543.zip" w:history="1">
        <w:r w:rsidR="00F1433D" w:rsidRPr="00784906">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229D966E" w:rsidR="00F1433D" w:rsidRDefault="0011568B" w:rsidP="00F1433D">
      <w:pPr>
        <w:pStyle w:val="Doc-title"/>
      </w:pPr>
      <w:hyperlink r:id="rId1499" w:tooltip="C:Usersmtk65284Documents3GPPtsg_ranWG2_RL2TSGR2_121bis-eDocsR2-2303562.zip" w:history="1">
        <w:r w:rsidR="00F1433D" w:rsidRPr="00784906">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07DE2CD3" w:rsidR="00F1433D" w:rsidRDefault="0011568B" w:rsidP="00F1433D">
      <w:pPr>
        <w:pStyle w:val="Doc-title"/>
      </w:pPr>
      <w:hyperlink r:id="rId1500" w:tooltip="C:Usersmtk65284Documents3GPPtsg_ranWG2_RL2TSGR2_121bis-eDocsR2-2303563.zip" w:history="1">
        <w:r w:rsidR="00F1433D" w:rsidRPr="00784906">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r w:rsidR="00F1433D" w:rsidRPr="00784906">
        <w:rPr>
          <w:highlight w:val="yellow"/>
        </w:rPr>
        <w:t>R2-2301294</w:t>
      </w:r>
    </w:p>
    <w:p w14:paraId="1104EA97" w14:textId="45AB07F3" w:rsidR="00F1433D" w:rsidRDefault="0011568B" w:rsidP="00F1433D">
      <w:pPr>
        <w:pStyle w:val="Doc-title"/>
      </w:pPr>
      <w:hyperlink r:id="rId1501" w:tooltip="C:Usersmtk65284Documents3GPPtsg_ranWG2_RL2TSGR2_121bis-eDocsR2-2303568.zip" w:history="1">
        <w:r w:rsidR="00F1433D" w:rsidRPr="00784906">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62D0A4E1" w:rsidR="00F1433D" w:rsidRDefault="0011568B" w:rsidP="00F1433D">
      <w:pPr>
        <w:pStyle w:val="Doc-title"/>
      </w:pPr>
      <w:hyperlink r:id="rId1502" w:tooltip="C:Usersmtk65284Documents3GPPtsg_ranWG2_RL2TSGR2_121bis-eDocsR2-2303657.zip" w:history="1">
        <w:r w:rsidR="00F1433D" w:rsidRPr="00784906">
          <w:rPr>
            <w:rStyle w:val="Hyperlink"/>
          </w:rPr>
          <w:t>R2-2303657</w:t>
        </w:r>
      </w:hyperlink>
      <w:r w:rsidR="00F1433D">
        <w:tab/>
        <w:t>Early indication and access restrictions for eRedCap UE</w:t>
      </w:r>
      <w:r w:rsidR="00F1433D">
        <w:tab/>
        <w:t>Sierra Wireless. S.A.</w:t>
      </w:r>
      <w:r w:rsidR="00F1433D">
        <w:tab/>
        <w:t>discussion</w:t>
      </w:r>
    </w:p>
    <w:p w14:paraId="36059028" w14:textId="6E218EC1" w:rsidR="00F1433D" w:rsidRDefault="0011568B" w:rsidP="00F1433D">
      <w:pPr>
        <w:pStyle w:val="Doc-title"/>
      </w:pPr>
      <w:hyperlink r:id="rId1503" w:tooltip="C:Usersmtk65284Documents3GPPtsg_ranWG2_RL2TSGR2_121bis-eDocsR2-2303689.zip" w:history="1">
        <w:r w:rsidR="00F1433D" w:rsidRPr="00784906">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4D46B08D" w:rsidR="00F1433D" w:rsidRDefault="0011568B" w:rsidP="00F1433D">
      <w:pPr>
        <w:pStyle w:val="Doc-title"/>
      </w:pPr>
      <w:hyperlink r:id="rId1504" w:tooltip="C:Usersmtk65284Documents3GPPtsg_ranWG2_RL2TSGR2_121bis-eDocsR2-2304010.zip" w:history="1">
        <w:r w:rsidR="00F1433D" w:rsidRPr="00784906">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63A4A9C4" w:rsidR="00F1433D" w:rsidRDefault="0011568B" w:rsidP="00F1433D">
      <w:pPr>
        <w:pStyle w:val="Doc-title"/>
      </w:pPr>
      <w:hyperlink r:id="rId1505" w:tooltip="C:Usersmtk65284Documents3GPPtsg_ranWG2_RL2TSGR2_121bis-eDocsR2-2304062.zip" w:history="1">
        <w:r w:rsidR="00F1433D" w:rsidRPr="00784906">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28B0A2C5" w:rsidR="00F1433D" w:rsidRDefault="0011568B" w:rsidP="00F1433D">
      <w:pPr>
        <w:pStyle w:val="Doc-title"/>
      </w:pPr>
      <w:hyperlink r:id="rId1506" w:tooltip="C:Usersmtk65284Documents3GPPtsg_ranWG2_RL2TSGR2_121bis-eDocsR2-2304064.zip" w:history="1">
        <w:r w:rsidR="00F1433D" w:rsidRPr="00784906">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3F3F375B" w:rsidR="00F1433D" w:rsidRDefault="0011568B" w:rsidP="00F1433D">
      <w:pPr>
        <w:pStyle w:val="Doc-title"/>
      </w:pPr>
      <w:hyperlink r:id="rId1507" w:tooltip="C:Usersmtk65284Documents3GPPtsg_ranWG2_RL2TSGR2_121bis-eDocsR2-2304069.zip" w:history="1">
        <w:r w:rsidR="00F1433D" w:rsidRPr="00784906">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7D3FD5C1" w14:textId="4055C7A4" w:rsidR="00F1433D" w:rsidRDefault="0011568B" w:rsidP="00F1433D">
      <w:pPr>
        <w:pStyle w:val="Doc-title"/>
      </w:pPr>
      <w:hyperlink r:id="rId1508" w:tooltip="C:Usersmtk65284Documents3GPPtsg_ranWG2_RL2TSGR2_121bis-eDocsR2-2304171.zip" w:history="1">
        <w:r w:rsidR="00B203D5" w:rsidRPr="00784906">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77777777" w:rsidR="00F1433D" w:rsidRPr="00F1433D" w:rsidRDefault="00F1433D" w:rsidP="00F1433D">
      <w:pPr>
        <w:pStyle w:val="Doc-text2"/>
      </w:pPr>
    </w:p>
    <w:p w14:paraId="1D1394E2" w14:textId="36307D33"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329328ED" w:rsidR="00551BC0" w:rsidRDefault="00407DAA">
      <w:pPr>
        <w:pStyle w:val="Heading3"/>
      </w:pPr>
      <w:r w:rsidRPr="006B7A13">
        <w:rPr>
          <w:rFonts w:eastAsia="SimSun" w:hint="eastAsia"/>
          <w:lang w:eastAsia="zh-CN"/>
        </w:rPr>
        <w:t>7</w:t>
      </w:r>
      <w:r w:rsidRPr="006B7A13">
        <w:t>.20.1</w:t>
      </w:r>
      <w:r w:rsidR="005712A3">
        <w:tab/>
      </w:r>
      <w:r w:rsidRPr="006B7A13">
        <w:t>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65DE178E" w14:textId="48D39F44" w:rsidR="007D3D92" w:rsidRDefault="0011568B" w:rsidP="007D3D92">
      <w:pPr>
        <w:pStyle w:val="Doc-title"/>
      </w:pPr>
      <w:hyperlink r:id="rId1509" w:tooltip="C:Usersmtk65284Documents3GPPtsg_ranWG2_RL2TSGR2_121bis-eDocsR2-2302455.zip" w:history="1">
        <w:r w:rsidR="007D3D92" w:rsidRPr="00784906">
          <w:rPr>
            <w:rStyle w:val="Hyperlink"/>
          </w:rPr>
          <w:t>R2-2302455</w:t>
        </w:r>
      </w:hyperlink>
      <w:r w:rsidR="007D3D92">
        <w:tab/>
        <w:t>LS to RAN2/4 on Agreements for Rel-18 MIMO (R1-2302226; contact: Samsung)</w:t>
      </w:r>
      <w:r w:rsidR="007D3D92">
        <w:tab/>
        <w:t>RAN1</w:t>
      </w:r>
      <w:r w:rsidR="007D3D92">
        <w:tab/>
        <w:t>LS in</w:t>
      </w:r>
      <w:r w:rsidR="007D3D92">
        <w:tab/>
        <w:t>Rel-18</w:t>
      </w:r>
      <w:r w:rsidR="007D3D92">
        <w:tab/>
        <w:t>NR_MIMO_evo_DL_UL</w:t>
      </w:r>
      <w:r w:rsidR="007D3D92">
        <w:tab/>
        <w:t>To:RAN2, RAN4</w:t>
      </w:r>
    </w:p>
    <w:p w14:paraId="5DC658BC" w14:textId="790A03D0" w:rsidR="00F1433D" w:rsidRDefault="0011568B" w:rsidP="00F1433D">
      <w:pPr>
        <w:pStyle w:val="Doc-title"/>
        <w:rPr>
          <w:lang w:eastAsia="zh-CN"/>
        </w:rPr>
      </w:pPr>
      <w:hyperlink r:id="rId1510" w:tooltip="C:Usersmtk65284Documents3GPPtsg_ranWG2_RL2TSGR2_121bis-eDocsR2-2302616.zip" w:history="1">
        <w:r w:rsidR="00F1433D" w:rsidRPr="00784906">
          <w:rPr>
            <w:rStyle w:val="Hyperlink"/>
            <w:lang w:eastAsia="zh-CN"/>
          </w:rPr>
          <w:t>R2-2302616</w:t>
        </w:r>
      </w:hyperlink>
      <w:r w:rsidR="00F1433D">
        <w:rPr>
          <w:lang w:eastAsia="zh-CN"/>
        </w:rPr>
        <w:tab/>
        <w:t>RAN2 work plan for MIMO evolution</w:t>
      </w:r>
      <w:r w:rsidR="00F1433D">
        <w:rPr>
          <w:lang w:eastAsia="zh-CN"/>
        </w:rPr>
        <w:tab/>
        <w:t>NTT DOCOMO, INC., Samsung, Huawei, HiSilicon</w:t>
      </w:r>
      <w:r w:rsidR="00F1433D">
        <w:rPr>
          <w:lang w:eastAsia="zh-CN"/>
        </w:rPr>
        <w:tab/>
        <w:t>Work Plan</w:t>
      </w:r>
      <w:r w:rsidR="00F1433D">
        <w:rPr>
          <w:lang w:eastAsia="zh-CN"/>
        </w:rPr>
        <w:tab/>
        <w:t>Rel-18</w:t>
      </w:r>
    </w:p>
    <w:p w14:paraId="79F48A48" w14:textId="77777777" w:rsidR="00F1433D" w:rsidRPr="00F1433D" w:rsidRDefault="00F1433D" w:rsidP="00F1433D">
      <w:pPr>
        <w:pStyle w:val="Doc-text2"/>
        <w:rPr>
          <w:lang w:eastAsia="zh-CN"/>
        </w:rPr>
      </w:pPr>
    </w:p>
    <w:p w14:paraId="70771BE9" w14:textId="3D32B7EA" w:rsidR="00551BC0" w:rsidRDefault="00407DAA">
      <w:pPr>
        <w:pStyle w:val="Heading3"/>
      </w:pPr>
      <w:r>
        <w:rPr>
          <w:rFonts w:eastAsia="SimSun" w:hint="eastAsia"/>
          <w:lang w:eastAsia="zh-CN"/>
        </w:rPr>
        <w:t>7</w:t>
      </w:r>
      <w:r>
        <w:t>.20.2</w:t>
      </w:r>
      <w:r w:rsidR="005712A3">
        <w:tab/>
      </w:r>
      <w:r>
        <w:t>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43F63D2B" w14:textId="77777777" w:rsidR="00F1433D" w:rsidRDefault="00F1433D" w:rsidP="00F1433D">
      <w:pPr>
        <w:pStyle w:val="Doc-title"/>
        <w:rPr>
          <w:lang w:eastAsia="zh-CN"/>
        </w:rPr>
      </w:pPr>
      <w:r w:rsidRPr="00784906">
        <w:rPr>
          <w:highlight w:val="yellow"/>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780F0B22" w14:textId="740A1FBE" w:rsidR="00F1433D" w:rsidRDefault="0011568B" w:rsidP="00F1433D">
      <w:pPr>
        <w:pStyle w:val="Doc-title"/>
        <w:rPr>
          <w:lang w:eastAsia="zh-CN"/>
        </w:rPr>
      </w:pPr>
      <w:hyperlink r:id="rId1511" w:tooltip="C:Usersmtk65284Documents3GPPtsg_ranWG2_RL2TSGR2_121bis-eDocsR2-2302692.zip" w:history="1">
        <w:r w:rsidR="00F1433D" w:rsidRPr="00784906">
          <w:rPr>
            <w:rStyle w:val="Hyperlink"/>
            <w:lang w:eastAsia="zh-CN"/>
          </w:rPr>
          <w:t>R2-2302692</w:t>
        </w:r>
      </w:hyperlink>
      <w:r w:rsidR="00F1433D">
        <w:rPr>
          <w:lang w:eastAsia="zh-CN"/>
        </w:rPr>
        <w:tab/>
        <w:t>Discussion on multi-DCI multi-TRP with two TAs</w:t>
      </w:r>
      <w:r w:rsidR="00F1433D">
        <w:rPr>
          <w:lang w:eastAsia="zh-CN"/>
        </w:rPr>
        <w:tab/>
        <w:t>Intel Corporation</w:t>
      </w:r>
      <w:r w:rsidR="00F1433D">
        <w:rPr>
          <w:lang w:eastAsia="zh-CN"/>
        </w:rPr>
        <w:tab/>
        <w:t>discussion</w:t>
      </w:r>
      <w:r w:rsidR="00F1433D">
        <w:rPr>
          <w:lang w:eastAsia="zh-CN"/>
        </w:rPr>
        <w:tab/>
        <w:t>Rel-18</w:t>
      </w:r>
      <w:r w:rsidR="00F1433D">
        <w:rPr>
          <w:lang w:eastAsia="zh-CN"/>
        </w:rPr>
        <w:tab/>
        <w:t>NR_MIMO_evo_DL_UL-Core</w:t>
      </w:r>
    </w:p>
    <w:p w14:paraId="1BEEB509" w14:textId="381331A8" w:rsidR="00F1433D" w:rsidRDefault="0011568B" w:rsidP="00F1433D">
      <w:pPr>
        <w:pStyle w:val="Doc-title"/>
        <w:rPr>
          <w:lang w:eastAsia="zh-CN"/>
        </w:rPr>
      </w:pPr>
      <w:hyperlink r:id="rId1512" w:tooltip="C:Usersmtk65284Documents3GPPtsg_ranWG2_RL2TSGR2_121bis-eDocsR2-2302879.zip" w:history="1">
        <w:r w:rsidR="00F1433D" w:rsidRPr="00784906">
          <w:rPr>
            <w:rStyle w:val="Hyperlink"/>
            <w:lang w:eastAsia="zh-CN"/>
          </w:rPr>
          <w:t>R2-2302879</w:t>
        </w:r>
      </w:hyperlink>
      <w:r w:rsidR="00F1433D">
        <w:rPr>
          <w:lang w:eastAsia="zh-CN"/>
        </w:rPr>
        <w:tab/>
        <w:t>Two TAs for multi-DCI multi-TRP</w:t>
      </w:r>
      <w:r w:rsidR="00F1433D">
        <w:rPr>
          <w:lang w:eastAsia="zh-CN"/>
        </w:rPr>
        <w:tab/>
        <w:t>Huawei, HiSilicon</w:t>
      </w:r>
      <w:r w:rsidR="00F1433D">
        <w:rPr>
          <w:lang w:eastAsia="zh-CN"/>
        </w:rPr>
        <w:tab/>
        <w:t>discussion</w:t>
      </w:r>
      <w:r w:rsidR="00F1433D">
        <w:rPr>
          <w:lang w:eastAsia="zh-CN"/>
        </w:rPr>
        <w:tab/>
        <w:t>Rel-18</w:t>
      </w:r>
      <w:r w:rsidR="00F1433D">
        <w:rPr>
          <w:lang w:eastAsia="zh-CN"/>
        </w:rPr>
        <w:tab/>
        <w:t>NR_MIMO_evo_DL_UL-Core</w:t>
      </w:r>
    </w:p>
    <w:p w14:paraId="3A160A30" w14:textId="4C718EAD" w:rsidR="00F1433D" w:rsidRDefault="0011568B" w:rsidP="00F1433D">
      <w:pPr>
        <w:pStyle w:val="Doc-title"/>
        <w:rPr>
          <w:lang w:eastAsia="zh-CN"/>
        </w:rPr>
      </w:pPr>
      <w:hyperlink r:id="rId1513" w:tooltip="C:Usersmtk65284Documents3GPPtsg_ranWG2_RL2TSGR2_121bis-eDocsR2-2302939.zip" w:history="1">
        <w:r w:rsidR="00F1433D" w:rsidRPr="00784906">
          <w:rPr>
            <w:rStyle w:val="Hyperlink"/>
            <w:lang w:eastAsia="zh-CN"/>
          </w:rPr>
          <w:t>R2-2302939</w:t>
        </w:r>
      </w:hyperlink>
      <w:r w:rsidR="00F1433D">
        <w:rPr>
          <w:lang w:eastAsia="zh-CN"/>
        </w:rPr>
        <w:tab/>
        <w:t>Discussion on Multi-TRP with two TAs</w:t>
      </w:r>
      <w:r w:rsidR="00F1433D">
        <w:rPr>
          <w:lang w:eastAsia="zh-CN"/>
        </w:rPr>
        <w:tab/>
        <w:t>SHARP Corporation</w:t>
      </w:r>
      <w:r w:rsidR="00F1433D">
        <w:rPr>
          <w:lang w:eastAsia="zh-CN"/>
        </w:rPr>
        <w:tab/>
        <w:t>discussion</w:t>
      </w:r>
      <w:r w:rsidR="00F1433D">
        <w:rPr>
          <w:lang w:eastAsia="zh-CN"/>
        </w:rPr>
        <w:tab/>
        <w:t>NR_MIMO_evo_DL_UL-Core</w:t>
      </w:r>
    </w:p>
    <w:p w14:paraId="65964956" w14:textId="0DDDFF73" w:rsidR="00F1433D" w:rsidRDefault="0011568B" w:rsidP="00F1433D">
      <w:pPr>
        <w:pStyle w:val="Doc-title"/>
        <w:rPr>
          <w:lang w:eastAsia="zh-CN"/>
        </w:rPr>
      </w:pPr>
      <w:hyperlink r:id="rId1514" w:tooltip="C:Usersmtk65284Documents3GPPtsg_ranWG2_RL2TSGR2_121bis-eDocsR2-2302975.zip" w:history="1">
        <w:r w:rsidR="00F1433D" w:rsidRPr="00784906">
          <w:rPr>
            <w:rStyle w:val="Hyperlink"/>
            <w:lang w:eastAsia="zh-CN"/>
          </w:rPr>
          <w:t>R2-2302975</w:t>
        </w:r>
      </w:hyperlink>
      <w:r w:rsidR="00F1433D">
        <w:rPr>
          <w:lang w:eastAsia="zh-CN"/>
        </w:rPr>
        <w:tab/>
        <w:t>Discussion on two TAs for multi-TRP</w:t>
      </w:r>
      <w:r w:rsidR="00F1433D">
        <w:rPr>
          <w:lang w:eastAsia="zh-CN"/>
        </w:rPr>
        <w:tab/>
        <w:t>NEC Corporation</w:t>
      </w:r>
      <w:r w:rsidR="00F1433D">
        <w:rPr>
          <w:lang w:eastAsia="zh-CN"/>
        </w:rPr>
        <w:tab/>
        <w:t>discussion</w:t>
      </w:r>
      <w:r w:rsidR="00F1433D">
        <w:rPr>
          <w:lang w:eastAsia="zh-CN"/>
        </w:rPr>
        <w:tab/>
        <w:t>Rel-18</w:t>
      </w:r>
      <w:r w:rsidR="00F1433D">
        <w:rPr>
          <w:lang w:eastAsia="zh-CN"/>
        </w:rPr>
        <w:tab/>
        <w:t>NR_MIMO_evo_DL_UL-Core</w:t>
      </w:r>
    </w:p>
    <w:p w14:paraId="7569F9A2" w14:textId="0A47AB0C" w:rsidR="00F1433D" w:rsidRDefault="0011568B" w:rsidP="00F1433D">
      <w:pPr>
        <w:pStyle w:val="Doc-title"/>
        <w:rPr>
          <w:lang w:eastAsia="zh-CN"/>
        </w:rPr>
      </w:pPr>
      <w:hyperlink r:id="rId1515" w:tooltip="C:Usersmtk65284Documents3GPPtsg_ranWG2_RL2TSGR2_121bis-eDocsR2-2303016.zip" w:history="1">
        <w:r w:rsidR="00F1433D" w:rsidRPr="00784906">
          <w:rPr>
            <w:rStyle w:val="Hyperlink"/>
            <w:lang w:eastAsia="zh-CN"/>
          </w:rPr>
          <w:t>R2-2303016</w:t>
        </w:r>
      </w:hyperlink>
      <w:r w:rsidR="00F1433D">
        <w:rPr>
          <w:lang w:eastAsia="zh-CN"/>
        </w:rPr>
        <w:tab/>
        <w:t>Considerations on multi-DCI multi-TRP operation with two TAs</w:t>
      </w:r>
      <w:r w:rsidR="00F1433D">
        <w:rPr>
          <w:lang w:eastAsia="zh-CN"/>
        </w:rPr>
        <w:tab/>
        <w:t>Fujitsu</w:t>
      </w:r>
      <w:r w:rsidR="00F1433D">
        <w:rPr>
          <w:lang w:eastAsia="zh-CN"/>
        </w:rPr>
        <w:tab/>
        <w:t>discussion</w:t>
      </w:r>
      <w:r w:rsidR="00F1433D">
        <w:rPr>
          <w:lang w:eastAsia="zh-CN"/>
        </w:rPr>
        <w:tab/>
        <w:t>Rel-18</w:t>
      </w:r>
      <w:r w:rsidR="00F1433D">
        <w:rPr>
          <w:lang w:eastAsia="zh-CN"/>
        </w:rPr>
        <w:tab/>
        <w:t>NR_MIMO_evo_DL_UL</w:t>
      </w:r>
      <w:r w:rsidR="00F1433D">
        <w:rPr>
          <w:lang w:eastAsia="zh-CN"/>
        </w:rPr>
        <w:tab/>
      </w:r>
      <w:r w:rsidR="00F1433D" w:rsidRPr="00784906">
        <w:rPr>
          <w:highlight w:val="yellow"/>
          <w:lang w:eastAsia="zh-CN"/>
        </w:rPr>
        <w:t>R2-2301035</w:t>
      </w:r>
    </w:p>
    <w:p w14:paraId="3053431E" w14:textId="131F26B0" w:rsidR="00F1433D" w:rsidRDefault="0011568B" w:rsidP="00F1433D">
      <w:pPr>
        <w:pStyle w:val="Doc-title"/>
        <w:rPr>
          <w:lang w:eastAsia="zh-CN"/>
        </w:rPr>
      </w:pPr>
      <w:hyperlink r:id="rId1516" w:tooltip="C:Usersmtk65284Documents3GPPtsg_ranWG2_RL2TSGR2_121bis-eDocsR2-2303022.zip" w:history="1">
        <w:r w:rsidR="00F1433D" w:rsidRPr="00784906">
          <w:rPr>
            <w:rStyle w:val="Hyperlink"/>
            <w:lang w:eastAsia="zh-CN"/>
          </w:rPr>
          <w:t>R2-2303022</w:t>
        </w:r>
      </w:hyperlink>
      <w:r w:rsidR="00F1433D">
        <w:rPr>
          <w:lang w:eastAsia="zh-CN"/>
        </w:rPr>
        <w:tab/>
        <w:t>Discussions on Two TAs for multi-DCI multi-TRP</w:t>
      </w:r>
      <w:r w:rsidR="00F1433D">
        <w:rPr>
          <w:lang w:eastAsia="zh-CN"/>
        </w:rPr>
        <w:tab/>
        <w:t>CATT</w:t>
      </w:r>
      <w:r w:rsidR="00F1433D">
        <w:rPr>
          <w:lang w:eastAsia="zh-CN"/>
        </w:rPr>
        <w:tab/>
        <w:t>discussion</w:t>
      </w:r>
      <w:r w:rsidR="00F1433D">
        <w:rPr>
          <w:lang w:eastAsia="zh-CN"/>
        </w:rPr>
        <w:tab/>
        <w:t>Rel-18</w:t>
      </w:r>
      <w:r w:rsidR="00F1433D">
        <w:rPr>
          <w:lang w:eastAsia="zh-CN"/>
        </w:rPr>
        <w:tab/>
        <w:t>NR_MIMO_evo_DL_UL-Core</w:t>
      </w:r>
    </w:p>
    <w:p w14:paraId="52D75274" w14:textId="6E6A93B3" w:rsidR="00F1433D" w:rsidRDefault="0011568B" w:rsidP="00F1433D">
      <w:pPr>
        <w:pStyle w:val="Doc-title"/>
        <w:rPr>
          <w:lang w:eastAsia="zh-CN"/>
        </w:rPr>
      </w:pPr>
      <w:hyperlink r:id="rId1517" w:tooltip="C:Usersmtk65284Documents3GPPtsg_ranWG2_RL2TSGR2_121bis-eDocsR2-2303248.zip" w:history="1">
        <w:r w:rsidR="00F1433D" w:rsidRPr="00784906">
          <w:rPr>
            <w:rStyle w:val="Hyperlink"/>
            <w:lang w:eastAsia="zh-CN"/>
          </w:rPr>
          <w:t>R2-2303248</w:t>
        </w:r>
      </w:hyperlink>
      <w:r w:rsidR="00F1433D">
        <w:rPr>
          <w:lang w:eastAsia="zh-CN"/>
        </w:rPr>
        <w:tab/>
        <w:t>Discussion on the impacts of Two TAs for multi-DCI multi-TRP operation</w:t>
      </w:r>
      <w:r w:rsidR="00F1433D">
        <w:rPr>
          <w:lang w:eastAsia="zh-CN"/>
        </w:rPr>
        <w:tab/>
        <w:t>Lenovo</w:t>
      </w:r>
      <w:r w:rsidR="00F1433D">
        <w:rPr>
          <w:lang w:eastAsia="zh-CN"/>
        </w:rPr>
        <w:tab/>
        <w:t>discussion</w:t>
      </w:r>
      <w:r w:rsidR="00F1433D">
        <w:rPr>
          <w:lang w:eastAsia="zh-CN"/>
        </w:rPr>
        <w:tab/>
        <w:t>Rel-18</w:t>
      </w:r>
    </w:p>
    <w:p w14:paraId="21D42801" w14:textId="0A5272AF" w:rsidR="00F1433D" w:rsidRDefault="0011568B" w:rsidP="00F1433D">
      <w:pPr>
        <w:pStyle w:val="Doc-title"/>
        <w:rPr>
          <w:lang w:eastAsia="zh-CN"/>
        </w:rPr>
      </w:pPr>
      <w:hyperlink r:id="rId1518" w:tooltip="C:Usersmtk65284Documents3GPPtsg_ranWG2_RL2TSGR2_121bis-eDocsR2-2303249.zip" w:history="1">
        <w:r w:rsidR="00F1433D" w:rsidRPr="00784906">
          <w:rPr>
            <w:rStyle w:val="Hyperlink"/>
            <w:lang w:eastAsia="zh-CN"/>
          </w:rPr>
          <w:t>R2-2303249</w:t>
        </w:r>
      </w:hyperlink>
      <w:r w:rsidR="00F1433D">
        <w:rPr>
          <w:lang w:eastAsia="zh-CN"/>
        </w:rPr>
        <w:tab/>
        <w:t>Discussion on the UE-initiated RACH procedure in multi-TRP operation</w:t>
      </w:r>
      <w:r w:rsidR="00F1433D">
        <w:rPr>
          <w:lang w:eastAsia="zh-CN"/>
        </w:rPr>
        <w:tab/>
        <w:t>Lenovo</w:t>
      </w:r>
      <w:r w:rsidR="00F1433D">
        <w:rPr>
          <w:lang w:eastAsia="zh-CN"/>
        </w:rPr>
        <w:tab/>
        <w:t>discussion</w:t>
      </w:r>
      <w:r w:rsidR="00F1433D">
        <w:rPr>
          <w:lang w:eastAsia="zh-CN"/>
        </w:rPr>
        <w:tab/>
        <w:t>Rel-18</w:t>
      </w:r>
    </w:p>
    <w:p w14:paraId="5EFF2D5E" w14:textId="0696E56B" w:rsidR="00F1433D" w:rsidRDefault="0011568B" w:rsidP="00F1433D">
      <w:pPr>
        <w:pStyle w:val="Doc-title"/>
        <w:rPr>
          <w:lang w:eastAsia="zh-CN"/>
        </w:rPr>
      </w:pPr>
      <w:hyperlink r:id="rId1519" w:tooltip="C:Usersmtk65284Documents3GPPtsg_ranWG2_RL2TSGR2_121bis-eDocsR2-2303422.zip" w:history="1">
        <w:r w:rsidR="00F1433D" w:rsidRPr="00784906">
          <w:rPr>
            <w:rStyle w:val="Hyperlink"/>
            <w:lang w:eastAsia="zh-CN"/>
          </w:rPr>
          <w:t>R2-2303422</w:t>
        </w:r>
      </w:hyperlink>
      <w:r w:rsidR="00F1433D">
        <w:rPr>
          <w:lang w:eastAsia="zh-CN"/>
        </w:rPr>
        <w:tab/>
        <w:t>Support of Two TAs for multi-DCI multi-TRP</w:t>
      </w:r>
      <w:r w:rsidR="00F1433D">
        <w:rPr>
          <w:lang w:eastAsia="zh-CN"/>
        </w:rPr>
        <w:tab/>
        <w:t>Apple</w:t>
      </w:r>
      <w:r w:rsidR="00F1433D">
        <w:rPr>
          <w:lang w:eastAsia="zh-CN"/>
        </w:rPr>
        <w:tab/>
        <w:t>discussion</w:t>
      </w:r>
      <w:r w:rsidR="00F1433D">
        <w:rPr>
          <w:lang w:eastAsia="zh-CN"/>
        </w:rPr>
        <w:tab/>
        <w:t>Rel-18</w:t>
      </w:r>
      <w:r w:rsidR="00F1433D">
        <w:rPr>
          <w:lang w:eastAsia="zh-CN"/>
        </w:rPr>
        <w:tab/>
        <w:t>NR_MIMO_evo_DL_UL-Core</w:t>
      </w:r>
    </w:p>
    <w:p w14:paraId="03C64408" w14:textId="08A28113" w:rsidR="00F1433D" w:rsidRDefault="0011568B" w:rsidP="00F1433D">
      <w:pPr>
        <w:pStyle w:val="Doc-title"/>
        <w:rPr>
          <w:lang w:eastAsia="zh-CN"/>
        </w:rPr>
      </w:pPr>
      <w:hyperlink r:id="rId1520" w:tooltip="C:Usersmtk65284Documents3GPPtsg_ranWG2_RL2TSGR2_121bis-eDocsR2-2303560.zip" w:history="1">
        <w:r w:rsidR="00F1433D" w:rsidRPr="00784906">
          <w:rPr>
            <w:rStyle w:val="Hyperlink"/>
            <w:lang w:eastAsia="zh-CN"/>
          </w:rPr>
          <w:t>R2-2303560</w:t>
        </w:r>
      </w:hyperlink>
      <w:r w:rsidR="00F1433D">
        <w:rPr>
          <w:lang w:eastAsia="zh-CN"/>
        </w:rPr>
        <w:tab/>
        <w:t>Discussion on multi-DCI multi-TRP with two TAs</w:t>
      </w:r>
      <w:r w:rsidR="00F1433D">
        <w:rPr>
          <w:lang w:eastAsia="zh-CN"/>
        </w:rPr>
        <w:tab/>
        <w:t>Qualcomm Incorporated</w:t>
      </w:r>
      <w:r w:rsidR="00F1433D">
        <w:rPr>
          <w:lang w:eastAsia="zh-CN"/>
        </w:rPr>
        <w:tab/>
        <w:t>discussion</w:t>
      </w:r>
      <w:r w:rsidR="00F1433D">
        <w:rPr>
          <w:lang w:eastAsia="zh-CN"/>
        </w:rPr>
        <w:tab/>
        <w:t>NR_MIMO_evo_DL_UL-Core</w:t>
      </w:r>
    </w:p>
    <w:p w14:paraId="6923CA10" w14:textId="0553BA4E" w:rsidR="00F1433D" w:rsidRDefault="0011568B" w:rsidP="00F1433D">
      <w:pPr>
        <w:pStyle w:val="Doc-title"/>
        <w:rPr>
          <w:lang w:eastAsia="zh-CN"/>
        </w:rPr>
      </w:pPr>
      <w:hyperlink r:id="rId1521" w:tooltip="C:Usersmtk65284Documents3GPPtsg_ranWG2_RL2TSGR2_121bis-eDocsR2-2303690.zip" w:history="1">
        <w:r w:rsidR="00F1433D" w:rsidRPr="00784906">
          <w:rPr>
            <w:rStyle w:val="Hyperlink"/>
            <w:lang w:eastAsia="zh-CN"/>
          </w:rPr>
          <w:t>R2-2303690</w:t>
        </w:r>
      </w:hyperlink>
      <w:r w:rsidR="00F1433D">
        <w:rPr>
          <w:lang w:eastAsia="zh-CN"/>
        </w:rPr>
        <w:tab/>
        <w:t>On multi-DCI multi-TRP with two TAs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65BD8D60" w14:textId="26C9BA48" w:rsidR="00F1433D" w:rsidRDefault="0011568B" w:rsidP="00F1433D">
      <w:pPr>
        <w:pStyle w:val="Doc-title"/>
        <w:rPr>
          <w:lang w:eastAsia="zh-CN"/>
        </w:rPr>
      </w:pPr>
      <w:hyperlink r:id="rId1522" w:tooltip="C:Usersmtk65284Documents3GPPtsg_ranWG2_RL2TSGR2_121bis-eDocsR2-2303691.zip" w:history="1">
        <w:r w:rsidR="00F1433D" w:rsidRPr="00784906">
          <w:rPr>
            <w:rStyle w:val="Hyperlink"/>
            <w:lang w:eastAsia="zh-CN"/>
          </w:rPr>
          <w:t>R2-2303691</w:t>
        </w:r>
      </w:hyperlink>
      <w:r w:rsidR="00F1433D">
        <w:rPr>
          <w:lang w:eastAsia="zh-CN"/>
        </w:rPr>
        <w:tab/>
        <w:t>RA procedure while SpCell is configured with 2 TAGs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0973AA85" w14:textId="471EF641" w:rsidR="00F1433D" w:rsidRDefault="0011568B" w:rsidP="00F1433D">
      <w:pPr>
        <w:pStyle w:val="Doc-title"/>
        <w:rPr>
          <w:lang w:eastAsia="zh-CN"/>
        </w:rPr>
      </w:pPr>
      <w:hyperlink r:id="rId1523" w:tooltip="C:Usersmtk65284Documents3GPPtsg_ranWG2_RL2TSGR2_121bis-eDocsR2-2303708.zip" w:history="1">
        <w:r w:rsidR="00F1433D" w:rsidRPr="00784906">
          <w:rPr>
            <w:rStyle w:val="Hyperlink"/>
            <w:lang w:eastAsia="zh-CN"/>
          </w:rPr>
          <w:t>R2-2303708</w:t>
        </w:r>
      </w:hyperlink>
      <w:r w:rsidR="00F1433D">
        <w:rPr>
          <w:lang w:eastAsia="zh-CN"/>
        </w:rPr>
        <w:tab/>
        <w:t>On 2TA operation</w:t>
      </w:r>
      <w:r w:rsidR="00F1433D">
        <w:rPr>
          <w:lang w:eastAsia="zh-CN"/>
        </w:rPr>
        <w:tab/>
        <w:t>Ericsson</w:t>
      </w:r>
      <w:r w:rsidR="00F1433D">
        <w:rPr>
          <w:lang w:eastAsia="zh-CN"/>
        </w:rPr>
        <w:tab/>
        <w:t>discussion</w:t>
      </w:r>
      <w:r w:rsidR="00F1433D">
        <w:rPr>
          <w:lang w:eastAsia="zh-CN"/>
        </w:rPr>
        <w:tab/>
        <w:t>Rel-18</w:t>
      </w:r>
      <w:r w:rsidR="00F1433D">
        <w:rPr>
          <w:lang w:eastAsia="zh-CN"/>
        </w:rPr>
        <w:tab/>
        <w:t>NR_MIMO_evo_DL_UL-Core</w:t>
      </w:r>
    </w:p>
    <w:p w14:paraId="151C7149" w14:textId="7AF87B23" w:rsidR="00F1433D" w:rsidRDefault="0011568B" w:rsidP="00F1433D">
      <w:pPr>
        <w:pStyle w:val="Doc-title"/>
        <w:rPr>
          <w:lang w:eastAsia="zh-CN"/>
        </w:rPr>
      </w:pPr>
      <w:hyperlink r:id="rId1524" w:tooltip="C:Usersmtk65284Documents3GPPtsg_ranWG2_RL2TSGR2_121bis-eDocsR2-2303732.zip" w:history="1">
        <w:r w:rsidR="00F1433D" w:rsidRPr="00784906">
          <w:rPr>
            <w:rStyle w:val="Hyperlink"/>
            <w:lang w:eastAsia="zh-CN"/>
          </w:rPr>
          <w:t>R2-2303732</w:t>
        </w:r>
      </w:hyperlink>
      <w:r w:rsidR="00F1433D">
        <w:rPr>
          <w:lang w:eastAsia="zh-CN"/>
        </w:rPr>
        <w:tab/>
        <w:t>UL time alignment in multi-DCI based multi-TRP with two TAs</w:t>
      </w:r>
      <w:r w:rsidR="00F1433D">
        <w:rPr>
          <w:lang w:eastAsia="zh-CN"/>
        </w:rPr>
        <w:tab/>
        <w:t>InterDigital</w:t>
      </w:r>
      <w:r w:rsidR="00F1433D">
        <w:rPr>
          <w:lang w:eastAsia="zh-CN"/>
        </w:rPr>
        <w:tab/>
        <w:t>discussion</w:t>
      </w:r>
      <w:r w:rsidR="00F1433D">
        <w:rPr>
          <w:lang w:eastAsia="zh-CN"/>
        </w:rPr>
        <w:tab/>
        <w:t>Rel-18</w:t>
      </w:r>
      <w:r w:rsidR="00F1433D">
        <w:rPr>
          <w:lang w:eastAsia="zh-CN"/>
        </w:rPr>
        <w:tab/>
        <w:t>NR_MIMO_evo_DL_UL-Core</w:t>
      </w:r>
    </w:p>
    <w:p w14:paraId="56F675B9" w14:textId="4BB24331" w:rsidR="00F1433D" w:rsidRDefault="0011568B" w:rsidP="00F1433D">
      <w:pPr>
        <w:pStyle w:val="Doc-title"/>
        <w:rPr>
          <w:lang w:eastAsia="zh-CN"/>
        </w:rPr>
      </w:pPr>
      <w:hyperlink r:id="rId1525" w:tooltip="C:Usersmtk65284Documents3GPPtsg_ranWG2_RL2TSGR2_121bis-eDocsR2-2303757.zip" w:history="1">
        <w:r w:rsidR="00F1433D" w:rsidRPr="00784906">
          <w:rPr>
            <w:rStyle w:val="Hyperlink"/>
            <w:lang w:eastAsia="zh-CN"/>
          </w:rPr>
          <w:t>R2-2303757</w:t>
        </w:r>
      </w:hyperlink>
      <w:r w:rsidR="00F1433D">
        <w:rPr>
          <w:lang w:eastAsia="zh-CN"/>
        </w:rPr>
        <w:tab/>
        <w:t>Discussion on TA maintenance in two TAs for multi-TRP</w:t>
      </w:r>
      <w:r w:rsidR="00F1433D">
        <w:rPr>
          <w:lang w:eastAsia="zh-CN"/>
        </w:rPr>
        <w:tab/>
        <w:t>LG Electronics Inc.</w:t>
      </w:r>
      <w:r w:rsidR="00F1433D">
        <w:rPr>
          <w:lang w:eastAsia="zh-CN"/>
        </w:rPr>
        <w:tab/>
        <w:t>discussion</w:t>
      </w:r>
      <w:r w:rsidR="00F1433D">
        <w:rPr>
          <w:lang w:eastAsia="zh-CN"/>
        </w:rPr>
        <w:tab/>
        <w:t>Rel-18</w:t>
      </w:r>
      <w:r w:rsidR="00F1433D">
        <w:rPr>
          <w:lang w:eastAsia="zh-CN"/>
        </w:rPr>
        <w:tab/>
        <w:t>NR_MIMO_evo_DL_UL-Core</w:t>
      </w:r>
    </w:p>
    <w:p w14:paraId="466B0F0B" w14:textId="536AF7ED" w:rsidR="00F1433D" w:rsidRDefault="0011568B" w:rsidP="00F1433D">
      <w:pPr>
        <w:pStyle w:val="Doc-title"/>
        <w:rPr>
          <w:lang w:eastAsia="zh-CN"/>
        </w:rPr>
      </w:pPr>
      <w:hyperlink r:id="rId1526" w:tooltip="C:Usersmtk65284Documents3GPPtsg_ranWG2_RL2TSGR2_121bis-eDocsR2-2303769.zip" w:history="1">
        <w:r w:rsidR="00F1433D" w:rsidRPr="00784906">
          <w:rPr>
            <w:rStyle w:val="Hyperlink"/>
            <w:lang w:eastAsia="zh-CN"/>
          </w:rPr>
          <w:t>R2-2303769</w:t>
        </w:r>
      </w:hyperlink>
      <w:r w:rsidR="00F1433D">
        <w:rPr>
          <w:lang w:eastAsia="zh-CN"/>
        </w:rPr>
        <w:tab/>
        <w:t>Discussion on two TAs for multi-DCI multi-TRP</w:t>
      </w:r>
      <w:r w:rsidR="00F1433D">
        <w:rPr>
          <w:lang w:eastAsia="zh-CN"/>
        </w:rPr>
        <w:tab/>
        <w:t>Samsung Research America</w:t>
      </w:r>
      <w:r w:rsidR="00F1433D">
        <w:rPr>
          <w:lang w:eastAsia="zh-CN"/>
        </w:rPr>
        <w:tab/>
        <w:t>discussion</w:t>
      </w:r>
      <w:r w:rsidR="00F1433D">
        <w:rPr>
          <w:lang w:eastAsia="zh-CN"/>
        </w:rPr>
        <w:tab/>
        <w:t>Rel-18</w:t>
      </w:r>
      <w:r w:rsidR="00F1433D">
        <w:rPr>
          <w:lang w:eastAsia="zh-CN"/>
        </w:rPr>
        <w:tab/>
        <w:t>NR_MIMO_evo_DL_UL-Core</w:t>
      </w:r>
    </w:p>
    <w:p w14:paraId="1AF132FA" w14:textId="385C460C" w:rsidR="00F1433D" w:rsidRDefault="0011568B" w:rsidP="00F1433D">
      <w:pPr>
        <w:pStyle w:val="Doc-title"/>
        <w:rPr>
          <w:lang w:eastAsia="zh-CN"/>
        </w:rPr>
      </w:pPr>
      <w:hyperlink r:id="rId1527" w:tooltip="C:Usersmtk65284Documents3GPPtsg_ranWG2_RL2TSGR2_121bis-eDocsR2-2304042.zip" w:history="1">
        <w:r w:rsidR="00F1433D" w:rsidRPr="00784906">
          <w:rPr>
            <w:rStyle w:val="Hyperlink"/>
            <w:lang w:eastAsia="zh-CN"/>
          </w:rPr>
          <w:t>R2-2304042</w:t>
        </w:r>
      </w:hyperlink>
      <w:r w:rsidR="00F1433D">
        <w:rPr>
          <w:lang w:eastAsia="zh-CN"/>
        </w:rPr>
        <w:tab/>
        <w:t>Discussion on two TAs for multi-TRP</w:t>
      </w:r>
      <w:r w:rsidR="00F1433D">
        <w:rPr>
          <w:lang w:eastAsia="zh-CN"/>
        </w:rPr>
        <w:tab/>
        <w:t>Xiaomi</w:t>
      </w:r>
      <w:r w:rsidR="00F1433D">
        <w:rPr>
          <w:lang w:eastAsia="zh-CN"/>
        </w:rPr>
        <w:tab/>
        <w:t>discussion</w:t>
      </w:r>
      <w:r w:rsidR="00F1433D">
        <w:rPr>
          <w:lang w:eastAsia="zh-CN"/>
        </w:rPr>
        <w:tab/>
        <w:t>Rel-18</w:t>
      </w:r>
      <w:r w:rsidR="00F1433D">
        <w:rPr>
          <w:lang w:eastAsia="zh-CN"/>
        </w:rPr>
        <w:tab/>
        <w:t>NR_MIMO_evo_DL_UL-Core</w:t>
      </w:r>
    </w:p>
    <w:p w14:paraId="67767C8A" w14:textId="5BE5D7C9" w:rsidR="00F1433D" w:rsidRDefault="0011568B" w:rsidP="00F1433D">
      <w:pPr>
        <w:pStyle w:val="Doc-title"/>
        <w:rPr>
          <w:lang w:eastAsia="zh-CN"/>
        </w:rPr>
      </w:pPr>
      <w:hyperlink r:id="rId1528" w:tooltip="C:Usersmtk65284Documents3GPPtsg_ranWG2_RL2TSGR2_121bis-eDocsR2-2304131.zip" w:history="1">
        <w:r w:rsidR="00F1433D" w:rsidRPr="00784906">
          <w:rPr>
            <w:rStyle w:val="Hyperlink"/>
            <w:lang w:eastAsia="zh-CN"/>
          </w:rPr>
          <w:t>R2-2304131</w:t>
        </w:r>
      </w:hyperlink>
      <w:r w:rsidR="00F1433D">
        <w:rPr>
          <w:lang w:eastAsia="zh-CN"/>
        </w:rPr>
        <w:tab/>
        <w:t>Intial Discussion On 2TA for unified TCI state based mPDCCH mTRP</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3980EF7C" w14:textId="6DB86B3C" w:rsidR="00F1433D" w:rsidRDefault="0011568B" w:rsidP="00F1433D">
      <w:pPr>
        <w:pStyle w:val="Doc-title"/>
        <w:rPr>
          <w:lang w:eastAsia="zh-CN"/>
        </w:rPr>
      </w:pPr>
      <w:hyperlink r:id="rId1529" w:tooltip="C:Usersmtk65284Documents3GPPtsg_ranWG2_RL2TSGR2_121bis-eDocsR2-2304132.zip" w:history="1">
        <w:r w:rsidR="00F1433D" w:rsidRPr="00784906">
          <w:rPr>
            <w:rStyle w:val="Hyperlink"/>
            <w:lang w:eastAsia="zh-CN"/>
          </w:rPr>
          <w:t>R2-2304132</w:t>
        </w:r>
      </w:hyperlink>
      <w:r w:rsidR="00F1433D">
        <w:rPr>
          <w:lang w:eastAsia="zh-CN"/>
        </w:rPr>
        <w:tab/>
        <w:t>Considerations on the PDCCH order RACH for acquiring the TRP sepcific TA</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49FF73B4" w14:textId="77777777" w:rsidR="00F1433D" w:rsidRPr="00F1433D" w:rsidRDefault="00F1433D" w:rsidP="00F1433D">
      <w:pPr>
        <w:pStyle w:val="Doc-text2"/>
        <w:rPr>
          <w:lang w:eastAsia="zh-CN"/>
        </w:rPr>
      </w:pPr>
    </w:p>
    <w:p w14:paraId="79712F67" w14:textId="3569DE46" w:rsidR="00551BC0" w:rsidRDefault="00407DAA">
      <w:pPr>
        <w:pStyle w:val="Heading3"/>
      </w:pPr>
      <w:r>
        <w:rPr>
          <w:rFonts w:eastAsia="SimSun" w:hint="eastAsia"/>
          <w:lang w:eastAsia="zh-CN"/>
        </w:rPr>
        <w:t>7</w:t>
      </w:r>
      <w:r>
        <w:t>.20.3</w:t>
      </w:r>
      <w:r w:rsidR="005712A3">
        <w:tab/>
      </w:r>
      <w:r>
        <w:t>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rsidP="005712A3">
      <w:pPr>
        <w:pStyle w:val="Comments"/>
        <w:rPr>
          <w:lang w:eastAsia="zh-CN"/>
        </w:rPr>
      </w:pPr>
    </w:p>
    <w:p w14:paraId="2F5022EB" w14:textId="022EE0E2" w:rsidR="00F1433D" w:rsidRDefault="0011568B" w:rsidP="00F1433D">
      <w:pPr>
        <w:pStyle w:val="Doc-title"/>
      </w:pPr>
      <w:hyperlink r:id="rId1530" w:tooltip="C:Usersmtk65284Documents3GPPtsg_ranWG2_RL2TSGR2_121bis-eDocsR2-2302880.zip" w:history="1">
        <w:r w:rsidR="00F1433D" w:rsidRPr="00784906">
          <w:rPr>
            <w:rStyle w:val="Hyperlink"/>
          </w:rPr>
          <w:t>R2-2302880</w:t>
        </w:r>
      </w:hyperlink>
      <w:r w:rsidR="00F1433D">
        <w:tab/>
        <w:t>Extension of unified TCI framework for mTRP</w:t>
      </w:r>
      <w:r w:rsidR="00F1433D">
        <w:tab/>
        <w:t>Huawei, HiSilicon</w:t>
      </w:r>
      <w:r w:rsidR="00F1433D">
        <w:tab/>
        <w:t>discussion</w:t>
      </w:r>
      <w:r w:rsidR="00F1433D">
        <w:tab/>
        <w:t>Rel-18</w:t>
      </w:r>
      <w:r w:rsidR="00F1433D">
        <w:tab/>
        <w:t>NR_MIMO_evo_DL_UL-Core</w:t>
      </w:r>
    </w:p>
    <w:p w14:paraId="4BCDC003" w14:textId="48FBF4A0" w:rsidR="00F1433D" w:rsidRDefault="0011568B" w:rsidP="00F1433D">
      <w:pPr>
        <w:pStyle w:val="Doc-title"/>
      </w:pPr>
      <w:hyperlink r:id="rId1531" w:tooltip="C:Usersmtk65284Documents3GPPtsg_ranWG2_RL2TSGR2_121bis-eDocsR2-2303023.zip" w:history="1">
        <w:r w:rsidR="00F1433D" w:rsidRPr="00784906">
          <w:rPr>
            <w:rStyle w:val="Hyperlink"/>
          </w:rPr>
          <w:t>R2-2303023</w:t>
        </w:r>
      </w:hyperlink>
      <w:r w:rsidR="00F1433D">
        <w:tab/>
        <w:t>Discussion on Unified TCI Framework Extension for Multi-TRP</w:t>
      </w:r>
      <w:r w:rsidR="00F1433D">
        <w:tab/>
        <w:t>CATT</w:t>
      </w:r>
      <w:r w:rsidR="00F1433D">
        <w:tab/>
        <w:t>discussion</w:t>
      </w:r>
      <w:r w:rsidR="00F1433D">
        <w:tab/>
        <w:t>Rel-18</w:t>
      </w:r>
      <w:r w:rsidR="00F1433D">
        <w:tab/>
        <w:t>NR_MIMO_evo_DL_UL-Core</w:t>
      </w:r>
    </w:p>
    <w:p w14:paraId="659C6766" w14:textId="4F509D2B" w:rsidR="00F1433D" w:rsidRDefault="0011568B" w:rsidP="00F1433D">
      <w:pPr>
        <w:pStyle w:val="Doc-title"/>
      </w:pPr>
      <w:hyperlink r:id="rId1532" w:tooltip="C:Usersmtk65284Documents3GPPtsg_ranWG2_RL2TSGR2_121bis-eDocsR2-2303064.zip" w:history="1">
        <w:r w:rsidR="00F1433D" w:rsidRPr="00784906">
          <w:rPr>
            <w:rStyle w:val="Hyperlink"/>
          </w:rPr>
          <w:t>R2-2303064</w:t>
        </w:r>
      </w:hyperlink>
      <w:r w:rsidR="00F1433D">
        <w:tab/>
        <w:t>MAC impacts on the enhancements of the unified TCI state framework</w:t>
      </w:r>
      <w:r w:rsidR="00F1433D">
        <w:tab/>
        <w:t>Samsung</w:t>
      </w:r>
      <w:r w:rsidR="00F1433D">
        <w:tab/>
        <w:t>discussion</w:t>
      </w:r>
      <w:r w:rsidR="00F1433D">
        <w:tab/>
        <w:t>Rel-18</w:t>
      </w:r>
      <w:r w:rsidR="00F1433D">
        <w:tab/>
        <w:t>NR_MIMO_evo_DL_UL-Core</w:t>
      </w:r>
    </w:p>
    <w:p w14:paraId="3BCF6A68" w14:textId="1DFCF195" w:rsidR="00F1433D" w:rsidRDefault="0011568B" w:rsidP="00F1433D">
      <w:pPr>
        <w:pStyle w:val="Doc-title"/>
      </w:pPr>
      <w:hyperlink r:id="rId1533" w:tooltip="C:Usersmtk65284Documents3GPPtsg_ranWG2_RL2TSGR2_121bis-eDocsR2-2303725.zip" w:history="1">
        <w:r w:rsidR="00F1433D" w:rsidRPr="00784906">
          <w:rPr>
            <w:rStyle w:val="Hyperlink"/>
          </w:rPr>
          <w:t>R2-2303725</w:t>
        </w:r>
      </w:hyperlink>
      <w:r w:rsidR="00F1433D">
        <w:tab/>
        <w:t>On incoming LSs on Rel-18 MIMO</w:t>
      </w:r>
      <w:r w:rsidR="00F1433D">
        <w:tab/>
        <w:t>Ericsson</w:t>
      </w:r>
      <w:r w:rsidR="00F1433D">
        <w:tab/>
        <w:t>discussion</w:t>
      </w:r>
      <w:r w:rsidR="00F1433D">
        <w:tab/>
        <w:t>Rel-18</w:t>
      </w:r>
      <w:r w:rsidR="00F1433D">
        <w:tab/>
        <w:t>NR_MIMO_evo_DL_UL-Core</w:t>
      </w:r>
    </w:p>
    <w:p w14:paraId="49B7DC78" w14:textId="6688A879" w:rsidR="00F1433D" w:rsidRDefault="0011568B" w:rsidP="00F1433D">
      <w:pPr>
        <w:pStyle w:val="Doc-title"/>
      </w:pPr>
      <w:hyperlink r:id="rId1534" w:tooltip="C:Usersmtk65284Documents3GPPtsg_ranWG2_RL2TSGR2_121bis-eDocsR2-2303758.zip" w:history="1">
        <w:r w:rsidR="00F1433D" w:rsidRPr="00784906">
          <w:rPr>
            <w:rStyle w:val="Hyperlink"/>
          </w:rPr>
          <w:t>R2-2303758</w:t>
        </w:r>
      </w:hyperlink>
      <w:r w:rsidR="00F1433D">
        <w:tab/>
        <w:t>Discussion on power control for multi-TRP</w:t>
      </w:r>
      <w:r w:rsidR="00F1433D">
        <w:tab/>
        <w:t>LG Electronics Inc.</w:t>
      </w:r>
      <w:r w:rsidR="00F1433D">
        <w:tab/>
        <w:t>discussion</w:t>
      </w:r>
      <w:r w:rsidR="00F1433D">
        <w:tab/>
        <w:t>Rel-18</w:t>
      </w:r>
      <w:r w:rsidR="00F1433D">
        <w:tab/>
        <w:t>NR_MIMO_evo_DL_UL-Core</w:t>
      </w:r>
    </w:p>
    <w:p w14:paraId="61041358" w14:textId="63A94834" w:rsidR="00F1433D" w:rsidRDefault="0011568B" w:rsidP="00F1433D">
      <w:pPr>
        <w:pStyle w:val="Doc-title"/>
      </w:pPr>
      <w:hyperlink r:id="rId1535" w:tooltip="C:Usersmtk65284Documents3GPPtsg_ranWG2_RL2TSGR2_121bis-eDocsR2-2303939.zip" w:history="1">
        <w:r w:rsidR="00F1433D" w:rsidRPr="00784906">
          <w:rPr>
            <w:rStyle w:val="Hyperlink"/>
          </w:rPr>
          <w:t>R2-2303939</w:t>
        </w:r>
      </w:hyperlink>
      <w:r w:rsidR="00F1433D">
        <w:tab/>
        <w:t>Intra-UE prioritization for simultaneous multi-panel transmission</w:t>
      </w:r>
      <w:r w:rsidR="00F1433D">
        <w:tab/>
        <w:t>ASUSTeK</w:t>
      </w:r>
      <w:r w:rsidR="00F1433D">
        <w:tab/>
        <w:t>discussion</w:t>
      </w:r>
      <w:r w:rsidR="00F1433D">
        <w:tab/>
        <w:t>Rel-18</w:t>
      </w:r>
      <w:r w:rsidR="00F1433D">
        <w:tab/>
        <w:t>NR_MIMO_evo_DL_UL-Core</w:t>
      </w:r>
    </w:p>
    <w:p w14:paraId="154E6827" w14:textId="77777777" w:rsidR="00F1433D" w:rsidRPr="00F1433D" w:rsidRDefault="00F1433D" w:rsidP="00F1433D">
      <w:pPr>
        <w:pStyle w:val="Doc-text2"/>
      </w:pPr>
    </w:p>
    <w:p w14:paraId="70784D21" w14:textId="68069EB9"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58F71DA8" w:rsidR="00843A29" w:rsidRDefault="00843A29" w:rsidP="00843A29">
      <w:pPr>
        <w:pStyle w:val="Heading3"/>
        <w:rPr>
          <w:rFonts w:eastAsia="Times New Roman"/>
          <w:lang w:eastAsia="ja-JP"/>
        </w:rPr>
      </w:pPr>
      <w:bookmarkStart w:id="104" w:name="OLE_LINK17"/>
      <w:bookmarkStart w:id="105" w:name="OLE_LINK18"/>
      <w:r>
        <w:rPr>
          <w:rFonts w:eastAsia="Times New Roman"/>
          <w:lang w:eastAsia="ja-JP"/>
        </w:rPr>
        <w:t>7.21.1</w:t>
      </w:r>
      <w:r w:rsidR="005712A3">
        <w:rPr>
          <w:rFonts w:eastAsia="Times New Roman"/>
          <w:lang w:eastAsia="ja-JP"/>
        </w:rPr>
        <w:tab/>
      </w:r>
      <w:r>
        <w:rPr>
          <w:rFonts w:eastAsia="Times New Roman"/>
          <w:lang w:eastAsia="ja-JP"/>
        </w:rPr>
        <w:t>Organizational</w:t>
      </w:r>
    </w:p>
    <w:p w14:paraId="729918B4" w14:textId="77777777" w:rsidR="00843A29" w:rsidRDefault="00843A29" w:rsidP="00843A29">
      <w:pPr>
        <w:pStyle w:val="Comments"/>
        <w:rPr>
          <w:rFonts w:eastAsiaTheme="minorEastAsia"/>
          <w:lang w:eastAsia="ja-JP"/>
        </w:rPr>
      </w:pPr>
      <w:r>
        <w:t>Incoming LSs, Rapporteur input etc.</w:t>
      </w:r>
    </w:p>
    <w:p w14:paraId="6A28CC97" w14:textId="70E01D14" w:rsidR="00F1433D" w:rsidRDefault="0011568B" w:rsidP="00F1433D">
      <w:pPr>
        <w:pStyle w:val="Doc-title"/>
        <w:rPr>
          <w:lang w:eastAsia="ja-JP"/>
        </w:rPr>
      </w:pPr>
      <w:hyperlink r:id="rId1536" w:tooltip="C:Usersmtk65284Documents3GPPtsg_ranWG2_RL2TSGR2_121bis-eDocsR2-2303074.zip" w:history="1">
        <w:r w:rsidR="00F1433D" w:rsidRPr="00784906">
          <w:rPr>
            <w:rStyle w:val="Hyperlink"/>
            <w:lang w:eastAsia="ja-JP"/>
          </w:rPr>
          <w:t>R2-2303074</w:t>
        </w:r>
      </w:hyperlink>
      <w:r w:rsidR="00F1433D">
        <w:rPr>
          <w:lang w:eastAsia="ja-JP"/>
        </w:rPr>
        <w:tab/>
        <w:t>Work plan for Further NR coverage enhancements</w:t>
      </w:r>
      <w:r w:rsidR="00F1433D">
        <w:rPr>
          <w:lang w:eastAsia="ja-JP"/>
        </w:rPr>
        <w:tab/>
        <w:t>China Telecom</w:t>
      </w:r>
      <w:r w:rsidR="00F1433D">
        <w:rPr>
          <w:lang w:eastAsia="ja-JP"/>
        </w:rPr>
        <w:tab/>
        <w:t>discussion</w:t>
      </w:r>
      <w:r w:rsidR="00F1433D">
        <w:rPr>
          <w:lang w:eastAsia="ja-JP"/>
        </w:rPr>
        <w:tab/>
        <w:t>Rel-18</w:t>
      </w:r>
      <w:r w:rsidR="00F1433D">
        <w:rPr>
          <w:lang w:eastAsia="ja-JP"/>
        </w:rPr>
        <w:tab/>
        <w:t>NR_cov_enh2-Core</w:t>
      </w:r>
    </w:p>
    <w:p w14:paraId="51D36740" w14:textId="77777777" w:rsidR="00F1433D" w:rsidRPr="00F1433D" w:rsidRDefault="00F1433D" w:rsidP="00F1433D">
      <w:pPr>
        <w:pStyle w:val="Doc-text2"/>
        <w:rPr>
          <w:lang w:eastAsia="ja-JP"/>
        </w:rPr>
      </w:pPr>
    </w:p>
    <w:p w14:paraId="7655B962" w14:textId="7BFE69AB" w:rsidR="00843A29" w:rsidRDefault="00843A29" w:rsidP="00843A29">
      <w:pPr>
        <w:pStyle w:val="Heading3"/>
        <w:rPr>
          <w:rFonts w:eastAsia="Times New Roman"/>
          <w:lang w:eastAsia="ja-JP"/>
        </w:rPr>
      </w:pPr>
      <w:r>
        <w:rPr>
          <w:rFonts w:eastAsia="Times New Roman"/>
          <w:lang w:eastAsia="ja-JP"/>
        </w:rPr>
        <w:t>7.21.2</w:t>
      </w:r>
      <w:r w:rsidR="005712A3">
        <w:rPr>
          <w:rFonts w:eastAsia="Times New Roman"/>
          <w:lang w:eastAsia="ja-JP"/>
        </w:rPr>
        <w:tab/>
      </w:r>
      <w:r>
        <w:rPr>
          <w:rFonts w:eastAsia="Times New Roman"/>
          <w:lang w:eastAsia="ja-JP"/>
        </w:rPr>
        <w:t>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104"/>
    <w:bookmarkEnd w:id="105"/>
    <w:p w14:paraId="3312C7D8" w14:textId="77777777" w:rsidR="00551BC0" w:rsidRDefault="00551BC0" w:rsidP="005712A3">
      <w:pPr>
        <w:pStyle w:val="Comments"/>
        <w:rPr>
          <w:lang w:eastAsia="ja-JP"/>
        </w:rPr>
      </w:pPr>
    </w:p>
    <w:bookmarkStart w:id="106" w:name="OLE_LINK4"/>
    <w:p w14:paraId="7A3AF816" w14:textId="6494549E" w:rsidR="00F1433D" w:rsidRDefault="00784906" w:rsidP="00F1433D">
      <w:pPr>
        <w:pStyle w:val="Doc-title"/>
      </w:pPr>
      <w:r>
        <w:fldChar w:fldCharType="begin"/>
      </w:r>
      <w:r>
        <w:instrText xml:space="preserve"> HYPERLINK "C:\\Users\\mtk65284\\Documents\\3GPP\\tsg_ran\\WG2_RL2\\TSGR2_121bis-e\\Docs\\R2-2302567.zip" \o "C:\Users\mtk65284\Documents\3GPP\tsg_ran\WG2_RL2\TSGR2_121bis-e\Docs\R2-2302567.zip" </w:instrText>
      </w:r>
      <w:r>
        <w:fldChar w:fldCharType="separate"/>
      </w:r>
      <w:r w:rsidR="00F1433D" w:rsidRPr="00784906">
        <w:rPr>
          <w:rStyle w:val="Hyperlink"/>
        </w:rPr>
        <w:t>R2-2302567</w:t>
      </w:r>
      <w:r>
        <w:fldChar w:fldCharType="end"/>
      </w:r>
      <w:r w:rsidR="00F1433D">
        <w:tab/>
        <w:t>Discussion on PRACH coverage enhancements</w:t>
      </w:r>
      <w:r w:rsidR="00F1433D">
        <w:tab/>
        <w:t>CATT</w:t>
      </w:r>
      <w:r w:rsidR="00F1433D">
        <w:tab/>
        <w:t>discussion</w:t>
      </w:r>
      <w:r w:rsidR="00F1433D">
        <w:tab/>
        <w:t>Rel-18</w:t>
      </w:r>
      <w:r w:rsidR="00F1433D">
        <w:tab/>
        <w:t>NR_cov_enh2</w:t>
      </w:r>
    </w:p>
    <w:p w14:paraId="61AD265D" w14:textId="5F0FE59C" w:rsidR="00F1433D" w:rsidRDefault="0011568B" w:rsidP="00F1433D">
      <w:pPr>
        <w:pStyle w:val="Doc-title"/>
      </w:pPr>
      <w:hyperlink r:id="rId1537" w:tooltip="C:Usersmtk65284Documents3GPPtsg_ranWG2_RL2TSGR2_121bis-eDocsR2-2302598.zip" w:history="1">
        <w:r w:rsidR="00F1433D" w:rsidRPr="00784906">
          <w:rPr>
            <w:rStyle w:val="Hyperlink"/>
          </w:rPr>
          <w:t>R2-2302598</w:t>
        </w:r>
      </w:hyperlink>
      <w:r w:rsidR="00F1433D">
        <w:tab/>
        <w:t>RAN2 Impacts of Further NR Coverage Enhancements</w:t>
      </w:r>
      <w:r w:rsidR="00F1433D">
        <w:tab/>
        <w:t>vivo</w:t>
      </w:r>
      <w:r w:rsidR="00F1433D">
        <w:tab/>
        <w:t>discussion</w:t>
      </w:r>
      <w:r w:rsidR="00F1433D">
        <w:tab/>
        <w:t>Rel-18</w:t>
      </w:r>
      <w:r w:rsidR="00F1433D">
        <w:tab/>
        <w:t>NR_cov_enh2-Core</w:t>
      </w:r>
      <w:r w:rsidR="00F1433D">
        <w:tab/>
        <w:t>Late</w:t>
      </w:r>
    </w:p>
    <w:p w14:paraId="338199FF" w14:textId="778D25DF" w:rsidR="00F1433D" w:rsidRDefault="0011568B" w:rsidP="00F1433D">
      <w:pPr>
        <w:pStyle w:val="Doc-title"/>
      </w:pPr>
      <w:hyperlink r:id="rId1538" w:tooltip="C:Usersmtk65284Documents3GPPtsg_ranWG2_RL2TSGR2_121bis-eDocsR2-2302600.zip" w:history="1">
        <w:r w:rsidR="00F1433D" w:rsidRPr="00784906">
          <w:rPr>
            <w:rStyle w:val="Hyperlink"/>
          </w:rPr>
          <w:t>R2-2302600</w:t>
        </w:r>
      </w:hyperlink>
      <w:r w:rsidR="00F1433D">
        <w:tab/>
        <w:t>RAN2 Impacts for further NR Coverage Enhancements</w:t>
      </w:r>
      <w:r w:rsidR="00F1433D">
        <w:tab/>
        <w:t>Samsung Electronics Co., Ltd</w:t>
      </w:r>
      <w:r w:rsidR="00F1433D">
        <w:tab/>
        <w:t>discussion</w:t>
      </w:r>
      <w:r w:rsidR="00F1433D">
        <w:tab/>
        <w:t>Rel-18</w:t>
      </w:r>
      <w:r w:rsidR="00F1433D">
        <w:tab/>
        <w:t>NR_cov_enh2-Core</w:t>
      </w:r>
    </w:p>
    <w:p w14:paraId="570707E3" w14:textId="73C6C2D6" w:rsidR="00F1433D" w:rsidRDefault="0011568B" w:rsidP="00F1433D">
      <w:pPr>
        <w:pStyle w:val="Doc-title"/>
      </w:pPr>
      <w:hyperlink r:id="rId1539" w:tooltip="C:Usersmtk65284Documents3GPPtsg_ranWG2_RL2TSGR2_121bis-eDocsR2-2302888.zip" w:history="1">
        <w:r w:rsidR="00F1433D" w:rsidRPr="00784906">
          <w:rPr>
            <w:rStyle w:val="Hyperlink"/>
          </w:rPr>
          <w:t>R2-2302888</w:t>
        </w:r>
      </w:hyperlink>
      <w:r w:rsidR="00F1433D">
        <w:tab/>
        <w:t>Discussion on Multiple PRACH transmissions</w:t>
      </w:r>
      <w:r w:rsidR="00F1433D">
        <w:tab/>
        <w:t>Ericsson</w:t>
      </w:r>
      <w:r w:rsidR="00F1433D">
        <w:tab/>
        <w:t>discussion</w:t>
      </w:r>
      <w:r w:rsidR="00F1433D">
        <w:tab/>
        <w:t>Rel-18</w:t>
      </w:r>
      <w:r w:rsidR="00F1433D">
        <w:tab/>
        <w:t>NR_cov_enh2-Perf</w:t>
      </w:r>
    </w:p>
    <w:p w14:paraId="301E4BDA" w14:textId="68359030" w:rsidR="00F1433D" w:rsidRDefault="0011568B" w:rsidP="00F1433D">
      <w:pPr>
        <w:pStyle w:val="Doc-title"/>
      </w:pPr>
      <w:hyperlink r:id="rId1540" w:tooltip="C:Usersmtk65284Documents3GPPtsg_ranWG2_RL2TSGR2_121bis-eDocsR2-2302926.zip" w:history="1">
        <w:r w:rsidR="00F1433D" w:rsidRPr="00784906">
          <w:rPr>
            <w:rStyle w:val="Hyperlink"/>
          </w:rPr>
          <w:t>R2-2302926</w:t>
        </w:r>
      </w:hyperlink>
      <w:r w:rsidR="00F1433D">
        <w:tab/>
        <w:t xml:space="preserve">Uplink Coverage Enhancement </w:t>
      </w:r>
      <w:r w:rsidR="00F1433D">
        <w:tab/>
        <w:t>Qualcomm Incorporated</w:t>
      </w:r>
      <w:r w:rsidR="00F1433D">
        <w:tab/>
        <w:t>discussion</w:t>
      </w:r>
      <w:r w:rsidR="00F1433D">
        <w:tab/>
        <w:t>Rel-18</w:t>
      </w:r>
    </w:p>
    <w:p w14:paraId="5A5F54DE" w14:textId="69F5B874" w:rsidR="00F1433D" w:rsidRDefault="0011568B" w:rsidP="00F1433D">
      <w:pPr>
        <w:pStyle w:val="Doc-title"/>
      </w:pPr>
      <w:hyperlink r:id="rId1541" w:tooltip="C:Usersmtk65284Documents3GPPtsg_ranWG2_RL2TSGR2_121bis-eDocsR2-2303075.zip" w:history="1">
        <w:r w:rsidR="00F1433D" w:rsidRPr="00784906">
          <w:rPr>
            <w:rStyle w:val="Hyperlink"/>
          </w:rPr>
          <w:t>R2-2303075</w:t>
        </w:r>
      </w:hyperlink>
      <w:r w:rsidR="00F1433D">
        <w:tab/>
        <w:t>RAN2 impacts of Coverage Enhancement</w:t>
      </w:r>
      <w:r w:rsidR="00F1433D">
        <w:tab/>
        <w:t>China Telecom</w:t>
      </w:r>
      <w:r w:rsidR="00F1433D">
        <w:tab/>
        <w:t>discussion</w:t>
      </w:r>
      <w:r w:rsidR="00F1433D">
        <w:tab/>
        <w:t>Rel-18</w:t>
      </w:r>
      <w:r w:rsidR="00F1433D">
        <w:tab/>
        <w:t>NR_cov_enh2-Core</w:t>
      </w:r>
    </w:p>
    <w:p w14:paraId="544E514C" w14:textId="015367CF" w:rsidR="00F1433D" w:rsidRDefault="0011568B" w:rsidP="00F1433D">
      <w:pPr>
        <w:pStyle w:val="Doc-title"/>
      </w:pPr>
      <w:hyperlink r:id="rId1542" w:tooltip="C:Usersmtk65284Documents3GPPtsg_ranWG2_RL2TSGR2_121bis-eDocsR2-2303292.zip" w:history="1">
        <w:r w:rsidR="00F1433D" w:rsidRPr="00784906">
          <w:rPr>
            <w:rStyle w:val="Hyperlink"/>
          </w:rPr>
          <w:t>R2-2303292</w:t>
        </w:r>
      </w:hyperlink>
      <w:r w:rsidR="00F1433D">
        <w:tab/>
        <w:t>RAN2 impacts on R18 PRACH coverage enhancements</w:t>
      </w:r>
      <w:r w:rsidR="00F1433D">
        <w:tab/>
        <w:t>ZTE Corporation, Sanechips</w:t>
      </w:r>
      <w:r w:rsidR="00F1433D">
        <w:tab/>
        <w:t>discussion</w:t>
      </w:r>
      <w:r w:rsidR="00F1433D">
        <w:tab/>
        <w:t>Rel-18</w:t>
      </w:r>
      <w:r w:rsidR="00F1433D">
        <w:tab/>
        <w:t>NR_cov_enh2-Core</w:t>
      </w:r>
    </w:p>
    <w:p w14:paraId="5DADCB99" w14:textId="7C5DC703" w:rsidR="00F1433D" w:rsidRDefault="0011568B" w:rsidP="00F1433D">
      <w:pPr>
        <w:pStyle w:val="Doc-title"/>
      </w:pPr>
      <w:hyperlink r:id="rId1543" w:tooltip="C:Usersmtk65284Documents3GPPtsg_ranWG2_RL2TSGR2_121bis-eDocsR2-2303605.zip" w:history="1">
        <w:r w:rsidR="00F1433D" w:rsidRPr="00784906">
          <w:rPr>
            <w:rStyle w:val="Hyperlink"/>
          </w:rPr>
          <w:t>R2-2303605</w:t>
        </w:r>
      </w:hyperlink>
      <w:r w:rsidR="00F1433D">
        <w:tab/>
        <w:t>Multiple PRACH transmissions</w:t>
      </w:r>
      <w:r w:rsidR="00F1433D">
        <w:tab/>
        <w:t>InterDigital</w:t>
      </w:r>
      <w:r w:rsidR="00F1433D">
        <w:tab/>
        <w:t>discussion</w:t>
      </w:r>
      <w:r w:rsidR="00F1433D">
        <w:tab/>
        <w:t>Rel-18</w:t>
      </w:r>
      <w:r w:rsidR="00F1433D">
        <w:tab/>
        <w:t>NR_cov_enh2-Core</w:t>
      </w:r>
    </w:p>
    <w:p w14:paraId="186135B8" w14:textId="725C091E" w:rsidR="00F1433D" w:rsidRDefault="0011568B" w:rsidP="00F1433D">
      <w:pPr>
        <w:pStyle w:val="Doc-title"/>
      </w:pPr>
      <w:hyperlink r:id="rId1544" w:tooltip="C:Usersmtk65284Documents3GPPtsg_ranWG2_RL2TSGR2_121bis-eDocsR2-2303692.zip" w:history="1">
        <w:r w:rsidR="00F1433D" w:rsidRPr="00784906">
          <w:rPr>
            <w:rStyle w:val="Hyperlink"/>
          </w:rPr>
          <w:t>R2-2303692</w:t>
        </w:r>
      </w:hyperlink>
      <w:r w:rsidR="00F1433D">
        <w:tab/>
        <w:t>RAN2 impacts of PRACH CE</w:t>
      </w:r>
      <w:r w:rsidR="00F1433D">
        <w:tab/>
        <w:t>Nokia, Nokia Shanghai Bell</w:t>
      </w:r>
      <w:r w:rsidR="00F1433D">
        <w:tab/>
        <w:t>discussion</w:t>
      </w:r>
      <w:r w:rsidR="00F1433D">
        <w:tab/>
        <w:t>Rel-18</w:t>
      </w:r>
      <w:r w:rsidR="00F1433D">
        <w:tab/>
        <w:t>NR_cov_enh2-Core</w:t>
      </w:r>
    </w:p>
    <w:p w14:paraId="6613AC26" w14:textId="40E2E10D" w:rsidR="00F1433D" w:rsidRDefault="0011568B" w:rsidP="00F1433D">
      <w:pPr>
        <w:pStyle w:val="Doc-title"/>
      </w:pPr>
      <w:hyperlink r:id="rId1545" w:tooltip="C:Usersmtk65284Documents3GPPtsg_ranWG2_RL2TSGR2_121bis-eDocsR2-2303815.zip" w:history="1">
        <w:r w:rsidR="00F1433D" w:rsidRPr="00784906">
          <w:rPr>
            <w:rStyle w:val="Hyperlink"/>
          </w:rPr>
          <w:t>R2-2303815</w:t>
        </w:r>
      </w:hyperlink>
      <w:r w:rsidR="00F1433D">
        <w:tab/>
        <w:t>Discussion on RAN2 impacts for PRACH coverage enhancement</w:t>
      </w:r>
      <w:r w:rsidR="00F1433D">
        <w:tab/>
        <w:t>Huawei, HiSilicon</w:t>
      </w:r>
      <w:r w:rsidR="00F1433D">
        <w:tab/>
        <w:t>discussion</w:t>
      </w:r>
    </w:p>
    <w:p w14:paraId="7B05C267" w14:textId="5553DCC4" w:rsidR="00F1433D" w:rsidRDefault="0011568B" w:rsidP="00F1433D">
      <w:pPr>
        <w:pStyle w:val="Doc-title"/>
      </w:pPr>
      <w:hyperlink r:id="rId1546" w:tooltip="C:Usersmtk65284Documents3GPPtsg_ranWG2_RL2TSGR2_121bis-eDocsR2-2304011.zip" w:history="1">
        <w:r w:rsidR="00F1433D" w:rsidRPr="00784906">
          <w:rPr>
            <w:rStyle w:val="Hyperlink"/>
          </w:rPr>
          <w:t>R2-2304011</w:t>
        </w:r>
      </w:hyperlink>
      <w:r w:rsidR="00F1433D">
        <w:tab/>
        <w:t>RAN2 aspects on support of multiple PRACH transmission</w:t>
      </w:r>
      <w:r w:rsidR="00F1433D">
        <w:tab/>
        <w:t>LG Electronics Inc.</w:t>
      </w:r>
      <w:r w:rsidR="00F1433D">
        <w:tab/>
        <w:t>discussion</w:t>
      </w:r>
      <w:r w:rsidR="00F1433D">
        <w:tab/>
        <w:t>Rel-18</w:t>
      </w:r>
      <w:r w:rsidR="00F1433D">
        <w:tab/>
        <w:t>NR_cov_enh2-Core</w:t>
      </w:r>
    </w:p>
    <w:p w14:paraId="751D8C55" w14:textId="33F0DEEA" w:rsidR="00F1433D" w:rsidRDefault="0011568B" w:rsidP="00F1433D">
      <w:pPr>
        <w:pStyle w:val="Doc-title"/>
      </w:pPr>
      <w:hyperlink r:id="rId1547" w:tooltip="C:Usersmtk65284Documents3GPPtsg_ranWG2_RL2TSGR2_121bis-eDocsR2-2304034.zip" w:history="1">
        <w:r w:rsidR="00F1433D" w:rsidRPr="00784906">
          <w:rPr>
            <w:rStyle w:val="Hyperlink"/>
          </w:rPr>
          <w:t>R2-2304034</w:t>
        </w:r>
      </w:hyperlink>
      <w:r w:rsidR="00F1433D">
        <w:tab/>
        <w:t>Discussion on RAN2 impact of PRACH enhancement</w:t>
      </w:r>
      <w:r w:rsidR="00F1433D">
        <w:tab/>
        <w:t>Xiaomi</w:t>
      </w:r>
      <w:r w:rsidR="00F1433D">
        <w:tab/>
        <w:t>discussion</w:t>
      </w:r>
      <w:r w:rsidR="00F1433D">
        <w:tab/>
        <w:t>Rel-18</w:t>
      </w:r>
    </w:p>
    <w:p w14:paraId="30BA63AC" w14:textId="77777777" w:rsidR="00F1433D" w:rsidRPr="00F1433D" w:rsidRDefault="00F1433D" w:rsidP="00F1433D">
      <w:pPr>
        <w:pStyle w:val="Doc-text2"/>
      </w:pPr>
    </w:p>
    <w:p w14:paraId="1DDF9725" w14:textId="77777777" w:rsidR="00BA62E7" w:rsidRDefault="00BA62E7" w:rsidP="00BA62E7">
      <w:pPr>
        <w:pStyle w:val="Heading2"/>
      </w:pPr>
      <w:r>
        <w:t>7.22</w:t>
      </w:r>
      <w:r>
        <w:tab/>
        <w:t>Study on low-power wake-up signal and receiver for NR</w:t>
      </w:r>
    </w:p>
    <w:p w14:paraId="25B6399D" w14:textId="77777777" w:rsidR="00BA62E7" w:rsidRDefault="00BA62E7" w:rsidP="00BA62E7">
      <w:pPr>
        <w:pStyle w:val="Comments"/>
      </w:pPr>
      <w:r>
        <w:t>(FS_NR_LPWUS; leading WG: RAN2; REL-18; WID: RP-222644)</w:t>
      </w:r>
    </w:p>
    <w:p w14:paraId="5ACD0756" w14:textId="77777777" w:rsidR="00BA62E7" w:rsidRDefault="00BA62E7" w:rsidP="00BA62E7">
      <w:pPr>
        <w:pStyle w:val="Comments"/>
      </w:pPr>
      <w:r>
        <w:t>Time budget: 0.5 TU</w:t>
      </w:r>
    </w:p>
    <w:p w14:paraId="069F5D24" w14:textId="77777777" w:rsidR="00BA62E7" w:rsidRDefault="00BA62E7" w:rsidP="00BA62E7">
      <w:pPr>
        <w:pStyle w:val="Comments"/>
      </w:pPr>
      <w:r>
        <w:t>Tdoc Limitation: 2 tdoc</w:t>
      </w:r>
    </w:p>
    <w:p w14:paraId="2AC4DAF6" w14:textId="77777777" w:rsidR="00BA62E7" w:rsidRDefault="00BA62E7" w:rsidP="00BA62E7">
      <w:pPr>
        <w:pStyle w:val="Comments"/>
        <w:rPr>
          <w:lang w:eastAsia="ja-JP"/>
        </w:rPr>
      </w:pPr>
      <w:r>
        <w:rPr>
          <w:lang w:eastAsia="ja-JP"/>
        </w:rPr>
        <w:t xml:space="preserve">At Current meeting, mostly scope clarification discussion is expected: Identify RAN2 impacts, expected RAN2 decision topics. Can also assess RAN1 maturity and RAN2 dependency on RAN1 progress. </w:t>
      </w:r>
    </w:p>
    <w:p w14:paraId="5D10E1A3" w14:textId="77777777" w:rsidR="00BA62E7" w:rsidRDefault="00BA62E7" w:rsidP="00BA62E7">
      <w:pPr>
        <w:pStyle w:val="Comments"/>
      </w:pPr>
      <w:r>
        <w:rPr>
          <w:lang w:eastAsia="ja-JP"/>
        </w:rPr>
        <w:t>Selected concrete technical proposals may be treated, if any.</w:t>
      </w:r>
    </w:p>
    <w:p w14:paraId="6BAD14FC" w14:textId="77777777" w:rsidR="00BA62E7" w:rsidRDefault="00BA62E7" w:rsidP="00BA62E7">
      <w:pPr>
        <w:pStyle w:val="Heading3"/>
        <w:rPr>
          <w:rFonts w:eastAsia="Times New Roman"/>
          <w:lang w:eastAsia="ja-JP"/>
        </w:rPr>
      </w:pPr>
      <w:r>
        <w:rPr>
          <w:rFonts w:eastAsia="Times New Roman"/>
          <w:lang w:eastAsia="ja-JP"/>
        </w:rPr>
        <w:t>7.22.1</w:t>
      </w:r>
      <w:r>
        <w:rPr>
          <w:rFonts w:eastAsia="Times New Roman"/>
          <w:lang w:eastAsia="ja-JP"/>
        </w:rPr>
        <w:tab/>
        <w:t>Organizational</w:t>
      </w:r>
    </w:p>
    <w:p w14:paraId="6A0B0187" w14:textId="77777777" w:rsidR="00BA62E7" w:rsidRDefault="00BA62E7" w:rsidP="00BA62E7">
      <w:pPr>
        <w:pStyle w:val="Comments"/>
        <w:rPr>
          <w:rFonts w:eastAsiaTheme="minorEastAsia"/>
          <w:lang w:eastAsia="ja-JP"/>
        </w:rPr>
      </w:pPr>
      <w:r>
        <w:t>Incoming LSs, Rapporteur input etc.</w:t>
      </w:r>
    </w:p>
    <w:p w14:paraId="43468D28" w14:textId="77777777" w:rsidR="00BA62E7" w:rsidRDefault="00BA62E7" w:rsidP="00BA62E7">
      <w:pPr>
        <w:pStyle w:val="Doc-title"/>
        <w:rPr>
          <w:lang w:eastAsia="ja-JP"/>
        </w:rPr>
      </w:pPr>
      <w:hyperlink r:id="rId1548" w:tooltip="C:UsersjohanOneDriveDokument3GPPtsg_ranWG2_RL2TSGR2_121bis-eDocsR2-2302661.zip" w:history="1">
        <w:r>
          <w:rPr>
            <w:rStyle w:val="Hyperlink"/>
            <w:lang w:eastAsia="ja-JP"/>
          </w:rPr>
          <w:t>R2-2302661</w:t>
        </w:r>
      </w:hyperlink>
      <w:r>
        <w:rPr>
          <w:lang w:eastAsia="ja-JP"/>
        </w:rPr>
        <w:tab/>
        <w:t>Scope of Rel-18 SI on LP-WUS/WUR</w:t>
      </w:r>
      <w:r>
        <w:rPr>
          <w:lang w:eastAsia="ja-JP"/>
        </w:rPr>
        <w:tab/>
        <w:t>vivo (Rapporteur)</w:t>
      </w:r>
      <w:r>
        <w:rPr>
          <w:lang w:eastAsia="ja-JP"/>
        </w:rPr>
        <w:tab/>
        <w:t>discussion</w:t>
      </w:r>
      <w:r>
        <w:rPr>
          <w:lang w:eastAsia="ja-JP"/>
        </w:rPr>
        <w:tab/>
        <w:t>Rel-18</w:t>
      </w:r>
      <w:r>
        <w:rPr>
          <w:lang w:eastAsia="ja-JP"/>
        </w:rPr>
        <w:tab/>
        <w:t>FS_NR_LPWUS</w:t>
      </w:r>
    </w:p>
    <w:p w14:paraId="04A20DB4" w14:textId="77777777" w:rsidR="00BA62E7" w:rsidRDefault="00BA62E7" w:rsidP="00BA62E7">
      <w:pPr>
        <w:pStyle w:val="Doc-title"/>
        <w:rPr>
          <w:lang w:eastAsia="ja-JP"/>
        </w:rPr>
      </w:pPr>
      <w:hyperlink r:id="rId1549" w:tooltip="C:UsersjohanOneDriveDokument3GPPtsg_ranWG2_RL2TSGR2_121bis-eDocsR2-2303462.zip" w:history="1">
        <w:r>
          <w:rPr>
            <w:rStyle w:val="Hyperlink"/>
            <w:lang w:eastAsia="ja-JP"/>
          </w:rPr>
          <w:t>R2-2303462</w:t>
        </w:r>
      </w:hyperlink>
      <w:r>
        <w:rPr>
          <w:lang w:eastAsia="ja-JP"/>
        </w:rPr>
        <w:tab/>
        <w:t>Update of TR 38.869 for LP-WUS WUR</w:t>
      </w:r>
      <w:r>
        <w:rPr>
          <w:lang w:eastAsia="ja-JP"/>
        </w:rPr>
        <w:tab/>
        <w:t>vivo (Rapporteur)</w:t>
      </w:r>
      <w:r>
        <w:rPr>
          <w:lang w:eastAsia="ja-JP"/>
        </w:rPr>
        <w:tab/>
        <w:t>discussion</w:t>
      </w:r>
      <w:r>
        <w:rPr>
          <w:lang w:eastAsia="ja-JP"/>
        </w:rPr>
        <w:tab/>
        <w:t>Rel-18</w:t>
      </w:r>
      <w:r>
        <w:rPr>
          <w:lang w:eastAsia="ja-JP"/>
        </w:rPr>
        <w:tab/>
        <w:t>FS_NR_LPWUS</w:t>
      </w:r>
    </w:p>
    <w:p w14:paraId="554E0ED2" w14:textId="73CFE877" w:rsidR="00BA62E7" w:rsidRDefault="00BA62E7" w:rsidP="00BA62E7">
      <w:pPr>
        <w:pStyle w:val="Doc-title"/>
        <w:rPr>
          <w:lang w:eastAsia="ja-JP"/>
        </w:rPr>
      </w:pPr>
      <w:hyperlink r:id="rId1550" w:tooltip="C:UsersjohanOneDriveDokument3GPPtsg_ranWG2_RL2TSGR2_121bis-eDocsR2-2303463.zip" w:history="1">
        <w:r>
          <w:rPr>
            <w:rStyle w:val="Hyperlink"/>
            <w:lang w:eastAsia="ja-JP"/>
          </w:rPr>
          <w:t>R2-2303463</w:t>
        </w:r>
      </w:hyperlink>
      <w:r>
        <w:rPr>
          <w:lang w:eastAsia="ja-JP"/>
        </w:rPr>
        <w:tab/>
        <w:t>Work Plan for Rel-18 SI on LP-WUS/WUR</w:t>
      </w:r>
      <w:r>
        <w:rPr>
          <w:lang w:eastAsia="ja-JP"/>
        </w:rPr>
        <w:tab/>
        <w:t>vivo (Rapporteur)</w:t>
      </w:r>
      <w:r>
        <w:rPr>
          <w:lang w:eastAsia="ja-JP"/>
        </w:rPr>
        <w:tab/>
        <w:t>discussion</w:t>
      </w:r>
      <w:r>
        <w:rPr>
          <w:lang w:eastAsia="ja-JP"/>
        </w:rPr>
        <w:tab/>
        <w:t>Rel-18</w:t>
      </w:r>
      <w:r>
        <w:rPr>
          <w:lang w:eastAsia="ja-JP"/>
        </w:rPr>
        <w:tab/>
        <w:t>FS_NR_LPWUS</w:t>
      </w:r>
    </w:p>
    <w:p w14:paraId="2E9B7085" w14:textId="77777777" w:rsidR="00BA62E7" w:rsidRDefault="00BA62E7" w:rsidP="00BA62E7">
      <w:pPr>
        <w:pStyle w:val="Heading3"/>
        <w:rPr>
          <w:rFonts w:eastAsia="Times New Roman"/>
          <w:lang w:eastAsia="ja-JP"/>
        </w:rPr>
      </w:pPr>
      <w:r>
        <w:rPr>
          <w:rFonts w:eastAsia="Times New Roman"/>
          <w:lang w:eastAsia="ja-JP"/>
        </w:rPr>
        <w:lastRenderedPageBreak/>
        <w:t>7.22.2</w:t>
      </w:r>
      <w:r>
        <w:rPr>
          <w:rFonts w:eastAsia="Times New Roman"/>
          <w:lang w:eastAsia="ja-JP"/>
        </w:rPr>
        <w:tab/>
        <w:t>General</w:t>
      </w:r>
    </w:p>
    <w:p w14:paraId="1C387D2E" w14:textId="77777777" w:rsidR="00BA62E7" w:rsidRDefault="00BA62E7" w:rsidP="00BA62E7">
      <w:pPr>
        <w:pStyle w:val="BoldComments"/>
      </w:pPr>
      <w:r>
        <w:t>Idle Inactive Mode</w:t>
      </w:r>
    </w:p>
    <w:p w14:paraId="3E26FF8A" w14:textId="77777777" w:rsidR="00BA62E7" w:rsidRDefault="00BA62E7" w:rsidP="00BA62E7">
      <w:pPr>
        <w:pStyle w:val="Doc-title"/>
      </w:pPr>
      <w:hyperlink r:id="rId1551" w:tooltip="C:UsersjohanOneDriveDokument3GPPtsg_ranWG2_RL2TSGR2_121bis-eDocsR2-2302977.zip" w:history="1">
        <w:r>
          <w:rPr>
            <w:rStyle w:val="Hyperlink"/>
          </w:rPr>
          <w:t>R2-2302977</w:t>
        </w:r>
      </w:hyperlink>
      <w:r>
        <w:tab/>
        <w:t>Impact of LP-WUR in RRC Idle/Inactive</w:t>
      </w:r>
      <w:r>
        <w:tab/>
        <w:t>Intel Corporation</w:t>
      </w:r>
      <w:r>
        <w:tab/>
        <w:t>discussion</w:t>
      </w:r>
      <w:r>
        <w:tab/>
        <w:t>Rel-18</w:t>
      </w:r>
      <w:r>
        <w:tab/>
        <w:t>FS_NR_LPWUS</w:t>
      </w:r>
    </w:p>
    <w:p w14:paraId="792622F4" w14:textId="77777777" w:rsidR="00BA62E7" w:rsidRDefault="00BA62E7" w:rsidP="00BA62E7">
      <w:pPr>
        <w:pStyle w:val="Doc-title"/>
      </w:pPr>
      <w:hyperlink r:id="rId1552" w:tooltip="C:UsersjohanOneDriveDokument3GPPtsg_ranWG2_RL2TSGR2_121bis-eDocsR2-2302662.zip" w:history="1">
        <w:r>
          <w:rPr>
            <w:rStyle w:val="Hyperlink"/>
          </w:rPr>
          <w:t>R2-2302662</w:t>
        </w:r>
      </w:hyperlink>
      <w:r>
        <w:tab/>
        <w:t>Discussion on LP-WUS/WUR in RRC_Idle/Inactive</w:t>
      </w:r>
      <w:r>
        <w:tab/>
        <w:t>vivo</w:t>
      </w:r>
      <w:r>
        <w:tab/>
        <w:t>discussion</w:t>
      </w:r>
      <w:r>
        <w:tab/>
        <w:t>Rel-18</w:t>
      </w:r>
      <w:r>
        <w:tab/>
        <w:t>FS_NR_LPWUS</w:t>
      </w:r>
    </w:p>
    <w:p w14:paraId="4717D1F7" w14:textId="77777777" w:rsidR="00BA62E7" w:rsidRDefault="00BA62E7" w:rsidP="00BA62E7">
      <w:pPr>
        <w:pStyle w:val="Doc-text2"/>
      </w:pPr>
      <w:r>
        <w:t>The proposals are:</w:t>
      </w:r>
    </w:p>
    <w:p w14:paraId="77DEDD26" w14:textId="77777777" w:rsidR="00BA62E7" w:rsidRDefault="00BA62E7" w:rsidP="00BA62E7">
      <w:pPr>
        <w:pStyle w:val="Doc-title"/>
      </w:pPr>
      <w:hyperlink r:id="rId1553" w:tooltip="C:UsersjohanOneDriveDokument3GPPtsg_ranWG2_RL2TSGR2_121bis-eDocsR2-2302518.zip" w:history="1">
        <w:r>
          <w:rPr>
            <w:rStyle w:val="Hyperlink"/>
          </w:rPr>
          <w:t>R2-2302518</w:t>
        </w:r>
      </w:hyperlink>
      <w:r>
        <w:tab/>
        <w:t>Use of low-power receiver in RRC Idle/Inactive</w:t>
      </w:r>
      <w:r>
        <w:tab/>
        <w:t>Qualcomm Incorporated</w:t>
      </w:r>
      <w:r>
        <w:tab/>
        <w:t>discussion</w:t>
      </w:r>
      <w:r>
        <w:tab/>
        <w:t>Rel-18</w:t>
      </w:r>
      <w:r>
        <w:tab/>
        <w:t>FS_NR_LPWUS</w:t>
      </w:r>
    </w:p>
    <w:p w14:paraId="3BD6F4A4" w14:textId="77777777" w:rsidR="00BA62E7" w:rsidRDefault="00BA62E7" w:rsidP="00BA62E7">
      <w:pPr>
        <w:pStyle w:val="Doc-title"/>
      </w:pPr>
      <w:hyperlink r:id="rId1554" w:tooltip="C:UsersjohanOneDriveDokument3GPPtsg_ranWG2_RL2TSGR2_121bis-eDocsR2-2303747.zip" w:history="1">
        <w:r>
          <w:rPr>
            <w:rStyle w:val="Hyperlink"/>
          </w:rPr>
          <w:t>R2-2303747</w:t>
        </w:r>
      </w:hyperlink>
      <w:r>
        <w:tab/>
        <w:t>Discussion on impact to IDLE/INACTIVE procedures to support LP-WUR</w:t>
      </w:r>
      <w:r>
        <w:tab/>
        <w:t>SAMSUNG R&amp;D INSTITUTE INDIA</w:t>
      </w:r>
      <w:r>
        <w:tab/>
        <w:t>discussion</w:t>
      </w:r>
      <w:r>
        <w:tab/>
        <w:t>Rel-18</w:t>
      </w:r>
    </w:p>
    <w:p w14:paraId="4073F88B" w14:textId="77777777" w:rsidR="00BA62E7" w:rsidRDefault="00BA62E7" w:rsidP="00BA62E7">
      <w:pPr>
        <w:pStyle w:val="Doc-title"/>
      </w:pPr>
      <w:hyperlink r:id="rId1555" w:tooltip="C:UsersjohanOneDriveDokument3GPPtsg_ranWG2_RL2TSGR2_121bis-eDocsR2-2302706.zip" w:history="1">
        <w:r>
          <w:rPr>
            <w:rStyle w:val="Hyperlink"/>
          </w:rPr>
          <w:t>R2-2302706</w:t>
        </w:r>
      </w:hyperlink>
      <w:r>
        <w:tab/>
        <w:t>General considerations on the procedure of LP-WUS</w:t>
      </w:r>
      <w:r>
        <w:tab/>
        <w:t>Xiaomi Communications</w:t>
      </w:r>
      <w:r>
        <w:tab/>
        <w:t>discussion</w:t>
      </w:r>
    </w:p>
    <w:p w14:paraId="3C12B27B" w14:textId="77777777" w:rsidR="00BA62E7" w:rsidRDefault="00BA62E7" w:rsidP="00BA62E7">
      <w:pPr>
        <w:pStyle w:val="Doc-title"/>
      </w:pPr>
      <w:hyperlink r:id="rId1556" w:tooltip="C:UsersjohanOneDriveDokument3GPPtsg_ranWG2_RL2TSGR2_121bis-eDocsR2-2302801.zip" w:history="1">
        <w:r>
          <w:rPr>
            <w:rStyle w:val="Hyperlink"/>
          </w:rPr>
          <w:t>R2-2302801</w:t>
        </w:r>
      </w:hyperlink>
      <w:r>
        <w:tab/>
        <w:t>On low-power wake-up signal in RRC IDLE and INACTIVE</w:t>
      </w:r>
      <w:r>
        <w:tab/>
        <w:t>Nokia, Nokia Shanghai Bell</w:t>
      </w:r>
      <w:r>
        <w:tab/>
        <w:t>discussion</w:t>
      </w:r>
      <w:r>
        <w:tab/>
        <w:t>Rel-18</w:t>
      </w:r>
      <w:r>
        <w:tab/>
        <w:t>FS_NR_LPWUS</w:t>
      </w:r>
    </w:p>
    <w:p w14:paraId="3455E530" w14:textId="77777777" w:rsidR="00BA62E7" w:rsidRDefault="00BA62E7" w:rsidP="00BA62E7">
      <w:pPr>
        <w:pStyle w:val="Doc-title"/>
      </w:pPr>
      <w:hyperlink r:id="rId1557" w:tooltip="C:UsersjohanOneDriveDokument3GPPtsg_ranWG2_RL2TSGR2_121bis-eDocsR2-2303469.zip" w:history="1">
        <w:r>
          <w:rPr>
            <w:rStyle w:val="Hyperlink"/>
          </w:rPr>
          <w:t>R2-2303469</w:t>
        </w:r>
      </w:hyperlink>
      <w:r>
        <w:tab/>
        <w:t>High layer procedures for low-power WUS in IDLE and INACTIVE state</w:t>
      </w:r>
      <w:r>
        <w:tab/>
        <w:t>Huawei, HiSilicon</w:t>
      </w:r>
      <w:r>
        <w:tab/>
        <w:t>discussion</w:t>
      </w:r>
      <w:r>
        <w:tab/>
        <w:t>Rel-18</w:t>
      </w:r>
      <w:r>
        <w:tab/>
        <w:t>FS_NR_LPWUS</w:t>
      </w:r>
    </w:p>
    <w:p w14:paraId="5E46275F" w14:textId="77777777" w:rsidR="00BA62E7" w:rsidRDefault="00BA62E7" w:rsidP="00BA62E7">
      <w:pPr>
        <w:pStyle w:val="Doc-title"/>
      </w:pPr>
      <w:hyperlink r:id="rId1558" w:tooltip="C:UsersjohanOneDriveDokument3GPPtsg_ranWG2_RL2TSGR2_121bis-eDocsR2-2302827.zip" w:history="1">
        <w:r>
          <w:rPr>
            <w:rStyle w:val="Hyperlink"/>
          </w:rPr>
          <w:t>R2-2302827</w:t>
        </w:r>
      </w:hyperlink>
      <w:r>
        <w:tab/>
        <w:t>Considerations on RAN2 impacts of LP-WUS</w:t>
      </w:r>
      <w:r>
        <w:tab/>
        <w:t>ZTE Corporation, Sanechips</w:t>
      </w:r>
      <w:r>
        <w:tab/>
        <w:t>discussion</w:t>
      </w:r>
      <w:r>
        <w:tab/>
        <w:t>Rel-18</w:t>
      </w:r>
      <w:r>
        <w:tab/>
        <w:t>FS_NR_LPWUS</w:t>
      </w:r>
    </w:p>
    <w:p w14:paraId="4461458C" w14:textId="77777777" w:rsidR="00BA62E7" w:rsidRDefault="00BA62E7" w:rsidP="00BA62E7">
      <w:pPr>
        <w:pStyle w:val="Doc-title"/>
      </w:pPr>
      <w:hyperlink r:id="rId1559" w:tooltip="C:UsersjohanOneDriveDokument3GPPtsg_ranWG2_RL2TSGR2_121bis-eDocsR2-2302828.zip" w:history="1">
        <w:r>
          <w:rPr>
            <w:rStyle w:val="Hyperlink"/>
          </w:rPr>
          <w:t>R2-2302828</w:t>
        </w:r>
      </w:hyperlink>
      <w:r>
        <w:tab/>
        <w:t>Paging mechanism with LP-WUS</w:t>
      </w:r>
      <w:r>
        <w:tab/>
        <w:t>ZTE Corporation, Sanechips</w:t>
      </w:r>
      <w:r>
        <w:tab/>
        <w:t>discussion</w:t>
      </w:r>
      <w:r>
        <w:tab/>
        <w:t>Rel-18</w:t>
      </w:r>
      <w:r>
        <w:tab/>
        <w:t>FS_NR_LPWUS</w:t>
      </w:r>
    </w:p>
    <w:p w14:paraId="62B5E420" w14:textId="77777777" w:rsidR="00BA62E7" w:rsidRDefault="00BA62E7" w:rsidP="00BA62E7">
      <w:pPr>
        <w:pStyle w:val="Doc-title"/>
      </w:pPr>
      <w:hyperlink r:id="rId1560" w:tooltip="C:UsersjohanOneDriveDokument3GPPtsg_ranWG2_RL2TSGR2_121bis-eDocsR2-2302707.zip" w:history="1">
        <w:r>
          <w:rPr>
            <w:rStyle w:val="Hyperlink"/>
          </w:rPr>
          <w:t>R2-2302707</w:t>
        </w:r>
      </w:hyperlink>
      <w:r>
        <w:tab/>
        <w:t>Discussiong on LP-WUS monitoring</w:t>
      </w:r>
      <w:r>
        <w:tab/>
        <w:t>Xiaomi Communications</w:t>
      </w:r>
      <w:r>
        <w:tab/>
        <w:t>discussion</w:t>
      </w:r>
    </w:p>
    <w:p w14:paraId="76FD7869" w14:textId="77777777" w:rsidR="00BA62E7" w:rsidRDefault="00BA62E7" w:rsidP="00BA62E7">
      <w:pPr>
        <w:pStyle w:val="BoldComments"/>
        <w:rPr>
          <w:lang w:val="en-GB"/>
        </w:rPr>
      </w:pPr>
      <w:r>
        <w:t>Connected Mode</w:t>
      </w:r>
      <w:r>
        <w:rPr>
          <w:lang w:val="en-GB"/>
        </w:rPr>
        <w:t xml:space="preserve"> &amp; General</w:t>
      </w:r>
    </w:p>
    <w:p w14:paraId="75015DB6" w14:textId="77777777" w:rsidR="00BA62E7" w:rsidRDefault="00BA62E7" w:rsidP="00BA62E7">
      <w:pPr>
        <w:pStyle w:val="Doc-title"/>
      </w:pPr>
      <w:hyperlink r:id="rId1561" w:tooltip="C:UsersjohanOneDriveDokument3GPPtsg_ranWG2_RL2TSGR2_121bis-eDocsR2-2302542.zip" w:history="1">
        <w:r>
          <w:rPr>
            <w:rStyle w:val="Hyperlink"/>
          </w:rPr>
          <w:t>R2-2302542</w:t>
        </w:r>
      </w:hyperlink>
      <w:r>
        <w:tab/>
        <w:t>Discussion on LP-WUR’s operation</w:t>
      </w:r>
      <w:r>
        <w:tab/>
        <w:t>OPPO</w:t>
      </w:r>
      <w:r>
        <w:tab/>
        <w:t>discussion</w:t>
      </w:r>
      <w:r>
        <w:tab/>
        <w:t>Rel-18</w:t>
      </w:r>
      <w:r>
        <w:tab/>
        <w:t>FS_NR_LPWUS</w:t>
      </w:r>
    </w:p>
    <w:p w14:paraId="5074FBD6" w14:textId="77777777" w:rsidR="00BA62E7" w:rsidRDefault="00BA62E7" w:rsidP="00BA62E7">
      <w:pPr>
        <w:pStyle w:val="Doc-title"/>
      </w:pPr>
      <w:hyperlink r:id="rId1562" w:tooltip="C:UsersjohanOneDriveDokument3GPPtsg_ranWG2_RL2TSGR2_121bis-eDocsR2-2302981.zip" w:history="1">
        <w:r>
          <w:rPr>
            <w:rStyle w:val="Hyperlink"/>
          </w:rPr>
          <w:t>R2-2302981</w:t>
        </w:r>
      </w:hyperlink>
      <w:r>
        <w:tab/>
        <w:t>Impact of LP-WUR in RRC Connected mode</w:t>
      </w:r>
      <w:r>
        <w:tab/>
        <w:t>Intel Corporation</w:t>
      </w:r>
      <w:r>
        <w:tab/>
        <w:t>discussion</w:t>
      </w:r>
      <w:r>
        <w:tab/>
        <w:t>Rel-18</w:t>
      </w:r>
      <w:r>
        <w:tab/>
        <w:t>FS_NR_LPWUS</w:t>
      </w:r>
    </w:p>
    <w:p w14:paraId="32EE3029" w14:textId="77777777" w:rsidR="00BA62E7" w:rsidRDefault="00BA62E7" w:rsidP="00BA62E7">
      <w:pPr>
        <w:pStyle w:val="Doc-title"/>
      </w:pPr>
      <w:hyperlink r:id="rId1563" w:tooltip="C:UsersjohanOneDriveDokument3GPPtsg_ranWG2_RL2TSGR2_121bis-eDocsR2-2302519.zip" w:history="1">
        <w:r>
          <w:rPr>
            <w:rStyle w:val="Hyperlink"/>
          </w:rPr>
          <w:t>R2-2302519</w:t>
        </w:r>
      </w:hyperlink>
      <w:r>
        <w:tab/>
        <w:t>Use of low-power receiver in RRC Connected</w:t>
      </w:r>
      <w:r>
        <w:tab/>
        <w:t>Qualcomm Incorporated</w:t>
      </w:r>
      <w:r>
        <w:tab/>
        <w:t>discussion</w:t>
      </w:r>
      <w:r>
        <w:tab/>
        <w:t>Rel-18</w:t>
      </w:r>
      <w:r>
        <w:tab/>
        <w:t>FS_NR_LPWUS</w:t>
      </w:r>
    </w:p>
    <w:p w14:paraId="76BA728D" w14:textId="77777777" w:rsidR="00BA62E7" w:rsidRDefault="00BA62E7" w:rsidP="00BA62E7">
      <w:pPr>
        <w:pStyle w:val="Doc-title"/>
      </w:pPr>
      <w:hyperlink r:id="rId1564" w:tooltip="C:UsersjohanOneDriveDokument3GPPtsg_ranWG2_RL2TSGR2_121bis-eDocsR2-2302537.zip" w:history="1">
        <w:r>
          <w:rPr>
            <w:rStyle w:val="Hyperlink"/>
          </w:rPr>
          <w:t>R2-2302537</w:t>
        </w:r>
      </w:hyperlink>
      <w:r>
        <w:tab/>
        <w:t>Discussion on RRM measurement for LP-WUR</w:t>
      </w:r>
      <w:r>
        <w:tab/>
        <w:t>OPPO</w:t>
      </w:r>
      <w:r>
        <w:tab/>
        <w:t>discussion</w:t>
      </w:r>
      <w:r>
        <w:tab/>
        <w:t>Rel-18</w:t>
      </w:r>
      <w:r>
        <w:tab/>
        <w:t>FS_NR_LPWUS</w:t>
      </w:r>
    </w:p>
    <w:p w14:paraId="69C98D5F" w14:textId="77777777" w:rsidR="00BA62E7" w:rsidRDefault="00BA62E7" w:rsidP="00BA62E7">
      <w:pPr>
        <w:pStyle w:val="Doc-title"/>
      </w:pPr>
      <w:hyperlink r:id="rId1565" w:tooltip="C:UsersjohanOneDriveDokument3GPPtsg_ranWG2_RL2TSGR2_121bis-eDocsR2-2302663.zip" w:history="1">
        <w:r>
          <w:rPr>
            <w:rStyle w:val="Hyperlink"/>
          </w:rPr>
          <w:t>R2-2302663</w:t>
        </w:r>
      </w:hyperlink>
      <w:r>
        <w:tab/>
        <w:t>Discussion on LP-WUS/WUR in RRC_Connected</w:t>
      </w:r>
      <w:r>
        <w:tab/>
        <w:t>vivo</w:t>
      </w:r>
      <w:r>
        <w:tab/>
        <w:t>discussion</w:t>
      </w:r>
      <w:r>
        <w:tab/>
        <w:t>Rel-18</w:t>
      </w:r>
      <w:r>
        <w:tab/>
        <w:t>FS_NR_LPWUS</w:t>
      </w:r>
    </w:p>
    <w:p w14:paraId="744162FB" w14:textId="77777777" w:rsidR="00BA62E7" w:rsidRDefault="00BA62E7" w:rsidP="00BA62E7">
      <w:pPr>
        <w:pStyle w:val="Doc-title"/>
      </w:pPr>
      <w:hyperlink r:id="rId1566" w:tooltip="C:UsersjohanOneDriveDokument3GPPtsg_ranWG2_RL2TSGR2_121bis-eDocsR2-2302777.zip" w:history="1">
        <w:r>
          <w:rPr>
            <w:rStyle w:val="Hyperlink"/>
          </w:rPr>
          <w:t>R2-2302777</w:t>
        </w:r>
      </w:hyperlink>
      <w:r>
        <w:tab/>
        <w:t xml:space="preserve">Discussion on general aspect for LPWUS from RAN2 perspective </w:t>
      </w:r>
      <w:r>
        <w:tab/>
        <w:t>NEC Corporation</w:t>
      </w:r>
      <w:r>
        <w:tab/>
        <w:t>discussion</w:t>
      </w:r>
      <w:r>
        <w:tab/>
        <w:t>Rel-18</w:t>
      </w:r>
      <w:r>
        <w:tab/>
        <w:t>FS_NR_LPWUS</w:t>
      </w:r>
    </w:p>
    <w:p w14:paraId="0B7F1F7D" w14:textId="77777777" w:rsidR="00BA62E7" w:rsidRDefault="00BA62E7" w:rsidP="00BA62E7">
      <w:pPr>
        <w:pStyle w:val="Doc-title"/>
      </w:pPr>
      <w:hyperlink r:id="rId1567" w:tooltip="C:UsersjohanOneDriveDokument3GPPtsg_ranWG2_RL2TSGR2_121bis-eDocsR2-2302984.zip" w:history="1">
        <w:r>
          <w:rPr>
            <w:rStyle w:val="Hyperlink"/>
          </w:rPr>
          <w:t>R2-2302984</w:t>
        </w:r>
      </w:hyperlink>
      <w:r>
        <w:tab/>
        <w:t>Discussion on LP-WUS impact on higher layer procedures</w:t>
      </w:r>
      <w:r>
        <w:tab/>
        <w:t>CATT</w:t>
      </w:r>
      <w:r>
        <w:tab/>
        <w:t>discussion</w:t>
      </w:r>
      <w:r>
        <w:tab/>
        <w:t>Rel-18</w:t>
      </w:r>
      <w:r>
        <w:tab/>
        <w:t>FS_NR_LPWUS</w:t>
      </w:r>
    </w:p>
    <w:p w14:paraId="26E7ABE5" w14:textId="77777777" w:rsidR="00BA62E7" w:rsidRDefault="00BA62E7" w:rsidP="00BA62E7">
      <w:pPr>
        <w:pStyle w:val="Doc-title"/>
      </w:pPr>
      <w:hyperlink r:id="rId1568" w:tooltip="C:UsersjohanOneDriveDokument3GPPtsg_ranWG2_RL2TSGR2_121bis-eDocsR2-2303209.zip" w:history="1">
        <w:r>
          <w:rPr>
            <w:rStyle w:val="Hyperlink"/>
          </w:rPr>
          <w:t>R2-2303209</w:t>
        </w:r>
      </w:hyperlink>
      <w:r>
        <w:tab/>
        <w:t>Low-power WUS in RRC_CONNECTED</w:t>
      </w:r>
      <w:r>
        <w:tab/>
        <w:t>Nokia, Nokia Shanghai Bell</w:t>
      </w:r>
      <w:r>
        <w:tab/>
        <w:t>discussion</w:t>
      </w:r>
    </w:p>
    <w:p w14:paraId="20BA2D7C" w14:textId="77777777" w:rsidR="00BA62E7" w:rsidRDefault="00BA62E7" w:rsidP="00BA62E7">
      <w:pPr>
        <w:pStyle w:val="Doc-title"/>
      </w:pPr>
      <w:hyperlink r:id="rId1569" w:tooltip="C:UsersjohanOneDriveDokument3GPPtsg_ranWG2_RL2TSGR2_121bis-eDocsR2-2303423.zip" w:history="1">
        <w:r>
          <w:rPr>
            <w:rStyle w:val="Hyperlink"/>
          </w:rPr>
          <w:t>R2-2303423</w:t>
        </w:r>
      </w:hyperlink>
      <w:r>
        <w:tab/>
        <w:t>RAN2 impact on LP-WUS</w:t>
      </w:r>
      <w:r>
        <w:tab/>
        <w:t>Apple</w:t>
      </w:r>
      <w:r>
        <w:tab/>
        <w:t>discussion</w:t>
      </w:r>
      <w:r>
        <w:tab/>
        <w:t>Rel-18</w:t>
      </w:r>
      <w:r>
        <w:tab/>
        <w:t>FS_NR_LPWUS</w:t>
      </w:r>
    </w:p>
    <w:p w14:paraId="216FB7DA" w14:textId="77777777" w:rsidR="00BA62E7" w:rsidRDefault="00BA62E7" w:rsidP="00BA62E7">
      <w:pPr>
        <w:pStyle w:val="Doc-title"/>
      </w:pPr>
      <w:hyperlink r:id="rId1570" w:tooltip="C:UsersjohanOneDriveDokument3GPPtsg_ranWG2_RL2TSGR2_121bis-eDocsR2-2303493.zip" w:history="1">
        <w:r>
          <w:rPr>
            <w:rStyle w:val="Hyperlink"/>
          </w:rPr>
          <w:t>R2-2303493</w:t>
        </w:r>
      </w:hyperlink>
      <w:r>
        <w:tab/>
        <w:t>RAN2 impacts to support LP-WUS</w:t>
      </w:r>
      <w:r>
        <w:tab/>
        <w:t>Huawei, HiSilicon</w:t>
      </w:r>
      <w:r>
        <w:tab/>
        <w:t>discussion</w:t>
      </w:r>
      <w:r>
        <w:tab/>
        <w:t>Rel-18</w:t>
      </w:r>
      <w:r>
        <w:tab/>
        <w:t>FS_NR_LPWUS</w:t>
      </w:r>
    </w:p>
    <w:p w14:paraId="55ECFCD0" w14:textId="77777777" w:rsidR="00BA62E7" w:rsidRDefault="00BA62E7" w:rsidP="00BA62E7">
      <w:pPr>
        <w:pStyle w:val="Doc-title"/>
      </w:pPr>
      <w:hyperlink r:id="rId1571" w:tooltip="C:UsersjohanOneDriveDokument3GPPtsg_ranWG2_RL2TSGR2_121bis-eDocsR2-2303750.zip" w:history="1">
        <w:r>
          <w:rPr>
            <w:rStyle w:val="Hyperlink"/>
          </w:rPr>
          <w:t>R2-2303750</w:t>
        </w:r>
      </w:hyperlink>
      <w:r>
        <w:tab/>
        <w:t>Discussion on impact to Connected mode procedures to support LP-WUR</w:t>
      </w:r>
      <w:r>
        <w:tab/>
        <w:t>SAMSUNG R&amp;D INSTITUTE INDIA</w:t>
      </w:r>
      <w:r>
        <w:tab/>
        <w:t>discussion</w:t>
      </w:r>
      <w:r>
        <w:tab/>
        <w:t>Rel-18</w:t>
      </w:r>
    </w:p>
    <w:p w14:paraId="7FAB9080" w14:textId="77777777" w:rsidR="00BA62E7" w:rsidRDefault="00BA62E7" w:rsidP="00BA62E7">
      <w:pPr>
        <w:pStyle w:val="BoldComments"/>
      </w:pPr>
      <w:r>
        <w:t>TR contents centric</w:t>
      </w:r>
    </w:p>
    <w:p w14:paraId="73D36FA4" w14:textId="77777777" w:rsidR="00BA62E7" w:rsidRDefault="00BA62E7" w:rsidP="00BA62E7">
      <w:pPr>
        <w:pStyle w:val="Doc-title"/>
      </w:pPr>
      <w:hyperlink r:id="rId1572" w:tooltip="C:UsersjohanOneDriveDokument3GPPtsg_ranWG2_RL2TSGR2_121bis-eDocsR2-2304067.zip" w:history="1">
        <w:r>
          <w:rPr>
            <w:rStyle w:val="Hyperlink"/>
          </w:rPr>
          <w:t>R2-2304067</w:t>
        </w:r>
      </w:hyperlink>
      <w:r>
        <w:tab/>
        <w:t>LP-WUS design and L1 procedure</w:t>
      </w:r>
      <w:r>
        <w:tab/>
        <w:t>Ericsson</w:t>
      </w:r>
      <w:r>
        <w:tab/>
        <w:t>discussion</w:t>
      </w:r>
      <w:r>
        <w:tab/>
        <w:t>Rel-18</w:t>
      </w:r>
      <w:r>
        <w:tab/>
        <w:t>FS_NR_LPWUS</w:t>
      </w:r>
    </w:p>
    <w:p w14:paraId="116ECB36" w14:textId="77777777" w:rsidR="00BA62E7" w:rsidRDefault="00BA62E7" w:rsidP="00BA62E7">
      <w:pPr>
        <w:pStyle w:val="Doc-title"/>
      </w:pPr>
      <w:hyperlink r:id="rId1573" w:tooltip="C:UsersjohanOneDriveDokument3GPPtsg_ranWG2_RL2TSGR2_121bis-eDocsR2-2304068.zip" w:history="1">
        <w:r>
          <w:rPr>
            <w:rStyle w:val="Hyperlink"/>
          </w:rPr>
          <w:t>R2-2304068</w:t>
        </w:r>
      </w:hyperlink>
      <w:r>
        <w:tab/>
        <w:t>LP-WUR Higher-Layer Aspects</w:t>
      </w:r>
      <w:r>
        <w:tab/>
        <w:t>Ericsson</w:t>
      </w:r>
      <w:r>
        <w:tab/>
        <w:t>discussion</w:t>
      </w:r>
      <w:r>
        <w:tab/>
        <w:t>Rel-18</w:t>
      </w:r>
      <w:r>
        <w:tab/>
        <w:t>FS_NR_LPWUS</w:t>
      </w:r>
    </w:p>
    <w:p w14:paraId="627687FE" w14:textId="77777777" w:rsidR="00BA62E7" w:rsidRDefault="00BA62E7" w:rsidP="00BA62E7">
      <w:pPr>
        <w:pStyle w:val="Doc-text2"/>
      </w:pPr>
    </w:p>
    <w:bookmarkEnd w:id="106"/>
    <w:p w14:paraId="7B233AF2" w14:textId="2BBDF8F4" w:rsidR="003A226A" w:rsidRPr="00823FD3" w:rsidRDefault="003A226A" w:rsidP="003A226A">
      <w:pPr>
        <w:pStyle w:val="Heading2"/>
      </w:pPr>
      <w:r w:rsidRPr="00843A29">
        <w:t>7.23</w:t>
      </w:r>
      <w:r w:rsidRPr="00823FD3">
        <w:tab/>
      </w:r>
      <w:r w:rsidR="00843A29" w:rsidRPr="00823FD3">
        <w:t xml:space="preserve">Timing Resiliency and URLLC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4A369225" w:rsidR="00843A29" w:rsidRDefault="00843A29" w:rsidP="00843A29">
      <w:pPr>
        <w:pStyle w:val="Heading3"/>
        <w:rPr>
          <w:rFonts w:eastAsia="Times New Roman"/>
          <w:lang w:eastAsia="ja-JP"/>
        </w:rPr>
      </w:pPr>
      <w:r>
        <w:rPr>
          <w:rFonts w:eastAsia="Times New Roman"/>
          <w:lang w:eastAsia="ja-JP"/>
        </w:rPr>
        <w:t>7.23.1</w:t>
      </w:r>
      <w:r w:rsidR="005712A3">
        <w:rPr>
          <w:rFonts w:eastAsia="Times New Roman"/>
          <w:lang w:eastAsia="ja-JP"/>
        </w:rPr>
        <w:tab/>
      </w:r>
      <w:r>
        <w:rPr>
          <w:rFonts w:eastAsia="Times New Roman"/>
          <w:lang w:eastAsia="ja-JP"/>
        </w:rPr>
        <w:t>Organizational</w:t>
      </w:r>
    </w:p>
    <w:p w14:paraId="55DB59DF" w14:textId="77777777" w:rsidR="00843A29" w:rsidRDefault="00843A29" w:rsidP="00843A29">
      <w:pPr>
        <w:pStyle w:val="Comments"/>
        <w:rPr>
          <w:rFonts w:eastAsiaTheme="minorEastAsia"/>
          <w:lang w:eastAsia="ja-JP"/>
        </w:rPr>
      </w:pPr>
      <w:r>
        <w:t>Incoming LSs, Rapporteur input etc.</w:t>
      </w:r>
    </w:p>
    <w:p w14:paraId="767D1995" w14:textId="581F948D" w:rsidR="00F1433D" w:rsidRDefault="0011568B" w:rsidP="00F1433D">
      <w:pPr>
        <w:pStyle w:val="Doc-title"/>
        <w:rPr>
          <w:lang w:eastAsia="ja-JP"/>
        </w:rPr>
      </w:pPr>
      <w:hyperlink r:id="rId1574" w:tooltip="C:Usersmtk65284Documents3GPPtsg_ranWG2_RL2TSGR2_121bis-eDocsR2-2303864.zip" w:history="1">
        <w:r w:rsidR="00F1433D" w:rsidRPr="00784906">
          <w:rPr>
            <w:rStyle w:val="Hyperlink"/>
            <w:lang w:eastAsia="ja-JP"/>
          </w:rPr>
          <w:t>R2-2303864</w:t>
        </w:r>
      </w:hyperlink>
      <w:r w:rsidR="00F1433D">
        <w:rPr>
          <w:lang w:eastAsia="ja-JP"/>
        </w:rPr>
        <w:tab/>
        <w:t>Timing Resiliency and URLLC enh Workplan</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TRS_URLLC-NR-Core</w:t>
      </w:r>
    </w:p>
    <w:p w14:paraId="6F199779" w14:textId="77777777" w:rsidR="00F1433D" w:rsidRPr="00F1433D" w:rsidRDefault="00F1433D" w:rsidP="00F1433D">
      <w:pPr>
        <w:pStyle w:val="Doc-text2"/>
        <w:rPr>
          <w:lang w:eastAsia="ja-JP"/>
        </w:rPr>
      </w:pPr>
    </w:p>
    <w:p w14:paraId="5B139C9F" w14:textId="5A9DE593" w:rsidR="00843A29" w:rsidRDefault="00843A29" w:rsidP="00843A29">
      <w:pPr>
        <w:pStyle w:val="Heading3"/>
        <w:rPr>
          <w:rFonts w:eastAsia="Times New Roman"/>
          <w:lang w:eastAsia="ja-JP"/>
        </w:rPr>
      </w:pPr>
      <w:r>
        <w:rPr>
          <w:rFonts w:eastAsia="Times New Roman"/>
          <w:lang w:eastAsia="ja-JP"/>
        </w:rPr>
        <w:t>7.23.2</w:t>
      </w:r>
      <w:r w:rsidR="005712A3">
        <w:rPr>
          <w:rFonts w:eastAsia="Times New Roman"/>
          <w:lang w:eastAsia="ja-JP"/>
        </w:rPr>
        <w:tab/>
      </w:r>
      <w:r>
        <w:rPr>
          <w:rFonts w:eastAsia="Times New Roman"/>
          <w:lang w:eastAsia="ja-JP"/>
        </w:rPr>
        <w:t>General</w:t>
      </w:r>
    </w:p>
    <w:p w14:paraId="3646DC31" w14:textId="77777777" w:rsidR="00551BC0" w:rsidRDefault="00551BC0">
      <w:pPr>
        <w:pStyle w:val="Doc-text2"/>
        <w:ind w:left="0" w:firstLine="0"/>
        <w:rPr>
          <w:lang w:eastAsia="ja-JP"/>
        </w:rPr>
      </w:pPr>
    </w:p>
    <w:p w14:paraId="2735859B" w14:textId="4D78768A" w:rsidR="00F1433D" w:rsidRDefault="0011568B" w:rsidP="00F1433D">
      <w:pPr>
        <w:pStyle w:val="Doc-title"/>
      </w:pPr>
      <w:hyperlink r:id="rId1575" w:tooltip="C:Usersmtk65284Documents3GPPtsg_ranWG2_RL2TSGR2_121bis-eDocsR2-2302689.zip" w:history="1">
        <w:r w:rsidR="00F1433D" w:rsidRPr="00784906">
          <w:rPr>
            <w:rStyle w:val="Hyperlink"/>
          </w:rPr>
          <w:t>R2-2302689</w:t>
        </w:r>
      </w:hyperlink>
      <w:r w:rsidR="00F1433D">
        <w:tab/>
        <w:t>Discussion on 5GS Clock quality information delivery to UE</w:t>
      </w:r>
      <w:r w:rsidR="00F1433D">
        <w:tab/>
        <w:t>Huawei, HiSilicon</w:t>
      </w:r>
      <w:r w:rsidR="00F1433D">
        <w:tab/>
        <w:t>discussion</w:t>
      </w:r>
      <w:r w:rsidR="00F1433D">
        <w:tab/>
        <w:t>Rel-18</w:t>
      </w:r>
      <w:r w:rsidR="00F1433D">
        <w:tab/>
        <w:t>TRS_URLLC-NR-Core</w:t>
      </w:r>
    </w:p>
    <w:p w14:paraId="74F93B4B" w14:textId="7316B37F" w:rsidR="00F1433D" w:rsidRDefault="0011568B" w:rsidP="00F1433D">
      <w:pPr>
        <w:pStyle w:val="Doc-title"/>
      </w:pPr>
      <w:hyperlink r:id="rId1576" w:tooltip="C:Usersmtk65284Documents3GPPtsg_ranWG2_RL2TSGR2_121bis-eDocsR2-2302690.zip" w:history="1">
        <w:r w:rsidR="00F1433D" w:rsidRPr="00784906">
          <w:rPr>
            <w:rStyle w:val="Hyperlink"/>
          </w:rPr>
          <w:t>R2-2302690</w:t>
        </w:r>
      </w:hyperlink>
      <w:r w:rsidR="00F1433D">
        <w:tab/>
        <w:t>Discussion on UL reactive RAN feedback for burst sending time adjustment</w:t>
      </w:r>
      <w:r w:rsidR="00F1433D">
        <w:tab/>
        <w:t>Huawei, HiSilicon</w:t>
      </w:r>
      <w:r w:rsidR="00F1433D">
        <w:tab/>
        <w:t>discussion</w:t>
      </w:r>
      <w:r w:rsidR="00F1433D">
        <w:tab/>
        <w:t>Rel-18</w:t>
      </w:r>
      <w:r w:rsidR="00F1433D">
        <w:tab/>
        <w:t>TRS_URLLC-NR-Core</w:t>
      </w:r>
    </w:p>
    <w:p w14:paraId="65D75086" w14:textId="0A1923F6" w:rsidR="00F1433D" w:rsidRDefault="0011568B" w:rsidP="00F1433D">
      <w:pPr>
        <w:pStyle w:val="Doc-title"/>
      </w:pPr>
      <w:hyperlink r:id="rId1577" w:tooltip="C:Usersmtk65284Documents3GPPtsg_ranWG2_RL2TSGR2_121bis-eDocsR2-2302722.zip" w:history="1">
        <w:r w:rsidR="00F1433D" w:rsidRPr="00784906">
          <w:rPr>
            <w:rStyle w:val="Hyperlink"/>
          </w:rPr>
          <w:t>R2-2302722</w:t>
        </w:r>
      </w:hyperlink>
      <w:r w:rsidR="00F1433D">
        <w:tab/>
        <w:t xml:space="preserve">Discussion on RAN Feedback for Low Latency Communication </w:t>
      </w:r>
      <w:r w:rsidR="00F1433D">
        <w:tab/>
        <w:t>vivo</w:t>
      </w:r>
      <w:r w:rsidR="00F1433D">
        <w:tab/>
        <w:t>discussion</w:t>
      </w:r>
      <w:r w:rsidR="00F1433D">
        <w:tab/>
        <w:t>Rel-18</w:t>
      </w:r>
      <w:r w:rsidR="00F1433D">
        <w:tab/>
        <w:t>TRS_URLLC-NR-Core</w:t>
      </w:r>
      <w:r w:rsidR="00F1433D">
        <w:tab/>
        <w:t>Late</w:t>
      </w:r>
    </w:p>
    <w:p w14:paraId="7979F897" w14:textId="2F1E77BE" w:rsidR="00F1433D" w:rsidRDefault="0011568B" w:rsidP="00F1433D">
      <w:pPr>
        <w:pStyle w:val="Doc-title"/>
      </w:pPr>
      <w:hyperlink r:id="rId1578" w:tooltip="C:Usersmtk65284Documents3GPPtsg_ranWG2_RL2TSGR2_121bis-eDocsR2-2302723.zip" w:history="1">
        <w:r w:rsidR="00F1433D" w:rsidRPr="00784906">
          <w:rPr>
            <w:rStyle w:val="Hyperlink"/>
          </w:rPr>
          <w:t>R2-2302723</w:t>
        </w:r>
      </w:hyperlink>
      <w:r w:rsidR="00F1433D">
        <w:tab/>
        <w:t>Discussion on 5GS Network Timing Synchronization Status and Reporting</w:t>
      </w:r>
      <w:r w:rsidR="00F1433D">
        <w:tab/>
        <w:t xml:space="preserve">vivo </w:t>
      </w:r>
      <w:r w:rsidR="00F1433D">
        <w:tab/>
        <w:t>discussion</w:t>
      </w:r>
      <w:r w:rsidR="00F1433D">
        <w:tab/>
        <w:t>Rel-18</w:t>
      </w:r>
      <w:r w:rsidR="00F1433D">
        <w:tab/>
        <w:t>TRS_URLLC-NR-Core</w:t>
      </w:r>
      <w:r w:rsidR="00F1433D">
        <w:tab/>
        <w:t>Late</w:t>
      </w:r>
    </w:p>
    <w:p w14:paraId="6EEAE6CB" w14:textId="2F263463" w:rsidR="00F1433D" w:rsidRDefault="0011568B" w:rsidP="00F1433D">
      <w:pPr>
        <w:pStyle w:val="Doc-title"/>
      </w:pPr>
      <w:hyperlink r:id="rId1579" w:tooltip="C:Usersmtk65284Documents3GPPtsg_ranWG2_RL2TSGR2_121bis-eDocsR2-2302761.zip" w:history="1">
        <w:r w:rsidR="00F1433D" w:rsidRPr="00784906">
          <w:rPr>
            <w:rStyle w:val="Hyperlink"/>
          </w:rPr>
          <w:t>R2-2302761</w:t>
        </w:r>
      </w:hyperlink>
      <w:r w:rsidR="00F1433D">
        <w:tab/>
        <w:t>RAN2 Impact of timing synchronization status information delivery in CONNECTED mode</w:t>
      </w:r>
      <w:r w:rsidR="00F1433D">
        <w:tab/>
        <w:t>CATT</w:t>
      </w:r>
      <w:r w:rsidR="00F1433D">
        <w:tab/>
        <w:t>discussion</w:t>
      </w:r>
      <w:r w:rsidR="00F1433D">
        <w:tab/>
        <w:t>Rel-18</w:t>
      </w:r>
      <w:r w:rsidR="00F1433D">
        <w:tab/>
        <w:t>TRS_URLLC-NR-Core</w:t>
      </w:r>
    </w:p>
    <w:p w14:paraId="3F291132" w14:textId="1920FA6E" w:rsidR="00F1433D" w:rsidRDefault="0011568B" w:rsidP="00F1433D">
      <w:pPr>
        <w:pStyle w:val="Doc-title"/>
      </w:pPr>
      <w:hyperlink r:id="rId1580" w:tooltip="C:Usersmtk65284Documents3GPPtsg_ranWG2_RL2TSGR2_121bis-eDocsR2-2302762.zip" w:history="1">
        <w:r w:rsidR="00F1433D" w:rsidRPr="00784906">
          <w:rPr>
            <w:rStyle w:val="Hyperlink"/>
          </w:rPr>
          <w:t>R2-2302762</w:t>
        </w:r>
      </w:hyperlink>
      <w:r w:rsidR="00F1433D">
        <w:tab/>
        <w:t>Impact of timing synchronization status and reporting in IDLE/INACTIVE mode</w:t>
      </w:r>
      <w:r w:rsidR="00F1433D">
        <w:tab/>
        <w:t>CATT</w:t>
      </w:r>
      <w:r w:rsidR="00F1433D">
        <w:tab/>
        <w:t>discussion</w:t>
      </w:r>
      <w:r w:rsidR="00F1433D">
        <w:tab/>
        <w:t>Rel-18</w:t>
      </w:r>
      <w:r w:rsidR="00F1433D">
        <w:tab/>
        <w:t>TRS_URLLC-NR-Core</w:t>
      </w:r>
    </w:p>
    <w:p w14:paraId="0F323EB1" w14:textId="1A3A4960" w:rsidR="00F1433D" w:rsidRDefault="0011568B" w:rsidP="00F1433D">
      <w:pPr>
        <w:pStyle w:val="Doc-title"/>
      </w:pPr>
      <w:hyperlink r:id="rId1581" w:tooltip="C:Usersmtk65284Documents3GPPtsg_ranWG2_RL2TSGR2_121bis-eDocsR2-2302833.zip" w:history="1">
        <w:r w:rsidR="00F1433D" w:rsidRPr="00784906">
          <w:rPr>
            <w:rStyle w:val="Hyperlink"/>
          </w:rPr>
          <w:t>R2-2302833</w:t>
        </w:r>
      </w:hyperlink>
      <w:r w:rsidR="00F1433D">
        <w:tab/>
        <w:t>Considerations on BAT offset</w:t>
      </w:r>
      <w:r w:rsidR="00F1433D">
        <w:tab/>
        <w:t>ZTE Corporation, Sanechips</w:t>
      </w:r>
      <w:r w:rsidR="00F1433D">
        <w:tab/>
        <w:t>discussion</w:t>
      </w:r>
      <w:r w:rsidR="00F1433D">
        <w:tab/>
        <w:t>Rel-18</w:t>
      </w:r>
      <w:r w:rsidR="00F1433D">
        <w:tab/>
        <w:t>TRS_URLLC-NR-Core</w:t>
      </w:r>
    </w:p>
    <w:p w14:paraId="155DACD8" w14:textId="31F6D628" w:rsidR="00F1433D" w:rsidRDefault="0011568B" w:rsidP="00F1433D">
      <w:pPr>
        <w:pStyle w:val="Doc-title"/>
      </w:pPr>
      <w:hyperlink r:id="rId1582" w:tooltip="C:Usersmtk65284Documents3GPPtsg_ranWG2_RL2TSGR2_121bis-eDocsR2-2302834.zip" w:history="1">
        <w:r w:rsidR="00F1433D" w:rsidRPr="00784906">
          <w:rPr>
            <w:rStyle w:val="Hyperlink"/>
          </w:rPr>
          <w:t>R2-2302834</w:t>
        </w:r>
      </w:hyperlink>
      <w:r w:rsidR="00F1433D">
        <w:tab/>
        <w:t>Considerations on time synchronization status and reporting</w:t>
      </w:r>
      <w:r w:rsidR="00F1433D">
        <w:tab/>
        <w:t>ZTE Corporation, Sanechips</w:t>
      </w:r>
      <w:r w:rsidR="00F1433D">
        <w:tab/>
        <w:t>discussion</w:t>
      </w:r>
      <w:r w:rsidR="00F1433D">
        <w:tab/>
        <w:t>Rel-18</w:t>
      </w:r>
      <w:r w:rsidR="00F1433D">
        <w:tab/>
        <w:t>TRS_URLLC-NR-Core</w:t>
      </w:r>
    </w:p>
    <w:p w14:paraId="2DEEE1B4" w14:textId="169F0938" w:rsidR="00F1433D" w:rsidRDefault="0011568B" w:rsidP="00F1433D">
      <w:pPr>
        <w:pStyle w:val="Doc-title"/>
      </w:pPr>
      <w:hyperlink r:id="rId1583" w:tooltip="C:Usersmtk65284Documents3GPPtsg_ranWG2_RL2TSGR2_121bis-eDocsR2-2302932.zip" w:history="1">
        <w:r w:rsidR="00F1433D" w:rsidRPr="00784906">
          <w:rPr>
            <w:rStyle w:val="Hyperlink"/>
          </w:rPr>
          <w:t>R2-2302932</w:t>
        </w:r>
      </w:hyperlink>
      <w:r w:rsidR="00F1433D">
        <w:tab/>
        <w:t>Timing Synchronization Reporting</w:t>
      </w:r>
      <w:r w:rsidR="00F1433D">
        <w:tab/>
        <w:t>Qualcomm Incorporated</w:t>
      </w:r>
      <w:r w:rsidR="00F1433D">
        <w:tab/>
        <w:t>discussion</w:t>
      </w:r>
      <w:r w:rsidR="00F1433D">
        <w:tab/>
        <w:t>Rel-18</w:t>
      </w:r>
    </w:p>
    <w:p w14:paraId="289FF1C0" w14:textId="66610D5A" w:rsidR="00F1433D" w:rsidRDefault="0011568B" w:rsidP="00F1433D">
      <w:pPr>
        <w:pStyle w:val="Doc-title"/>
      </w:pPr>
      <w:hyperlink r:id="rId1584" w:tooltip="C:Usersmtk65284Documents3GPPtsg_ranWG2_RL2TSGR2_121bis-eDocsR2-2302933.zip" w:history="1">
        <w:r w:rsidR="00F1433D" w:rsidRPr="00784906">
          <w:rPr>
            <w:rStyle w:val="Hyperlink"/>
          </w:rPr>
          <w:t>R2-2302933</w:t>
        </w:r>
      </w:hyperlink>
      <w:r w:rsidR="00F1433D">
        <w:tab/>
        <w:t>UL BAT Reporting and Adjustment</w:t>
      </w:r>
      <w:r w:rsidR="00F1433D">
        <w:tab/>
        <w:t>Qualcomm Incorporated</w:t>
      </w:r>
      <w:r w:rsidR="00F1433D">
        <w:tab/>
        <w:t>discussion</w:t>
      </w:r>
      <w:r w:rsidR="00F1433D">
        <w:tab/>
        <w:t>Rel-18</w:t>
      </w:r>
    </w:p>
    <w:p w14:paraId="68E6503E" w14:textId="37B95F4A" w:rsidR="00F1433D" w:rsidRDefault="0011568B" w:rsidP="00F1433D">
      <w:pPr>
        <w:pStyle w:val="Doc-title"/>
      </w:pPr>
      <w:hyperlink r:id="rId1585" w:tooltip="C:Usersmtk65284Documents3GPPtsg_ranWG2_RL2TSGR2_121bis-eDocsR2-2303382.zip" w:history="1">
        <w:r w:rsidR="00F1433D" w:rsidRPr="00784906">
          <w:rPr>
            <w:rStyle w:val="Hyperlink"/>
          </w:rPr>
          <w:t>R2-2303382</w:t>
        </w:r>
      </w:hyperlink>
      <w:r w:rsidR="00F1433D">
        <w:tab/>
        <w:t>Views on RAN feedback for burst sending time adjustment</w:t>
      </w:r>
      <w:r w:rsidR="00F1433D">
        <w:tab/>
        <w:t>Apple</w:t>
      </w:r>
      <w:r w:rsidR="00F1433D">
        <w:tab/>
        <w:t>discussion</w:t>
      </w:r>
      <w:r w:rsidR="00F1433D">
        <w:tab/>
        <w:t>Rel-18</w:t>
      </w:r>
    </w:p>
    <w:p w14:paraId="56872A3A" w14:textId="1AC2F3A0" w:rsidR="00F1433D" w:rsidRDefault="0011568B" w:rsidP="00F1433D">
      <w:pPr>
        <w:pStyle w:val="Doc-title"/>
      </w:pPr>
      <w:hyperlink r:id="rId1586" w:tooltip="C:Usersmtk65284Documents3GPPtsg_ranWG2_RL2TSGR2_121bis-eDocsR2-2303723.zip" w:history="1">
        <w:r w:rsidR="00F1433D" w:rsidRPr="00784906">
          <w:rPr>
            <w:rStyle w:val="Hyperlink"/>
          </w:rPr>
          <w:t>R2-2303723</w:t>
        </w:r>
      </w:hyperlink>
      <w:r w:rsidR="00F1433D">
        <w:tab/>
        <w:t>Discussion on NR Timing Resiliency</w:t>
      </w:r>
      <w:r w:rsidR="00F1433D">
        <w:tab/>
        <w:t>Ericsson</w:t>
      </w:r>
      <w:r w:rsidR="00F1433D">
        <w:tab/>
        <w:t>discussion</w:t>
      </w:r>
      <w:r w:rsidR="00F1433D">
        <w:tab/>
        <w:t>Rel-18</w:t>
      </w:r>
    </w:p>
    <w:p w14:paraId="336A6649" w14:textId="20BB15DC" w:rsidR="00F1433D" w:rsidRDefault="0011568B" w:rsidP="00F1433D">
      <w:pPr>
        <w:pStyle w:val="Doc-title"/>
      </w:pPr>
      <w:hyperlink r:id="rId1587" w:tooltip="C:Usersmtk65284Documents3GPPtsg_ranWG2_RL2TSGR2_121bis-eDocsR2-2303733.zip" w:history="1">
        <w:r w:rsidR="00F1433D" w:rsidRPr="00784906">
          <w:rPr>
            <w:rStyle w:val="Hyperlink"/>
          </w:rPr>
          <w:t>R2-2303733</w:t>
        </w:r>
      </w:hyperlink>
      <w:r w:rsidR="00F1433D">
        <w:tab/>
        <w:t>RAN2 impact of DL and UL scheduling adaptation and BAT offset deviation</w:t>
      </w:r>
      <w:r w:rsidR="00F1433D">
        <w:tab/>
        <w:t>Ericsson</w:t>
      </w:r>
      <w:r w:rsidR="00F1433D">
        <w:tab/>
        <w:t>discussion</w:t>
      </w:r>
      <w:r w:rsidR="00F1433D">
        <w:tab/>
        <w:t>Rel-18</w:t>
      </w:r>
    </w:p>
    <w:p w14:paraId="2F8D7C12" w14:textId="19BE9ACB" w:rsidR="00F1433D" w:rsidRDefault="0011568B" w:rsidP="00F1433D">
      <w:pPr>
        <w:pStyle w:val="Doc-title"/>
      </w:pPr>
      <w:hyperlink r:id="rId1588" w:tooltip="C:Usersmtk65284Documents3GPPtsg_ranWG2_RL2TSGR2_121bis-eDocsR2-2303777.zip" w:history="1">
        <w:r w:rsidR="00F1433D" w:rsidRPr="00784906">
          <w:rPr>
            <w:rStyle w:val="Hyperlink"/>
          </w:rPr>
          <w:t>R2-2303777</w:t>
        </w:r>
      </w:hyperlink>
      <w:r w:rsidR="00F1433D">
        <w:tab/>
        <w:t>Discussion on timing resiliency and URLLC enhancements</w:t>
      </w:r>
      <w:r w:rsidR="00F1433D">
        <w:tab/>
        <w:t>China Telecom</w:t>
      </w:r>
      <w:r w:rsidR="00F1433D">
        <w:tab/>
        <w:t>discussion</w:t>
      </w:r>
    </w:p>
    <w:p w14:paraId="0B262A31" w14:textId="4094D8AA" w:rsidR="00F1433D" w:rsidRDefault="0011568B" w:rsidP="00F1433D">
      <w:pPr>
        <w:pStyle w:val="Doc-title"/>
      </w:pPr>
      <w:hyperlink r:id="rId1589" w:tooltip="C:Usersmtk65284Documents3GPPtsg_ranWG2_RL2TSGR2_121bis-eDocsR2-2303816.zip" w:history="1">
        <w:r w:rsidR="00F1433D" w:rsidRPr="00784906">
          <w:rPr>
            <w:rStyle w:val="Hyperlink"/>
          </w:rPr>
          <w:t>R2-2303816</w:t>
        </w:r>
      </w:hyperlink>
      <w:r w:rsidR="00F1433D">
        <w:tab/>
        <w:t>5GS network timing synchronization status and reporting</w:t>
      </w:r>
      <w:r w:rsidR="00F1433D">
        <w:tab/>
        <w:t>Intel Corporation</w:t>
      </w:r>
      <w:r w:rsidR="00F1433D">
        <w:tab/>
        <w:t>discussion</w:t>
      </w:r>
      <w:r w:rsidR="00F1433D">
        <w:tab/>
        <w:t>Rel-18</w:t>
      </w:r>
      <w:r w:rsidR="00F1433D">
        <w:tab/>
        <w:t>TRS_URLLC-NR-Core</w:t>
      </w:r>
    </w:p>
    <w:p w14:paraId="5A154E78" w14:textId="52BE1867" w:rsidR="00F1433D" w:rsidRDefault="0011568B" w:rsidP="00F1433D">
      <w:pPr>
        <w:pStyle w:val="Doc-title"/>
      </w:pPr>
      <w:hyperlink r:id="rId1590" w:tooltip="C:Usersmtk65284Documents3GPPtsg_ranWG2_RL2TSGR2_121bis-eDocsR2-2303817.zip" w:history="1">
        <w:r w:rsidR="00F1433D" w:rsidRPr="00784906">
          <w:rPr>
            <w:rStyle w:val="Hyperlink"/>
          </w:rPr>
          <w:t>R2-2303817</w:t>
        </w:r>
      </w:hyperlink>
      <w:r w:rsidR="00F1433D">
        <w:tab/>
        <w:t>RAN reactive UL feedback for burst sending time adjustment</w:t>
      </w:r>
      <w:r w:rsidR="00F1433D">
        <w:tab/>
        <w:t>Intel Corporation</w:t>
      </w:r>
      <w:r w:rsidR="00F1433D">
        <w:tab/>
        <w:t>discussion</w:t>
      </w:r>
      <w:r w:rsidR="00F1433D">
        <w:tab/>
        <w:t>Rel-18</w:t>
      </w:r>
      <w:r w:rsidR="00F1433D">
        <w:tab/>
        <w:t>TRS_URLLC-NR-Core</w:t>
      </w:r>
    </w:p>
    <w:p w14:paraId="32139DEB" w14:textId="67991D82" w:rsidR="00F1433D" w:rsidRDefault="0011568B" w:rsidP="00F1433D">
      <w:pPr>
        <w:pStyle w:val="Doc-title"/>
      </w:pPr>
      <w:hyperlink r:id="rId1591" w:tooltip="C:Usersmtk65284Documents3GPPtsg_ranWG2_RL2TSGR2_121bis-eDocsR2-2303865.zip" w:history="1">
        <w:r w:rsidR="00F1433D" w:rsidRPr="00784906">
          <w:rPr>
            <w:rStyle w:val="Hyperlink"/>
          </w:rPr>
          <w:t>R2-2303865</w:t>
        </w:r>
      </w:hyperlink>
      <w:r w:rsidR="00F1433D">
        <w:tab/>
        <w:t>5GS network timing synchronization status and reporting</w:t>
      </w:r>
      <w:r w:rsidR="00F1433D">
        <w:tab/>
        <w:t>Nokia, Nokia Shanghai Bell</w:t>
      </w:r>
      <w:r w:rsidR="00F1433D">
        <w:tab/>
        <w:t>discussion</w:t>
      </w:r>
      <w:r w:rsidR="00F1433D">
        <w:tab/>
        <w:t>Rel-18</w:t>
      </w:r>
      <w:r w:rsidR="00F1433D">
        <w:tab/>
        <w:t>TRS_URLLC-NR-Core</w:t>
      </w:r>
    </w:p>
    <w:p w14:paraId="2F70F85B" w14:textId="560CFCDC" w:rsidR="00F1433D" w:rsidRDefault="0011568B" w:rsidP="00F1433D">
      <w:pPr>
        <w:pStyle w:val="Doc-title"/>
      </w:pPr>
      <w:hyperlink r:id="rId1592" w:tooltip="C:Usersmtk65284Documents3GPPtsg_ranWG2_RL2TSGR2_121bis-eDocsR2-2303866.zip" w:history="1">
        <w:r w:rsidR="00F1433D" w:rsidRPr="00784906">
          <w:rPr>
            <w:rStyle w:val="Hyperlink"/>
          </w:rPr>
          <w:t>R2-2303866</w:t>
        </w:r>
      </w:hyperlink>
      <w:r w:rsidR="00F1433D">
        <w:tab/>
        <w:t>Reactive RAN feedback for upstream scheduling</w:t>
      </w:r>
      <w:r w:rsidR="00F1433D">
        <w:tab/>
        <w:t>Nokia, Nokia Shanghai Bell</w:t>
      </w:r>
      <w:r w:rsidR="00F1433D">
        <w:tab/>
        <w:t>discussion</w:t>
      </w:r>
      <w:r w:rsidR="00F1433D">
        <w:tab/>
        <w:t>Rel-18</w:t>
      </w:r>
      <w:r w:rsidR="00F1433D">
        <w:tab/>
        <w:t>TRS_URLLC-NR-Core</w:t>
      </w:r>
    </w:p>
    <w:p w14:paraId="1193A6A2" w14:textId="2DE46454" w:rsidR="00F1433D" w:rsidRDefault="0011568B" w:rsidP="00F1433D">
      <w:pPr>
        <w:pStyle w:val="Doc-title"/>
      </w:pPr>
      <w:hyperlink r:id="rId1593" w:tooltip="C:Usersmtk65284Documents3GPPtsg_ranWG2_RL2TSGR2_121bis-eDocsR2-2304152.zip" w:history="1">
        <w:r w:rsidR="00F1433D" w:rsidRPr="00784906">
          <w:rPr>
            <w:rStyle w:val="Hyperlink"/>
          </w:rPr>
          <w:t>R2-2304152</w:t>
        </w:r>
      </w:hyperlink>
      <w:r w:rsidR="00F1433D">
        <w:tab/>
        <w:t>Delivery of 5G Clock Quality Information</w:t>
      </w:r>
      <w:r w:rsidR="00F1433D">
        <w:tab/>
        <w:t>Samsung</w:t>
      </w:r>
      <w:r w:rsidR="00F1433D">
        <w:tab/>
        <w:t>discussion</w:t>
      </w:r>
      <w:r w:rsidR="00F1433D">
        <w:tab/>
        <w:t>Rel-18</w:t>
      </w:r>
    </w:p>
    <w:p w14:paraId="5D03BF70" w14:textId="3922A472" w:rsidR="00F1433D" w:rsidRDefault="0011568B" w:rsidP="00F1433D">
      <w:pPr>
        <w:pStyle w:val="Doc-title"/>
      </w:pPr>
      <w:hyperlink r:id="rId1594" w:tooltip="C:Usersmtk65284Documents3GPPtsg_ranWG2_RL2TSGR2_121bis-eDocsR2-2304153.zip" w:history="1">
        <w:r w:rsidR="00F1433D" w:rsidRPr="00784906">
          <w:rPr>
            <w:rStyle w:val="Hyperlink"/>
          </w:rPr>
          <w:t>R2-2304153</w:t>
        </w:r>
      </w:hyperlink>
      <w:r w:rsidR="00F1433D">
        <w:tab/>
        <w:t>Adaptive Upstream Scheduling Based on RAN Feedback</w:t>
      </w:r>
      <w:r w:rsidR="00F1433D">
        <w:tab/>
        <w:t>Samsung</w:t>
      </w:r>
      <w:r w:rsidR="00F1433D">
        <w:tab/>
        <w:t>discussion</w:t>
      </w:r>
      <w:r w:rsidR="00F1433D">
        <w:tab/>
        <w:t>Rel-18</w:t>
      </w:r>
    </w:p>
    <w:p w14:paraId="62D60A29"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79D1B6EA" w14:textId="4850BA95" w:rsidR="00551BC0" w:rsidRDefault="00407DAA">
      <w:pPr>
        <w:pStyle w:val="Heading3"/>
      </w:pPr>
      <w:r>
        <w:t>7.2</w:t>
      </w:r>
      <w:r w:rsidR="003A226A">
        <w:t>4</w:t>
      </w:r>
      <w:r>
        <w:t>.1</w:t>
      </w:r>
      <w:r>
        <w:tab/>
        <w:t>TEI proposals by Other Groups</w:t>
      </w:r>
    </w:p>
    <w:p w14:paraId="7D631B5A" w14:textId="127CD2C3" w:rsidR="00551BC0" w:rsidRDefault="00407DAA">
      <w:pPr>
        <w:pStyle w:val="Comments"/>
      </w:pPr>
      <w:r>
        <w:t>Items initiated by other groups that is/has been communicated by LS, where the other group indicate this is TEI18. (Specific other-group-WIs should use the R18 Other Agenda Item below).</w:t>
      </w:r>
    </w:p>
    <w:p w14:paraId="59AE2F1F" w14:textId="74791BAF" w:rsidR="006C2F25" w:rsidRDefault="006C2F25" w:rsidP="006C2F25">
      <w:pPr>
        <w:pStyle w:val="BoldComments"/>
      </w:pPr>
      <w:r>
        <w:t>SR Periodicity</w:t>
      </w:r>
    </w:p>
    <w:p w14:paraId="44B1CB98" w14:textId="257861FE" w:rsidR="00F1433D" w:rsidRDefault="0011568B" w:rsidP="00F1433D">
      <w:pPr>
        <w:pStyle w:val="Doc-title"/>
      </w:pPr>
      <w:hyperlink r:id="rId1595" w:tooltip="C:Usersmtk65284Documents3GPPtsg_ranWG2_RL2TSGR2_121bis-eDocsR2-2302411.zip" w:history="1">
        <w:r w:rsidR="00F1433D" w:rsidRPr="00784906">
          <w:rPr>
            <w:rStyle w:val="Hyperlink"/>
          </w:rPr>
          <w:t>R2-2302411</w:t>
        </w:r>
      </w:hyperlink>
      <w:r w:rsidR="00F1433D">
        <w:tab/>
        <w:t>LS on SR periodicity (R1-2302187; contact: Ericsson)</w:t>
      </w:r>
      <w:r w:rsidR="00F1433D">
        <w:tab/>
        <w:t>RAN1</w:t>
      </w:r>
      <w:r w:rsidR="00F1433D">
        <w:tab/>
        <w:t>LS in</w:t>
      </w:r>
      <w:r w:rsidR="00F1433D">
        <w:tab/>
        <w:t>Rel-18</w:t>
      </w:r>
      <w:r w:rsidR="00F1433D">
        <w:tab/>
        <w:t>TEI18</w:t>
      </w:r>
      <w:r w:rsidR="00F1433D">
        <w:tab/>
        <w:t>To:RAN2</w:t>
      </w:r>
    </w:p>
    <w:p w14:paraId="1826E909" w14:textId="52317F0C" w:rsidR="00F1433D" w:rsidRDefault="0011568B" w:rsidP="00F1433D">
      <w:pPr>
        <w:pStyle w:val="Doc-title"/>
      </w:pPr>
      <w:hyperlink r:id="rId1596" w:tooltip="C:Usersmtk65284Documents3GPPtsg_ranWG2_RL2TSGR2_121bis-eDocsR2-2302889.zip" w:history="1">
        <w:r w:rsidR="00F1433D" w:rsidRPr="00784906">
          <w:rPr>
            <w:rStyle w:val="Hyperlink"/>
          </w:rPr>
          <w:t>R2-2302889</w:t>
        </w:r>
      </w:hyperlink>
      <w:r w:rsidR="00F1433D">
        <w:tab/>
        <w:t>CR to add SR periodicities for 30 and 120 kHz subcarrier spacing [SR-Periods-30-120-kHz]</w:t>
      </w:r>
      <w:r w:rsidR="00F1433D">
        <w:tab/>
        <w:t>Ericsson</w:t>
      </w:r>
      <w:r w:rsidR="00F1433D">
        <w:tab/>
        <w:t>CR</w:t>
      </w:r>
      <w:r w:rsidR="00F1433D">
        <w:tab/>
        <w:t>Rel-18</w:t>
      </w:r>
      <w:r w:rsidR="00F1433D">
        <w:tab/>
        <w:t>38.331</w:t>
      </w:r>
      <w:r w:rsidR="00F1433D">
        <w:tab/>
        <w:t>17.4.0</w:t>
      </w:r>
      <w:r w:rsidR="00F1433D">
        <w:tab/>
        <w:t>3971</w:t>
      </w:r>
      <w:r w:rsidR="00F1433D">
        <w:tab/>
        <w:t>-</w:t>
      </w:r>
      <w:r w:rsidR="00F1433D">
        <w:tab/>
        <w:t>B</w:t>
      </w:r>
      <w:r w:rsidR="00F1433D">
        <w:tab/>
        <w:t>TEI18</w:t>
      </w:r>
    </w:p>
    <w:p w14:paraId="004D0EAD" w14:textId="4685A847" w:rsidR="00F1433D" w:rsidRDefault="0011568B" w:rsidP="00F1433D">
      <w:pPr>
        <w:pStyle w:val="Doc-title"/>
      </w:pPr>
      <w:hyperlink r:id="rId1597" w:tooltip="C:Usersmtk65284Documents3GPPtsg_ranWG2_RL2TSGR2_121bis-eDocsR2-2302894.zip" w:history="1">
        <w:r w:rsidR="00F1433D" w:rsidRPr="00784906">
          <w:rPr>
            <w:rStyle w:val="Hyperlink"/>
          </w:rPr>
          <w:t>R2-2302894</w:t>
        </w:r>
      </w:hyperlink>
      <w:r w:rsidR="00F1433D">
        <w:tab/>
        <w:t>CR to add SR periodicities for 30 and 120 kHz subcarrier spacing [SR-Periods-30-120-kHz]</w:t>
      </w:r>
      <w:r w:rsidR="00F1433D">
        <w:tab/>
        <w:t>Ericsson</w:t>
      </w:r>
      <w:r w:rsidR="00F1433D">
        <w:tab/>
        <w:t>CR</w:t>
      </w:r>
      <w:r w:rsidR="00F1433D">
        <w:tab/>
        <w:t>Rel-18</w:t>
      </w:r>
      <w:r w:rsidR="00F1433D">
        <w:tab/>
        <w:t>38.306</w:t>
      </w:r>
      <w:r w:rsidR="00F1433D">
        <w:tab/>
        <w:t>17.4.0</w:t>
      </w:r>
      <w:r w:rsidR="00F1433D">
        <w:tab/>
        <w:t>0891</w:t>
      </w:r>
      <w:r w:rsidR="00F1433D">
        <w:tab/>
        <w:t>-</w:t>
      </w:r>
      <w:r w:rsidR="00F1433D">
        <w:tab/>
        <w:t>B</w:t>
      </w:r>
      <w:r w:rsidR="00F1433D">
        <w:tab/>
        <w:t>TEI18</w:t>
      </w:r>
    </w:p>
    <w:p w14:paraId="713D01F9" w14:textId="5962E80D" w:rsidR="006C2F25" w:rsidRDefault="006C2F25" w:rsidP="006C2F25">
      <w:pPr>
        <w:pStyle w:val="BoldComments"/>
      </w:pPr>
      <w:bookmarkStart w:id="107" w:name="OLE_LINK67"/>
      <w:bookmarkStart w:id="108" w:name="OLE_LINK68"/>
      <w:r>
        <w:lastRenderedPageBreak/>
        <w:t>1-symbol PRS</w:t>
      </w:r>
      <w:r>
        <w:rPr>
          <w:lang w:val="en-GB"/>
        </w:rPr>
        <w:t xml:space="preserve"> </w:t>
      </w:r>
    </w:p>
    <w:p w14:paraId="2FBF51A9" w14:textId="06010C2E" w:rsidR="00F1433D" w:rsidRPr="006C2F25" w:rsidRDefault="006C2F25" w:rsidP="006C2F25">
      <w:pPr>
        <w:pStyle w:val="Comments"/>
      </w:pPr>
      <w:r>
        <w:t>Handled Handled in the Positioning parallel session (Nathan)</w:t>
      </w:r>
    </w:p>
    <w:p w14:paraId="2B261586" w14:textId="1C391232" w:rsidR="006C2F25" w:rsidRDefault="0011568B" w:rsidP="006C2F25">
      <w:pPr>
        <w:pStyle w:val="Doc-title"/>
      </w:pPr>
      <w:hyperlink r:id="rId1598" w:tooltip="C:Usersmtk65284Documents3GPPtsg_ranWG2_RL2TSGR2_121bis-eDocsR2-2302413.zip" w:history="1">
        <w:r w:rsidR="006C2F25">
          <w:rPr>
            <w:rStyle w:val="Hyperlink"/>
          </w:rPr>
          <w:t>R2-2302413</w:t>
        </w:r>
      </w:hyperlink>
      <w:r w:rsidR="006C2F25">
        <w:tab/>
        <w:t>LS on 1-symbol PRS (R1-2302201; contact: ZTE)</w:t>
      </w:r>
      <w:r w:rsidR="006C2F25">
        <w:tab/>
        <w:t>RAN1</w:t>
      </w:r>
      <w:r w:rsidR="006C2F25">
        <w:tab/>
        <w:t>LS in</w:t>
      </w:r>
      <w:r w:rsidR="006C2F25">
        <w:tab/>
        <w:t>Rel-18</w:t>
      </w:r>
      <w:r w:rsidR="006C2F25">
        <w:tab/>
        <w:t>TEI18</w:t>
      </w:r>
      <w:r w:rsidR="006C2F25">
        <w:tab/>
        <w:t>To:RAN2, RAN3</w:t>
      </w:r>
      <w:r w:rsidR="006C2F25">
        <w:tab/>
        <w:t>Cc:RAN4</w:t>
      </w:r>
    </w:p>
    <w:p w14:paraId="6F148673" w14:textId="76A90AAC" w:rsidR="006C2F25" w:rsidRDefault="0011568B" w:rsidP="006C2F25">
      <w:pPr>
        <w:pStyle w:val="Doc-title"/>
      </w:pPr>
      <w:hyperlink r:id="rId1599" w:tooltip="C:Usersmtk65284Documents3GPPtsg_ranWG2_RL2TSGR2_121bis-eDocsR2-2303498.zip" w:history="1">
        <w:r w:rsidR="006C2F25">
          <w:rPr>
            <w:rStyle w:val="Hyperlink"/>
          </w:rPr>
          <w:t>R2-2303498</w:t>
        </w:r>
      </w:hyperlink>
      <w:r w:rsidR="006C2F25">
        <w:tab/>
        <w:t>Correction on 1-symbol PRS in 38.331</w:t>
      </w:r>
      <w:r w:rsidR="006C2F25">
        <w:tab/>
        <w:t>ZTE Corporation</w:t>
      </w:r>
      <w:r w:rsidR="006C2F25">
        <w:tab/>
        <w:t>CR</w:t>
      </w:r>
      <w:r w:rsidR="006C2F25">
        <w:tab/>
        <w:t>Rel-18</w:t>
      </w:r>
      <w:r w:rsidR="006C2F25">
        <w:tab/>
        <w:t>38.331</w:t>
      </w:r>
      <w:r w:rsidR="006C2F25">
        <w:tab/>
        <w:t>17.4.0</w:t>
      </w:r>
      <w:r w:rsidR="006C2F25">
        <w:tab/>
        <w:t>4014</w:t>
      </w:r>
      <w:r w:rsidR="006C2F25">
        <w:tab/>
        <w:t>-</w:t>
      </w:r>
      <w:r w:rsidR="006C2F25">
        <w:tab/>
        <w:t>B</w:t>
      </w:r>
      <w:r w:rsidR="006C2F25">
        <w:tab/>
        <w:t>NR_pos_enh2, TEI18</w:t>
      </w:r>
    </w:p>
    <w:p w14:paraId="4E0B5A3A" w14:textId="07E06C88" w:rsidR="006C2F25" w:rsidRPr="006C2F25" w:rsidRDefault="006C2F25" w:rsidP="006C2F25">
      <w:pPr>
        <w:pStyle w:val="Doc-comment"/>
      </w:pPr>
      <w:r>
        <w:t>moved from 7.25</w:t>
      </w:r>
    </w:p>
    <w:p w14:paraId="0176E2A4" w14:textId="159CD413" w:rsidR="006C2F25" w:rsidRDefault="0011568B" w:rsidP="006C2F25">
      <w:pPr>
        <w:pStyle w:val="Doc-title"/>
      </w:pPr>
      <w:hyperlink r:id="rId1600" w:tooltip="C:Usersmtk65284Documents3GPPtsg_ranWG2_RL2TSGR2_121bis-eDocsR2-2303499.zip" w:history="1">
        <w:r w:rsidR="006C2F25">
          <w:rPr>
            <w:rStyle w:val="Hyperlink"/>
          </w:rPr>
          <w:t>R2-2303499</w:t>
        </w:r>
      </w:hyperlink>
      <w:r w:rsidR="006C2F25">
        <w:tab/>
        <w:t>Correction on 1-symbol PRS in 37.355</w:t>
      </w:r>
      <w:r w:rsidR="006C2F25">
        <w:tab/>
        <w:t>ZTE Corporation</w:t>
      </w:r>
      <w:r w:rsidR="006C2F25">
        <w:tab/>
        <w:t>CR</w:t>
      </w:r>
      <w:r w:rsidR="006C2F25">
        <w:tab/>
        <w:t>Rel-18</w:t>
      </w:r>
      <w:r w:rsidR="006C2F25">
        <w:tab/>
        <w:t>37.355</w:t>
      </w:r>
      <w:r w:rsidR="006C2F25">
        <w:tab/>
        <w:t>17.4.0</w:t>
      </w:r>
      <w:r w:rsidR="006C2F25">
        <w:tab/>
        <w:t>0437</w:t>
      </w:r>
      <w:r w:rsidR="006C2F25">
        <w:tab/>
        <w:t>-</w:t>
      </w:r>
      <w:r w:rsidR="006C2F25">
        <w:tab/>
        <w:t>B</w:t>
      </w:r>
      <w:r w:rsidR="006C2F25">
        <w:tab/>
        <w:t>TEI18, NR_pos_enh2</w:t>
      </w:r>
    </w:p>
    <w:p w14:paraId="3C809FBD" w14:textId="5D5ECF7A" w:rsidR="006C2F25" w:rsidRPr="006C2F25" w:rsidRDefault="006C2F25" w:rsidP="006C2F25">
      <w:pPr>
        <w:pStyle w:val="Doc-comment"/>
      </w:pPr>
      <w:r>
        <w:t>moved from 7.25</w:t>
      </w:r>
    </w:p>
    <w:p w14:paraId="48E1609B" w14:textId="2188E676" w:rsidR="006C2F25" w:rsidRDefault="0011568B" w:rsidP="006C2F25">
      <w:pPr>
        <w:pStyle w:val="Doc-title"/>
      </w:pPr>
      <w:hyperlink r:id="rId1601" w:tooltip="C:Usersmtk65284Documents3GPPtsg_ranWG2_RL2TSGR2_121bis-eDocsR2-2303500.zip" w:history="1">
        <w:r w:rsidR="006C2F25">
          <w:rPr>
            <w:rStyle w:val="Hyperlink"/>
          </w:rPr>
          <w:t>R2-2303500</w:t>
        </w:r>
      </w:hyperlink>
      <w:r w:rsidR="006C2F25">
        <w:tab/>
        <w:t>[Draft] Reply LS on 1-symbol PRS</w:t>
      </w:r>
      <w:r w:rsidR="006C2F25">
        <w:tab/>
        <w:t>ZTE Corporation</w:t>
      </w:r>
      <w:r w:rsidR="006C2F25">
        <w:tab/>
        <w:t>LS out</w:t>
      </w:r>
      <w:r w:rsidR="006C2F25">
        <w:tab/>
        <w:t>Rel-18</w:t>
      </w:r>
      <w:r w:rsidR="006C2F25">
        <w:tab/>
        <w:t>TEI18, NR_pos_enh2</w:t>
      </w:r>
      <w:r w:rsidR="006C2F25">
        <w:tab/>
        <w:t>To:RAN1</w:t>
      </w:r>
      <w:r w:rsidR="006C2F25">
        <w:tab/>
        <w:t>Cc:RAN3</w:t>
      </w:r>
    </w:p>
    <w:p w14:paraId="1BFE07DF" w14:textId="12CF28B8" w:rsidR="006C2F25" w:rsidRPr="006C2F25" w:rsidRDefault="006C2F25" w:rsidP="006C2F25">
      <w:pPr>
        <w:pStyle w:val="Doc-comment"/>
      </w:pPr>
      <w:bookmarkStart w:id="109" w:name="OLE_LINK69"/>
      <w:bookmarkStart w:id="110" w:name="OLE_LINK70"/>
      <w:r>
        <w:t>moved from 7.25</w:t>
      </w:r>
    </w:p>
    <w:bookmarkEnd w:id="109"/>
    <w:bookmarkEnd w:id="110"/>
    <w:p w14:paraId="7674ACB5" w14:textId="77777777" w:rsidR="006C2F25" w:rsidRPr="00F1433D" w:rsidRDefault="006C2F25" w:rsidP="006C2F25">
      <w:pPr>
        <w:pStyle w:val="Doc-text2"/>
        <w:ind w:left="0" w:firstLine="0"/>
      </w:pPr>
    </w:p>
    <w:bookmarkEnd w:id="107"/>
    <w:bookmarkEnd w:id="108"/>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71F2B0B"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36CF1EEC" w14:textId="068F24C0" w:rsidR="006C2F25" w:rsidRPr="006C2F25" w:rsidRDefault="006C2F25" w:rsidP="00657CA1">
      <w:pPr>
        <w:pStyle w:val="BoldComments"/>
        <w:rPr>
          <w:lang w:val="en-GB"/>
        </w:rPr>
      </w:pPr>
      <w:r>
        <w:rPr>
          <w:lang w:val="en-GB"/>
        </w:rPr>
        <w:t>Agreed or ongoing proposals</w:t>
      </w:r>
    </w:p>
    <w:p w14:paraId="11C32642" w14:textId="0F186B0A" w:rsidR="00657CA1" w:rsidRDefault="00657CA1" w:rsidP="006C2F25">
      <w:pPr>
        <w:pStyle w:val="Comments"/>
      </w:pPr>
      <w:r>
        <w:t xml:space="preserve">Redcap MBS CFR </w:t>
      </w:r>
    </w:p>
    <w:p w14:paraId="6DE14020" w14:textId="1BB89B52" w:rsidR="00657CA1" w:rsidRDefault="0011568B" w:rsidP="006C2F25">
      <w:pPr>
        <w:pStyle w:val="Doc-title"/>
      </w:pPr>
      <w:hyperlink r:id="rId1602" w:tooltip="C:Usersmtk65284Documents3GPPtsg_ranWG2_RL2TSGR2_121bis-eDocsR2-2302495.zip" w:history="1">
        <w:r w:rsidR="00657CA1">
          <w:rPr>
            <w:rStyle w:val="Hyperlink"/>
          </w:rPr>
          <w:t>R2-2302495</w:t>
        </w:r>
      </w:hyperlink>
      <w:r w:rsidR="00657CA1">
        <w:tab/>
        <w:t>Discusssion on impact of MBS Broadcast CFR for Redcap UE</w:t>
      </w:r>
      <w:r w:rsidR="00657CA1">
        <w:tab/>
        <w:t>NEC</w:t>
      </w:r>
      <w:r w:rsidR="00657CA1">
        <w:tab/>
        <w:t>discussion</w:t>
      </w:r>
      <w:r w:rsidR="00657CA1">
        <w:tab/>
        <w:t>TEI18</w:t>
      </w:r>
    </w:p>
    <w:p w14:paraId="6511CAA8" w14:textId="543BA43C" w:rsidR="00657CA1" w:rsidRDefault="0011568B" w:rsidP="006C2F25">
      <w:pPr>
        <w:pStyle w:val="Doc-title"/>
      </w:pPr>
      <w:hyperlink r:id="rId1603" w:tooltip="C:Usersmtk65284Documents3GPPtsg_ranWG2_RL2TSGR2_121bis-eDocsR2-2304061.zip" w:history="1">
        <w:r w:rsidR="00657CA1">
          <w:rPr>
            <w:rStyle w:val="Hyperlink"/>
          </w:rPr>
          <w:t>R2-2304061</w:t>
        </w:r>
      </w:hyperlink>
      <w:r w:rsidR="00657CA1">
        <w:tab/>
        <w:t>RedCap CFR for MBS Broadcast</w:t>
      </w:r>
      <w:r w:rsidR="00657CA1">
        <w:tab/>
        <w:t>Nokia, Nokia Shanghai Bell</w:t>
      </w:r>
      <w:r w:rsidR="00657CA1">
        <w:tab/>
        <w:t>discussion</w:t>
      </w:r>
      <w:r w:rsidR="00657CA1">
        <w:tab/>
        <w:t>Rel-18</w:t>
      </w:r>
      <w:r w:rsidR="00657CA1">
        <w:tab/>
        <w:t>TEI18</w:t>
      </w:r>
    </w:p>
    <w:p w14:paraId="1807C624" w14:textId="77777777" w:rsidR="006C2F25" w:rsidRDefault="0011568B" w:rsidP="006C2F25">
      <w:pPr>
        <w:pStyle w:val="Doc-title"/>
      </w:pPr>
      <w:hyperlink r:id="rId1604" w:tooltip="C:Usersmtk65284Documents3GPPtsg_ranWG2_RL2TSGR2_121bis-eDocsR2-2303972.zip" w:history="1">
        <w:r w:rsidR="006C2F25">
          <w:rPr>
            <w:rStyle w:val="Hyperlink"/>
          </w:rPr>
          <w:t>R2-2303972</w:t>
        </w:r>
      </w:hyperlink>
      <w:r w:rsidR="006C2F25">
        <w:tab/>
        <w:t>Discussion on the seperated CFR for Redcap UE</w:t>
      </w:r>
      <w:r w:rsidR="006C2F25">
        <w:tab/>
        <w:t>Huawei, CBN, HiSilicon</w:t>
      </w:r>
      <w:r w:rsidR="006C2F25">
        <w:tab/>
        <w:t>discussion</w:t>
      </w:r>
      <w:r w:rsidR="006C2F25">
        <w:tab/>
        <w:t>Rel-18</w:t>
      </w:r>
      <w:r w:rsidR="006C2F25">
        <w:tab/>
        <w:t>TEI18</w:t>
      </w:r>
    </w:p>
    <w:p w14:paraId="5DBD4B7E" w14:textId="5755380B" w:rsidR="006C2F25" w:rsidRPr="00657CA1" w:rsidRDefault="006C2F25" w:rsidP="006C2F25">
      <w:pPr>
        <w:pStyle w:val="BoldComments"/>
      </w:pPr>
      <w:r>
        <w:t>Correction type proposals</w:t>
      </w:r>
    </w:p>
    <w:p w14:paraId="1CC34532" w14:textId="222D86BC" w:rsidR="00657CA1" w:rsidRDefault="0011568B" w:rsidP="006C2F25">
      <w:pPr>
        <w:pStyle w:val="Doc-title"/>
      </w:pPr>
      <w:hyperlink r:id="rId1605" w:tooltip="C:Usersmtk65284Documents3GPPtsg_ranWG2_RL2TSGR2_121bis-eDocsR2-2303492.zip" w:history="1">
        <w:r w:rsidR="00657CA1">
          <w:rPr>
            <w:rStyle w:val="Hyperlink"/>
          </w:rPr>
          <w:t>R2-2303492</w:t>
        </w:r>
      </w:hyperlink>
      <w:r w:rsidR="00657CA1">
        <w:tab/>
        <w:t>Support of releasing cross-carrier scheduling configuration</w:t>
      </w:r>
      <w:r w:rsidR="00657CA1">
        <w:tab/>
        <w:t>Huawei, HiSilicon, Telecom Italia, China Unicom</w:t>
      </w:r>
      <w:r w:rsidR="00657CA1">
        <w:tab/>
        <w:t>discussion</w:t>
      </w:r>
      <w:r w:rsidR="00657CA1">
        <w:tab/>
        <w:t>Rel-18</w:t>
      </w:r>
      <w:r w:rsidR="00657CA1">
        <w:tab/>
        <w:t>TEI18</w:t>
      </w:r>
    </w:p>
    <w:p w14:paraId="59A328E3" w14:textId="04ED644D" w:rsidR="006C2F25" w:rsidRPr="00657CA1" w:rsidRDefault="006C2F25" w:rsidP="006C2F25">
      <w:pPr>
        <w:pStyle w:val="BoldComments"/>
      </w:pPr>
      <w:r>
        <w:t>New proposals</w:t>
      </w:r>
    </w:p>
    <w:p w14:paraId="50926190" w14:textId="1AB5A456" w:rsidR="006C2F25" w:rsidRPr="006C2F25" w:rsidRDefault="0011568B" w:rsidP="006C2F25">
      <w:pPr>
        <w:pStyle w:val="Doc-title"/>
      </w:pPr>
      <w:hyperlink r:id="rId1606" w:tooltip="C:Usersmtk65284Documents3GPPtsg_ranWG2_RL2TSGR2_121bis-eDocsR2-2302775.zip" w:history="1">
        <w:r w:rsidR="00F1433D" w:rsidRPr="00784906">
          <w:rPr>
            <w:rStyle w:val="Hyperlink"/>
          </w:rPr>
          <w:t>R2-2302775</w:t>
        </w:r>
      </w:hyperlink>
      <w:r w:rsidR="00F1433D">
        <w:tab/>
        <w:t>Signalling overhead reduction of DC location reporting signalling [DCLoc-Overhead]</w:t>
      </w:r>
      <w:r w:rsidR="00F1433D">
        <w:tab/>
        <w:t>Nokia, Nokia Shanghai Bell</w:t>
      </w:r>
      <w:r w:rsidR="00F1433D">
        <w:tab/>
        <w:t>discussion</w:t>
      </w:r>
      <w:r w:rsidR="00F1433D">
        <w:tab/>
        <w:t>Rel-18</w:t>
      </w:r>
      <w:r w:rsidR="00F1433D">
        <w:tab/>
        <w:t>TEI18</w:t>
      </w:r>
    </w:p>
    <w:p w14:paraId="7A582E3A" w14:textId="08DB1DDB" w:rsidR="006C2F25" w:rsidRDefault="0011568B" w:rsidP="006C2F25">
      <w:pPr>
        <w:pStyle w:val="Doc-title"/>
      </w:pPr>
      <w:hyperlink r:id="rId1607" w:tooltip="C:Usersmtk65284Documents3GPPtsg_ranWG2_RL2TSGR2_121bis-eDocsR2-2303424.zip" w:history="1">
        <w:r w:rsidR="006C2F25">
          <w:rPr>
            <w:rStyle w:val="Hyperlink"/>
          </w:rPr>
          <w:t>R2-2303424</w:t>
        </w:r>
      </w:hyperlink>
      <w:r w:rsidR="006C2F25">
        <w:tab/>
        <w:t>RRC segment transmission continuity</w:t>
      </w:r>
      <w:r w:rsidR="006C2F25">
        <w:tab/>
        <w:t>Apple</w:t>
      </w:r>
      <w:r w:rsidR="006C2F25">
        <w:tab/>
        <w:t>discussion</w:t>
      </w:r>
      <w:r w:rsidR="006C2F25">
        <w:tab/>
        <w:t>Rel-18</w:t>
      </w:r>
      <w:r w:rsidR="006C2F25">
        <w:tab/>
        <w:t>TEI18, NR_newRAT-Core</w:t>
      </w:r>
    </w:p>
    <w:p w14:paraId="544656DE" w14:textId="32B53EDA" w:rsidR="006C2F25" w:rsidRDefault="0011568B" w:rsidP="006C2F25">
      <w:pPr>
        <w:pStyle w:val="Doc-title"/>
      </w:pPr>
      <w:hyperlink r:id="rId1608" w:tooltip="C:Usersmtk65284Documents3GPPtsg_ranWG2_RL2TSGR2_121bis-eDocsR2-2303515.zip" w:history="1">
        <w:r w:rsidR="006C2F25" w:rsidRPr="00784906">
          <w:rPr>
            <w:rStyle w:val="Hyperlink"/>
          </w:rPr>
          <w:t>R2-2303515</w:t>
        </w:r>
      </w:hyperlink>
      <w:r w:rsidR="006C2F25">
        <w:tab/>
        <w:t>Discussion on the issue of unpredictable measurement sequence for inter-frequency measurement reporting</w:t>
      </w:r>
      <w:r w:rsidR="006C2F25">
        <w:tab/>
        <w:t>CMCC</w:t>
      </w:r>
      <w:r w:rsidR="006C2F25">
        <w:tab/>
        <w:t>discussion</w:t>
      </w:r>
      <w:r w:rsidR="006C2F25">
        <w:tab/>
        <w:t>Rel-18</w:t>
      </w:r>
      <w:r w:rsidR="006C2F25">
        <w:tab/>
        <w:t>TEI18</w:t>
      </w:r>
    </w:p>
    <w:p w14:paraId="46CF2004" w14:textId="03E569D3" w:rsidR="00210192" w:rsidRPr="00210192" w:rsidRDefault="0011568B" w:rsidP="00210192">
      <w:pPr>
        <w:pStyle w:val="Doc-title"/>
      </w:pPr>
      <w:hyperlink r:id="rId1609" w:tooltip="C:Usersmtk65284Documents3GPPtsg_ranWG2_RL2TSGR2_121bis-eDocsR2-2303718.zip" w:history="1">
        <w:r w:rsidR="006C2F25">
          <w:rPr>
            <w:rStyle w:val="Hyperlink"/>
          </w:rPr>
          <w:t>R2-2303718</w:t>
        </w:r>
      </w:hyperlink>
      <w:r w:rsidR="006C2F25">
        <w:tab/>
        <w:t>SDT Enhancements for Configured grants [SDT-Enh-CG]</w:t>
      </w:r>
      <w:r w:rsidR="006C2F25">
        <w:tab/>
        <w:t xml:space="preserve"> Ericsson, Intel Corporation, ZTE Corporation</w:t>
      </w:r>
      <w:r w:rsidR="006C2F25">
        <w:tab/>
        <w:t>discussion</w:t>
      </w:r>
      <w:r w:rsidR="006C2F25">
        <w:tab/>
        <w:t>Rel-18</w:t>
      </w:r>
      <w:r w:rsidR="006C2F25">
        <w:tab/>
        <w:t>38.331</w:t>
      </w:r>
      <w:r w:rsidR="006C2F25">
        <w:tab/>
        <w:t>TEI18</w:t>
      </w:r>
      <w:bookmarkStart w:id="111" w:name="OLE_LINK64"/>
      <w:bookmarkStart w:id="112" w:name="OLE_LINK65"/>
    </w:p>
    <w:bookmarkEnd w:id="111"/>
    <w:bookmarkEnd w:id="112"/>
    <w:p w14:paraId="20D36C87" w14:textId="77777777" w:rsidR="006C2F25" w:rsidRDefault="006C2F25" w:rsidP="006C2F25">
      <w:pPr>
        <w:pStyle w:val="BoldComments"/>
        <w:rPr>
          <w:lang w:val="en-GB"/>
        </w:rPr>
      </w:pPr>
      <w:r>
        <w:t>Positioning</w:t>
      </w:r>
    </w:p>
    <w:p w14:paraId="2B69FE47" w14:textId="1AC208AC" w:rsidR="006C2F25" w:rsidRPr="006C2F25" w:rsidRDefault="006C2F25" w:rsidP="006C2F25">
      <w:pPr>
        <w:pStyle w:val="Comments"/>
      </w:pPr>
      <w:bookmarkStart w:id="113" w:name="OLE_LINK66"/>
      <w:r>
        <w:t>Handled in the Positioning parallel session (Nathan)</w:t>
      </w:r>
    </w:p>
    <w:bookmarkEnd w:id="113"/>
    <w:p w14:paraId="7D957D46" w14:textId="2DCC0EBC" w:rsidR="006C2F25" w:rsidRPr="006C2F25" w:rsidRDefault="006C2F25" w:rsidP="006C2F25">
      <w:pPr>
        <w:pStyle w:val="Comments"/>
      </w:pPr>
      <w:r>
        <w:t>GNSS LON/NLOS assistance</w:t>
      </w:r>
    </w:p>
    <w:p w14:paraId="7CE576BB" w14:textId="46EA58A7" w:rsidR="00444323" w:rsidRDefault="0011568B" w:rsidP="00444323">
      <w:pPr>
        <w:pStyle w:val="Doc-title"/>
      </w:pPr>
      <w:hyperlink r:id="rId1610" w:tooltip="C:Usersmtk65284Documents3GPPtsg_ranWG2_RL2TSGR2_121bis-eDocsR2-2303163.zip" w:history="1">
        <w:r w:rsidR="00444323" w:rsidRPr="00784906">
          <w:rPr>
            <w:rStyle w:val="Hyperlink"/>
          </w:rPr>
          <w:t>R2-2303163</w:t>
        </w:r>
      </w:hyperlink>
      <w:r w:rsidR="00444323">
        <w:tab/>
        <w:t>GNSS LOS/NLOS assistance information-Follow up</w:t>
      </w:r>
      <w:r w:rsidR="00444323">
        <w:tab/>
        <w:t>Vodafone, Spirent, Ericsson, Telecom Italia</w:t>
      </w:r>
      <w:r w:rsidR="00444323">
        <w:tab/>
        <w:t>discussion</w:t>
      </w:r>
      <w:r w:rsidR="00444323">
        <w:tab/>
        <w:t>Rel-18</w:t>
      </w:r>
    </w:p>
    <w:p w14:paraId="545DA1E7" w14:textId="739E124A" w:rsidR="00F1433D" w:rsidRDefault="0011568B" w:rsidP="00F1433D">
      <w:pPr>
        <w:pStyle w:val="Doc-title"/>
      </w:pPr>
      <w:hyperlink r:id="rId1611" w:tooltip="C:Usersmtk65284Documents3GPPtsg_ranWG2_RL2TSGR2_121bis-eDocsR2-2303196.zip" w:history="1">
        <w:r w:rsidR="00F1433D" w:rsidRPr="00784906">
          <w:rPr>
            <w:rStyle w:val="Hyperlink"/>
          </w:rPr>
          <w:t>R2-2303196</w:t>
        </w:r>
      </w:hyperlink>
      <w:r w:rsidR="00F1433D">
        <w:tab/>
        <w:t>GNSS LOS/NLOS assistance information</w:t>
      </w:r>
      <w:r w:rsidR="00F1433D">
        <w:tab/>
        <w:t>Vodafone, Spirent, Ericsson, Telecom Italia</w:t>
      </w:r>
      <w:r w:rsidR="00F1433D">
        <w:tab/>
        <w:t>CR</w:t>
      </w:r>
      <w:r w:rsidR="00F1433D">
        <w:tab/>
        <w:t>Rel-18</w:t>
      </w:r>
      <w:r w:rsidR="00F1433D">
        <w:tab/>
        <w:t>37.355</w:t>
      </w:r>
      <w:r w:rsidR="00F1433D">
        <w:tab/>
        <w:t>17.4.0</w:t>
      </w:r>
      <w:r w:rsidR="00F1433D">
        <w:tab/>
        <w:t>0436</w:t>
      </w:r>
      <w:r w:rsidR="00F1433D">
        <w:tab/>
        <w:t>-</w:t>
      </w:r>
      <w:r w:rsidR="00F1433D">
        <w:tab/>
        <w:t>B</w:t>
      </w:r>
      <w:r w:rsidR="00F1433D">
        <w:tab/>
        <w:t>TEI18</w:t>
      </w:r>
    </w:p>
    <w:p w14:paraId="066F25C0" w14:textId="58F9BB73" w:rsidR="00F1433D" w:rsidRDefault="0011568B" w:rsidP="00F1433D">
      <w:pPr>
        <w:pStyle w:val="Doc-title"/>
      </w:pPr>
      <w:hyperlink r:id="rId1612" w:tooltip="C:Usersmtk65284Documents3GPPtsg_ranWG2_RL2TSGR2_121bis-eDocsR2-2303200.zip" w:history="1">
        <w:r w:rsidR="00F1433D" w:rsidRPr="00784906">
          <w:rPr>
            <w:rStyle w:val="Hyperlink"/>
          </w:rPr>
          <w:t>R2-2303200</w:t>
        </w:r>
      </w:hyperlink>
      <w:r w:rsidR="00F1433D">
        <w:tab/>
        <w:t>GNSS LOS/NLOS posSIB broadcast assistance information</w:t>
      </w:r>
      <w:r w:rsidR="00F1433D">
        <w:tab/>
        <w:t>Vodafone, Spirent, Ericsson, Telecom Italia</w:t>
      </w:r>
      <w:r w:rsidR="00F1433D">
        <w:tab/>
        <w:t>CR</w:t>
      </w:r>
      <w:r w:rsidR="00F1433D">
        <w:tab/>
        <w:t>Rel-18</w:t>
      </w:r>
      <w:r w:rsidR="00F1433D">
        <w:tab/>
        <w:t>38.331</w:t>
      </w:r>
      <w:r w:rsidR="00F1433D">
        <w:tab/>
        <w:t>17.4.0</w:t>
      </w:r>
      <w:r w:rsidR="00F1433D">
        <w:tab/>
        <w:t>3998</w:t>
      </w:r>
      <w:r w:rsidR="00F1433D">
        <w:tab/>
        <w:t>-</w:t>
      </w:r>
      <w:r w:rsidR="00F1433D">
        <w:tab/>
        <w:t>B</w:t>
      </w:r>
      <w:r w:rsidR="00F1433D">
        <w:tab/>
        <w:t>TEI18</w:t>
      </w:r>
    </w:p>
    <w:p w14:paraId="66C46B67" w14:textId="525340E2" w:rsidR="00444323" w:rsidRDefault="0011568B" w:rsidP="00444323">
      <w:pPr>
        <w:pStyle w:val="Doc-title"/>
      </w:pPr>
      <w:hyperlink r:id="rId1613" w:tooltip="C:Usersmtk65284Documents3GPPtsg_ranWG2_RL2TSGR2_121bis-eDocsR2-2303206.zip" w:history="1">
        <w:r w:rsidR="00444323" w:rsidRPr="00784906">
          <w:rPr>
            <w:rStyle w:val="Hyperlink"/>
          </w:rPr>
          <w:t>R2-2303206</w:t>
        </w:r>
      </w:hyperlink>
      <w:r w:rsidR="00444323">
        <w:tab/>
        <w:t>GNSS LOS/NLOS posSIB broadcast assistance information</w:t>
      </w:r>
      <w:r w:rsidR="00444323">
        <w:tab/>
        <w:t>Vodafone, Spirent, Ericsson, Telecom Italia</w:t>
      </w:r>
      <w:r w:rsidR="00444323">
        <w:tab/>
        <w:t>CR</w:t>
      </w:r>
      <w:r w:rsidR="00444323">
        <w:tab/>
        <w:t>Rel-18</w:t>
      </w:r>
      <w:r w:rsidR="00444323">
        <w:tab/>
        <w:t>36.331</w:t>
      </w:r>
      <w:r w:rsidR="00444323">
        <w:tab/>
        <w:t>17.4.0</w:t>
      </w:r>
      <w:r w:rsidR="00444323">
        <w:tab/>
        <w:t>4923</w:t>
      </w:r>
      <w:r w:rsidR="00444323">
        <w:tab/>
        <w:t>-</w:t>
      </w:r>
      <w:r w:rsidR="00444323">
        <w:tab/>
        <w:t>B</w:t>
      </w:r>
      <w:r w:rsidR="00444323">
        <w:tab/>
        <w:t>TEI18</w:t>
      </w:r>
    </w:p>
    <w:p w14:paraId="31F90205" w14:textId="4FBB782E" w:rsidR="006C2F25" w:rsidRDefault="006C2F25" w:rsidP="006C2F25">
      <w:pPr>
        <w:pStyle w:val="Comments"/>
      </w:pPr>
      <w:r>
        <w:t>Yaw and APC</w:t>
      </w:r>
    </w:p>
    <w:p w14:paraId="26A7FA79" w14:textId="77777777" w:rsidR="006C2F25" w:rsidRDefault="0011568B" w:rsidP="006C2F25">
      <w:pPr>
        <w:pStyle w:val="Doc-title"/>
      </w:pPr>
      <w:hyperlink r:id="rId1614" w:tooltip="C:Usersmtk65284Documents3GPPtsg_ranWG2_RL2TSGR2_121bis-eDocsR2-2303033.zip" w:history="1">
        <w:r w:rsidR="006C2F25">
          <w:rPr>
            <w:rStyle w:val="Hyperlink"/>
          </w:rPr>
          <w:t>R2-2303033</w:t>
        </w:r>
      </w:hyperlink>
      <w:r w:rsidR="006C2F25">
        <w:tab/>
        <w:t>Updated proposal on Yaw and APC extensions</w:t>
      </w:r>
      <w:r w:rsidR="006C2F25">
        <w:tab/>
        <w:t>Swift Navigation</w:t>
      </w:r>
      <w:r w:rsidR="006C2F25">
        <w:tab/>
        <w:t>discussion</w:t>
      </w:r>
      <w:r w:rsidR="006C2F25">
        <w:tab/>
        <w:t>Rel-18</w:t>
      </w:r>
    </w:p>
    <w:p w14:paraId="6FC27832" w14:textId="77777777" w:rsidR="006C2F25" w:rsidRDefault="006C2F25" w:rsidP="006C2F25">
      <w:pPr>
        <w:pStyle w:val="Doc-text2"/>
      </w:pPr>
    </w:p>
    <w:p w14:paraId="6094CE30" w14:textId="4FFC8530" w:rsidR="006C2F25" w:rsidRPr="006C2F25" w:rsidRDefault="006C2F25" w:rsidP="006C2F25">
      <w:pPr>
        <w:pStyle w:val="Comments"/>
      </w:pPr>
      <w:r>
        <w:t>Pos SIB availability to Remote UEs</w:t>
      </w:r>
    </w:p>
    <w:p w14:paraId="0030D1A2" w14:textId="3991BDF0" w:rsidR="00F1433D" w:rsidRDefault="0011568B" w:rsidP="00F1433D">
      <w:pPr>
        <w:pStyle w:val="Doc-title"/>
      </w:pPr>
      <w:hyperlink r:id="rId1615" w:tooltip="C:Usersmtk65284Documents3GPPtsg_ranWG2_RL2TSGR2_121bis-eDocsR2-2303559.zip" w:history="1">
        <w:r w:rsidR="00F1433D" w:rsidRPr="00784906">
          <w:rPr>
            <w:rStyle w:val="Hyperlink"/>
          </w:rPr>
          <w:t>R2-2303559</w:t>
        </w:r>
      </w:hyperlink>
      <w:r w:rsidR="00F1433D">
        <w:tab/>
        <w:t>Positioning of remote UEs</w:t>
      </w:r>
      <w:r w:rsidR="00F1433D">
        <w:tab/>
        <w:t>MediaTek Inc., CATT, Huawei, HiSilicon, Qualcomm Incorporated, Xiaomi, Intel Corporation, vivo</w:t>
      </w:r>
      <w:r w:rsidR="00F1433D">
        <w:tab/>
        <w:t>discussion</w:t>
      </w:r>
      <w:r w:rsidR="00F1433D">
        <w:tab/>
        <w:t>Rel-18</w:t>
      </w:r>
      <w:r w:rsidR="00F1433D">
        <w:tab/>
        <w:t>TEI18</w:t>
      </w:r>
    </w:p>
    <w:p w14:paraId="0CFE8D75" w14:textId="254CAA39" w:rsidR="006C2F25" w:rsidRDefault="0011568B" w:rsidP="006C2F25">
      <w:pPr>
        <w:pStyle w:val="Doc-title"/>
      </w:pPr>
      <w:hyperlink r:id="rId1616" w:tooltip="C:Usersmtk65284Documents3GPPtsg_ranWG2_RL2TSGR2_121bis-eDocsR2-2303123.zip" w:history="1">
        <w:r w:rsidR="006C2F25">
          <w:rPr>
            <w:rStyle w:val="Hyperlink"/>
          </w:rPr>
          <w:t>R2-2303123</w:t>
        </w:r>
      </w:hyperlink>
      <w:r w:rsidR="006C2F25">
        <w:tab/>
        <w:t>Discussion on how to support posSIB(s) forwarding</w:t>
      </w:r>
      <w:r w:rsidR="006C2F25">
        <w:tab/>
        <w:t>Xiaomi</w:t>
      </w:r>
      <w:r w:rsidR="006C2F25">
        <w:tab/>
        <w:t>discussion</w:t>
      </w:r>
    </w:p>
    <w:p w14:paraId="092B12D8" w14:textId="19321466" w:rsidR="006C2F25" w:rsidRPr="006C2F25" w:rsidRDefault="0011568B" w:rsidP="006C2F25">
      <w:pPr>
        <w:pStyle w:val="Doc-title"/>
      </w:pPr>
      <w:hyperlink r:id="rId1617" w:tooltip="C:Usersmtk65284Documents3GPPtsg_ranWG2_RL2TSGR2_121bis-eDocsR2-2303702.zip" w:history="1">
        <w:r w:rsidR="006C2F25" w:rsidRPr="00784906">
          <w:rPr>
            <w:rStyle w:val="Hyperlink"/>
          </w:rPr>
          <w:t>R2-2303702</w:t>
        </w:r>
      </w:hyperlink>
      <w:r w:rsidR="006C2F25">
        <w:tab/>
        <w:t>Relay based Positioning for emergency calls and posSIB forwarding</w:t>
      </w:r>
      <w:r w:rsidR="006C2F25">
        <w:tab/>
        <w:t>Ericsson</w:t>
      </w:r>
      <w:r w:rsidR="006C2F25">
        <w:tab/>
        <w:t>discussion</w:t>
      </w:r>
      <w:r w:rsidR="006C2F25">
        <w:tab/>
        <w:t>Rel-18</w:t>
      </w:r>
    </w:p>
    <w:p w14:paraId="27306F8A" w14:textId="716A61AD" w:rsidR="006C2F25" w:rsidRPr="006C2F25" w:rsidRDefault="006C2F25" w:rsidP="006C2F25">
      <w:pPr>
        <w:pStyle w:val="Comments"/>
      </w:pPr>
      <w:r>
        <w:t>Local coordinates</w:t>
      </w:r>
    </w:p>
    <w:p w14:paraId="61FC6A17" w14:textId="4827D632" w:rsidR="00F1433D" w:rsidRDefault="0011568B" w:rsidP="00F1433D">
      <w:pPr>
        <w:pStyle w:val="Doc-title"/>
      </w:pPr>
      <w:hyperlink r:id="rId1618" w:tooltip="C:Usersmtk65284Documents3GPPtsg_ranWG2_RL2TSGR2_121bis-eDocsR2-2303698.zip" w:history="1">
        <w:r w:rsidR="00F1433D" w:rsidRPr="00784906">
          <w:rPr>
            <w:rStyle w:val="Hyperlink"/>
          </w:rPr>
          <w:t>R2-2303698</w:t>
        </w:r>
      </w:hyperlink>
      <w:r w:rsidR="00F1433D">
        <w:tab/>
        <w:t>Support of Local Cartesian Coordinates in LPP</w:t>
      </w:r>
      <w:r w:rsidR="00F1433D">
        <w:tab/>
        <w:t>Qualcomm Incorporated</w:t>
      </w:r>
      <w:r w:rsidR="00F1433D">
        <w:tab/>
        <w:t>discussion</w:t>
      </w:r>
    </w:p>
    <w:p w14:paraId="6086374A" w14:textId="3B01CCE0" w:rsidR="006C2F25" w:rsidRDefault="006C2F25" w:rsidP="006C2F25">
      <w:pPr>
        <w:pStyle w:val="Comments"/>
      </w:pPr>
      <w:r>
        <w:t>Pos QoS</w:t>
      </w:r>
    </w:p>
    <w:p w14:paraId="3A6B3C58" w14:textId="77777777" w:rsidR="006C2F25" w:rsidRDefault="0011568B" w:rsidP="006C2F25">
      <w:pPr>
        <w:pStyle w:val="Doc-title"/>
      </w:pPr>
      <w:hyperlink r:id="rId1619" w:tooltip="C:Usersmtk65284Documents3GPPtsg_ranWG2_RL2TSGR2_121bis-eDocsR2-2304007.zip" w:history="1">
        <w:r w:rsidR="006C2F25">
          <w:rPr>
            <w:rStyle w:val="Hyperlink"/>
          </w:rPr>
          <w:t>R2-2304007</w:t>
        </w:r>
      </w:hyperlink>
      <w:r w:rsidR="006C2F25">
        <w:tab/>
        <w:t>Introduction of multiple QoS in positioning for latency reduction</w:t>
      </w:r>
      <w:r w:rsidR="006C2F25">
        <w:tab/>
        <w:t>Samsung R&amp;D Institute UK</w:t>
      </w:r>
      <w:r w:rsidR="006C2F25">
        <w:tab/>
        <w:t>discussion</w:t>
      </w:r>
    </w:p>
    <w:p w14:paraId="6E5A25FE" w14:textId="77777777" w:rsidR="00F1433D" w:rsidRPr="00F1433D" w:rsidRDefault="00F1433D" w:rsidP="006C2F25">
      <w:pPr>
        <w:pStyle w:val="Doc-text2"/>
        <w:ind w:left="0" w:firstLine="0"/>
      </w:pPr>
    </w:p>
    <w:p w14:paraId="20827DB8" w14:textId="2BF74478" w:rsidR="00551BC0" w:rsidRDefault="00407DAA">
      <w:pPr>
        <w:pStyle w:val="Heading2"/>
      </w:pPr>
      <w:r>
        <w:t>7.2</w:t>
      </w:r>
      <w:r w:rsidR="003A226A">
        <w:t>5</w:t>
      </w:r>
      <w:r>
        <w:tab/>
        <w:t>R18 Other</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19CAAB07" w14:textId="77777777" w:rsidR="00F1433D" w:rsidRPr="00F1433D" w:rsidRDefault="00F1433D" w:rsidP="00F1433D">
      <w:pPr>
        <w:pStyle w:val="Doc-text2"/>
      </w:pPr>
    </w:p>
    <w:p w14:paraId="74A53E8E" w14:textId="4434816F" w:rsidR="00551BC0" w:rsidRDefault="00407DAA">
      <w:pPr>
        <w:pStyle w:val="Heading3"/>
      </w:pPr>
      <w:r>
        <w:t>7.2</w:t>
      </w:r>
      <w:r w:rsidR="003A226A">
        <w:t>5</w:t>
      </w:r>
      <w:r>
        <w:t>.1</w:t>
      </w:r>
      <w:r>
        <w:tab/>
        <w:t>RAN4 led items</w:t>
      </w:r>
    </w:p>
    <w:p w14:paraId="398DE81E" w14:textId="76EA70EA" w:rsidR="006C2F25" w:rsidRPr="006C2F25" w:rsidRDefault="006C2F25" w:rsidP="006C2F25">
      <w:pPr>
        <w:pStyle w:val="BoldComments"/>
        <w:rPr>
          <w:lang w:val="en-GB"/>
        </w:rPr>
      </w:pPr>
      <w:r>
        <w:rPr>
          <w:lang w:val="en-GB"/>
        </w:rPr>
        <w:t>LS in No Action</w:t>
      </w:r>
    </w:p>
    <w:p w14:paraId="39BA9E7B" w14:textId="1AFACA6E" w:rsidR="006C2F25" w:rsidRDefault="0011568B" w:rsidP="006C2F25">
      <w:pPr>
        <w:pStyle w:val="Doc-title"/>
      </w:pPr>
      <w:hyperlink r:id="rId1620" w:tooltip="C:Usersmtk65284Documents3GPPtsg_ranWG2_RL2TSGR2_121bis-eDocsR2-2302434.zip" w:history="1">
        <w:r w:rsidR="00F1433D" w:rsidRPr="00784906">
          <w:rPr>
            <w:rStyle w:val="Hyperlink"/>
          </w:rPr>
          <w:t>R2-2302434</w:t>
        </w:r>
      </w:hyperlink>
      <w:r w:rsidR="00F1433D">
        <w:tab/>
        <w:t>LS on the UE SRS IL imbalance issue (R4-2303519; contact: Huawei)</w:t>
      </w:r>
      <w:r w:rsidR="00F1433D">
        <w:tab/>
        <w:t>RAN4</w:t>
      </w:r>
      <w:r w:rsidR="00F1433D">
        <w:tab/>
        <w:t>LS in</w:t>
      </w:r>
      <w:r w:rsidR="00F1433D">
        <w:tab/>
        <w:t>Rel-18</w:t>
      </w:r>
      <w:r w:rsidR="00F1433D">
        <w:tab/>
        <w:t>NR_ENDC_RF_FR1_enh2</w:t>
      </w:r>
      <w:r w:rsidR="00F1433D">
        <w:tab/>
        <w:t>To:RAN1</w:t>
      </w:r>
      <w:r w:rsidR="00F1433D">
        <w:tab/>
        <w:t>Cc:RAN2</w:t>
      </w:r>
    </w:p>
    <w:p w14:paraId="22349689" w14:textId="7A5BA86F" w:rsidR="006C2F25" w:rsidRPr="006C2F25" w:rsidRDefault="006C2F25" w:rsidP="006C2F25">
      <w:pPr>
        <w:pStyle w:val="Doc-comment"/>
      </w:pPr>
      <w:r>
        <w:t xml:space="preserve">Proposed [000] Noted </w:t>
      </w:r>
    </w:p>
    <w:p w14:paraId="3746C956" w14:textId="33E8839A" w:rsidR="006C2F25" w:rsidRDefault="006C2F25" w:rsidP="006C2F25">
      <w:pPr>
        <w:pStyle w:val="BoldComments"/>
        <w:rPr>
          <w:lang w:val="en-GB"/>
        </w:rPr>
      </w:pPr>
      <w:proofErr w:type="spellStart"/>
      <w:r>
        <w:t>M</w:t>
      </w:r>
      <w:r>
        <w:rPr>
          <w:lang w:val="en-GB"/>
        </w:rPr>
        <w:t>eas</w:t>
      </w:r>
      <w:proofErr w:type="spellEnd"/>
      <w:r>
        <w:rPr>
          <w:lang w:val="en-GB"/>
        </w:rPr>
        <w:t xml:space="preserve"> Gap </w:t>
      </w:r>
      <w:proofErr w:type="spellStart"/>
      <w:r>
        <w:rPr>
          <w:lang w:val="en-GB"/>
        </w:rPr>
        <w:t>Enh</w:t>
      </w:r>
      <w:proofErr w:type="spellEnd"/>
      <w:r>
        <w:rPr>
          <w:lang w:val="en-GB"/>
        </w:rPr>
        <w:t xml:space="preserve"> 2</w:t>
      </w:r>
    </w:p>
    <w:p w14:paraId="7A0D7366" w14:textId="445A3793" w:rsidR="00D959E6" w:rsidRPr="006C2F25" w:rsidRDefault="00D959E6" w:rsidP="00D959E6">
      <w:pPr>
        <w:pStyle w:val="Comments"/>
      </w:pPr>
      <w:r>
        <w:t>Online first</w:t>
      </w:r>
    </w:p>
    <w:p w14:paraId="5748E983" w14:textId="77777777" w:rsidR="003D1113" w:rsidRDefault="0011568B" w:rsidP="003D1113">
      <w:pPr>
        <w:pStyle w:val="Doc-title"/>
      </w:pPr>
      <w:hyperlink r:id="rId1621" w:tooltip="C:Usersmtk65284Documents3GPPtsg_ranWG2_RL2TSGR2_121bis-eDocsR2-2302431.zip" w:history="1">
        <w:r w:rsidR="003D1113">
          <w:rPr>
            <w:rStyle w:val="Hyperlink"/>
          </w:rPr>
          <w:t>R2-2302431</w:t>
        </w:r>
      </w:hyperlink>
      <w:r w:rsidR="003D1113">
        <w:tab/>
        <w:t>LS on measurements without gap (R4-2303306; contact: Intel, CATT)</w:t>
      </w:r>
      <w:r w:rsidR="003D1113">
        <w:tab/>
        <w:t>RAN4</w:t>
      </w:r>
      <w:r w:rsidR="003D1113">
        <w:tab/>
        <w:t>LS in</w:t>
      </w:r>
      <w:r w:rsidR="003D1113">
        <w:tab/>
        <w:t>Rel-18</w:t>
      </w:r>
      <w:r w:rsidR="003D1113">
        <w:tab/>
        <w:t>NR_MG_enh2-Core</w:t>
      </w:r>
      <w:r w:rsidR="003D1113">
        <w:tab/>
        <w:t>To:RAN2</w:t>
      </w:r>
    </w:p>
    <w:p w14:paraId="23332693" w14:textId="77777777" w:rsidR="003D1113" w:rsidRDefault="003D1113" w:rsidP="003D1113">
      <w:pPr>
        <w:pStyle w:val="Doc-comment"/>
      </w:pPr>
      <w:r>
        <w:t>Moved from 7.25.3</w:t>
      </w:r>
    </w:p>
    <w:p w14:paraId="60625D1E" w14:textId="6CCC4EB4" w:rsidR="006C2F25" w:rsidRPr="006C2F25" w:rsidRDefault="0011568B" w:rsidP="006C2F25">
      <w:pPr>
        <w:pStyle w:val="Doc-title"/>
      </w:pPr>
      <w:hyperlink r:id="rId1622" w:tooltip="C:Usersmtk65284Documents3GPPtsg_ranWG2_RL2TSGR2_121bis-eDocsR2-2302776.zip" w:history="1">
        <w:r w:rsidR="00F1433D" w:rsidRPr="00784906">
          <w:rPr>
            <w:rStyle w:val="Hyperlink"/>
          </w:rPr>
          <w:t>R2-2302776</w:t>
        </w:r>
      </w:hyperlink>
      <w:r w:rsidR="00F1433D">
        <w:tab/>
        <w:t>Discussion on RAN4 LS for Rel-18 measurement gaps</w:t>
      </w:r>
      <w:r w:rsidR="00F1433D">
        <w:tab/>
        <w:t>Nokia, Nokia Shanghai Bell</w:t>
      </w:r>
      <w:r w:rsidR="00F1433D">
        <w:tab/>
        <w:t>discussion</w:t>
      </w:r>
      <w:r w:rsidR="00F1433D">
        <w:tab/>
        <w:t>Rel-18</w:t>
      </w:r>
      <w:r w:rsidR="00F1433D">
        <w:tab/>
        <w:t>NR_MG_enh2-Core</w:t>
      </w:r>
    </w:p>
    <w:p w14:paraId="697039BA" w14:textId="1D62F448" w:rsidR="00F1433D" w:rsidRDefault="0011568B" w:rsidP="00F1433D">
      <w:pPr>
        <w:pStyle w:val="Doc-title"/>
      </w:pPr>
      <w:hyperlink r:id="rId1623" w:tooltip="C:Usersmtk65284Documents3GPPtsg_ranWG2_RL2TSGR2_121bis-eDocsR2-2303071.zip" w:history="1">
        <w:r w:rsidR="00F1433D" w:rsidRPr="00784906">
          <w:rPr>
            <w:rStyle w:val="Hyperlink"/>
          </w:rPr>
          <w:t>R2-2303071</w:t>
        </w:r>
      </w:hyperlink>
      <w:r w:rsidR="00F1433D">
        <w:tab/>
        <w:t>Consideration on measurement without gap</w:t>
      </w:r>
      <w:r w:rsidR="00F1433D">
        <w:tab/>
        <w:t>CATT</w:t>
      </w:r>
      <w:r w:rsidR="00F1433D">
        <w:tab/>
        <w:t>discussion</w:t>
      </w:r>
      <w:r w:rsidR="00F1433D">
        <w:tab/>
        <w:t>Rel-18</w:t>
      </w:r>
      <w:r w:rsidR="00F1433D">
        <w:tab/>
        <w:t>NR_MG_enh2-Core</w:t>
      </w:r>
    </w:p>
    <w:p w14:paraId="462046DD" w14:textId="3810FB9B" w:rsidR="00F1433D" w:rsidRDefault="0011568B" w:rsidP="00F1433D">
      <w:pPr>
        <w:pStyle w:val="Doc-title"/>
      </w:pPr>
      <w:hyperlink r:id="rId1624" w:tooltip="C:Usersmtk65284Documents3GPPtsg_ranWG2_RL2TSGR2_121bis-eDocsR2-2303103.zip" w:history="1">
        <w:r w:rsidR="00F1433D" w:rsidRPr="00784906">
          <w:rPr>
            <w:rStyle w:val="Hyperlink"/>
          </w:rPr>
          <w:t>R2-2303103</w:t>
        </w:r>
      </w:hyperlink>
      <w:r w:rsidR="00F1433D">
        <w:tab/>
        <w:t>Discussion on NeedForGaps with interruption</w:t>
      </w:r>
      <w:r w:rsidR="00F1433D">
        <w:tab/>
        <w:t>Huawei, HiSilicon</w:t>
      </w:r>
      <w:r w:rsidR="00F1433D">
        <w:tab/>
        <w:t>discussion</w:t>
      </w:r>
      <w:r w:rsidR="00F1433D">
        <w:tab/>
        <w:t>Rel-18</w:t>
      </w:r>
      <w:r w:rsidR="00F1433D">
        <w:tab/>
        <w:t>NR_MG_enh2-Core</w:t>
      </w:r>
    </w:p>
    <w:p w14:paraId="6A3ACF90" w14:textId="4C3014DA" w:rsidR="00F1433D" w:rsidRDefault="0011568B" w:rsidP="00F1433D">
      <w:pPr>
        <w:pStyle w:val="Doc-title"/>
      </w:pPr>
      <w:hyperlink r:id="rId1625" w:tooltip="C:Usersmtk65284Documents3GPPtsg_ranWG2_RL2TSGR2_121bis-eDocsR2-2303294.zip" w:history="1">
        <w:r w:rsidR="00F1433D" w:rsidRPr="00784906">
          <w:rPr>
            <w:rStyle w:val="Hyperlink"/>
          </w:rPr>
          <w:t>R2-2303294</w:t>
        </w:r>
      </w:hyperlink>
      <w:r w:rsidR="00F1433D">
        <w:tab/>
        <w:t>Discussion on R18 no gap with interruption</w:t>
      </w:r>
      <w:r w:rsidR="00F1433D">
        <w:tab/>
        <w:t>ZTE Corporation, Sanechips</w:t>
      </w:r>
      <w:r w:rsidR="00F1433D">
        <w:tab/>
        <w:t>discussion</w:t>
      </w:r>
      <w:r w:rsidR="00F1433D">
        <w:tab/>
        <w:t>Rel-18</w:t>
      </w:r>
      <w:r w:rsidR="00F1433D">
        <w:tab/>
        <w:t>NR_MG_enh2-Core</w:t>
      </w:r>
    </w:p>
    <w:p w14:paraId="59F8E388" w14:textId="03783E64" w:rsidR="00F1433D" w:rsidRDefault="0011568B" w:rsidP="00F1433D">
      <w:pPr>
        <w:pStyle w:val="Doc-title"/>
      </w:pPr>
      <w:hyperlink r:id="rId1626" w:tooltip="C:Usersmtk65284Documents3GPPtsg_ranWG2_RL2TSGR2_121bis-eDocsR2-2303400.zip" w:history="1">
        <w:r w:rsidR="00F1433D" w:rsidRPr="00784906">
          <w:rPr>
            <w:rStyle w:val="Hyperlink"/>
          </w:rPr>
          <w:t>R2-2303400</w:t>
        </w:r>
      </w:hyperlink>
      <w:r w:rsidR="00F1433D">
        <w:tab/>
        <w:t>Discussion on Rel-18 gap enhancement</w:t>
      </w:r>
      <w:r w:rsidR="00F1433D">
        <w:tab/>
        <w:t>Apple</w:t>
      </w:r>
      <w:r w:rsidR="00F1433D">
        <w:tab/>
        <w:t>discussion</w:t>
      </w:r>
      <w:r w:rsidR="00F1433D">
        <w:tab/>
        <w:t>Rel-18</w:t>
      </w:r>
      <w:r w:rsidR="00F1433D">
        <w:tab/>
        <w:t>NR_MG_enh2-Core</w:t>
      </w:r>
    </w:p>
    <w:p w14:paraId="5C63A62A" w14:textId="69D860EF" w:rsidR="00F1433D" w:rsidRDefault="0011568B" w:rsidP="00F1433D">
      <w:pPr>
        <w:pStyle w:val="Doc-title"/>
      </w:pPr>
      <w:hyperlink r:id="rId1627" w:tooltip="C:Usersmtk65284Documents3GPPtsg_ranWG2_RL2TSGR2_121bis-eDocsR2-2303612.zip" w:history="1">
        <w:r w:rsidR="00F1433D" w:rsidRPr="00784906">
          <w:rPr>
            <w:rStyle w:val="Hyperlink"/>
          </w:rPr>
          <w:t>R2-2303612</w:t>
        </w:r>
      </w:hyperlink>
      <w:r w:rsidR="00F1433D">
        <w:tab/>
        <w:t>Introduction of measurements without gap with interruption</w:t>
      </w:r>
      <w:r w:rsidR="00F1433D">
        <w:tab/>
        <w:t>MediaTek Inc.</w:t>
      </w:r>
      <w:r w:rsidR="00F1433D">
        <w:tab/>
        <w:t>draftCR</w:t>
      </w:r>
      <w:r w:rsidR="00F1433D">
        <w:tab/>
        <w:t>Rel-18</w:t>
      </w:r>
      <w:r w:rsidR="00F1433D">
        <w:tab/>
        <w:t>36.331</w:t>
      </w:r>
      <w:r w:rsidR="00F1433D">
        <w:tab/>
        <w:t>17.4.0</w:t>
      </w:r>
      <w:r w:rsidR="00F1433D">
        <w:tab/>
        <w:t>B</w:t>
      </w:r>
      <w:r w:rsidR="00F1433D">
        <w:tab/>
        <w:t>NR_MG_enh2-Core</w:t>
      </w:r>
    </w:p>
    <w:p w14:paraId="3F031998" w14:textId="05CDD7B9" w:rsidR="00F1433D" w:rsidRDefault="0011568B" w:rsidP="00F1433D">
      <w:pPr>
        <w:pStyle w:val="Doc-title"/>
      </w:pPr>
      <w:hyperlink r:id="rId1628" w:tooltip="C:Usersmtk65284Documents3GPPtsg_ranWG2_RL2TSGR2_121bis-eDocsR2-2303613.zip" w:history="1">
        <w:r w:rsidR="00F1433D" w:rsidRPr="00784906">
          <w:rPr>
            <w:rStyle w:val="Hyperlink"/>
          </w:rPr>
          <w:t>R2-2303613</w:t>
        </w:r>
      </w:hyperlink>
      <w:r w:rsidR="00F1433D">
        <w:tab/>
        <w:t>Introduction of measurements without gap with interruption</w:t>
      </w:r>
      <w:r w:rsidR="00F1433D">
        <w:tab/>
        <w:t>MediaTek Inc.</w:t>
      </w:r>
      <w:r w:rsidR="00F1433D">
        <w:tab/>
        <w:t>draftCR</w:t>
      </w:r>
      <w:r w:rsidR="00F1433D">
        <w:tab/>
        <w:t>Rel-18</w:t>
      </w:r>
      <w:r w:rsidR="00F1433D">
        <w:tab/>
        <w:t>36.306</w:t>
      </w:r>
      <w:r w:rsidR="00F1433D">
        <w:tab/>
        <w:t>17.4.0</w:t>
      </w:r>
      <w:r w:rsidR="00F1433D">
        <w:tab/>
        <w:t>B</w:t>
      </w:r>
      <w:r w:rsidR="00F1433D">
        <w:tab/>
        <w:t>NR_MG_enh2-Core</w:t>
      </w:r>
    </w:p>
    <w:p w14:paraId="2A995152" w14:textId="024FF396" w:rsidR="00F1433D" w:rsidRDefault="0011568B" w:rsidP="00F1433D">
      <w:pPr>
        <w:pStyle w:val="Doc-title"/>
      </w:pPr>
      <w:hyperlink r:id="rId1629" w:tooltip="C:Usersmtk65284Documents3GPPtsg_ranWG2_RL2TSGR2_121bis-eDocsR2-2303614.zip" w:history="1">
        <w:r w:rsidR="00F1433D" w:rsidRPr="00784906">
          <w:rPr>
            <w:rStyle w:val="Hyperlink"/>
          </w:rPr>
          <w:t>R2-2303614</w:t>
        </w:r>
      </w:hyperlink>
      <w:r w:rsidR="00F1433D">
        <w:tab/>
        <w:t>Introduction of measurements without gap with interruption</w:t>
      </w:r>
      <w:r w:rsidR="00F1433D">
        <w:tab/>
        <w:t>MediaTek Inc.</w:t>
      </w:r>
      <w:r w:rsidR="00F1433D">
        <w:tab/>
        <w:t>draftCR</w:t>
      </w:r>
      <w:r w:rsidR="00F1433D">
        <w:tab/>
        <w:t>Rel-18</w:t>
      </w:r>
      <w:r w:rsidR="00F1433D">
        <w:tab/>
        <w:t>38.331</w:t>
      </w:r>
      <w:r w:rsidR="00F1433D">
        <w:tab/>
        <w:t>17.4.0</w:t>
      </w:r>
      <w:r w:rsidR="00F1433D">
        <w:tab/>
        <w:t>B</w:t>
      </w:r>
      <w:r w:rsidR="00F1433D">
        <w:tab/>
        <w:t>NR_MG_enh2-Core</w:t>
      </w:r>
    </w:p>
    <w:p w14:paraId="5BE348DC" w14:textId="2C9B7FAC" w:rsidR="006C2F25" w:rsidRDefault="0011568B" w:rsidP="006C2F25">
      <w:pPr>
        <w:pStyle w:val="Doc-title"/>
      </w:pPr>
      <w:hyperlink r:id="rId1630" w:tooltip="C:Usersmtk65284Documents3GPPtsg_ranWG2_RL2TSGR2_121bis-eDocsR2-2303615.zip" w:history="1">
        <w:r w:rsidR="00F1433D" w:rsidRPr="00784906">
          <w:rPr>
            <w:rStyle w:val="Hyperlink"/>
          </w:rPr>
          <w:t>R2-2303615</w:t>
        </w:r>
      </w:hyperlink>
      <w:r w:rsidR="00F1433D">
        <w:tab/>
        <w:t>Introduction of measurements without gap with interruption</w:t>
      </w:r>
      <w:r w:rsidR="00F1433D">
        <w:tab/>
        <w:t>MediaTek Inc.</w:t>
      </w:r>
      <w:r w:rsidR="00F1433D">
        <w:tab/>
        <w:t>draftCR</w:t>
      </w:r>
      <w:r w:rsidR="00F1433D">
        <w:tab/>
        <w:t>Rel-18</w:t>
      </w:r>
      <w:r w:rsidR="00F1433D">
        <w:tab/>
        <w:t>38.306</w:t>
      </w:r>
      <w:r w:rsidR="00F1433D">
        <w:tab/>
        <w:t>17.4.0</w:t>
      </w:r>
      <w:r w:rsidR="00F1433D">
        <w:tab/>
        <w:t>B</w:t>
      </w:r>
      <w:r w:rsidR="00F1433D">
        <w:tab/>
        <w:t>NR_MG_enh2-Core</w:t>
      </w:r>
    </w:p>
    <w:p w14:paraId="2FDA5937" w14:textId="05C598BA" w:rsidR="006C2F25" w:rsidRDefault="006C2F25" w:rsidP="006C2F25">
      <w:pPr>
        <w:pStyle w:val="BoldComments"/>
      </w:pPr>
      <w:bookmarkStart w:id="114" w:name="OLE_LINK93"/>
      <w:bookmarkStart w:id="115" w:name="OLE_LINK94"/>
      <w:r>
        <w:t>NCD SSB for non-</w:t>
      </w:r>
      <w:proofErr w:type="spellStart"/>
      <w:r>
        <w:t>RedCap</w:t>
      </w:r>
      <w:proofErr w:type="spellEnd"/>
      <w:r>
        <w:t xml:space="preserve"> UE</w:t>
      </w:r>
      <w:bookmarkEnd w:id="114"/>
      <w:bookmarkEnd w:id="115"/>
    </w:p>
    <w:p w14:paraId="0880D04B" w14:textId="11B80174" w:rsidR="00D959E6" w:rsidRPr="00D959E6" w:rsidRDefault="00D959E6" w:rsidP="00D959E6">
      <w:pPr>
        <w:pStyle w:val="Comments"/>
      </w:pPr>
      <w:r>
        <w:t>Treat Online</w:t>
      </w:r>
    </w:p>
    <w:p w14:paraId="2C21F4FA" w14:textId="7622B58B" w:rsidR="006C2F25" w:rsidRPr="006C2F25" w:rsidRDefault="0011568B" w:rsidP="006C2F25">
      <w:pPr>
        <w:pStyle w:val="Doc-title"/>
      </w:pPr>
      <w:hyperlink r:id="rId1631" w:tooltip="C:Usersmtk65284Documents3GPPtsg_ranWG2_RL2TSGR2_121bis-eDocsR2-2303840.zip" w:history="1">
        <w:r w:rsidR="00F1433D" w:rsidRPr="00784906">
          <w:rPr>
            <w:rStyle w:val="Hyperlink"/>
          </w:rPr>
          <w:t>R2-2303840</w:t>
        </w:r>
      </w:hyperlink>
      <w:r w:rsidR="00F1433D">
        <w:tab/>
        <w:t>RRM measurement on NCD-SSB for non-RedCap UE</w:t>
      </w:r>
      <w:r w:rsidR="00F1433D">
        <w:tab/>
        <w:t>vivo, Guangdong Genius</w:t>
      </w:r>
      <w:r w:rsidR="00F1433D">
        <w:tab/>
        <w:t>discussion</w:t>
      </w:r>
      <w:r w:rsidR="00F1433D">
        <w:tab/>
        <w:t>Rel-18</w:t>
      </w:r>
    </w:p>
    <w:p w14:paraId="29D36973" w14:textId="1BB40B6B" w:rsidR="00F1433D" w:rsidRDefault="0011568B" w:rsidP="00F1433D">
      <w:pPr>
        <w:pStyle w:val="Doc-title"/>
      </w:pPr>
      <w:hyperlink r:id="rId1632" w:tooltip="C:Usersmtk65284Documents3GPPtsg_ranWG2_RL2TSGR2_121bis-eDocsR2-2303841.zip" w:history="1">
        <w:r w:rsidR="00F1433D" w:rsidRPr="00784906">
          <w:rPr>
            <w:rStyle w:val="Hyperlink"/>
          </w:rPr>
          <w:t>R2-2303841</w:t>
        </w:r>
      </w:hyperlink>
      <w:r w:rsidR="00F1433D">
        <w:tab/>
        <w:t>Correction on 38.300 for BWP Wor</w:t>
      </w:r>
      <w:r w:rsidR="00F1433D">
        <w:tab/>
        <w:t>vivo, Guangdong Genius</w:t>
      </w:r>
      <w:r w:rsidR="00F1433D">
        <w:tab/>
        <w:t>draftCR</w:t>
      </w:r>
      <w:r w:rsidR="00F1433D">
        <w:tab/>
        <w:t>Rel-18</w:t>
      </w:r>
      <w:r w:rsidR="00F1433D">
        <w:tab/>
        <w:t>38.300</w:t>
      </w:r>
      <w:r w:rsidR="00F1433D">
        <w:tab/>
        <w:t>17.4.0</w:t>
      </w:r>
      <w:r w:rsidR="00F1433D">
        <w:tab/>
        <w:t>B</w:t>
      </w:r>
    </w:p>
    <w:p w14:paraId="5E477699" w14:textId="2E9F59C6" w:rsidR="00F1433D" w:rsidRDefault="0011568B" w:rsidP="00F1433D">
      <w:pPr>
        <w:pStyle w:val="Doc-title"/>
      </w:pPr>
      <w:hyperlink r:id="rId1633" w:tooltip="C:Usersmtk65284Documents3GPPtsg_ranWG2_RL2TSGR2_121bis-eDocsR2-2303842.zip" w:history="1">
        <w:r w:rsidR="00F1433D" w:rsidRPr="00784906">
          <w:rPr>
            <w:rStyle w:val="Hyperlink"/>
          </w:rPr>
          <w:t>R2-2303842</w:t>
        </w:r>
      </w:hyperlink>
      <w:r w:rsidR="00F1433D">
        <w:tab/>
        <w:t>Correction on 38.331for BWP Wor</w:t>
      </w:r>
      <w:r w:rsidR="00F1433D">
        <w:tab/>
        <w:t>vivo, Guangdong Genius</w:t>
      </w:r>
      <w:r w:rsidR="00F1433D">
        <w:tab/>
        <w:t>draftCR</w:t>
      </w:r>
      <w:r w:rsidR="00F1433D">
        <w:tab/>
        <w:t>Rel-18</w:t>
      </w:r>
      <w:r w:rsidR="00F1433D">
        <w:tab/>
        <w:t>38.331</w:t>
      </w:r>
      <w:r w:rsidR="00F1433D">
        <w:tab/>
        <w:t>17.4.0</w:t>
      </w:r>
      <w:r w:rsidR="00F1433D">
        <w:tab/>
        <w:t>B</w:t>
      </w:r>
    </w:p>
    <w:p w14:paraId="665C98EA" w14:textId="5C4F1266" w:rsidR="00F1433D" w:rsidRDefault="0011568B" w:rsidP="00F1433D">
      <w:pPr>
        <w:pStyle w:val="Doc-title"/>
      </w:pPr>
      <w:hyperlink r:id="rId1634" w:tooltip="C:Usersmtk65284Documents3GPPtsg_ranWG2_RL2TSGR2_121bis-eDocsR2-2304141.zip" w:history="1">
        <w:r w:rsidR="00F1433D" w:rsidRPr="00784906">
          <w:rPr>
            <w:rStyle w:val="Hyperlink"/>
          </w:rPr>
          <w:t>R2-2304141</w:t>
        </w:r>
      </w:hyperlink>
      <w:r w:rsidR="00F1433D">
        <w:tab/>
        <w:t>Support for BWP operation without restriction</w:t>
      </w:r>
      <w:r w:rsidR="00F1433D">
        <w:tab/>
        <w:t>ZTE Corporation, Sanechips</w:t>
      </w:r>
      <w:r w:rsidR="00F1433D">
        <w:tab/>
        <w:t>CR</w:t>
      </w:r>
      <w:r w:rsidR="00F1433D">
        <w:tab/>
        <w:t>Rel-18</w:t>
      </w:r>
      <w:r w:rsidR="00F1433D">
        <w:tab/>
        <w:t>38.300</w:t>
      </w:r>
      <w:r w:rsidR="00F1433D">
        <w:tab/>
        <w:t>17.4.0</w:t>
      </w:r>
      <w:r w:rsidR="00F1433D">
        <w:tab/>
        <w:t>0665</w:t>
      </w:r>
      <w:r w:rsidR="00F1433D">
        <w:tab/>
        <w:t>-</w:t>
      </w:r>
      <w:r w:rsidR="00F1433D">
        <w:tab/>
        <w:t>B</w:t>
      </w:r>
    </w:p>
    <w:p w14:paraId="7E765A72" w14:textId="3A0441C7" w:rsidR="00F1433D" w:rsidRDefault="0011568B" w:rsidP="003D1113">
      <w:pPr>
        <w:pStyle w:val="Doc-title"/>
      </w:pPr>
      <w:hyperlink r:id="rId1635" w:tooltip="C:Usersmtk65284Documents3GPPtsg_ranWG2_RL2TSGR2_121bis-eDocsR2-2304142.zip" w:history="1">
        <w:r w:rsidR="00F1433D" w:rsidRPr="00784906">
          <w:rPr>
            <w:rStyle w:val="Hyperlink"/>
          </w:rPr>
          <w:t>R2-2304142</w:t>
        </w:r>
      </w:hyperlink>
      <w:r w:rsidR="00F1433D">
        <w:tab/>
        <w:t>Support for BWP operation without restriction</w:t>
      </w:r>
      <w:r w:rsidR="00F1433D">
        <w:tab/>
        <w:t>ZTE Corporation, Sanechips</w:t>
      </w:r>
      <w:r w:rsidR="00F1433D">
        <w:tab/>
        <w:t>CR</w:t>
      </w:r>
      <w:r w:rsidR="00F1433D">
        <w:tab/>
        <w:t>Rel-18</w:t>
      </w:r>
      <w:r w:rsidR="00F1433D">
        <w:tab/>
        <w:t>38.331</w:t>
      </w:r>
      <w:r w:rsidR="00F1433D">
        <w:tab/>
        <w:t>17.4.0</w:t>
      </w:r>
      <w:r w:rsidR="00F1433D">
        <w:tab/>
        <w:t>4057</w:t>
      </w:r>
      <w:r w:rsidR="00F1433D">
        <w:tab/>
        <w:t>-</w:t>
      </w:r>
      <w:r w:rsidR="00F1433D">
        <w:tab/>
        <w:t>B</w:t>
      </w:r>
    </w:p>
    <w:p w14:paraId="4C993069" w14:textId="1F732C72" w:rsidR="003D1113" w:rsidRDefault="003D1113" w:rsidP="003D1113">
      <w:pPr>
        <w:pStyle w:val="BoldComments"/>
        <w:rPr>
          <w:lang w:val="en-GB"/>
        </w:rPr>
      </w:pPr>
      <w:bookmarkStart w:id="116" w:name="OLE_LINK75"/>
      <w:bookmarkStart w:id="117" w:name="OLE_LINK76"/>
      <w:r>
        <w:t>A</w:t>
      </w:r>
      <w:r>
        <w:rPr>
          <w:lang w:val="en-GB"/>
        </w:rPr>
        <w:t xml:space="preserve">ir to </w:t>
      </w:r>
      <w:r>
        <w:t>G</w:t>
      </w:r>
      <w:r>
        <w:rPr>
          <w:lang w:val="en-GB"/>
        </w:rPr>
        <w:t>round</w:t>
      </w:r>
    </w:p>
    <w:p w14:paraId="207CDBF8" w14:textId="09FDA65D" w:rsidR="00D959E6" w:rsidRDefault="00D959E6" w:rsidP="00D959E6">
      <w:pPr>
        <w:pStyle w:val="Comments"/>
      </w:pPr>
      <w:r>
        <w:t>Online first</w:t>
      </w:r>
    </w:p>
    <w:p w14:paraId="2BE31C3D" w14:textId="77777777" w:rsidR="003D1113" w:rsidRDefault="0011568B" w:rsidP="003D1113">
      <w:pPr>
        <w:pStyle w:val="Doc-title"/>
      </w:pPr>
      <w:hyperlink r:id="rId1636" w:tooltip="C:Usersmtk65284Documents3GPPtsg_ranWG2_RL2TSGR2_121bis-eDocsR2-2302438.zip" w:history="1">
        <w:r w:rsidR="003D1113">
          <w:rPr>
            <w:rStyle w:val="Hyperlink"/>
          </w:rPr>
          <w:t>R2-2302438</w:t>
        </w:r>
      </w:hyperlink>
      <w:r w:rsidR="003D1113">
        <w:tab/>
        <w:t>LS on applicability of SIB19 for NR ATG (R4-2303684; contact: Qualcomm)</w:t>
      </w:r>
      <w:r w:rsidR="003D1113">
        <w:tab/>
        <w:t>RAN4</w:t>
      </w:r>
      <w:r w:rsidR="003D1113">
        <w:tab/>
        <w:t>LS in</w:t>
      </w:r>
      <w:r w:rsidR="003D1113">
        <w:tab/>
        <w:t>Rel-18</w:t>
      </w:r>
      <w:r w:rsidR="003D1113">
        <w:tab/>
        <w:t>NR_ATG-Core</w:t>
      </w:r>
      <w:r w:rsidR="003D1113">
        <w:tab/>
        <w:t>To:RAN2</w:t>
      </w:r>
    </w:p>
    <w:p w14:paraId="42BF1FCF" w14:textId="77777777" w:rsidR="003D1113" w:rsidRDefault="0011568B" w:rsidP="003D1113">
      <w:pPr>
        <w:pStyle w:val="Doc-title"/>
      </w:pPr>
      <w:hyperlink r:id="rId1637" w:tooltip="C:Usersmtk65284Documents3GPPtsg_ranWG2_RL2TSGR2_121bis-eDocsR2-2303045.zip" w:history="1">
        <w:r w:rsidR="003D1113">
          <w:rPr>
            <w:rStyle w:val="Hyperlink"/>
          </w:rPr>
          <w:t>R2-2303045</w:t>
        </w:r>
      </w:hyperlink>
      <w:r w:rsidR="003D1113">
        <w:tab/>
        <w:t>Discussion on the support of Air to ground access</w:t>
      </w:r>
      <w:r w:rsidR="003D1113">
        <w:tab/>
        <w:t>Qualcomm Incorporated</w:t>
      </w:r>
      <w:r w:rsidR="003D1113">
        <w:tab/>
        <w:t>discussion</w:t>
      </w:r>
      <w:r w:rsidR="003D1113">
        <w:tab/>
        <w:t>Rel-18</w:t>
      </w:r>
      <w:r w:rsidR="003D1113">
        <w:tab/>
        <w:t>NR_ATG-Core</w:t>
      </w:r>
    </w:p>
    <w:p w14:paraId="39342543" w14:textId="77777777" w:rsidR="003D1113" w:rsidRDefault="0011568B" w:rsidP="003D1113">
      <w:pPr>
        <w:pStyle w:val="Doc-title"/>
      </w:pPr>
      <w:hyperlink r:id="rId1638" w:tooltip="C:Usersmtk65284Documents3GPPtsg_ranWG2_RL2TSGR2_121bis-eDocsR2-2304088.zip" w:history="1">
        <w:r w:rsidR="003D1113">
          <w:rPr>
            <w:rStyle w:val="Hyperlink"/>
          </w:rPr>
          <w:t>R2-2304088</w:t>
        </w:r>
      </w:hyperlink>
      <w:r w:rsidR="003D1113">
        <w:tab/>
        <w:t>Discussion on applicability of SIB19 for NR ATG</w:t>
      </w:r>
      <w:r w:rsidR="003D1113">
        <w:tab/>
        <w:t>CMCC</w:t>
      </w:r>
      <w:r w:rsidR="003D1113">
        <w:tab/>
        <w:t>discussion</w:t>
      </w:r>
      <w:r w:rsidR="003D1113">
        <w:tab/>
        <w:t>Rel-18</w:t>
      </w:r>
    </w:p>
    <w:p w14:paraId="208645BF" w14:textId="77777777" w:rsidR="003D1113" w:rsidRDefault="0011568B" w:rsidP="003D1113">
      <w:pPr>
        <w:pStyle w:val="Doc-title"/>
      </w:pPr>
      <w:hyperlink r:id="rId1639" w:tooltip="C:Usersmtk65284Documents3GPPtsg_ranWG2_RL2TSGR2_121bis-eDocsR2-2303046.zip" w:history="1">
        <w:r w:rsidR="003D1113">
          <w:rPr>
            <w:rStyle w:val="Hyperlink"/>
          </w:rPr>
          <w:t>R2-2303046</w:t>
        </w:r>
      </w:hyperlink>
      <w:r w:rsidR="003D1113">
        <w:tab/>
        <w:t>[Draft] Reply LS on applicability of SIB19 for NR ATG</w:t>
      </w:r>
      <w:r w:rsidR="003D1113">
        <w:tab/>
        <w:t>Qualcomm Incorporated</w:t>
      </w:r>
      <w:r w:rsidR="003D1113">
        <w:tab/>
        <w:t>LS out</w:t>
      </w:r>
      <w:r w:rsidR="003D1113">
        <w:tab/>
        <w:t>Rel-18</w:t>
      </w:r>
      <w:r w:rsidR="003D1113">
        <w:tab/>
        <w:t>NR_ATG-Core</w:t>
      </w:r>
      <w:r w:rsidR="003D1113">
        <w:tab/>
        <w:t>To:RAN4</w:t>
      </w:r>
    </w:p>
    <w:bookmarkEnd w:id="116"/>
    <w:bookmarkEnd w:id="117"/>
    <w:p w14:paraId="1B4995D2" w14:textId="77777777" w:rsidR="003D1113" w:rsidRPr="00F1433D" w:rsidRDefault="003D1113" w:rsidP="00F1433D">
      <w:pPr>
        <w:pStyle w:val="Doc-text2"/>
      </w:pPr>
    </w:p>
    <w:p w14:paraId="025DC8D9" w14:textId="0F0FFC18" w:rsidR="00551BC0" w:rsidRDefault="00407DAA">
      <w:pPr>
        <w:pStyle w:val="Heading3"/>
      </w:pPr>
      <w:r>
        <w:t>7.2</w:t>
      </w:r>
      <w:r w:rsidR="003A226A">
        <w:t>5</w:t>
      </w:r>
      <w:r>
        <w:t>.2</w:t>
      </w:r>
      <w:r>
        <w:tab/>
        <w:t>RAN1 led items</w:t>
      </w:r>
    </w:p>
    <w:p w14:paraId="54DFE40E" w14:textId="555744EA" w:rsidR="00551BC0" w:rsidRDefault="003A226A" w:rsidP="005712A3">
      <w:pPr>
        <w:pStyle w:val="Comments"/>
      </w:pPr>
      <w:r>
        <w:t>E.g. MC enhancements, DSS</w:t>
      </w:r>
    </w:p>
    <w:p w14:paraId="43A533F8" w14:textId="3E449005" w:rsidR="003D1113" w:rsidRDefault="006C2F25" w:rsidP="003D1113">
      <w:pPr>
        <w:pStyle w:val="BoldComments"/>
      </w:pPr>
      <w:bookmarkStart w:id="118" w:name="OLE_LINK12"/>
      <w:r>
        <w:t>MCE</w:t>
      </w:r>
    </w:p>
    <w:p w14:paraId="6755E3F5" w14:textId="2202D67D" w:rsidR="003D1113" w:rsidRPr="003D1113" w:rsidRDefault="003D1113" w:rsidP="003D1113">
      <w:pPr>
        <w:pStyle w:val="Comments"/>
      </w:pPr>
      <w:r>
        <w:t>Treat online first</w:t>
      </w:r>
    </w:p>
    <w:p w14:paraId="00189CF7" w14:textId="2A39AB84" w:rsidR="003D1113" w:rsidRPr="003D1113" w:rsidRDefault="003D1113" w:rsidP="003D1113">
      <w:pPr>
        <w:pStyle w:val="Comments"/>
      </w:pPr>
      <w:r>
        <w:t>LS in</w:t>
      </w:r>
    </w:p>
    <w:p w14:paraId="33C78A56" w14:textId="2F072B5F" w:rsidR="003D1113" w:rsidRDefault="0011568B" w:rsidP="003D1113">
      <w:pPr>
        <w:pStyle w:val="Doc-title"/>
      </w:pPr>
      <w:hyperlink r:id="rId1640" w:tooltip="C:Usersmtk65284Documents3GPPtsg_ranWG2_RL2TSGR2_121bis-eDocsR2-2302433.zip" w:history="1">
        <w:r w:rsidR="003D1113">
          <w:rPr>
            <w:rStyle w:val="Hyperlink"/>
          </w:rPr>
          <w:t>R2-2302433</w:t>
        </w:r>
      </w:hyperlink>
      <w:r w:rsidR="003D1113">
        <w:tab/>
        <w:t>LS on Rel-18 Multi-carrier enhancement for NR (R4-2303507; contact: China Telecom)</w:t>
      </w:r>
      <w:r w:rsidR="003D1113">
        <w:tab/>
        <w:t>RAN4</w:t>
      </w:r>
      <w:r w:rsidR="003D1113">
        <w:tab/>
        <w:t>LS in</w:t>
      </w:r>
      <w:r w:rsidR="003D1113">
        <w:tab/>
        <w:t>Rel-18</w:t>
      </w:r>
      <w:r w:rsidR="003D1113">
        <w:tab/>
        <w:t>NR_MC_enh-Core</w:t>
      </w:r>
      <w:r w:rsidR="003D1113">
        <w:tab/>
        <w:t>To:RAN1, RAN2</w:t>
      </w:r>
    </w:p>
    <w:p w14:paraId="41179C2D" w14:textId="04F4F166" w:rsidR="003D1113" w:rsidRDefault="003D1113" w:rsidP="003D1113">
      <w:pPr>
        <w:pStyle w:val="Doc-comment"/>
      </w:pPr>
      <w:r>
        <w:t xml:space="preserve">Already </w:t>
      </w:r>
      <w:proofErr w:type="gramStart"/>
      <w:r>
        <w:t>taken into account</w:t>
      </w:r>
      <w:proofErr w:type="gramEnd"/>
      <w:r>
        <w:t xml:space="preserve"> in the email discussion below. Propose Noted. </w:t>
      </w:r>
    </w:p>
    <w:p w14:paraId="76F0EB5C" w14:textId="77777777" w:rsidR="003D1113" w:rsidRDefault="003D1113" w:rsidP="003D1113">
      <w:pPr>
        <w:pStyle w:val="Comments"/>
      </w:pPr>
    </w:p>
    <w:p w14:paraId="43DD8629" w14:textId="7A8C644E" w:rsidR="003D1113" w:rsidRPr="003D1113" w:rsidRDefault="003D1113" w:rsidP="003D1113">
      <w:pPr>
        <w:pStyle w:val="Comments"/>
      </w:pPr>
      <w:r>
        <w:t>Incoming Email discussion</w:t>
      </w:r>
    </w:p>
    <w:p w14:paraId="14D99B58" w14:textId="44DC6328" w:rsidR="003D1113" w:rsidRDefault="0011568B" w:rsidP="00D4274F">
      <w:pPr>
        <w:pStyle w:val="Doc-title"/>
      </w:pPr>
      <w:hyperlink r:id="rId1641" w:tooltip="C:Usersmtk65284Documents3GPPtsg_ranWG2_RL2TSGR2_121bis-eDocsR2-2302730.zip" w:history="1">
        <w:r w:rsidR="006C2F25">
          <w:rPr>
            <w:rStyle w:val="Hyperlink"/>
          </w:rPr>
          <w:t>R2-2302730</w:t>
        </w:r>
      </w:hyperlink>
      <w:r w:rsidR="006C2F25">
        <w:tab/>
        <w:t>Summary of [Post121][045][MCE] UL TX Switching (Docomo)</w:t>
      </w:r>
      <w:r w:rsidR="006C2F25">
        <w:tab/>
        <w:t>NTT DOCOMO INC.</w:t>
      </w:r>
      <w:r w:rsidR="006C2F25">
        <w:tab/>
        <w:t>discussion</w:t>
      </w:r>
      <w:r w:rsidR="006C2F25">
        <w:tab/>
        <w:t>Rel-18</w:t>
      </w:r>
    </w:p>
    <w:p w14:paraId="706E7F52" w14:textId="40F69C61" w:rsidR="003D1113" w:rsidRDefault="003D1113" w:rsidP="003D1113">
      <w:pPr>
        <w:pStyle w:val="Comments"/>
      </w:pPr>
      <w:r>
        <w:t>CRs</w:t>
      </w:r>
    </w:p>
    <w:p w14:paraId="3727BF94" w14:textId="77777777" w:rsidR="003D1113" w:rsidRDefault="0011568B" w:rsidP="003D1113">
      <w:pPr>
        <w:pStyle w:val="Doc-title"/>
      </w:pPr>
      <w:hyperlink r:id="rId1642" w:tooltip="C:Usersmtk65284Documents3GPPtsg_ranWG2_RL2TSGR2_121bis-eDocsR2-2303484.zip" w:history="1">
        <w:r w:rsidR="003D1113">
          <w:rPr>
            <w:rStyle w:val="Hyperlink"/>
          </w:rPr>
          <w:t>R2-2303484</w:t>
        </w:r>
      </w:hyperlink>
      <w:r w:rsidR="003D1113">
        <w:tab/>
        <w:t>Introduction of Rel-18 UL Tx switching enhancements</w:t>
      </w:r>
      <w:r w:rsidR="003D1113">
        <w:tab/>
        <w:t>Huawei, HiSilicon, NTT DOCOMO INC.</w:t>
      </w:r>
      <w:r w:rsidR="003D1113">
        <w:tab/>
        <w:t>draftCR</w:t>
      </w:r>
      <w:r w:rsidR="003D1113">
        <w:tab/>
        <w:t>Rel-18</w:t>
      </w:r>
      <w:r w:rsidR="003D1113">
        <w:tab/>
        <w:t>38.331</w:t>
      </w:r>
      <w:r w:rsidR="003D1113">
        <w:tab/>
        <w:t>17.4.0</w:t>
      </w:r>
      <w:r w:rsidR="003D1113">
        <w:tab/>
        <w:t>C</w:t>
      </w:r>
      <w:r w:rsidR="003D1113">
        <w:tab/>
        <w:t>NR_MC_enh-Core</w:t>
      </w:r>
    </w:p>
    <w:p w14:paraId="3A77DA68" w14:textId="18E162A1" w:rsidR="003D1113" w:rsidRDefault="0011568B" w:rsidP="003D1113">
      <w:pPr>
        <w:pStyle w:val="Doc-title"/>
      </w:pPr>
      <w:hyperlink r:id="rId1643" w:tooltip="C:Usersmtk65284Documents3GPPtsg_ranWG2_RL2TSGR2_121bis-eDocsR2-2303485.zip" w:history="1">
        <w:r w:rsidR="003D1113">
          <w:rPr>
            <w:rStyle w:val="Hyperlink"/>
          </w:rPr>
          <w:t>R2-2303485</w:t>
        </w:r>
      </w:hyperlink>
      <w:r w:rsidR="003D1113">
        <w:tab/>
        <w:t>Introduction of Rel-18 UL Tx switching enhancements</w:t>
      </w:r>
      <w:r w:rsidR="003D1113">
        <w:tab/>
        <w:t>Huawei, HiSilicon, NTT DOCOMO INC.</w:t>
      </w:r>
      <w:r w:rsidR="003D1113">
        <w:tab/>
        <w:t>draftCR</w:t>
      </w:r>
      <w:r w:rsidR="003D1113">
        <w:tab/>
        <w:t>Rel-18</w:t>
      </w:r>
      <w:r w:rsidR="003D1113">
        <w:tab/>
        <w:t>38.306</w:t>
      </w:r>
      <w:r w:rsidR="003D1113">
        <w:tab/>
        <w:t>17.4.0</w:t>
      </w:r>
      <w:r w:rsidR="003D1113">
        <w:tab/>
        <w:t>C</w:t>
      </w:r>
      <w:r w:rsidR="003D1113">
        <w:tab/>
        <w:t>NR_MC_enh-Core</w:t>
      </w:r>
    </w:p>
    <w:p w14:paraId="79567CE5" w14:textId="162E3CFB" w:rsidR="003D1113" w:rsidRDefault="003D1113" w:rsidP="003D1113">
      <w:pPr>
        <w:pStyle w:val="Comments"/>
      </w:pPr>
      <w:r>
        <w:t>Continued discussion</w:t>
      </w:r>
    </w:p>
    <w:p w14:paraId="12DAA789" w14:textId="06E6211F" w:rsidR="003D1113" w:rsidRPr="003D1113" w:rsidRDefault="0011568B" w:rsidP="003D1113">
      <w:pPr>
        <w:pStyle w:val="Doc-title"/>
      </w:pPr>
      <w:hyperlink r:id="rId1644" w:tooltip="C:Usersmtk65284Documents3GPPtsg_ranWG2_RL2TSGR2_121bis-eDocsR2-2303063.zip" w:history="1">
        <w:r w:rsidR="003D1113">
          <w:rPr>
            <w:rStyle w:val="Hyperlink"/>
          </w:rPr>
          <w:t>R2-2303063</w:t>
        </w:r>
      </w:hyperlink>
      <w:r w:rsidR="003D1113">
        <w:tab/>
        <w:t>Current status of issues on Rel-18 UL Tx switching</w:t>
      </w:r>
      <w:r w:rsidR="003D1113">
        <w:tab/>
        <w:t>NTT DOCOMO INC.</w:t>
      </w:r>
      <w:r w:rsidR="003D1113">
        <w:tab/>
        <w:t>discussion</w:t>
      </w:r>
      <w:r w:rsidR="003D1113">
        <w:tab/>
        <w:t>Rel-18</w:t>
      </w:r>
    </w:p>
    <w:p w14:paraId="5400509E" w14:textId="1C18FD55" w:rsidR="00F1433D" w:rsidRDefault="0011568B" w:rsidP="00F1433D">
      <w:pPr>
        <w:pStyle w:val="Doc-title"/>
      </w:pPr>
      <w:hyperlink r:id="rId1645" w:tooltip="C:Usersmtk65284Documents3GPPtsg_ranWG2_RL2TSGR2_121bis-eDocsR2-2302578.zip" w:history="1">
        <w:r w:rsidR="00F1433D" w:rsidRPr="00784906">
          <w:rPr>
            <w:rStyle w:val="Hyperlink"/>
          </w:rPr>
          <w:t>R2-2302578</w:t>
        </w:r>
      </w:hyperlink>
      <w:r w:rsidR="00F1433D">
        <w:tab/>
        <w:t>Discussion on R18 UL Tx Switching</w:t>
      </w:r>
      <w:r w:rsidR="00F1433D">
        <w:tab/>
        <w:t>OPPO</w:t>
      </w:r>
      <w:r w:rsidR="00F1433D">
        <w:tab/>
        <w:t>discussion</w:t>
      </w:r>
      <w:r w:rsidR="00F1433D">
        <w:tab/>
        <w:t>Rel-18</w:t>
      </w:r>
      <w:r w:rsidR="00F1433D">
        <w:tab/>
        <w:t>NR_MC_enh-Core</w:t>
      </w:r>
    </w:p>
    <w:p w14:paraId="448E1B7E" w14:textId="729E572E" w:rsidR="00F1433D" w:rsidRDefault="0011568B" w:rsidP="00F1433D">
      <w:pPr>
        <w:pStyle w:val="Doc-title"/>
      </w:pPr>
      <w:hyperlink r:id="rId1646" w:tooltip="C:Usersmtk65284Documents3GPPtsg_ranWG2_RL2TSGR2_121bis-eDocsR2-2302714.zip" w:history="1">
        <w:r w:rsidR="00F1433D" w:rsidRPr="00784906">
          <w:rPr>
            <w:rStyle w:val="Hyperlink"/>
          </w:rPr>
          <w:t>R2-2302714</w:t>
        </w:r>
      </w:hyperlink>
      <w:r w:rsidR="00F1433D">
        <w:tab/>
        <w:t>Discussion on Rel-18 UL Tx Switching</w:t>
      </w:r>
      <w:r w:rsidR="00F1433D">
        <w:tab/>
        <w:t>CATT</w:t>
      </w:r>
      <w:r w:rsidR="00F1433D">
        <w:tab/>
        <w:t>discussion</w:t>
      </w:r>
      <w:r w:rsidR="00F1433D">
        <w:tab/>
        <w:t>Rel-18</w:t>
      </w:r>
      <w:r w:rsidR="00F1433D">
        <w:tab/>
        <w:t>NR_MC_enh</w:t>
      </w:r>
    </w:p>
    <w:p w14:paraId="4E5B2FE7" w14:textId="384B6120" w:rsidR="00F1433D" w:rsidRDefault="0011568B" w:rsidP="00F1433D">
      <w:pPr>
        <w:pStyle w:val="Doc-title"/>
      </w:pPr>
      <w:hyperlink r:id="rId1647" w:tooltip="C:Usersmtk65284Documents3GPPtsg_ranWG2_RL2TSGR2_121bis-eDocsR2-2303293.zip" w:history="1">
        <w:r w:rsidR="00F1433D" w:rsidRPr="00784906">
          <w:rPr>
            <w:rStyle w:val="Hyperlink"/>
          </w:rPr>
          <w:t>R2-2303293</w:t>
        </w:r>
      </w:hyperlink>
      <w:r w:rsidR="00F1433D">
        <w:tab/>
        <w:t>Discussion on Rel-18 UL Tx switching capability</w:t>
      </w:r>
      <w:r w:rsidR="00F1433D">
        <w:tab/>
        <w:t>ZTE Corporation, Sanechips</w:t>
      </w:r>
      <w:r w:rsidR="00F1433D">
        <w:tab/>
        <w:t>discussion</w:t>
      </w:r>
      <w:r w:rsidR="00F1433D">
        <w:tab/>
        <w:t>Rel-18</w:t>
      </w:r>
      <w:r w:rsidR="00F1433D">
        <w:tab/>
        <w:t>NR_MC_enh-Core</w:t>
      </w:r>
    </w:p>
    <w:p w14:paraId="71540F84" w14:textId="6554FB11" w:rsidR="00F1433D" w:rsidRDefault="0011568B" w:rsidP="00F1433D">
      <w:pPr>
        <w:pStyle w:val="Doc-title"/>
      </w:pPr>
      <w:hyperlink r:id="rId1648" w:tooltip="C:Usersmtk65284Documents3GPPtsg_ranWG2_RL2TSGR2_121bis-eDocsR2-2303399.zip" w:history="1">
        <w:r w:rsidR="00F1433D" w:rsidRPr="00784906">
          <w:rPr>
            <w:rStyle w:val="Hyperlink"/>
          </w:rPr>
          <w:t>R2-2303399</w:t>
        </w:r>
      </w:hyperlink>
      <w:r w:rsidR="00F1433D">
        <w:tab/>
        <w:t>UL Tx switching scenarios and 1T-1T band pairs</w:t>
      </w:r>
      <w:r w:rsidR="00F1433D">
        <w:tab/>
        <w:t>Apple</w:t>
      </w:r>
      <w:r w:rsidR="00F1433D">
        <w:tab/>
        <w:t>discussion</w:t>
      </w:r>
      <w:r w:rsidR="00F1433D">
        <w:tab/>
        <w:t>Rel-18</w:t>
      </w:r>
      <w:r w:rsidR="00F1433D">
        <w:tab/>
        <w:t>NR_MC_enh-Core</w:t>
      </w:r>
    </w:p>
    <w:p w14:paraId="72BD6037" w14:textId="77777777" w:rsidR="006C2F25" w:rsidRDefault="0011568B" w:rsidP="006C2F25">
      <w:pPr>
        <w:pStyle w:val="Doc-title"/>
      </w:pPr>
      <w:hyperlink r:id="rId1649" w:tooltip="C:Usersmtk65284Documents3GPPtsg_ranWG2_RL2TSGR2_121bis-eDocsR2-2303664.zip" w:history="1">
        <w:r w:rsidR="006C2F25">
          <w:rPr>
            <w:rStyle w:val="Hyperlink"/>
          </w:rPr>
          <w:t>R2-2303664</w:t>
        </w:r>
      </w:hyperlink>
      <w:r w:rsidR="006C2F25">
        <w:tab/>
        <w:t>On RAN2 aspects for UL TX switching Rel-18</w:t>
      </w:r>
      <w:r w:rsidR="006C2F25">
        <w:tab/>
        <w:t>Ericsson</w:t>
      </w:r>
      <w:r w:rsidR="006C2F25">
        <w:tab/>
        <w:t>discussion</w:t>
      </w:r>
    </w:p>
    <w:p w14:paraId="4BFA3E62" w14:textId="34A0D392" w:rsidR="00F1433D" w:rsidRPr="00F1433D" w:rsidRDefault="0011568B" w:rsidP="003D1113">
      <w:pPr>
        <w:pStyle w:val="Doc-title"/>
      </w:pPr>
      <w:hyperlink r:id="rId1650" w:tooltip="C:Usersmtk65284Documents3GPPtsg_ranWG2_RL2TSGR2_121bis-eDocsR2-2303825.zip" w:history="1">
        <w:r w:rsidR="006C2F25">
          <w:rPr>
            <w:rStyle w:val="Hyperlink"/>
          </w:rPr>
          <w:t>R2-2303825</w:t>
        </w:r>
      </w:hyperlink>
      <w:r w:rsidR="006C2F25">
        <w:tab/>
        <w:t>discussion on UE capability and RRC configuration for UL tx switching</w:t>
      </w:r>
      <w:r w:rsidR="006C2F25">
        <w:tab/>
        <w:t>vivo</w:t>
      </w:r>
      <w:r w:rsidR="006C2F25">
        <w:tab/>
        <w:t>discussion</w:t>
      </w:r>
      <w:r w:rsidR="006C2F25">
        <w:tab/>
        <w:t>Rel-18</w:t>
      </w:r>
    </w:p>
    <w:p w14:paraId="2C3CD8E9" w14:textId="1D78B51D" w:rsidR="00551BC0" w:rsidRDefault="00407DAA">
      <w:pPr>
        <w:pStyle w:val="Heading3"/>
      </w:pPr>
      <w:r>
        <w:t>7.2</w:t>
      </w:r>
      <w:r w:rsidR="005712A3">
        <w:t>5</w:t>
      </w:r>
      <w:r>
        <w:t>.3</w:t>
      </w:r>
      <w:r>
        <w:tab/>
        <w:t>Other</w:t>
      </w:r>
      <w:bookmarkEnd w:id="118"/>
    </w:p>
    <w:p w14:paraId="35AAE3F6" w14:textId="22D68798" w:rsidR="00551BC0" w:rsidRDefault="003A226A" w:rsidP="005712A3">
      <w:pPr>
        <w:pStyle w:val="Comments"/>
      </w:pPr>
      <w:r>
        <w:t xml:space="preserve">RAN3, </w:t>
      </w:r>
      <w:r w:rsidR="00407DAA">
        <w:t>SA2, SA3, CT1 led items and others</w:t>
      </w:r>
      <w:r>
        <w:t>, e.g. eNPN</w:t>
      </w:r>
    </w:p>
    <w:p w14:paraId="0AC74B5D" w14:textId="77777777" w:rsidR="003D1113" w:rsidRDefault="003D1113" w:rsidP="003D1113">
      <w:pPr>
        <w:pStyle w:val="BoldComments"/>
      </w:pPr>
      <w:r>
        <w:t>LS in No Action</w:t>
      </w:r>
    </w:p>
    <w:p w14:paraId="1AA2EABB" w14:textId="77777777" w:rsidR="003D1113" w:rsidRDefault="0011568B" w:rsidP="003D1113">
      <w:pPr>
        <w:pStyle w:val="Doc-title"/>
      </w:pPr>
      <w:hyperlink r:id="rId1651" w:tooltip="C:Usersmtk65284Documents3GPPtsg_ranWG2_RL2TSGR2_121bis-eDocsR2-2302462.zip" w:history="1">
        <w:r w:rsidR="003D1113">
          <w:rPr>
            <w:rStyle w:val="Hyperlink"/>
          </w:rPr>
          <w:t>R2-2302462</w:t>
        </w:r>
      </w:hyperlink>
      <w:r w:rsidR="003D1113">
        <w:tab/>
        <w:t>LS on 3GPP work on Energy Efficiency (S5-232903; contact: Huawei)</w:t>
      </w:r>
      <w:r w:rsidR="003D1113">
        <w:tab/>
        <w:t>SA5</w:t>
      </w:r>
      <w:r w:rsidR="003D1113">
        <w:tab/>
        <w:t>LS in</w:t>
      </w:r>
      <w:r w:rsidR="003D1113">
        <w:tab/>
        <w:t>Rel-18</w:t>
      </w:r>
      <w:r w:rsidR="003D1113">
        <w:tab/>
        <w:t>EE5GPLUS_Ph2</w:t>
      </w:r>
      <w:r w:rsidR="003D1113">
        <w:tab/>
        <w:t>To:SA, RAN, CT</w:t>
      </w:r>
      <w:r w:rsidR="003D1113">
        <w:tab/>
        <w:t>Cc:SA1, SA2, SA3, SA4, SA6, RAN1, RAN2, RAN3, RAN4, CT1, CT3, CT4</w:t>
      </w:r>
    </w:p>
    <w:p w14:paraId="78D749CD" w14:textId="0D1AA3AF" w:rsidR="003D1113" w:rsidRDefault="003D1113" w:rsidP="003D1113">
      <w:pPr>
        <w:pStyle w:val="Doc-comment"/>
      </w:pPr>
      <w:bookmarkStart w:id="119" w:name="OLE_LINK74"/>
      <w:r>
        <w:t>Proposed [000] Noted</w:t>
      </w:r>
    </w:p>
    <w:bookmarkEnd w:id="119"/>
    <w:p w14:paraId="76372B9D" w14:textId="70F130DB" w:rsidR="003D1113" w:rsidRDefault="003D1113" w:rsidP="003D1113">
      <w:pPr>
        <w:pStyle w:val="Doc-title"/>
      </w:pPr>
      <w:r>
        <w:lastRenderedPageBreak/>
        <w:fldChar w:fldCharType="begin"/>
      </w:r>
      <w:r>
        <w:instrText xml:space="preserve"> HYPERLINK "file:///C:\\Users\\mtk65284\\Documents\\3GPP\\tsg_ran\\WG2_RL2\\TSGR2_121bis-e\\Docs\\R2-2302420.zip" \o "C:Usersmtk65284Documents3GPPtsg_ranWG2_RL2TSGR2_121bis-eDocsR2-2302420.zip" </w:instrText>
      </w:r>
      <w:r>
        <w:fldChar w:fldCharType="separate"/>
      </w:r>
      <w:r>
        <w:rPr>
          <w:rStyle w:val="Hyperlink"/>
        </w:rPr>
        <w:t>R2-2302420</w:t>
      </w:r>
      <w:r>
        <w:fldChar w:fldCharType="end"/>
      </w:r>
      <w:r>
        <w:tab/>
        <w:t>Reply LS on Support of network slices which have area of service not matching deployed tracking areas (R3-230899; contact: Nokia)</w:t>
      </w:r>
      <w:r>
        <w:tab/>
        <w:t>RAN3</w:t>
      </w:r>
      <w:r>
        <w:tab/>
        <w:t>LS in</w:t>
      </w:r>
      <w:r>
        <w:tab/>
        <w:t>Rel-18</w:t>
      </w:r>
      <w:r>
        <w:tab/>
        <w:t>eNS_Ph3</w:t>
      </w:r>
      <w:r>
        <w:tab/>
        <w:t>To:SA2</w:t>
      </w:r>
      <w:r>
        <w:tab/>
        <w:t>Cc:RAN2</w:t>
      </w:r>
    </w:p>
    <w:p w14:paraId="6FEC3FF6" w14:textId="691E7D12" w:rsidR="003D1113" w:rsidRPr="003D1113" w:rsidRDefault="003D1113" w:rsidP="003D1113">
      <w:pPr>
        <w:pStyle w:val="Doc-comment"/>
      </w:pPr>
      <w:r>
        <w:t>Proposed [000] Noted</w:t>
      </w:r>
    </w:p>
    <w:p w14:paraId="3D9126D6" w14:textId="77777777" w:rsidR="003D1113" w:rsidRDefault="0011568B" w:rsidP="003D1113">
      <w:pPr>
        <w:pStyle w:val="Doc-title"/>
      </w:pPr>
      <w:hyperlink r:id="rId1652" w:tooltip="C:Usersmtk65284Documents3GPPtsg_ranWG2_RL2TSGR2_121bis-eDocsR2-2302421.zip" w:history="1">
        <w:r w:rsidR="003D1113">
          <w:rPr>
            <w:rStyle w:val="Hyperlink"/>
          </w:rPr>
          <w:t>R2-2302421</w:t>
        </w:r>
      </w:hyperlink>
      <w:r w:rsidR="003D1113">
        <w:tab/>
        <w:t>Reply LS on Partially allowed/rejected NSSAI (R3-230923; Contact: Ericsson)</w:t>
      </w:r>
      <w:r w:rsidR="003D1113">
        <w:tab/>
        <w:t>RAN3</w:t>
      </w:r>
      <w:r w:rsidR="003D1113">
        <w:tab/>
        <w:t>LS in</w:t>
      </w:r>
      <w:r w:rsidR="003D1113">
        <w:tab/>
        <w:t>Rel-18</w:t>
      </w:r>
      <w:r w:rsidR="003D1113">
        <w:tab/>
        <w:t>eNS_Ph3</w:t>
      </w:r>
      <w:r w:rsidR="003D1113">
        <w:tab/>
        <w:t>To:SA2</w:t>
      </w:r>
      <w:r w:rsidR="003D1113">
        <w:tab/>
        <w:t>Cc:RAN2</w:t>
      </w:r>
    </w:p>
    <w:p w14:paraId="261BC874" w14:textId="6BC0547E" w:rsidR="003D1113" w:rsidRDefault="003D1113" w:rsidP="003D1113">
      <w:pPr>
        <w:pStyle w:val="Doc-comment"/>
      </w:pPr>
      <w:r>
        <w:t>Proposed [000] Noted</w:t>
      </w:r>
    </w:p>
    <w:p w14:paraId="2998B4D4" w14:textId="4C765E68" w:rsidR="003D1113" w:rsidRDefault="003D1113" w:rsidP="003D1113">
      <w:pPr>
        <w:pStyle w:val="BoldComments"/>
      </w:pPr>
      <w:proofErr w:type="spellStart"/>
      <w:r>
        <w:t>eNPN</w:t>
      </w:r>
      <w:proofErr w:type="spellEnd"/>
    </w:p>
    <w:p w14:paraId="7410A6B3" w14:textId="300E6E0E" w:rsidR="003D1113" w:rsidRPr="003D1113" w:rsidRDefault="003D1113" w:rsidP="003D1113">
      <w:pPr>
        <w:pStyle w:val="Comments"/>
      </w:pPr>
      <w:r>
        <w:t>Treat Online first</w:t>
      </w:r>
    </w:p>
    <w:p w14:paraId="597F9846" w14:textId="27E8F51C" w:rsidR="00F1433D" w:rsidRDefault="0011568B" w:rsidP="00F1433D">
      <w:pPr>
        <w:pStyle w:val="Doc-title"/>
      </w:pPr>
      <w:hyperlink r:id="rId1653" w:tooltip="C:Usersmtk65284Documents3GPPtsg_ranWG2_RL2TSGR2_121bis-eDocsR2-2302419.zip" w:history="1">
        <w:r w:rsidR="00F1433D" w:rsidRPr="00784906">
          <w:rPr>
            <w:rStyle w:val="Hyperlink"/>
          </w:rPr>
          <w:t>R2-2302419</w:t>
        </w:r>
      </w:hyperlink>
      <w:r w:rsidR="00F1433D">
        <w:tab/>
        <w:t>Reply LS on RAN impact for NPN enhancement in Rel-18 (R3-230813; contact: Qualcomm)</w:t>
      </w:r>
      <w:r w:rsidR="00F1433D">
        <w:tab/>
        <w:t>RAN3</w:t>
      </w:r>
      <w:r w:rsidR="00F1433D">
        <w:tab/>
        <w:t>LS in</w:t>
      </w:r>
      <w:r w:rsidR="00F1433D">
        <w:tab/>
        <w:t>Rel-18</w:t>
      </w:r>
      <w:r w:rsidR="00F1433D">
        <w:tab/>
        <w:t>eNPN_Ph2</w:t>
      </w:r>
      <w:r w:rsidR="00F1433D">
        <w:tab/>
        <w:t>To:SA2</w:t>
      </w:r>
      <w:r w:rsidR="00F1433D">
        <w:tab/>
        <w:t>Cc:RAN2</w:t>
      </w:r>
    </w:p>
    <w:p w14:paraId="24608862" w14:textId="4DB64E20" w:rsidR="003D1113" w:rsidRPr="003D1113" w:rsidRDefault="0011568B" w:rsidP="003D1113">
      <w:pPr>
        <w:pStyle w:val="Doc-title"/>
      </w:pPr>
      <w:hyperlink r:id="rId1654" w:tooltip="C:Usersmtk65284Documents3GPPtsg_ranWG2_RL2TSGR2_121bis-eDocsR2-2302447.zip" w:history="1">
        <w:r w:rsidR="003D1113">
          <w:rPr>
            <w:rStyle w:val="Hyperlink"/>
          </w:rPr>
          <w:t>R2-2302447</w:t>
        </w:r>
      </w:hyperlink>
      <w:r w:rsidR="003D1113">
        <w:tab/>
        <w:t>Reply LS on Progress and open issues for NPN enhancements in Rel-18 (S2-2303689; contact: Qualcomm)</w:t>
      </w:r>
      <w:r w:rsidR="003D1113">
        <w:tab/>
        <w:t>SA2</w:t>
      </w:r>
      <w:r w:rsidR="003D1113">
        <w:tab/>
        <w:t>LS in</w:t>
      </w:r>
      <w:r w:rsidR="003D1113">
        <w:tab/>
        <w:t>Rel-18</w:t>
      </w:r>
      <w:r w:rsidR="003D1113">
        <w:tab/>
        <w:t>FS_eNPN_Ph2, eNPN_Ph2</w:t>
      </w:r>
      <w:r w:rsidR="003D1113">
        <w:tab/>
        <w:t>To:SA3</w:t>
      </w:r>
      <w:r w:rsidR="003D1113">
        <w:tab/>
        <w:t>Cc:SA1, CT1, CT3, CT4, RAN2, RAN3</w:t>
      </w:r>
    </w:p>
    <w:p w14:paraId="287742A9" w14:textId="4520596D" w:rsidR="00F1433D" w:rsidRDefault="0011568B" w:rsidP="00F1433D">
      <w:pPr>
        <w:pStyle w:val="Doc-title"/>
      </w:pPr>
      <w:hyperlink r:id="rId1655" w:tooltip="C:Usersmtk65284Documents3GPPtsg_ranWG2_RL2TSGR2_121bis-eDocsR2-2302913.zip" w:history="1">
        <w:r w:rsidR="00F1433D" w:rsidRPr="00784906">
          <w:rPr>
            <w:rStyle w:val="Hyperlink"/>
          </w:rPr>
          <w:t>R2-2302913</w:t>
        </w:r>
      </w:hyperlink>
      <w:r w:rsidR="00F1433D">
        <w:tab/>
        <w:t>RAN2 impact on Rel-18 NPN enhancement</w:t>
      </w:r>
      <w:r w:rsidR="00F1433D">
        <w:tab/>
        <w:t>Intel Corporation</w:t>
      </w:r>
      <w:r w:rsidR="00F1433D">
        <w:tab/>
        <w:t>discussion</w:t>
      </w:r>
      <w:r w:rsidR="00F1433D">
        <w:tab/>
        <w:t>Rel-18</w:t>
      </w:r>
      <w:r w:rsidR="00F1433D">
        <w:tab/>
      </w:r>
      <w:r w:rsidR="00351F08">
        <w:t xml:space="preserve"> </w:t>
      </w:r>
    </w:p>
    <w:p w14:paraId="4D34A004" w14:textId="124D761C" w:rsidR="00F1433D" w:rsidRDefault="0011568B" w:rsidP="00F1433D">
      <w:pPr>
        <w:pStyle w:val="Doc-title"/>
      </w:pPr>
      <w:hyperlink r:id="rId1656" w:tooltip="C:Usersmtk65284Documents3GPPtsg_ranWG2_RL2TSGR2_121bis-eDocsR2-2302999.zip" w:history="1">
        <w:r w:rsidR="00F1433D" w:rsidRPr="00784906">
          <w:rPr>
            <w:rStyle w:val="Hyperlink"/>
          </w:rPr>
          <w:t>R2-2302999</w:t>
        </w:r>
      </w:hyperlink>
      <w:r w:rsidR="00F1433D">
        <w:tab/>
        <w:t>RAN2 Impact on Further Enhancement NPN</w:t>
      </w:r>
      <w:r w:rsidR="00F1433D">
        <w:tab/>
        <w:t>CATT</w:t>
      </w:r>
      <w:r w:rsidR="00F1433D">
        <w:tab/>
        <w:t>discussion</w:t>
      </w:r>
      <w:r w:rsidR="00F1433D">
        <w:tab/>
        <w:t>Rel-18</w:t>
      </w:r>
    </w:p>
    <w:p w14:paraId="459E4001" w14:textId="611F0E9E" w:rsidR="00F1433D" w:rsidRDefault="0011568B" w:rsidP="00F1433D">
      <w:pPr>
        <w:pStyle w:val="Doc-title"/>
      </w:pPr>
      <w:hyperlink r:id="rId1657" w:tooltip="C:Usersmtk65284Documents3GPPtsg_ranWG2_RL2TSGR2_121bis-eDocsR2-2303104.zip" w:history="1">
        <w:r w:rsidR="00F1433D" w:rsidRPr="00784906">
          <w:rPr>
            <w:rStyle w:val="Hyperlink"/>
          </w:rPr>
          <w:t>R2-2303104</w:t>
        </w:r>
      </w:hyperlink>
      <w:r w:rsidR="00F1433D">
        <w:tab/>
        <w:t>Discussion on RAN impact for NPN enhancement in Rel-18</w:t>
      </w:r>
      <w:r w:rsidR="00F1433D">
        <w:tab/>
        <w:t>Huawei, HiSilicon</w:t>
      </w:r>
      <w:r w:rsidR="00F1433D">
        <w:tab/>
        <w:t>discussion</w:t>
      </w:r>
      <w:r w:rsidR="00F1433D">
        <w:tab/>
        <w:t>Rel-18</w:t>
      </w:r>
    </w:p>
    <w:p w14:paraId="1D6A4440" w14:textId="5A2A7690" w:rsidR="00F1433D" w:rsidRDefault="0011568B" w:rsidP="00F1433D">
      <w:pPr>
        <w:pStyle w:val="Doc-title"/>
      </w:pPr>
      <w:hyperlink r:id="rId1658" w:tooltip="C:Usersmtk65284Documents3GPPtsg_ranWG2_RL2TSGR2_121bis-eDocsR2-2303295.zip" w:history="1">
        <w:r w:rsidR="00F1433D" w:rsidRPr="00784906">
          <w:rPr>
            <w:rStyle w:val="Hyperlink"/>
          </w:rPr>
          <w:t>R2-2303295</w:t>
        </w:r>
      </w:hyperlink>
      <w:r w:rsidR="00F1433D">
        <w:tab/>
        <w:t>RAN2 impacts on R18 eNPN</w:t>
      </w:r>
      <w:r w:rsidR="00F1433D">
        <w:tab/>
        <w:t>ZTE Corporation, Sanechips</w:t>
      </w:r>
      <w:r w:rsidR="00F1433D">
        <w:tab/>
        <w:t>discussion</w:t>
      </w:r>
      <w:r w:rsidR="00F1433D">
        <w:tab/>
        <w:t>Rel-18</w:t>
      </w:r>
    </w:p>
    <w:p w14:paraId="7A25CE85" w14:textId="1968456E" w:rsidR="00F1433D" w:rsidRDefault="0011568B" w:rsidP="00F1433D">
      <w:pPr>
        <w:pStyle w:val="Doc-title"/>
      </w:pPr>
      <w:hyperlink r:id="rId1659" w:tooltip="C:Usersmtk65284Documents3GPPtsg_ranWG2_RL2TSGR2_121bis-eDocsR2-2303807.zip" w:history="1">
        <w:r w:rsidR="00F1433D" w:rsidRPr="00784906">
          <w:rPr>
            <w:rStyle w:val="Hyperlink"/>
          </w:rPr>
          <w:t>R2-2303807</w:t>
        </w:r>
      </w:hyperlink>
      <w:r w:rsidR="00F1433D">
        <w:tab/>
        <w:t xml:space="preserve">General considerations on potential RAN2 works for NPN enhancement in Rel-18 </w:t>
      </w:r>
      <w:r w:rsidR="00F1433D">
        <w:tab/>
        <w:t>Samsung Electronics Austria</w:t>
      </w:r>
      <w:r w:rsidR="00F1433D">
        <w:tab/>
        <w:t>discussion</w:t>
      </w:r>
      <w:r w:rsidR="00F1433D">
        <w:tab/>
        <w:t>Rel-18</w:t>
      </w:r>
    </w:p>
    <w:p w14:paraId="0E61F467" w14:textId="6ACCD8AF" w:rsidR="00F1433D" w:rsidRDefault="0011568B" w:rsidP="00F1433D">
      <w:pPr>
        <w:pStyle w:val="Doc-title"/>
      </w:pPr>
      <w:hyperlink r:id="rId1660" w:tooltip="C:Usersmtk65284Documents3GPPtsg_ranWG2_RL2TSGR2_121bis-eDocsR2-2303905.zip" w:history="1">
        <w:r w:rsidR="00F1433D" w:rsidRPr="00784906">
          <w:rPr>
            <w:rStyle w:val="Hyperlink"/>
          </w:rPr>
          <w:t>R2-2303905</w:t>
        </w:r>
      </w:hyperlink>
      <w:r w:rsidR="00F1433D">
        <w:tab/>
        <w:t>Discussion on further enhancement of private network support for NG-RAN</w:t>
      </w:r>
      <w:r w:rsidR="00F1433D">
        <w:tab/>
        <w:t>vivo</w:t>
      </w:r>
      <w:r w:rsidR="00F1433D">
        <w:tab/>
        <w:t>discussion</w:t>
      </w:r>
      <w:r w:rsidR="00F1433D">
        <w:tab/>
        <w:t>Rel-18</w:t>
      </w:r>
    </w:p>
    <w:p w14:paraId="7FD12F2B" w14:textId="405B4A6B" w:rsidR="00F1433D" w:rsidRDefault="0011568B" w:rsidP="00F1433D">
      <w:pPr>
        <w:pStyle w:val="Doc-title"/>
      </w:pPr>
      <w:hyperlink r:id="rId1661" w:tooltip="C:Usersmtk65284Documents3GPPtsg_ranWG2_RL2TSGR2_121bis-eDocsR2-2304119.zip" w:history="1">
        <w:r w:rsidR="00F1433D" w:rsidRPr="00784906">
          <w:rPr>
            <w:rStyle w:val="Hyperlink"/>
          </w:rPr>
          <w:t>R2-2304119</w:t>
        </w:r>
      </w:hyperlink>
      <w:r w:rsidR="00F1433D">
        <w:tab/>
        <w:t>Discussion and text proposal for NPN Rel-18</w:t>
      </w:r>
      <w:r w:rsidR="00F1433D">
        <w:tab/>
        <w:t>Ericsson</w:t>
      </w:r>
      <w:r w:rsidR="00F1433D">
        <w:tab/>
        <w:t>discussion</w:t>
      </w:r>
      <w:r w:rsidR="00F1433D">
        <w:tab/>
        <w:t>Rel-18</w:t>
      </w:r>
    </w:p>
    <w:p w14:paraId="0761B6B0" w14:textId="0B9EF241" w:rsidR="003D1113" w:rsidRDefault="0011568B" w:rsidP="003D1113">
      <w:pPr>
        <w:pStyle w:val="Doc-title"/>
      </w:pPr>
      <w:hyperlink r:id="rId1662" w:tooltip="C:Usersmtk65284Documents3GPPtsg_ranWG2_RL2TSGR2_121bis-eDocsR2-2304143.zip" w:history="1">
        <w:r w:rsidR="00F1433D" w:rsidRPr="00784906">
          <w:rPr>
            <w:rStyle w:val="Hyperlink"/>
          </w:rPr>
          <w:t>R2-2304143</w:t>
        </w:r>
      </w:hyperlink>
      <w:r w:rsidR="00F1433D">
        <w:tab/>
        <w:t>Discussion on further enhancement of NPN in R18</w:t>
      </w:r>
      <w:r w:rsidR="00F1433D">
        <w:tab/>
        <w:t>China Telecom</w:t>
      </w:r>
      <w:r w:rsidR="00F1433D">
        <w:tab/>
        <w:t>discussion</w:t>
      </w:r>
      <w:r w:rsidR="00F1433D">
        <w:tab/>
        <w:t>Rel-18</w:t>
      </w:r>
    </w:p>
    <w:p w14:paraId="1AB0F342" w14:textId="77777777" w:rsidR="003D1113" w:rsidRDefault="0011568B" w:rsidP="003D1113">
      <w:pPr>
        <w:pStyle w:val="Doc-title"/>
      </w:pPr>
      <w:hyperlink r:id="rId1663" w:tooltip="C:Usersmtk65284Documents3GPPtsg_ranWG2_RL2TSGR2_121bis-eDocsR2-2303812.zip" w:history="1">
        <w:r w:rsidR="003D1113">
          <w:rPr>
            <w:rStyle w:val="Hyperlink"/>
          </w:rPr>
          <w:t>R2-2303812</w:t>
        </w:r>
      </w:hyperlink>
      <w:r w:rsidR="003D1113">
        <w:tab/>
        <w:t>(draft CR to TS 38.300) On introduction of R18 eNPN</w:t>
      </w:r>
      <w:r w:rsidR="003D1113">
        <w:tab/>
        <w:t>China Telecom,ZTE Corporation, Sanechips, CATT</w:t>
      </w:r>
      <w:r w:rsidR="003D1113">
        <w:tab/>
        <w:t>draftCR</w:t>
      </w:r>
      <w:r w:rsidR="003D1113">
        <w:tab/>
        <w:t>Rel-18</w:t>
      </w:r>
      <w:r w:rsidR="003D1113">
        <w:tab/>
        <w:t>38.300</w:t>
      </w:r>
      <w:r w:rsidR="003D1113">
        <w:tab/>
        <w:t>17.4.0</w:t>
      </w:r>
      <w:r w:rsidR="003D1113">
        <w:tab/>
        <w:t>B</w:t>
      </w:r>
    </w:p>
    <w:p w14:paraId="6620585C" w14:textId="7F77B0C4" w:rsidR="003D1113" w:rsidRDefault="0011568B" w:rsidP="003D1113">
      <w:pPr>
        <w:pStyle w:val="Doc-title"/>
      </w:pPr>
      <w:hyperlink r:id="rId1664" w:tooltip="C:Usersmtk65284Documents3GPPtsg_ranWG2_RL2TSGR2_121bis-eDocsR2-2303813.zip" w:history="1">
        <w:r w:rsidR="003D1113">
          <w:rPr>
            <w:rStyle w:val="Hyperlink"/>
          </w:rPr>
          <w:t>R2-2303813</w:t>
        </w:r>
      </w:hyperlink>
      <w:r w:rsidR="003D1113">
        <w:tab/>
        <w:t>Draft CR to TS 38.304 on introduction of R18 eNPN</w:t>
      </w:r>
      <w:r w:rsidR="003D1113">
        <w:tab/>
        <w:t>China Telecom, ZTE Corporation, Sanechips, CATT, Huawei, HiSilicon</w:t>
      </w:r>
      <w:r w:rsidR="003D1113">
        <w:tab/>
        <w:t>draftCR</w:t>
      </w:r>
      <w:r w:rsidR="003D1113">
        <w:tab/>
        <w:t>Rel-18</w:t>
      </w:r>
      <w:r w:rsidR="003D1113">
        <w:tab/>
        <w:t>38.300</w:t>
      </w:r>
      <w:r w:rsidR="003D1113">
        <w:tab/>
        <w:t>17.4.0</w:t>
      </w:r>
      <w:r w:rsidR="003D1113">
        <w:tab/>
        <w:t>B</w:t>
      </w:r>
    </w:p>
    <w:p w14:paraId="7B9B9F2E" w14:textId="4231CA36" w:rsidR="003D1113" w:rsidRDefault="003D1113" w:rsidP="003D1113">
      <w:pPr>
        <w:pStyle w:val="BoldComments"/>
      </w:pPr>
      <w:r>
        <w:t>NTN Self-evaluation SI</w:t>
      </w:r>
    </w:p>
    <w:p w14:paraId="0B274440" w14:textId="005A05A9" w:rsidR="003D1113" w:rsidRPr="003D1113" w:rsidRDefault="003D1113" w:rsidP="003D1113">
      <w:pPr>
        <w:pStyle w:val="Comments"/>
      </w:pPr>
      <w:r>
        <w:t>Treated in NTN parallel session (Sergio)</w:t>
      </w:r>
    </w:p>
    <w:p w14:paraId="55D7E424" w14:textId="77138064" w:rsidR="005712A3" w:rsidRDefault="0011568B" w:rsidP="00F1433D">
      <w:pPr>
        <w:pStyle w:val="Doc-title"/>
      </w:pPr>
      <w:hyperlink r:id="rId1665" w:tooltip="C:Usersmtk65284Documents3GPPtsg_ranWG2_RL2TSGR2_121bis-eDocsR2-2304184.zip" w:history="1">
        <w:r w:rsidR="00B203D5" w:rsidRPr="00784906">
          <w:rPr>
            <w:rStyle w:val="Hyperlink"/>
          </w:rPr>
          <w:t>R2-2304184</w:t>
        </w:r>
      </w:hyperlink>
      <w:r w:rsidR="00B203D5">
        <w:tab/>
        <w:t>SI work plan for Study on self-evaluation towards the IMT-2020 submission of the 3GPP Satellite Radio Interface Technology</w:t>
      </w:r>
      <w:r w:rsidR="00B203D5">
        <w:tab/>
        <w:t>Ericsson</w:t>
      </w:r>
      <w:r w:rsidR="00B203D5">
        <w:tab/>
        <w:t>discussion</w:t>
      </w:r>
      <w:r w:rsidR="00B203D5">
        <w:tab/>
        <w:t>Rel-18</w:t>
      </w:r>
      <w:r w:rsidR="00B203D5">
        <w:tab/>
        <w:t>FS_IMT2020_SAT_eval</w:t>
      </w:r>
      <w:r w:rsidR="00B203D5">
        <w:tab/>
        <w:t>Late</w:t>
      </w:r>
    </w:p>
    <w:p w14:paraId="451E5998" w14:textId="77777777" w:rsidR="00F1433D" w:rsidRPr="00F1433D" w:rsidRDefault="00F1433D" w:rsidP="00F1433D">
      <w:pPr>
        <w:pStyle w:val="Doc-text2"/>
      </w:pPr>
    </w:p>
    <w:p w14:paraId="338FD568" w14:textId="59761717" w:rsidR="00F1433D" w:rsidRDefault="00F1433D" w:rsidP="005712A3">
      <w:pPr>
        <w:pStyle w:val="Comments"/>
      </w:pPr>
    </w:p>
    <w:sectPr w:rsidR="00F1433D">
      <w:footerReference w:type="default" r:id="rId16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716CA" w14:textId="77777777" w:rsidR="0011568B" w:rsidRDefault="0011568B">
      <w:r>
        <w:separator/>
      </w:r>
    </w:p>
    <w:p w14:paraId="11524E9A" w14:textId="77777777" w:rsidR="0011568B" w:rsidRDefault="0011568B"/>
  </w:endnote>
  <w:endnote w:type="continuationSeparator" w:id="0">
    <w:p w14:paraId="58AFE951" w14:textId="77777777" w:rsidR="0011568B" w:rsidRDefault="0011568B">
      <w:r>
        <w:continuationSeparator/>
      </w:r>
    </w:p>
    <w:p w14:paraId="6F969F1E" w14:textId="77777777" w:rsidR="0011568B" w:rsidRDefault="0011568B"/>
  </w:endnote>
  <w:endnote w:type="continuationNotice" w:id="1">
    <w:p w14:paraId="7614C8DB" w14:textId="77777777" w:rsidR="0011568B" w:rsidRDefault="001156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390A66" w:rsidRDefault="00390A6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390A66" w:rsidRDefault="00390A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231A" w14:textId="77777777" w:rsidR="0011568B" w:rsidRDefault="0011568B">
      <w:r>
        <w:separator/>
      </w:r>
    </w:p>
    <w:p w14:paraId="18FC7311" w14:textId="77777777" w:rsidR="0011568B" w:rsidRDefault="0011568B"/>
  </w:footnote>
  <w:footnote w:type="continuationSeparator" w:id="0">
    <w:p w14:paraId="7F0487E3" w14:textId="77777777" w:rsidR="0011568B" w:rsidRDefault="0011568B">
      <w:r>
        <w:continuationSeparator/>
      </w:r>
    </w:p>
    <w:p w14:paraId="6BDE1A4E" w14:textId="77777777" w:rsidR="0011568B" w:rsidRDefault="0011568B"/>
  </w:footnote>
  <w:footnote w:type="continuationNotice" w:id="1">
    <w:p w14:paraId="2B66B58F" w14:textId="77777777" w:rsidR="0011568B" w:rsidRDefault="001156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958ED"/>
    <w:multiLevelType w:val="hybridMultilevel"/>
    <w:tmpl w:val="8D4073A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463CE6"/>
    <w:multiLevelType w:val="hybridMultilevel"/>
    <w:tmpl w:val="25BCE4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4043F5A"/>
    <w:multiLevelType w:val="hybridMultilevel"/>
    <w:tmpl w:val="62D60C8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266F09"/>
    <w:multiLevelType w:val="hybridMultilevel"/>
    <w:tmpl w:val="112AB798"/>
    <w:lvl w:ilvl="0" w:tplc="5C4A1454">
      <w:start w:val="3"/>
      <w:numFmt w:val="bullet"/>
      <w:lvlText w:val="-"/>
      <w:lvlJc w:val="left"/>
      <w:pPr>
        <w:ind w:left="720" w:hanging="360"/>
      </w:pPr>
      <w:rPr>
        <w:rFonts w:ascii="Arial" w:eastAsia="MS Mincho" w:hAnsi="Arial" w:cs="Times New Roman"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BC65EA"/>
    <w:multiLevelType w:val="hybridMultilevel"/>
    <w:tmpl w:val="FDFC3E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B613A1A"/>
    <w:multiLevelType w:val="hybridMultilevel"/>
    <w:tmpl w:val="40489D52"/>
    <w:lvl w:ilvl="0" w:tplc="88D4913C">
      <w:start w:val="2"/>
      <w:numFmt w:val="bullet"/>
      <w:lvlText w:val="-"/>
      <w:lvlJc w:val="left"/>
      <w:pPr>
        <w:ind w:left="220" w:hanging="420"/>
      </w:pPr>
      <w:rPr>
        <w:rFonts w:ascii="Arial" w:eastAsia="Times New Roman" w:hAnsi="Arial" w:cs="Arial" w:hint="default"/>
      </w:rPr>
    </w:lvl>
    <w:lvl w:ilvl="1" w:tplc="04090003">
      <w:start w:val="1"/>
      <w:numFmt w:val="bullet"/>
      <w:lvlText w:val=""/>
      <w:lvlJc w:val="left"/>
      <w:pPr>
        <w:ind w:left="640" w:hanging="420"/>
      </w:pPr>
      <w:rPr>
        <w:rFonts w:ascii="Wingdings" w:hAnsi="Wingdings"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7" w15:restartNumberingAfterBreak="0">
    <w:nsid w:val="0B903AB2"/>
    <w:multiLevelType w:val="hybridMultilevel"/>
    <w:tmpl w:val="D9ECAE3C"/>
    <w:lvl w:ilvl="0" w:tplc="04090001">
      <w:start w:val="1"/>
      <w:numFmt w:val="bullet"/>
      <w:lvlText w:val=""/>
      <w:lvlJc w:val="left"/>
      <w:pPr>
        <w:ind w:left="1260" w:hanging="420"/>
      </w:pPr>
      <w:rPr>
        <w:rFonts w:ascii="Symbol" w:hAnsi="Symbol"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 w15:restartNumberingAfterBreak="0">
    <w:nsid w:val="0C060359"/>
    <w:multiLevelType w:val="hybridMultilevel"/>
    <w:tmpl w:val="B39E4C3E"/>
    <w:lvl w:ilvl="0" w:tplc="D26AB03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D582E43"/>
    <w:multiLevelType w:val="hybridMultilevel"/>
    <w:tmpl w:val="1D7EBFCC"/>
    <w:lvl w:ilvl="0" w:tplc="0B46F50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4D4E88"/>
    <w:multiLevelType w:val="hybridMultilevel"/>
    <w:tmpl w:val="D6A2B784"/>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085F2F"/>
    <w:multiLevelType w:val="hybridMultilevel"/>
    <w:tmpl w:val="EFEE02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F222F0D"/>
    <w:multiLevelType w:val="hybridMultilevel"/>
    <w:tmpl w:val="0780353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0F5F63C1"/>
    <w:multiLevelType w:val="hybridMultilevel"/>
    <w:tmpl w:val="E1D07160"/>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0722054"/>
    <w:multiLevelType w:val="hybridMultilevel"/>
    <w:tmpl w:val="8C74DDF2"/>
    <w:lvl w:ilvl="0" w:tplc="1C344416">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10BC2BC0"/>
    <w:multiLevelType w:val="hybridMultilevel"/>
    <w:tmpl w:val="6598006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11701D8A"/>
    <w:multiLevelType w:val="hybridMultilevel"/>
    <w:tmpl w:val="E444AFDA"/>
    <w:lvl w:ilvl="0" w:tplc="871A8B40">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17" w15:restartNumberingAfterBreak="0">
    <w:nsid w:val="11F75737"/>
    <w:multiLevelType w:val="hybridMultilevel"/>
    <w:tmpl w:val="D45C778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D91F43"/>
    <w:multiLevelType w:val="hybridMultilevel"/>
    <w:tmpl w:val="E646C2CA"/>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84A7587"/>
    <w:multiLevelType w:val="hybridMultilevel"/>
    <w:tmpl w:val="0ABACCEC"/>
    <w:lvl w:ilvl="0" w:tplc="88D4913C">
      <w:start w:val="2"/>
      <w:numFmt w:val="bullet"/>
      <w:lvlText w:val="-"/>
      <w:lvlJc w:val="left"/>
      <w:pPr>
        <w:ind w:left="220" w:hanging="420"/>
      </w:pPr>
      <w:rPr>
        <w:rFonts w:ascii="Arial" w:eastAsia="Times New Roman" w:hAnsi="Arial" w:cs="Arial" w:hint="default"/>
      </w:rPr>
    </w:lvl>
    <w:lvl w:ilvl="1" w:tplc="84EE117A">
      <w:start w:val="1"/>
      <w:numFmt w:val="bullet"/>
      <w:lvlText w:val="•"/>
      <w:lvlJc w:val="left"/>
      <w:pPr>
        <w:ind w:left="640" w:hanging="420"/>
      </w:pPr>
      <w:rPr>
        <w:rFonts w:ascii="Arial" w:hAnsi="Arial" w:cs="Times New Roman"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21" w15:restartNumberingAfterBreak="0">
    <w:nsid w:val="18BA44E2"/>
    <w:multiLevelType w:val="hybridMultilevel"/>
    <w:tmpl w:val="117C3612"/>
    <w:lvl w:ilvl="0" w:tplc="666E276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93C42EC"/>
    <w:multiLevelType w:val="hybridMultilevel"/>
    <w:tmpl w:val="DE922858"/>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1CBB64A1"/>
    <w:multiLevelType w:val="hybridMultilevel"/>
    <w:tmpl w:val="87CE6774"/>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1DC95353"/>
    <w:multiLevelType w:val="hybridMultilevel"/>
    <w:tmpl w:val="D8D4C99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16C54C3"/>
    <w:multiLevelType w:val="hybridMultilevel"/>
    <w:tmpl w:val="01768286"/>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151C0A"/>
    <w:multiLevelType w:val="hybridMultilevel"/>
    <w:tmpl w:val="A3CA217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26204C00"/>
    <w:multiLevelType w:val="hybridMultilevel"/>
    <w:tmpl w:val="75361300"/>
    <w:lvl w:ilvl="0" w:tplc="7C4029F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265C4563"/>
    <w:multiLevelType w:val="hybridMultilevel"/>
    <w:tmpl w:val="6018EA14"/>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82D790E"/>
    <w:multiLevelType w:val="hybridMultilevel"/>
    <w:tmpl w:val="9E70BCC4"/>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8B4457C"/>
    <w:multiLevelType w:val="hybridMultilevel"/>
    <w:tmpl w:val="BFC210DA"/>
    <w:lvl w:ilvl="0" w:tplc="7108D98E">
      <w:start w:val="1"/>
      <w:numFmt w:val="bullet"/>
      <w:lvlText w:val="•"/>
      <w:lvlJc w:val="left"/>
      <w:pPr>
        <w:ind w:left="760" w:hanging="360"/>
      </w:pPr>
      <w:rPr>
        <w:rFonts w:ascii="Arial" w:hAnsi="Arial"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3" w15:restartNumberingAfterBreak="0">
    <w:nsid w:val="2B993576"/>
    <w:multiLevelType w:val="hybridMultilevel"/>
    <w:tmpl w:val="21CE62D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2E286EFA"/>
    <w:multiLevelType w:val="hybridMultilevel"/>
    <w:tmpl w:val="088E698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300B5986"/>
    <w:multiLevelType w:val="hybridMultilevel"/>
    <w:tmpl w:val="B9A6C942"/>
    <w:lvl w:ilvl="0" w:tplc="FFFFFFFF">
      <w:start w:val="23"/>
      <w:numFmt w:val="bullet"/>
      <w:lvlText w:val="-"/>
      <w:lvlJc w:val="left"/>
      <w:pPr>
        <w:ind w:left="420" w:hanging="420"/>
      </w:pPr>
      <w:rPr>
        <w:rFonts w:ascii="Arial" w:eastAsia="SimSun" w:hAnsi="Arial" w:cs="Arial" w:hint="default"/>
      </w:rPr>
    </w:lvl>
    <w:lvl w:ilvl="1" w:tplc="65E20BD6">
      <w:start w:val="23"/>
      <w:numFmt w:val="bullet"/>
      <w:lvlText w:val="-"/>
      <w:lvlJc w:val="left"/>
      <w:pPr>
        <w:ind w:left="840" w:hanging="420"/>
      </w:pPr>
      <w:rPr>
        <w:rFonts w:ascii="Arial" w:eastAsia="SimSun" w:hAnsi="Arial" w:cs="Aria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6" w15:restartNumberingAfterBreak="0">
    <w:nsid w:val="319B52F5"/>
    <w:multiLevelType w:val="hybridMultilevel"/>
    <w:tmpl w:val="985804E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34282223"/>
    <w:multiLevelType w:val="hybridMultilevel"/>
    <w:tmpl w:val="C7B870C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348C11F9"/>
    <w:multiLevelType w:val="hybridMultilevel"/>
    <w:tmpl w:val="64B26C04"/>
    <w:lvl w:ilvl="0" w:tplc="A6B036A2">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5194054"/>
    <w:multiLevelType w:val="hybridMultilevel"/>
    <w:tmpl w:val="0BBC897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554253A"/>
    <w:multiLevelType w:val="hybridMultilevel"/>
    <w:tmpl w:val="D3B2ECE6"/>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363F40DF"/>
    <w:multiLevelType w:val="hybridMultilevel"/>
    <w:tmpl w:val="6B44830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2" w15:restartNumberingAfterBreak="0">
    <w:nsid w:val="37CE0B30"/>
    <w:multiLevelType w:val="hybridMultilevel"/>
    <w:tmpl w:val="BA7259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3" w15:restartNumberingAfterBreak="0">
    <w:nsid w:val="394A1817"/>
    <w:multiLevelType w:val="hybridMultilevel"/>
    <w:tmpl w:val="B08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A690375"/>
    <w:multiLevelType w:val="hybridMultilevel"/>
    <w:tmpl w:val="8416A87C"/>
    <w:lvl w:ilvl="0" w:tplc="FFFFFFFF">
      <w:start w:val="1"/>
      <w:numFmt w:val="decimal"/>
      <w:lvlText w:val="%1)"/>
      <w:lvlJc w:val="left"/>
      <w:pPr>
        <w:ind w:left="822" w:hanging="360"/>
      </w:pPr>
    </w:lvl>
    <w:lvl w:ilvl="1" w:tplc="FFFFFFFF">
      <w:start w:val="1"/>
      <w:numFmt w:val="bullet"/>
      <w:lvlText w:val=""/>
      <w:lvlJc w:val="left"/>
      <w:pPr>
        <w:ind w:left="799" w:hanging="360"/>
      </w:pPr>
      <w:rPr>
        <w:rFonts w:ascii="Symbol" w:hAnsi="Symbol" w:hint="default"/>
      </w:rPr>
    </w:lvl>
    <w:lvl w:ilvl="2" w:tplc="FFFFFFFF">
      <w:start w:val="1"/>
      <w:numFmt w:val="bullet"/>
      <w:lvlText w:val=""/>
      <w:lvlJc w:val="left"/>
      <w:pPr>
        <w:ind w:left="799" w:hanging="360"/>
      </w:pPr>
      <w:rPr>
        <w:rFonts w:ascii="Symbol" w:hAnsi="Symbol" w:hint="default"/>
      </w:rPr>
    </w:lvl>
    <w:lvl w:ilvl="3" w:tplc="FFFFFFFF">
      <w:start w:val="1"/>
      <w:numFmt w:val="decimal"/>
      <w:lvlText w:val="%4."/>
      <w:lvlJc w:val="left"/>
      <w:pPr>
        <w:ind w:left="2982" w:hanging="360"/>
      </w:pPr>
    </w:lvl>
    <w:lvl w:ilvl="4" w:tplc="FFFFFFFF">
      <w:start w:val="1"/>
      <w:numFmt w:val="lowerLetter"/>
      <w:lvlText w:val="%5."/>
      <w:lvlJc w:val="left"/>
      <w:pPr>
        <w:ind w:left="3702" w:hanging="360"/>
      </w:pPr>
    </w:lvl>
    <w:lvl w:ilvl="5" w:tplc="FFFFFFFF">
      <w:start w:val="1"/>
      <w:numFmt w:val="lowerRoman"/>
      <w:lvlText w:val="%6."/>
      <w:lvlJc w:val="right"/>
      <w:pPr>
        <w:ind w:left="4422" w:hanging="180"/>
      </w:pPr>
    </w:lvl>
    <w:lvl w:ilvl="6" w:tplc="FFFFFFFF">
      <w:start w:val="1"/>
      <w:numFmt w:val="decimal"/>
      <w:lvlText w:val="%7."/>
      <w:lvlJc w:val="left"/>
      <w:pPr>
        <w:ind w:left="5142" w:hanging="360"/>
      </w:pPr>
    </w:lvl>
    <w:lvl w:ilvl="7" w:tplc="FFFFFFFF">
      <w:start w:val="1"/>
      <w:numFmt w:val="lowerLetter"/>
      <w:lvlText w:val="%8."/>
      <w:lvlJc w:val="left"/>
      <w:pPr>
        <w:ind w:left="5862" w:hanging="360"/>
      </w:pPr>
    </w:lvl>
    <w:lvl w:ilvl="8" w:tplc="FFFFFFFF">
      <w:start w:val="1"/>
      <w:numFmt w:val="lowerRoman"/>
      <w:lvlText w:val="%9."/>
      <w:lvlJc w:val="right"/>
      <w:pPr>
        <w:ind w:left="6582" w:hanging="180"/>
      </w:pPr>
    </w:lvl>
  </w:abstractNum>
  <w:abstractNum w:abstractNumId="45"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3CCD4FF3"/>
    <w:multiLevelType w:val="hybridMultilevel"/>
    <w:tmpl w:val="BDB418F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7" w15:restartNumberingAfterBreak="0">
    <w:nsid w:val="3EBA15BF"/>
    <w:multiLevelType w:val="hybridMultilevel"/>
    <w:tmpl w:val="F0AA7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4C32A7"/>
    <w:multiLevelType w:val="hybridMultilevel"/>
    <w:tmpl w:val="E360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5B73819"/>
    <w:multiLevelType w:val="hybridMultilevel"/>
    <w:tmpl w:val="87AE9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1D4713"/>
    <w:multiLevelType w:val="hybridMultilevel"/>
    <w:tmpl w:val="C6D6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8C20CF3"/>
    <w:multiLevelType w:val="hybridMultilevel"/>
    <w:tmpl w:val="B2F4B060"/>
    <w:lvl w:ilvl="0" w:tplc="A704DE8E">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53" w15:restartNumberingAfterBreak="0">
    <w:nsid w:val="4AB254D4"/>
    <w:multiLevelType w:val="multilevel"/>
    <w:tmpl w:val="3F006AB4"/>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B3B51A4"/>
    <w:multiLevelType w:val="hybridMultilevel"/>
    <w:tmpl w:val="A214792A"/>
    <w:lvl w:ilvl="0" w:tplc="08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BDF64F8"/>
    <w:multiLevelType w:val="hybridMultilevel"/>
    <w:tmpl w:val="AFCA89FC"/>
    <w:lvl w:ilvl="0" w:tplc="84EE117A">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6" w15:restartNumberingAfterBreak="0">
    <w:nsid w:val="4C0B7EBB"/>
    <w:multiLevelType w:val="hybridMultilevel"/>
    <w:tmpl w:val="EE9EDCE8"/>
    <w:lvl w:ilvl="0" w:tplc="9D48505C">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4C853CCD"/>
    <w:multiLevelType w:val="hybridMultilevel"/>
    <w:tmpl w:val="667AE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F18185F"/>
    <w:multiLevelType w:val="hybridMultilevel"/>
    <w:tmpl w:val="333AB8B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9"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2431AAC"/>
    <w:multiLevelType w:val="hybridMultilevel"/>
    <w:tmpl w:val="FC4EC264"/>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52B11C28"/>
    <w:multiLevelType w:val="hybridMultilevel"/>
    <w:tmpl w:val="8804873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3" w15:restartNumberingAfterBreak="0">
    <w:nsid w:val="536C18AE"/>
    <w:multiLevelType w:val="hybridMultilevel"/>
    <w:tmpl w:val="1D8E5A0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56646FE7"/>
    <w:multiLevelType w:val="multilevel"/>
    <w:tmpl w:val="56646F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597F221C"/>
    <w:multiLevelType w:val="hybridMultilevel"/>
    <w:tmpl w:val="ADEA9994"/>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7" w15:restartNumberingAfterBreak="0">
    <w:nsid w:val="5A261C12"/>
    <w:multiLevelType w:val="hybridMultilevel"/>
    <w:tmpl w:val="40C2AA98"/>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8"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9" w15:restartNumberingAfterBreak="0">
    <w:nsid w:val="5C5C75BE"/>
    <w:multiLevelType w:val="hybridMultilevel"/>
    <w:tmpl w:val="BED0E93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0" w15:restartNumberingAfterBreak="0">
    <w:nsid w:val="5D6816C7"/>
    <w:multiLevelType w:val="hybridMultilevel"/>
    <w:tmpl w:val="133A115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1"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C33671"/>
    <w:multiLevelType w:val="hybridMultilevel"/>
    <w:tmpl w:val="390A869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3" w15:restartNumberingAfterBreak="0">
    <w:nsid w:val="5FDC37F7"/>
    <w:multiLevelType w:val="hybridMultilevel"/>
    <w:tmpl w:val="5CA23DA0"/>
    <w:lvl w:ilvl="0" w:tplc="C07279DC">
      <w:start w:val="2021"/>
      <w:numFmt w:val="bullet"/>
      <w:lvlText w:val="-"/>
      <w:lvlJc w:val="left"/>
      <w:pPr>
        <w:ind w:left="420" w:hanging="420"/>
      </w:pPr>
      <w:rPr>
        <w:rFonts w:ascii="Arial" w:eastAsia="MS Mincho"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6"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7" w15:restartNumberingAfterBreak="0">
    <w:nsid w:val="63E6449A"/>
    <w:multiLevelType w:val="hybridMultilevel"/>
    <w:tmpl w:val="0D26AEB4"/>
    <w:lvl w:ilvl="0" w:tplc="04090001">
      <w:start w:val="1"/>
      <w:numFmt w:val="bullet"/>
      <w:lvlText w:val=""/>
      <w:lvlJc w:val="left"/>
      <w:pPr>
        <w:ind w:left="420" w:hanging="420"/>
      </w:pPr>
      <w:rPr>
        <w:rFonts w:ascii="Symbol" w:hAnsi="Symbol" w:hint="default"/>
      </w:rPr>
    </w:lvl>
    <w:lvl w:ilvl="1" w:tplc="C6F086E4">
      <w:start w:val="1"/>
      <w:numFmt w:val="bullet"/>
      <w:lvlText w:val=""/>
      <w:lvlJc w:val="left"/>
      <w:pPr>
        <w:ind w:left="840" w:hanging="420"/>
      </w:pPr>
      <w:rPr>
        <w:rFonts w:ascii="Symbol" w:hAnsi="Symbol" w:hint="default"/>
      </w:rPr>
    </w:lvl>
    <w:lvl w:ilvl="2" w:tplc="C6F086E4">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647F1B10"/>
    <w:multiLevelType w:val="hybridMultilevel"/>
    <w:tmpl w:val="B45EED00"/>
    <w:lvl w:ilvl="0" w:tplc="03E26CE2">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67FE48EB"/>
    <w:multiLevelType w:val="hybridMultilevel"/>
    <w:tmpl w:val="F8A20EB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0" w15:restartNumberingAfterBreak="0">
    <w:nsid w:val="68030B3B"/>
    <w:multiLevelType w:val="hybridMultilevel"/>
    <w:tmpl w:val="E7D0C6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903765F"/>
    <w:multiLevelType w:val="hybridMultilevel"/>
    <w:tmpl w:val="053E708C"/>
    <w:lvl w:ilvl="0" w:tplc="0E24C368">
      <w:start w:val="2"/>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3" w15:restartNumberingAfterBreak="0">
    <w:nsid w:val="6A453370"/>
    <w:multiLevelType w:val="hybridMultilevel"/>
    <w:tmpl w:val="1374B5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4" w15:restartNumberingAfterBreak="0">
    <w:nsid w:val="6A9362BE"/>
    <w:multiLevelType w:val="hybridMultilevel"/>
    <w:tmpl w:val="FB14C38C"/>
    <w:lvl w:ilvl="0" w:tplc="A704DE8E">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85" w15:restartNumberingAfterBreak="0">
    <w:nsid w:val="6ADA7921"/>
    <w:multiLevelType w:val="hybridMultilevel"/>
    <w:tmpl w:val="52C83AEE"/>
    <w:lvl w:ilvl="0" w:tplc="A6B036A2">
      <w:start w:val="5"/>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D442013"/>
    <w:multiLevelType w:val="hybridMultilevel"/>
    <w:tmpl w:val="684ED0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7" w15:restartNumberingAfterBreak="0">
    <w:nsid w:val="6E061BEA"/>
    <w:multiLevelType w:val="hybridMultilevel"/>
    <w:tmpl w:val="3946BAFC"/>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8" w15:restartNumberingAfterBreak="0">
    <w:nsid w:val="6EEC1F18"/>
    <w:multiLevelType w:val="hybridMultilevel"/>
    <w:tmpl w:val="31AC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F474A32"/>
    <w:multiLevelType w:val="hybridMultilevel"/>
    <w:tmpl w:val="3FC0FC0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1341D56"/>
    <w:multiLevelType w:val="hybridMultilevel"/>
    <w:tmpl w:val="358C990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3" w15:restartNumberingAfterBreak="0">
    <w:nsid w:val="7663086A"/>
    <w:multiLevelType w:val="hybridMultilevel"/>
    <w:tmpl w:val="18D276E8"/>
    <w:lvl w:ilvl="0" w:tplc="84EE117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4" w15:restartNumberingAfterBreak="0">
    <w:nsid w:val="774A3115"/>
    <w:multiLevelType w:val="hybridMultilevel"/>
    <w:tmpl w:val="7C2AD7DC"/>
    <w:lvl w:ilvl="0" w:tplc="A704DE8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5" w15:restartNumberingAfterBreak="0">
    <w:nsid w:val="790E6269"/>
    <w:multiLevelType w:val="hybridMultilevel"/>
    <w:tmpl w:val="228EF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9AB7792"/>
    <w:multiLevelType w:val="hybridMultilevel"/>
    <w:tmpl w:val="4B8466E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7" w15:restartNumberingAfterBreak="0">
    <w:nsid w:val="7B611720"/>
    <w:multiLevelType w:val="hybridMultilevel"/>
    <w:tmpl w:val="ABE05EA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8" w15:restartNumberingAfterBreak="0">
    <w:nsid w:val="7B763BB2"/>
    <w:multiLevelType w:val="hybridMultilevel"/>
    <w:tmpl w:val="BBFE8850"/>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9"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CE77C48"/>
    <w:multiLevelType w:val="hybridMultilevel"/>
    <w:tmpl w:val="304E9AE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1" w15:restartNumberingAfterBreak="0">
    <w:nsid w:val="7E485863"/>
    <w:multiLevelType w:val="hybridMultilevel"/>
    <w:tmpl w:val="2EB676B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2" w15:restartNumberingAfterBreak="0">
    <w:nsid w:val="7FA36562"/>
    <w:multiLevelType w:val="hybridMultilevel"/>
    <w:tmpl w:val="F87092F6"/>
    <w:lvl w:ilvl="0" w:tplc="7DC69336">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4"/>
  </w:num>
  <w:num w:numId="2">
    <w:abstractNumId w:val="90"/>
  </w:num>
  <w:num w:numId="3">
    <w:abstractNumId w:val="27"/>
  </w:num>
  <w:num w:numId="4">
    <w:abstractNumId w:val="91"/>
  </w:num>
  <w:num w:numId="5">
    <w:abstractNumId w:val="60"/>
  </w:num>
  <w:num w:numId="6">
    <w:abstractNumId w:val="0"/>
  </w:num>
  <w:num w:numId="7">
    <w:abstractNumId w:val="64"/>
  </w:num>
  <w:num w:numId="8">
    <w:abstractNumId w:val="60"/>
  </w:num>
  <w:num w:numId="9">
    <w:abstractNumId w:val="76"/>
  </w:num>
  <w:num w:numId="10">
    <w:abstractNumId w:val="42"/>
  </w:num>
  <w:num w:numId="11">
    <w:abstractNumId w:val="58"/>
  </w:num>
  <w:num w:numId="12">
    <w:abstractNumId w:val="12"/>
  </w:num>
  <w:num w:numId="13">
    <w:abstractNumId w:val="84"/>
  </w:num>
  <w:num w:numId="14">
    <w:abstractNumId w:val="101"/>
  </w:num>
  <w:num w:numId="15">
    <w:abstractNumId w:val="70"/>
  </w:num>
  <w:num w:numId="16">
    <w:abstractNumId w:val="68"/>
  </w:num>
  <w:num w:numId="17">
    <w:abstractNumId w:val="2"/>
  </w:num>
  <w:num w:numId="18">
    <w:abstractNumId w:val="96"/>
  </w:num>
  <w:num w:numId="19">
    <w:abstractNumId w:val="52"/>
  </w:num>
  <w:num w:numId="20">
    <w:abstractNumId w:val="37"/>
  </w:num>
  <w:num w:numId="21">
    <w:abstractNumId w:val="86"/>
  </w:num>
  <w:num w:numId="22">
    <w:abstractNumId w:val="34"/>
  </w:num>
  <w:num w:numId="23">
    <w:abstractNumId w:val="36"/>
  </w:num>
  <w:num w:numId="24">
    <w:abstractNumId w:val="5"/>
  </w:num>
  <w:num w:numId="25">
    <w:abstractNumId w:val="75"/>
  </w:num>
  <w:num w:numId="26">
    <w:abstractNumId w:val="28"/>
  </w:num>
  <w:num w:numId="27">
    <w:abstractNumId w:val="62"/>
  </w:num>
  <w:num w:numId="28">
    <w:abstractNumId w:val="23"/>
  </w:num>
  <w:num w:numId="29">
    <w:abstractNumId w:val="63"/>
  </w:num>
  <w:num w:numId="30">
    <w:abstractNumId w:val="69"/>
  </w:num>
  <w:num w:numId="31">
    <w:abstractNumId w:val="91"/>
  </w:num>
  <w:num w:numId="32">
    <w:abstractNumId w:val="99"/>
  </w:num>
  <w:num w:numId="33">
    <w:abstractNumId w:val="95"/>
  </w:num>
  <w:num w:numId="34">
    <w:abstractNumId w:val="81"/>
  </w:num>
  <w:num w:numId="35">
    <w:abstractNumId w:val="48"/>
  </w:num>
  <w:num w:numId="36">
    <w:abstractNumId w:val="71"/>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24"/>
  </w:num>
  <w:num w:numId="41">
    <w:abstractNumId w:val="89"/>
  </w:num>
  <w:num w:numId="42">
    <w:abstractNumId w:val="92"/>
  </w:num>
  <w:num w:numId="43">
    <w:abstractNumId w:val="25"/>
  </w:num>
  <w:num w:numId="44">
    <w:abstractNumId w:val="18"/>
  </w:num>
  <w:num w:numId="45">
    <w:abstractNumId w:val="9"/>
  </w:num>
  <w:num w:numId="46">
    <w:abstractNumId w:val="83"/>
  </w:num>
  <w:num w:numId="47">
    <w:abstractNumId w:val="78"/>
  </w:num>
  <w:num w:numId="48">
    <w:abstractNumId w:val="1"/>
    <w:lvlOverride w:ilvl="0">
      <w:startOverride w:val="1"/>
    </w:lvlOverride>
    <w:lvlOverride w:ilvl="1"/>
    <w:lvlOverride w:ilvl="2"/>
    <w:lvlOverride w:ilvl="3"/>
    <w:lvlOverride w:ilvl="4"/>
    <w:lvlOverride w:ilvl="5"/>
    <w:lvlOverride w:ilvl="6"/>
    <w:lvlOverride w:ilvl="7"/>
    <w:lvlOverride w:ilvl="8"/>
  </w:num>
  <w:num w:numId="49">
    <w:abstractNumId w:val="88"/>
  </w:num>
  <w:num w:numId="50">
    <w:abstractNumId w:val="7"/>
  </w:num>
  <w:num w:numId="51">
    <w:abstractNumId w:val="51"/>
  </w:num>
  <w:num w:numId="52">
    <w:abstractNumId w:val="56"/>
  </w:num>
  <w:num w:numId="53">
    <w:abstractNumId w:val="10"/>
  </w:num>
  <w:num w:numId="54">
    <w:abstractNumId w:val="73"/>
  </w:num>
  <w:num w:numId="55">
    <w:abstractNumId w:val="46"/>
  </w:num>
  <w:num w:numId="56">
    <w:abstractNumId w:val="40"/>
  </w:num>
  <w:num w:numId="57">
    <w:abstractNumId w:val="93"/>
  </w:num>
  <w:num w:numId="58">
    <w:abstractNumId w:val="61"/>
  </w:num>
  <w:num w:numId="59">
    <w:abstractNumId w:val="30"/>
  </w:num>
  <w:num w:numId="60">
    <w:abstractNumId w:val="39"/>
  </w:num>
  <w:num w:numId="61">
    <w:abstractNumId w:val="17"/>
  </w:num>
  <w:num w:numId="62">
    <w:abstractNumId w:val="19"/>
  </w:num>
  <w:num w:numId="63">
    <w:abstractNumId w:val="82"/>
  </w:num>
  <w:num w:numId="64">
    <w:abstractNumId w:val="14"/>
  </w:num>
  <w:num w:numId="65">
    <w:abstractNumId w:val="65"/>
  </w:num>
  <w:num w:numId="66">
    <w:abstractNumId w:val="4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102"/>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num>
  <w:num w:numId="71">
    <w:abstractNumId w:val="26"/>
  </w:num>
  <w:num w:numId="72">
    <w:abstractNumId w:val="6"/>
  </w:num>
  <w:num w:numId="73">
    <w:abstractNumId w:val="20"/>
  </w:num>
  <w:num w:numId="74">
    <w:abstractNumId w:val="22"/>
  </w:num>
  <w:num w:numId="75">
    <w:abstractNumId w:val="100"/>
  </w:num>
  <w:num w:numId="76">
    <w:abstractNumId w:val="55"/>
  </w:num>
  <w:num w:numId="77">
    <w:abstractNumId w:val="15"/>
  </w:num>
  <w:num w:numId="78">
    <w:abstractNumId w:val="3"/>
  </w:num>
  <w:num w:numId="79">
    <w:abstractNumId w:val="54"/>
  </w:num>
  <w:num w:numId="80">
    <w:abstractNumId w:val="4"/>
  </w:num>
  <w:num w:numId="81">
    <w:abstractNumId w:val="98"/>
  </w:num>
  <w:num w:numId="82">
    <w:abstractNumId w:val="35"/>
  </w:num>
  <w:num w:numId="83">
    <w:abstractNumId w:val="43"/>
  </w:num>
  <w:num w:numId="84">
    <w:abstractNumId w:val="11"/>
    <w:lvlOverride w:ilvl="0">
      <w:startOverride w:val="1"/>
    </w:lvlOverride>
    <w:lvlOverride w:ilvl="1"/>
    <w:lvlOverride w:ilvl="2"/>
    <w:lvlOverride w:ilvl="3"/>
    <w:lvlOverride w:ilvl="4"/>
    <w:lvlOverride w:ilvl="5"/>
    <w:lvlOverride w:ilvl="6"/>
    <w:lvlOverride w:ilvl="7"/>
    <w:lvlOverride w:ilvl="8"/>
  </w:num>
  <w:num w:numId="85">
    <w:abstractNumId w:val="50"/>
  </w:num>
  <w:num w:numId="86">
    <w:abstractNumId w:val="49"/>
  </w:num>
  <w:num w:numId="87">
    <w:abstractNumId w:val="47"/>
  </w:num>
  <w:num w:numId="88">
    <w:abstractNumId w:val="21"/>
  </w:num>
  <w:num w:numId="89">
    <w:abstractNumId w:val="97"/>
  </w:num>
  <w:num w:numId="90">
    <w:abstractNumId w:val="41"/>
  </w:num>
  <w:num w:numId="91">
    <w:abstractNumId w:val="33"/>
  </w:num>
  <w:num w:numId="92">
    <w:abstractNumId w:val="13"/>
  </w:num>
  <w:num w:numId="93">
    <w:abstractNumId w:val="53"/>
  </w:num>
  <w:num w:numId="94">
    <w:abstractNumId w:val="29"/>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7"/>
  </w:num>
  <w:num w:numId="97">
    <w:abstractNumId w:val="16"/>
  </w:num>
  <w:num w:numId="98">
    <w:abstractNumId w:val="32"/>
  </w:num>
  <w:num w:numId="99">
    <w:abstractNumId w:val="31"/>
  </w:num>
  <w:num w:numId="100">
    <w:abstractNumId w:val="87"/>
  </w:num>
  <w:num w:numId="101">
    <w:abstractNumId w:val="66"/>
  </w:num>
  <w:num w:numId="102">
    <w:abstractNumId w:val="94"/>
  </w:num>
  <w:num w:numId="103">
    <w:abstractNumId w:val="67"/>
  </w:num>
  <w:num w:numId="104">
    <w:abstractNumId w:val="60"/>
  </w:num>
  <w:num w:numId="105">
    <w:abstractNumId w:val="85"/>
  </w:num>
  <w:num w:numId="106">
    <w:abstractNumId w:val="38"/>
  </w:num>
  <w:num w:numId="107">
    <w:abstractNumId w:val="91"/>
  </w:num>
  <w:num w:numId="108">
    <w:abstractNumId w:val="60"/>
  </w:num>
  <w:num w:numId="109">
    <w:abstractNumId w:val="60"/>
  </w:num>
  <w:num w:numId="110">
    <w:abstractNumId w:val="60"/>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15/04/2023 07:52:53"/>
  </w:docVars>
  <w:rsids>
    <w:rsidRoot w:val="00551BC0"/>
    <w:rsid w:val="00020884"/>
    <w:rsid w:val="00032080"/>
    <w:rsid w:val="00056DB1"/>
    <w:rsid w:val="000572AA"/>
    <w:rsid w:val="00063247"/>
    <w:rsid w:val="000652F4"/>
    <w:rsid w:val="000A2131"/>
    <w:rsid w:val="000B1339"/>
    <w:rsid w:val="000B5396"/>
    <w:rsid w:val="000E0893"/>
    <w:rsid w:val="0011568B"/>
    <w:rsid w:val="00115DDC"/>
    <w:rsid w:val="00121244"/>
    <w:rsid w:val="001442C0"/>
    <w:rsid w:val="00151A96"/>
    <w:rsid w:val="00185780"/>
    <w:rsid w:val="001A1535"/>
    <w:rsid w:val="001A1B03"/>
    <w:rsid w:val="001D01D3"/>
    <w:rsid w:val="00207241"/>
    <w:rsid w:val="00210192"/>
    <w:rsid w:val="00217167"/>
    <w:rsid w:val="002514D2"/>
    <w:rsid w:val="00252883"/>
    <w:rsid w:val="00281401"/>
    <w:rsid w:val="002D00F2"/>
    <w:rsid w:val="00326C5A"/>
    <w:rsid w:val="00333156"/>
    <w:rsid w:val="00351F08"/>
    <w:rsid w:val="00354F19"/>
    <w:rsid w:val="00390A66"/>
    <w:rsid w:val="00396CF1"/>
    <w:rsid w:val="00397634"/>
    <w:rsid w:val="003A226A"/>
    <w:rsid w:val="003D1113"/>
    <w:rsid w:val="003E0895"/>
    <w:rsid w:val="00407DAA"/>
    <w:rsid w:val="00410095"/>
    <w:rsid w:val="00437337"/>
    <w:rsid w:val="00444323"/>
    <w:rsid w:val="00464510"/>
    <w:rsid w:val="00494BD9"/>
    <w:rsid w:val="004C42B1"/>
    <w:rsid w:val="004E07AA"/>
    <w:rsid w:val="004E1ED3"/>
    <w:rsid w:val="00530018"/>
    <w:rsid w:val="005432CF"/>
    <w:rsid w:val="00551BC0"/>
    <w:rsid w:val="00566FD5"/>
    <w:rsid w:val="005712A3"/>
    <w:rsid w:val="00573F21"/>
    <w:rsid w:val="005D1150"/>
    <w:rsid w:val="005E4523"/>
    <w:rsid w:val="00635598"/>
    <w:rsid w:val="0063638A"/>
    <w:rsid w:val="00652D48"/>
    <w:rsid w:val="00657CA1"/>
    <w:rsid w:val="0069233F"/>
    <w:rsid w:val="006B7A13"/>
    <w:rsid w:val="006C2F25"/>
    <w:rsid w:val="00724746"/>
    <w:rsid w:val="00764788"/>
    <w:rsid w:val="00764824"/>
    <w:rsid w:val="007700BC"/>
    <w:rsid w:val="00784906"/>
    <w:rsid w:val="0079621A"/>
    <w:rsid w:val="007A6552"/>
    <w:rsid w:val="007C0A60"/>
    <w:rsid w:val="007D3D92"/>
    <w:rsid w:val="007D723D"/>
    <w:rsid w:val="007F0869"/>
    <w:rsid w:val="00804E24"/>
    <w:rsid w:val="00823FD3"/>
    <w:rsid w:val="00843A29"/>
    <w:rsid w:val="0085080B"/>
    <w:rsid w:val="008725D6"/>
    <w:rsid w:val="008A1B33"/>
    <w:rsid w:val="008A5F39"/>
    <w:rsid w:val="008D787B"/>
    <w:rsid w:val="008D7F65"/>
    <w:rsid w:val="00956FAC"/>
    <w:rsid w:val="0098571B"/>
    <w:rsid w:val="009A311D"/>
    <w:rsid w:val="009A6AFF"/>
    <w:rsid w:val="009E1FB3"/>
    <w:rsid w:val="009E260D"/>
    <w:rsid w:val="00A0673F"/>
    <w:rsid w:val="00A42F26"/>
    <w:rsid w:val="00A5565B"/>
    <w:rsid w:val="00A55CC4"/>
    <w:rsid w:val="00A728E3"/>
    <w:rsid w:val="00A75337"/>
    <w:rsid w:val="00A7661F"/>
    <w:rsid w:val="00A82F8D"/>
    <w:rsid w:val="00A85167"/>
    <w:rsid w:val="00AA0774"/>
    <w:rsid w:val="00AA60D3"/>
    <w:rsid w:val="00AB15FE"/>
    <w:rsid w:val="00AB4877"/>
    <w:rsid w:val="00AC5786"/>
    <w:rsid w:val="00B01B04"/>
    <w:rsid w:val="00B203D5"/>
    <w:rsid w:val="00B222A7"/>
    <w:rsid w:val="00B26F9B"/>
    <w:rsid w:val="00B52F10"/>
    <w:rsid w:val="00B64E9D"/>
    <w:rsid w:val="00BA599D"/>
    <w:rsid w:val="00BA62E7"/>
    <w:rsid w:val="00BC691C"/>
    <w:rsid w:val="00BD3402"/>
    <w:rsid w:val="00BD42B4"/>
    <w:rsid w:val="00BE3ABC"/>
    <w:rsid w:val="00BE61D3"/>
    <w:rsid w:val="00BF1B38"/>
    <w:rsid w:val="00BF6383"/>
    <w:rsid w:val="00C05901"/>
    <w:rsid w:val="00C1225A"/>
    <w:rsid w:val="00C274D6"/>
    <w:rsid w:val="00C31897"/>
    <w:rsid w:val="00C5377D"/>
    <w:rsid w:val="00C54202"/>
    <w:rsid w:val="00C65E4D"/>
    <w:rsid w:val="00CB4D0E"/>
    <w:rsid w:val="00CF53EB"/>
    <w:rsid w:val="00D0798B"/>
    <w:rsid w:val="00D13F72"/>
    <w:rsid w:val="00D22C8E"/>
    <w:rsid w:val="00D4274F"/>
    <w:rsid w:val="00D455CF"/>
    <w:rsid w:val="00D524E7"/>
    <w:rsid w:val="00D8290D"/>
    <w:rsid w:val="00D83EFB"/>
    <w:rsid w:val="00D959E6"/>
    <w:rsid w:val="00D96698"/>
    <w:rsid w:val="00DA060A"/>
    <w:rsid w:val="00DD121D"/>
    <w:rsid w:val="00DD6A4D"/>
    <w:rsid w:val="00E03284"/>
    <w:rsid w:val="00E11EB1"/>
    <w:rsid w:val="00E128DF"/>
    <w:rsid w:val="00E20BC3"/>
    <w:rsid w:val="00E34407"/>
    <w:rsid w:val="00E40499"/>
    <w:rsid w:val="00E54424"/>
    <w:rsid w:val="00E67F18"/>
    <w:rsid w:val="00E72CBD"/>
    <w:rsid w:val="00E736EC"/>
    <w:rsid w:val="00E86289"/>
    <w:rsid w:val="00E9573D"/>
    <w:rsid w:val="00E97DAA"/>
    <w:rsid w:val="00EA3354"/>
    <w:rsid w:val="00EC2836"/>
    <w:rsid w:val="00ED009E"/>
    <w:rsid w:val="00EE2FF9"/>
    <w:rsid w:val="00EF3E07"/>
    <w:rsid w:val="00F02E75"/>
    <w:rsid w:val="00F1433D"/>
    <w:rsid w:val="00F27C87"/>
    <w:rsid w:val="00F31805"/>
    <w:rsid w:val="00F6179F"/>
    <w:rsid w:val="00F81CBD"/>
    <w:rsid w:val="00F94A26"/>
    <w:rsid w:val="00FA383A"/>
    <w:rsid w:val="00FE18CD"/>
    <w:rsid w:val="00FF2C1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pPr>
      <w:spacing w:before="60"/>
      <w:ind w:left="1259" w:hanging="1259"/>
    </w:pPr>
    <w:rPr>
      <w:noProof/>
    </w:rPr>
  </w:style>
  <w:style w:type="paragraph" w:customStyle="1" w:styleId="Doc-text2">
    <w:name w:val="Doc-text2"/>
    <w:basedOn w:val="Normal"/>
    <w:link w:val="Doc-text2Char"/>
    <w:uiPriority w:val="99"/>
    <w:qFormat/>
    <w:pPr>
      <w:tabs>
        <w:tab w:val="left" w:pos="1622"/>
      </w:tabs>
      <w:spacing w:before="0"/>
      <w:ind w:left="1622" w:hanging="363"/>
    </w:pPr>
  </w:style>
  <w:style w:type="character" w:customStyle="1" w:styleId="Doc-text2Char">
    <w:name w:val="Doc-text2 Char"/>
    <w:link w:val="Doc-text2"/>
    <w:uiPriority w:val="99"/>
    <w:qFormat/>
    <w:rPr>
      <w:rFonts w:ascii="Arial" w:eastAsia="MS Mincho" w:hAnsi="Arial"/>
      <w:szCs w:val="24"/>
      <w:lang w:val="en-GB" w:eastAsia="en-GB" w:bidi="ar-SA"/>
    </w:rPr>
  </w:style>
  <w:style w:type="character" w:customStyle="1" w:styleId="Doc-titleChar">
    <w:name w:val="Doc-title Char"/>
    <w:link w:val="Doc-title"/>
    <w:uiPriority w:val="99"/>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qFormat/>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4C42B1"/>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4C42B1"/>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character" w:customStyle="1" w:styleId="Heading6Char">
    <w:name w:val="Heading 6 Char"/>
    <w:basedOn w:val="DefaultParagraphFont"/>
    <w:link w:val="Heading6"/>
    <w:rsid w:val="00326C5A"/>
    <w:rPr>
      <w:rFonts w:ascii="Arial" w:eastAsia="Times New Roman" w:hAnsi="Arial"/>
      <w:bCs/>
      <w:iCs/>
      <w:sz w:val="22"/>
      <w:szCs w:val="26"/>
    </w:rPr>
  </w:style>
  <w:style w:type="character" w:customStyle="1" w:styleId="Heading9Char">
    <w:name w:val="Heading 9 Char"/>
    <w:basedOn w:val="DefaultParagraphFont"/>
    <w:link w:val="Heading9"/>
    <w:uiPriority w:val="99"/>
    <w:rsid w:val="00326C5A"/>
    <w:rPr>
      <w:rFonts w:ascii="Arial" w:eastAsia="MS Mincho" w:hAnsi="Arial" w:cs="Arial"/>
      <w:b/>
      <w:szCs w:val="22"/>
    </w:rPr>
  </w:style>
  <w:style w:type="paragraph" w:customStyle="1" w:styleId="msonormal0">
    <w:name w:val="msonormal"/>
    <w:basedOn w:val="Normal"/>
    <w:uiPriority w:val="99"/>
    <w:rsid w:val="00326C5A"/>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326C5A"/>
    <w:rPr>
      <w:rFonts w:ascii="Arial" w:eastAsia="MS Mincho" w:hAnsi="Arial"/>
    </w:rPr>
  </w:style>
  <w:style w:type="character" w:customStyle="1" w:styleId="BodyTextChar">
    <w:name w:val="Body Text Char"/>
    <w:basedOn w:val="DefaultParagraphFont"/>
    <w:link w:val="BodyText"/>
    <w:uiPriority w:val="99"/>
    <w:rsid w:val="00326C5A"/>
    <w:rPr>
      <w:rFonts w:ascii="Arial" w:eastAsia="MS Mincho" w:hAnsi="Arial"/>
      <w:szCs w:val="24"/>
    </w:rPr>
  </w:style>
  <w:style w:type="character" w:customStyle="1" w:styleId="DocumentMapChar">
    <w:name w:val="Document Map Char"/>
    <w:basedOn w:val="DefaultParagraphFont"/>
    <w:link w:val="DocumentMap"/>
    <w:uiPriority w:val="99"/>
    <w:semiHidden/>
    <w:rsid w:val="00326C5A"/>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326C5A"/>
    <w:rPr>
      <w:rFonts w:ascii="Arial" w:eastAsia="MS Mincho" w:hAnsi="Arial"/>
      <w:b/>
      <w:bCs/>
    </w:rPr>
  </w:style>
  <w:style w:type="character" w:customStyle="1" w:styleId="BalloonTextChar">
    <w:name w:val="Balloon Text Char"/>
    <w:basedOn w:val="DefaultParagraphFont"/>
    <w:link w:val="BalloonText"/>
    <w:uiPriority w:val="99"/>
    <w:semiHidden/>
    <w:rsid w:val="00326C5A"/>
    <w:rPr>
      <w:rFonts w:ascii="Tahoma" w:eastAsia="MS Mincho" w:hAnsi="Tahoma" w:cs="Tahoma"/>
      <w:sz w:val="16"/>
      <w:szCs w:val="16"/>
    </w:rPr>
  </w:style>
  <w:style w:type="paragraph" w:customStyle="1" w:styleId="paragraph">
    <w:name w:val="paragraph"/>
    <w:basedOn w:val="Normal"/>
    <w:rsid w:val="00326C5A"/>
    <w:pPr>
      <w:spacing w:before="100" w:beforeAutospacing="1" w:after="100" w:afterAutospacing="1"/>
    </w:pPr>
    <w:rPr>
      <w:rFonts w:ascii="Times New Roman" w:eastAsia="Times New Roman" w:hAnsi="Times New Roman"/>
      <w:sz w:val="24"/>
      <w:lang w:val="en-US" w:eastAsia="en-US"/>
    </w:rPr>
  </w:style>
  <w:style w:type="paragraph" w:customStyle="1" w:styleId="Observation">
    <w:name w:val="Observation"/>
    <w:basedOn w:val="Normal"/>
    <w:uiPriority w:val="99"/>
    <w:qFormat/>
    <w:rsid w:val="00326C5A"/>
    <w:pPr>
      <w:numPr>
        <w:numId w:val="37"/>
      </w:numPr>
      <w:tabs>
        <w:tab w:val="left" w:pos="1701"/>
      </w:tabs>
      <w:overflowPunct w:val="0"/>
      <w:autoSpaceDE w:val="0"/>
      <w:autoSpaceDN w:val="0"/>
      <w:adjustRightInd w:val="0"/>
      <w:spacing w:before="0" w:after="120"/>
      <w:ind w:left="1701" w:hanging="1701"/>
      <w:jc w:val="both"/>
    </w:pPr>
    <w:rPr>
      <w:rFonts w:eastAsiaTheme="minorEastAsia"/>
      <w:b/>
      <w:bCs/>
      <w:szCs w:val="20"/>
      <w:lang w:eastAsia="ja-JP"/>
    </w:rPr>
  </w:style>
  <w:style w:type="paragraph" w:customStyle="1" w:styleId="Proposal">
    <w:name w:val="Proposal"/>
    <w:basedOn w:val="BodyText"/>
    <w:uiPriority w:val="99"/>
    <w:qFormat/>
    <w:rsid w:val="00326C5A"/>
    <w:pPr>
      <w:numPr>
        <w:numId w:val="38"/>
      </w:numPr>
      <w:tabs>
        <w:tab w:val="clear" w:pos="1304"/>
        <w:tab w:val="num" w:pos="360"/>
        <w:tab w:val="left" w:pos="1701"/>
      </w:tabs>
      <w:overflowPunct w:val="0"/>
      <w:autoSpaceDE w:val="0"/>
      <w:autoSpaceDN w:val="0"/>
      <w:adjustRightInd w:val="0"/>
      <w:spacing w:before="0"/>
      <w:ind w:left="0" w:firstLine="0"/>
      <w:jc w:val="both"/>
    </w:pPr>
    <w:rPr>
      <w:rFonts w:eastAsiaTheme="minorEastAsia"/>
      <w:b/>
      <w:bCs/>
      <w:szCs w:val="20"/>
      <w:lang w:eastAsia="zh-CN"/>
    </w:rPr>
  </w:style>
  <w:style w:type="paragraph" w:customStyle="1" w:styleId="Obs-prop">
    <w:name w:val="Obs-prop"/>
    <w:basedOn w:val="Normal"/>
    <w:next w:val="Normal"/>
    <w:qFormat/>
    <w:rsid w:val="00326C5A"/>
    <w:pPr>
      <w:spacing w:before="0" w:after="160"/>
    </w:pPr>
    <w:rPr>
      <w:rFonts w:ascii="Times New Roman" w:eastAsiaTheme="minorHAnsi" w:hAnsi="Times New Roman" w:cstheme="minorBidi"/>
      <w:b/>
      <w:bCs/>
      <w:szCs w:val="22"/>
      <w:lang w:eastAsia="en-US"/>
    </w:rPr>
  </w:style>
  <w:style w:type="paragraph" w:customStyle="1" w:styleId="sample-target">
    <w:name w:val="sample-target"/>
    <w:basedOn w:val="Normal"/>
    <w:uiPriority w:val="99"/>
    <w:rsid w:val="00326C5A"/>
    <w:pPr>
      <w:spacing w:before="100" w:beforeAutospacing="1" w:after="100" w:afterAutospacing="1"/>
    </w:pPr>
    <w:rPr>
      <w:rFonts w:ascii="SimSun" w:eastAsia="SimSun" w:hAnsi="SimSun" w:cs="SimSun"/>
      <w:sz w:val="24"/>
      <w:lang w:val="en-US" w:eastAsia="zh-CN"/>
    </w:rPr>
  </w:style>
  <w:style w:type="character" w:customStyle="1" w:styleId="B1Char">
    <w:name w:val="B1 Char"/>
    <w:rsid w:val="00326C5A"/>
    <w:rPr>
      <w:rFonts w:ascii="Arial" w:hAnsi="Arial" w:cs="Arial" w:hint="default"/>
      <w:lang w:val="en-GB" w:eastAsia="en-US"/>
    </w:rPr>
  </w:style>
  <w:style w:type="table" w:customStyle="1" w:styleId="TableGrid1">
    <w:name w:val="Table Grid1"/>
    <w:basedOn w:val="TableNormal"/>
    <w:uiPriority w:val="39"/>
    <w:qFormat/>
    <w:rsid w:val="00326C5A"/>
    <w:pPr>
      <w:spacing w:after="200" w:line="276" w:lineRule="auto"/>
    </w:pPr>
    <w:rPr>
      <w:rFonts w:eastAsia="MS Minch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14983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3711">
      <w:bodyDiv w:val="1"/>
      <w:marLeft w:val="0"/>
      <w:marRight w:val="0"/>
      <w:marTop w:val="0"/>
      <w:marBottom w:val="0"/>
      <w:divBdr>
        <w:top w:val="none" w:sz="0" w:space="0" w:color="auto"/>
        <w:left w:val="none" w:sz="0" w:space="0" w:color="auto"/>
        <w:bottom w:val="none" w:sz="0" w:space="0" w:color="auto"/>
        <w:right w:val="none" w:sz="0" w:space="0" w:color="auto"/>
      </w:divBdr>
    </w:div>
    <w:div w:id="16852541">
      <w:bodyDiv w:val="1"/>
      <w:marLeft w:val="0"/>
      <w:marRight w:val="0"/>
      <w:marTop w:val="0"/>
      <w:marBottom w:val="0"/>
      <w:divBdr>
        <w:top w:val="none" w:sz="0" w:space="0" w:color="auto"/>
        <w:left w:val="none" w:sz="0" w:space="0" w:color="auto"/>
        <w:bottom w:val="none" w:sz="0" w:space="0" w:color="auto"/>
        <w:right w:val="none" w:sz="0" w:space="0" w:color="auto"/>
      </w:divBdr>
    </w:div>
    <w:div w:id="22751663">
      <w:bodyDiv w:val="1"/>
      <w:marLeft w:val="0"/>
      <w:marRight w:val="0"/>
      <w:marTop w:val="0"/>
      <w:marBottom w:val="0"/>
      <w:divBdr>
        <w:top w:val="none" w:sz="0" w:space="0" w:color="auto"/>
        <w:left w:val="none" w:sz="0" w:space="0" w:color="auto"/>
        <w:bottom w:val="none" w:sz="0" w:space="0" w:color="auto"/>
        <w:right w:val="none" w:sz="0" w:space="0" w:color="auto"/>
      </w:divBdr>
    </w:div>
    <w:div w:id="32077129">
      <w:bodyDiv w:val="1"/>
      <w:marLeft w:val="0"/>
      <w:marRight w:val="0"/>
      <w:marTop w:val="0"/>
      <w:marBottom w:val="0"/>
      <w:divBdr>
        <w:top w:val="none" w:sz="0" w:space="0" w:color="auto"/>
        <w:left w:val="none" w:sz="0" w:space="0" w:color="auto"/>
        <w:bottom w:val="none" w:sz="0" w:space="0" w:color="auto"/>
        <w:right w:val="none" w:sz="0" w:space="0" w:color="auto"/>
      </w:divBdr>
    </w:div>
    <w:div w:id="36470331">
      <w:bodyDiv w:val="1"/>
      <w:marLeft w:val="0"/>
      <w:marRight w:val="0"/>
      <w:marTop w:val="0"/>
      <w:marBottom w:val="0"/>
      <w:divBdr>
        <w:top w:val="none" w:sz="0" w:space="0" w:color="auto"/>
        <w:left w:val="none" w:sz="0" w:space="0" w:color="auto"/>
        <w:bottom w:val="none" w:sz="0" w:space="0" w:color="auto"/>
        <w:right w:val="none" w:sz="0" w:space="0" w:color="auto"/>
      </w:divBdr>
    </w:div>
    <w:div w:id="37241739">
      <w:bodyDiv w:val="1"/>
      <w:marLeft w:val="0"/>
      <w:marRight w:val="0"/>
      <w:marTop w:val="0"/>
      <w:marBottom w:val="0"/>
      <w:divBdr>
        <w:top w:val="none" w:sz="0" w:space="0" w:color="auto"/>
        <w:left w:val="none" w:sz="0" w:space="0" w:color="auto"/>
        <w:bottom w:val="none" w:sz="0" w:space="0" w:color="auto"/>
        <w:right w:val="none" w:sz="0" w:space="0" w:color="auto"/>
      </w:divBdr>
    </w:div>
    <w:div w:id="4071136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095156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631012">
      <w:bodyDiv w:val="1"/>
      <w:marLeft w:val="0"/>
      <w:marRight w:val="0"/>
      <w:marTop w:val="0"/>
      <w:marBottom w:val="0"/>
      <w:divBdr>
        <w:top w:val="none" w:sz="0" w:space="0" w:color="auto"/>
        <w:left w:val="none" w:sz="0" w:space="0" w:color="auto"/>
        <w:bottom w:val="none" w:sz="0" w:space="0" w:color="auto"/>
        <w:right w:val="none" w:sz="0" w:space="0" w:color="auto"/>
      </w:divBdr>
    </w:div>
    <w:div w:id="74018784">
      <w:bodyDiv w:val="1"/>
      <w:marLeft w:val="0"/>
      <w:marRight w:val="0"/>
      <w:marTop w:val="0"/>
      <w:marBottom w:val="0"/>
      <w:divBdr>
        <w:top w:val="none" w:sz="0" w:space="0" w:color="auto"/>
        <w:left w:val="none" w:sz="0" w:space="0" w:color="auto"/>
        <w:bottom w:val="none" w:sz="0" w:space="0" w:color="auto"/>
        <w:right w:val="none" w:sz="0" w:space="0" w:color="auto"/>
      </w:divBdr>
    </w:div>
    <w:div w:id="75322054">
      <w:bodyDiv w:val="1"/>
      <w:marLeft w:val="0"/>
      <w:marRight w:val="0"/>
      <w:marTop w:val="0"/>
      <w:marBottom w:val="0"/>
      <w:divBdr>
        <w:top w:val="none" w:sz="0" w:space="0" w:color="auto"/>
        <w:left w:val="none" w:sz="0" w:space="0" w:color="auto"/>
        <w:bottom w:val="none" w:sz="0" w:space="0" w:color="auto"/>
        <w:right w:val="none" w:sz="0" w:space="0" w:color="auto"/>
      </w:divBdr>
    </w:div>
    <w:div w:id="7910792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806631">
      <w:bodyDiv w:val="1"/>
      <w:marLeft w:val="0"/>
      <w:marRight w:val="0"/>
      <w:marTop w:val="0"/>
      <w:marBottom w:val="0"/>
      <w:divBdr>
        <w:top w:val="none" w:sz="0" w:space="0" w:color="auto"/>
        <w:left w:val="none" w:sz="0" w:space="0" w:color="auto"/>
        <w:bottom w:val="none" w:sz="0" w:space="0" w:color="auto"/>
        <w:right w:val="none" w:sz="0" w:space="0" w:color="auto"/>
      </w:divBdr>
    </w:div>
    <w:div w:id="88039797">
      <w:bodyDiv w:val="1"/>
      <w:marLeft w:val="0"/>
      <w:marRight w:val="0"/>
      <w:marTop w:val="0"/>
      <w:marBottom w:val="0"/>
      <w:divBdr>
        <w:top w:val="none" w:sz="0" w:space="0" w:color="auto"/>
        <w:left w:val="none" w:sz="0" w:space="0" w:color="auto"/>
        <w:bottom w:val="none" w:sz="0" w:space="0" w:color="auto"/>
        <w:right w:val="none" w:sz="0" w:space="0" w:color="auto"/>
      </w:divBdr>
    </w:div>
    <w:div w:id="90127207">
      <w:bodyDiv w:val="1"/>
      <w:marLeft w:val="0"/>
      <w:marRight w:val="0"/>
      <w:marTop w:val="0"/>
      <w:marBottom w:val="0"/>
      <w:divBdr>
        <w:top w:val="none" w:sz="0" w:space="0" w:color="auto"/>
        <w:left w:val="none" w:sz="0" w:space="0" w:color="auto"/>
        <w:bottom w:val="none" w:sz="0" w:space="0" w:color="auto"/>
        <w:right w:val="none" w:sz="0" w:space="0" w:color="auto"/>
      </w:divBdr>
    </w:div>
    <w:div w:id="9020623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1369310">
      <w:bodyDiv w:val="1"/>
      <w:marLeft w:val="0"/>
      <w:marRight w:val="0"/>
      <w:marTop w:val="0"/>
      <w:marBottom w:val="0"/>
      <w:divBdr>
        <w:top w:val="none" w:sz="0" w:space="0" w:color="auto"/>
        <w:left w:val="none" w:sz="0" w:space="0" w:color="auto"/>
        <w:bottom w:val="none" w:sz="0" w:space="0" w:color="auto"/>
        <w:right w:val="none" w:sz="0" w:space="0" w:color="auto"/>
      </w:divBdr>
    </w:div>
    <w:div w:id="1351503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89737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7331038">
      <w:bodyDiv w:val="1"/>
      <w:marLeft w:val="0"/>
      <w:marRight w:val="0"/>
      <w:marTop w:val="0"/>
      <w:marBottom w:val="0"/>
      <w:divBdr>
        <w:top w:val="none" w:sz="0" w:space="0" w:color="auto"/>
        <w:left w:val="none" w:sz="0" w:space="0" w:color="auto"/>
        <w:bottom w:val="none" w:sz="0" w:space="0" w:color="auto"/>
        <w:right w:val="none" w:sz="0" w:space="0" w:color="auto"/>
      </w:divBdr>
    </w:div>
    <w:div w:id="149299209">
      <w:bodyDiv w:val="1"/>
      <w:marLeft w:val="0"/>
      <w:marRight w:val="0"/>
      <w:marTop w:val="0"/>
      <w:marBottom w:val="0"/>
      <w:divBdr>
        <w:top w:val="none" w:sz="0" w:space="0" w:color="auto"/>
        <w:left w:val="none" w:sz="0" w:space="0" w:color="auto"/>
        <w:bottom w:val="none" w:sz="0" w:space="0" w:color="auto"/>
        <w:right w:val="none" w:sz="0" w:space="0" w:color="auto"/>
      </w:divBdr>
    </w:div>
    <w:div w:id="150171849">
      <w:bodyDiv w:val="1"/>
      <w:marLeft w:val="0"/>
      <w:marRight w:val="0"/>
      <w:marTop w:val="0"/>
      <w:marBottom w:val="0"/>
      <w:divBdr>
        <w:top w:val="none" w:sz="0" w:space="0" w:color="auto"/>
        <w:left w:val="none" w:sz="0" w:space="0" w:color="auto"/>
        <w:bottom w:val="none" w:sz="0" w:space="0" w:color="auto"/>
        <w:right w:val="none" w:sz="0" w:space="0" w:color="auto"/>
      </w:divBdr>
    </w:div>
    <w:div w:id="151916772">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023198">
      <w:bodyDiv w:val="1"/>
      <w:marLeft w:val="0"/>
      <w:marRight w:val="0"/>
      <w:marTop w:val="0"/>
      <w:marBottom w:val="0"/>
      <w:divBdr>
        <w:top w:val="none" w:sz="0" w:space="0" w:color="auto"/>
        <w:left w:val="none" w:sz="0" w:space="0" w:color="auto"/>
        <w:bottom w:val="none" w:sz="0" w:space="0" w:color="auto"/>
        <w:right w:val="none" w:sz="0" w:space="0" w:color="auto"/>
      </w:divBdr>
    </w:div>
    <w:div w:id="1670657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6434691">
      <w:bodyDiv w:val="1"/>
      <w:marLeft w:val="0"/>
      <w:marRight w:val="0"/>
      <w:marTop w:val="0"/>
      <w:marBottom w:val="0"/>
      <w:divBdr>
        <w:top w:val="none" w:sz="0" w:space="0" w:color="auto"/>
        <w:left w:val="none" w:sz="0" w:space="0" w:color="auto"/>
        <w:bottom w:val="none" w:sz="0" w:space="0" w:color="auto"/>
        <w:right w:val="none" w:sz="0" w:space="0" w:color="auto"/>
      </w:divBdr>
    </w:div>
    <w:div w:id="178350435">
      <w:bodyDiv w:val="1"/>
      <w:marLeft w:val="0"/>
      <w:marRight w:val="0"/>
      <w:marTop w:val="0"/>
      <w:marBottom w:val="0"/>
      <w:divBdr>
        <w:top w:val="none" w:sz="0" w:space="0" w:color="auto"/>
        <w:left w:val="none" w:sz="0" w:space="0" w:color="auto"/>
        <w:bottom w:val="none" w:sz="0" w:space="0" w:color="auto"/>
        <w:right w:val="none" w:sz="0" w:space="0" w:color="auto"/>
      </w:divBdr>
    </w:div>
    <w:div w:id="1839773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65000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7684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467909">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877633">
      <w:bodyDiv w:val="1"/>
      <w:marLeft w:val="0"/>
      <w:marRight w:val="0"/>
      <w:marTop w:val="0"/>
      <w:marBottom w:val="0"/>
      <w:divBdr>
        <w:top w:val="none" w:sz="0" w:space="0" w:color="auto"/>
        <w:left w:val="none" w:sz="0" w:space="0" w:color="auto"/>
        <w:bottom w:val="none" w:sz="0" w:space="0" w:color="auto"/>
        <w:right w:val="none" w:sz="0" w:space="0" w:color="auto"/>
      </w:divBdr>
    </w:div>
    <w:div w:id="26392895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0235">
      <w:bodyDiv w:val="1"/>
      <w:marLeft w:val="0"/>
      <w:marRight w:val="0"/>
      <w:marTop w:val="0"/>
      <w:marBottom w:val="0"/>
      <w:divBdr>
        <w:top w:val="none" w:sz="0" w:space="0" w:color="auto"/>
        <w:left w:val="none" w:sz="0" w:space="0" w:color="auto"/>
        <w:bottom w:val="none" w:sz="0" w:space="0" w:color="auto"/>
        <w:right w:val="none" w:sz="0" w:space="0" w:color="auto"/>
      </w:divBdr>
    </w:div>
    <w:div w:id="267002904">
      <w:bodyDiv w:val="1"/>
      <w:marLeft w:val="0"/>
      <w:marRight w:val="0"/>
      <w:marTop w:val="0"/>
      <w:marBottom w:val="0"/>
      <w:divBdr>
        <w:top w:val="none" w:sz="0" w:space="0" w:color="auto"/>
        <w:left w:val="none" w:sz="0" w:space="0" w:color="auto"/>
        <w:bottom w:val="none" w:sz="0" w:space="0" w:color="auto"/>
        <w:right w:val="none" w:sz="0" w:space="0" w:color="auto"/>
      </w:divBdr>
    </w:div>
    <w:div w:id="268780298">
      <w:bodyDiv w:val="1"/>
      <w:marLeft w:val="0"/>
      <w:marRight w:val="0"/>
      <w:marTop w:val="0"/>
      <w:marBottom w:val="0"/>
      <w:divBdr>
        <w:top w:val="none" w:sz="0" w:space="0" w:color="auto"/>
        <w:left w:val="none" w:sz="0" w:space="0" w:color="auto"/>
        <w:bottom w:val="none" w:sz="0" w:space="0" w:color="auto"/>
        <w:right w:val="none" w:sz="0" w:space="0" w:color="auto"/>
      </w:divBdr>
    </w:div>
    <w:div w:id="28050186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21037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974799">
      <w:bodyDiv w:val="1"/>
      <w:marLeft w:val="0"/>
      <w:marRight w:val="0"/>
      <w:marTop w:val="0"/>
      <w:marBottom w:val="0"/>
      <w:divBdr>
        <w:top w:val="none" w:sz="0" w:space="0" w:color="auto"/>
        <w:left w:val="none" w:sz="0" w:space="0" w:color="auto"/>
        <w:bottom w:val="none" w:sz="0" w:space="0" w:color="auto"/>
        <w:right w:val="none" w:sz="0" w:space="0" w:color="auto"/>
      </w:divBdr>
    </w:div>
    <w:div w:id="30948233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04431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3239605">
      <w:bodyDiv w:val="1"/>
      <w:marLeft w:val="0"/>
      <w:marRight w:val="0"/>
      <w:marTop w:val="0"/>
      <w:marBottom w:val="0"/>
      <w:divBdr>
        <w:top w:val="none" w:sz="0" w:space="0" w:color="auto"/>
        <w:left w:val="none" w:sz="0" w:space="0" w:color="auto"/>
        <w:bottom w:val="none" w:sz="0" w:space="0" w:color="auto"/>
        <w:right w:val="none" w:sz="0" w:space="0" w:color="auto"/>
      </w:divBdr>
    </w:div>
    <w:div w:id="327052395">
      <w:bodyDiv w:val="1"/>
      <w:marLeft w:val="0"/>
      <w:marRight w:val="0"/>
      <w:marTop w:val="0"/>
      <w:marBottom w:val="0"/>
      <w:divBdr>
        <w:top w:val="none" w:sz="0" w:space="0" w:color="auto"/>
        <w:left w:val="none" w:sz="0" w:space="0" w:color="auto"/>
        <w:bottom w:val="none" w:sz="0" w:space="0" w:color="auto"/>
        <w:right w:val="none" w:sz="0" w:space="0" w:color="auto"/>
      </w:divBdr>
    </w:div>
    <w:div w:id="327053657">
      <w:bodyDiv w:val="1"/>
      <w:marLeft w:val="0"/>
      <w:marRight w:val="0"/>
      <w:marTop w:val="0"/>
      <w:marBottom w:val="0"/>
      <w:divBdr>
        <w:top w:val="none" w:sz="0" w:space="0" w:color="auto"/>
        <w:left w:val="none" w:sz="0" w:space="0" w:color="auto"/>
        <w:bottom w:val="none" w:sz="0" w:space="0" w:color="auto"/>
        <w:right w:val="none" w:sz="0" w:space="0" w:color="auto"/>
      </w:divBdr>
    </w:div>
    <w:div w:id="327556605">
      <w:bodyDiv w:val="1"/>
      <w:marLeft w:val="0"/>
      <w:marRight w:val="0"/>
      <w:marTop w:val="0"/>
      <w:marBottom w:val="0"/>
      <w:divBdr>
        <w:top w:val="none" w:sz="0" w:space="0" w:color="auto"/>
        <w:left w:val="none" w:sz="0" w:space="0" w:color="auto"/>
        <w:bottom w:val="none" w:sz="0" w:space="0" w:color="auto"/>
        <w:right w:val="none" w:sz="0" w:space="0" w:color="auto"/>
      </w:divBdr>
    </w:div>
    <w:div w:id="329143321">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39698138">
      <w:bodyDiv w:val="1"/>
      <w:marLeft w:val="0"/>
      <w:marRight w:val="0"/>
      <w:marTop w:val="0"/>
      <w:marBottom w:val="0"/>
      <w:divBdr>
        <w:top w:val="none" w:sz="0" w:space="0" w:color="auto"/>
        <w:left w:val="none" w:sz="0" w:space="0" w:color="auto"/>
        <w:bottom w:val="none" w:sz="0" w:space="0" w:color="auto"/>
        <w:right w:val="none" w:sz="0" w:space="0" w:color="auto"/>
      </w:divBdr>
    </w:div>
    <w:div w:id="34663755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232095">
      <w:bodyDiv w:val="1"/>
      <w:marLeft w:val="0"/>
      <w:marRight w:val="0"/>
      <w:marTop w:val="0"/>
      <w:marBottom w:val="0"/>
      <w:divBdr>
        <w:top w:val="none" w:sz="0" w:space="0" w:color="auto"/>
        <w:left w:val="none" w:sz="0" w:space="0" w:color="auto"/>
        <w:bottom w:val="none" w:sz="0" w:space="0" w:color="auto"/>
        <w:right w:val="none" w:sz="0" w:space="0" w:color="auto"/>
      </w:divBdr>
    </w:div>
    <w:div w:id="379138817">
      <w:bodyDiv w:val="1"/>
      <w:marLeft w:val="0"/>
      <w:marRight w:val="0"/>
      <w:marTop w:val="0"/>
      <w:marBottom w:val="0"/>
      <w:divBdr>
        <w:top w:val="none" w:sz="0" w:space="0" w:color="auto"/>
        <w:left w:val="none" w:sz="0" w:space="0" w:color="auto"/>
        <w:bottom w:val="none" w:sz="0" w:space="0" w:color="auto"/>
        <w:right w:val="none" w:sz="0" w:space="0" w:color="auto"/>
      </w:divBdr>
    </w:div>
    <w:div w:id="386153249">
      <w:bodyDiv w:val="1"/>
      <w:marLeft w:val="0"/>
      <w:marRight w:val="0"/>
      <w:marTop w:val="0"/>
      <w:marBottom w:val="0"/>
      <w:divBdr>
        <w:top w:val="none" w:sz="0" w:space="0" w:color="auto"/>
        <w:left w:val="none" w:sz="0" w:space="0" w:color="auto"/>
        <w:bottom w:val="none" w:sz="0" w:space="0" w:color="auto"/>
        <w:right w:val="none" w:sz="0" w:space="0" w:color="auto"/>
      </w:divBdr>
    </w:div>
    <w:div w:id="394357647">
      <w:bodyDiv w:val="1"/>
      <w:marLeft w:val="0"/>
      <w:marRight w:val="0"/>
      <w:marTop w:val="0"/>
      <w:marBottom w:val="0"/>
      <w:divBdr>
        <w:top w:val="none" w:sz="0" w:space="0" w:color="auto"/>
        <w:left w:val="none" w:sz="0" w:space="0" w:color="auto"/>
        <w:bottom w:val="none" w:sz="0" w:space="0" w:color="auto"/>
        <w:right w:val="none" w:sz="0" w:space="0" w:color="auto"/>
      </w:divBdr>
    </w:div>
    <w:div w:id="394932666">
      <w:bodyDiv w:val="1"/>
      <w:marLeft w:val="0"/>
      <w:marRight w:val="0"/>
      <w:marTop w:val="0"/>
      <w:marBottom w:val="0"/>
      <w:divBdr>
        <w:top w:val="none" w:sz="0" w:space="0" w:color="auto"/>
        <w:left w:val="none" w:sz="0" w:space="0" w:color="auto"/>
        <w:bottom w:val="none" w:sz="0" w:space="0" w:color="auto"/>
        <w:right w:val="none" w:sz="0" w:space="0" w:color="auto"/>
      </w:divBdr>
    </w:div>
    <w:div w:id="3950157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525386">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9954">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825488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686051">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012524">
      <w:bodyDiv w:val="1"/>
      <w:marLeft w:val="0"/>
      <w:marRight w:val="0"/>
      <w:marTop w:val="0"/>
      <w:marBottom w:val="0"/>
      <w:divBdr>
        <w:top w:val="none" w:sz="0" w:space="0" w:color="auto"/>
        <w:left w:val="none" w:sz="0" w:space="0" w:color="auto"/>
        <w:bottom w:val="none" w:sz="0" w:space="0" w:color="auto"/>
        <w:right w:val="none" w:sz="0" w:space="0" w:color="auto"/>
      </w:divBdr>
    </w:div>
    <w:div w:id="429400954">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2726577">
      <w:bodyDiv w:val="1"/>
      <w:marLeft w:val="0"/>
      <w:marRight w:val="0"/>
      <w:marTop w:val="0"/>
      <w:marBottom w:val="0"/>
      <w:divBdr>
        <w:top w:val="none" w:sz="0" w:space="0" w:color="auto"/>
        <w:left w:val="none" w:sz="0" w:space="0" w:color="auto"/>
        <w:bottom w:val="none" w:sz="0" w:space="0" w:color="auto"/>
        <w:right w:val="none" w:sz="0" w:space="0" w:color="auto"/>
      </w:divBdr>
    </w:div>
    <w:div w:id="45306327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458740">
      <w:bodyDiv w:val="1"/>
      <w:marLeft w:val="0"/>
      <w:marRight w:val="0"/>
      <w:marTop w:val="0"/>
      <w:marBottom w:val="0"/>
      <w:divBdr>
        <w:top w:val="none" w:sz="0" w:space="0" w:color="auto"/>
        <w:left w:val="none" w:sz="0" w:space="0" w:color="auto"/>
        <w:bottom w:val="none" w:sz="0" w:space="0" w:color="auto"/>
        <w:right w:val="none" w:sz="0" w:space="0" w:color="auto"/>
      </w:divBdr>
    </w:div>
    <w:div w:id="471407858">
      <w:bodyDiv w:val="1"/>
      <w:marLeft w:val="0"/>
      <w:marRight w:val="0"/>
      <w:marTop w:val="0"/>
      <w:marBottom w:val="0"/>
      <w:divBdr>
        <w:top w:val="none" w:sz="0" w:space="0" w:color="auto"/>
        <w:left w:val="none" w:sz="0" w:space="0" w:color="auto"/>
        <w:bottom w:val="none" w:sz="0" w:space="0" w:color="auto"/>
        <w:right w:val="none" w:sz="0" w:space="0" w:color="auto"/>
      </w:divBdr>
    </w:div>
    <w:div w:id="474032237">
      <w:bodyDiv w:val="1"/>
      <w:marLeft w:val="0"/>
      <w:marRight w:val="0"/>
      <w:marTop w:val="0"/>
      <w:marBottom w:val="0"/>
      <w:divBdr>
        <w:top w:val="none" w:sz="0" w:space="0" w:color="auto"/>
        <w:left w:val="none" w:sz="0" w:space="0" w:color="auto"/>
        <w:bottom w:val="none" w:sz="0" w:space="0" w:color="auto"/>
        <w:right w:val="none" w:sz="0" w:space="0" w:color="auto"/>
      </w:divBdr>
    </w:div>
    <w:div w:id="474951538">
      <w:bodyDiv w:val="1"/>
      <w:marLeft w:val="0"/>
      <w:marRight w:val="0"/>
      <w:marTop w:val="0"/>
      <w:marBottom w:val="0"/>
      <w:divBdr>
        <w:top w:val="none" w:sz="0" w:space="0" w:color="auto"/>
        <w:left w:val="none" w:sz="0" w:space="0" w:color="auto"/>
        <w:bottom w:val="none" w:sz="0" w:space="0" w:color="auto"/>
        <w:right w:val="none" w:sz="0" w:space="0" w:color="auto"/>
      </w:divBdr>
    </w:div>
    <w:div w:id="475226432">
      <w:bodyDiv w:val="1"/>
      <w:marLeft w:val="0"/>
      <w:marRight w:val="0"/>
      <w:marTop w:val="0"/>
      <w:marBottom w:val="0"/>
      <w:divBdr>
        <w:top w:val="none" w:sz="0" w:space="0" w:color="auto"/>
        <w:left w:val="none" w:sz="0" w:space="0" w:color="auto"/>
        <w:bottom w:val="none" w:sz="0" w:space="0" w:color="auto"/>
        <w:right w:val="none" w:sz="0" w:space="0" w:color="auto"/>
      </w:divBdr>
    </w:div>
    <w:div w:id="495611147">
      <w:bodyDiv w:val="1"/>
      <w:marLeft w:val="0"/>
      <w:marRight w:val="0"/>
      <w:marTop w:val="0"/>
      <w:marBottom w:val="0"/>
      <w:divBdr>
        <w:top w:val="none" w:sz="0" w:space="0" w:color="auto"/>
        <w:left w:val="none" w:sz="0" w:space="0" w:color="auto"/>
        <w:bottom w:val="none" w:sz="0" w:space="0" w:color="auto"/>
        <w:right w:val="none" w:sz="0" w:space="0" w:color="auto"/>
      </w:divBdr>
    </w:div>
    <w:div w:id="52247719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298334">
      <w:bodyDiv w:val="1"/>
      <w:marLeft w:val="0"/>
      <w:marRight w:val="0"/>
      <w:marTop w:val="0"/>
      <w:marBottom w:val="0"/>
      <w:divBdr>
        <w:top w:val="none" w:sz="0" w:space="0" w:color="auto"/>
        <w:left w:val="none" w:sz="0" w:space="0" w:color="auto"/>
        <w:bottom w:val="none" w:sz="0" w:space="0" w:color="auto"/>
        <w:right w:val="none" w:sz="0" w:space="0" w:color="auto"/>
      </w:divBdr>
    </w:div>
    <w:div w:id="529803384">
      <w:bodyDiv w:val="1"/>
      <w:marLeft w:val="0"/>
      <w:marRight w:val="0"/>
      <w:marTop w:val="0"/>
      <w:marBottom w:val="0"/>
      <w:divBdr>
        <w:top w:val="none" w:sz="0" w:space="0" w:color="auto"/>
        <w:left w:val="none" w:sz="0" w:space="0" w:color="auto"/>
        <w:bottom w:val="none" w:sz="0" w:space="0" w:color="auto"/>
        <w:right w:val="none" w:sz="0" w:space="0" w:color="auto"/>
      </w:divBdr>
    </w:div>
    <w:div w:id="534854601">
      <w:bodyDiv w:val="1"/>
      <w:marLeft w:val="0"/>
      <w:marRight w:val="0"/>
      <w:marTop w:val="0"/>
      <w:marBottom w:val="0"/>
      <w:divBdr>
        <w:top w:val="none" w:sz="0" w:space="0" w:color="auto"/>
        <w:left w:val="none" w:sz="0" w:space="0" w:color="auto"/>
        <w:bottom w:val="none" w:sz="0" w:space="0" w:color="auto"/>
        <w:right w:val="none" w:sz="0" w:space="0" w:color="auto"/>
      </w:divBdr>
    </w:div>
    <w:div w:id="54055159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277045">
      <w:bodyDiv w:val="1"/>
      <w:marLeft w:val="0"/>
      <w:marRight w:val="0"/>
      <w:marTop w:val="0"/>
      <w:marBottom w:val="0"/>
      <w:divBdr>
        <w:top w:val="none" w:sz="0" w:space="0" w:color="auto"/>
        <w:left w:val="none" w:sz="0" w:space="0" w:color="auto"/>
        <w:bottom w:val="none" w:sz="0" w:space="0" w:color="auto"/>
        <w:right w:val="none" w:sz="0" w:space="0" w:color="auto"/>
      </w:divBdr>
    </w:div>
    <w:div w:id="559365915">
      <w:bodyDiv w:val="1"/>
      <w:marLeft w:val="0"/>
      <w:marRight w:val="0"/>
      <w:marTop w:val="0"/>
      <w:marBottom w:val="0"/>
      <w:divBdr>
        <w:top w:val="none" w:sz="0" w:space="0" w:color="auto"/>
        <w:left w:val="none" w:sz="0" w:space="0" w:color="auto"/>
        <w:bottom w:val="none" w:sz="0" w:space="0" w:color="auto"/>
        <w:right w:val="none" w:sz="0" w:space="0" w:color="auto"/>
      </w:divBdr>
    </w:div>
    <w:div w:id="567763208">
      <w:bodyDiv w:val="1"/>
      <w:marLeft w:val="0"/>
      <w:marRight w:val="0"/>
      <w:marTop w:val="0"/>
      <w:marBottom w:val="0"/>
      <w:divBdr>
        <w:top w:val="none" w:sz="0" w:space="0" w:color="auto"/>
        <w:left w:val="none" w:sz="0" w:space="0" w:color="auto"/>
        <w:bottom w:val="none" w:sz="0" w:space="0" w:color="auto"/>
        <w:right w:val="none" w:sz="0" w:space="0" w:color="auto"/>
      </w:divBdr>
    </w:div>
    <w:div w:id="57849043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817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8262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34112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593675">
      <w:bodyDiv w:val="1"/>
      <w:marLeft w:val="0"/>
      <w:marRight w:val="0"/>
      <w:marTop w:val="0"/>
      <w:marBottom w:val="0"/>
      <w:divBdr>
        <w:top w:val="none" w:sz="0" w:space="0" w:color="auto"/>
        <w:left w:val="none" w:sz="0" w:space="0" w:color="auto"/>
        <w:bottom w:val="none" w:sz="0" w:space="0" w:color="auto"/>
        <w:right w:val="none" w:sz="0" w:space="0" w:color="auto"/>
      </w:divBdr>
    </w:div>
    <w:div w:id="682901350">
      <w:bodyDiv w:val="1"/>
      <w:marLeft w:val="0"/>
      <w:marRight w:val="0"/>
      <w:marTop w:val="0"/>
      <w:marBottom w:val="0"/>
      <w:divBdr>
        <w:top w:val="none" w:sz="0" w:space="0" w:color="auto"/>
        <w:left w:val="none" w:sz="0" w:space="0" w:color="auto"/>
        <w:bottom w:val="none" w:sz="0" w:space="0" w:color="auto"/>
        <w:right w:val="none" w:sz="0" w:space="0" w:color="auto"/>
      </w:divBdr>
    </w:div>
    <w:div w:id="68498416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021288">
      <w:bodyDiv w:val="1"/>
      <w:marLeft w:val="0"/>
      <w:marRight w:val="0"/>
      <w:marTop w:val="0"/>
      <w:marBottom w:val="0"/>
      <w:divBdr>
        <w:top w:val="none" w:sz="0" w:space="0" w:color="auto"/>
        <w:left w:val="none" w:sz="0" w:space="0" w:color="auto"/>
        <w:bottom w:val="none" w:sz="0" w:space="0" w:color="auto"/>
        <w:right w:val="none" w:sz="0" w:space="0" w:color="auto"/>
      </w:divBdr>
    </w:div>
    <w:div w:id="693113974">
      <w:bodyDiv w:val="1"/>
      <w:marLeft w:val="0"/>
      <w:marRight w:val="0"/>
      <w:marTop w:val="0"/>
      <w:marBottom w:val="0"/>
      <w:divBdr>
        <w:top w:val="none" w:sz="0" w:space="0" w:color="auto"/>
        <w:left w:val="none" w:sz="0" w:space="0" w:color="auto"/>
        <w:bottom w:val="none" w:sz="0" w:space="0" w:color="auto"/>
        <w:right w:val="none" w:sz="0" w:space="0" w:color="auto"/>
      </w:divBdr>
    </w:div>
    <w:div w:id="69372859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00134105">
      <w:bodyDiv w:val="1"/>
      <w:marLeft w:val="0"/>
      <w:marRight w:val="0"/>
      <w:marTop w:val="0"/>
      <w:marBottom w:val="0"/>
      <w:divBdr>
        <w:top w:val="none" w:sz="0" w:space="0" w:color="auto"/>
        <w:left w:val="none" w:sz="0" w:space="0" w:color="auto"/>
        <w:bottom w:val="none" w:sz="0" w:space="0" w:color="auto"/>
        <w:right w:val="none" w:sz="0" w:space="0" w:color="auto"/>
      </w:divBdr>
    </w:div>
    <w:div w:id="71153480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8501873">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3223955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5054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240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167907">
      <w:bodyDiv w:val="1"/>
      <w:marLeft w:val="0"/>
      <w:marRight w:val="0"/>
      <w:marTop w:val="0"/>
      <w:marBottom w:val="0"/>
      <w:divBdr>
        <w:top w:val="none" w:sz="0" w:space="0" w:color="auto"/>
        <w:left w:val="none" w:sz="0" w:space="0" w:color="auto"/>
        <w:bottom w:val="none" w:sz="0" w:space="0" w:color="auto"/>
        <w:right w:val="none" w:sz="0" w:space="0" w:color="auto"/>
      </w:divBdr>
    </w:div>
    <w:div w:id="756438642">
      <w:bodyDiv w:val="1"/>
      <w:marLeft w:val="0"/>
      <w:marRight w:val="0"/>
      <w:marTop w:val="0"/>
      <w:marBottom w:val="0"/>
      <w:divBdr>
        <w:top w:val="none" w:sz="0" w:space="0" w:color="auto"/>
        <w:left w:val="none" w:sz="0" w:space="0" w:color="auto"/>
        <w:bottom w:val="none" w:sz="0" w:space="0" w:color="auto"/>
        <w:right w:val="none" w:sz="0" w:space="0" w:color="auto"/>
      </w:divBdr>
    </w:div>
    <w:div w:id="760222060">
      <w:bodyDiv w:val="1"/>
      <w:marLeft w:val="0"/>
      <w:marRight w:val="0"/>
      <w:marTop w:val="0"/>
      <w:marBottom w:val="0"/>
      <w:divBdr>
        <w:top w:val="none" w:sz="0" w:space="0" w:color="auto"/>
        <w:left w:val="none" w:sz="0" w:space="0" w:color="auto"/>
        <w:bottom w:val="none" w:sz="0" w:space="0" w:color="auto"/>
        <w:right w:val="none" w:sz="0" w:space="0" w:color="auto"/>
      </w:divBdr>
    </w:div>
    <w:div w:id="760688868">
      <w:bodyDiv w:val="1"/>
      <w:marLeft w:val="0"/>
      <w:marRight w:val="0"/>
      <w:marTop w:val="0"/>
      <w:marBottom w:val="0"/>
      <w:divBdr>
        <w:top w:val="none" w:sz="0" w:space="0" w:color="auto"/>
        <w:left w:val="none" w:sz="0" w:space="0" w:color="auto"/>
        <w:bottom w:val="none" w:sz="0" w:space="0" w:color="auto"/>
        <w:right w:val="none" w:sz="0" w:space="0" w:color="auto"/>
      </w:divBdr>
    </w:div>
    <w:div w:id="765423701">
      <w:bodyDiv w:val="1"/>
      <w:marLeft w:val="0"/>
      <w:marRight w:val="0"/>
      <w:marTop w:val="0"/>
      <w:marBottom w:val="0"/>
      <w:divBdr>
        <w:top w:val="none" w:sz="0" w:space="0" w:color="auto"/>
        <w:left w:val="none" w:sz="0" w:space="0" w:color="auto"/>
        <w:bottom w:val="none" w:sz="0" w:space="0" w:color="auto"/>
        <w:right w:val="none" w:sz="0" w:space="0" w:color="auto"/>
      </w:divBdr>
    </w:div>
    <w:div w:id="774789623">
      <w:bodyDiv w:val="1"/>
      <w:marLeft w:val="0"/>
      <w:marRight w:val="0"/>
      <w:marTop w:val="0"/>
      <w:marBottom w:val="0"/>
      <w:divBdr>
        <w:top w:val="none" w:sz="0" w:space="0" w:color="auto"/>
        <w:left w:val="none" w:sz="0" w:space="0" w:color="auto"/>
        <w:bottom w:val="none" w:sz="0" w:space="0" w:color="auto"/>
        <w:right w:val="none" w:sz="0" w:space="0" w:color="auto"/>
      </w:divBdr>
    </w:div>
    <w:div w:id="77791531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117190">
      <w:bodyDiv w:val="1"/>
      <w:marLeft w:val="0"/>
      <w:marRight w:val="0"/>
      <w:marTop w:val="0"/>
      <w:marBottom w:val="0"/>
      <w:divBdr>
        <w:top w:val="none" w:sz="0" w:space="0" w:color="auto"/>
        <w:left w:val="none" w:sz="0" w:space="0" w:color="auto"/>
        <w:bottom w:val="none" w:sz="0" w:space="0" w:color="auto"/>
        <w:right w:val="none" w:sz="0" w:space="0" w:color="auto"/>
      </w:divBdr>
    </w:div>
    <w:div w:id="790130542">
      <w:bodyDiv w:val="1"/>
      <w:marLeft w:val="0"/>
      <w:marRight w:val="0"/>
      <w:marTop w:val="0"/>
      <w:marBottom w:val="0"/>
      <w:divBdr>
        <w:top w:val="none" w:sz="0" w:space="0" w:color="auto"/>
        <w:left w:val="none" w:sz="0" w:space="0" w:color="auto"/>
        <w:bottom w:val="none" w:sz="0" w:space="0" w:color="auto"/>
        <w:right w:val="none" w:sz="0" w:space="0" w:color="auto"/>
      </w:divBdr>
    </w:div>
    <w:div w:id="79567810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081311">
      <w:bodyDiv w:val="1"/>
      <w:marLeft w:val="0"/>
      <w:marRight w:val="0"/>
      <w:marTop w:val="0"/>
      <w:marBottom w:val="0"/>
      <w:divBdr>
        <w:top w:val="none" w:sz="0" w:space="0" w:color="auto"/>
        <w:left w:val="none" w:sz="0" w:space="0" w:color="auto"/>
        <w:bottom w:val="none" w:sz="0" w:space="0" w:color="auto"/>
        <w:right w:val="none" w:sz="0" w:space="0" w:color="auto"/>
      </w:divBdr>
    </w:div>
    <w:div w:id="825559707">
      <w:bodyDiv w:val="1"/>
      <w:marLeft w:val="0"/>
      <w:marRight w:val="0"/>
      <w:marTop w:val="0"/>
      <w:marBottom w:val="0"/>
      <w:divBdr>
        <w:top w:val="none" w:sz="0" w:space="0" w:color="auto"/>
        <w:left w:val="none" w:sz="0" w:space="0" w:color="auto"/>
        <w:bottom w:val="none" w:sz="0" w:space="0" w:color="auto"/>
        <w:right w:val="none" w:sz="0" w:space="0" w:color="auto"/>
      </w:divBdr>
    </w:div>
    <w:div w:id="826750324">
      <w:bodyDiv w:val="1"/>
      <w:marLeft w:val="0"/>
      <w:marRight w:val="0"/>
      <w:marTop w:val="0"/>
      <w:marBottom w:val="0"/>
      <w:divBdr>
        <w:top w:val="none" w:sz="0" w:space="0" w:color="auto"/>
        <w:left w:val="none" w:sz="0" w:space="0" w:color="auto"/>
        <w:bottom w:val="none" w:sz="0" w:space="0" w:color="auto"/>
        <w:right w:val="none" w:sz="0" w:space="0" w:color="auto"/>
      </w:divBdr>
    </w:div>
    <w:div w:id="835924656">
      <w:bodyDiv w:val="1"/>
      <w:marLeft w:val="0"/>
      <w:marRight w:val="0"/>
      <w:marTop w:val="0"/>
      <w:marBottom w:val="0"/>
      <w:divBdr>
        <w:top w:val="none" w:sz="0" w:space="0" w:color="auto"/>
        <w:left w:val="none" w:sz="0" w:space="0" w:color="auto"/>
        <w:bottom w:val="none" w:sz="0" w:space="0" w:color="auto"/>
        <w:right w:val="none" w:sz="0" w:space="0" w:color="auto"/>
      </w:divBdr>
    </w:div>
    <w:div w:id="841119967">
      <w:bodyDiv w:val="1"/>
      <w:marLeft w:val="0"/>
      <w:marRight w:val="0"/>
      <w:marTop w:val="0"/>
      <w:marBottom w:val="0"/>
      <w:divBdr>
        <w:top w:val="none" w:sz="0" w:space="0" w:color="auto"/>
        <w:left w:val="none" w:sz="0" w:space="0" w:color="auto"/>
        <w:bottom w:val="none" w:sz="0" w:space="0" w:color="auto"/>
        <w:right w:val="none" w:sz="0" w:space="0" w:color="auto"/>
      </w:divBdr>
    </w:div>
    <w:div w:id="842747303">
      <w:bodyDiv w:val="1"/>
      <w:marLeft w:val="0"/>
      <w:marRight w:val="0"/>
      <w:marTop w:val="0"/>
      <w:marBottom w:val="0"/>
      <w:divBdr>
        <w:top w:val="none" w:sz="0" w:space="0" w:color="auto"/>
        <w:left w:val="none" w:sz="0" w:space="0" w:color="auto"/>
        <w:bottom w:val="none" w:sz="0" w:space="0" w:color="auto"/>
        <w:right w:val="none" w:sz="0" w:space="0" w:color="auto"/>
      </w:divBdr>
    </w:div>
    <w:div w:id="84516806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70621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461045">
      <w:bodyDiv w:val="1"/>
      <w:marLeft w:val="0"/>
      <w:marRight w:val="0"/>
      <w:marTop w:val="0"/>
      <w:marBottom w:val="0"/>
      <w:divBdr>
        <w:top w:val="none" w:sz="0" w:space="0" w:color="auto"/>
        <w:left w:val="none" w:sz="0" w:space="0" w:color="auto"/>
        <w:bottom w:val="none" w:sz="0" w:space="0" w:color="auto"/>
        <w:right w:val="none" w:sz="0" w:space="0" w:color="auto"/>
      </w:divBdr>
    </w:div>
    <w:div w:id="875044308">
      <w:bodyDiv w:val="1"/>
      <w:marLeft w:val="0"/>
      <w:marRight w:val="0"/>
      <w:marTop w:val="0"/>
      <w:marBottom w:val="0"/>
      <w:divBdr>
        <w:top w:val="none" w:sz="0" w:space="0" w:color="auto"/>
        <w:left w:val="none" w:sz="0" w:space="0" w:color="auto"/>
        <w:bottom w:val="none" w:sz="0" w:space="0" w:color="auto"/>
        <w:right w:val="none" w:sz="0" w:space="0" w:color="auto"/>
      </w:divBdr>
    </w:div>
    <w:div w:id="875627719">
      <w:bodyDiv w:val="1"/>
      <w:marLeft w:val="0"/>
      <w:marRight w:val="0"/>
      <w:marTop w:val="0"/>
      <w:marBottom w:val="0"/>
      <w:divBdr>
        <w:top w:val="none" w:sz="0" w:space="0" w:color="auto"/>
        <w:left w:val="none" w:sz="0" w:space="0" w:color="auto"/>
        <w:bottom w:val="none" w:sz="0" w:space="0" w:color="auto"/>
        <w:right w:val="none" w:sz="0" w:space="0" w:color="auto"/>
      </w:divBdr>
    </w:div>
    <w:div w:id="876628025">
      <w:bodyDiv w:val="1"/>
      <w:marLeft w:val="0"/>
      <w:marRight w:val="0"/>
      <w:marTop w:val="0"/>
      <w:marBottom w:val="0"/>
      <w:divBdr>
        <w:top w:val="none" w:sz="0" w:space="0" w:color="auto"/>
        <w:left w:val="none" w:sz="0" w:space="0" w:color="auto"/>
        <w:bottom w:val="none" w:sz="0" w:space="0" w:color="auto"/>
        <w:right w:val="none" w:sz="0" w:space="0" w:color="auto"/>
      </w:divBdr>
    </w:div>
    <w:div w:id="876890528">
      <w:bodyDiv w:val="1"/>
      <w:marLeft w:val="0"/>
      <w:marRight w:val="0"/>
      <w:marTop w:val="0"/>
      <w:marBottom w:val="0"/>
      <w:divBdr>
        <w:top w:val="none" w:sz="0" w:space="0" w:color="auto"/>
        <w:left w:val="none" w:sz="0" w:space="0" w:color="auto"/>
        <w:bottom w:val="none" w:sz="0" w:space="0" w:color="auto"/>
        <w:right w:val="none" w:sz="0" w:space="0" w:color="auto"/>
      </w:divBdr>
    </w:div>
    <w:div w:id="885719825">
      <w:bodyDiv w:val="1"/>
      <w:marLeft w:val="0"/>
      <w:marRight w:val="0"/>
      <w:marTop w:val="0"/>
      <w:marBottom w:val="0"/>
      <w:divBdr>
        <w:top w:val="none" w:sz="0" w:space="0" w:color="auto"/>
        <w:left w:val="none" w:sz="0" w:space="0" w:color="auto"/>
        <w:bottom w:val="none" w:sz="0" w:space="0" w:color="auto"/>
        <w:right w:val="none" w:sz="0" w:space="0" w:color="auto"/>
      </w:divBdr>
    </w:div>
    <w:div w:id="886379249">
      <w:bodyDiv w:val="1"/>
      <w:marLeft w:val="0"/>
      <w:marRight w:val="0"/>
      <w:marTop w:val="0"/>
      <w:marBottom w:val="0"/>
      <w:divBdr>
        <w:top w:val="none" w:sz="0" w:space="0" w:color="auto"/>
        <w:left w:val="none" w:sz="0" w:space="0" w:color="auto"/>
        <w:bottom w:val="none" w:sz="0" w:space="0" w:color="auto"/>
        <w:right w:val="none" w:sz="0" w:space="0" w:color="auto"/>
      </w:divBdr>
    </w:div>
    <w:div w:id="886769279">
      <w:bodyDiv w:val="1"/>
      <w:marLeft w:val="0"/>
      <w:marRight w:val="0"/>
      <w:marTop w:val="0"/>
      <w:marBottom w:val="0"/>
      <w:divBdr>
        <w:top w:val="none" w:sz="0" w:space="0" w:color="auto"/>
        <w:left w:val="none" w:sz="0" w:space="0" w:color="auto"/>
        <w:bottom w:val="none" w:sz="0" w:space="0" w:color="auto"/>
        <w:right w:val="none" w:sz="0" w:space="0" w:color="auto"/>
      </w:divBdr>
    </w:div>
    <w:div w:id="893084995">
      <w:bodyDiv w:val="1"/>
      <w:marLeft w:val="0"/>
      <w:marRight w:val="0"/>
      <w:marTop w:val="0"/>
      <w:marBottom w:val="0"/>
      <w:divBdr>
        <w:top w:val="none" w:sz="0" w:space="0" w:color="auto"/>
        <w:left w:val="none" w:sz="0" w:space="0" w:color="auto"/>
        <w:bottom w:val="none" w:sz="0" w:space="0" w:color="auto"/>
        <w:right w:val="none" w:sz="0" w:space="0" w:color="auto"/>
      </w:divBdr>
    </w:div>
    <w:div w:id="893085161">
      <w:bodyDiv w:val="1"/>
      <w:marLeft w:val="0"/>
      <w:marRight w:val="0"/>
      <w:marTop w:val="0"/>
      <w:marBottom w:val="0"/>
      <w:divBdr>
        <w:top w:val="none" w:sz="0" w:space="0" w:color="auto"/>
        <w:left w:val="none" w:sz="0" w:space="0" w:color="auto"/>
        <w:bottom w:val="none" w:sz="0" w:space="0" w:color="auto"/>
        <w:right w:val="none" w:sz="0" w:space="0" w:color="auto"/>
      </w:divBdr>
    </w:div>
    <w:div w:id="897203999">
      <w:bodyDiv w:val="1"/>
      <w:marLeft w:val="0"/>
      <w:marRight w:val="0"/>
      <w:marTop w:val="0"/>
      <w:marBottom w:val="0"/>
      <w:divBdr>
        <w:top w:val="none" w:sz="0" w:space="0" w:color="auto"/>
        <w:left w:val="none" w:sz="0" w:space="0" w:color="auto"/>
        <w:bottom w:val="none" w:sz="0" w:space="0" w:color="auto"/>
        <w:right w:val="none" w:sz="0" w:space="0" w:color="auto"/>
      </w:divBdr>
    </w:div>
    <w:div w:id="90271272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928596">
      <w:bodyDiv w:val="1"/>
      <w:marLeft w:val="0"/>
      <w:marRight w:val="0"/>
      <w:marTop w:val="0"/>
      <w:marBottom w:val="0"/>
      <w:divBdr>
        <w:top w:val="none" w:sz="0" w:space="0" w:color="auto"/>
        <w:left w:val="none" w:sz="0" w:space="0" w:color="auto"/>
        <w:bottom w:val="none" w:sz="0" w:space="0" w:color="auto"/>
        <w:right w:val="none" w:sz="0" w:space="0" w:color="auto"/>
      </w:divBdr>
    </w:div>
    <w:div w:id="917322334">
      <w:bodyDiv w:val="1"/>
      <w:marLeft w:val="0"/>
      <w:marRight w:val="0"/>
      <w:marTop w:val="0"/>
      <w:marBottom w:val="0"/>
      <w:divBdr>
        <w:top w:val="none" w:sz="0" w:space="0" w:color="auto"/>
        <w:left w:val="none" w:sz="0" w:space="0" w:color="auto"/>
        <w:bottom w:val="none" w:sz="0" w:space="0" w:color="auto"/>
        <w:right w:val="none" w:sz="0" w:space="0" w:color="auto"/>
      </w:divBdr>
    </w:div>
    <w:div w:id="923223128">
      <w:bodyDiv w:val="1"/>
      <w:marLeft w:val="0"/>
      <w:marRight w:val="0"/>
      <w:marTop w:val="0"/>
      <w:marBottom w:val="0"/>
      <w:divBdr>
        <w:top w:val="none" w:sz="0" w:space="0" w:color="auto"/>
        <w:left w:val="none" w:sz="0" w:space="0" w:color="auto"/>
        <w:bottom w:val="none" w:sz="0" w:space="0" w:color="auto"/>
        <w:right w:val="none" w:sz="0" w:space="0" w:color="auto"/>
      </w:divBdr>
    </w:div>
    <w:div w:id="92334016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077322">
      <w:bodyDiv w:val="1"/>
      <w:marLeft w:val="0"/>
      <w:marRight w:val="0"/>
      <w:marTop w:val="0"/>
      <w:marBottom w:val="0"/>
      <w:divBdr>
        <w:top w:val="none" w:sz="0" w:space="0" w:color="auto"/>
        <w:left w:val="none" w:sz="0" w:space="0" w:color="auto"/>
        <w:bottom w:val="none" w:sz="0" w:space="0" w:color="auto"/>
        <w:right w:val="none" w:sz="0" w:space="0" w:color="auto"/>
      </w:divBdr>
    </w:div>
    <w:div w:id="94353880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7120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3482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540684">
      <w:bodyDiv w:val="1"/>
      <w:marLeft w:val="0"/>
      <w:marRight w:val="0"/>
      <w:marTop w:val="0"/>
      <w:marBottom w:val="0"/>
      <w:divBdr>
        <w:top w:val="none" w:sz="0" w:space="0" w:color="auto"/>
        <w:left w:val="none" w:sz="0" w:space="0" w:color="auto"/>
        <w:bottom w:val="none" w:sz="0" w:space="0" w:color="auto"/>
        <w:right w:val="none" w:sz="0" w:space="0" w:color="auto"/>
      </w:divBdr>
    </w:div>
    <w:div w:id="98469625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997928582">
      <w:bodyDiv w:val="1"/>
      <w:marLeft w:val="0"/>
      <w:marRight w:val="0"/>
      <w:marTop w:val="0"/>
      <w:marBottom w:val="0"/>
      <w:divBdr>
        <w:top w:val="none" w:sz="0" w:space="0" w:color="auto"/>
        <w:left w:val="none" w:sz="0" w:space="0" w:color="auto"/>
        <w:bottom w:val="none" w:sz="0" w:space="0" w:color="auto"/>
        <w:right w:val="none" w:sz="0" w:space="0" w:color="auto"/>
      </w:divBdr>
    </w:div>
    <w:div w:id="1002244991">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165331">
      <w:bodyDiv w:val="1"/>
      <w:marLeft w:val="0"/>
      <w:marRight w:val="0"/>
      <w:marTop w:val="0"/>
      <w:marBottom w:val="0"/>
      <w:divBdr>
        <w:top w:val="none" w:sz="0" w:space="0" w:color="auto"/>
        <w:left w:val="none" w:sz="0" w:space="0" w:color="auto"/>
        <w:bottom w:val="none" w:sz="0" w:space="0" w:color="auto"/>
        <w:right w:val="none" w:sz="0" w:space="0" w:color="auto"/>
      </w:divBdr>
    </w:div>
    <w:div w:id="1016540631">
      <w:bodyDiv w:val="1"/>
      <w:marLeft w:val="0"/>
      <w:marRight w:val="0"/>
      <w:marTop w:val="0"/>
      <w:marBottom w:val="0"/>
      <w:divBdr>
        <w:top w:val="none" w:sz="0" w:space="0" w:color="auto"/>
        <w:left w:val="none" w:sz="0" w:space="0" w:color="auto"/>
        <w:bottom w:val="none" w:sz="0" w:space="0" w:color="auto"/>
        <w:right w:val="none" w:sz="0" w:space="0" w:color="auto"/>
      </w:divBdr>
    </w:div>
    <w:div w:id="10166902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13946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1246619">
      <w:bodyDiv w:val="1"/>
      <w:marLeft w:val="0"/>
      <w:marRight w:val="0"/>
      <w:marTop w:val="0"/>
      <w:marBottom w:val="0"/>
      <w:divBdr>
        <w:top w:val="none" w:sz="0" w:space="0" w:color="auto"/>
        <w:left w:val="none" w:sz="0" w:space="0" w:color="auto"/>
        <w:bottom w:val="none" w:sz="0" w:space="0" w:color="auto"/>
        <w:right w:val="none" w:sz="0" w:space="0" w:color="auto"/>
      </w:divBdr>
    </w:div>
    <w:div w:id="1041250728">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959254">
      <w:bodyDiv w:val="1"/>
      <w:marLeft w:val="0"/>
      <w:marRight w:val="0"/>
      <w:marTop w:val="0"/>
      <w:marBottom w:val="0"/>
      <w:divBdr>
        <w:top w:val="none" w:sz="0" w:space="0" w:color="auto"/>
        <w:left w:val="none" w:sz="0" w:space="0" w:color="auto"/>
        <w:bottom w:val="none" w:sz="0" w:space="0" w:color="auto"/>
        <w:right w:val="none" w:sz="0" w:space="0" w:color="auto"/>
      </w:divBdr>
    </w:div>
    <w:div w:id="105416086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792652">
      <w:bodyDiv w:val="1"/>
      <w:marLeft w:val="0"/>
      <w:marRight w:val="0"/>
      <w:marTop w:val="0"/>
      <w:marBottom w:val="0"/>
      <w:divBdr>
        <w:top w:val="none" w:sz="0" w:space="0" w:color="auto"/>
        <w:left w:val="none" w:sz="0" w:space="0" w:color="auto"/>
        <w:bottom w:val="none" w:sz="0" w:space="0" w:color="auto"/>
        <w:right w:val="none" w:sz="0" w:space="0" w:color="auto"/>
      </w:divBdr>
    </w:div>
    <w:div w:id="109486325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58300">
      <w:bodyDiv w:val="1"/>
      <w:marLeft w:val="0"/>
      <w:marRight w:val="0"/>
      <w:marTop w:val="0"/>
      <w:marBottom w:val="0"/>
      <w:divBdr>
        <w:top w:val="none" w:sz="0" w:space="0" w:color="auto"/>
        <w:left w:val="none" w:sz="0" w:space="0" w:color="auto"/>
        <w:bottom w:val="none" w:sz="0" w:space="0" w:color="auto"/>
        <w:right w:val="none" w:sz="0" w:space="0" w:color="auto"/>
      </w:divBdr>
    </w:div>
    <w:div w:id="1105272395">
      <w:bodyDiv w:val="1"/>
      <w:marLeft w:val="0"/>
      <w:marRight w:val="0"/>
      <w:marTop w:val="0"/>
      <w:marBottom w:val="0"/>
      <w:divBdr>
        <w:top w:val="none" w:sz="0" w:space="0" w:color="auto"/>
        <w:left w:val="none" w:sz="0" w:space="0" w:color="auto"/>
        <w:bottom w:val="none" w:sz="0" w:space="0" w:color="auto"/>
        <w:right w:val="none" w:sz="0" w:space="0" w:color="auto"/>
      </w:divBdr>
    </w:div>
    <w:div w:id="110745829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014289">
      <w:bodyDiv w:val="1"/>
      <w:marLeft w:val="0"/>
      <w:marRight w:val="0"/>
      <w:marTop w:val="0"/>
      <w:marBottom w:val="0"/>
      <w:divBdr>
        <w:top w:val="none" w:sz="0" w:space="0" w:color="auto"/>
        <w:left w:val="none" w:sz="0" w:space="0" w:color="auto"/>
        <w:bottom w:val="none" w:sz="0" w:space="0" w:color="auto"/>
        <w:right w:val="none" w:sz="0" w:space="0" w:color="auto"/>
      </w:divBdr>
    </w:div>
    <w:div w:id="1153259036">
      <w:bodyDiv w:val="1"/>
      <w:marLeft w:val="0"/>
      <w:marRight w:val="0"/>
      <w:marTop w:val="0"/>
      <w:marBottom w:val="0"/>
      <w:divBdr>
        <w:top w:val="none" w:sz="0" w:space="0" w:color="auto"/>
        <w:left w:val="none" w:sz="0" w:space="0" w:color="auto"/>
        <w:bottom w:val="none" w:sz="0" w:space="0" w:color="auto"/>
        <w:right w:val="none" w:sz="0" w:space="0" w:color="auto"/>
      </w:divBdr>
    </w:div>
    <w:div w:id="115363763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02363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9005058">
      <w:bodyDiv w:val="1"/>
      <w:marLeft w:val="0"/>
      <w:marRight w:val="0"/>
      <w:marTop w:val="0"/>
      <w:marBottom w:val="0"/>
      <w:divBdr>
        <w:top w:val="none" w:sz="0" w:space="0" w:color="auto"/>
        <w:left w:val="none" w:sz="0" w:space="0" w:color="auto"/>
        <w:bottom w:val="none" w:sz="0" w:space="0" w:color="auto"/>
        <w:right w:val="none" w:sz="0" w:space="0" w:color="auto"/>
      </w:divBdr>
    </w:div>
    <w:div w:id="1200433741">
      <w:bodyDiv w:val="1"/>
      <w:marLeft w:val="0"/>
      <w:marRight w:val="0"/>
      <w:marTop w:val="0"/>
      <w:marBottom w:val="0"/>
      <w:divBdr>
        <w:top w:val="none" w:sz="0" w:space="0" w:color="auto"/>
        <w:left w:val="none" w:sz="0" w:space="0" w:color="auto"/>
        <w:bottom w:val="none" w:sz="0" w:space="0" w:color="auto"/>
        <w:right w:val="none" w:sz="0" w:space="0" w:color="auto"/>
      </w:divBdr>
    </w:div>
    <w:div w:id="1204564496">
      <w:bodyDiv w:val="1"/>
      <w:marLeft w:val="0"/>
      <w:marRight w:val="0"/>
      <w:marTop w:val="0"/>
      <w:marBottom w:val="0"/>
      <w:divBdr>
        <w:top w:val="none" w:sz="0" w:space="0" w:color="auto"/>
        <w:left w:val="none" w:sz="0" w:space="0" w:color="auto"/>
        <w:bottom w:val="none" w:sz="0" w:space="0" w:color="auto"/>
        <w:right w:val="none" w:sz="0" w:space="0" w:color="auto"/>
      </w:divBdr>
    </w:div>
    <w:div w:id="1205562777">
      <w:bodyDiv w:val="1"/>
      <w:marLeft w:val="0"/>
      <w:marRight w:val="0"/>
      <w:marTop w:val="0"/>
      <w:marBottom w:val="0"/>
      <w:divBdr>
        <w:top w:val="none" w:sz="0" w:space="0" w:color="auto"/>
        <w:left w:val="none" w:sz="0" w:space="0" w:color="auto"/>
        <w:bottom w:val="none" w:sz="0" w:space="0" w:color="auto"/>
        <w:right w:val="none" w:sz="0" w:space="0" w:color="auto"/>
      </w:divBdr>
    </w:div>
    <w:div w:id="121176623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911297">
      <w:bodyDiv w:val="1"/>
      <w:marLeft w:val="0"/>
      <w:marRight w:val="0"/>
      <w:marTop w:val="0"/>
      <w:marBottom w:val="0"/>
      <w:divBdr>
        <w:top w:val="none" w:sz="0" w:space="0" w:color="auto"/>
        <w:left w:val="none" w:sz="0" w:space="0" w:color="auto"/>
        <w:bottom w:val="none" w:sz="0" w:space="0" w:color="auto"/>
        <w:right w:val="none" w:sz="0" w:space="0" w:color="auto"/>
      </w:divBdr>
    </w:div>
    <w:div w:id="122495351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80153">
      <w:bodyDiv w:val="1"/>
      <w:marLeft w:val="0"/>
      <w:marRight w:val="0"/>
      <w:marTop w:val="0"/>
      <w:marBottom w:val="0"/>
      <w:divBdr>
        <w:top w:val="none" w:sz="0" w:space="0" w:color="auto"/>
        <w:left w:val="none" w:sz="0" w:space="0" w:color="auto"/>
        <w:bottom w:val="none" w:sz="0" w:space="0" w:color="auto"/>
        <w:right w:val="none" w:sz="0" w:space="0" w:color="auto"/>
      </w:divBdr>
    </w:div>
    <w:div w:id="1231187531">
      <w:bodyDiv w:val="1"/>
      <w:marLeft w:val="0"/>
      <w:marRight w:val="0"/>
      <w:marTop w:val="0"/>
      <w:marBottom w:val="0"/>
      <w:divBdr>
        <w:top w:val="none" w:sz="0" w:space="0" w:color="auto"/>
        <w:left w:val="none" w:sz="0" w:space="0" w:color="auto"/>
        <w:bottom w:val="none" w:sz="0" w:space="0" w:color="auto"/>
        <w:right w:val="none" w:sz="0" w:space="0" w:color="auto"/>
      </w:divBdr>
    </w:div>
    <w:div w:id="1233270421">
      <w:bodyDiv w:val="1"/>
      <w:marLeft w:val="0"/>
      <w:marRight w:val="0"/>
      <w:marTop w:val="0"/>
      <w:marBottom w:val="0"/>
      <w:divBdr>
        <w:top w:val="none" w:sz="0" w:space="0" w:color="auto"/>
        <w:left w:val="none" w:sz="0" w:space="0" w:color="auto"/>
        <w:bottom w:val="none" w:sz="0" w:space="0" w:color="auto"/>
        <w:right w:val="none" w:sz="0" w:space="0" w:color="auto"/>
      </w:divBdr>
    </w:div>
    <w:div w:id="1235122556">
      <w:bodyDiv w:val="1"/>
      <w:marLeft w:val="0"/>
      <w:marRight w:val="0"/>
      <w:marTop w:val="0"/>
      <w:marBottom w:val="0"/>
      <w:divBdr>
        <w:top w:val="none" w:sz="0" w:space="0" w:color="auto"/>
        <w:left w:val="none" w:sz="0" w:space="0" w:color="auto"/>
        <w:bottom w:val="none" w:sz="0" w:space="0" w:color="auto"/>
        <w:right w:val="none" w:sz="0" w:space="0" w:color="auto"/>
      </w:divBdr>
    </w:div>
    <w:div w:id="1238321408">
      <w:bodyDiv w:val="1"/>
      <w:marLeft w:val="0"/>
      <w:marRight w:val="0"/>
      <w:marTop w:val="0"/>
      <w:marBottom w:val="0"/>
      <w:divBdr>
        <w:top w:val="none" w:sz="0" w:space="0" w:color="auto"/>
        <w:left w:val="none" w:sz="0" w:space="0" w:color="auto"/>
        <w:bottom w:val="none" w:sz="0" w:space="0" w:color="auto"/>
        <w:right w:val="none" w:sz="0" w:space="0" w:color="auto"/>
      </w:divBdr>
    </w:div>
    <w:div w:id="1245645781">
      <w:bodyDiv w:val="1"/>
      <w:marLeft w:val="0"/>
      <w:marRight w:val="0"/>
      <w:marTop w:val="0"/>
      <w:marBottom w:val="0"/>
      <w:divBdr>
        <w:top w:val="none" w:sz="0" w:space="0" w:color="auto"/>
        <w:left w:val="none" w:sz="0" w:space="0" w:color="auto"/>
        <w:bottom w:val="none" w:sz="0" w:space="0" w:color="auto"/>
        <w:right w:val="none" w:sz="0" w:space="0" w:color="auto"/>
      </w:divBdr>
    </w:div>
    <w:div w:id="1252196940">
      <w:bodyDiv w:val="1"/>
      <w:marLeft w:val="0"/>
      <w:marRight w:val="0"/>
      <w:marTop w:val="0"/>
      <w:marBottom w:val="0"/>
      <w:divBdr>
        <w:top w:val="none" w:sz="0" w:space="0" w:color="auto"/>
        <w:left w:val="none" w:sz="0" w:space="0" w:color="auto"/>
        <w:bottom w:val="none" w:sz="0" w:space="0" w:color="auto"/>
        <w:right w:val="none" w:sz="0" w:space="0" w:color="auto"/>
      </w:divBdr>
    </w:div>
    <w:div w:id="12594802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281880">
      <w:bodyDiv w:val="1"/>
      <w:marLeft w:val="0"/>
      <w:marRight w:val="0"/>
      <w:marTop w:val="0"/>
      <w:marBottom w:val="0"/>
      <w:divBdr>
        <w:top w:val="none" w:sz="0" w:space="0" w:color="auto"/>
        <w:left w:val="none" w:sz="0" w:space="0" w:color="auto"/>
        <w:bottom w:val="none" w:sz="0" w:space="0" w:color="auto"/>
        <w:right w:val="none" w:sz="0" w:space="0" w:color="auto"/>
      </w:divBdr>
    </w:div>
    <w:div w:id="1276209794">
      <w:bodyDiv w:val="1"/>
      <w:marLeft w:val="0"/>
      <w:marRight w:val="0"/>
      <w:marTop w:val="0"/>
      <w:marBottom w:val="0"/>
      <w:divBdr>
        <w:top w:val="none" w:sz="0" w:space="0" w:color="auto"/>
        <w:left w:val="none" w:sz="0" w:space="0" w:color="auto"/>
        <w:bottom w:val="none" w:sz="0" w:space="0" w:color="auto"/>
        <w:right w:val="none" w:sz="0" w:space="0" w:color="auto"/>
      </w:divBdr>
    </w:div>
    <w:div w:id="1279026526">
      <w:bodyDiv w:val="1"/>
      <w:marLeft w:val="0"/>
      <w:marRight w:val="0"/>
      <w:marTop w:val="0"/>
      <w:marBottom w:val="0"/>
      <w:divBdr>
        <w:top w:val="none" w:sz="0" w:space="0" w:color="auto"/>
        <w:left w:val="none" w:sz="0" w:space="0" w:color="auto"/>
        <w:bottom w:val="none" w:sz="0" w:space="0" w:color="auto"/>
        <w:right w:val="none" w:sz="0" w:space="0" w:color="auto"/>
      </w:divBdr>
    </w:div>
    <w:div w:id="128130465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1997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6082668">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942089">
      <w:bodyDiv w:val="1"/>
      <w:marLeft w:val="0"/>
      <w:marRight w:val="0"/>
      <w:marTop w:val="0"/>
      <w:marBottom w:val="0"/>
      <w:divBdr>
        <w:top w:val="none" w:sz="0" w:space="0" w:color="auto"/>
        <w:left w:val="none" w:sz="0" w:space="0" w:color="auto"/>
        <w:bottom w:val="none" w:sz="0" w:space="0" w:color="auto"/>
        <w:right w:val="none" w:sz="0" w:space="0" w:color="auto"/>
      </w:divBdr>
    </w:div>
    <w:div w:id="1322083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7593516">
      <w:bodyDiv w:val="1"/>
      <w:marLeft w:val="0"/>
      <w:marRight w:val="0"/>
      <w:marTop w:val="0"/>
      <w:marBottom w:val="0"/>
      <w:divBdr>
        <w:top w:val="none" w:sz="0" w:space="0" w:color="auto"/>
        <w:left w:val="none" w:sz="0" w:space="0" w:color="auto"/>
        <w:bottom w:val="none" w:sz="0" w:space="0" w:color="auto"/>
        <w:right w:val="none" w:sz="0" w:space="0" w:color="auto"/>
      </w:divBdr>
    </w:div>
    <w:div w:id="134370551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633202">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07645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366491">
      <w:bodyDiv w:val="1"/>
      <w:marLeft w:val="0"/>
      <w:marRight w:val="0"/>
      <w:marTop w:val="0"/>
      <w:marBottom w:val="0"/>
      <w:divBdr>
        <w:top w:val="none" w:sz="0" w:space="0" w:color="auto"/>
        <w:left w:val="none" w:sz="0" w:space="0" w:color="auto"/>
        <w:bottom w:val="none" w:sz="0" w:space="0" w:color="auto"/>
        <w:right w:val="none" w:sz="0" w:space="0" w:color="auto"/>
      </w:divBdr>
    </w:div>
    <w:div w:id="1369378340">
      <w:bodyDiv w:val="1"/>
      <w:marLeft w:val="0"/>
      <w:marRight w:val="0"/>
      <w:marTop w:val="0"/>
      <w:marBottom w:val="0"/>
      <w:divBdr>
        <w:top w:val="none" w:sz="0" w:space="0" w:color="auto"/>
        <w:left w:val="none" w:sz="0" w:space="0" w:color="auto"/>
        <w:bottom w:val="none" w:sz="0" w:space="0" w:color="auto"/>
        <w:right w:val="none" w:sz="0" w:space="0" w:color="auto"/>
      </w:divBdr>
    </w:div>
    <w:div w:id="13774671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575234">
      <w:bodyDiv w:val="1"/>
      <w:marLeft w:val="0"/>
      <w:marRight w:val="0"/>
      <w:marTop w:val="0"/>
      <w:marBottom w:val="0"/>
      <w:divBdr>
        <w:top w:val="none" w:sz="0" w:space="0" w:color="auto"/>
        <w:left w:val="none" w:sz="0" w:space="0" w:color="auto"/>
        <w:bottom w:val="none" w:sz="0" w:space="0" w:color="auto"/>
        <w:right w:val="none" w:sz="0" w:space="0" w:color="auto"/>
      </w:divBdr>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848866">
      <w:bodyDiv w:val="1"/>
      <w:marLeft w:val="0"/>
      <w:marRight w:val="0"/>
      <w:marTop w:val="0"/>
      <w:marBottom w:val="0"/>
      <w:divBdr>
        <w:top w:val="none" w:sz="0" w:space="0" w:color="auto"/>
        <w:left w:val="none" w:sz="0" w:space="0" w:color="auto"/>
        <w:bottom w:val="none" w:sz="0" w:space="0" w:color="auto"/>
        <w:right w:val="none" w:sz="0" w:space="0" w:color="auto"/>
      </w:divBdr>
    </w:div>
    <w:div w:id="141782261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15655">
      <w:bodyDiv w:val="1"/>
      <w:marLeft w:val="0"/>
      <w:marRight w:val="0"/>
      <w:marTop w:val="0"/>
      <w:marBottom w:val="0"/>
      <w:divBdr>
        <w:top w:val="none" w:sz="0" w:space="0" w:color="auto"/>
        <w:left w:val="none" w:sz="0" w:space="0" w:color="auto"/>
        <w:bottom w:val="none" w:sz="0" w:space="0" w:color="auto"/>
        <w:right w:val="none" w:sz="0" w:space="0" w:color="auto"/>
      </w:divBdr>
    </w:div>
    <w:div w:id="1432773963">
      <w:bodyDiv w:val="1"/>
      <w:marLeft w:val="0"/>
      <w:marRight w:val="0"/>
      <w:marTop w:val="0"/>
      <w:marBottom w:val="0"/>
      <w:divBdr>
        <w:top w:val="none" w:sz="0" w:space="0" w:color="auto"/>
        <w:left w:val="none" w:sz="0" w:space="0" w:color="auto"/>
        <w:bottom w:val="none" w:sz="0" w:space="0" w:color="auto"/>
        <w:right w:val="none" w:sz="0" w:space="0" w:color="auto"/>
      </w:divBdr>
    </w:div>
    <w:div w:id="1437169140">
      <w:bodyDiv w:val="1"/>
      <w:marLeft w:val="0"/>
      <w:marRight w:val="0"/>
      <w:marTop w:val="0"/>
      <w:marBottom w:val="0"/>
      <w:divBdr>
        <w:top w:val="none" w:sz="0" w:space="0" w:color="auto"/>
        <w:left w:val="none" w:sz="0" w:space="0" w:color="auto"/>
        <w:bottom w:val="none" w:sz="0" w:space="0" w:color="auto"/>
        <w:right w:val="none" w:sz="0" w:space="0" w:color="auto"/>
      </w:divBdr>
    </w:div>
    <w:div w:id="1441029743">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565676">
      <w:bodyDiv w:val="1"/>
      <w:marLeft w:val="0"/>
      <w:marRight w:val="0"/>
      <w:marTop w:val="0"/>
      <w:marBottom w:val="0"/>
      <w:divBdr>
        <w:top w:val="none" w:sz="0" w:space="0" w:color="auto"/>
        <w:left w:val="none" w:sz="0" w:space="0" w:color="auto"/>
        <w:bottom w:val="none" w:sz="0" w:space="0" w:color="auto"/>
        <w:right w:val="none" w:sz="0" w:space="0" w:color="auto"/>
      </w:divBdr>
    </w:div>
    <w:div w:id="1459839385">
      <w:bodyDiv w:val="1"/>
      <w:marLeft w:val="0"/>
      <w:marRight w:val="0"/>
      <w:marTop w:val="0"/>
      <w:marBottom w:val="0"/>
      <w:divBdr>
        <w:top w:val="none" w:sz="0" w:space="0" w:color="auto"/>
        <w:left w:val="none" w:sz="0" w:space="0" w:color="auto"/>
        <w:bottom w:val="none" w:sz="0" w:space="0" w:color="auto"/>
        <w:right w:val="none" w:sz="0" w:space="0" w:color="auto"/>
      </w:divBdr>
    </w:div>
    <w:div w:id="14610689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47038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2625720">
      <w:bodyDiv w:val="1"/>
      <w:marLeft w:val="0"/>
      <w:marRight w:val="0"/>
      <w:marTop w:val="0"/>
      <w:marBottom w:val="0"/>
      <w:divBdr>
        <w:top w:val="none" w:sz="0" w:space="0" w:color="auto"/>
        <w:left w:val="none" w:sz="0" w:space="0" w:color="auto"/>
        <w:bottom w:val="none" w:sz="0" w:space="0" w:color="auto"/>
        <w:right w:val="none" w:sz="0" w:space="0" w:color="auto"/>
      </w:divBdr>
    </w:div>
    <w:div w:id="1506745447">
      <w:bodyDiv w:val="1"/>
      <w:marLeft w:val="0"/>
      <w:marRight w:val="0"/>
      <w:marTop w:val="0"/>
      <w:marBottom w:val="0"/>
      <w:divBdr>
        <w:top w:val="none" w:sz="0" w:space="0" w:color="auto"/>
        <w:left w:val="none" w:sz="0" w:space="0" w:color="auto"/>
        <w:bottom w:val="none" w:sz="0" w:space="0" w:color="auto"/>
        <w:right w:val="none" w:sz="0" w:space="0" w:color="auto"/>
      </w:divBdr>
    </w:div>
    <w:div w:id="1509980972">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784599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180269">
      <w:bodyDiv w:val="1"/>
      <w:marLeft w:val="0"/>
      <w:marRight w:val="0"/>
      <w:marTop w:val="0"/>
      <w:marBottom w:val="0"/>
      <w:divBdr>
        <w:top w:val="none" w:sz="0" w:space="0" w:color="auto"/>
        <w:left w:val="none" w:sz="0" w:space="0" w:color="auto"/>
        <w:bottom w:val="none" w:sz="0" w:space="0" w:color="auto"/>
        <w:right w:val="none" w:sz="0" w:space="0" w:color="auto"/>
      </w:divBdr>
    </w:div>
    <w:div w:id="1529220697">
      <w:bodyDiv w:val="1"/>
      <w:marLeft w:val="0"/>
      <w:marRight w:val="0"/>
      <w:marTop w:val="0"/>
      <w:marBottom w:val="0"/>
      <w:divBdr>
        <w:top w:val="none" w:sz="0" w:space="0" w:color="auto"/>
        <w:left w:val="none" w:sz="0" w:space="0" w:color="auto"/>
        <w:bottom w:val="none" w:sz="0" w:space="0" w:color="auto"/>
        <w:right w:val="none" w:sz="0" w:space="0" w:color="auto"/>
      </w:divBdr>
    </w:div>
    <w:div w:id="1534072182">
      <w:bodyDiv w:val="1"/>
      <w:marLeft w:val="0"/>
      <w:marRight w:val="0"/>
      <w:marTop w:val="0"/>
      <w:marBottom w:val="0"/>
      <w:divBdr>
        <w:top w:val="none" w:sz="0" w:space="0" w:color="auto"/>
        <w:left w:val="none" w:sz="0" w:space="0" w:color="auto"/>
        <w:bottom w:val="none" w:sz="0" w:space="0" w:color="auto"/>
        <w:right w:val="none" w:sz="0" w:space="0" w:color="auto"/>
      </w:divBdr>
    </w:div>
    <w:div w:id="1534273268">
      <w:bodyDiv w:val="1"/>
      <w:marLeft w:val="0"/>
      <w:marRight w:val="0"/>
      <w:marTop w:val="0"/>
      <w:marBottom w:val="0"/>
      <w:divBdr>
        <w:top w:val="none" w:sz="0" w:space="0" w:color="auto"/>
        <w:left w:val="none" w:sz="0" w:space="0" w:color="auto"/>
        <w:bottom w:val="none" w:sz="0" w:space="0" w:color="auto"/>
        <w:right w:val="none" w:sz="0" w:space="0" w:color="auto"/>
      </w:divBdr>
    </w:div>
    <w:div w:id="153689383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176612">
      <w:bodyDiv w:val="1"/>
      <w:marLeft w:val="0"/>
      <w:marRight w:val="0"/>
      <w:marTop w:val="0"/>
      <w:marBottom w:val="0"/>
      <w:divBdr>
        <w:top w:val="none" w:sz="0" w:space="0" w:color="auto"/>
        <w:left w:val="none" w:sz="0" w:space="0" w:color="auto"/>
        <w:bottom w:val="none" w:sz="0" w:space="0" w:color="auto"/>
        <w:right w:val="none" w:sz="0" w:space="0" w:color="auto"/>
      </w:divBdr>
    </w:div>
    <w:div w:id="1565339735">
      <w:bodyDiv w:val="1"/>
      <w:marLeft w:val="0"/>
      <w:marRight w:val="0"/>
      <w:marTop w:val="0"/>
      <w:marBottom w:val="0"/>
      <w:divBdr>
        <w:top w:val="none" w:sz="0" w:space="0" w:color="auto"/>
        <w:left w:val="none" w:sz="0" w:space="0" w:color="auto"/>
        <w:bottom w:val="none" w:sz="0" w:space="0" w:color="auto"/>
        <w:right w:val="none" w:sz="0" w:space="0" w:color="auto"/>
      </w:divBdr>
    </w:div>
    <w:div w:id="1567447854">
      <w:bodyDiv w:val="1"/>
      <w:marLeft w:val="0"/>
      <w:marRight w:val="0"/>
      <w:marTop w:val="0"/>
      <w:marBottom w:val="0"/>
      <w:divBdr>
        <w:top w:val="none" w:sz="0" w:space="0" w:color="auto"/>
        <w:left w:val="none" w:sz="0" w:space="0" w:color="auto"/>
        <w:bottom w:val="none" w:sz="0" w:space="0" w:color="auto"/>
        <w:right w:val="none" w:sz="0" w:space="0" w:color="auto"/>
      </w:divBdr>
    </w:div>
    <w:div w:id="1569418762">
      <w:bodyDiv w:val="1"/>
      <w:marLeft w:val="0"/>
      <w:marRight w:val="0"/>
      <w:marTop w:val="0"/>
      <w:marBottom w:val="0"/>
      <w:divBdr>
        <w:top w:val="none" w:sz="0" w:space="0" w:color="auto"/>
        <w:left w:val="none" w:sz="0" w:space="0" w:color="auto"/>
        <w:bottom w:val="none" w:sz="0" w:space="0" w:color="auto"/>
        <w:right w:val="none" w:sz="0" w:space="0" w:color="auto"/>
      </w:divBdr>
    </w:div>
    <w:div w:id="1570072366">
      <w:bodyDiv w:val="1"/>
      <w:marLeft w:val="0"/>
      <w:marRight w:val="0"/>
      <w:marTop w:val="0"/>
      <w:marBottom w:val="0"/>
      <w:divBdr>
        <w:top w:val="none" w:sz="0" w:space="0" w:color="auto"/>
        <w:left w:val="none" w:sz="0" w:space="0" w:color="auto"/>
        <w:bottom w:val="none" w:sz="0" w:space="0" w:color="auto"/>
        <w:right w:val="none" w:sz="0" w:space="0" w:color="auto"/>
      </w:divBdr>
    </w:div>
    <w:div w:id="157562392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365055">
      <w:bodyDiv w:val="1"/>
      <w:marLeft w:val="0"/>
      <w:marRight w:val="0"/>
      <w:marTop w:val="0"/>
      <w:marBottom w:val="0"/>
      <w:divBdr>
        <w:top w:val="none" w:sz="0" w:space="0" w:color="auto"/>
        <w:left w:val="none" w:sz="0" w:space="0" w:color="auto"/>
        <w:bottom w:val="none" w:sz="0" w:space="0" w:color="auto"/>
        <w:right w:val="none" w:sz="0" w:space="0" w:color="auto"/>
      </w:divBdr>
    </w:div>
    <w:div w:id="1603801703">
      <w:bodyDiv w:val="1"/>
      <w:marLeft w:val="0"/>
      <w:marRight w:val="0"/>
      <w:marTop w:val="0"/>
      <w:marBottom w:val="0"/>
      <w:divBdr>
        <w:top w:val="none" w:sz="0" w:space="0" w:color="auto"/>
        <w:left w:val="none" w:sz="0" w:space="0" w:color="auto"/>
        <w:bottom w:val="none" w:sz="0" w:space="0" w:color="auto"/>
        <w:right w:val="none" w:sz="0" w:space="0" w:color="auto"/>
      </w:divBdr>
    </w:div>
    <w:div w:id="1624312939">
      <w:bodyDiv w:val="1"/>
      <w:marLeft w:val="0"/>
      <w:marRight w:val="0"/>
      <w:marTop w:val="0"/>
      <w:marBottom w:val="0"/>
      <w:divBdr>
        <w:top w:val="none" w:sz="0" w:space="0" w:color="auto"/>
        <w:left w:val="none" w:sz="0" w:space="0" w:color="auto"/>
        <w:bottom w:val="none" w:sz="0" w:space="0" w:color="auto"/>
        <w:right w:val="none" w:sz="0" w:space="0" w:color="auto"/>
      </w:divBdr>
    </w:div>
    <w:div w:id="16264241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3076103">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040571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41100">
      <w:bodyDiv w:val="1"/>
      <w:marLeft w:val="0"/>
      <w:marRight w:val="0"/>
      <w:marTop w:val="0"/>
      <w:marBottom w:val="0"/>
      <w:divBdr>
        <w:top w:val="none" w:sz="0" w:space="0" w:color="auto"/>
        <w:left w:val="none" w:sz="0" w:space="0" w:color="auto"/>
        <w:bottom w:val="none" w:sz="0" w:space="0" w:color="auto"/>
        <w:right w:val="none" w:sz="0" w:space="0" w:color="auto"/>
      </w:divBdr>
    </w:div>
    <w:div w:id="166573979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11527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890048">
      <w:bodyDiv w:val="1"/>
      <w:marLeft w:val="0"/>
      <w:marRight w:val="0"/>
      <w:marTop w:val="0"/>
      <w:marBottom w:val="0"/>
      <w:divBdr>
        <w:top w:val="none" w:sz="0" w:space="0" w:color="auto"/>
        <w:left w:val="none" w:sz="0" w:space="0" w:color="auto"/>
        <w:bottom w:val="none" w:sz="0" w:space="0" w:color="auto"/>
        <w:right w:val="none" w:sz="0" w:space="0" w:color="auto"/>
      </w:divBdr>
    </w:div>
    <w:div w:id="168605909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679988">
      <w:bodyDiv w:val="1"/>
      <w:marLeft w:val="0"/>
      <w:marRight w:val="0"/>
      <w:marTop w:val="0"/>
      <w:marBottom w:val="0"/>
      <w:divBdr>
        <w:top w:val="none" w:sz="0" w:space="0" w:color="auto"/>
        <w:left w:val="none" w:sz="0" w:space="0" w:color="auto"/>
        <w:bottom w:val="none" w:sz="0" w:space="0" w:color="auto"/>
        <w:right w:val="none" w:sz="0" w:space="0" w:color="auto"/>
      </w:divBdr>
    </w:div>
    <w:div w:id="1709600614">
      <w:bodyDiv w:val="1"/>
      <w:marLeft w:val="0"/>
      <w:marRight w:val="0"/>
      <w:marTop w:val="0"/>
      <w:marBottom w:val="0"/>
      <w:divBdr>
        <w:top w:val="none" w:sz="0" w:space="0" w:color="auto"/>
        <w:left w:val="none" w:sz="0" w:space="0" w:color="auto"/>
        <w:bottom w:val="none" w:sz="0" w:space="0" w:color="auto"/>
        <w:right w:val="none" w:sz="0" w:space="0" w:color="auto"/>
      </w:divBdr>
    </w:div>
    <w:div w:id="1714304657">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725060292">
      <w:bodyDiv w:val="1"/>
      <w:marLeft w:val="0"/>
      <w:marRight w:val="0"/>
      <w:marTop w:val="0"/>
      <w:marBottom w:val="0"/>
      <w:divBdr>
        <w:top w:val="none" w:sz="0" w:space="0" w:color="auto"/>
        <w:left w:val="none" w:sz="0" w:space="0" w:color="auto"/>
        <w:bottom w:val="none" w:sz="0" w:space="0" w:color="auto"/>
        <w:right w:val="none" w:sz="0" w:space="0" w:color="auto"/>
      </w:divBdr>
    </w:div>
    <w:div w:id="1729644470">
      <w:bodyDiv w:val="1"/>
      <w:marLeft w:val="0"/>
      <w:marRight w:val="0"/>
      <w:marTop w:val="0"/>
      <w:marBottom w:val="0"/>
      <w:divBdr>
        <w:top w:val="none" w:sz="0" w:space="0" w:color="auto"/>
        <w:left w:val="none" w:sz="0" w:space="0" w:color="auto"/>
        <w:bottom w:val="none" w:sz="0" w:space="0" w:color="auto"/>
        <w:right w:val="none" w:sz="0" w:space="0" w:color="auto"/>
      </w:divBdr>
    </w:div>
    <w:div w:id="1738892433">
      <w:bodyDiv w:val="1"/>
      <w:marLeft w:val="0"/>
      <w:marRight w:val="0"/>
      <w:marTop w:val="0"/>
      <w:marBottom w:val="0"/>
      <w:divBdr>
        <w:top w:val="none" w:sz="0" w:space="0" w:color="auto"/>
        <w:left w:val="none" w:sz="0" w:space="0" w:color="auto"/>
        <w:bottom w:val="none" w:sz="0" w:space="0" w:color="auto"/>
        <w:right w:val="none" w:sz="0" w:space="0" w:color="auto"/>
      </w:divBdr>
    </w:div>
    <w:div w:id="173928340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8961780">
      <w:bodyDiv w:val="1"/>
      <w:marLeft w:val="0"/>
      <w:marRight w:val="0"/>
      <w:marTop w:val="0"/>
      <w:marBottom w:val="0"/>
      <w:divBdr>
        <w:top w:val="none" w:sz="0" w:space="0" w:color="auto"/>
        <w:left w:val="none" w:sz="0" w:space="0" w:color="auto"/>
        <w:bottom w:val="none" w:sz="0" w:space="0" w:color="auto"/>
        <w:right w:val="none" w:sz="0" w:space="0" w:color="auto"/>
      </w:divBdr>
    </w:div>
    <w:div w:id="1750807871">
      <w:bodyDiv w:val="1"/>
      <w:marLeft w:val="0"/>
      <w:marRight w:val="0"/>
      <w:marTop w:val="0"/>
      <w:marBottom w:val="0"/>
      <w:divBdr>
        <w:top w:val="none" w:sz="0" w:space="0" w:color="auto"/>
        <w:left w:val="none" w:sz="0" w:space="0" w:color="auto"/>
        <w:bottom w:val="none" w:sz="0" w:space="0" w:color="auto"/>
        <w:right w:val="none" w:sz="0" w:space="0" w:color="auto"/>
      </w:divBdr>
    </w:div>
    <w:div w:id="17552730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90944">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2626629">
      <w:bodyDiv w:val="1"/>
      <w:marLeft w:val="0"/>
      <w:marRight w:val="0"/>
      <w:marTop w:val="0"/>
      <w:marBottom w:val="0"/>
      <w:divBdr>
        <w:top w:val="none" w:sz="0" w:space="0" w:color="auto"/>
        <w:left w:val="none" w:sz="0" w:space="0" w:color="auto"/>
        <w:bottom w:val="none" w:sz="0" w:space="0" w:color="auto"/>
        <w:right w:val="none" w:sz="0" w:space="0" w:color="auto"/>
      </w:divBdr>
    </w:div>
    <w:div w:id="177551380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359523">
      <w:bodyDiv w:val="1"/>
      <w:marLeft w:val="0"/>
      <w:marRight w:val="0"/>
      <w:marTop w:val="0"/>
      <w:marBottom w:val="0"/>
      <w:divBdr>
        <w:top w:val="none" w:sz="0" w:space="0" w:color="auto"/>
        <w:left w:val="none" w:sz="0" w:space="0" w:color="auto"/>
        <w:bottom w:val="none" w:sz="0" w:space="0" w:color="auto"/>
        <w:right w:val="none" w:sz="0" w:space="0" w:color="auto"/>
      </w:divBdr>
    </w:div>
    <w:div w:id="1778862993">
      <w:bodyDiv w:val="1"/>
      <w:marLeft w:val="0"/>
      <w:marRight w:val="0"/>
      <w:marTop w:val="0"/>
      <w:marBottom w:val="0"/>
      <w:divBdr>
        <w:top w:val="none" w:sz="0" w:space="0" w:color="auto"/>
        <w:left w:val="none" w:sz="0" w:space="0" w:color="auto"/>
        <w:bottom w:val="none" w:sz="0" w:space="0" w:color="auto"/>
        <w:right w:val="none" w:sz="0" w:space="0" w:color="auto"/>
      </w:divBdr>
    </w:div>
    <w:div w:id="1786192157">
      <w:bodyDiv w:val="1"/>
      <w:marLeft w:val="0"/>
      <w:marRight w:val="0"/>
      <w:marTop w:val="0"/>
      <w:marBottom w:val="0"/>
      <w:divBdr>
        <w:top w:val="none" w:sz="0" w:space="0" w:color="auto"/>
        <w:left w:val="none" w:sz="0" w:space="0" w:color="auto"/>
        <w:bottom w:val="none" w:sz="0" w:space="0" w:color="auto"/>
        <w:right w:val="none" w:sz="0" w:space="0" w:color="auto"/>
      </w:divBdr>
    </w:div>
    <w:div w:id="17865416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257913">
      <w:bodyDiv w:val="1"/>
      <w:marLeft w:val="0"/>
      <w:marRight w:val="0"/>
      <w:marTop w:val="0"/>
      <w:marBottom w:val="0"/>
      <w:divBdr>
        <w:top w:val="none" w:sz="0" w:space="0" w:color="auto"/>
        <w:left w:val="none" w:sz="0" w:space="0" w:color="auto"/>
        <w:bottom w:val="none" w:sz="0" w:space="0" w:color="auto"/>
        <w:right w:val="none" w:sz="0" w:space="0" w:color="auto"/>
      </w:divBdr>
    </w:div>
    <w:div w:id="180199282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5945701">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192521">
      <w:bodyDiv w:val="1"/>
      <w:marLeft w:val="0"/>
      <w:marRight w:val="0"/>
      <w:marTop w:val="0"/>
      <w:marBottom w:val="0"/>
      <w:divBdr>
        <w:top w:val="none" w:sz="0" w:space="0" w:color="auto"/>
        <w:left w:val="none" w:sz="0" w:space="0" w:color="auto"/>
        <w:bottom w:val="none" w:sz="0" w:space="0" w:color="auto"/>
        <w:right w:val="none" w:sz="0" w:space="0" w:color="auto"/>
      </w:divBdr>
    </w:div>
    <w:div w:id="1832330390">
      <w:bodyDiv w:val="1"/>
      <w:marLeft w:val="0"/>
      <w:marRight w:val="0"/>
      <w:marTop w:val="0"/>
      <w:marBottom w:val="0"/>
      <w:divBdr>
        <w:top w:val="none" w:sz="0" w:space="0" w:color="auto"/>
        <w:left w:val="none" w:sz="0" w:space="0" w:color="auto"/>
        <w:bottom w:val="none" w:sz="0" w:space="0" w:color="auto"/>
        <w:right w:val="none" w:sz="0" w:space="0" w:color="auto"/>
      </w:divBdr>
    </w:div>
    <w:div w:id="1834955744">
      <w:bodyDiv w:val="1"/>
      <w:marLeft w:val="0"/>
      <w:marRight w:val="0"/>
      <w:marTop w:val="0"/>
      <w:marBottom w:val="0"/>
      <w:divBdr>
        <w:top w:val="none" w:sz="0" w:space="0" w:color="auto"/>
        <w:left w:val="none" w:sz="0" w:space="0" w:color="auto"/>
        <w:bottom w:val="none" w:sz="0" w:space="0" w:color="auto"/>
        <w:right w:val="none" w:sz="0" w:space="0" w:color="auto"/>
      </w:divBdr>
    </w:div>
    <w:div w:id="18364114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615462">
      <w:bodyDiv w:val="1"/>
      <w:marLeft w:val="0"/>
      <w:marRight w:val="0"/>
      <w:marTop w:val="0"/>
      <w:marBottom w:val="0"/>
      <w:divBdr>
        <w:top w:val="none" w:sz="0" w:space="0" w:color="auto"/>
        <w:left w:val="none" w:sz="0" w:space="0" w:color="auto"/>
        <w:bottom w:val="none" w:sz="0" w:space="0" w:color="auto"/>
        <w:right w:val="none" w:sz="0" w:space="0" w:color="auto"/>
      </w:divBdr>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969925">
      <w:bodyDiv w:val="1"/>
      <w:marLeft w:val="0"/>
      <w:marRight w:val="0"/>
      <w:marTop w:val="0"/>
      <w:marBottom w:val="0"/>
      <w:divBdr>
        <w:top w:val="none" w:sz="0" w:space="0" w:color="auto"/>
        <w:left w:val="none" w:sz="0" w:space="0" w:color="auto"/>
        <w:bottom w:val="none" w:sz="0" w:space="0" w:color="auto"/>
        <w:right w:val="none" w:sz="0" w:space="0" w:color="auto"/>
      </w:divBdr>
    </w:div>
    <w:div w:id="188941597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7626375">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8553">
      <w:bodyDiv w:val="1"/>
      <w:marLeft w:val="0"/>
      <w:marRight w:val="0"/>
      <w:marTop w:val="0"/>
      <w:marBottom w:val="0"/>
      <w:divBdr>
        <w:top w:val="none" w:sz="0" w:space="0" w:color="auto"/>
        <w:left w:val="none" w:sz="0" w:space="0" w:color="auto"/>
        <w:bottom w:val="none" w:sz="0" w:space="0" w:color="auto"/>
        <w:right w:val="none" w:sz="0" w:space="0" w:color="auto"/>
      </w:divBdr>
    </w:div>
    <w:div w:id="1912226432">
      <w:bodyDiv w:val="1"/>
      <w:marLeft w:val="0"/>
      <w:marRight w:val="0"/>
      <w:marTop w:val="0"/>
      <w:marBottom w:val="0"/>
      <w:divBdr>
        <w:top w:val="none" w:sz="0" w:space="0" w:color="auto"/>
        <w:left w:val="none" w:sz="0" w:space="0" w:color="auto"/>
        <w:bottom w:val="none" w:sz="0" w:space="0" w:color="auto"/>
        <w:right w:val="none" w:sz="0" w:space="0" w:color="auto"/>
      </w:divBdr>
    </w:div>
    <w:div w:id="192302805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 w:id="1965966695">
      <w:bodyDiv w:val="1"/>
      <w:marLeft w:val="0"/>
      <w:marRight w:val="0"/>
      <w:marTop w:val="0"/>
      <w:marBottom w:val="0"/>
      <w:divBdr>
        <w:top w:val="none" w:sz="0" w:space="0" w:color="auto"/>
        <w:left w:val="none" w:sz="0" w:space="0" w:color="auto"/>
        <w:bottom w:val="none" w:sz="0" w:space="0" w:color="auto"/>
        <w:right w:val="none" w:sz="0" w:space="0" w:color="auto"/>
      </w:divBdr>
    </w:div>
    <w:div w:id="197344182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06750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8089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198447">
      <w:bodyDiv w:val="1"/>
      <w:marLeft w:val="0"/>
      <w:marRight w:val="0"/>
      <w:marTop w:val="0"/>
      <w:marBottom w:val="0"/>
      <w:divBdr>
        <w:top w:val="none" w:sz="0" w:space="0" w:color="auto"/>
        <w:left w:val="none" w:sz="0" w:space="0" w:color="auto"/>
        <w:bottom w:val="none" w:sz="0" w:space="0" w:color="auto"/>
        <w:right w:val="none" w:sz="0" w:space="0" w:color="auto"/>
      </w:divBdr>
    </w:div>
    <w:div w:id="1988318941">
      <w:bodyDiv w:val="1"/>
      <w:marLeft w:val="0"/>
      <w:marRight w:val="0"/>
      <w:marTop w:val="0"/>
      <w:marBottom w:val="0"/>
      <w:divBdr>
        <w:top w:val="none" w:sz="0" w:space="0" w:color="auto"/>
        <w:left w:val="none" w:sz="0" w:space="0" w:color="auto"/>
        <w:bottom w:val="none" w:sz="0" w:space="0" w:color="auto"/>
        <w:right w:val="none" w:sz="0" w:space="0" w:color="auto"/>
      </w:divBdr>
    </w:div>
    <w:div w:id="199618068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12363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410730">
      <w:bodyDiv w:val="1"/>
      <w:marLeft w:val="0"/>
      <w:marRight w:val="0"/>
      <w:marTop w:val="0"/>
      <w:marBottom w:val="0"/>
      <w:divBdr>
        <w:top w:val="none" w:sz="0" w:space="0" w:color="auto"/>
        <w:left w:val="none" w:sz="0" w:space="0" w:color="auto"/>
        <w:bottom w:val="none" w:sz="0" w:space="0" w:color="auto"/>
        <w:right w:val="none" w:sz="0" w:space="0" w:color="auto"/>
      </w:divBdr>
    </w:div>
    <w:div w:id="2019652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4482077">
      <w:bodyDiv w:val="1"/>
      <w:marLeft w:val="0"/>
      <w:marRight w:val="0"/>
      <w:marTop w:val="0"/>
      <w:marBottom w:val="0"/>
      <w:divBdr>
        <w:top w:val="none" w:sz="0" w:space="0" w:color="auto"/>
        <w:left w:val="none" w:sz="0" w:space="0" w:color="auto"/>
        <w:bottom w:val="none" w:sz="0" w:space="0" w:color="auto"/>
        <w:right w:val="none" w:sz="0" w:space="0" w:color="auto"/>
      </w:divBdr>
    </w:div>
    <w:div w:id="2048145216">
      <w:bodyDiv w:val="1"/>
      <w:marLeft w:val="0"/>
      <w:marRight w:val="0"/>
      <w:marTop w:val="0"/>
      <w:marBottom w:val="0"/>
      <w:divBdr>
        <w:top w:val="none" w:sz="0" w:space="0" w:color="auto"/>
        <w:left w:val="none" w:sz="0" w:space="0" w:color="auto"/>
        <w:bottom w:val="none" w:sz="0" w:space="0" w:color="auto"/>
        <w:right w:val="none" w:sz="0" w:space="0" w:color="auto"/>
      </w:divBdr>
    </w:div>
    <w:div w:id="205010807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798673">
      <w:bodyDiv w:val="1"/>
      <w:marLeft w:val="0"/>
      <w:marRight w:val="0"/>
      <w:marTop w:val="0"/>
      <w:marBottom w:val="0"/>
      <w:divBdr>
        <w:top w:val="none" w:sz="0" w:space="0" w:color="auto"/>
        <w:left w:val="none" w:sz="0" w:space="0" w:color="auto"/>
        <w:bottom w:val="none" w:sz="0" w:space="0" w:color="auto"/>
        <w:right w:val="none" w:sz="0" w:space="0" w:color="auto"/>
      </w:divBdr>
    </w:div>
    <w:div w:id="2061783586">
      <w:bodyDiv w:val="1"/>
      <w:marLeft w:val="0"/>
      <w:marRight w:val="0"/>
      <w:marTop w:val="0"/>
      <w:marBottom w:val="0"/>
      <w:divBdr>
        <w:top w:val="none" w:sz="0" w:space="0" w:color="auto"/>
        <w:left w:val="none" w:sz="0" w:space="0" w:color="auto"/>
        <w:bottom w:val="none" w:sz="0" w:space="0" w:color="auto"/>
        <w:right w:val="none" w:sz="0" w:space="0" w:color="auto"/>
      </w:divBdr>
    </w:div>
    <w:div w:id="206491028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32337">
      <w:bodyDiv w:val="1"/>
      <w:marLeft w:val="0"/>
      <w:marRight w:val="0"/>
      <w:marTop w:val="0"/>
      <w:marBottom w:val="0"/>
      <w:divBdr>
        <w:top w:val="none" w:sz="0" w:space="0" w:color="auto"/>
        <w:left w:val="none" w:sz="0" w:space="0" w:color="auto"/>
        <w:bottom w:val="none" w:sz="0" w:space="0" w:color="auto"/>
        <w:right w:val="none" w:sz="0" w:space="0" w:color="auto"/>
      </w:divBdr>
    </w:div>
    <w:div w:id="2079817606">
      <w:bodyDiv w:val="1"/>
      <w:marLeft w:val="0"/>
      <w:marRight w:val="0"/>
      <w:marTop w:val="0"/>
      <w:marBottom w:val="0"/>
      <w:divBdr>
        <w:top w:val="none" w:sz="0" w:space="0" w:color="auto"/>
        <w:left w:val="none" w:sz="0" w:space="0" w:color="auto"/>
        <w:bottom w:val="none" w:sz="0" w:space="0" w:color="auto"/>
        <w:right w:val="none" w:sz="0" w:space="0" w:color="auto"/>
      </w:divBdr>
    </w:div>
    <w:div w:id="2081440830">
      <w:bodyDiv w:val="1"/>
      <w:marLeft w:val="0"/>
      <w:marRight w:val="0"/>
      <w:marTop w:val="0"/>
      <w:marBottom w:val="0"/>
      <w:divBdr>
        <w:top w:val="none" w:sz="0" w:space="0" w:color="auto"/>
        <w:left w:val="none" w:sz="0" w:space="0" w:color="auto"/>
        <w:bottom w:val="none" w:sz="0" w:space="0" w:color="auto"/>
        <w:right w:val="none" w:sz="0" w:space="0" w:color="auto"/>
      </w:divBdr>
    </w:div>
    <w:div w:id="208352403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
    <w:div w:id="209979060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368738">
      <w:bodyDiv w:val="1"/>
      <w:marLeft w:val="0"/>
      <w:marRight w:val="0"/>
      <w:marTop w:val="0"/>
      <w:marBottom w:val="0"/>
      <w:divBdr>
        <w:top w:val="none" w:sz="0" w:space="0" w:color="auto"/>
        <w:left w:val="none" w:sz="0" w:space="0" w:color="auto"/>
        <w:bottom w:val="none" w:sz="0" w:space="0" w:color="auto"/>
        <w:right w:val="none" w:sz="0" w:space="0" w:color="auto"/>
      </w:divBdr>
    </w:div>
    <w:div w:id="2138526408">
      <w:bodyDiv w:val="1"/>
      <w:marLeft w:val="0"/>
      <w:marRight w:val="0"/>
      <w:marTop w:val="0"/>
      <w:marBottom w:val="0"/>
      <w:divBdr>
        <w:top w:val="none" w:sz="0" w:space="0" w:color="auto"/>
        <w:left w:val="none" w:sz="0" w:space="0" w:color="auto"/>
        <w:bottom w:val="none" w:sz="0" w:space="0" w:color="auto"/>
        <w:right w:val="none" w:sz="0" w:space="0" w:color="auto"/>
      </w:divBdr>
    </w:div>
    <w:div w:id="2139685247">
      <w:bodyDiv w:val="1"/>
      <w:marLeft w:val="0"/>
      <w:marRight w:val="0"/>
      <w:marTop w:val="0"/>
      <w:marBottom w:val="0"/>
      <w:divBdr>
        <w:top w:val="none" w:sz="0" w:space="0" w:color="auto"/>
        <w:left w:val="none" w:sz="0" w:space="0" w:color="auto"/>
        <w:bottom w:val="none" w:sz="0" w:space="0" w:color="auto"/>
        <w:right w:val="none" w:sz="0" w:space="0" w:color="auto"/>
      </w:divBdr>
    </w:div>
    <w:div w:id="21414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1bis-e\Docs\R2-2303691.zip" TargetMode="External"/><Relationship Id="rId21" Type="http://schemas.openxmlformats.org/officeDocument/2006/relationships/hyperlink" Target="file:///C:\Users\mtk65284\Documents\3GPP\tsg_ran\WG2_RL2\TSGR2_121bis-e\Docs\R2-2303665.zip" TargetMode="External"/><Relationship Id="rId170" Type="http://schemas.openxmlformats.org/officeDocument/2006/relationships/hyperlink" Target="file:///C:\Users\mtk65284\Documents\3GPP\tsg_ran\WG2_RL2\TSGR2_121bis-e\Docs\R2-2302691.zip" TargetMode="External"/><Relationship Id="rId268" Type="http://schemas.openxmlformats.org/officeDocument/2006/relationships/hyperlink" Target="file:///C:\Users\mtk65284\Documents\3GPP\tsg_ran\WG2_RL2\TSGR2_121bis-e\Docs\R2-2303337.zip" TargetMode="External"/><Relationship Id="rId475" Type="http://schemas.openxmlformats.org/officeDocument/2006/relationships/hyperlink" Target="file:///C:\Users\mtk65284\Documents\3GPP\tsg_ran\WG2_RL2\TSGR2_121bis-e\Docs\R2-2303886.zip" TargetMode="External"/><Relationship Id="rId682" Type="http://schemas.openxmlformats.org/officeDocument/2006/relationships/hyperlink" Target="file:///C:\Users\mtk65284\Documents\3GPP\tsg_ran\WG2_RL2\TSGR2_121bis-e\Docs\R2-2303626.zip" TargetMode="External"/><Relationship Id="rId128" Type="http://schemas.openxmlformats.org/officeDocument/2006/relationships/hyperlink" Target="file:///C:\Users\mtk65284\Documents\3GPP\tsg_ran\WG2_RL2\TSGR2_121bis-e\Docs\R2-2302986.zip" TargetMode="External"/><Relationship Id="rId335" Type="http://schemas.openxmlformats.org/officeDocument/2006/relationships/hyperlink" Target="file:///C:\Users\mtk65284\Documents\3GPP\tsg_ran\WG2_RL2\TSGR2_121bis-e\Docs\R2-2303898.zip" TargetMode="External"/><Relationship Id="rId542" Type="http://schemas.openxmlformats.org/officeDocument/2006/relationships/hyperlink" Target="file:///C:\Users\mtk65284\Documents\3GPP\tsg_ran\WG2_RL2\TSGR2_121bis-e\Docs\R2-2302412.zip" TargetMode="External"/><Relationship Id="rId987" Type="http://schemas.openxmlformats.org/officeDocument/2006/relationships/hyperlink" Target="file:///C:\Users\mtk65284\Documents\3GPP\tsg_ran\WG2_RL2\TSGR2_121bis-e\Docs\R2-2304147.zip" TargetMode="External"/><Relationship Id="rId1172" Type="http://schemas.openxmlformats.org/officeDocument/2006/relationships/hyperlink" Target="file:///C:\Users\mtk65284\Documents\3GPP\tsg_ran\WG2_RL2\TSGR2_121bis-e\Docs\R2-2303308.zip" TargetMode="External"/><Relationship Id="rId402" Type="http://schemas.openxmlformats.org/officeDocument/2006/relationships/hyperlink" Target="file:///C:\Users\mtk65284\Documents\3GPP\tsg_ran\WG2_RL2\TSGR2_121bis-e\Docs\R2-2304004.zip" TargetMode="External"/><Relationship Id="rId847" Type="http://schemas.openxmlformats.org/officeDocument/2006/relationships/hyperlink" Target="file:///C:\Users\mtk65284\Documents\3GPP\tsg_ran\WG2_RL2\TSGR2_121bis-e\Docs\R2-2304029.zip" TargetMode="External"/><Relationship Id="rId1032" Type="http://schemas.openxmlformats.org/officeDocument/2006/relationships/hyperlink" Target="file:///C:\Users\mtk65284\Documents\3GPP\tsg_ran\WG2_RL2\TSGR2_121bis-e\Docs\R2-2303992.zip" TargetMode="External"/><Relationship Id="rId1477" Type="http://schemas.openxmlformats.org/officeDocument/2006/relationships/hyperlink" Target="file:///C:\Users\mtk65284\Documents\3GPP\tsg_ran\WG2_RL2\TSGR2_121bis-e\Docs\R2-2302528.zip" TargetMode="External"/><Relationship Id="rId707" Type="http://schemas.openxmlformats.org/officeDocument/2006/relationships/hyperlink" Target="file:///C:\Users\mtk65284\Documents\3GPP\tsg_ran\WG2_RL2\TSGR2_121bis-e\Docs\R2-2303226.zip" TargetMode="External"/><Relationship Id="rId914" Type="http://schemas.openxmlformats.org/officeDocument/2006/relationships/hyperlink" Target="file:///C:\Users\mtk65284\Documents\3GPP\tsg_ran\WG2_RL2\TSGR2_121bis-e\Docs\R2-2303962.zip" TargetMode="External"/><Relationship Id="rId1337" Type="http://schemas.openxmlformats.org/officeDocument/2006/relationships/hyperlink" Target="file:///C:\Users\mtk65284\Documents\3GPP\tsg_ran\WG2_RL2\TSGR2_121bis-e\Docs\R2-2303177.zip" TargetMode="External"/><Relationship Id="rId1544" Type="http://schemas.openxmlformats.org/officeDocument/2006/relationships/hyperlink" Target="file:///C:\Users\mtk65284\Documents\3GPP\tsg_ran\WG2_RL2\TSGR2_121bis-e\Docs\R2-2303692.zip" TargetMode="External"/><Relationship Id="rId43" Type="http://schemas.openxmlformats.org/officeDocument/2006/relationships/hyperlink" Target="file:///C:\Users\mtk65284\Documents\3GPP\tsg_ran\WG2_RL2\TSGR2_121bis-e\Docs\R2-2304108.zip" TargetMode="External"/><Relationship Id="rId1404" Type="http://schemas.openxmlformats.org/officeDocument/2006/relationships/hyperlink" Target="file:///C:\Users\mtk65284\Documents\3GPP\tsg_ran\WG2_RL2\TSGR2_121bis-e\Docs\R2-2303379.zip" TargetMode="External"/><Relationship Id="rId1611" Type="http://schemas.openxmlformats.org/officeDocument/2006/relationships/hyperlink" Target="file:///C:\Users\mtk65284\Documents\3GPP\tsg_ran\WG2_RL2\TSGR2_121bis-e\Docs\R2-2303196.zip" TargetMode="External"/><Relationship Id="rId192" Type="http://schemas.openxmlformats.org/officeDocument/2006/relationships/hyperlink" Target="file:///C:\Users\mtk65284\Documents\3GPP\tsg_ran\WG2_RL2\TSGR2_121bis-e\Docs\R2-2303679.zip" TargetMode="External"/><Relationship Id="rId497" Type="http://schemas.openxmlformats.org/officeDocument/2006/relationships/hyperlink" Target="file:///C:\Users\mtk65284\Documents\3GPP\tsg_ran\WG2_RL2\TSGR2_121bis-e\Docs\R2-2303310.zip" TargetMode="External"/><Relationship Id="rId357" Type="http://schemas.openxmlformats.org/officeDocument/2006/relationships/hyperlink" Target="file:///C:\Users\mtk65284\Documents\3GPP\tsg_ran\WG2_RL2\TSGR2_121bis-e\Docs\R2-2303907.zip" TargetMode="External"/><Relationship Id="rId1194" Type="http://schemas.openxmlformats.org/officeDocument/2006/relationships/hyperlink" Target="file:///C:\Users\mtk65284\Documents\3GPP\tsg_ran\WG2_RL2\TSGR2_121bis-e\Docs\R2-2303229.zip" TargetMode="External"/><Relationship Id="rId217" Type="http://schemas.openxmlformats.org/officeDocument/2006/relationships/hyperlink" Target="file:///C:\Users\mtk65284\Documents\3GPP\tsg_ran\WG2_RL2\TSGR2_121bis-e\Docs\R2-2303637.zip" TargetMode="External"/><Relationship Id="rId564" Type="http://schemas.openxmlformats.org/officeDocument/2006/relationships/hyperlink" Target="file:///C:\Users\mtk65284\Documents\3GPP\tsg_ran\WG2_RL2\TSGR2_121bis-e\Docs\R2-2302945.zip" TargetMode="External"/><Relationship Id="rId771" Type="http://schemas.openxmlformats.org/officeDocument/2006/relationships/hyperlink" Target="file:///C:\Users\mtk65284\Documents\3GPP\tsg_ran\WG2_RL2\TSGR2_121bis-e\Docs\R2-2302516.zip" TargetMode="External"/><Relationship Id="rId869" Type="http://schemas.openxmlformats.org/officeDocument/2006/relationships/hyperlink" Target="file:///C:\Users\mtk65284\Documents\3GPP\tsg_ran\WG2_RL2\TSGR2_121bis-e\Docs\R2-2304018.zip" TargetMode="External"/><Relationship Id="rId1499" Type="http://schemas.openxmlformats.org/officeDocument/2006/relationships/hyperlink" Target="file:///C:\Users\mtk65284\Documents\3GPP\tsg_ran\WG2_RL2\TSGR2_121bis-e\Docs\R2-2303562.zip" TargetMode="External"/><Relationship Id="rId424" Type="http://schemas.openxmlformats.org/officeDocument/2006/relationships/hyperlink" Target="file:///C:\Users\mtk65284\Documents\3GPP\tsg_ran\WG2_RL2\TSGR2_121bis-e\Docs\R2-2302885.zip" TargetMode="External"/><Relationship Id="rId631" Type="http://schemas.openxmlformats.org/officeDocument/2006/relationships/hyperlink" Target="file:///C:\Users\mtk65284\Documents\3GPP\tsg_ran\WG2_RL2\TSGR2_121bis-e\Docs\R2-2303712.zip" TargetMode="External"/><Relationship Id="rId729" Type="http://schemas.openxmlformats.org/officeDocument/2006/relationships/hyperlink" Target="file:///C:\Users\mtk65284\Documents\3GPP\tsg_ran\WG2_RL2\TSGR2_121bis-e\Docs\R2-2303132.zip" TargetMode="External"/><Relationship Id="rId1054" Type="http://schemas.openxmlformats.org/officeDocument/2006/relationships/hyperlink" Target="file:///C:\Users\mtk65284\Documents\3GPP\tsg_ran\WG2_RL2\TSGR2_121bis-e\Docs\R2-2302442.zip" TargetMode="External"/><Relationship Id="rId1261" Type="http://schemas.openxmlformats.org/officeDocument/2006/relationships/hyperlink" Target="file:///C:\Users\mtk65284\Documents\3GPP\tsg_ran\WG2_RL2\TSGR2_121bis-e\Docs\R2-2303453.zip" TargetMode="External"/><Relationship Id="rId1359" Type="http://schemas.openxmlformats.org/officeDocument/2006/relationships/hyperlink" Target="file:///C:\Users\mtk65284\Documents\3GPP\tsg_ran\WG2_RL2\TSGR2_121bis-e\Docs\R2-2303587.zip" TargetMode="External"/><Relationship Id="rId936" Type="http://schemas.openxmlformats.org/officeDocument/2006/relationships/hyperlink" Target="file:///C:\Users\mtk65284\Documents\3GPP\tsg_ran\WG2_RL2\TSGR2_121bis-e\Docs\R2-2303736.zip" TargetMode="External"/><Relationship Id="rId1121" Type="http://schemas.openxmlformats.org/officeDocument/2006/relationships/hyperlink" Target="file:///C:\Users\mtk65284\Documents\3GPP\tsg_ran\WG2_RL2\TSGR2_121bis-e\Docs\R2-2303013.zip" TargetMode="External"/><Relationship Id="rId1219" Type="http://schemas.openxmlformats.org/officeDocument/2006/relationships/hyperlink" Target="file:///C:\Users\mtk65284\Documents\3GPP\tsg_ran\WG2_RL2\TSGR2_121bis-e\Docs\R2-2303265.zip" TargetMode="External"/><Relationship Id="rId1566" Type="http://schemas.openxmlformats.org/officeDocument/2006/relationships/hyperlink" Target="file:///C:\Users\johan\OneDrive\Dokument\3GPP\tsg_ran\WG2_RL2\TSGR2_121bis-e\Docs\R2-2302777.zip" TargetMode="External"/><Relationship Id="rId65" Type="http://schemas.openxmlformats.org/officeDocument/2006/relationships/hyperlink" Target="file:///C:\Users\mtk65284\Documents\3GPP\tsg_ran\WG2_RL2\TSGR2_121bis-e\Docs\R2-2304094.zip" TargetMode="External"/><Relationship Id="rId1426" Type="http://schemas.openxmlformats.org/officeDocument/2006/relationships/hyperlink" Target="file:///C:\Users\mtk65284\Documents\3GPP\tsg_ran\WG2_RL2\TSGR2_121bis-e\Docs\R2-2304026.zip" TargetMode="External"/><Relationship Id="rId1633" Type="http://schemas.openxmlformats.org/officeDocument/2006/relationships/hyperlink" Target="file:///C:\Users\mtk65284\Documents\3GPP\tsg_ran\WG2_RL2\TSGR2_121bis-e\Docs\R2-2303842.zip" TargetMode="External"/><Relationship Id="rId281" Type="http://schemas.openxmlformats.org/officeDocument/2006/relationships/hyperlink" Target="file:///C:\Users\mtk65284\Documents\3GPP\tsg_ran\WG2_RL2\TSGR2_121bis-e\Docs\R2-2302540.zip" TargetMode="External"/><Relationship Id="rId141" Type="http://schemas.openxmlformats.org/officeDocument/2006/relationships/hyperlink" Target="file:///C:\Users\mtk65284\Documents\3GPP\tsg_ran\WG2_RL2\TSGR2_121bis-e\Docs\R2-2303449.zip" TargetMode="External"/><Relationship Id="rId379" Type="http://schemas.openxmlformats.org/officeDocument/2006/relationships/hyperlink" Target="file:///C:\Users\mtk65284\Documents\3GPP\tsg_ran\WG2_RL2\TSGR2_121bis-e\Docs\R2-2302789.zip" TargetMode="External"/><Relationship Id="rId586" Type="http://schemas.openxmlformats.org/officeDocument/2006/relationships/hyperlink" Target="file:///C:\Users\mtk65284\Documents\3GPP\tsg_ran\WG2_RL2\TSGR2_121bis-e\Docs\R2-2302732.zip" TargetMode="External"/><Relationship Id="rId793" Type="http://schemas.openxmlformats.org/officeDocument/2006/relationships/hyperlink" Target="file:///C:\Users\mtk65284\Documents\3GPP\tsg_ran\WG2_RL2\TSGR2_121bis-e\Docs\R2-2303830.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1bis-e\Docs\R2-2303919.zip" TargetMode="External"/><Relationship Id="rId446" Type="http://schemas.openxmlformats.org/officeDocument/2006/relationships/hyperlink" Target="file:///C:\Users\mtk65284\Documents\3GPP\tsg_ran\WG2_RL2\TSGR2_121bis-e\Docs\R2-2302504.zip" TargetMode="External"/><Relationship Id="rId653" Type="http://schemas.openxmlformats.org/officeDocument/2006/relationships/hyperlink" Target="file:///C:\Users\mtk65284\Documents\3GPP\tsg_ran\WG2_RL2\TSGR2_121bis-e\Docs\R2-2303066.zip" TargetMode="External"/><Relationship Id="rId1076" Type="http://schemas.openxmlformats.org/officeDocument/2006/relationships/hyperlink" Target="file:///C:\Users\mtk65284\Documents\3GPP\tsg_ran\WG2_RL2\TSGR2_121bis-e\Docs\R2-2303486.zip" TargetMode="External"/><Relationship Id="rId1283" Type="http://schemas.openxmlformats.org/officeDocument/2006/relationships/hyperlink" Target="file:///C:\Users\mtk65284\Documents\3GPP\tsg_ran\WG2_RL2\TSGR2_121bis-e\Docs\R2-2303806.zip" TargetMode="External"/><Relationship Id="rId1490" Type="http://schemas.openxmlformats.org/officeDocument/2006/relationships/hyperlink" Target="file:///C:\Users\mtk65284\Documents\3GPP\tsg_ran\WG2_RL2\TSGR2_121bis-e\Docs\R2-2302826.zip" TargetMode="External"/><Relationship Id="rId306" Type="http://schemas.openxmlformats.org/officeDocument/2006/relationships/hyperlink" Target="file:///C:\Users\mtk65284\Documents\3GPP\tsg_ran\WG2_RL2\TSGR2_121bis-e\Docs\R2-2303765.zip" TargetMode="External"/><Relationship Id="rId860" Type="http://schemas.openxmlformats.org/officeDocument/2006/relationships/hyperlink" Target="file:///C:\Users\mtk65284\Documents\3GPP\tsg_ran\WG2_RL2\TSGR2_121bis-e\Docs\R2-2303406.zip" TargetMode="External"/><Relationship Id="rId958" Type="http://schemas.openxmlformats.org/officeDocument/2006/relationships/hyperlink" Target="file:///C:\Users\mtk65284\Documents\3GPP\tsg_ran\WG2_RL2\TSGR2_121bis-e\Docs\R2-2303038.zip" TargetMode="External"/><Relationship Id="rId1143" Type="http://schemas.openxmlformats.org/officeDocument/2006/relationships/hyperlink" Target="file:///C:\Users\mtk65284\Documents\3GPP\tsg_ran\WG2_RL2\TSGR2_121bis-e\Docs\R2-2304076.zip" TargetMode="External"/><Relationship Id="rId1588" Type="http://schemas.openxmlformats.org/officeDocument/2006/relationships/hyperlink" Target="file:///C:\Users\mtk65284\Documents\3GPP\tsg_ran\WG2_RL2\TSGR2_121bis-e\Docs\R2-2303777.zip" TargetMode="External"/><Relationship Id="rId87" Type="http://schemas.openxmlformats.org/officeDocument/2006/relationships/hyperlink" Target="file:///C:\Users\mtk65284\Documents\3GPP\tsg_ran\WG2_RL2\TSGR2_121bis-e\Docs\R2-2304135.zip" TargetMode="External"/><Relationship Id="rId513" Type="http://schemas.openxmlformats.org/officeDocument/2006/relationships/hyperlink" Target="file:///C:\Users\mtk65284\Documents\3GPP\tsg_ran\WG2_RL2\TSGR2_121bis-e\Docs\R2-2304181.zip" TargetMode="External"/><Relationship Id="rId720" Type="http://schemas.openxmlformats.org/officeDocument/2006/relationships/hyperlink" Target="file:///C:\Users\mtk65284\Documents\3GPP\tsg_ran\WG2_RL2\TSGR2_121bis-e\Docs\R2-2302514.zip" TargetMode="External"/><Relationship Id="rId818" Type="http://schemas.openxmlformats.org/officeDocument/2006/relationships/hyperlink" Target="file:///C:\Users\mtk65284\Documents\3GPP\tsg_ran\WG2_RL2\TSGR2_121bis-e\Docs\R2-2303950.zip" TargetMode="External"/><Relationship Id="rId1350" Type="http://schemas.openxmlformats.org/officeDocument/2006/relationships/hyperlink" Target="file:///C:\Users\mtk65284\Documents\3GPP\tsg_ran\WG2_RL2\TSGR2_121bis-e\Docs\R2-2302871.zip" TargetMode="External"/><Relationship Id="rId1448" Type="http://schemas.openxmlformats.org/officeDocument/2006/relationships/hyperlink" Target="file:///C:\Users\mtk65284\Documents\3GPP\tsg_ran\WG2_RL2\TSGR2_121bis-e\Docs\R2-2303352.zip" TargetMode="External"/><Relationship Id="rId1655" Type="http://schemas.openxmlformats.org/officeDocument/2006/relationships/hyperlink" Target="file:///C:\Users\mtk65284\Documents\3GPP\tsg_ran\WG2_RL2\TSGR2_121bis-e\Docs\R2-2302913.zip" TargetMode="External"/><Relationship Id="rId1003" Type="http://schemas.openxmlformats.org/officeDocument/2006/relationships/hyperlink" Target="file:///C:\Users\mtk65284\Documents\3GPP\tsg_ran\WG2_RL2\TSGR2_121bis-e\Docs\R2-2303402.zip" TargetMode="External"/><Relationship Id="rId1210" Type="http://schemas.openxmlformats.org/officeDocument/2006/relationships/hyperlink" Target="file:///C:\Users\mtk65284\Documents\3GPP\tsg_ran\WG2_RL2\TSGR2_121bis-e\Docs\R2-2303421.zip" TargetMode="External"/><Relationship Id="rId1308" Type="http://schemas.openxmlformats.org/officeDocument/2006/relationships/hyperlink" Target="file:///C:\Users\mtk65284\Documents\3GPP\tsg_ran\WG2_RL2\TSGR2_121bis-e\Docs\R2-2303780.zip" TargetMode="External"/><Relationship Id="rId1515" Type="http://schemas.openxmlformats.org/officeDocument/2006/relationships/hyperlink" Target="file:///C:\Users\mtk65284\Documents\3GPP\tsg_ran\WG2_RL2\TSGR2_121bis-e\Docs\R2-2303016.zip" TargetMode="External"/><Relationship Id="rId14" Type="http://schemas.openxmlformats.org/officeDocument/2006/relationships/hyperlink" Target="file:///C:\Users\mtk65284\Documents\3GPP\tsg_ran\WG2_RL2\TSGR2_121bis-e\Docs\R2-2303821.zip" TargetMode="External"/><Relationship Id="rId163" Type="http://schemas.openxmlformats.org/officeDocument/2006/relationships/hyperlink" Target="file:///C:\Users\mtk65284\Documents\3GPP\tsg_ran\WG2_RL2\TSGR2_121bis-e\Docs\R2-2303467.zip" TargetMode="External"/><Relationship Id="rId370" Type="http://schemas.openxmlformats.org/officeDocument/2006/relationships/hyperlink" Target="file:///C:\Users\mtk65284\Documents\3GPP\tsg_ran\WG2_RL2\TSGR2_121bis-e\Docs\R2-2303744.zip" TargetMode="External"/><Relationship Id="rId230" Type="http://schemas.openxmlformats.org/officeDocument/2006/relationships/hyperlink" Target="file:///C:\Users\mtk65284\Documents\3GPP\tsg_ran\WG2_RL2\TSGR2_121bis-e\Docs\R2-2304154.zip" TargetMode="External"/><Relationship Id="rId468" Type="http://schemas.openxmlformats.org/officeDocument/2006/relationships/hyperlink" Target="file:///C:\Users\mtk65284\Documents\3GPP\tsg_ran\WG2_RL2\TSGR2_121bis-e\Docs\R2-2303367.zip" TargetMode="External"/><Relationship Id="rId675" Type="http://schemas.openxmlformats.org/officeDocument/2006/relationships/hyperlink" Target="file:///C:\Users\mtk65284\Documents\3GPP\tsg_ran\WG2_RL2\TSGR2_121bis-e\Docs\R2-2303221.zip" TargetMode="External"/><Relationship Id="rId882" Type="http://schemas.openxmlformats.org/officeDocument/2006/relationships/hyperlink" Target="file:///C:\Users\mtk65284\Documents\3GPP\tsg_ran\WG2_RL2\TSGR2_121bis-e\Docs\R2-2303716.zip" TargetMode="External"/><Relationship Id="rId1098" Type="http://schemas.openxmlformats.org/officeDocument/2006/relationships/hyperlink" Target="file:///C:\Users\mtk65284\Documents\3GPP\tsg_ran\WG2_RL2\TSGR2_121bis-e\Docs\R2-2302995.zip" TargetMode="External"/><Relationship Id="rId328" Type="http://schemas.openxmlformats.org/officeDocument/2006/relationships/hyperlink" Target="file:///C:\Users\mtk65284\Documents\3GPP\tsg_ran\WG2_RL2\TSGR2_121bis-e\Docs\R2-2304139.zip" TargetMode="External"/><Relationship Id="rId535" Type="http://schemas.openxmlformats.org/officeDocument/2006/relationships/hyperlink" Target="file:///C:\Users\mtk65284\Documents\3GPP\tsg_ran\WG2_RL2\TSGR2_121bis-e\Docs\R2-2303654.zip" TargetMode="External"/><Relationship Id="rId742" Type="http://schemas.openxmlformats.org/officeDocument/2006/relationships/hyperlink" Target="file:///C:\Users\mtk65284\Documents\3GPP\tsg_ran\WG2_RL2\TSGR2_121bis-e\Docs\R2-2302615.zip" TargetMode="External"/><Relationship Id="rId1165" Type="http://schemas.openxmlformats.org/officeDocument/2006/relationships/hyperlink" Target="file:///C:\Users\mtk65284\Documents\3GPP\tsg_ran\WG2_RL2\TSGR2_121bis-e\Docs\R2-2302962.zip" TargetMode="External"/><Relationship Id="rId1372" Type="http://schemas.openxmlformats.org/officeDocument/2006/relationships/hyperlink" Target="file:///C:\Users\mtk65284\Documents\3GPP\tsg_ran\WG2_RL2\TSGR2_121bis-e\Docs\R2-2303377.zip" TargetMode="External"/><Relationship Id="rId602" Type="http://schemas.openxmlformats.org/officeDocument/2006/relationships/hyperlink" Target="file:///C:\Users\mtk65284\Documents\3GPP\tsg_ran\WG2_RL2\TSGR2_121bis-e\Docs\R2-2303592.zip" TargetMode="External"/><Relationship Id="rId1025" Type="http://schemas.openxmlformats.org/officeDocument/2006/relationships/hyperlink" Target="file:///C:\Users\mtk65284\Documents\3GPP\tsg_ran\WG2_RL2\TSGR2_121bis-e\Docs\R2-2303781.zip" TargetMode="External"/><Relationship Id="rId1232" Type="http://schemas.openxmlformats.org/officeDocument/2006/relationships/hyperlink" Target="file:///C:\Users\mtk65284\Documents\3GPP\tsg_ran\WG2_RL2\TSGR2_121bis-e\Docs\R2-2303275.zip" TargetMode="External"/><Relationship Id="rId907" Type="http://schemas.openxmlformats.org/officeDocument/2006/relationships/hyperlink" Target="file:///C:\Users\mtk65284\Documents\3GPP\tsg_ran\WG2_RL2\TSGR2_121bis-e\Docs\R2-2303138.zip" TargetMode="External"/><Relationship Id="rId1537" Type="http://schemas.openxmlformats.org/officeDocument/2006/relationships/hyperlink" Target="file:///C:\Users\mtk65284\Documents\3GPP\tsg_ran\WG2_RL2\TSGR2_121bis-e\Docs\R2-2302598.zip" TargetMode="External"/><Relationship Id="rId36" Type="http://schemas.openxmlformats.org/officeDocument/2006/relationships/hyperlink" Target="file:///C:\Users\mtk65284\Documents\3GPP\tsg_ran\WG2_RL2\TSGR2_121bis-e\Docs\R2-2302630.zip" TargetMode="External"/><Relationship Id="rId1604" Type="http://schemas.openxmlformats.org/officeDocument/2006/relationships/hyperlink" Target="file:///C:\Users\mtk65284\Documents\3GPP\tsg_ran\WG2_RL2\TSGR2_121bis-e\Docs\R2-2303972.zip" TargetMode="External"/><Relationship Id="rId185" Type="http://schemas.openxmlformats.org/officeDocument/2006/relationships/hyperlink" Target="file:///C:\Users\mtk65284\Documents\3GPP\tsg_ran\WG2_RL2\TSGR2_121bis-e\Docs\R2-2303771.zip" TargetMode="External"/><Relationship Id="rId392" Type="http://schemas.openxmlformats.org/officeDocument/2006/relationships/hyperlink" Target="file:///C:\Users\mtk65284\Documents\3GPP\tsg_ran\WG2_RL2\TSGR2_121bis-e\Docs\R2-2302944.zip" TargetMode="External"/><Relationship Id="rId697" Type="http://schemas.openxmlformats.org/officeDocument/2006/relationships/hyperlink" Target="file:///C:\Users\mtk65284\Documents\3GPP\tsg_ran\WG2_RL2\TSGR2_121bis-e\Docs\R2-2302810.zip" TargetMode="External"/><Relationship Id="rId252" Type="http://schemas.openxmlformats.org/officeDocument/2006/relationships/hyperlink" Target="file:///C:\Users\mtk65284\Documents\3GPP\tsg_ran\WG2_RL2\TSGR2_121bis-e\Docs\R2-2304179.zip" TargetMode="External"/><Relationship Id="rId1187" Type="http://schemas.openxmlformats.org/officeDocument/2006/relationships/hyperlink" Target="file:///C:\Users\mtk65284\Documents\3GPP\tsg_ran\WG2_RL2\TSGR2_121bis-e\Docs\R2-2302494.zip" TargetMode="External"/><Relationship Id="rId112" Type="http://schemas.openxmlformats.org/officeDocument/2006/relationships/hyperlink" Target="file:///C:\Users\mtk65284\Documents\3GPP\tsg_ran\WG2_RL2\TSGR2_121bis-e\Docs\R2-2303909.zip" TargetMode="External"/><Relationship Id="rId557" Type="http://schemas.openxmlformats.org/officeDocument/2006/relationships/hyperlink" Target="file:///C:\Users\mtk65284\Documents\3GPP\tsg_ran\WG2_RL2\TSGR2_121bis-e\Docs\R2-2302766.zip" TargetMode="External"/><Relationship Id="rId764" Type="http://schemas.openxmlformats.org/officeDocument/2006/relationships/hyperlink" Target="file:///C:\Users\mtk65284\Documents\3GPP\tsg_ran\WG2_RL2\TSGR2_121bis-e\Docs\R2-2303826.zip" TargetMode="External"/><Relationship Id="rId971" Type="http://schemas.openxmlformats.org/officeDocument/2006/relationships/hyperlink" Target="file:///C:\Users\mtk65284\Documents\3GPP\tsg_ran\WG2_RL2\TSGR2_121bis-e\Docs\R2-2303332.zip" TargetMode="External"/><Relationship Id="rId1394" Type="http://schemas.openxmlformats.org/officeDocument/2006/relationships/hyperlink" Target="file:///C:\Users\mtk65284\Documents\3GPP\tsg_ran\WG2_RL2\TSGR2_121bis-e\Docs\R2-2302573.zip" TargetMode="External"/><Relationship Id="rId417" Type="http://schemas.openxmlformats.org/officeDocument/2006/relationships/hyperlink" Target="file:///C:\Users\mtk65284\Documents\3GPP\tsg_ran\WG2_RL2\TSGR2_121bis-e\Docs\R2-2303707.zip" TargetMode="External"/><Relationship Id="rId624" Type="http://schemas.openxmlformats.org/officeDocument/2006/relationships/hyperlink" Target="file:///C:\Users\mtk65284\Documents\3GPP\tsg_ran\WG2_RL2\TSGR2_121bis-e\Docs\R2-2303026.zip" TargetMode="External"/><Relationship Id="rId831" Type="http://schemas.openxmlformats.org/officeDocument/2006/relationships/hyperlink" Target="file:///C:\Users\mtk65284\Documents\3GPP\tsg_ran\WG2_RL2\TSGR2_121bis-e\Docs\R2-2304032.zip" TargetMode="External"/><Relationship Id="rId1047" Type="http://schemas.openxmlformats.org/officeDocument/2006/relationships/hyperlink" Target="file:///C:\Users\mtk65284\Documents\3GPP\tsg_ran\WG2_RL2\TSGR2_121bis-e\Docs\R2-2303810.zip" TargetMode="External"/><Relationship Id="rId1254" Type="http://schemas.openxmlformats.org/officeDocument/2006/relationships/hyperlink" Target="file:///C:\Users\mtk65284\Documents\3GPP\tsg_ran\WG2_RL2\TSGR2_121bis-e\Docs\R2-2302786.zip" TargetMode="External"/><Relationship Id="rId1461" Type="http://schemas.openxmlformats.org/officeDocument/2006/relationships/hyperlink" Target="file:///C:\Users\mtk65284\Documents\3GPP\tsg_ran\WG2_RL2\TSGR2_121bis-e\Docs\R2-2302642.zip" TargetMode="External"/><Relationship Id="rId929" Type="http://schemas.openxmlformats.org/officeDocument/2006/relationships/hyperlink" Target="file:///C:\Users\mtk65284\Documents\3GPP\tsg_ran\WG2_RL2\TSGR2_121bis-e\Docs\R2-2303334.zip" TargetMode="External"/><Relationship Id="rId1114" Type="http://schemas.openxmlformats.org/officeDocument/2006/relationships/hyperlink" Target="file:///C:\Users\mtk65284\Documents\3GPP\tsg_ran\WG2_RL2\TSGR2_121bis-e\Docs\R2-2302603.zip" TargetMode="External"/><Relationship Id="rId1321" Type="http://schemas.openxmlformats.org/officeDocument/2006/relationships/hyperlink" Target="file:///C:\Users\mtk65284\Documents\3GPP\tsg_ran\WG2_RL2\TSGR2_121bis-e\Docs\R2-2304085.zip" TargetMode="External"/><Relationship Id="rId1559" Type="http://schemas.openxmlformats.org/officeDocument/2006/relationships/hyperlink" Target="file:///C:\Users\johan\OneDrive\Dokument\3GPP\tsg_ran\WG2_RL2\TSGR2_121bis-e\Docs\R2-2302828.zip" TargetMode="External"/><Relationship Id="rId58" Type="http://schemas.openxmlformats.org/officeDocument/2006/relationships/hyperlink" Target="file:///C:\Users\mtk65284\Documents\3GPP\tsg_ran\WG2_RL2\TSGR2_121bis-e\Docs\R2-2303282.zip" TargetMode="External"/><Relationship Id="rId1419" Type="http://schemas.openxmlformats.org/officeDocument/2006/relationships/hyperlink" Target="file:///C:\Users\mtk65284\Documents\3GPP\tsg_ran\WG2_RL2\TSGR2_121bis-e\Docs\R2-2303225.zip" TargetMode="External"/><Relationship Id="rId1626" Type="http://schemas.openxmlformats.org/officeDocument/2006/relationships/hyperlink" Target="file:///C:\Users\mtk65284\Documents\3GPP\tsg_ran\WG2_RL2\TSGR2_121bis-e\Docs\R2-2303400.zip" TargetMode="External"/><Relationship Id="rId274" Type="http://schemas.openxmlformats.org/officeDocument/2006/relationships/hyperlink" Target="file:///C:\Users\mtk65284\Documents\3GPP\tsg_ran\WG2_RL2\TSGR2_121bis-e\Docs\R2-2303739.zip" TargetMode="External"/><Relationship Id="rId481" Type="http://schemas.openxmlformats.org/officeDocument/2006/relationships/hyperlink" Target="file:///C:\Users\mtk65284\Documents\3GPP\tsg_ran\WG2_RL2\TSGR2_121bis-e\Docs\R2-2302818.zip" TargetMode="External"/><Relationship Id="rId134" Type="http://schemas.openxmlformats.org/officeDocument/2006/relationships/hyperlink" Target="file:///C:\Users\mtk65284\Documents\3GPP\tsg_ran\WG2_RL2\TSGR2_121bis-e\Docs\R2-2303501.zip" TargetMode="External"/><Relationship Id="rId579" Type="http://schemas.openxmlformats.org/officeDocument/2006/relationships/hyperlink" Target="file:///C:\Users\mtk65284\Documents\3GPP\tsg_ran\WG2_RL2\TSGR2_121bis-e\Docs\R2-2302486.zip" TargetMode="External"/><Relationship Id="rId786" Type="http://schemas.openxmlformats.org/officeDocument/2006/relationships/hyperlink" Target="file:///C:\Users\mtk65284\Documents\3GPP\tsg_ran\WG2_RL2\TSGR2_121bis-e\Docs\R2-2303329.zip" TargetMode="External"/><Relationship Id="rId993" Type="http://schemas.openxmlformats.org/officeDocument/2006/relationships/hyperlink" Target="file:///C:\Users\mtk65284\Documents\3GPP\tsg_ran\WG2_RL2\TSGR2_121bis-e\Docs\R2-2303172.zip" TargetMode="External"/><Relationship Id="rId341" Type="http://schemas.openxmlformats.org/officeDocument/2006/relationships/hyperlink" Target="file:///C:\Users\mtk65284\Documents\3GPP\tsg_ran\WG2_RL2\TSGR2_121bis-e\Docs\R2-2303452.zip" TargetMode="External"/><Relationship Id="rId439" Type="http://schemas.openxmlformats.org/officeDocument/2006/relationships/hyperlink" Target="file:///C:\Users\mtk65284\Documents\3GPP\tsg_ran\WG2_RL2\TSGR2_121bis-e\Docs\R2-2303591.zip" TargetMode="External"/><Relationship Id="rId646" Type="http://schemas.openxmlformats.org/officeDocument/2006/relationships/hyperlink" Target="file:///C:\Users\mtk65284\Documents\3GPP\tsg_ran\WG2_RL2\TSGR2_121bis-e\Docs\R2-2303606.zip" TargetMode="External"/><Relationship Id="rId1069" Type="http://schemas.openxmlformats.org/officeDocument/2006/relationships/hyperlink" Target="file:///C:\Users\mtk65284\Documents\3GPP\tsg_ran\WG2_RL2\TSGR2_121bis-e\Docs\R2-2303012.zip" TargetMode="External"/><Relationship Id="rId1276" Type="http://schemas.openxmlformats.org/officeDocument/2006/relationships/hyperlink" Target="file:///C:\Users\mtk65284\Documents\3GPP\tsg_ran\WG2_RL2\TSGR2_121bis-e\Docs\R2-2302856.zip" TargetMode="External"/><Relationship Id="rId1483" Type="http://schemas.openxmlformats.org/officeDocument/2006/relationships/hyperlink" Target="file:///C:\Users\mtk65284\Documents\3GPP\tsg_ran\WG2_RL2\TSGR2_121bis-e\Docs\R2-2302704.zip" TargetMode="External"/><Relationship Id="rId201" Type="http://schemas.openxmlformats.org/officeDocument/2006/relationships/hyperlink" Target="file:///C:\Users\mtk65284\Documents\3GPP\tsg_ran\WG2_RL2\TSGR2_121bis-e\Docs\R2-2302941.zip" TargetMode="External"/><Relationship Id="rId506" Type="http://schemas.openxmlformats.org/officeDocument/2006/relationships/hyperlink" Target="file:///C:\Users\mtk65284\Documents\3GPP\tsg_ran\WG2_RL2\TSGR2_121bis-e\Docs\R2-2303792.zip" TargetMode="External"/><Relationship Id="rId853" Type="http://schemas.openxmlformats.org/officeDocument/2006/relationships/hyperlink" Target="file:///C:\Users\mtk65284\Documents\3GPP\tsg_ran\WG2_RL2\TSGR2_121bis-e\Docs\R2-2302674.zip" TargetMode="External"/><Relationship Id="rId1136" Type="http://schemas.openxmlformats.org/officeDocument/2006/relationships/hyperlink" Target="file:///C:\Users\mtk65284\Documents\3GPP\tsg_ran\WG2_RL2\TSGR2_121bis-e\Docs\R2-2303655.zip" TargetMode="External"/><Relationship Id="rId713" Type="http://schemas.openxmlformats.org/officeDocument/2006/relationships/hyperlink" Target="file:///C:\Users\mtk65284\Documents\3GPP\tsg_ran\WG2_RL2\TSGR2_121bis-e\Docs\R2-2303719.zip" TargetMode="External"/><Relationship Id="rId920" Type="http://schemas.openxmlformats.org/officeDocument/2006/relationships/hyperlink" Target="file:///C:\Users\mtk65284\Documents\3GPP\tsg_ran\WG2_RL2\TSGR2_121bis-e\Docs\R2-2303037.zip" TargetMode="External"/><Relationship Id="rId1343" Type="http://schemas.openxmlformats.org/officeDocument/2006/relationships/hyperlink" Target="file:///C:\Users\mtk65284\Documents\3GPP\tsg_ran\WG2_RL2\TSGR2_121bis-e\Docs\R2-2304006.zip" TargetMode="External"/><Relationship Id="rId1550" Type="http://schemas.openxmlformats.org/officeDocument/2006/relationships/hyperlink" Target="file:///C:\Users\johan\OneDrive\Dokument\3GPP\tsg_ran\WG2_RL2\TSGR2_121bis-e\Docs\R2-2303463.zip" TargetMode="External"/><Relationship Id="rId1648" Type="http://schemas.openxmlformats.org/officeDocument/2006/relationships/hyperlink" Target="file:///C:\Users\mtk65284\Documents\3GPP\tsg_ran\WG2_RL2\TSGR2_121bis-e\Docs\R2-2303399.zip" TargetMode="External"/><Relationship Id="rId1203" Type="http://schemas.openxmlformats.org/officeDocument/2006/relationships/hyperlink" Target="file:///C:\Users\mtk65284\Documents\3GPP\tsg_ran\WG2_RL2\TSGR2_121bis-e\Docs\R2-2302671.zip" TargetMode="External"/><Relationship Id="rId1410" Type="http://schemas.openxmlformats.org/officeDocument/2006/relationships/hyperlink" Target="file:///C:\Users\mtk65284\Documents\3GPP\tsg_ran\WG2_RL2\TSGR2_121bis-e\Docs\R2-2304116.zip" TargetMode="External"/><Relationship Id="rId1508" Type="http://schemas.openxmlformats.org/officeDocument/2006/relationships/hyperlink" Target="file:///C:\Users\mtk65284\Documents\3GPP\tsg_ran\WG2_RL2\TSGR2_121bis-e\Docs\R2-2304171.zip" TargetMode="External"/><Relationship Id="rId296" Type="http://schemas.openxmlformats.org/officeDocument/2006/relationships/hyperlink" Target="file:///C:\Users\mtk65284\Documents\3GPP\tsg_ran\WG2_RL2\TSGR2_121bis-e\Docs\R2-2303034.zip" TargetMode="External"/><Relationship Id="rId156" Type="http://schemas.openxmlformats.org/officeDocument/2006/relationships/hyperlink" Target="file:///C:\Users\mtk65284\Documents\3GPP\tsg_ran\WG2_RL2\TSGR2_121bis-e\Docs\R2-2303287.zip" TargetMode="External"/><Relationship Id="rId363" Type="http://schemas.openxmlformats.org/officeDocument/2006/relationships/hyperlink" Target="file:///C:\Users\mtk65284\Documents\3GPP\tsg_ran\WG2_RL2\TSGR2_121bis-e\Docs\R2-2302618.zip" TargetMode="External"/><Relationship Id="rId570" Type="http://schemas.openxmlformats.org/officeDocument/2006/relationships/hyperlink" Target="file:///C:\Users\mtk65284\Documents\3GPP\tsg_ran\WG2_RL2\TSGR2_121bis-e\Docs\R2-2303008.zip" TargetMode="External"/><Relationship Id="rId223" Type="http://schemas.openxmlformats.org/officeDocument/2006/relationships/hyperlink" Target="file:///C:\Users\mtk65284\Documents\3GPP\tsg_ran\WG2_RL2\TSGR2_121bis-e\Docs\R2-2303205.zip" TargetMode="External"/><Relationship Id="rId430" Type="http://schemas.openxmlformats.org/officeDocument/2006/relationships/hyperlink" Target="file:///C:\Users\mtk65284\Documents\3GPP\tsg_ran\WG2_RL2\TSGR2_121bis-e\Docs\R2-2303186.zip" TargetMode="External"/><Relationship Id="rId668" Type="http://schemas.openxmlformats.org/officeDocument/2006/relationships/hyperlink" Target="file:///C:\Users\mtk65284\Documents\3GPP\tsg_ran\WG2_RL2\TSGR2_121bis-e\Docs\R2-2302751.zip" TargetMode="External"/><Relationship Id="rId875" Type="http://schemas.openxmlformats.org/officeDocument/2006/relationships/hyperlink" Target="file:///C:\Users\mtk65284\Documents\3GPP\tsg_ran\WG2_RL2\TSGR2_121bis-e\Docs\R2-2303193.zip" TargetMode="External"/><Relationship Id="rId1060" Type="http://schemas.openxmlformats.org/officeDocument/2006/relationships/hyperlink" Target="file:///C:\Users\mtk65284\Documents\3GPP\tsg_ran\WG2_RL2\TSGR2_121bis-e\Docs\R2-2302701.zip" TargetMode="External"/><Relationship Id="rId1298" Type="http://schemas.openxmlformats.org/officeDocument/2006/relationships/hyperlink" Target="file:///C:\Users\mtk65284\Documents\3GPP\tsg_ran\WG2_RL2\TSGR2_121bis-e\Docs\R2-2303108.zip" TargetMode="External"/><Relationship Id="rId528" Type="http://schemas.openxmlformats.org/officeDocument/2006/relationships/hyperlink" Target="file:///C:\Users\mtk65284\Documents\3GPP\tsg_ran\WG2_RL2\TSGR2_121bis-e\Docs\R2-2303259.zip" TargetMode="External"/><Relationship Id="rId735" Type="http://schemas.openxmlformats.org/officeDocument/2006/relationships/hyperlink" Target="file:///C:\Users\mtk65284\Documents\3GPP\tsg_ran\WG2_RL2\TSGR2_121bis-e\Docs\R2-2303755.zip" TargetMode="External"/><Relationship Id="rId942" Type="http://schemas.openxmlformats.org/officeDocument/2006/relationships/hyperlink" Target="file:///C:\Users\mtk65284\Documents\3GPP\tsg_ran\WG2_RL2\TSGR2_121bis-e\Docs\R2-2303140.zip" TargetMode="External"/><Relationship Id="rId1158" Type="http://schemas.openxmlformats.org/officeDocument/2006/relationships/hyperlink" Target="file:///C:\Users\mtk65284\Documents\3GPP\tsg_ran\WG2_RL2\TSGR2_121bis-e\Docs\R2-2303971.zip" TargetMode="External"/><Relationship Id="rId1365" Type="http://schemas.openxmlformats.org/officeDocument/2006/relationships/hyperlink" Target="file:///C:\Users\mtk65284\Documents\3GPP\tsg_ran\WG2_RL2\TSGR2_121bis-e\Docs\R2-2302846.zip" TargetMode="External"/><Relationship Id="rId1572" Type="http://schemas.openxmlformats.org/officeDocument/2006/relationships/hyperlink" Target="file:///C:\Users\johan\OneDrive\Dokument\3GPP\tsg_ran\WG2_RL2\TSGR2_121bis-e\Docs\R2-2304067.zip" TargetMode="External"/><Relationship Id="rId1018" Type="http://schemas.openxmlformats.org/officeDocument/2006/relationships/hyperlink" Target="file:///C:\Users\mtk65284\Documents\3GPP\tsg_ran\WG2_RL2\TSGR2_121bis-e\Docs\R2-2303059.zip" TargetMode="External"/><Relationship Id="rId1225" Type="http://schemas.openxmlformats.org/officeDocument/2006/relationships/hyperlink" Target="file:///C:\Users\mtk65284\Documents\3GPP\tsg_ran\WG2_RL2\TSGR2_121bis-e\Docs\R2-2303945.zip" TargetMode="External"/><Relationship Id="rId1432" Type="http://schemas.openxmlformats.org/officeDocument/2006/relationships/hyperlink" Target="file:///C:\Users\mtk65284\Documents\3GPP\tsg_ran\WG2_RL2\TSGR2_121bis-e\Docs\R2-2303350.zip" TargetMode="External"/><Relationship Id="rId71" Type="http://schemas.openxmlformats.org/officeDocument/2006/relationships/hyperlink" Target="file:///C:\Users\mtk65284\Documents\3GPP\tsg_ran\WG2_RL2\TSGR2_121bis-e\Docs\R2-2303106.zip" TargetMode="External"/><Relationship Id="rId802" Type="http://schemas.openxmlformats.org/officeDocument/2006/relationships/hyperlink" Target="file:///C:\Users\mtk65284\Documents\3GPP\tsg_ran\WG2_RL2\TSGR2_121bis-e\Docs\R2-2302898.zip" TargetMode="External"/><Relationship Id="rId29" Type="http://schemas.openxmlformats.org/officeDocument/2006/relationships/hyperlink" Target="file:///C:\Users\mtk65284\Documents\3GPP\tsg_ran\WG2_RL2\TSGR2_121bis-e\Docs\R2-2303981.zip" TargetMode="External"/><Relationship Id="rId178" Type="http://schemas.openxmlformats.org/officeDocument/2006/relationships/hyperlink" Target="file:///C:\Users\mtk65284\Documents\3GPP\tsg_ran\WG2_RL2\TSGR2_121bis-e\Docs\R2-2303918.zip" TargetMode="External"/><Relationship Id="rId385" Type="http://schemas.openxmlformats.org/officeDocument/2006/relationships/hyperlink" Target="file:///C:\Users\mtk65284\Documents\3GPP\tsg_ran\WG2_RL2\TSGR2_121bis-e\Docs\R2-2303772.zip" TargetMode="External"/><Relationship Id="rId592" Type="http://schemas.openxmlformats.org/officeDocument/2006/relationships/hyperlink" Target="file:///C:\Users\mtk65284\Documents\3GPP\tsg_ran\WG2_RL2\TSGR2_121bis-e\Docs\R2-2303025.zip" TargetMode="External"/><Relationship Id="rId245" Type="http://schemas.openxmlformats.org/officeDocument/2006/relationships/hyperlink" Target="file:///C:\Users\mtk65284\Documents\3GPP\tsg_ran\WG2_RL2\TSGR2_121bis-e\Docs\R2-2302768.zip" TargetMode="External"/><Relationship Id="rId452" Type="http://schemas.openxmlformats.org/officeDocument/2006/relationships/hyperlink" Target="file:///C:\Users\mtk65284\Documents\3GPP\tsg_ran\WG2_RL2\TSGR2_121bis-e\Docs\R2-2303433.zip" TargetMode="External"/><Relationship Id="rId897" Type="http://schemas.openxmlformats.org/officeDocument/2006/relationships/hyperlink" Target="file:///C:\Users\mtk65284\Documents\3GPP\tsg_ran\WG2_RL2\TSGR2_121bis-e\Docs\R2-2303326.zip" TargetMode="External"/><Relationship Id="rId1082" Type="http://schemas.openxmlformats.org/officeDocument/2006/relationships/hyperlink" Target="file:///C:\Users\mtk65284\Documents\3GPP\tsg_ran\WG2_RL2\TSGR2_121bis-e\Docs\R2-2303782.zip" TargetMode="External"/><Relationship Id="rId105" Type="http://schemas.openxmlformats.org/officeDocument/2006/relationships/hyperlink" Target="file:///C:\Users\mtk65284\Documents\3GPP\tsg_ran\WG2_RL2\TSGR2_121bis-e\Docs\R2-2303158.zip" TargetMode="External"/><Relationship Id="rId312" Type="http://schemas.openxmlformats.org/officeDocument/2006/relationships/hyperlink" Target="file:///C:\Users\mtk65284\Documents\3GPP\tsg_ran\WG2_RL2\TSGR2_121bis-e\Docs\R2-2302429.zip" TargetMode="External"/><Relationship Id="rId757" Type="http://schemas.openxmlformats.org/officeDocument/2006/relationships/hyperlink" Target="file:///C:\Users\mtk65284\Documents\3GPP\tsg_ran\WG2_RL2\TSGR2_121bis-e\Docs\R2-2303343.zip" TargetMode="External"/><Relationship Id="rId964" Type="http://schemas.openxmlformats.org/officeDocument/2006/relationships/hyperlink" Target="file:///C:\Users\mtk65284\Documents\3GPP\tsg_ran\WG2_RL2\TSGR2_121bis-e\Docs\R2-2303142.zip" TargetMode="External"/><Relationship Id="rId1387" Type="http://schemas.openxmlformats.org/officeDocument/2006/relationships/hyperlink" Target="file:///C:\Users\mtk65284\Documents\3GPP\tsg_ran\WG2_RL2\TSGR2_121bis-e\Docs\R2-2303234.zip" TargetMode="External"/><Relationship Id="rId1594" Type="http://schemas.openxmlformats.org/officeDocument/2006/relationships/hyperlink" Target="file:///C:\Users\mtk65284\Documents\3GPP\tsg_ran\WG2_RL2\TSGR2_121bis-e\Docs\R2-2304153.zip" TargetMode="External"/><Relationship Id="rId93" Type="http://schemas.openxmlformats.org/officeDocument/2006/relationships/hyperlink" Target="file:///C:\Users\mtk65284\Documents\3GPP\tsg_ran\WG2_RL2\TSGR2_121bis-e\Docs\R2-2303879.zip" TargetMode="External"/><Relationship Id="rId617" Type="http://schemas.openxmlformats.org/officeDocument/2006/relationships/hyperlink" Target="file:///C:\Users\mtk65284\Documents\3GPP\tsg_ran\WG2_RL2\TSGR2_121bis-e\Docs\R2-2302592.zip" TargetMode="External"/><Relationship Id="rId824" Type="http://schemas.openxmlformats.org/officeDocument/2006/relationships/hyperlink" Target="file:///C:\Users\mtk65284\Documents\3GPP\tsg_ran\WG2_RL2\TSGR2_121bis-e\Docs\R2-2303041.zip" TargetMode="External"/><Relationship Id="rId1247" Type="http://schemas.openxmlformats.org/officeDocument/2006/relationships/hyperlink" Target="file:///C:\Users\mtk65284\Documents\3GPP\tsg_ran\WG2_RL2\TSGR2_121bis-e\Docs\R2-2302713.zip" TargetMode="External"/><Relationship Id="rId1454" Type="http://schemas.openxmlformats.org/officeDocument/2006/relationships/hyperlink" Target="file:///C:\Users\mtk65284\Documents\3GPP\tsg_ran\WG2_RL2\TSGR2_121bis-e\Docs\R2-2303937.zip" TargetMode="External"/><Relationship Id="rId1661" Type="http://schemas.openxmlformats.org/officeDocument/2006/relationships/hyperlink" Target="file:///C:\Users\mtk65284\Documents\3GPP\tsg_ran\WG2_RL2\TSGR2_121bis-e\Docs\R2-2304119.zip" TargetMode="External"/><Relationship Id="rId1107" Type="http://schemas.openxmlformats.org/officeDocument/2006/relationships/hyperlink" Target="file:///C:\Users\mtk65284\Documents\3GPP\tsg_ran\WG2_RL2\TSGR2_121bis-e\Docs\R2-2303546.zip" TargetMode="External"/><Relationship Id="rId1314" Type="http://schemas.openxmlformats.org/officeDocument/2006/relationships/hyperlink" Target="file:///C:\Users\mtk65284\Documents\3GPP\tsg_ran\WG2_RL2\TSGR2_121bis-e\Docs\R2-2303320.zip" TargetMode="External"/><Relationship Id="rId1521" Type="http://schemas.openxmlformats.org/officeDocument/2006/relationships/hyperlink" Target="file:///C:\Users\mtk65284\Documents\3GPP\tsg_ran\WG2_RL2\TSGR2_121bis-e\Docs\R2-2303690.zip" TargetMode="External"/><Relationship Id="rId1619" Type="http://schemas.openxmlformats.org/officeDocument/2006/relationships/hyperlink" Target="file:///C:\Users\mtk65284\Documents\3GPP\tsg_ran\WG2_RL2\TSGR2_121bis-e\Docs\R2-2304007.zip" TargetMode="External"/><Relationship Id="rId20" Type="http://schemas.openxmlformats.org/officeDocument/2006/relationships/hyperlink" Target="file:///C:\Users\mtk65284\Documents\3GPP\tsg_ran\WG2_RL2\TSGR2_121bis-e\Docs\R2-2302530.zip" TargetMode="External"/><Relationship Id="rId267" Type="http://schemas.openxmlformats.org/officeDocument/2006/relationships/hyperlink" Target="file:///C:\Users\mtk65284\Documents\3GPP\tsg_ran\WG2_RL2\TSGR2_121bis-e\Docs\R2-2303176.zip" TargetMode="External"/><Relationship Id="rId474" Type="http://schemas.openxmlformats.org/officeDocument/2006/relationships/hyperlink" Target="file:///C:\Users\mtk65284\Documents\3GPP\tsg_ran\WG2_RL2\TSGR2_121bis-e\Docs\R2-2303704.zip" TargetMode="External"/><Relationship Id="rId127" Type="http://schemas.openxmlformats.org/officeDocument/2006/relationships/hyperlink" Target="file:///C:\Users\mtk65284\Documents\3GPP\tsg_ran\WG2_RL2\TSGR2_121bis-e\Docs\R2-2302985.zip" TargetMode="External"/><Relationship Id="rId681" Type="http://schemas.openxmlformats.org/officeDocument/2006/relationships/hyperlink" Target="file:///C:\Users\mtk65284\Documents\3GPP\tsg_ran\WG2_RL2\TSGR2_121bis-e\Docs\R2-2303607.zip" TargetMode="External"/><Relationship Id="rId779" Type="http://schemas.openxmlformats.org/officeDocument/2006/relationships/hyperlink" Target="file:///C:\Users\mtk65284\Documents\3GPP\tsg_ran\WG2_RL2\TSGR2_121bis-e\Docs\R2-2302937.zip" TargetMode="External"/><Relationship Id="rId986" Type="http://schemas.openxmlformats.org/officeDocument/2006/relationships/hyperlink" Target="file:///C:\Users\mtk65284\Documents\3GPP\tsg_ran\WG2_RL2\TSGR2_121bis-e\Docs\R2-2304137.zip" TargetMode="External"/><Relationship Id="rId334" Type="http://schemas.openxmlformats.org/officeDocument/2006/relationships/hyperlink" Target="file:///C:\Users\mtk65284\Documents\3GPP\tsg_ran\WG2_RL2\TSGR2_121bis-e\Docs\R2-2302863.zip" TargetMode="External"/><Relationship Id="rId541" Type="http://schemas.openxmlformats.org/officeDocument/2006/relationships/hyperlink" Target="file:///C:\Users\mtk65284\Documents\3GPP\tsg_ran\WG2_RL2\TSGR2_121bis-e\Docs\R2-2304180.zip" TargetMode="External"/><Relationship Id="rId639" Type="http://schemas.openxmlformats.org/officeDocument/2006/relationships/hyperlink" Target="file:///C:\Users\mtk65284\Documents\3GPP\tsg_ran\WG2_RL2\TSGR2_121bis-e\Docs\R2-2303752.zip" TargetMode="External"/><Relationship Id="rId1171" Type="http://schemas.openxmlformats.org/officeDocument/2006/relationships/hyperlink" Target="file:///C:\Users\mtk65284\Documents\3GPP\tsg_ran\WG2_RL2\TSGR2_121bis-e\Docs\R2-2303307.zip" TargetMode="External"/><Relationship Id="rId1269" Type="http://schemas.openxmlformats.org/officeDocument/2006/relationships/hyperlink" Target="file:///C:\Users\mtk65284\Documents\3GPP\tsg_ran\WG2_RL2\TSGR2_121bis-e\Docs\R2-2303245.zip" TargetMode="External"/><Relationship Id="rId1476" Type="http://schemas.openxmlformats.org/officeDocument/2006/relationships/hyperlink" Target="file:///C:\Users\mtk65284\Documents\3GPP\tsg_ran\WG2_RL2\TSGR2_121bis-e\Docs\R2-2304063.zip" TargetMode="External"/><Relationship Id="rId401" Type="http://schemas.openxmlformats.org/officeDocument/2006/relationships/hyperlink" Target="file:///C:\Users\mtk65284\Documents\3GPP\tsg_ran\WG2_RL2\TSGR2_121bis-e\Docs\R2-2303974.zip" TargetMode="External"/><Relationship Id="rId846" Type="http://schemas.openxmlformats.org/officeDocument/2006/relationships/hyperlink" Target="file:///C:\Users\mtk65284\Documents\3GPP\tsg_ran\WG2_RL2\TSGR2_121bis-e\Docs\R2-2304017.zip" TargetMode="External"/><Relationship Id="rId1031" Type="http://schemas.openxmlformats.org/officeDocument/2006/relationships/hyperlink" Target="file:///C:\Users\mtk65284\Documents\3GPP\tsg_ran\WG2_RL2\TSGR2_121bis-e\Docs\R2-2303952.zip" TargetMode="External"/><Relationship Id="rId1129" Type="http://schemas.openxmlformats.org/officeDocument/2006/relationships/hyperlink" Target="file:///C:\Users\mtk65284\Documents\3GPP\tsg_ran\WG2_RL2\TSGR2_121bis-e\Docs\R2-2303487.zip" TargetMode="External"/><Relationship Id="rId706" Type="http://schemas.openxmlformats.org/officeDocument/2006/relationships/hyperlink" Target="file:///C:\Users\mtk65284\Documents\3GPP\tsg_ran\WG2_RL2\TSGR2_121bis-e\Docs\R2-2303124.zip" TargetMode="External"/><Relationship Id="rId913" Type="http://schemas.openxmlformats.org/officeDocument/2006/relationships/hyperlink" Target="file:///C:\Users\mtk65284\Documents\3GPP\tsg_ran\WG2_RL2\TSGR2_121bis-e\Docs\R2-2303955.zip" TargetMode="External"/><Relationship Id="rId1336" Type="http://schemas.openxmlformats.org/officeDocument/2006/relationships/hyperlink" Target="file:///C:\Users\mtk65284\Documents\3GPP\tsg_ran\WG2_RL2\TSGR2_121bis-e\Docs\R2-2302967.zip" TargetMode="External"/><Relationship Id="rId1543" Type="http://schemas.openxmlformats.org/officeDocument/2006/relationships/hyperlink" Target="file:///C:\Users\mtk65284\Documents\3GPP\tsg_ran\WG2_RL2\TSGR2_121bis-e\Docs\R2-2303605.zip" TargetMode="External"/><Relationship Id="rId42" Type="http://schemas.openxmlformats.org/officeDocument/2006/relationships/hyperlink" Target="file:///C:\Users\mtk65284\Documents\3GPP\tsg_ran\WG2_RL2\TSGR2_121bis-e\Docs\R2-2302636.zip" TargetMode="External"/><Relationship Id="rId1403" Type="http://schemas.openxmlformats.org/officeDocument/2006/relationships/hyperlink" Target="file:///C:\Users\mtk65284\Documents\3GPP\tsg_ran\WG2_RL2\TSGR2_121bis-e\Docs\R2-2303219.zip" TargetMode="External"/><Relationship Id="rId1610" Type="http://schemas.openxmlformats.org/officeDocument/2006/relationships/hyperlink" Target="file:///C:\Users\mtk65284\Documents\3GPP\tsg_ran\WG2_RL2\TSGR2_121bis-e\Docs\R2-2303163.zip" TargetMode="External"/><Relationship Id="rId191" Type="http://schemas.openxmlformats.org/officeDocument/2006/relationships/hyperlink" Target="file:///C:\Users\mtk65284\Documents\3GPP\tsg_ran\WG2_RL2\TSGR2_121bis-e\Docs\R2-2302457.zip" TargetMode="External"/><Relationship Id="rId289" Type="http://schemas.openxmlformats.org/officeDocument/2006/relationships/hyperlink" Target="file:///C:\Users\mtk65284\Documents\3GPP\tsg_ran\WG2_RL2\TSGR2_121bis-e\Docs\R2-2303960.zip" TargetMode="External"/><Relationship Id="rId496" Type="http://schemas.openxmlformats.org/officeDocument/2006/relationships/hyperlink" Target="file:///C:\Users\mtk65284\Documents\3GPP\tsg_ran\WG2_RL2\TSGR2_121bis-e\Docs\R2-2303257.zip" TargetMode="External"/><Relationship Id="rId149" Type="http://schemas.openxmlformats.org/officeDocument/2006/relationships/hyperlink" Target="file:///C:\Users\mtk65284\Documents\3GPP\tsg_ran\WG2_RL2\TSGR2_121bis-e\Docs\R2-2303756.zip" TargetMode="External"/><Relationship Id="rId356" Type="http://schemas.openxmlformats.org/officeDocument/2006/relationships/hyperlink" Target="file:///C:\Users\mtk65284\Documents\3GPP\tsg_ran\WG2_RL2\TSGR2_121bis-e\Docs\R2-2302795.zip" TargetMode="External"/><Relationship Id="rId563" Type="http://schemas.openxmlformats.org/officeDocument/2006/relationships/hyperlink" Target="file:///C:\Users\mtk65284\Documents\3GPP\tsg_ran\WG2_RL2\TSGR2_121bis-e\Docs\R2-2303940.zip" TargetMode="External"/><Relationship Id="rId770" Type="http://schemas.openxmlformats.org/officeDocument/2006/relationships/hyperlink" Target="file:///C:\Users\mtk65284\Documents\3GPP\tsg_ran\WG2_RL2\TSGR2_121bis-e\Docs\R2-2304089.zip" TargetMode="External"/><Relationship Id="rId1193" Type="http://schemas.openxmlformats.org/officeDocument/2006/relationships/hyperlink" Target="file:///C:\Users\mtk65284\Documents\3GPP\tsg_ran\WG2_RL2\TSGR2_121bis-e\Docs\R2-2303201.zip" TargetMode="External"/><Relationship Id="rId216" Type="http://schemas.openxmlformats.org/officeDocument/2006/relationships/hyperlink" Target="file:///C:\Users\mtk65284\Documents\3GPP\tsg_ran\WG2_RL2\TSGR2_121bis-e\Docs\R2-2302983.zip" TargetMode="External"/><Relationship Id="rId423" Type="http://schemas.openxmlformats.org/officeDocument/2006/relationships/hyperlink" Target="file:///C:\Users\mtk65284\Documents\3GPP\tsg_ran\WG2_RL2\TSGR2_121bis-e\Docs\R2-2302740.zip" TargetMode="External"/><Relationship Id="rId868" Type="http://schemas.openxmlformats.org/officeDocument/2006/relationships/hyperlink" Target="file:///C:\Users\mtk65284\Documents\3GPP\tsg_ran\WG2_RL2\TSGR2_121bis-e\Docs\R2-2303405.zip" TargetMode="External"/><Relationship Id="rId1053" Type="http://schemas.openxmlformats.org/officeDocument/2006/relationships/hyperlink" Target="file:///C:\Users\mtk65284\Documents\3GPP\tsg_ran\WG2_RL2\TSGR2_121bis-e\Docs\R2-2302648.zip" TargetMode="External"/><Relationship Id="rId1260" Type="http://schemas.openxmlformats.org/officeDocument/2006/relationships/hyperlink" Target="file:///C:\Users\mtk65284\Documents\3GPP\tsg_ran\WG2_RL2\TSGR2_121bis-e\Docs\R2-2303244.zip" TargetMode="External"/><Relationship Id="rId1498" Type="http://schemas.openxmlformats.org/officeDocument/2006/relationships/hyperlink" Target="file:///C:\Users\mtk65284\Documents\3GPP\tsg_ran\WG2_RL2\TSGR2_121bis-e\Docs\R2-2303543.zip" TargetMode="External"/><Relationship Id="rId630" Type="http://schemas.openxmlformats.org/officeDocument/2006/relationships/hyperlink" Target="file:///C:\Users\mtk65284\Documents\3GPP\tsg_ran\WG2_RL2\TSGR2_121bis-e\Docs\R2-2303759.zip" TargetMode="External"/><Relationship Id="rId728" Type="http://schemas.openxmlformats.org/officeDocument/2006/relationships/hyperlink" Target="file:///C:\Users\mtk65284\Documents\3GPP\tsg_ran\WG2_RL2\TSGR2_121bis-e\Docs\R2-2302910.zip" TargetMode="External"/><Relationship Id="rId935" Type="http://schemas.openxmlformats.org/officeDocument/2006/relationships/hyperlink" Target="file:///C:\Users\mtk65284\Documents\3GPP\tsg_ran\WG2_RL2\TSGR2_121bis-e\Docs\R2-2303728.zip" TargetMode="External"/><Relationship Id="rId1358" Type="http://schemas.openxmlformats.org/officeDocument/2006/relationships/hyperlink" Target="file:///C:\Users\mtk65284\Documents\3GPP\tsg_ran\WG2_RL2\TSGR2_121bis-e\Docs\R2-2303376.zip" TargetMode="External"/><Relationship Id="rId1565" Type="http://schemas.openxmlformats.org/officeDocument/2006/relationships/hyperlink" Target="file:///C:\Users\johan\OneDrive\Dokument\3GPP\tsg_ran\WG2_RL2\TSGR2_121bis-e\Docs\R2-2302663.zip" TargetMode="External"/><Relationship Id="rId64" Type="http://schemas.openxmlformats.org/officeDocument/2006/relationships/hyperlink" Target="file:///C:\Users\mtk65284\Documents\3GPP\tsg_ran\WG2_RL2\TSGR2_121bis-e\Docs\R2-2304093.zip" TargetMode="External"/><Relationship Id="rId1120" Type="http://schemas.openxmlformats.org/officeDocument/2006/relationships/hyperlink" Target="file:///C:\Users\mtk65284\Documents\3GPP\tsg_ran\WG2_RL2\TSGR2_121bis-e\Docs\R2-2303007.zip" TargetMode="External"/><Relationship Id="rId1218" Type="http://schemas.openxmlformats.org/officeDocument/2006/relationships/hyperlink" Target="file:///C:\Users\mtk65284\Documents\3GPP\tsg_ran\WG2_RL2\TSGR2_121bis-e\Docs\R2-2302890.zip" TargetMode="External"/><Relationship Id="rId1425" Type="http://schemas.openxmlformats.org/officeDocument/2006/relationships/hyperlink" Target="file:///C:\Users\mtk65284\Documents\3GPP\tsg_ran\WG2_RL2\TSGR2_121bis-e\Docs\R2-2303874.zip" TargetMode="External"/><Relationship Id="rId1632" Type="http://schemas.openxmlformats.org/officeDocument/2006/relationships/hyperlink" Target="file:///C:\Users\mtk65284\Documents\3GPP\tsg_ran\WG2_RL2\TSGR2_121bis-e\Docs\R2-2303841.zip" TargetMode="External"/><Relationship Id="rId280" Type="http://schemas.openxmlformats.org/officeDocument/2006/relationships/hyperlink" Target="file:///C:\Users\mtk65284\Documents\3GPP\tsg_ran\WG2_RL2\TSGR2_121bis-e\Docs\R2-2304036.zip" TargetMode="External"/><Relationship Id="rId140" Type="http://schemas.openxmlformats.org/officeDocument/2006/relationships/hyperlink" Target="file:///C:\Users\mtk65284\Documents\3GPP\tsg_ran\WG2_RL2\TSGR2_121bis-e\Docs\R2-2303448.zip" TargetMode="External"/><Relationship Id="rId378" Type="http://schemas.openxmlformats.org/officeDocument/2006/relationships/hyperlink" Target="file:///C:\Users\mtk65284\Documents\3GPP\tsg_ran\WG2_RL2\TSGR2_121bis-e\Docs\R2-2303901.zip" TargetMode="External"/><Relationship Id="rId585" Type="http://schemas.openxmlformats.org/officeDocument/2006/relationships/hyperlink" Target="file:///C:\Users\mtk65284\Documents\3GPP\tsg_ran\WG2_RL2\TSGR2_121bis-e\Docs\R2-2302731.zip" TargetMode="External"/><Relationship Id="rId792" Type="http://schemas.openxmlformats.org/officeDocument/2006/relationships/hyperlink" Target="file:///C:\Users\mtk65284\Documents\3GPP\tsg_ran\WG2_RL2\TSGR2_121bis-e\Docs\R2-230380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1bis-e\Docs\R2-2303619.zip" TargetMode="External"/><Relationship Id="rId445" Type="http://schemas.openxmlformats.org/officeDocument/2006/relationships/hyperlink" Target="file:///C:\Users\mtk65284\Documents\3GPP\tsg_ran\WG2_RL2\TSGR2_121bis-e\Docs\R2-2304182.zip" TargetMode="External"/><Relationship Id="rId652" Type="http://schemas.openxmlformats.org/officeDocument/2006/relationships/hyperlink" Target="file:///C:\Users\mtk65284\Documents\3GPP\tsg_ran\WG2_RL2\TSGR2_121bis-e\Docs\R2-2303027.zip" TargetMode="External"/><Relationship Id="rId1075" Type="http://schemas.openxmlformats.org/officeDocument/2006/relationships/hyperlink" Target="file:///C:\Users\mtk65284\Documents\3GPP\tsg_ran\WG2_RL2\TSGR2_121bis-e\Docs\R2-2303388.zip" TargetMode="External"/><Relationship Id="rId1282" Type="http://schemas.openxmlformats.org/officeDocument/2006/relationships/hyperlink" Target="file:///C:\Users\mtk65284\Documents\3GPP\tsg_ran\WG2_RL2\TSGR2_121bis-e\Docs\R2-2303798.zip" TargetMode="External"/><Relationship Id="rId305" Type="http://schemas.openxmlformats.org/officeDocument/2006/relationships/hyperlink" Target="file:///C:\Users\mtk65284\Documents\3GPP\tsg_ran\WG2_RL2\TSGR2_121bis-e\Docs\R2-2303675.zip" TargetMode="External"/><Relationship Id="rId512" Type="http://schemas.openxmlformats.org/officeDocument/2006/relationships/hyperlink" Target="file:///C:\Users\mtk65284\Documents\3GPP\tsg_ran\WG2_RL2\TSGR2_121bis-e\Docs\R2-2304080.zip" TargetMode="External"/><Relationship Id="rId957" Type="http://schemas.openxmlformats.org/officeDocument/2006/relationships/hyperlink" Target="file:///C:\Users\mtk65284\Documents\3GPP\tsg_ran\WG2_RL2\TSGR2_121bis-e\Docs\R2-2302698.zip" TargetMode="External"/><Relationship Id="rId1142" Type="http://schemas.openxmlformats.org/officeDocument/2006/relationships/hyperlink" Target="file:///C:\Users\mtk65284\Documents\3GPP\tsg_ran\WG2_RL2\TSGR2_121bis-e\Docs\R2-2303936.zip" TargetMode="External"/><Relationship Id="rId1587" Type="http://schemas.openxmlformats.org/officeDocument/2006/relationships/hyperlink" Target="file:///C:\Users\mtk65284\Documents\3GPP\tsg_ran\WG2_RL2\TSGR2_121bis-e\Docs\R2-2303733.zip" TargetMode="External"/><Relationship Id="rId86" Type="http://schemas.openxmlformats.org/officeDocument/2006/relationships/hyperlink" Target="file:///C:\Users\mtk65284\Documents\3GPP\tsg_ran\WG2_RL2\TSGR2_121bis-e\Docs\R2-2303150.zip" TargetMode="External"/><Relationship Id="rId817" Type="http://schemas.openxmlformats.org/officeDocument/2006/relationships/hyperlink" Target="file:///C:\Users\mtk65284\Documents\3GPP\tsg_ran\WG2_RL2\TSGR2_121bis-e\Docs\R2-2303838.zip" TargetMode="External"/><Relationship Id="rId1002" Type="http://schemas.openxmlformats.org/officeDocument/2006/relationships/hyperlink" Target="file:///C:\Users\mtk65284\Documents\3GPP\tsg_ran\WG2_RL2\TSGR2_121bis-e\Docs\R2-2303235.zip" TargetMode="External"/><Relationship Id="rId1447" Type="http://schemas.openxmlformats.org/officeDocument/2006/relationships/hyperlink" Target="file:///C:\Users\mtk65284\Documents\3GPP\tsg_ran\WG2_RL2\TSGR2_121bis-e\Docs\R2-2303269.zip" TargetMode="External"/><Relationship Id="rId1654" Type="http://schemas.openxmlformats.org/officeDocument/2006/relationships/hyperlink" Target="file:///C:\Users\mtk65284\Documents\3GPP\tsg_ran\WG2_RL2\TSGR2_121bis-e\Docs\R2-2302447.zip" TargetMode="External"/><Relationship Id="rId1307" Type="http://schemas.openxmlformats.org/officeDocument/2006/relationships/hyperlink" Target="file:///C:\Users\mtk65284\Documents\3GPP\tsg_ran\WG2_RL2\TSGR2_121bis-e\Docs\R2-2303677.zip" TargetMode="External"/><Relationship Id="rId1514" Type="http://schemas.openxmlformats.org/officeDocument/2006/relationships/hyperlink" Target="file:///C:\Users\mtk65284\Documents\3GPP\tsg_ran\WG2_RL2\TSGR2_121bis-e\Docs\R2-2302975.zip" TargetMode="External"/><Relationship Id="rId13" Type="http://schemas.openxmlformats.org/officeDocument/2006/relationships/hyperlink" Target="file:///C:\Users\mtk65284\Documents\3GPP\tsg_ran\WG2_RL2\TSGR2_121bis-e\Docs\R2-2303818.zip" TargetMode="External"/><Relationship Id="rId162" Type="http://schemas.openxmlformats.org/officeDocument/2006/relationships/hyperlink" Target="file:///C:\Users\mtk65284\Documents\3GPP\tsg_ran\WG2_RL2\TSGR2_121bis-e\Docs\R2-2303617.zip" TargetMode="External"/><Relationship Id="rId467" Type="http://schemas.openxmlformats.org/officeDocument/2006/relationships/hyperlink" Target="file:///C:\Users\mtk65284\Documents\3GPP\tsg_ran\WG2_RL2\TSGR2_121bis-e\Docs\R2-2303231.zip" TargetMode="External"/><Relationship Id="rId1097" Type="http://schemas.openxmlformats.org/officeDocument/2006/relationships/hyperlink" Target="file:///C:\Users\mtk65284\Documents\3GPP\tsg_ran\WG2_RL2\TSGR2_121bis-e\Docs\R2-2302971.zip" TargetMode="External"/><Relationship Id="rId674" Type="http://schemas.openxmlformats.org/officeDocument/2006/relationships/hyperlink" Target="file:///C:\Users\mtk65284\Documents\3GPP\tsg_ran\WG2_RL2\TSGR2_121bis-e\Docs\R2-2303167.zip" TargetMode="External"/><Relationship Id="rId881" Type="http://schemas.openxmlformats.org/officeDocument/2006/relationships/hyperlink" Target="file:///C:\Users\mtk65284\Documents\3GPP\tsg_ran\WG2_RL2\TSGR2_121bis-e\Docs\R2-2303576.zip" TargetMode="External"/><Relationship Id="rId979" Type="http://schemas.openxmlformats.org/officeDocument/2006/relationships/hyperlink" Target="file:///C:\Users\mtk65284\Documents\3GPP\tsg_ran\WG2_RL2\TSGR2_121bis-e\Docs\R2-2303768.zip" TargetMode="External"/><Relationship Id="rId327" Type="http://schemas.openxmlformats.org/officeDocument/2006/relationships/hyperlink" Target="file:///C:\Users\mtk65284\Documents\3GPP\tsg_ran\WG2_RL2\TSGR2_121bis-e\Docs\R2-2304056.zip" TargetMode="External"/><Relationship Id="rId534" Type="http://schemas.openxmlformats.org/officeDocument/2006/relationships/hyperlink" Target="file:///C:\Users\mtk65284\Documents\3GPP\tsg_ran\WG2_RL2\TSGR2_121bis-e\Docs\R2-2303602.zip" TargetMode="External"/><Relationship Id="rId741" Type="http://schemas.openxmlformats.org/officeDocument/2006/relationships/hyperlink" Target="file:///C:\Users\mtk65284\Documents\3GPP\tsg_ran\WG2_RL2\TSGR2_121bis-e\Docs\R2-2302527.zip" TargetMode="External"/><Relationship Id="rId839" Type="http://schemas.openxmlformats.org/officeDocument/2006/relationships/hyperlink" Target="file:///C:\Users\mtk65284\Documents\3GPP\tsg_ran\WG2_RL2\TSGR2_121bis-e\Docs\R2-2303330.zip" TargetMode="External"/><Relationship Id="rId1164" Type="http://schemas.openxmlformats.org/officeDocument/2006/relationships/hyperlink" Target="file:///C:\Users\mtk65284\Documents\3GPP\tsg_ran\WG2_RL2\TSGR2_121bis-e\Docs\R2-2302769.zip" TargetMode="External"/><Relationship Id="rId1371" Type="http://schemas.openxmlformats.org/officeDocument/2006/relationships/hyperlink" Target="file:///C:\Users\mtk65284\Documents\3GPP\tsg_ran\WG2_RL2\TSGR2_121bis-e\Docs\R2-2303233.zip" TargetMode="External"/><Relationship Id="rId1469" Type="http://schemas.openxmlformats.org/officeDocument/2006/relationships/hyperlink" Target="file:///C:\Users\mtk65284\Documents\3GPP\tsg_ran\WG2_RL2\TSGR2_121bis-e\Docs\R2-2303321.zip" TargetMode="External"/><Relationship Id="rId601" Type="http://schemas.openxmlformats.org/officeDocument/2006/relationships/hyperlink" Target="file:///C:\Users\mtk65284\Documents\3GPP\tsg_ran\WG2_RL2\TSGR2_121bis-e\Docs\R2-2303220.zip" TargetMode="External"/><Relationship Id="rId1024" Type="http://schemas.openxmlformats.org/officeDocument/2006/relationships/hyperlink" Target="file:///C:\Users\mtk65284\Documents\3GPP\tsg_ran\WG2_RL2\TSGR2_121bis-e\Docs\R2-2303731.zip" TargetMode="External"/><Relationship Id="rId1231" Type="http://schemas.openxmlformats.org/officeDocument/2006/relationships/hyperlink" Target="file:///C:\Users\mtk65284\Documents\3GPP\tsg_ran\WG2_RL2\TSGR2_121bis-e\Docs\R2-2303242.zip" TargetMode="External"/><Relationship Id="rId906" Type="http://schemas.openxmlformats.org/officeDocument/2006/relationships/hyperlink" Target="file:///C:\Users\mtk65284\Documents\3GPP\tsg_ran\WG2_RL2\TSGR2_121bis-e\Docs\R2-2303036.zip" TargetMode="External"/><Relationship Id="rId1329" Type="http://schemas.openxmlformats.org/officeDocument/2006/relationships/hyperlink" Target="file:///C:\Users\mtk65284\Documents\3GPP\tsg_ran\WG2_RL2\TSGR2_121bis-e\Docs\R2-2302645.zip" TargetMode="External"/><Relationship Id="rId1536" Type="http://schemas.openxmlformats.org/officeDocument/2006/relationships/hyperlink" Target="file:///C:\Users\mtk65284\Documents\3GPP\tsg_ran\WG2_RL2\TSGR2_121bis-e\Docs\R2-2303074.zip" TargetMode="External"/><Relationship Id="rId35" Type="http://schemas.openxmlformats.org/officeDocument/2006/relationships/hyperlink" Target="file:///C:\Users\mtk65284\Documents\3GPP\tsg_ran\WG2_RL2\TSGR2_121bis-e\Docs\R2-2302629.zip" TargetMode="External"/><Relationship Id="rId1603" Type="http://schemas.openxmlformats.org/officeDocument/2006/relationships/hyperlink" Target="file:///C:\Users\mtk65284\Documents\3GPP\tsg_ran\WG2_RL2\TSGR2_121bis-e\Docs\R2-2304061.zip" TargetMode="External"/><Relationship Id="rId184" Type="http://schemas.openxmlformats.org/officeDocument/2006/relationships/hyperlink" Target="file:///C:\Users\mtk65284\Documents\3GPP\tsg_ran\WG2_RL2\TSGR2_121bis-e\Docs\R2-2303770.zip" TargetMode="External"/><Relationship Id="rId391" Type="http://schemas.openxmlformats.org/officeDocument/2006/relationships/hyperlink" Target="file:///C:\Users\mtk65284\Documents\3GPP\tsg_ran\WG2_RL2\TSGR2_121bis-e\Docs\R2-2302928.zip" TargetMode="External"/><Relationship Id="rId251" Type="http://schemas.openxmlformats.org/officeDocument/2006/relationships/hyperlink" Target="file:///C:\Users\mtk65284\Documents\3GPP\tsg_ran\WG2_RL2\TSGR2_121bis-e\Docs\R2-2303699.zip" TargetMode="External"/><Relationship Id="rId489" Type="http://schemas.openxmlformats.org/officeDocument/2006/relationships/hyperlink" Target="file:///C:\Users\mtk65284\Documents\3GPP\tsg_ran\WG2_RL2\TSGR2_121bis-e\Docs\R2-2302763.zip" TargetMode="External"/><Relationship Id="rId696" Type="http://schemas.openxmlformats.org/officeDocument/2006/relationships/hyperlink" Target="file:///C:\Users\mtk65284\Documents\3GPP\tsg_ran\WG2_RL2\TSGR2_121bis-e\Docs\R2-2302756.zip" TargetMode="External"/><Relationship Id="rId349" Type="http://schemas.openxmlformats.org/officeDocument/2006/relationships/hyperlink" Target="file:///C:\Users\mtk65284\Documents\3GPP\tsg_ran\WG2_RL2\TSGR2_121bis-e\Docs\R2-2302840.zip" TargetMode="External"/><Relationship Id="rId556" Type="http://schemas.openxmlformats.org/officeDocument/2006/relationships/hyperlink" Target="file:///C:\Users\mtk65284\Documents\3GPP\tsg_ran\WG2_RL2\TSGR2_121bis-e\Docs\R2-2302752.zip" TargetMode="External"/><Relationship Id="rId763" Type="http://schemas.openxmlformats.org/officeDocument/2006/relationships/hyperlink" Target="file:///C:\Users\mtk65284\Documents\3GPP\tsg_ran\WG2_RL2\TSGR2_121bis-e\Docs\R2-2303721.zip" TargetMode="External"/><Relationship Id="rId1186" Type="http://schemas.openxmlformats.org/officeDocument/2006/relationships/hyperlink" Target="file:///C:\Users\mtk65284\Documents\3GPP\tsg_ran\WG2_RL2\TSGR2_121bis-e\Docs\R2-2304121.zip" TargetMode="External"/><Relationship Id="rId1393" Type="http://schemas.openxmlformats.org/officeDocument/2006/relationships/hyperlink" Target="file:///C:\Users\mtk65284\Documents\3GPP\tsg_ran\WG2_RL2\TSGR2_121bis-e\Docs\R2-2302555.zip" TargetMode="External"/><Relationship Id="rId111" Type="http://schemas.openxmlformats.org/officeDocument/2006/relationships/hyperlink" Target="file:///C:\Users\mtk65284\Documents\3GPP\tsg_ran\WG2_RL2\TSGR2_121bis-e\Docs\R2-2303906.zip" TargetMode="External"/><Relationship Id="rId209" Type="http://schemas.openxmlformats.org/officeDocument/2006/relationships/hyperlink" Target="file:///C:\Users\mtk65284\Documents\3GPP\tsg_ran\WG2_RL2\TSGR2_121bis-e\Docs\R2-2302729.zip" TargetMode="External"/><Relationship Id="rId416" Type="http://schemas.openxmlformats.org/officeDocument/2006/relationships/hyperlink" Target="file:///C:\Users\mtk65284\Documents\3GPP\tsg_ran\WG2_RL2\TSGR2_121bis-e\Docs\R2-2303513.zip" TargetMode="External"/><Relationship Id="rId970" Type="http://schemas.openxmlformats.org/officeDocument/2006/relationships/hyperlink" Target="file:///C:\Users\mtk65284\Documents\3GPP\tsg_ran\WG2_RL2\TSGR2_121bis-e\Docs\R2-2303331.zip" TargetMode="External"/><Relationship Id="rId1046" Type="http://schemas.openxmlformats.org/officeDocument/2006/relationships/hyperlink" Target="file:///C:\Users\mtk65284\Documents\3GPP\tsg_ran\WG2_RL2\TSGR2_121bis-e\Docs\R2-2303784.zip" TargetMode="External"/><Relationship Id="rId1253" Type="http://schemas.openxmlformats.org/officeDocument/2006/relationships/hyperlink" Target="file:///C:\Users\mtk65284\Documents\3GPP\tsg_ran\WG2_RL2\TSGR2_121bis-e\Docs\R2-2303333.zip" TargetMode="External"/><Relationship Id="rId623" Type="http://schemas.openxmlformats.org/officeDocument/2006/relationships/hyperlink" Target="file:///C:\Users\mtk65284\Documents\3GPP\tsg_ran\WG2_RL2\TSGR2_121bis-e\Docs\R2-2303593.zip" TargetMode="External"/><Relationship Id="rId830" Type="http://schemas.openxmlformats.org/officeDocument/2006/relationships/hyperlink" Target="file:///C:\Users\mtk65284\Documents\3GPP\tsg_ran\WG2_RL2\TSGR2_121bis-e\Docs\R2-2304030.zip" TargetMode="External"/><Relationship Id="rId928" Type="http://schemas.openxmlformats.org/officeDocument/2006/relationships/hyperlink" Target="file:///C:\Users\mtk65284\Documents\3GPP\tsg_ran\WG2_RL2\TSGR2_121bis-e\Docs\R2-2303325.zip" TargetMode="External"/><Relationship Id="rId1460" Type="http://schemas.openxmlformats.org/officeDocument/2006/relationships/hyperlink" Target="file:///C:\Users\mtk65284\Documents\3GPP\tsg_ran\WG2_RL2\TSGR2_121bis-e\Docs\R2-2302565.zip" TargetMode="External"/><Relationship Id="rId1558" Type="http://schemas.openxmlformats.org/officeDocument/2006/relationships/hyperlink" Target="file:///C:\Users\johan\OneDrive\Dokument\3GPP\tsg_ran\WG2_RL2\TSGR2_121bis-e\Docs\R2-2302827.zip" TargetMode="External"/><Relationship Id="rId57" Type="http://schemas.openxmlformats.org/officeDocument/2006/relationships/hyperlink" Target="file:///C:\Users\mtk65284\Documents\3GPP\tsg_ran\WG2_RL2\TSGR2_121bis-e\Docs\R2-2303636.zip" TargetMode="External"/><Relationship Id="rId1113" Type="http://schemas.openxmlformats.org/officeDocument/2006/relationships/hyperlink" Target="file:///C:\Users\mtk65284\Documents\3GPP\tsg_ran\WG2_RL2\TSGR2_121bis-e\Docs\R2-2302569.zip" TargetMode="External"/><Relationship Id="rId1320" Type="http://schemas.openxmlformats.org/officeDocument/2006/relationships/hyperlink" Target="file:///C:\Users\mtk65284\Documents\3GPP\tsg_ran\WG2_RL2\TSGR2_121bis-e\Docs\R2-2304038.zip" TargetMode="External"/><Relationship Id="rId1418" Type="http://schemas.openxmlformats.org/officeDocument/2006/relationships/hyperlink" Target="file:///C:\Users\mtk65284\Documents\3GPP\tsg_ran\WG2_RL2\TSGR2_121bis-e\Docs\R2-2303188.zip" TargetMode="External"/><Relationship Id="rId1625" Type="http://schemas.openxmlformats.org/officeDocument/2006/relationships/hyperlink" Target="file:///C:\Users\mtk65284\Documents\3GPP\tsg_ran\WG2_RL2\TSGR2_121bis-e\Docs\R2-2303294.zip" TargetMode="External"/><Relationship Id="rId273" Type="http://schemas.openxmlformats.org/officeDocument/2006/relationships/hyperlink" Target="file:///C:\Users\mtk65284\Documents\3GPP\tsg_ran\WG2_RL2\TSGR2_121bis-e\Docs\R2-2303656.zip" TargetMode="External"/><Relationship Id="rId480" Type="http://schemas.openxmlformats.org/officeDocument/2006/relationships/hyperlink" Target="file:///C:\Users\mtk65284\Documents\3GPP\tsg_ran\WG2_RL2\TSGR2_121bis-e\Docs\R2-2302743.zip" TargetMode="External"/><Relationship Id="rId133" Type="http://schemas.openxmlformats.org/officeDocument/2006/relationships/hyperlink" Target="file:///C:\Users\mtk65284\Documents\3GPP\tsg_ran\WG2_RL2\TSGR2_121bis-e\Docs\R2-2304048.zip" TargetMode="External"/><Relationship Id="rId340" Type="http://schemas.openxmlformats.org/officeDocument/2006/relationships/hyperlink" Target="file:///C:\Users\mtk65284\Documents\3GPP\tsg_ran\WG2_RL2\TSGR2_121bis-e\Docs\R2-2303451.zip" TargetMode="External"/><Relationship Id="rId578" Type="http://schemas.openxmlformats.org/officeDocument/2006/relationships/hyperlink" Target="file:///C:\Users\mtk65284\Documents\3GPP\tsg_ran\WG2_RL2\TSGR2_121bis-e\Docs\R2-2303869.zip" TargetMode="External"/><Relationship Id="rId785" Type="http://schemas.openxmlformats.org/officeDocument/2006/relationships/hyperlink" Target="file:///C:\Users\mtk65284\Documents\3GPP\tsg_ran\WG2_RL2\TSGR2_121bis-e\Docs\R2-2303314.zip" TargetMode="External"/><Relationship Id="rId992" Type="http://schemas.openxmlformats.org/officeDocument/2006/relationships/hyperlink" Target="file:///C:\Users\mtk65284\Documents\3GPP\tsg_ran\WG2_RL2\TSGR2_121bis-e\Docs\R2-2303171.zip" TargetMode="External"/><Relationship Id="rId200" Type="http://schemas.openxmlformats.org/officeDocument/2006/relationships/hyperlink" Target="file:///C:\Users\mtk65284\Documents\3GPP\tsg_ran\WG2_RL2\TSGR2_121bis-e\Docs\R2-2302435.zip" TargetMode="External"/><Relationship Id="rId438" Type="http://schemas.openxmlformats.org/officeDocument/2006/relationships/hyperlink" Target="file:///C:\Users\mtk65284\Documents\3GPP\tsg_ran\WG2_RL2\TSGR2_121bis-e\Docs\R2-2303569.zip" TargetMode="External"/><Relationship Id="rId645" Type="http://schemas.openxmlformats.org/officeDocument/2006/relationships/hyperlink" Target="file:///C:\Users\mtk65284\Documents\3GPP\tsg_ran\WG2_RL2\TSGR2_121bis-e\Docs\R2-2302734.zip" TargetMode="External"/><Relationship Id="rId852" Type="http://schemas.openxmlformats.org/officeDocument/2006/relationships/hyperlink" Target="file:///C:\Users\mtk65284\Documents\3GPP\tsg_ran\WG2_RL2\TSGR2_121bis-e\Docs\R2-2302559.zip" TargetMode="External"/><Relationship Id="rId1068" Type="http://schemas.openxmlformats.org/officeDocument/2006/relationships/hyperlink" Target="file:///C:\Users\mtk65284\Documents\3GPP\tsg_ran\WG2_RL2\TSGR2_121bis-e\Docs\R2-2303005.zip" TargetMode="External"/><Relationship Id="rId1275" Type="http://schemas.openxmlformats.org/officeDocument/2006/relationships/hyperlink" Target="file:///C:\Users\mtk65284\Documents\3GPP\tsg_ran\WG2_RL2\TSGR2_121bis-e\Docs\R2-2302614.zip" TargetMode="External"/><Relationship Id="rId1482" Type="http://schemas.openxmlformats.org/officeDocument/2006/relationships/hyperlink" Target="file:///C:\Users\mtk65284\Documents\3GPP\tsg_ran\WG2_RL2\TSGR2_121bis-e\Docs\R2-2302641.zip" TargetMode="External"/><Relationship Id="rId505" Type="http://schemas.openxmlformats.org/officeDocument/2006/relationships/hyperlink" Target="file:///C:\Users\mtk65284\Documents\3GPP\tsg_ran\WG2_RL2\TSGR2_121bis-e\Docs\R2-2303773.zip" TargetMode="External"/><Relationship Id="rId712" Type="http://schemas.openxmlformats.org/officeDocument/2006/relationships/hyperlink" Target="file:///C:\Users\mtk65284\Documents\3GPP\tsg_ran\WG2_RL2\TSGR2_121bis-e\Docs\R2-2303595.zip" TargetMode="External"/><Relationship Id="rId1135" Type="http://schemas.openxmlformats.org/officeDocument/2006/relationships/hyperlink" Target="file:///C:\Users\mtk65284\Documents\3GPP\tsg_ran\WG2_RL2\TSGR2_121bis-e\Docs\R2-2303647.zip" TargetMode="External"/><Relationship Id="rId1342" Type="http://schemas.openxmlformats.org/officeDocument/2006/relationships/hyperlink" Target="file:///C:\Users\mtk65284\Documents\3GPP\tsg_ran\WG2_RL2\TSGR2_121bis-e\Docs\R2-2303586.zip" TargetMode="External"/><Relationship Id="rId79" Type="http://schemas.openxmlformats.org/officeDocument/2006/relationships/hyperlink" Target="file:///C:\Users\mtk65284\Documents\3GPP\tsg_ran\WG2_RL2\TSGR2_121bis-e\Docs\R2-2304140.zip" TargetMode="External"/><Relationship Id="rId1202" Type="http://schemas.openxmlformats.org/officeDocument/2006/relationships/hyperlink" Target="file:///C:\Users\mtk65284\Documents\3GPP\tsg_ran\WG2_RL2\TSGR2_121bis-e\Docs\R2-2302610.zip" TargetMode="External"/><Relationship Id="rId1647" Type="http://schemas.openxmlformats.org/officeDocument/2006/relationships/hyperlink" Target="file:///C:\Users\mtk65284\Documents\3GPP\tsg_ran\WG2_RL2\TSGR2_121bis-e\Docs\R2-2303293.zip" TargetMode="External"/><Relationship Id="rId1507" Type="http://schemas.openxmlformats.org/officeDocument/2006/relationships/hyperlink" Target="file:///C:\Users\mtk65284\Documents\3GPP\tsg_ran\WG2_RL2\TSGR2_121bis-e\Docs\R2-2304069.zip" TargetMode="External"/><Relationship Id="rId295" Type="http://schemas.openxmlformats.org/officeDocument/2006/relationships/hyperlink" Target="file:///C:\Users\mtk65284\Documents\3GPP\tsg_ran\WG2_RL2\TSGR2_121bis-e\Docs\R2-2302755.zip" TargetMode="External"/><Relationship Id="rId155" Type="http://schemas.openxmlformats.org/officeDocument/2006/relationships/hyperlink" Target="file:///C:\Users\mtk65284\Documents\3GPP\tsg_ran\WG2_RL2\TSGR2_121bis-e\Docs\R2-2303286.zip" TargetMode="External"/><Relationship Id="rId362" Type="http://schemas.openxmlformats.org/officeDocument/2006/relationships/hyperlink" Target="file:///C:\Users\mtk65284\Documents\3GPP\tsg_ran\WG2_RL2\TSGR2_121bis-e\Docs\R2-2304150.zip" TargetMode="External"/><Relationship Id="rId1297" Type="http://schemas.openxmlformats.org/officeDocument/2006/relationships/hyperlink" Target="file:///C:\Users\mtk65284\Documents\3GPP\tsg_ran\WG2_RL2\TSGR2_121bis-e\Docs\R2-2302886.zip" TargetMode="External"/><Relationship Id="rId222" Type="http://schemas.openxmlformats.org/officeDocument/2006/relationships/hyperlink" Target="file:///C:\Users\mtk65284\Documents\3GPP\tsg_ran\WG2_RL2\TSGR2_121bis-e\Docs\R2-2303204.zip" TargetMode="External"/><Relationship Id="rId667" Type="http://schemas.openxmlformats.org/officeDocument/2006/relationships/hyperlink" Target="file:///C:\Users\mtk65284\Documents\3GPP\tsg_ran\WG2_RL2\TSGR2_121bis-e\Docs\R2-2304073.zip" TargetMode="External"/><Relationship Id="rId874" Type="http://schemas.openxmlformats.org/officeDocument/2006/relationships/hyperlink" Target="file:///C:\Users\mtk65284\Documents\3GPP\tsg_ran\WG2_RL2\TSGR2_121bis-e\Docs\R2-2303111.zip" TargetMode="External"/><Relationship Id="rId527" Type="http://schemas.openxmlformats.org/officeDocument/2006/relationships/hyperlink" Target="file:///C:\Users\mtk65284\Documents\3GPP\tsg_ran\WG2_RL2\TSGR2_121bis-e\Docs\R2-2303161.zip" TargetMode="External"/><Relationship Id="rId734" Type="http://schemas.openxmlformats.org/officeDocument/2006/relationships/hyperlink" Target="file:///C:\Users\mtk65284\Documents\3GPP\tsg_ran\WG2_RL2\TSGR2_121bis-e\Docs\R2-2303720.zip" TargetMode="External"/><Relationship Id="rId941" Type="http://schemas.openxmlformats.org/officeDocument/2006/relationships/hyperlink" Target="file:///C:\Users\mtk65284\Documents\3GPP\tsg_ran\WG2_RL2\TSGR2_121bis-e\Docs\R2-2302538.zip" TargetMode="External"/><Relationship Id="rId1157" Type="http://schemas.openxmlformats.org/officeDocument/2006/relationships/hyperlink" Target="file:///C:\Users\mtk65284\Documents\3GPP\tsg_ran\WG2_RL2\TSGR2_121bis-e\Docs\R2-2303795.zip" TargetMode="External"/><Relationship Id="rId1364" Type="http://schemas.openxmlformats.org/officeDocument/2006/relationships/hyperlink" Target="file:///C:\Users\mtk65284\Documents\3GPP\tsg_ran\WG2_RL2\TSGR2_121bis-e\Docs\R2-2302622.zip" TargetMode="External"/><Relationship Id="rId1571" Type="http://schemas.openxmlformats.org/officeDocument/2006/relationships/hyperlink" Target="file:///C:\Users\johan\OneDrive\Dokument\3GPP\tsg_ran\WG2_RL2\TSGR2_121bis-e\Docs\R2-2303750.zip" TargetMode="External"/><Relationship Id="rId70" Type="http://schemas.openxmlformats.org/officeDocument/2006/relationships/hyperlink" Target="file:///C:\Users\mtk65284\Documents\3GPP\tsg_ran\WG2_RL2\TSGR2_121bis-e\Docs\R2-2302667.zip" TargetMode="External"/><Relationship Id="rId801" Type="http://schemas.openxmlformats.org/officeDocument/2006/relationships/hyperlink" Target="file:///C:\Users\mtk65284\Documents\3GPP\tsg_ran\WG2_RL2\TSGR2_121bis-e\Docs\R2-2302852.zip" TargetMode="External"/><Relationship Id="rId1017" Type="http://schemas.openxmlformats.org/officeDocument/2006/relationships/hyperlink" Target="file:///C:\Users\mtk65284\Documents\3GPP\tsg_ran\WG2_RL2\TSGR2_121bis-e\Docs\R2-2302905.zip" TargetMode="External"/><Relationship Id="rId1224" Type="http://schemas.openxmlformats.org/officeDocument/2006/relationships/hyperlink" Target="file:///C:\Users\mtk65284\Documents\3GPP\tsg_ran\WG2_RL2\TSGR2_121bis-e\Docs\R2-2303047.zip" TargetMode="External"/><Relationship Id="rId1431" Type="http://schemas.openxmlformats.org/officeDocument/2006/relationships/hyperlink" Target="file:///C:\Users\mtk65284\Documents\3GPP\tsg_ran\WG2_RL2\TSGR2_121bis-e\Docs\R2-2303268.zip" TargetMode="External"/><Relationship Id="rId1669" Type="http://schemas.openxmlformats.org/officeDocument/2006/relationships/theme" Target="theme/theme1.xml"/><Relationship Id="rId1529" Type="http://schemas.openxmlformats.org/officeDocument/2006/relationships/hyperlink" Target="file:///C:\Users\mtk65284\Documents\3GPP\tsg_ran\WG2_RL2\TSGR2_121bis-e\Docs\R2-2304132.zip" TargetMode="External"/><Relationship Id="rId28" Type="http://schemas.openxmlformats.org/officeDocument/2006/relationships/hyperlink" Target="file:///C:\Users\mtk65284\Documents\3GPP\tsg_ran\WG2_RL2\TSGR2_121bis-e\Docs\R2-2304082.zip" TargetMode="External"/><Relationship Id="rId177" Type="http://schemas.openxmlformats.org/officeDocument/2006/relationships/hyperlink" Target="file:///C:\Users\mtk65284\Documents\3GPP\tsg_ran\WG2_RL2\TSGR2_121bis-e\Docs\R2-2303917.zip" TargetMode="External"/><Relationship Id="rId384" Type="http://schemas.openxmlformats.org/officeDocument/2006/relationships/hyperlink" Target="file:///C:\Users\mtk65284\Documents\3GPP\tsg_ran\WG2_RL2\TSGR2_121bis-e\Docs\R2-2303290.zip" TargetMode="External"/><Relationship Id="rId591" Type="http://schemas.openxmlformats.org/officeDocument/2006/relationships/hyperlink" Target="file:///C:\Users\mtk65284\Documents\3GPP\tsg_ran\WG2_RL2\TSGR2_121bis-e\Docs\R2-2303009.zip" TargetMode="External"/><Relationship Id="rId244" Type="http://schemas.openxmlformats.org/officeDocument/2006/relationships/hyperlink" Target="file:///C:\Users\mtk65284\Documents\3GPP\tsg_ran\WG2_RL2\TSGR2_121bis-e\Docs\R2-2302767.zip" TargetMode="External"/><Relationship Id="rId689" Type="http://schemas.openxmlformats.org/officeDocument/2006/relationships/hyperlink" Target="file:///C:\Users\mtk65284\Documents\3GPP\tsg_ran\WG2_RL2\TSGR2_121bis-e\Docs\R2-2302715.zip" TargetMode="External"/><Relationship Id="rId896" Type="http://schemas.openxmlformats.org/officeDocument/2006/relationships/hyperlink" Target="file:///C:\Users\mtk65284\Documents\3GPP\tsg_ran\WG2_RL2\TSGR2_121bis-e\Docs\R2-2302798.zip" TargetMode="External"/><Relationship Id="rId1081" Type="http://schemas.openxmlformats.org/officeDocument/2006/relationships/hyperlink" Target="file:///C:\Users\mtk65284\Documents\3GPP\tsg_ran\WG2_RL2\TSGR2_121bis-e\Docs\R2-2303648.zip" TargetMode="External"/><Relationship Id="rId451" Type="http://schemas.openxmlformats.org/officeDocument/2006/relationships/hyperlink" Target="file:///C:\Users\mtk65284\Documents\3GPP\tsg_ran\WG2_RL2\TSGR2_121bis-e\Docs\R2-2303230.zip" TargetMode="External"/><Relationship Id="rId549" Type="http://schemas.openxmlformats.org/officeDocument/2006/relationships/hyperlink" Target="file:///C:\Users\mtk65284\Documents\3GPP\tsg_ran\WG2_RL2\TSGR2_121bis-e\Docs\R2-2303348.zip" TargetMode="External"/><Relationship Id="rId756" Type="http://schemas.openxmlformats.org/officeDocument/2006/relationships/hyperlink" Target="file:///C:\Users\mtk65284\Documents\3GPP\tsg_ran\WG2_RL2\TSGR2_121bis-e\Docs\R2-2303328.zip" TargetMode="External"/><Relationship Id="rId1179" Type="http://schemas.openxmlformats.org/officeDocument/2006/relationships/hyperlink" Target="file:///C:\Users\mtk65284\Documents\3GPP\tsg_ran\WG2_RL2\TSGR2_121bis-e\Docs\R2-2303630.zip" TargetMode="External"/><Relationship Id="rId1386" Type="http://schemas.openxmlformats.org/officeDocument/2006/relationships/hyperlink" Target="file:///C:\Users\mtk65284\Documents\3GPP\tsg_ran\WG2_RL2\TSGR2_121bis-e\Docs\R2-2303180.zip" TargetMode="External"/><Relationship Id="rId1593" Type="http://schemas.openxmlformats.org/officeDocument/2006/relationships/hyperlink" Target="file:///C:\Users\mtk65284\Documents\3GPP\tsg_ran\WG2_RL2\TSGR2_121bis-e\Docs\R2-2304152.zip" TargetMode="External"/><Relationship Id="rId104" Type="http://schemas.openxmlformats.org/officeDocument/2006/relationships/hyperlink" Target="file:///C:\Users\mtk65284\Documents\3GPP\tsg_ran\WG2_RL2\TSGR2_121bis-e\Docs\R2-2303157.zip" TargetMode="External"/><Relationship Id="rId311" Type="http://schemas.openxmlformats.org/officeDocument/2006/relationships/hyperlink" Target="file:///C:\Users\mtk65284\Documents\3GPP\tsg_ran\WG2_RL2\TSGR2_121bis-e\Docs\R2-2302404.zip" TargetMode="External"/><Relationship Id="rId409" Type="http://schemas.openxmlformats.org/officeDocument/2006/relationships/hyperlink" Target="file:///C:\Users\mtk65284\Documents\3GPP\tsg_ran\WG2_RL2\TSGR2_121bis-e\Docs\R2-2302448.zip" TargetMode="External"/><Relationship Id="rId963" Type="http://schemas.openxmlformats.org/officeDocument/2006/relationships/hyperlink" Target="file:///C:\Users\mtk65284\Documents\3GPP\tsg_ran\WG2_RL2\TSGR2_121bis-e\Docs\R2-2303141.zip" TargetMode="External"/><Relationship Id="rId1039" Type="http://schemas.openxmlformats.org/officeDocument/2006/relationships/hyperlink" Target="file:///C:\Users\mtk65284\Documents\3GPP\tsg_ran\WG2_RL2\TSGR2_121bis-e\Docs\R2-2303953.zip" TargetMode="External"/><Relationship Id="rId1246" Type="http://schemas.openxmlformats.org/officeDocument/2006/relationships/hyperlink" Target="file:///C:\Users\mtk65284\Documents\3GPP\tsg_ran\WG2_RL2\TSGR2_121bis-e\Docs\R2-2303941.zip" TargetMode="External"/><Relationship Id="rId92" Type="http://schemas.openxmlformats.org/officeDocument/2006/relationships/hyperlink" Target="file:///C:\Users\mtk65284\Documents\3GPP\tsg_ran\WG2_RL2\TSGR2_121bis-e\Docs\R2-2303878.zip" TargetMode="External"/><Relationship Id="rId616" Type="http://schemas.openxmlformats.org/officeDocument/2006/relationships/hyperlink" Target="file:///C:\Users\mtk65284\Documents\3GPP\tsg_ran\WG2_RL2\TSGR2_121bis-e\Docs\R2-2302509.zip" TargetMode="External"/><Relationship Id="rId823" Type="http://schemas.openxmlformats.org/officeDocument/2006/relationships/hyperlink" Target="file:///C:\Users\mtk65284\Documents\3GPP\tsg_ran\WG2_RL2\TSGR2_121bis-e\Docs\R2-2302819.zip" TargetMode="External"/><Relationship Id="rId1453" Type="http://schemas.openxmlformats.org/officeDocument/2006/relationships/hyperlink" Target="file:///C:\Users\mtk65284\Documents\3GPP\tsg_ran\WG2_RL2\TSGR2_121bis-e\Docs\R2-2303875.zip" TargetMode="External"/><Relationship Id="rId1660" Type="http://schemas.openxmlformats.org/officeDocument/2006/relationships/hyperlink" Target="file:///C:\Users\mtk65284\Documents\3GPP\tsg_ran\WG2_RL2\TSGR2_121bis-e\Docs\R2-2303905.zip" TargetMode="External"/><Relationship Id="rId1106" Type="http://schemas.openxmlformats.org/officeDocument/2006/relationships/hyperlink" Target="file:///C:\Users\mtk65284\Documents\3GPP\tsg_ran\WG2_RL2\TSGR2_121bis-e\Docs\R2-2303507.zip" TargetMode="External"/><Relationship Id="rId1313" Type="http://schemas.openxmlformats.org/officeDocument/2006/relationships/hyperlink" Target="file:///C:\Users\mtk65284\Documents\3GPP\tsg_ran\WG2_RL2\TSGR2_121bis-e\Docs\R2-2303309.zip" TargetMode="External"/><Relationship Id="rId1520" Type="http://schemas.openxmlformats.org/officeDocument/2006/relationships/hyperlink" Target="file:///C:\Users\mtk65284\Documents\3GPP\tsg_ran\WG2_RL2\TSGR2_121bis-e\Docs\R2-2303560.zip" TargetMode="External"/><Relationship Id="rId1618" Type="http://schemas.openxmlformats.org/officeDocument/2006/relationships/hyperlink" Target="file:///C:\Users\mtk65284\Documents\3GPP\tsg_ran\WG2_RL2\TSGR2_121bis-e\Docs\R2-2303698.zip" TargetMode="External"/><Relationship Id="rId199" Type="http://schemas.openxmlformats.org/officeDocument/2006/relationships/hyperlink" Target="file:///C:\Users\mtk65284\Documents\3GPP\tsg_ran\WG2_RL2\TSGR2_121bis-e\Docs\R2-2303882.zip" TargetMode="External"/><Relationship Id="rId266" Type="http://schemas.openxmlformats.org/officeDocument/2006/relationships/hyperlink" Target="file:///C:\Users\mtk65284\Documents\3GPP\tsg_ran\WG2_RL2\TSGR2_121bis-e\Docs\R2-2303175.zip" TargetMode="External"/><Relationship Id="rId473" Type="http://schemas.openxmlformats.org/officeDocument/2006/relationships/hyperlink" Target="file:///C:\Users\mtk65284\Documents\3GPP\tsg_ran\WG2_RL2\TSGR2_121bis-e\Docs\R2-2303697.zip" TargetMode="External"/><Relationship Id="rId680" Type="http://schemas.openxmlformats.org/officeDocument/2006/relationships/hyperlink" Target="file:///C:\Users\mtk65284\Documents\3GPP\tsg_ran\WG2_RL2\TSGR2_121bis-e\Docs\R2-2303567.zip" TargetMode="External"/><Relationship Id="rId126" Type="http://schemas.openxmlformats.org/officeDocument/2006/relationships/hyperlink" Target="file:///C:\Users\mtk65284\Documents\3GPP\tsg_ran\WG2_RL2\TSGR2_121bis-e\Docs\R2-2304045.zip" TargetMode="External"/><Relationship Id="rId333" Type="http://schemas.openxmlformats.org/officeDocument/2006/relationships/hyperlink" Target="file:///C:\Users\mtk65284\Documents\3GPP\tsg_ran\WG2_RL2\TSGR2_121bis-e\Docs\R2-2302460.zip" TargetMode="External"/><Relationship Id="rId540" Type="http://schemas.openxmlformats.org/officeDocument/2006/relationships/hyperlink" Target="file:///C:\Users\mtk65284\Documents\3GPP\tsg_ran\WG2_RL2\TSGR2_121bis-e\Docs\R2-2304155.zip" TargetMode="External"/><Relationship Id="rId778" Type="http://schemas.openxmlformats.org/officeDocument/2006/relationships/hyperlink" Target="file:///C:\Users\mtk65284\Documents\3GPP\tsg_ran\WG2_RL2\TSGR2_121bis-e\Docs\R2-2302912.zip" TargetMode="External"/><Relationship Id="rId985" Type="http://schemas.openxmlformats.org/officeDocument/2006/relationships/hyperlink" Target="file:///C:\Users\mtk65284\Documents\3GPP\tsg_ran\WG2_RL2\TSGR2_121bis-e\Docs\R2-2304134.zip" TargetMode="External"/><Relationship Id="rId1170" Type="http://schemas.openxmlformats.org/officeDocument/2006/relationships/hyperlink" Target="file:///C:\Users\mtk65284\Documents\3GPP\tsg_ran\WG2_RL2\TSGR2_121bis-e\Docs\R2-2303272.zip" TargetMode="External"/><Relationship Id="rId638" Type="http://schemas.openxmlformats.org/officeDocument/2006/relationships/hyperlink" Target="file:///C:\Users\mtk65284\Documents\3GPP\tsg_ran\WG2_RL2\TSGR2_121bis-e\Docs\R2-2303474.zip" TargetMode="External"/><Relationship Id="rId845" Type="http://schemas.openxmlformats.org/officeDocument/2006/relationships/hyperlink" Target="file:///C:\Users\mtk65284\Documents\3GPP\tsg_ran\WG2_RL2\TSGR2_121bis-e\Docs\R2-2303965.zip" TargetMode="External"/><Relationship Id="rId1030" Type="http://schemas.openxmlformats.org/officeDocument/2006/relationships/hyperlink" Target="file:///C:\Users\mtk65284\Documents\3GPP\tsg_ran\WG2_RL2\TSGR2_121bis-e\Docs\R2-2303902.zip" TargetMode="External"/><Relationship Id="rId1268" Type="http://schemas.openxmlformats.org/officeDocument/2006/relationships/hyperlink" Target="file:///C:\Users\mtk65284\Documents\3GPP\tsg_ran\WG2_RL2\TSGR2_121bis-e\Docs\R2-2303144.zip" TargetMode="External"/><Relationship Id="rId1475" Type="http://schemas.openxmlformats.org/officeDocument/2006/relationships/hyperlink" Target="file:///C:\Users\mtk65284\Documents\3GPP\tsg_ran\WG2_RL2\TSGR2_121bis-e\Docs\R2-2303561.zip" TargetMode="External"/><Relationship Id="rId400" Type="http://schemas.openxmlformats.org/officeDocument/2006/relationships/hyperlink" Target="file:///C:\Users\mtk65284\Documents\3GPP\tsg_ran\WG2_RL2\TSGR2_121bis-e\Docs\R2-2303944.zip" TargetMode="External"/><Relationship Id="rId705" Type="http://schemas.openxmlformats.org/officeDocument/2006/relationships/hyperlink" Target="file:///C:\Users\mtk65284\Documents\3GPP\tsg_ran\WG2_RL2\TSGR2_121bis-e\Docs\R2-2303082.zip" TargetMode="External"/><Relationship Id="rId1128" Type="http://schemas.openxmlformats.org/officeDocument/2006/relationships/hyperlink" Target="file:///C:\Users\mtk65284\Documents\3GPP\tsg_ran\WG2_RL2\TSGR2_121bis-e\Docs\R2-2303391.zip" TargetMode="External"/><Relationship Id="rId1335" Type="http://schemas.openxmlformats.org/officeDocument/2006/relationships/hyperlink" Target="file:///C:\Users\mtk65284\Documents\3GPP\tsg_ran\WG2_RL2\TSGR2_121bis-e\Docs\R2-2302948.zip" TargetMode="External"/><Relationship Id="rId1542" Type="http://schemas.openxmlformats.org/officeDocument/2006/relationships/hyperlink" Target="file:///C:\Users\mtk65284\Documents\3GPP\tsg_ran\WG2_RL2\TSGR2_121bis-e\Docs\R2-2303292.zip" TargetMode="External"/><Relationship Id="rId912" Type="http://schemas.openxmlformats.org/officeDocument/2006/relationships/hyperlink" Target="file:///C:\Users\mtk65284\Documents\3GPP\tsg_ran\WG2_RL2\TSGR2_121bis-e\Docs\R2-2303666.zip" TargetMode="External"/><Relationship Id="rId41" Type="http://schemas.openxmlformats.org/officeDocument/2006/relationships/hyperlink" Target="file:///C:\Users\mtk65284\Documents\3GPP\tsg_ran\WG2_RL2\TSGR2_121bis-e\Docs\R2-2302635.zip" TargetMode="External"/><Relationship Id="rId1402" Type="http://schemas.openxmlformats.org/officeDocument/2006/relationships/hyperlink" Target="file:///C:\Users\mtk65284\Documents\3GPP\tsg_ran\WG2_RL2\TSGR2_121bis-e\Docs\R2-2303207.zip" TargetMode="External"/><Relationship Id="rId190" Type="http://schemas.openxmlformats.org/officeDocument/2006/relationships/hyperlink" Target="file:///C:\Users\mtk65284\Documents\3GPP\tsg_ran\WG2_RL2\TSGR2_121bis-e\Docs\R2-2303346.zip" TargetMode="External"/><Relationship Id="rId288" Type="http://schemas.openxmlformats.org/officeDocument/2006/relationships/hyperlink" Target="file:///C:\Users\mtk65284\Documents\3GPP\tsg_ran\WG2_RL2\TSGR2_121bis-e\Docs\R2-2303833.zip" TargetMode="External"/><Relationship Id="rId495" Type="http://schemas.openxmlformats.org/officeDocument/2006/relationships/hyperlink" Target="file:///C:\Users\mtk65284\Documents\3GPP\tsg_ran\WG2_RL2\TSGR2_121bis-e\Docs\R2-2303152.zip" TargetMode="External"/><Relationship Id="rId148" Type="http://schemas.openxmlformats.org/officeDocument/2006/relationships/hyperlink" Target="file:///C:\Users\mtk65284\Documents\3GPP\tsg_ran\WG2_RL2\TSGR2_121bis-e\Docs\R2-2303686.zip" TargetMode="External"/><Relationship Id="rId355" Type="http://schemas.openxmlformats.org/officeDocument/2006/relationships/hyperlink" Target="file:///C:\Users\mtk65284\Documents\3GPP\tsg_ran\WG2_RL2\TSGR2_121bis-e\Docs\R2-2302686.zip" TargetMode="External"/><Relationship Id="rId562" Type="http://schemas.openxmlformats.org/officeDocument/2006/relationships/hyperlink" Target="file:///C:\Users\mtk65284\Documents\3GPP\tsg_ran\WG2_RL2\TSGR2_121bis-e\Docs\R2-2303649.zip" TargetMode="External"/><Relationship Id="rId1192" Type="http://schemas.openxmlformats.org/officeDocument/2006/relationships/hyperlink" Target="file:///C:\Users\mtk65284\Documents\3GPP\tsg_ran\WG2_RL2\TSGR2_121bis-e\Docs\R2-2303153.zip" TargetMode="External"/><Relationship Id="rId215" Type="http://schemas.openxmlformats.org/officeDocument/2006/relationships/hyperlink" Target="file:///C:\Users\mtk65284\Documents\3GPP\tsg_ran\WG2_RL2\TSGR2_121bis-e\Docs\R2-2302862.zip" TargetMode="External"/><Relationship Id="rId422" Type="http://schemas.openxmlformats.org/officeDocument/2006/relationships/hyperlink" Target="file:///C:\Users\mtk65284\Documents\3GPP\tsg_ran\WG2_RL2\TSGR2_121bis-e\Docs\R2-2302656.zip" TargetMode="External"/><Relationship Id="rId867" Type="http://schemas.openxmlformats.org/officeDocument/2006/relationships/hyperlink" Target="file:///C:\Users\mtk65284\Documents\3GPP\tsg_ran\WG2_RL2\TSGR2_121bis-e\Docs\R2-2303252.zip" TargetMode="External"/><Relationship Id="rId1052" Type="http://schemas.openxmlformats.org/officeDocument/2006/relationships/hyperlink" Target="file:///C:\Users\mtk65284\Documents\3GPP\tsg_ran\WG2_RL2\TSGR2_121bis-e\Docs\R2-2304157.zip" TargetMode="External"/><Relationship Id="rId1497" Type="http://schemas.openxmlformats.org/officeDocument/2006/relationships/hyperlink" Target="file:///C:\Users\mtk65284\Documents\3GPP\tsg_ran\WG2_RL2\TSGR2_121bis-e\Docs\R2-2303323.zip" TargetMode="External"/><Relationship Id="rId727" Type="http://schemas.openxmlformats.org/officeDocument/2006/relationships/hyperlink" Target="file:///C:\Users\mtk65284\Documents\3GPP\tsg_ran\WG2_RL2\TSGR2_121bis-e\Docs\R2-2302896.zip" TargetMode="External"/><Relationship Id="rId934" Type="http://schemas.openxmlformats.org/officeDocument/2006/relationships/hyperlink" Target="file:///C:\Users\mtk65284\Documents\3GPP\tsg_ran\WG2_RL2\TSGR2_121bis-e\Docs\R2-2303724.zip" TargetMode="External"/><Relationship Id="rId1357" Type="http://schemas.openxmlformats.org/officeDocument/2006/relationships/hyperlink" Target="file:///C:\Users\mtk65284\Documents\3GPP\tsg_ran\WG2_RL2\TSGR2_121bis-e\Docs\R2-2303270.zip" TargetMode="External"/><Relationship Id="rId1564" Type="http://schemas.openxmlformats.org/officeDocument/2006/relationships/hyperlink" Target="file:///C:\Users\johan\OneDrive\Dokument\3GPP\tsg_ran\WG2_RL2\TSGR2_121bis-e\Docs\R2-2302537.zip" TargetMode="External"/><Relationship Id="rId63" Type="http://schemas.openxmlformats.org/officeDocument/2006/relationships/hyperlink" Target="file:///C:\Users\mtk65284\Documents\3GPP\tsg_ran\WG2_RL2\TSGR2_121bis-e\Docs\R2-2302882.zip" TargetMode="External"/><Relationship Id="rId1217" Type="http://schemas.openxmlformats.org/officeDocument/2006/relationships/hyperlink" Target="file:///C:\Users\mtk65284\Documents\3GPP\tsg_ran\WG2_RL2\TSGR2_121bis-e\Docs\R2-2302424.zip" TargetMode="External"/><Relationship Id="rId1424" Type="http://schemas.openxmlformats.org/officeDocument/2006/relationships/hyperlink" Target="file:///C:\Users\mtk65284\Documents\3GPP\tsg_ran\WG2_RL2\TSGR2_121bis-e\Docs\R2-2303774.zip" TargetMode="External"/><Relationship Id="rId1631" Type="http://schemas.openxmlformats.org/officeDocument/2006/relationships/hyperlink" Target="file:///C:\Users\mtk65284\Documents\3GPP\tsg_ran\WG2_RL2\TSGR2_121bis-e\Docs\R2-2303840.zip" TargetMode="External"/><Relationship Id="rId377" Type="http://schemas.openxmlformats.org/officeDocument/2006/relationships/hyperlink" Target="file:///C:\Users\mtk65284\Documents\3GPP\tsg_ran\WG2_RL2\TSGR2_121bis-e\Docs\R2-2303446.zip" TargetMode="External"/><Relationship Id="rId584" Type="http://schemas.openxmlformats.org/officeDocument/2006/relationships/hyperlink" Target="file:///C:\Users\mtk65284\Documents\3GPP\tsg_ran\WG2_RL2\TSGR2_121bis-e\Docs\R2-230418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1bis-e\Docs\R2-2303552.zip" TargetMode="External"/><Relationship Id="rId791" Type="http://schemas.openxmlformats.org/officeDocument/2006/relationships/hyperlink" Target="file:///C:\Users\mtk65284\Documents\3GPP\tsg_ran\WG2_RL2\TSGR2_121bis-e\Docs\R2-2303788.zip" TargetMode="External"/><Relationship Id="rId889" Type="http://schemas.openxmlformats.org/officeDocument/2006/relationships/hyperlink" Target="file:///C:\Users\mtk65284\Documents\3GPP\tsg_ran\WG2_RL2\TSGR2_121bis-e\Docs\R2-2302694.zip" TargetMode="External"/><Relationship Id="rId1074" Type="http://schemas.openxmlformats.org/officeDocument/2006/relationships/hyperlink" Target="file:///C:\Users\mtk65284\Documents\3GPP\tsg_ran\WG2_RL2\TSGR2_121bis-e\Docs\R2-2303340.zip" TargetMode="External"/><Relationship Id="rId444" Type="http://schemas.openxmlformats.org/officeDocument/2006/relationships/hyperlink" Target="file:///C:\Users\mtk65284\Documents\3GPP\tsg_ran\WG2_RL2\TSGR2_121bis-e\Docs\R2-2304033.zip" TargetMode="External"/><Relationship Id="rId651" Type="http://schemas.openxmlformats.org/officeDocument/2006/relationships/hyperlink" Target="file:///C:\Users\mtk65284\Documents\3GPP\tsg_ran\WG2_RL2\TSGR2_121bis-e\Docs\R2-2302807.zip" TargetMode="External"/><Relationship Id="rId749" Type="http://schemas.openxmlformats.org/officeDocument/2006/relationships/hyperlink" Target="file:///C:\Users\mtk65284\Documents\3GPP\tsg_ran\WG2_RL2\TSGR2_121bis-e\Docs\R2-2302972.zip" TargetMode="External"/><Relationship Id="rId1281" Type="http://schemas.openxmlformats.org/officeDocument/2006/relationships/hyperlink" Target="file:///C:\Users\mtk65284\Documents\3GPP\tsg_ran\WG2_RL2\TSGR2_121bis-e\Docs\R2-2303783.zip" TargetMode="External"/><Relationship Id="rId1379" Type="http://schemas.openxmlformats.org/officeDocument/2006/relationships/hyperlink" Target="file:///C:\Users\mtk65284\Documents\3GPP\tsg_ran\WG2_RL2\TSGR2_121bis-e\Docs\R2-2302646.zip" TargetMode="External"/><Relationship Id="rId1586" Type="http://schemas.openxmlformats.org/officeDocument/2006/relationships/hyperlink" Target="file:///C:\Users\mtk65284\Documents\3GPP\tsg_ran\WG2_RL2\TSGR2_121bis-e\Docs\R2-2303723.zip" TargetMode="External"/><Relationship Id="rId304" Type="http://schemas.openxmlformats.org/officeDocument/2006/relationships/hyperlink" Target="file:///C:\Users\mtk65284\Documents\3GPP\tsg_ran\WG2_RL2\TSGR2_121bis-e\Docs\R2-2303671.zip" TargetMode="External"/><Relationship Id="rId511" Type="http://schemas.openxmlformats.org/officeDocument/2006/relationships/hyperlink" Target="file:///C:\Users\mtk65284\Documents\3GPP\tsg_ran\WG2_RL2\TSGR2_121bis-e\Docs\R2-2303984.zip" TargetMode="External"/><Relationship Id="rId609" Type="http://schemas.openxmlformats.org/officeDocument/2006/relationships/hyperlink" Target="file:///C:\Users\mtk65284\Documents\3GPP\tsg_ran\WG2_RL2\TSGR2_121bis-e\Docs\R2-2303533.zip" TargetMode="External"/><Relationship Id="rId956" Type="http://schemas.openxmlformats.org/officeDocument/2006/relationships/hyperlink" Target="file:///C:\Users\mtk65284\Documents\3GPP\tsg_ran\WG2_RL2\TSGR2_121bis-e\Docs\R2-2302697.zip" TargetMode="External"/><Relationship Id="rId1141" Type="http://schemas.openxmlformats.org/officeDocument/2006/relationships/hyperlink" Target="file:///C:\Users\mtk65284\Documents\3GPP\tsg_ran\WG2_RL2\TSGR2_121bis-e\Docs\R2-2303868.zip" TargetMode="External"/><Relationship Id="rId1239" Type="http://schemas.openxmlformats.org/officeDocument/2006/relationships/hyperlink" Target="file:///C:\Users\mtk65284\Documents\3GPP\tsg_ran\WG2_RL2\TSGR2_121bis-e\Docs\R2-2303091.zip" TargetMode="External"/><Relationship Id="rId85" Type="http://schemas.openxmlformats.org/officeDocument/2006/relationships/hyperlink" Target="file:///C:\Users\mtk65284\Documents\3GPP\tsg_ran\WG2_RL2\TSGR2_121bis-e\Docs\R2-2304133.zip" TargetMode="External"/><Relationship Id="rId816" Type="http://schemas.openxmlformats.org/officeDocument/2006/relationships/hyperlink" Target="file:///C:\Users\mtk65284\Documents\3GPP\tsg_ran\WG2_RL2\TSGR2_121bis-e\Docs\R2-2303097.zip" TargetMode="External"/><Relationship Id="rId1001" Type="http://schemas.openxmlformats.org/officeDocument/2006/relationships/hyperlink" Target="file:///C:\Users\mtk65284\Documents\3GPP\tsg_ran\WG2_RL2\TSGR2_121bis-e\Docs\R2-2303173.zip" TargetMode="External"/><Relationship Id="rId1446" Type="http://schemas.openxmlformats.org/officeDocument/2006/relationships/hyperlink" Target="file:///C:\Users\mtk65284\Documents\3GPP\tsg_ran\WG2_RL2\TSGR2_121bis-e\Docs\R2-2303190.zip" TargetMode="External"/><Relationship Id="rId1653" Type="http://schemas.openxmlformats.org/officeDocument/2006/relationships/hyperlink" Target="file:///C:\Users\mtk65284\Documents\3GPP\tsg_ran\WG2_RL2\TSGR2_121bis-e\Docs\R2-2302419.zip" TargetMode="External"/><Relationship Id="rId1306" Type="http://schemas.openxmlformats.org/officeDocument/2006/relationships/hyperlink" Target="file:///C:\Users\mtk65284\Documents\3GPP\tsg_ran\WG2_RL2\TSGR2_121bis-e\Docs\R2-2303642.zip" TargetMode="External"/><Relationship Id="rId1513" Type="http://schemas.openxmlformats.org/officeDocument/2006/relationships/hyperlink" Target="file:///C:\Users\mtk65284\Documents\3GPP\tsg_ran\WG2_RL2\TSGR2_121bis-e\Docs\R2-2302939.zip" TargetMode="External"/><Relationship Id="rId12" Type="http://schemas.openxmlformats.org/officeDocument/2006/relationships/hyperlink" Target="http://www.3gpp.org/ftp/tsg_ran/WG1_RL1/TSGR1_108-e/Docs/R1-2202913.zip" TargetMode="External"/><Relationship Id="rId161" Type="http://schemas.openxmlformats.org/officeDocument/2006/relationships/hyperlink" Target="file:///C:\Users\mtk65284\Documents\3GPP\tsg_ran\WG2_RL2\TSGR2_121bis-e\Docs\R2-2302800.zip" TargetMode="External"/><Relationship Id="rId399" Type="http://schemas.openxmlformats.org/officeDocument/2006/relationships/hyperlink" Target="file:///C:\Users\mtk65284\Documents\3GPP\tsg_ran\WG2_RL2\TSGR2_121bis-e\Docs\R2-2303775.zip" TargetMode="External"/><Relationship Id="rId259" Type="http://schemas.openxmlformats.org/officeDocument/2006/relationships/hyperlink" Target="file:///C:\Users\mtk65284\Documents\3GPP\tsg_ran\WG2_RL2\TSGR2_121bis-e\Docs\R2-2303155.zip" TargetMode="External"/><Relationship Id="rId466" Type="http://schemas.openxmlformats.org/officeDocument/2006/relationships/hyperlink" Target="file:///C:\Users\mtk65284\Documents\3GPP\tsg_ran\WG2_RL2\TSGR2_121bis-e\Docs\R2-2303185.zip" TargetMode="External"/><Relationship Id="rId673" Type="http://schemas.openxmlformats.org/officeDocument/2006/relationships/hyperlink" Target="file:///C:\Users\mtk65284\Documents\3GPP\tsg_ran\WG2_RL2\TSGR2_121bis-e\Docs\R2-2303029.zip" TargetMode="External"/><Relationship Id="rId880" Type="http://schemas.openxmlformats.org/officeDocument/2006/relationships/hyperlink" Target="file:///C:\Users\mtk65284\Documents\3GPP\tsg_ran\WG2_RL2\TSGR2_121bis-e\Docs\R2-2303520.zip" TargetMode="External"/><Relationship Id="rId1096" Type="http://schemas.openxmlformats.org/officeDocument/2006/relationships/hyperlink" Target="file:///C:\Users\mtk65284\Documents\3GPP\tsg_ran\WG2_RL2\TSGR2_121bis-e\Docs\R2-2302923.zip" TargetMode="External"/><Relationship Id="rId119" Type="http://schemas.openxmlformats.org/officeDocument/2006/relationships/hyperlink" Target="file:///C:\Users\mtk65284\Documents\3GPP\tsg_ran\WG2_RL2\TSGR2_121bis-e\Docs\R2-2303632.zip" TargetMode="External"/><Relationship Id="rId326" Type="http://schemas.openxmlformats.org/officeDocument/2006/relationships/hyperlink" Target="file:///C:\Users\mtk65284\Documents\3GPP\tsg_ran\WG2_RL2\TSGR2_121bis-e\Docs\R2-2304051.zip" TargetMode="External"/><Relationship Id="rId533" Type="http://schemas.openxmlformats.org/officeDocument/2006/relationships/hyperlink" Target="file:///C:\Users\mtk65284\Documents\3GPP\tsg_ran\WG2_RL2\TSGR2_121bis-e\Docs\R2-2303512.zip" TargetMode="External"/><Relationship Id="rId978" Type="http://schemas.openxmlformats.org/officeDocument/2006/relationships/hyperlink" Target="file:///C:\Users\mtk65284\Documents\3GPP\tsg_ran\WG2_RL2\TSGR2_121bis-e\Docs\R2-2303734.zip" TargetMode="External"/><Relationship Id="rId1163" Type="http://schemas.openxmlformats.org/officeDocument/2006/relationships/hyperlink" Target="file:///C:\Users\mtk65284\Documents\3GPP\tsg_ran\WG2_RL2\TSGR2_121bis-e\Docs\R2-2302669.zip" TargetMode="External"/><Relationship Id="rId1370" Type="http://schemas.openxmlformats.org/officeDocument/2006/relationships/hyperlink" Target="file:///C:\Users\mtk65284\Documents\3GPP\tsg_ran\WG2_RL2\TSGR2_121bis-e\Docs\R2-2303179.zip" TargetMode="External"/><Relationship Id="rId740" Type="http://schemas.openxmlformats.org/officeDocument/2006/relationships/hyperlink" Target="file:///C:\Users\mtk65284\Documents\3GPP\tsg_ran\WG2_RL2\TSGR2_121bis-e\Docs\R2-2302515.zip" TargetMode="External"/><Relationship Id="rId838" Type="http://schemas.openxmlformats.org/officeDocument/2006/relationships/hyperlink" Target="file:///C:\Users\mtk65284\Documents\3GPP\tsg_ran\WG2_RL2\TSGR2_121bis-e\Docs\R2-2303297.zip" TargetMode="External"/><Relationship Id="rId1023" Type="http://schemas.openxmlformats.org/officeDocument/2006/relationships/hyperlink" Target="file:///C:\Users\mtk65284\Documents\3GPP\tsg_ran\WG2_RL2\TSGR2_121bis-e\Docs\R2-2303432.zip" TargetMode="External"/><Relationship Id="rId1468" Type="http://schemas.openxmlformats.org/officeDocument/2006/relationships/hyperlink" Target="file:///C:\Users\mtk65284\Documents\3GPP\tsg_ran\WG2_RL2\TSGR2_121bis-e\Docs\R2-2303304.zip" TargetMode="External"/><Relationship Id="rId600" Type="http://schemas.openxmlformats.org/officeDocument/2006/relationships/hyperlink" Target="file:///C:\Users\mtk65284\Documents\3GPP\tsg_ran\WG2_RL2\TSGR2_121bis-e\Docs\R2-2303355.zip" TargetMode="External"/><Relationship Id="rId1230" Type="http://schemas.openxmlformats.org/officeDocument/2006/relationships/hyperlink" Target="file:///C:\Users\mtk65284\Documents\3GPP\tsg_ran\WG2_RL2\TSGR2_121bis-e\Docs\R2-2303112.zip" TargetMode="External"/><Relationship Id="rId1328" Type="http://schemas.openxmlformats.org/officeDocument/2006/relationships/hyperlink" Target="file:///C:\Users\mtk65284\Documents\3GPP\tsg_ran\WG2_RL2\TSGR2_121bis-e\Docs\R2-2302620.zip" TargetMode="External"/><Relationship Id="rId1535" Type="http://schemas.openxmlformats.org/officeDocument/2006/relationships/hyperlink" Target="file:///C:\Users\mtk65284\Documents\3GPP\tsg_ran\WG2_RL2\TSGR2_121bis-e\Docs\R2-2303939.zip" TargetMode="External"/><Relationship Id="rId905" Type="http://schemas.openxmlformats.org/officeDocument/2006/relationships/hyperlink" Target="file:///C:\Users\mtk65284\Documents\3GPP\tsg_ran\WG2_RL2\TSGR2_121bis-e\Docs\R2-2302848.zip" TargetMode="External"/><Relationship Id="rId34" Type="http://schemas.openxmlformats.org/officeDocument/2006/relationships/hyperlink" Target="file:///C:\Users\mtk65284\Documents\3GPP\tsg_ran\WG2_RL2\TSGR2_121bis-e\Docs\R2-2302628.zip" TargetMode="External"/><Relationship Id="rId1602" Type="http://schemas.openxmlformats.org/officeDocument/2006/relationships/hyperlink" Target="file:///C:\Users\mtk65284\Documents\3GPP\tsg_ran\WG2_RL2\TSGR2_121bis-e\Docs\R2-2302495.zip" TargetMode="External"/><Relationship Id="rId183" Type="http://schemas.openxmlformats.org/officeDocument/2006/relationships/hyperlink" Target="file:///C:\Users\mtk65284\Documents\3GPP\tsg_ran\WG2_RL2\TSGR2_121bis-e\Docs\R2-2303661.zip" TargetMode="External"/><Relationship Id="rId390" Type="http://schemas.openxmlformats.org/officeDocument/2006/relationships/hyperlink" Target="file:///C:\Users\mtk65284\Documents\3GPP\tsg_ran\WG2_RL2\TSGR2_121bis-e\Docs\R2-2302893.zip" TargetMode="External"/><Relationship Id="rId250" Type="http://schemas.openxmlformats.org/officeDocument/2006/relationships/hyperlink" Target="file:///C:\Users\mtk65284\Documents\3GPP\tsg_ran\WG2_RL2\TSGR2_121bis-e\Docs\R2-2302988.zip" TargetMode="External"/><Relationship Id="rId488" Type="http://schemas.openxmlformats.org/officeDocument/2006/relationships/hyperlink" Target="file:///C:\Users\mtk65284\Documents\3GPP\tsg_ran\WG2_RL2\TSGR2_121bis-e\Docs\R2-2303101.zip" TargetMode="External"/><Relationship Id="rId695" Type="http://schemas.openxmlformats.org/officeDocument/2006/relationships/hyperlink" Target="file:///C:\Users\mtk65284\Documents\3GPP\tsg_ran\WG2_RL2\TSGR2_121bis-e\Docs\R2-2302719.zip" TargetMode="External"/><Relationship Id="rId110" Type="http://schemas.openxmlformats.org/officeDocument/2006/relationships/hyperlink" Target="file:///C:\Users\mtk65284\Documents\3GPP\tsg_ran\WG2_RL2\TSGR2_121bis-e\Docs\R2-2303633.zip" TargetMode="External"/><Relationship Id="rId348" Type="http://schemas.openxmlformats.org/officeDocument/2006/relationships/hyperlink" Target="file:///C:\Users\mtk65284\Documents\3GPP\tsg_ran\WG2_RL2\TSGR2_121bis-e\Docs\R2-2302839.zip" TargetMode="External"/><Relationship Id="rId555" Type="http://schemas.openxmlformats.org/officeDocument/2006/relationships/hyperlink" Target="file:///C:\Users\mtk65284\Documents\3GPP\tsg_ran\WG2_RL2\TSGR2_121bis-e\Docs\R2-2302605.zip" TargetMode="External"/><Relationship Id="rId762" Type="http://schemas.openxmlformats.org/officeDocument/2006/relationships/hyperlink" Target="file:///C:\Users\mtk65284\Documents\3GPP\tsg_ran\WG2_RL2\TSGR2_121bis-e\Docs\R2-2303701.zip" TargetMode="External"/><Relationship Id="rId1185" Type="http://schemas.openxmlformats.org/officeDocument/2006/relationships/hyperlink" Target="file:///C:\Users\mtk65284\Documents\3GPP\tsg_ran\WG2_RL2\TSGR2_121bis-e\Docs\R2-2304021.zip" TargetMode="External"/><Relationship Id="rId1392" Type="http://schemas.openxmlformats.org/officeDocument/2006/relationships/hyperlink" Target="file:///C:\Users\mtk65284\Documents\3GPP\tsg_ran\WG2_RL2\TSGR2_121bis-e\Docs\R2-2303910.zip" TargetMode="External"/><Relationship Id="rId208" Type="http://schemas.openxmlformats.org/officeDocument/2006/relationships/hyperlink" Target="file:///C:\Users\mtk65284\Documents\3GPP\tsg_ran\WG2_RL2\TSGR2_121bis-e\Docs\R2-2302577.zip" TargetMode="External"/><Relationship Id="rId415" Type="http://schemas.openxmlformats.org/officeDocument/2006/relationships/hyperlink" Target="file:///C:\Users\mtk65284\Documents\3GPP\tsg_ran\WG2_RL2\TSGR2_121bis-e\Docs\R2-2302957.zip" TargetMode="External"/><Relationship Id="rId622" Type="http://schemas.openxmlformats.org/officeDocument/2006/relationships/hyperlink" Target="file:///C:\Users\mtk65284\Documents\3GPP\tsg_ran\WG2_RL2\TSGR2_121bis-e\Docs\R2-2303575.zip" TargetMode="External"/><Relationship Id="rId1045" Type="http://schemas.openxmlformats.org/officeDocument/2006/relationships/hyperlink" Target="file:///C:\Users\mtk65284\Documents\3GPP\tsg_ran\WG2_RL2\TSGR2_121bis-e\Docs\R2-2303529.zip" TargetMode="External"/><Relationship Id="rId1252" Type="http://schemas.openxmlformats.org/officeDocument/2006/relationships/hyperlink" Target="file:///C:\Users\mtk65284\Documents\3GPP\tsg_ran\WG2_RL2\TSGR2_121bis-e\Docs\R2-2303243.zip" TargetMode="External"/><Relationship Id="rId927" Type="http://schemas.openxmlformats.org/officeDocument/2006/relationships/hyperlink" Target="file:///C:\Users\mtk65284\Documents\3GPP\tsg_ran\WG2_RL2\TSGR2_121bis-e\Docs\R2-2303318.zip" TargetMode="External"/><Relationship Id="rId1112" Type="http://schemas.openxmlformats.org/officeDocument/2006/relationships/hyperlink" Target="file:///C:\Users\mtk65284\Documents\3GPP\tsg_ran\WG2_RL2\TSGR2_121bis-e\Docs\R2-2304124.zip" TargetMode="External"/><Relationship Id="rId1557" Type="http://schemas.openxmlformats.org/officeDocument/2006/relationships/hyperlink" Target="file:///C:\Users\johan\OneDrive\Dokument\3GPP\tsg_ran\WG2_RL2\TSGR2_121bis-e\Docs\R2-2303469.zip" TargetMode="External"/><Relationship Id="rId56" Type="http://schemas.openxmlformats.org/officeDocument/2006/relationships/hyperlink" Target="file:///C:\Users\mtk65284\Documents\3GPP\tsg_ran\WG2_RL2\TSGR2_121bis-e\Docs\R2-2303635.zip" TargetMode="External"/><Relationship Id="rId1417" Type="http://schemas.openxmlformats.org/officeDocument/2006/relationships/hyperlink" Target="file:///C:\Users\mtk65284\Documents\3GPP\tsg_ran\WG2_RL2\TSGR2_121bis-e\Docs\R2-2302781.zip" TargetMode="External"/><Relationship Id="rId1624" Type="http://schemas.openxmlformats.org/officeDocument/2006/relationships/hyperlink" Target="file:///C:\Users\mtk65284\Documents\3GPP\tsg_ran\WG2_RL2\TSGR2_121bis-e\Docs\R2-2303103.zip" TargetMode="External"/><Relationship Id="rId272" Type="http://schemas.openxmlformats.org/officeDocument/2006/relationships/hyperlink" Target="file:///C:\Users\mtk65284\Documents\3GPP\tsg_ran\WG2_RL2\TSGR2_121bis-e\Docs\R2-2303489.zip" TargetMode="External"/><Relationship Id="rId577" Type="http://schemas.openxmlformats.org/officeDocument/2006/relationships/hyperlink" Target="file:///C:\Users\mtk65284\Documents\3GPP\tsg_ran\WG2_RL2\TSGR2_121bis-e\Docs\R2-2303535.zip" TargetMode="External"/><Relationship Id="rId132" Type="http://schemas.openxmlformats.org/officeDocument/2006/relationships/hyperlink" Target="file:///C:\Users\mtk65284\Documents\3GPP\tsg_ran\WG2_RL2\TSGR2_121bis-e\Docs\R2-2304047.zip" TargetMode="External"/><Relationship Id="rId784" Type="http://schemas.openxmlformats.org/officeDocument/2006/relationships/hyperlink" Target="file:///C:\Users\mtk65284\Documents\3GPP\tsg_ran\WG2_RL2\TSGR2_121bis-e\Docs\R2-2303303.zip" TargetMode="External"/><Relationship Id="rId991" Type="http://schemas.openxmlformats.org/officeDocument/2006/relationships/hyperlink" Target="file:///C:\Users\mtk65284\Documents\3GPP\tsg_ran\WG2_RL2\TSGR2_121bis-e\Docs\R2-2302464.zip" TargetMode="External"/><Relationship Id="rId1067" Type="http://schemas.openxmlformats.org/officeDocument/2006/relationships/hyperlink" Target="file:///C:\Users\mtk65284\Documents\3GPP\tsg_ran\WG2_RL2\TSGR2_121bis-e\Docs\R2-2303004.zip" TargetMode="External"/><Relationship Id="rId437" Type="http://schemas.openxmlformats.org/officeDocument/2006/relationships/hyperlink" Target="file:///C:\Users\mtk65284\Documents\3GPP\tsg_ran\WG2_RL2\TSGR2_121bis-e\Docs\R2-2303538.zip" TargetMode="External"/><Relationship Id="rId644" Type="http://schemas.openxmlformats.org/officeDocument/2006/relationships/hyperlink" Target="file:///C:\Users\mtk65284\Documents\3GPP\tsg_ran\WG2_RL2\TSGR2_121bis-e\Docs\R2-2304186.zip" TargetMode="External"/><Relationship Id="rId851" Type="http://schemas.openxmlformats.org/officeDocument/2006/relationships/hyperlink" Target="file:///C:\Users\mtk65284\Documents\3GPP\tsg_ran\WG2_RL2\TSGR2_121bis-e\Docs\R2-2302535.zip" TargetMode="External"/><Relationship Id="rId1274" Type="http://schemas.openxmlformats.org/officeDocument/2006/relationships/hyperlink" Target="file:///C:\Users\mtk65284\Documents\3GPP\tsg_ran\WG2_RL2\TSGR2_121bis-e\Docs\R2-2304111.zip" TargetMode="External"/><Relationship Id="rId1481" Type="http://schemas.openxmlformats.org/officeDocument/2006/relationships/hyperlink" Target="file:///C:\Users\mtk65284\Documents\3GPP\tsg_ran\WG2_RL2\TSGR2_121bis-e\Docs\R2-2302640.zip" TargetMode="External"/><Relationship Id="rId1579" Type="http://schemas.openxmlformats.org/officeDocument/2006/relationships/hyperlink" Target="file:///C:\Users\mtk65284\Documents\3GPP\tsg_ran\WG2_RL2\TSGR2_121bis-e\Docs\R2-2302761.zip" TargetMode="External"/><Relationship Id="rId504" Type="http://schemas.openxmlformats.org/officeDocument/2006/relationships/hyperlink" Target="file:///C:\Users\mtk65284\Documents\3GPP\tsg_ran\WG2_RL2\TSGR2_121bis-e\Docs\R2-2303748.zip" TargetMode="External"/><Relationship Id="rId711" Type="http://schemas.openxmlformats.org/officeDocument/2006/relationships/hyperlink" Target="file:///C:\Users\mtk65284\Documents\3GPP\tsg_ran\WG2_RL2\TSGR2_121bis-e\Docs\R2-2303578.zip" TargetMode="External"/><Relationship Id="rId949" Type="http://schemas.openxmlformats.org/officeDocument/2006/relationships/hyperlink" Target="file:///C:\Users\mtk65284\Documents\3GPP\tsg_ran\WG2_RL2\TSGR2_121bis-e\Docs\R2-2303729.zip" TargetMode="External"/><Relationship Id="rId1134" Type="http://schemas.openxmlformats.org/officeDocument/2006/relationships/hyperlink" Target="file:///C:\Users\mtk65284\Documents\3GPP\tsg_ran\WG2_RL2\TSGR2_121bis-e\Docs\R2-2303610.zip" TargetMode="External"/><Relationship Id="rId1341" Type="http://schemas.openxmlformats.org/officeDocument/2006/relationships/hyperlink" Target="file:///C:\Users\mtk65284\Documents\3GPP\tsg_ran\WG2_RL2\TSGR2_121bis-e\Docs\R2-2303573.zip" TargetMode="External"/><Relationship Id="rId78" Type="http://schemas.openxmlformats.org/officeDocument/2006/relationships/hyperlink" Target="file:///C:\Users\mtk65284\Documents\3GPP\tsg_ran\WG2_RL2\TSGR2_121bis-e\Docs\R2-2304133.zip" TargetMode="External"/><Relationship Id="rId809" Type="http://schemas.openxmlformats.org/officeDocument/2006/relationships/hyperlink" Target="file:///C:\Users\mtk65284\Documents\3GPP\tsg_ran\WG2_RL2\TSGR2_121bis-e\Docs\R2-2303839.zip" TargetMode="External"/><Relationship Id="rId1201" Type="http://schemas.openxmlformats.org/officeDocument/2006/relationships/hyperlink" Target="file:///C:\Users\mtk65284\Documents\3GPP\tsg_ran\WG2_RL2\TSGR2_121bis-e\Docs\R2-2302526.zip" TargetMode="External"/><Relationship Id="rId1439" Type="http://schemas.openxmlformats.org/officeDocument/2006/relationships/hyperlink" Target="file:///C:\Users\mtk65284\Documents\3GPP\tsg_ran\WG2_RL2\TSGR2_121bis-e\Docs\R2-2303640.zip" TargetMode="External"/><Relationship Id="rId1646" Type="http://schemas.openxmlformats.org/officeDocument/2006/relationships/hyperlink" Target="file:///C:\Users\mtk65284\Documents\3GPP\tsg_ran\WG2_RL2\TSGR2_121bis-e\Docs\R2-2302714.zip" TargetMode="External"/><Relationship Id="rId1506" Type="http://schemas.openxmlformats.org/officeDocument/2006/relationships/hyperlink" Target="file:///C:\Users\mtk65284\Documents\3GPP\tsg_ran\WG2_RL2\TSGR2_121bis-e\Docs\R2-2304064.zip" TargetMode="External"/><Relationship Id="rId294" Type="http://schemas.openxmlformats.org/officeDocument/2006/relationships/hyperlink" Target="file:///C:\Users\mtk65284\Documents\3GPP\tsg_ran\WG2_RL2\TSGR2_121bis-e\Docs\R2-2302868.zip" TargetMode="External"/><Relationship Id="rId154" Type="http://schemas.openxmlformats.org/officeDocument/2006/relationships/hyperlink" Target="file:///C:\Users\mtk65284\Documents\3GPP\tsg_ran\WG2_RL2\TSGR2_121bis-e\Docs\R2-2303134.zip" TargetMode="External"/><Relationship Id="rId361" Type="http://schemas.openxmlformats.org/officeDocument/2006/relationships/hyperlink" Target="file:///C:\Users\mtk65284\Documents\3GPP\tsg_ran\WG2_RL2\TSGR2_121bis-e\Docs\R2-2303927.zip" TargetMode="External"/><Relationship Id="rId599" Type="http://schemas.openxmlformats.org/officeDocument/2006/relationships/hyperlink" Target="file:///C:\Users\mtk65284\Documents\3GPP\tsg_ran\WG2_RL2\TSGR2_121bis-e\Docs\R2-2303847.zip" TargetMode="External"/><Relationship Id="rId459" Type="http://schemas.openxmlformats.org/officeDocument/2006/relationships/hyperlink" Target="file:///C:\Users\mtk65284\Documents\3GPP\tsg_ran\WG2_RL2\TSGR2_121bis-e\Docs\R2-2304058.zip" TargetMode="External"/><Relationship Id="rId666" Type="http://schemas.openxmlformats.org/officeDocument/2006/relationships/hyperlink" Target="file:///C:\Users\mtk65284\Documents\3GPP\tsg_ran\WG2_RL2\TSGR2_121bis-e\Docs\R2-2304024.zip" TargetMode="External"/><Relationship Id="rId873" Type="http://schemas.openxmlformats.org/officeDocument/2006/relationships/hyperlink" Target="file:///C:\Users\mtk65284\Documents\3GPP\tsg_ran\WG2_RL2\TSGR2_121bis-e\Docs\R2-2303052.zip" TargetMode="External"/><Relationship Id="rId1089" Type="http://schemas.openxmlformats.org/officeDocument/2006/relationships/hyperlink" Target="file:///C:\Users\mtk65284\Documents\3GPP\tsg_ran\WG2_RL2\TSGR2_121bis-e\Docs\R2-2304123.zip" TargetMode="External"/><Relationship Id="rId1296" Type="http://schemas.openxmlformats.org/officeDocument/2006/relationships/hyperlink" Target="file:///C:\Users\mtk65284\Documents\3GPP\tsg_ran\WG2_RL2\TSGR2_121bis-e\Docs\R2-2304084.zip" TargetMode="External"/><Relationship Id="rId1517" Type="http://schemas.openxmlformats.org/officeDocument/2006/relationships/hyperlink" Target="file:///C:\Users\mtk65284\Documents\3GPP\tsg_ran\WG2_RL2\TSGR2_121bis-e\Docs\R2-2303248.zip" TargetMode="External"/><Relationship Id="rId16" Type="http://schemas.openxmlformats.org/officeDocument/2006/relationships/hyperlink" Target="file:///C:\Users\mtk65284\Documents\3GPP\tsg_ran\WG2_RL2\TSGR2_121bis-e\Docs\R2-2303040.zip" TargetMode="External"/><Relationship Id="rId221" Type="http://schemas.openxmlformats.org/officeDocument/2006/relationships/hyperlink" Target="file:///C:\Users\mtk65284\Documents\3GPP\tsg_ran\WG2_RL2\TSGR2_121bis-e\Docs\R2-2304041.zip" TargetMode="External"/><Relationship Id="rId319" Type="http://schemas.openxmlformats.org/officeDocument/2006/relationships/hyperlink" Target="file:///C:\Users\mtk65284\Documents\3GPP\tsg_ran\WG2_RL2\TSGR2_121bis-e\Docs\R2-2304178.zip" TargetMode="External"/><Relationship Id="rId526" Type="http://schemas.openxmlformats.org/officeDocument/2006/relationships/hyperlink" Target="file:///C:\Users\mtk65284\Documents\3GPP\tsg_ran\WG2_RL2\TSGR2_121bis-e\Docs\R2-2303146.zip" TargetMode="External"/><Relationship Id="rId1156" Type="http://schemas.openxmlformats.org/officeDocument/2006/relationships/hyperlink" Target="file:///C:\Users\mtk65284\Documents\3GPP\tsg_ran\WG2_RL2\TSGR2_121bis-e\Docs\R2-2302426.zip" TargetMode="External"/><Relationship Id="rId1363" Type="http://schemas.openxmlformats.org/officeDocument/2006/relationships/hyperlink" Target="file:///C:\Users\mtk65284\Documents\3GPP\tsg_ran\WG2_RL2\TSGR2_121bis-e\Docs\R2-2302585.zip" TargetMode="External"/><Relationship Id="rId733" Type="http://schemas.openxmlformats.org/officeDocument/2006/relationships/hyperlink" Target="file:///C:\Users\mtk65284\Documents\3GPP\tsg_ran\WG2_RL2\TSGR2_121bis-e\Docs\R2-2303544.zip" TargetMode="External"/><Relationship Id="rId940" Type="http://schemas.openxmlformats.org/officeDocument/2006/relationships/hyperlink" Target="file:///C:\Users\mtk65284\Documents\3GPP\tsg_ran\WG2_RL2\TSGR2_121bis-e\Docs\R2-2304014.zip" TargetMode="External"/><Relationship Id="rId1016" Type="http://schemas.openxmlformats.org/officeDocument/2006/relationships/hyperlink" Target="file:///C:\Users\mtk65284\Documents\3GPP\tsg_ran\WG2_RL2\TSGR2_121bis-e\Docs\R2-2302901.zip" TargetMode="External"/><Relationship Id="rId1570" Type="http://schemas.openxmlformats.org/officeDocument/2006/relationships/hyperlink" Target="file:///C:\Users\johan\OneDrive\Dokument\3GPP\tsg_ran\WG2_RL2\TSGR2_121bis-e\Docs\R2-2303493.zip" TargetMode="External"/><Relationship Id="rId1668" Type="http://schemas.microsoft.com/office/2011/relationships/people" Target="people.xml"/><Relationship Id="rId165" Type="http://schemas.openxmlformats.org/officeDocument/2006/relationships/hyperlink" Target="file:///C:\Users\mtk65284\Documents\3GPP\tsg_ran\WG2_RL2\TSGR2_121bis-e\Docs\R2-2302554.zip" TargetMode="External"/><Relationship Id="rId372" Type="http://schemas.openxmlformats.org/officeDocument/2006/relationships/hyperlink" Target="file:///C:\Users\mtk65284\Documents\3GPP\tsg_ran\WG2_RL2\TSGR2_121bis-e\Docs\R2-2302668.zip" TargetMode="External"/><Relationship Id="rId677" Type="http://schemas.openxmlformats.org/officeDocument/2006/relationships/hyperlink" Target="file:///C:\Users\mtk65284\Documents\3GPP\tsg_ran\WG2_RL2\TSGR2_121bis-e\Docs\R2-2303414.zip" TargetMode="External"/><Relationship Id="rId800" Type="http://schemas.openxmlformats.org/officeDocument/2006/relationships/hyperlink" Target="file:///C:\Users\mtk65284\Documents\3GPP\tsg_ran\WG2_RL2\TSGR2_121bis-e\Docs\R2-2302814.zip" TargetMode="External"/><Relationship Id="rId1223" Type="http://schemas.openxmlformats.org/officeDocument/2006/relationships/hyperlink" Target="file:///C:\Users\mtk65284\Documents\3GPP\tsg_ran\WG2_RL2\TSGR2_121bis-e\Docs\R2-2304098.zip" TargetMode="External"/><Relationship Id="rId1430" Type="http://schemas.openxmlformats.org/officeDocument/2006/relationships/hyperlink" Target="file:///C:\Users\mtk65284\Documents\3GPP\tsg_ran\WG2_RL2\TSGR2_121bis-e\Docs\R2-2303189.zip" TargetMode="External"/><Relationship Id="rId1528" Type="http://schemas.openxmlformats.org/officeDocument/2006/relationships/hyperlink" Target="file:///C:\Users\mtk65284\Documents\3GPP\tsg_ran\WG2_RL2\TSGR2_121bis-e\Docs\R2-2304131.zip" TargetMode="External"/><Relationship Id="rId232" Type="http://schemas.openxmlformats.org/officeDocument/2006/relationships/hyperlink" Target="file:///C:\Users\mtk65284\Documents\3GPP\tsg_ran\WG2_RL2\TSGR2_121bis-e\Docs\R2-2302523.zip" TargetMode="External"/><Relationship Id="rId884" Type="http://schemas.openxmlformats.org/officeDocument/2006/relationships/hyperlink" Target="file:///C:\Users\mtk65284\Documents\3GPP\tsg_ran\WG2_RL2\TSGR2_121bis-e\Docs\R2-2303963.zip" TargetMode="External"/><Relationship Id="rId27" Type="http://schemas.openxmlformats.org/officeDocument/2006/relationships/hyperlink" Target="file:///C:\Users\mtk65284\Documents\3GPP\tsg_ran\WG2_RL2\TSGR2_121bis-e\Docs\R2-2303981.zip" TargetMode="External"/><Relationship Id="rId537" Type="http://schemas.openxmlformats.org/officeDocument/2006/relationships/hyperlink" Target="file:///C:\Users\mtk65284\Documents\3GPP\tsg_ran\WG2_RL2\TSGR2_121bis-e\Docs\R2-2303793.zip" TargetMode="External"/><Relationship Id="rId744" Type="http://schemas.openxmlformats.org/officeDocument/2006/relationships/hyperlink" Target="file:///C:\Users\mtk65284\Documents\3GPP\tsg_ran\WG2_RL2\TSGR2_121bis-e\Docs\R2-2302757.zip" TargetMode="External"/><Relationship Id="rId951" Type="http://schemas.openxmlformats.org/officeDocument/2006/relationships/hyperlink" Target="file:///C:\Users\mtk65284\Documents\3GPP\tsg_ran\WG2_RL2\TSGR2_121bis-e\Docs\R2-2303976.zip" TargetMode="External"/><Relationship Id="rId1167" Type="http://schemas.openxmlformats.org/officeDocument/2006/relationships/hyperlink" Target="file:///C:\Users\mtk65284\Documents\3GPP\tsg_ran\WG2_RL2\TSGR2_121bis-e\Docs\R2-2303129.zip" TargetMode="External"/><Relationship Id="rId1374" Type="http://schemas.openxmlformats.org/officeDocument/2006/relationships/hyperlink" Target="file:///C:\Users\mtk65284\Documents\3GPP\tsg_ran\WG2_RL2\TSGR2_121bis-e\Docs\R2-2303611.zip" TargetMode="External"/><Relationship Id="rId1581" Type="http://schemas.openxmlformats.org/officeDocument/2006/relationships/hyperlink" Target="file:///C:\Users\mtk65284\Documents\3GPP\tsg_ran\WG2_RL2\TSGR2_121bis-e\Docs\R2-2302833.zip" TargetMode="External"/><Relationship Id="rId80" Type="http://schemas.openxmlformats.org/officeDocument/2006/relationships/hyperlink" Target="file:///C:\Users\mtk65284\Documents\3GPP\tsg_ran\WG2_RL2\TSGR2_121bis-e\Docs\R2-2304135.zip" TargetMode="External"/><Relationship Id="rId176" Type="http://schemas.openxmlformats.org/officeDocument/2006/relationships/hyperlink" Target="file:///C:\Users\mtk65284\Documents\3GPP\tsg_ran\WG2_RL2\TSGR2_121bis-e\Docs\R2-2303557.zip" TargetMode="External"/><Relationship Id="rId383" Type="http://schemas.openxmlformats.org/officeDocument/2006/relationships/hyperlink" Target="file:///C:\Users\mtk65284\Documents\3GPP\tsg_ran\WG2_RL2\TSGR2_121bis-e\Docs\R2-2303263.zip" TargetMode="External"/><Relationship Id="rId590" Type="http://schemas.openxmlformats.org/officeDocument/2006/relationships/hyperlink" Target="file:///C:\Users\mtk65284\Documents\3GPP\tsg_ran\WG2_RL2\TSGR2_121bis-e\Docs\R2-2302830.zip" TargetMode="External"/><Relationship Id="rId604" Type="http://schemas.openxmlformats.org/officeDocument/2006/relationships/hyperlink" Target="file:///C:\Users\mtk65284\Documents\3GPP\tsg_ran\WG2_RL2\TSGR2_121bis-e\Docs\R2-2302831.zip" TargetMode="External"/><Relationship Id="rId811" Type="http://schemas.openxmlformats.org/officeDocument/2006/relationships/hyperlink" Target="file:///C:\Users\mtk65284\Documents\3GPP\tsg_ran\WG2_RL2\TSGR2_121bis-e\Docs\R2-2303891.zip" TargetMode="External"/><Relationship Id="rId1027" Type="http://schemas.openxmlformats.org/officeDocument/2006/relationships/hyperlink" Target="file:///C:\Users\mtk65284\Documents\3GPP\tsg_ran\WG2_RL2\TSGR2_121bis-e\Docs\R2-2303809.zip" TargetMode="External"/><Relationship Id="rId1234" Type="http://schemas.openxmlformats.org/officeDocument/2006/relationships/hyperlink" Target="file:///C:\Users\mtk65284\Documents\3GPP\tsg_ran\WG2_RL2\TSGR2_121bis-e\Docs\R2-2303789.zip" TargetMode="External"/><Relationship Id="rId1441" Type="http://schemas.openxmlformats.org/officeDocument/2006/relationships/hyperlink" Target="file:///C:\Users\mtk65284\Documents\3GPP\tsg_ran\WG2_RL2\TSGR2_121bis-e\Docs\R2-2303873.zip" TargetMode="External"/><Relationship Id="rId243" Type="http://schemas.openxmlformats.org/officeDocument/2006/relationships/hyperlink" Target="file:///C:\Users\mtk65284\Documents\3GPP\tsg_ran\WG2_RL2\TSGR2_121bis-e\Docs\R2-2304170.zip" TargetMode="External"/><Relationship Id="rId450" Type="http://schemas.openxmlformats.org/officeDocument/2006/relationships/hyperlink" Target="file:///C:\Users\mtk65284\Documents\3GPP\tsg_ran\WG2_RL2\TSGR2_121bis-e\Docs\R2-2303184.zip" TargetMode="External"/><Relationship Id="rId688" Type="http://schemas.openxmlformats.org/officeDocument/2006/relationships/hyperlink" Target="https://www.3gpp.org/ftp/TSG_RAN/TSG_RAN/TSGR_99/Docs/RP-230786.zip" TargetMode="External"/><Relationship Id="rId895" Type="http://schemas.openxmlformats.org/officeDocument/2006/relationships/hyperlink" Target="file:///C:\Users\mtk65284\Documents\3GPP\tsg_ran\WG2_RL2\TSGR2_121bis-e\Docs\R2-2302536.zip" TargetMode="External"/><Relationship Id="rId909" Type="http://schemas.openxmlformats.org/officeDocument/2006/relationships/hyperlink" Target="file:///C:\Users\mtk65284\Documents\3GPP\tsg_ran\WG2_RL2\TSGR2_121bis-e\Docs\R2-2303299.zip" TargetMode="External"/><Relationship Id="rId1080" Type="http://schemas.openxmlformats.org/officeDocument/2006/relationships/hyperlink" Target="file:///C:\Users\mtk65284\Documents\3GPP\tsg_ran\WG2_RL2\TSGR2_121bis-e\Docs\R2-2303608.zip" TargetMode="External"/><Relationship Id="rId1301" Type="http://schemas.openxmlformats.org/officeDocument/2006/relationships/hyperlink" Target="file:///C:\Users\mtk65284\Documents\3GPP\tsg_ran\WG2_RL2\TSGR2_121bis-e\Docs\R2-2303510.zip" TargetMode="External"/><Relationship Id="rId1539" Type="http://schemas.openxmlformats.org/officeDocument/2006/relationships/hyperlink" Target="file:///C:\Users\mtk65284\Documents\3GPP\tsg_ran\WG2_RL2\TSGR2_121bis-e\Docs\R2-2302888.zip" TargetMode="External"/><Relationship Id="rId38" Type="http://schemas.openxmlformats.org/officeDocument/2006/relationships/hyperlink" Target="file:///C:\Users\mtk65284\Documents\3GPP\tsg_ran\WG2_RL2\TSGR2_121bis-e\Docs\R2-2302632.zip" TargetMode="External"/><Relationship Id="rId103" Type="http://schemas.openxmlformats.org/officeDocument/2006/relationships/hyperlink" Target="file:///C:\Users\mtk65284\Documents\3GPP\tsg_ran\WG2_RL2\TSGR2_121bis-e\Docs\R2-2302799.zip" TargetMode="External"/><Relationship Id="rId310" Type="http://schemas.openxmlformats.org/officeDocument/2006/relationships/hyperlink" Target="file:///C:\Users\mtk65284\Documents\3GPP\tsg_ran\WG2_RL2\TSGR2_121bis-e\Docs\R2-2303924.zip" TargetMode="External"/><Relationship Id="rId548" Type="http://schemas.openxmlformats.org/officeDocument/2006/relationships/hyperlink" Target="file:///C:\Users\mtk65284\Documents\3GPP\tsg_ran\WG2_RL2\TSGR2_121bis-e\Docs\R2-2302507.zip" TargetMode="External"/><Relationship Id="rId755" Type="http://schemas.openxmlformats.org/officeDocument/2006/relationships/hyperlink" Target="file:///C:\Users\mtk65284\Documents\3GPP\tsg_ran\WG2_RL2\TSGR2_121bis-e\Docs\R2-2303313.zip" TargetMode="External"/><Relationship Id="rId962" Type="http://schemas.openxmlformats.org/officeDocument/2006/relationships/hyperlink" Target="file:///C:\Users\mtk65284\Documents\3GPP\tsg_ran\WG2_RL2\TSGR2_121bis-e\Docs\R2-2303099.zip" TargetMode="External"/><Relationship Id="rId1178" Type="http://schemas.openxmlformats.org/officeDocument/2006/relationships/hyperlink" Target="file:///C:\Users\mtk65284\Documents\3GPP\tsg_ran\WG2_RL2\TSGR2_121bis-e\Docs\R2-2303621.zip" TargetMode="External"/><Relationship Id="rId1385" Type="http://schemas.openxmlformats.org/officeDocument/2006/relationships/hyperlink" Target="file:///C:\Users\mtk65284\Documents\3GPP\tsg_ran\WG2_RL2\TSGR2_121bis-e\Docs\R2-2303119.zip" TargetMode="External"/><Relationship Id="rId1592" Type="http://schemas.openxmlformats.org/officeDocument/2006/relationships/hyperlink" Target="file:///C:\Users\mtk65284\Documents\3GPP\tsg_ran\WG2_RL2\TSGR2_121bis-e\Docs\R2-2303866.zip" TargetMode="External"/><Relationship Id="rId1606" Type="http://schemas.openxmlformats.org/officeDocument/2006/relationships/hyperlink" Target="file:///C:\Users\mtk65284\Documents\3GPP\tsg_ran\WG2_RL2\TSGR2_121bis-e\Docs\R2-2302775.zip" TargetMode="External"/><Relationship Id="rId91" Type="http://schemas.openxmlformats.org/officeDocument/2006/relationships/hyperlink" Target="file:///C:\Users\mtk65284\Documents\3GPP\tsg_ran\WG2_RL2\TSGR2_121bis-e\Docs\R2-2303877.zip" TargetMode="External"/><Relationship Id="rId187" Type="http://schemas.openxmlformats.org/officeDocument/2006/relationships/hyperlink" Target="file:///C:\Users\mtk65284\Documents\3GPP\tsg_ran\WG2_RL2\TSGR2_121bis-e\Docs\R2-2303876.zip" TargetMode="External"/><Relationship Id="rId394" Type="http://schemas.openxmlformats.org/officeDocument/2006/relationships/hyperlink" Target="file:///C:\Users\mtk65284\Documents\3GPP\tsg_ran\WG2_RL2\TSGR2_121bis-e\Docs\R2-2303238.zip" TargetMode="External"/><Relationship Id="rId408" Type="http://schemas.openxmlformats.org/officeDocument/2006/relationships/hyperlink" Target="file:///C:\Users\mtk65284\Documents\3GPP\tsg_ran\WG2_RL2\TSGR2_121bis-e\Docs\R2-2302446.zip" TargetMode="External"/><Relationship Id="rId615" Type="http://schemas.openxmlformats.org/officeDocument/2006/relationships/hyperlink" Target="file:///C:\Users\mtk65284\Documents\3GPP\tsg_ran\WG2_RL2\TSGR2_121bis-e\Docs\R2-2303395.zip" TargetMode="External"/><Relationship Id="rId822" Type="http://schemas.openxmlformats.org/officeDocument/2006/relationships/hyperlink" Target="file:///C:\Users\mtk65284\Documents\3GPP\tsg_ran\WG2_RL2\TSGR2_121bis-e\Docs\R2-2302672.zip" TargetMode="External"/><Relationship Id="rId1038" Type="http://schemas.openxmlformats.org/officeDocument/2006/relationships/hyperlink" Target="file:///C:\Users\mtk65284\Documents\3GPP\tsg_ran\WG2_RL2\TSGR2_121bis-e\Docs\R2-2303844.zip" TargetMode="External"/><Relationship Id="rId1245" Type="http://schemas.openxmlformats.org/officeDocument/2006/relationships/hyperlink" Target="file:///C:\Users\mtk65284\Documents\3GPP\tsg_ran\WG2_RL2\TSGR2_121bis-e\Docs\R2-2302892.zip" TargetMode="External"/><Relationship Id="rId1452" Type="http://schemas.openxmlformats.org/officeDocument/2006/relationships/hyperlink" Target="file:///C:\Users\mtk65284\Documents\3GPP\tsg_ran\WG2_RL2\TSGR2_121bis-e\Docs\R2-2303828.zip" TargetMode="External"/><Relationship Id="rId254" Type="http://schemas.openxmlformats.org/officeDocument/2006/relationships/hyperlink" Target="file:///C:\Users\mtk65284\Documents\3GPP\tsg_ran\WG2_RL2\TSGR2_121bis-e\Docs\R2-2303056.zip" TargetMode="External"/><Relationship Id="rId699" Type="http://schemas.openxmlformats.org/officeDocument/2006/relationships/hyperlink" Target="file:///C:\Users\mtk65284\Documents\3GPP\tsg_ran\WG2_RL2\TSGR2_121bis-e\Docs\R2-2302895.zip" TargetMode="External"/><Relationship Id="rId1091" Type="http://schemas.openxmlformats.org/officeDocument/2006/relationships/hyperlink" Target="file:///C:\Users\mtk65284\Documents\3GPP\tsg_ran\WG2_RL2\TSGR2_121bis-e\Docs\R2-2302602.zip" TargetMode="External"/><Relationship Id="rId1105" Type="http://schemas.openxmlformats.org/officeDocument/2006/relationships/hyperlink" Target="file:///C:\Users\mtk65284\Documents\3GPP\tsg_ran\WG2_RL2\TSGR2_121bis-e\Docs\R2-2303389.zip" TargetMode="External"/><Relationship Id="rId1312" Type="http://schemas.openxmlformats.org/officeDocument/2006/relationships/hyperlink" Target="file:///C:\Users\mtk65284\Documents\3GPP\tsg_ran\WG2_RL2\TSGR2_121bis-e\Docs\R2-2303109.zip" TargetMode="External"/><Relationship Id="rId49" Type="http://schemas.openxmlformats.org/officeDocument/2006/relationships/hyperlink" Target="file:///C:\Users\mtk65284\Documents\3GPP\tsg_ran\WG2_RL2\TSGR2_121bis-e\Docs\R2-2303464.zip" TargetMode="External"/><Relationship Id="rId114" Type="http://schemas.openxmlformats.org/officeDocument/2006/relationships/hyperlink" Target="file:///C:\Users\mtk65284\Documents\3GPP\tsg_ran\WG2_RL2\TSGR2_121bis-e\Docs\R2-2303913.zip" TargetMode="External"/><Relationship Id="rId461" Type="http://schemas.openxmlformats.org/officeDocument/2006/relationships/hyperlink" Target="file:///C:\Users\mtk65284\Documents\3GPP\tsg_ran\WG2_RL2\TSGR2_121bis-e\Docs\R2-2302580.zip" TargetMode="External"/><Relationship Id="rId559" Type="http://schemas.openxmlformats.org/officeDocument/2006/relationships/hyperlink" Target="file:///C:\Users\mtk65284\Documents\3GPP\tsg_ran\WG2_RL2\TSGR2_121bis-e\Docs\R2-2303393.zip" TargetMode="External"/><Relationship Id="rId766" Type="http://schemas.openxmlformats.org/officeDocument/2006/relationships/hyperlink" Target="file:///C:\Users\mtk65284\Documents\3GPP\tsg_ran\WG2_RL2\TSGR2_121bis-e\Docs\R2-2303889.zip" TargetMode="External"/><Relationship Id="rId1189" Type="http://schemas.openxmlformats.org/officeDocument/2006/relationships/hyperlink" Target="file:///C:\Users\mtk65284\Documents\3GPP\tsg_ran\WG2_RL2\TSGR2_121bis-e\Docs\R2-2302670.zip" TargetMode="External"/><Relationship Id="rId1396" Type="http://schemas.openxmlformats.org/officeDocument/2006/relationships/hyperlink" Target="file:///C:\Users\mtk65284\Documents\3GPP\tsg_ran\WG2_RL2\TSGR2_121bis-e\Docs\R2-2302688.zip" TargetMode="External"/><Relationship Id="rId1617" Type="http://schemas.openxmlformats.org/officeDocument/2006/relationships/hyperlink" Target="file:///C:\Users\mtk65284\Documents\3GPP\tsg_ran\WG2_RL2\TSGR2_121bis-e\Docs\R2-2303702.zip" TargetMode="External"/><Relationship Id="rId198" Type="http://schemas.openxmlformats.org/officeDocument/2006/relationships/hyperlink" Target="file:///C:\Users\mtk65284\Documents\3GPP\tsg_ran\WG2_RL2\TSGR2_121bis-e\Docs\R2-2304168.zip" TargetMode="External"/><Relationship Id="rId321" Type="http://schemas.openxmlformats.org/officeDocument/2006/relationships/hyperlink" Target="file:///C:\Users\mtk65284\Documents\3GPP\tsg_ran\WG2_RL2\TSGR2_121bis-e\Docs\R2-2302992.zip" TargetMode="External"/><Relationship Id="rId419" Type="http://schemas.openxmlformats.org/officeDocument/2006/relationships/hyperlink" Target="file:///C:\Users\mtk65284\Documents\3GPP\tsg_ran\WG2_RL2\TSGR2_121bis-e\Docs\R2-2302582.zip" TargetMode="External"/><Relationship Id="rId626" Type="http://schemas.openxmlformats.org/officeDocument/2006/relationships/hyperlink" Target="file:///C:\Users\mtk65284\Documents\3GPP\tsg_ran\WG2_RL2\TSGR2_121bis-e\Docs\R2-2303356.zip" TargetMode="External"/><Relationship Id="rId973" Type="http://schemas.openxmlformats.org/officeDocument/2006/relationships/hyperlink" Target="file:///C:\Users\mtk65284\Documents\3GPP\tsg_ran\WG2_RL2\TSGR2_121bis-e\Docs\R2-2303418.zip" TargetMode="External"/><Relationship Id="rId1049" Type="http://schemas.openxmlformats.org/officeDocument/2006/relationships/hyperlink" Target="file:///C:\Users\mtk65284\Documents\3GPP\tsg_ran\WG2_RL2\TSGR2_121bis-e\Docs\R2-2303904.zip" TargetMode="External"/><Relationship Id="rId1256" Type="http://schemas.openxmlformats.org/officeDocument/2006/relationships/hyperlink" Target="file:///C:\Users\mtk65284\Documents\3GPP\tsg_ran\WG2_RL2\TSGR2_121bis-e\Docs\R2-2302423.zip" TargetMode="External"/><Relationship Id="rId833" Type="http://schemas.openxmlformats.org/officeDocument/2006/relationships/hyperlink" Target="file:///C:\Users\mtk65284\Documents\3GPP\tsg_ran\WG2_RL2\TSGR2_121bis-e\Docs\R2-2302558.zip" TargetMode="External"/><Relationship Id="rId1116" Type="http://schemas.openxmlformats.org/officeDocument/2006/relationships/hyperlink" Target="file:///C:\Users\mtk65284\Documents\3GPP\tsg_ran\WG2_RL2\TSGR2_121bis-e\Docs\R2-2302702.zip" TargetMode="External"/><Relationship Id="rId1463" Type="http://schemas.openxmlformats.org/officeDocument/2006/relationships/hyperlink" Target="file:///C:\Users\mtk65284\Documents\3GPP\tsg_ran\WG2_RL2\TSGR2_121bis-e\Docs\R2-2302735.zip" TargetMode="External"/><Relationship Id="rId265" Type="http://schemas.openxmlformats.org/officeDocument/2006/relationships/hyperlink" Target="file:///C:\Users\mtk65284\Documents\3GPP\tsg_ran\WG2_RL2\TSGR2_121bis-e\Docs\R2-2303156.zip" TargetMode="External"/><Relationship Id="rId472" Type="http://schemas.openxmlformats.org/officeDocument/2006/relationships/hyperlink" Target="file:///C:\Users\mtk65284\Documents\3GPP\tsg_ran\WG2_RL2\TSGR2_121bis-e\Docs\R2-2303570.zip" TargetMode="External"/><Relationship Id="rId900" Type="http://schemas.openxmlformats.org/officeDocument/2006/relationships/hyperlink" Target="file:///C:\Users\mtk65284\Documents\3GPP\tsg_ran\WG2_RL2\TSGR2_121bis-e\Docs\R2-2303997.zip" TargetMode="External"/><Relationship Id="rId1323" Type="http://schemas.openxmlformats.org/officeDocument/2006/relationships/hyperlink" Target="file:///C:\Users\mtk65284\Documents\3GPP\tsg_ran\WG2_RL2\TSGR2_121bis-e\Docs\R2-2302441.zip" TargetMode="External"/><Relationship Id="rId1530" Type="http://schemas.openxmlformats.org/officeDocument/2006/relationships/hyperlink" Target="file:///C:\Users\mtk65284\Documents\3GPP\tsg_ran\WG2_RL2\TSGR2_121bis-e\Docs\R2-2302880.zip" TargetMode="External"/><Relationship Id="rId1628" Type="http://schemas.openxmlformats.org/officeDocument/2006/relationships/hyperlink" Target="file:///C:\Users\mtk65284\Documents\3GPP\tsg_ran\WG2_RL2\TSGR2_121bis-e\Docs\R2-2303613.zip" TargetMode="External"/><Relationship Id="rId125" Type="http://schemas.openxmlformats.org/officeDocument/2006/relationships/hyperlink" Target="file:///C:\Users\mtk65284\Documents\3GPP\tsg_ran\WG2_RL2\TSGR2_121bis-e\Docs\R2-2304044.zip" TargetMode="External"/><Relationship Id="rId332" Type="http://schemas.openxmlformats.org/officeDocument/2006/relationships/hyperlink" Target="file:///C:\Users\mtk65284\Documents\3GPP\tsg_ran\WG2_RL2\TSGR2_121bis-e\Docs\R2-2302451.zip" TargetMode="External"/><Relationship Id="rId777" Type="http://schemas.openxmlformats.org/officeDocument/2006/relationships/hyperlink" Target="file:///C:\Users\mtk65284\Documents\3GPP\tsg_ran\WG2_RL2\TSGR2_121bis-e\Docs\R2-2302897.zip" TargetMode="External"/><Relationship Id="rId984" Type="http://schemas.openxmlformats.org/officeDocument/2006/relationships/hyperlink" Target="file:///C:\Users\mtk65284\Documents\3GPP\tsg_ran\WG2_RL2\TSGR2_121bis-e\Docs\R2-2304079.zip" TargetMode="External"/><Relationship Id="rId637" Type="http://schemas.openxmlformats.org/officeDocument/2006/relationships/hyperlink" Target="file:///C:\Users\mtk65284\Documents\3GPP\tsg_ran\WG2_RL2\TSGR2_121bis-e\Docs\R2-2303651.zip" TargetMode="External"/><Relationship Id="rId844" Type="http://schemas.openxmlformats.org/officeDocument/2006/relationships/hyperlink" Target="file:///C:\Users\mtk65284\Documents\3GPP\tsg_ran\WG2_RL2\TSGR2_121bis-e\Docs\R2-2303836.zip" TargetMode="External"/><Relationship Id="rId1267" Type="http://schemas.openxmlformats.org/officeDocument/2006/relationships/hyperlink" Target="file:///C:\Users\mtk65284\Documents\3GPP\tsg_ran\WG2_RL2\TSGR2_121bis-e\Docs\R2-2303113.zip" TargetMode="External"/><Relationship Id="rId1474" Type="http://schemas.openxmlformats.org/officeDocument/2006/relationships/hyperlink" Target="file:///C:\Users\mtk65284\Documents\3GPP\tsg_ran\WG2_RL2\TSGR2_121bis-e\Docs\R2-2303542.zip" TargetMode="External"/><Relationship Id="rId276" Type="http://schemas.openxmlformats.org/officeDocument/2006/relationships/hyperlink" Target="file:///C:\Users\mtk65284\Documents\3GPP\tsg_ran\WG2_RL2\TSGR2_121bis-e\Docs\R2-2303983.zip" TargetMode="External"/><Relationship Id="rId483" Type="http://schemas.openxmlformats.org/officeDocument/2006/relationships/hyperlink" Target="file:///C:\Users\mtk65284\Documents\3GPP\tsg_ran\WG2_RL2\TSGR2_121bis-e\Docs\R2-2303496.zip" TargetMode="External"/><Relationship Id="rId690" Type="http://schemas.openxmlformats.org/officeDocument/2006/relationships/hyperlink" Target="file:///C:\Users\mtk65284\Documents\3GPP\tsg_ran\WG2_RL2\TSGR2_121bis-e\Docs\R2-2302716.zip" TargetMode="External"/><Relationship Id="rId704" Type="http://schemas.openxmlformats.org/officeDocument/2006/relationships/hyperlink" Target="file:///C:\Users\mtk65284\Documents\3GPP\tsg_ran\WG2_RL2\TSGR2_121bis-e\Docs\R2-2303081.zip" TargetMode="External"/><Relationship Id="rId911" Type="http://schemas.openxmlformats.org/officeDocument/2006/relationships/hyperlink" Target="file:///C:\Users\mtk65284\Documents\3GPP\tsg_ran\WG2_RL2\TSGR2_121bis-e\Docs\R2-2303524.zip" TargetMode="External"/><Relationship Id="rId1127" Type="http://schemas.openxmlformats.org/officeDocument/2006/relationships/hyperlink" Target="file:///C:\Users\mtk65284\Documents\3GPP\tsg_ran\WG2_RL2\TSGR2_121bis-e\Docs\R2-2303390.zip" TargetMode="External"/><Relationship Id="rId1334" Type="http://schemas.openxmlformats.org/officeDocument/2006/relationships/hyperlink" Target="file:///C:\Users\mtk65284\Documents\3GPP\tsg_ran\WG2_RL2\TSGR2_121bis-e\Docs\R2-2302940.zip" TargetMode="External"/><Relationship Id="rId1541" Type="http://schemas.openxmlformats.org/officeDocument/2006/relationships/hyperlink" Target="file:///C:\Users\mtk65284\Documents\3GPP\tsg_ran\WG2_RL2\TSGR2_121bis-e\Docs\R2-2303075.zip" TargetMode="External"/><Relationship Id="rId40" Type="http://schemas.openxmlformats.org/officeDocument/2006/relationships/hyperlink" Target="file:///C:\Users\mtk65284\Documents\3GPP\tsg_ran\WG2_RL2\TSGR2_121bis-e\Docs\R2-2302634.zip" TargetMode="External"/><Relationship Id="rId136" Type="http://schemas.openxmlformats.org/officeDocument/2006/relationships/hyperlink" Target="file:///C:\Users\mtk65284\Documents\3GPP\tsg_ran\WG2_RL2\TSGR2_121bis-e\Docs\R2-2302942.zip" TargetMode="External"/><Relationship Id="rId343" Type="http://schemas.openxmlformats.org/officeDocument/2006/relationships/hyperlink" Target="file:///C:\Users\mtk65284\Documents\3GPP\tsg_ran\WG2_RL2\TSGR2_121bis-e\Docs\R2-2303696.zip" TargetMode="External"/><Relationship Id="rId550" Type="http://schemas.openxmlformats.org/officeDocument/2006/relationships/hyperlink" Target="file:///C:\Users\mtk65284\Documents\3GPP\tsg_ran\WG2_RL2\TSGR2_121bis-e\Docs\R2-2304104.zip" TargetMode="External"/><Relationship Id="rId788" Type="http://schemas.openxmlformats.org/officeDocument/2006/relationships/hyperlink" Target="file:///C:\Users\mtk65284\Documents\3GPP\tsg_ran\WG2_RL2\TSGR2_121bis-e\Docs\R2-2303579.zip" TargetMode="External"/><Relationship Id="rId995" Type="http://schemas.openxmlformats.org/officeDocument/2006/relationships/hyperlink" Target="file:///C:\Users\mtk65284\Documents\3GPP\tsg_ran\WG2_RL2\TSGR2_121bis-e\Docs\R2-2302865.zip" TargetMode="External"/><Relationship Id="rId1180" Type="http://schemas.openxmlformats.org/officeDocument/2006/relationships/hyperlink" Target="file:///C:\Users\mtk65284\Documents\3GPP\tsg_ran\WG2_RL2\TSGR2_121bis-e\Docs\R2-2303776.zip" TargetMode="External"/><Relationship Id="rId1401" Type="http://schemas.openxmlformats.org/officeDocument/2006/relationships/hyperlink" Target="file:///C:\Users\mtk65284\Documents\3GPP\tsg_ran\WG2_RL2\TSGR2_121bis-e\Docs\R2-2303181.zip" TargetMode="External"/><Relationship Id="rId1639" Type="http://schemas.openxmlformats.org/officeDocument/2006/relationships/hyperlink" Target="file:///C:\Users\mtk65284\Documents\3GPP\tsg_ran\WG2_RL2\TSGR2_121bis-e\Docs\R2-2303046.zip" TargetMode="External"/><Relationship Id="rId203" Type="http://schemas.openxmlformats.org/officeDocument/2006/relationships/hyperlink" Target="file:///C:\Users\mtk65284\Documents\3GPP\tsg_ran\WG2_RL2\TSGR2_121bis-e\Docs\R2-2302774.zip" TargetMode="External"/><Relationship Id="rId648" Type="http://schemas.openxmlformats.org/officeDocument/2006/relationships/hyperlink" Target="file:///C:\Users\mtk65284\Documents\3GPP\tsg_ran\WG2_RL2\TSGR2_121bis-e\Docs\R2-2302878.zip" TargetMode="External"/><Relationship Id="rId855" Type="http://schemas.openxmlformats.org/officeDocument/2006/relationships/hyperlink" Target="file:///C:\Users\mtk65284\Documents\3GPP\tsg_ran\WG2_RL2\TSGR2_121bis-e\Docs\R2-2302821.zip" TargetMode="External"/><Relationship Id="rId1040" Type="http://schemas.openxmlformats.org/officeDocument/2006/relationships/hyperlink" Target="file:///C:\Users\mtk65284\Documents\3GPP\tsg_ran\WG2_RL2\TSGR2_121bis-e\Docs\R2-2302907.zip" TargetMode="External"/><Relationship Id="rId1278" Type="http://schemas.openxmlformats.org/officeDocument/2006/relationships/hyperlink" Target="file:///C:\Users\mtk65284\Documents\3GPP\tsg_ran\WG2_RL2\TSGR2_121bis-e\Docs\R2-2303368.zip" TargetMode="External"/><Relationship Id="rId1485" Type="http://schemas.openxmlformats.org/officeDocument/2006/relationships/hyperlink" Target="file:///C:\Users\mtk65284\Documents\3GPP\tsg_ran\WG2_RL2\TSGR2_121bis-e\Docs\R2-2302736.zip" TargetMode="External"/><Relationship Id="rId287" Type="http://schemas.openxmlformats.org/officeDocument/2006/relationships/hyperlink" Target="file:///C:\Users\mtk65284\Documents\3GPP\tsg_ran\WG2_RL2\TSGR2_121bis-e\Docs\R2-2303820.zip" TargetMode="External"/><Relationship Id="rId410" Type="http://schemas.openxmlformats.org/officeDocument/2006/relationships/hyperlink" Target="file:///C:\Users\mtk65284\Documents\3GPP\tsg_ran\WG2_RL2\TSGR2_121bis-e\Docs\R2-2302449.zip" TargetMode="External"/><Relationship Id="rId494" Type="http://schemas.openxmlformats.org/officeDocument/2006/relationships/hyperlink" Target="file:///C:\Users\mtk65284\Documents\3GPP\tsg_ran\WG2_RL2\TSGR2_121bis-e\Docs\R2-2302976.zip" TargetMode="External"/><Relationship Id="rId508" Type="http://schemas.openxmlformats.org/officeDocument/2006/relationships/hyperlink" Target="file:///C:\Users\mtk65284\Documents\3GPP\tsg_ran\WG2_RL2\TSGR2_121bis-e\Docs\R2-2303827.zip" TargetMode="External"/><Relationship Id="rId715" Type="http://schemas.openxmlformats.org/officeDocument/2006/relationships/hyperlink" Target="file:///C:\Users\mtk65284\Documents\3GPP\tsg_ran\WG2_RL2\TSGR2_121bis-e\Docs\R2-2303786.zip" TargetMode="External"/><Relationship Id="rId922" Type="http://schemas.openxmlformats.org/officeDocument/2006/relationships/hyperlink" Target="file:///C:\Users\mtk65284\Documents\3GPP\tsg_ran\WG2_RL2\TSGR2_121bis-e\Docs\R2-2303100.zip" TargetMode="External"/><Relationship Id="rId1138" Type="http://schemas.openxmlformats.org/officeDocument/2006/relationships/hyperlink" Target="file:///C:\Users\mtk65284\Documents\3GPP\tsg_ran\WG2_RL2\TSGR2_121bis-e\Docs\R2-2303738.zip" TargetMode="External"/><Relationship Id="rId1345" Type="http://schemas.openxmlformats.org/officeDocument/2006/relationships/hyperlink" Target="file:///C:\Users\mtk65284\Documents\3GPP\tsg_ran\WG2_RL2\TSGR2_121bis-e\Docs\R2-2302571.zip" TargetMode="External"/><Relationship Id="rId1552" Type="http://schemas.openxmlformats.org/officeDocument/2006/relationships/hyperlink" Target="file:///C:\Users\johan\OneDrive\Dokument\3GPP\tsg_ran\WG2_RL2\TSGR2_121bis-e\Docs\R2-2302662.zip" TargetMode="External"/><Relationship Id="rId147" Type="http://schemas.openxmlformats.org/officeDocument/2006/relationships/hyperlink" Target="file:///C:\Users\mtk65284\Documents\3GPP\tsg_ran\WG2_RL2\TSGR2_121bis-e\Docs\R2-2303136.zip" TargetMode="External"/><Relationship Id="rId354" Type="http://schemas.openxmlformats.org/officeDocument/2006/relationships/hyperlink" Target="file:///C:\Users\mtk65284\Documents\3GPP\tsg_ran\WG2_RL2\TSGR2_121bis-e\Docs\R2-2302683.zip" TargetMode="External"/><Relationship Id="rId799" Type="http://schemas.openxmlformats.org/officeDocument/2006/relationships/hyperlink" Target="file:///C:\Users\mtk65284\Documents\3GPP\tsg_ran\WG2_RL2\TSGR2_121bis-e\Docs\R2-2302792.zip" TargetMode="External"/><Relationship Id="rId1191" Type="http://schemas.openxmlformats.org/officeDocument/2006/relationships/hyperlink" Target="file:///C:\Users\mtk65284\Documents\3GPP\tsg_ran\WG2_RL2\TSGR2_121bis-e\Docs\R2-2303130.zip" TargetMode="External"/><Relationship Id="rId1205" Type="http://schemas.openxmlformats.org/officeDocument/2006/relationships/hyperlink" Target="file:///C:\Users\mtk65284\Documents\3GPP\tsg_ran\WG2_RL2\TSGR2_121bis-e\Docs\R2-2302961.zip" TargetMode="External"/><Relationship Id="rId51" Type="http://schemas.openxmlformats.org/officeDocument/2006/relationships/hyperlink" Target="file:///C:\Users\mtk65284\Documents\3GPP\tsg_ran\WG2_RL2\TSGR2_121bis-e\Docs\R2-2303466.zip" TargetMode="External"/><Relationship Id="rId561" Type="http://schemas.openxmlformats.org/officeDocument/2006/relationships/hyperlink" Target="file:///C:\Users\mtk65284\Documents\3GPP\tsg_ran\WG2_RL2\TSGR2_121bis-e\Docs\R2-2303550.zip" TargetMode="External"/><Relationship Id="rId659" Type="http://schemas.openxmlformats.org/officeDocument/2006/relationships/hyperlink" Target="file:///C:\Users\mtk65284\Documents\3GPP\tsg_ran\WG2_RL2\TSGR2_121bis-e\Docs\R2-2303475.zip" TargetMode="External"/><Relationship Id="rId866" Type="http://schemas.openxmlformats.org/officeDocument/2006/relationships/hyperlink" Target="file:///C:\Users\mtk65284\Documents\3GPP\tsg_ran\WG2_RL2\TSGR2_121bis-e\Docs\R2-2304065.zip" TargetMode="External"/><Relationship Id="rId1289" Type="http://schemas.openxmlformats.org/officeDocument/2006/relationships/hyperlink" Target="file:///C:\Users\mtk65284\Documents\3GPP\tsg_ran\WG2_RL2\TSGR2_121bis-e\Docs\R2-2303787.zip" TargetMode="External"/><Relationship Id="rId1412" Type="http://schemas.openxmlformats.org/officeDocument/2006/relationships/hyperlink" Target="file:///C:\Users\mtk65284\Documents\3GPP\tsg_ran\WG2_RL2\TSGR2_121bis-e\Docs\R2-2302430.zip" TargetMode="External"/><Relationship Id="rId1496" Type="http://schemas.openxmlformats.org/officeDocument/2006/relationships/hyperlink" Target="file:///C:\Users\mtk65284\Documents\3GPP\tsg_ran\WG2_RL2\TSGR2_121bis-e\Docs\R2-2303306.zip" TargetMode="External"/><Relationship Id="rId214" Type="http://schemas.openxmlformats.org/officeDocument/2006/relationships/hyperlink" Target="file:///C:\Users\mtk65284\Documents\3GPP\tsg_ran\WG2_RL2\TSGR2_121bis-e\Docs\R2-2302861.zip" TargetMode="External"/><Relationship Id="rId298" Type="http://schemas.openxmlformats.org/officeDocument/2006/relationships/hyperlink" Target="file:///C:\Users\mtk65284\Documents\3GPP\tsg_ran\WG2_RL2\TSGR2_121bis-e\Docs\R2-2303096.zip" TargetMode="External"/><Relationship Id="rId421" Type="http://schemas.openxmlformats.org/officeDocument/2006/relationships/hyperlink" Target="file:///C:\Users\mtk65284\Documents\3GPP\tsg_ran\WG2_RL2\TSGR2_121bis-e\Docs\R2-2302655.zip" TargetMode="External"/><Relationship Id="rId519" Type="http://schemas.openxmlformats.org/officeDocument/2006/relationships/hyperlink" Target="file:///C:\Users\mtk65284\Documents\3GPP\tsg_ran\WG2_RL2\TSGR2_121bis-e\Docs\R2-2302764.zip" TargetMode="External"/><Relationship Id="rId1051" Type="http://schemas.openxmlformats.org/officeDocument/2006/relationships/hyperlink" Target="file:///C:\Users\mtk65284\Documents\3GPP\tsg_ran\WG2_RL2\TSGR2_121bis-e\Docs\R2-2303988.zip" TargetMode="External"/><Relationship Id="rId1149" Type="http://schemas.openxmlformats.org/officeDocument/2006/relationships/hyperlink" Target="file:///C:\Users\mtk65284\Documents\3GPP\tsg_ran\WG2_RL2\TSGR2_121bis-e\Docs\R2-2303509.zip" TargetMode="External"/><Relationship Id="rId1356" Type="http://schemas.openxmlformats.org/officeDocument/2006/relationships/hyperlink" Target="file:///C:\Users\mtk65284\Documents\3GPP\tsg_ran\WG2_RL2\TSGR2_121bis-e\Docs\R2-2303218.zip" TargetMode="External"/><Relationship Id="rId158" Type="http://schemas.openxmlformats.org/officeDocument/2006/relationships/hyperlink" Target="file:///C:\Users\mtk65284\Documents\3GPP\tsg_ran\WG2_RL2\TSGR2_121bis-e\Docs\R2-2303616.zip" TargetMode="External"/><Relationship Id="rId726" Type="http://schemas.openxmlformats.org/officeDocument/2006/relationships/hyperlink" Target="file:///C:\Users\mtk65284\Documents\3GPP\tsg_ran\WG2_RL2\TSGR2_121bis-e\Docs\R2-2302853.zip" TargetMode="External"/><Relationship Id="rId933" Type="http://schemas.openxmlformats.org/officeDocument/2006/relationships/hyperlink" Target="file:///C:\Users\mtk65284\Documents\3GPP\tsg_ran\WG2_RL2\TSGR2_121bis-e\Docs\R2-2303525.zip" TargetMode="External"/><Relationship Id="rId1009" Type="http://schemas.openxmlformats.org/officeDocument/2006/relationships/hyperlink" Target="file:///C:\Users\mtk65284\Documents\3GPP\tsg_ran\WG2_RL2\TSGR2_121bis-e\Docs\R2-2303846.zip" TargetMode="External"/><Relationship Id="rId1563" Type="http://schemas.openxmlformats.org/officeDocument/2006/relationships/hyperlink" Target="file:///C:\Users\johan\OneDrive\Dokument\3GPP\tsg_ran\WG2_RL2\TSGR2_121bis-e\Docs\R2-2302519.zip" TargetMode="External"/><Relationship Id="rId62" Type="http://schemas.openxmlformats.org/officeDocument/2006/relationships/hyperlink" Target="file:///C:\Users\mtk65284\Documents\3GPP\tsg_ran\WG2_RL2\TSGR2_121bis-e\Docs\R2-2302881.zip" TargetMode="External"/><Relationship Id="rId365" Type="http://schemas.openxmlformats.org/officeDocument/2006/relationships/hyperlink" Target="file:///C:\Users\mtk65284\Documents\3GPP\tsg_ran\WG2_RL2\TSGR2_121bis-e\Docs\R2-2302647.zip" TargetMode="External"/><Relationship Id="rId572" Type="http://schemas.openxmlformats.org/officeDocument/2006/relationships/hyperlink" Target="file:///C:\Users\mtk65284\Documents\3GPP\tsg_ran\WG2_RL2\TSGR2_121bis-e\Docs\R2-2303425.zip" TargetMode="External"/><Relationship Id="rId1216" Type="http://schemas.openxmlformats.org/officeDocument/2006/relationships/hyperlink" Target="file:///C:\Users\mtk65284\Documents\3GPP\tsg_ran\WG2_RL2\TSGR2_121bis-e\Docs\R2-2304149.zip" TargetMode="External"/><Relationship Id="rId1423" Type="http://schemas.openxmlformats.org/officeDocument/2006/relationships/hyperlink" Target="file:///C:\Users\mtk65284\Documents\3GPP\tsg_ran\WG2_RL2\TSGR2_121bis-e\Docs\R2-2303669.zip" TargetMode="External"/><Relationship Id="rId1630" Type="http://schemas.openxmlformats.org/officeDocument/2006/relationships/hyperlink" Target="file:///C:\Users\mtk65284\Documents\3GPP\tsg_ran\WG2_RL2\TSGR2_121bis-e\Docs\R2-2303615.zip" TargetMode="External"/><Relationship Id="rId225" Type="http://schemas.openxmlformats.org/officeDocument/2006/relationships/hyperlink" Target="file:///C:\Users\mtk65284\Documents\3GPP\tsg_ran\WG2_RL2\TSGR2_121bis-e\Docs\R2-2303003.zip" TargetMode="External"/><Relationship Id="rId432" Type="http://schemas.openxmlformats.org/officeDocument/2006/relationships/hyperlink" Target="file:///C:\Users\mtk65284\Documents\3GPP\tsg_ran\WG2_RL2\TSGR2_121bis-e\Docs\R2-2303298.zip" TargetMode="External"/><Relationship Id="rId877" Type="http://schemas.openxmlformats.org/officeDocument/2006/relationships/hyperlink" Target="file:///C:\Users\mtk65284\Documents\3GPP\tsg_ran\WG2_RL2\TSGR2_121bis-e\Docs\R2-2303407.zip" TargetMode="External"/><Relationship Id="rId1062" Type="http://schemas.openxmlformats.org/officeDocument/2006/relationships/hyperlink" Target="file:///C:\Users\mtk65284\Documents\3GPP\tsg_ran\WG2_RL2\TSGR2_121bis-e\Docs\R2-2302836.zip" TargetMode="External"/><Relationship Id="rId737" Type="http://schemas.openxmlformats.org/officeDocument/2006/relationships/hyperlink" Target="file:///C:\Users\mtk65284\Documents\3GPP\tsg_ran\WG2_RL2\TSGR2_121bis-e\Docs\R2-2303867.zip" TargetMode="External"/><Relationship Id="rId944" Type="http://schemas.openxmlformats.org/officeDocument/2006/relationships/hyperlink" Target="file:///C:\Users\mtk65284\Documents\3GPP\tsg_ran\WG2_RL2\TSGR2_121bis-e\Docs\R2-2303255.zip" TargetMode="External"/><Relationship Id="rId1367" Type="http://schemas.openxmlformats.org/officeDocument/2006/relationships/hyperlink" Target="file:///C:\Users\mtk65284\Documents\3GPP\tsg_ran\WG2_RL2\TSGR2_121bis-e\Docs\R2-2302873.zip" TargetMode="External"/><Relationship Id="rId1574" Type="http://schemas.openxmlformats.org/officeDocument/2006/relationships/hyperlink" Target="file:///C:\Users\mtk65284\Documents\3GPP\tsg_ran\WG2_RL2\TSGR2_121bis-e\Docs\R2-2303864.zip" TargetMode="External"/><Relationship Id="rId73" Type="http://schemas.openxmlformats.org/officeDocument/2006/relationships/hyperlink" Target="file:///C:\Users\mtk65284\Documents\3GPP\tsg_ran\WG2_RL2\TSGR2_121bis-e\Docs\R2-2304096.zip" TargetMode="External"/><Relationship Id="rId169" Type="http://schemas.openxmlformats.org/officeDocument/2006/relationships/hyperlink" Target="file:///C:\Users\mtk65284\Documents\3GPP\tsg_ran\WG2_RL2\TSGR2_121bis-e\Docs\R2-2302408.zip" TargetMode="External"/><Relationship Id="rId376" Type="http://schemas.openxmlformats.org/officeDocument/2006/relationships/hyperlink" Target="file:///C:\Users\mtk65284\Documents\3GPP\tsg_ran\WG2_RL2\TSGR2_121bis-e\Docs\R2-2303445.zip" TargetMode="External"/><Relationship Id="rId583" Type="http://schemas.openxmlformats.org/officeDocument/2006/relationships/hyperlink" Target="file:///C:\Users\mtk65284\Documents\3GPP\tsg_ran\WG2_RL2\TSGR2_121bis-e\Docs\R2-2304156.zip" TargetMode="External"/><Relationship Id="rId790" Type="http://schemas.openxmlformats.org/officeDocument/2006/relationships/hyperlink" Target="file:///C:\Users\mtk65284\Documents\3GPP\tsg_ran\WG2_RL2\TSGR2_121bis-e\Docs\R2-2303722.zip" TargetMode="External"/><Relationship Id="rId804" Type="http://schemas.openxmlformats.org/officeDocument/2006/relationships/hyperlink" Target="file:///C:\Users\mtk65284\Documents\3GPP\tsg_ran\WG2_RL2\TSGR2_121bis-e\Docs\R2-2303085.zip" TargetMode="External"/><Relationship Id="rId1227" Type="http://schemas.openxmlformats.org/officeDocument/2006/relationships/hyperlink" Target="file:///C:\Users\mtk65284\Documents\3GPP\tsg_ran\WG2_RL2\TSGR2_121bis-e\Docs\R2-2302891.zip" TargetMode="External"/><Relationship Id="rId1434" Type="http://schemas.openxmlformats.org/officeDocument/2006/relationships/hyperlink" Target="file:///C:\Users\mtk65284\Documents\3GPP\tsg_ran\WG2_RL2\TSGR2_121bis-e\Docs\R2-2303410.zip" TargetMode="External"/><Relationship Id="rId1641" Type="http://schemas.openxmlformats.org/officeDocument/2006/relationships/hyperlink" Target="file:///C:\Users\mtk65284\Documents\3GPP\tsg_ran\WG2_RL2\TSGR2_121bis-e\Docs\R2-2302730.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1bis-e\Docs\R2-2303127.zip" TargetMode="External"/><Relationship Id="rId443" Type="http://schemas.openxmlformats.org/officeDocument/2006/relationships/hyperlink" Target="file:///C:\Users\mtk65284\Documents\3GPP\tsg_ran\WG2_RL2\TSGR2_121bis-e\Docs\R2-2304005.zip" TargetMode="External"/><Relationship Id="rId650" Type="http://schemas.openxmlformats.org/officeDocument/2006/relationships/hyperlink" Target="file:///C:\Users\mtk65284\Documents\3GPP\tsg_ran\WG2_RL2\TSGR2_121bis-e\Docs\R2-2302510.zip" TargetMode="External"/><Relationship Id="rId888" Type="http://schemas.openxmlformats.org/officeDocument/2006/relationships/hyperlink" Target="file:///C:\Users\mtk65284\Documents\3GPP\tsg_ran\WG2_RL2\TSGR2_121bis-e\Docs\R2-2302428.zip" TargetMode="External"/><Relationship Id="rId1073" Type="http://schemas.openxmlformats.org/officeDocument/2006/relationships/hyperlink" Target="file:///C:\Users\mtk65284\Documents\3GPP\tsg_ran\WG2_RL2\TSGR2_121bis-e\Docs\R2-2303339.zip" TargetMode="External"/><Relationship Id="rId1280" Type="http://schemas.openxmlformats.org/officeDocument/2006/relationships/hyperlink" Target="file:///C:\Users\mtk65284\Documents\3GPP\tsg_ran\WG2_RL2\TSGR2_121bis-e\Docs\R2-2303670.zip" TargetMode="External"/><Relationship Id="rId1501" Type="http://schemas.openxmlformats.org/officeDocument/2006/relationships/hyperlink" Target="file:///C:\Users\mtk65284\Documents\3GPP\tsg_ran\WG2_RL2\TSGR2_121bis-e\Docs\R2-2303568.zip" TargetMode="External"/><Relationship Id="rId303" Type="http://schemas.openxmlformats.org/officeDocument/2006/relationships/hyperlink" Target="file:///C:\Users\mtk65284\Documents\3GPP\tsg_ran\WG2_RL2\TSGR2_121bis-e\Docs\R2-2303461.zip" TargetMode="External"/><Relationship Id="rId748" Type="http://schemas.openxmlformats.org/officeDocument/2006/relationships/hyperlink" Target="file:///C:\Users\mtk65284\Documents\3GPP\tsg_ran\WG2_RL2\TSGR2_121bis-e\Docs\R2-2302911.zip" TargetMode="External"/><Relationship Id="rId955" Type="http://schemas.openxmlformats.org/officeDocument/2006/relationships/hyperlink" Target="file:///C:\Users\mtk65284\Documents\3GPP\tsg_ran\WG2_RL2\TSGR2_121bis-e\Docs\R2-2302678.zip" TargetMode="External"/><Relationship Id="rId1140" Type="http://schemas.openxmlformats.org/officeDocument/2006/relationships/hyperlink" Target="file:///C:\Users\mtk65284\Documents\3GPP\tsg_ran\WG2_RL2\TSGR2_121bis-e\Docs\R2-2303859.zip" TargetMode="External"/><Relationship Id="rId1378" Type="http://schemas.openxmlformats.org/officeDocument/2006/relationships/hyperlink" Target="file:///C:\Users\mtk65284\Documents\3GPP\tsg_ran\WG2_RL2\TSGR2_121bis-e\Docs\R2-2302623.zip" TargetMode="External"/><Relationship Id="rId1585" Type="http://schemas.openxmlformats.org/officeDocument/2006/relationships/hyperlink" Target="file:///C:\Users\mtk65284\Documents\3GPP\tsg_ran\WG2_RL2\TSGR2_121bis-e\Docs\R2-2303382.zip" TargetMode="External"/><Relationship Id="rId84" Type="http://schemas.openxmlformats.org/officeDocument/2006/relationships/hyperlink" Target="file:///C:\Users\mtk65284\Documents\3GPP\tsg_ran\WG2_RL2\TSGR2_121bis-e\Docs\R2-2303151.zip" TargetMode="External"/><Relationship Id="rId387" Type="http://schemas.openxmlformats.org/officeDocument/2006/relationships/hyperlink" Target="file:///C:\Users\mtk65284\Documents\3GPP\tsg_ran\WG2_RL2\TSGR2_121bis-e\Docs\R2-2303288.zip" TargetMode="External"/><Relationship Id="rId510" Type="http://schemas.openxmlformats.org/officeDocument/2006/relationships/hyperlink" Target="file:///C:\Users\mtk65284\Documents\3GPP\tsg_ran\WG2_RL2\TSGR2_121bis-e\Docs\R2-2303978.zip" TargetMode="External"/><Relationship Id="rId594" Type="http://schemas.openxmlformats.org/officeDocument/2006/relationships/hyperlink" Target="file:///C:\Users\mtk65284\Documents\3GPP\tsg_ran\WG2_RL2\TSGR2_121bis-e\Docs\R2-2303426.zip" TargetMode="External"/><Relationship Id="rId608" Type="http://schemas.openxmlformats.org/officeDocument/2006/relationships/hyperlink" Target="file:///C:\Users\mtk65284\Documents\3GPP\tsg_ran\WG2_RL2\TSGR2_121bis-e\Docs\R2-2302484.zip" TargetMode="External"/><Relationship Id="rId815" Type="http://schemas.openxmlformats.org/officeDocument/2006/relationships/hyperlink" Target="file:///C:\Users\mtk65284\Documents\3GPP\tsg_ran\WG2_RL2\TSGR2_121bis-e\Docs\R2-2302675.zip" TargetMode="External"/><Relationship Id="rId1238" Type="http://schemas.openxmlformats.org/officeDocument/2006/relationships/hyperlink" Target="file:///C:\Users\mtk65284\Documents\3GPP\tsg_ran\WG2_RL2\TSGR2_121bis-e\Docs\R2-2303001.zip" TargetMode="External"/><Relationship Id="rId1445" Type="http://schemas.openxmlformats.org/officeDocument/2006/relationships/hyperlink" Target="file:///C:\Users\mtk65284\Documents\3GPP\tsg_ran\WG2_RL2\TSGR2_121bis-e\Docs\R2-2302783.zip" TargetMode="External"/><Relationship Id="rId1652" Type="http://schemas.openxmlformats.org/officeDocument/2006/relationships/hyperlink" Target="file:///C:\Users\mtk65284\Documents\3GPP\tsg_ran\WG2_RL2\TSGR2_121bis-e\Docs\R2-2302421.zip" TargetMode="External"/><Relationship Id="rId247" Type="http://schemas.openxmlformats.org/officeDocument/2006/relationships/hyperlink" Target="file:///C:\Users\mtk65284\Documents\3GPP\tsg_ran\WG2_RL2\TSGR2_121bis-e\Docs\R2-2303920.zip" TargetMode="External"/><Relationship Id="rId899" Type="http://schemas.openxmlformats.org/officeDocument/2006/relationships/hyperlink" Target="file:///C:\Users\mtk65284\Documents\3GPP\tsg_ran\WG2_RL2\TSGR2_121bis-e\Docs\R2-2303834.zip" TargetMode="External"/><Relationship Id="rId1000" Type="http://schemas.openxmlformats.org/officeDocument/2006/relationships/hyperlink" Target="file:///C:\Users\mtk65284\Documents\3GPP\tsg_ran\WG2_RL2\TSGR2_121bis-e\Docs\R2-2303147.zip" TargetMode="External"/><Relationship Id="rId1084" Type="http://schemas.openxmlformats.org/officeDocument/2006/relationships/hyperlink" Target="file:///C:\Users\mtk65284\Documents\3GPP\tsg_ran\WG2_RL2\TSGR2_121bis-e\Docs\R2-2303935.zip" TargetMode="External"/><Relationship Id="rId1305" Type="http://schemas.openxmlformats.org/officeDocument/2006/relationships/hyperlink" Target="file:///C:\Users\mtk65284\Documents\3GPP\tsg_ran\WG2_RL2\TSGR2_121bis-e\Docs\R2-2303599.zip" TargetMode="External"/><Relationship Id="rId107" Type="http://schemas.openxmlformats.org/officeDocument/2006/relationships/hyperlink" Target="file:///C:\Users\mtk65284\Documents\3GPP\tsg_ran\WG2_RL2\TSGR2_121bis-e\Docs\R2-2303211.zip" TargetMode="External"/><Relationship Id="rId454" Type="http://schemas.openxmlformats.org/officeDocument/2006/relationships/hyperlink" Target="file:///C:\Users\mtk65284\Documents\3GPP\tsg_ran\WG2_RL2\TSGR2_121bis-e\Docs\R2-2303540.zip" TargetMode="External"/><Relationship Id="rId661" Type="http://schemas.openxmlformats.org/officeDocument/2006/relationships/hyperlink" Target="file:///C:\Users\mtk65284\Documents\3GPP\tsg_ran\WG2_RL2\TSGR2_121bis-e\Docs\R2-2303566.zip" TargetMode="External"/><Relationship Id="rId759" Type="http://schemas.openxmlformats.org/officeDocument/2006/relationships/hyperlink" Target="file:///C:\Users\mtk65284\Documents\3GPP\tsg_ran\WG2_RL2\TSGR2_121bis-e\Docs\R2-2303530.zip" TargetMode="External"/><Relationship Id="rId966" Type="http://schemas.openxmlformats.org/officeDocument/2006/relationships/hyperlink" Target="file:///C:\Users\mtk65284\Documents\3GPP\tsg_ran\WG2_RL2\TSGR2_121bis-e\Docs\R2-2303170.zip" TargetMode="External"/><Relationship Id="rId1291" Type="http://schemas.openxmlformats.org/officeDocument/2006/relationships/hyperlink" Target="file:///C:\Users\mtk65284\Documents\3GPP\tsg_ran\WG2_RL2\TSGR2_121bis-e\Docs\R2-2302425.zip" TargetMode="External"/><Relationship Id="rId1389" Type="http://schemas.openxmlformats.org/officeDocument/2006/relationships/hyperlink" Target="file:///C:\Users\mtk65284\Documents\3GPP\tsg_ran\WG2_RL2\TSGR2_121bis-e\Docs\R2-2303483.zip" TargetMode="External"/><Relationship Id="rId1512" Type="http://schemas.openxmlformats.org/officeDocument/2006/relationships/hyperlink" Target="file:///C:\Users\mtk65284\Documents\3GPP\tsg_ran\WG2_RL2\TSGR2_121bis-e\Docs\R2-2302879.zip" TargetMode="External"/><Relationship Id="rId1596" Type="http://schemas.openxmlformats.org/officeDocument/2006/relationships/hyperlink" Target="file:///C:\Users\mtk65284\Documents\3GPP\tsg_ran\WG2_RL2\TSGR2_121bis-e\Docs\R2-2302889.zip" TargetMode="External"/><Relationship Id="rId11" Type="http://schemas.openxmlformats.org/officeDocument/2006/relationships/hyperlink" Target="file:///C:\Users\mtk65284\Documents\3GPP\tsg_ran\WG2_RL2\TSGR2_121bis-e\Docs\R2-2303634.zip" TargetMode="External"/><Relationship Id="rId314" Type="http://schemas.openxmlformats.org/officeDocument/2006/relationships/hyperlink" Target="file:///C:\Users\mtk65284\Documents\3GPP\tsg_ran\WG2_RL2\TSGR2_121bis-e\Docs\R2-2302744.zip" TargetMode="External"/><Relationship Id="rId398" Type="http://schemas.openxmlformats.org/officeDocument/2006/relationships/hyperlink" Target="file:///C:\Users\mtk65284\Documents\3GPP\tsg_ran\WG2_RL2\TSGR2_121bis-e\Docs\R2-2303387.zip" TargetMode="External"/><Relationship Id="rId521" Type="http://schemas.openxmlformats.org/officeDocument/2006/relationships/hyperlink" Target="file:///C:\Users\mtk65284\Documents\3GPP\tsg_ran\WG2_RL2\TSGR2_121bis-e\Docs\R2-2302925.zip" TargetMode="External"/><Relationship Id="rId619" Type="http://schemas.openxmlformats.org/officeDocument/2006/relationships/hyperlink" Target="file:///C:\Users\mtk65284\Documents\3GPP\tsg_ran\WG2_RL2\TSGR2_121bis-e\Docs\R2-2302877.zip" TargetMode="External"/><Relationship Id="rId1151" Type="http://schemas.openxmlformats.org/officeDocument/2006/relationships/hyperlink" Target="file:///C:\Users\mtk65284\Documents\3GPP\tsg_ran\WG2_RL2\TSGR2_121bis-e\Docs\R2-2302979.zip" TargetMode="External"/><Relationship Id="rId1249" Type="http://schemas.openxmlformats.org/officeDocument/2006/relationships/hyperlink" Target="file:///C:\Users\mtk65284\Documents\3GPP\tsg_ran\WG2_RL2\TSGR2_121bis-e\Docs\R2-2303014.zip" TargetMode="External"/><Relationship Id="rId95" Type="http://schemas.openxmlformats.org/officeDocument/2006/relationships/hyperlink" Target="file:///C:\Users\mtk65284\Documents\3GPP\tsg_ran\WG2_RL2\TSGR2_121bis-e\Docs\R2-2303881.zip" TargetMode="External"/><Relationship Id="rId160" Type="http://schemas.openxmlformats.org/officeDocument/2006/relationships/hyperlink" Target="file:///C:\Users\mtk65284\Documents\3GPP\tsg_ran\WG2_RL2\TSGR2_121bis-e\Docs\R2-2302541.zip" TargetMode="External"/><Relationship Id="rId826" Type="http://schemas.openxmlformats.org/officeDocument/2006/relationships/hyperlink" Target="file:///C:\Users\mtk65284\Documents\3GPP\tsg_ran\WG2_RL2\TSGR2_121bis-e\Docs\R2-2303644.zip" TargetMode="External"/><Relationship Id="rId1011" Type="http://schemas.openxmlformats.org/officeDocument/2006/relationships/hyperlink" Target="file:///C:\Users\mtk65284\Documents\3GPP\tsg_ran\WG2_RL2\TSGR2_121bis-e\Docs\R2-2303951.zip" TargetMode="External"/><Relationship Id="rId1109" Type="http://schemas.openxmlformats.org/officeDocument/2006/relationships/hyperlink" Target="file:///C:\Users\mtk65284\Documents\3GPP\tsg_ran\WG2_RL2\TSGR2_121bis-e\Docs\R2-2303564.zip" TargetMode="External"/><Relationship Id="rId1456" Type="http://schemas.openxmlformats.org/officeDocument/2006/relationships/hyperlink" Target="file:///C:\Users\mtk65284\Documents\3GPP\tsg_ran\WG2_RL2\TSGR2_121bis-e\Docs\R2-2302417.zip" TargetMode="External"/><Relationship Id="rId1663" Type="http://schemas.openxmlformats.org/officeDocument/2006/relationships/hyperlink" Target="file:///C:\Users\mtk65284\Documents\3GPP\tsg_ran\WG2_RL2\TSGR2_121bis-e\Docs\R2-2303812.zip" TargetMode="External"/><Relationship Id="rId258" Type="http://schemas.openxmlformats.org/officeDocument/2006/relationships/hyperlink" Target="file:///C:\Users\mtk65284\Documents\3GPP\tsg_ran\WG2_RL2\TSGR2_121bis-e\Docs\R2-2303154.zip" TargetMode="External"/><Relationship Id="rId465" Type="http://schemas.openxmlformats.org/officeDocument/2006/relationships/hyperlink" Target="file:///C:\Users\mtk65284\Documents\3GPP\tsg_ran\WG2_RL2\TSGR2_121bis-e\Docs\R2-2303079.zip" TargetMode="External"/><Relationship Id="rId672" Type="http://schemas.openxmlformats.org/officeDocument/2006/relationships/hyperlink" Target="file:///C:\Users\mtk65284\Documents\3GPP\tsg_ran\WG2_RL2\TSGR2_121bis-e\Docs\R2-2302935.zip" TargetMode="External"/><Relationship Id="rId1095" Type="http://schemas.openxmlformats.org/officeDocument/2006/relationships/hyperlink" Target="file:///C:\Users\mtk65284\Documents\3GPP\tsg_ran\WG2_RL2\TSGR2_121bis-e\Docs\R2-2302903.zip" TargetMode="External"/><Relationship Id="rId1316" Type="http://schemas.openxmlformats.org/officeDocument/2006/relationships/hyperlink" Target="file:///C:\Users\mtk65284\Documents\3GPP\tsg_ran\WG2_RL2\TSGR2_121bis-e\Docs\R2-2303511.zip" TargetMode="External"/><Relationship Id="rId1523" Type="http://schemas.openxmlformats.org/officeDocument/2006/relationships/hyperlink" Target="file:///C:\Users\mtk65284\Documents\3GPP\tsg_ran\WG2_RL2\TSGR2_121bis-e\Docs\R2-2303708.zip" TargetMode="External"/><Relationship Id="rId22" Type="http://schemas.openxmlformats.org/officeDocument/2006/relationships/hyperlink" Target="file:///C:\Users\mtk65284\Documents\3GPP\tsg_ran\WG2_RL2\TSGR2_121bis-e\Docs\R2-2303980.zip" TargetMode="External"/><Relationship Id="rId118" Type="http://schemas.openxmlformats.org/officeDocument/2006/relationships/hyperlink" Target="file:///C:\Users\mtk65284\Documents\3GPP\tsg_ran\WG2_RL2\TSGR2_121bis-e\Docs\R2-2304144.zip" TargetMode="External"/><Relationship Id="rId325" Type="http://schemas.openxmlformats.org/officeDocument/2006/relationships/hyperlink" Target="file:///C:\Users\mtk65284\Documents\3GPP\tsg_ran\WG2_RL2\TSGR2_121bis-e\Docs\R2-2304050.zip" TargetMode="External"/><Relationship Id="rId532" Type="http://schemas.openxmlformats.org/officeDocument/2006/relationships/hyperlink" Target="file:///C:\Users\mtk65284\Documents\3GPP\tsg_ran\WG2_RL2\TSGR2_121bis-e\Docs\R2-2303481.zip" TargetMode="External"/><Relationship Id="rId977" Type="http://schemas.openxmlformats.org/officeDocument/2006/relationships/hyperlink" Target="file:///C:\Users\mtk65284\Documents\3GPP\tsg_ran\WG2_RL2\TSGR2_121bis-e\Docs\R2-2303730.zip" TargetMode="External"/><Relationship Id="rId1162" Type="http://schemas.openxmlformats.org/officeDocument/2006/relationships/hyperlink" Target="file:///C:\Users\mtk65284\Documents\3GPP\tsg_ran\WG2_RL2\TSGR2_121bis-e\Docs\R2-2302608.zip" TargetMode="External"/><Relationship Id="rId171" Type="http://schemas.openxmlformats.org/officeDocument/2006/relationships/hyperlink" Target="file:///C:\Users\mtk65284\Documents\3GPP\tsg_ran\WG2_RL2\TSGR2_121bis-e\Docs\R2-2302773.zip" TargetMode="External"/><Relationship Id="rId837" Type="http://schemas.openxmlformats.org/officeDocument/2006/relationships/hyperlink" Target="file:///C:\Users\mtk65284\Documents\3GPP\tsg_ran\WG2_RL2\TSGR2_121bis-e\Docs\R2-2303250.zip" TargetMode="External"/><Relationship Id="rId1022" Type="http://schemas.openxmlformats.org/officeDocument/2006/relationships/hyperlink" Target="file:///C:\Users\mtk65284\Documents\3GPP\tsg_ran\WG2_RL2\TSGR2_121bis-e\Docs\R2-2303401.zip" TargetMode="External"/><Relationship Id="rId1467" Type="http://schemas.openxmlformats.org/officeDocument/2006/relationships/hyperlink" Target="file:///C:\Users\mtk65284\Documents\3GPP\tsg_ran\WG2_RL2\TSGR2_121bis-e\Docs\R2-2302824.zip" TargetMode="External"/><Relationship Id="rId269" Type="http://schemas.openxmlformats.org/officeDocument/2006/relationships/hyperlink" Target="file:///C:\Users\mtk65284\Documents\3GPP\tsg_ran\WG2_RL2\TSGR2_121bis-e\Docs\R2-2303338.zip" TargetMode="External"/><Relationship Id="rId476" Type="http://schemas.openxmlformats.org/officeDocument/2006/relationships/hyperlink" Target="file:///C:\Users\mtk65284\Documents\3GPP\tsg_ran\WG2_RL2\TSGR2_121bis-e\Docs\R2-2303985.zip" TargetMode="External"/><Relationship Id="rId683" Type="http://schemas.openxmlformats.org/officeDocument/2006/relationships/hyperlink" Target="file:///C:\Users\mtk65284\Documents\3GPP\tsg_ran\WG2_RL2\TSGR2_121bis-e\Docs\R2-2303681.zip" TargetMode="External"/><Relationship Id="rId890" Type="http://schemas.openxmlformats.org/officeDocument/2006/relationships/hyperlink" Target="file:///C:\Users\mtk65284\Documents\3GPP\tsg_ran\WG2_RL2\TSGR2_121bis-e\Docs\R2-2302695.zip" TargetMode="External"/><Relationship Id="rId904" Type="http://schemas.openxmlformats.org/officeDocument/2006/relationships/hyperlink" Target="file:///C:\Users\mtk65284\Documents\3GPP\tsg_ran\WG2_RL2\TSGR2_121bis-e\Docs\R2-2302794.zip" TargetMode="External"/><Relationship Id="rId1327" Type="http://schemas.openxmlformats.org/officeDocument/2006/relationships/hyperlink" Target="file:///C:\Users\mtk65284\Documents\3GPP\tsg_ran\WG2_RL2\TSGR2_121bis-e\Docs\R2-2302586.zip" TargetMode="External"/><Relationship Id="rId1534" Type="http://schemas.openxmlformats.org/officeDocument/2006/relationships/hyperlink" Target="file:///C:\Users\mtk65284\Documents\3GPP\tsg_ran\WG2_RL2\TSGR2_121bis-e\Docs\R2-2303758.zip" TargetMode="External"/><Relationship Id="rId33" Type="http://schemas.openxmlformats.org/officeDocument/2006/relationships/hyperlink" Target="file:///C:\Users\mtk65284\Documents\3GPP\tsg_ran\WG2_RL2\TSGR2_121bis-e\Docs\R2-2302627.zip" TargetMode="External"/><Relationship Id="rId129" Type="http://schemas.openxmlformats.org/officeDocument/2006/relationships/hyperlink" Target="file:///C:\Users\mtk65284\Documents\3GPP\tsg_ran\WG2_RL2\TSGR2_121bis-e\Docs\R2-2302989.zip" TargetMode="External"/><Relationship Id="rId336" Type="http://schemas.openxmlformats.org/officeDocument/2006/relationships/hyperlink" Target="file:///C:\Users\mtk65284\Documents\3GPP\tsg_ran\WG2_RL2\TSGR2_121bis-e\Docs\R2-2303899.zip" TargetMode="External"/><Relationship Id="rId543" Type="http://schemas.openxmlformats.org/officeDocument/2006/relationships/hyperlink" Target="file:///C:\Users\mtk65284\Documents\3GPP\tsg_ran\WG2_RL2\TSGR2_121bis-e\Docs\R2-2302432.zip" TargetMode="External"/><Relationship Id="rId988" Type="http://schemas.openxmlformats.org/officeDocument/2006/relationships/hyperlink" Target="file:///C:\Users\mtk65284\Documents\3GPP\tsg_ran\WG2_RL2\TSGR2_121bis-e\Docs\R2-2302443.zip" TargetMode="External"/><Relationship Id="rId1173" Type="http://schemas.openxmlformats.org/officeDocument/2006/relationships/hyperlink" Target="file:///C:\Users\mtk65284\Documents\3GPP\tsg_ran\WG2_RL2\TSGR2_121bis-e\Docs\R2-2303419.zip" TargetMode="External"/><Relationship Id="rId1380" Type="http://schemas.openxmlformats.org/officeDocument/2006/relationships/hyperlink" Target="file:///C:\Users\mtk65284\Documents\3GPP\tsg_ran\WG2_RL2\TSGR2_121bis-e\Docs\R2-2302657.zip" TargetMode="External"/><Relationship Id="rId1601" Type="http://schemas.openxmlformats.org/officeDocument/2006/relationships/hyperlink" Target="file:///C:\Users\mtk65284\Documents\3GPP\tsg_ran\WG2_RL2\TSGR2_121bis-e\Docs\R2-2303500.zip" TargetMode="External"/><Relationship Id="rId182" Type="http://schemas.openxmlformats.org/officeDocument/2006/relationships/hyperlink" Target="file:///C:\Users\mtk65284\Documents\3GPP\tsg_ran\WG2_RL2\TSGR2_121bis-e\Docs\R2-2303262.zip" TargetMode="External"/><Relationship Id="rId403" Type="http://schemas.openxmlformats.org/officeDocument/2006/relationships/hyperlink" Target="file:///C:\Users\mtk65284\Documents\3GPP\tsg_ran\WG2_RL2\TSGR2_121bis-e\Docs\R2-2304015.zip" TargetMode="External"/><Relationship Id="rId750" Type="http://schemas.openxmlformats.org/officeDocument/2006/relationships/hyperlink" Target="file:///C:\Users\mtk65284\Documents\3GPP\tsg_ran\WG2_RL2\TSGR2_121bis-e\Docs\R2-2302998.zip" TargetMode="External"/><Relationship Id="rId848" Type="http://schemas.openxmlformats.org/officeDocument/2006/relationships/hyperlink" Target="file:///C:\Users\mtk65284\Documents\3GPP\tsg_ran\WG2_RL2\TSGR2_121bis-e\Docs\R2-2304183.zip" TargetMode="External"/><Relationship Id="rId1033" Type="http://schemas.openxmlformats.org/officeDocument/2006/relationships/hyperlink" Target="file:///C:\Users\mtk65284\Documents\3GPP\tsg_ran\WG2_RL2\TSGR2_121bis-e\Docs\R2-2304177.zip" TargetMode="External"/><Relationship Id="rId1478" Type="http://schemas.openxmlformats.org/officeDocument/2006/relationships/hyperlink" Target="file:///C:\Users\mtk65284\Documents\3GPP\tsg_ran\WG2_RL2\TSGR2_121bis-e\Docs\R2-2302532.zip" TargetMode="External"/><Relationship Id="rId487" Type="http://schemas.openxmlformats.org/officeDocument/2006/relationships/hyperlink" Target="file:///C:\Users\mtk65284\Documents\3GPP\tsg_ran\WG2_RL2\TSGR2_121bis-e\Docs\R2-2303996.zip" TargetMode="External"/><Relationship Id="rId610" Type="http://schemas.openxmlformats.org/officeDocument/2006/relationships/hyperlink" Target="file:///C:\Users\mtk65284\Documents\3GPP\tsg_ran\WG2_RL2\TSGR2_121bis-e\Docs\R2-2303534.zip" TargetMode="External"/><Relationship Id="rId694" Type="http://schemas.openxmlformats.org/officeDocument/2006/relationships/hyperlink" Target="file:///C:\Users\mtk65284\Documents\3GPP\tsg_ran\WG2_RL2\TSGR2_121bis-e\Docs\R2-2302711.zip" TargetMode="External"/><Relationship Id="rId708" Type="http://schemas.openxmlformats.org/officeDocument/2006/relationships/hyperlink" Target="file:///C:\Users\mtk65284\Documents\3GPP\tsg_ran\WG2_RL2\TSGR2_121bis-e\Docs\R2-2303301.zip" TargetMode="External"/><Relationship Id="rId915" Type="http://schemas.openxmlformats.org/officeDocument/2006/relationships/hyperlink" Target="file:///C:\Users\mtk65284\Documents\3GPP\tsg_ran\WG2_RL2\TSGR2_121bis-e\Docs\R2-2302539.zip" TargetMode="External"/><Relationship Id="rId1240" Type="http://schemas.openxmlformats.org/officeDocument/2006/relationships/hyperlink" Target="file:///C:\Users\mtk65284\Documents\3GPP\tsg_ran\WG2_RL2\TSGR2_121bis-e\Docs\R2-2303274.zip" TargetMode="External"/><Relationship Id="rId1338" Type="http://schemas.openxmlformats.org/officeDocument/2006/relationships/hyperlink" Target="file:///C:\Users\mtk65284\Documents\3GPP\tsg_ran\WG2_RL2\TSGR2_121bis-e\Docs\R2-2303216.zip" TargetMode="External"/><Relationship Id="rId1545" Type="http://schemas.openxmlformats.org/officeDocument/2006/relationships/hyperlink" Target="file:///C:\Users\mtk65284\Documents\3GPP\tsg_ran\WG2_RL2\TSGR2_121bis-e\Docs\R2-2303815.zip" TargetMode="External"/><Relationship Id="rId347" Type="http://schemas.openxmlformats.org/officeDocument/2006/relationships/hyperlink" Target="file:///C:\Users\mtk65284\Documents\3GPP\tsg_ran\WG2_RL2\TSGR2_121bis-e\Docs\R2-2302684.zip" TargetMode="External"/><Relationship Id="rId999" Type="http://schemas.openxmlformats.org/officeDocument/2006/relationships/hyperlink" Target="file:///C:\Users\mtk65284\Documents\3GPP\tsg_ran\WG2_RL2\TSGR2_121bis-e\Docs\R2-2303095.zip" TargetMode="External"/><Relationship Id="rId1100" Type="http://schemas.openxmlformats.org/officeDocument/2006/relationships/hyperlink" Target="file:///C:\Users\mtk65284\Documents\3GPP\tsg_ran\WG2_RL2\TSGR2_121bis-e\Docs\R2-2303089.zip" TargetMode="External"/><Relationship Id="rId1184" Type="http://schemas.openxmlformats.org/officeDocument/2006/relationships/hyperlink" Target="file:///C:\Users\mtk65284\Documents\3GPP\tsg_ran\WG2_RL2\TSGR2_121bis-e\Docs\R2-2303968.zip" TargetMode="External"/><Relationship Id="rId1405" Type="http://schemas.openxmlformats.org/officeDocument/2006/relationships/hyperlink" Target="file:///C:\Users\mtk65284\Documents\3GPP\tsg_ran\WG2_RL2\TSGR2_121bis-e\Docs\R2-2303482.zip" TargetMode="External"/><Relationship Id="rId44" Type="http://schemas.openxmlformats.org/officeDocument/2006/relationships/hyperlink" Target="file:///C:\Users\mtk65284\Documents\3GPP\tsg_ran\WG2_RL2\TSGR2_121bis-e\Docs\R2-2304109.zip" TargetMode="External"/><Relationship Id="rId554" Type="http://schemas.openxmlformats.org/officeDocument/2006/relationships/hyperlink" Target="file:///C:\Users\mtk65284\Documents\3GPP\tsg_ran\WG2_RL2\TSGR2_121bis-e\Docs\R2-2302607.zip" TargetMode="External"/><Relationship Id="rId761" Type="http://schemas.openxmlformats.org/officeDocument/2006/relationships/hyperlink" Target="file:///C:\Users\mtk65284\Documents\3GPP\tsg_ran\WG2_RL2\TSGR2_121bis-e\Docs\R2-2303629.zip" TargetMode="External"/><Relationship Id="rId859" Type="http://schemas.openxmlformats.org/officeDocument/2006/relationships/hyperlink" Target="file:///C:\Users\mtk65284\Documents\3GPP\tsg_ran\WG2_RL2\TSGR2_121bis-e\Docs\R2-2303251.zip" TargetMode="External"/><Relationship Id="rId1391" Type="http://schemas.openxmlformats.org/officeDocument/2006/relationships/hyperlink" Target="file:///C:\Users\mtk65284\Documents\3GPP\tsg_ran\WG2_RL2\TSGR2_121bis-e\Docs\R2-2303589.zip" TargetMode="External"/><Relationship Id="rId1489" Type="http://schemas.openxmlformats.org/officeDocument/2006/relationships/hyperlink" Target="file:///C:\Users\mtk65284\Documents\3GPP\tsg_ran\WG2_RL2\TSGR2_121bis-e\Docs\R2-2302825.zip" TargetMode="External"/><Relationship Id="rId1612" Type="http://schemas.openxmlformats.org/officeDocument/2006/relationships/hyperlink" Target="file:///C:\Users\mtk65284\Documents\3GPP\tsg_ran\WG2_RL2\TSGR2_121bis-e\Docs\R2-2303200.zip" TargetMode="External"/><Relationship Id="rId193" Type="http://schemas.openxmlformats.org/officeDocument/2006/relationships/hyperlink" Target="file:///C:\Users\mtk65284\Documents\3GPP\tsg_ran\WG2_RL2\TSGR2_121bis-e\Docs\R2-2303814.zip" TargetMode="External"/><Relationship Id="rId207" Type="http://schemas.openxmlformats.org/officeDocument/2006/relationships/hyperlink" Target="file:///C:\Users\mtk65284\Documents\3GPP\tsg_ran\WG2_RL2\TSGR2_121bis-e\Docs\R2-2302440.zip" TargetMode="External"/><Relationship Id="rId414" Type="http://schemas.openxmlformats.org/officeDocument/2006/relationships/hyperlink" Target="file:///C:\Users\mtk65284\Documents\3GPP\tsg_ran\WG2_RL2\TSGR2_121bis-e\Docs\R2-2302875.zip" TargetMode="External"/><Relationship Id="rId498" Type="http://schemas.openxmlformats.org/officeDocument/2006/relationships/hyperlink" Target="file:///C:\Users\mtk65284\Documents\3GPP\tsg_ran\WG2_RL2\TSGR2_121bis-e\Docs\R2-2303316.zip" TargetMode="External"/><Relationship Id="rId621" Type="http://schemas.openxmlformats.org/officeDocument/2006/relationships/hyperlink" Target="file:///C:\Users\mtk65284\Documents\3GPP\tsg_ran\WG2_RL2\TSGR2_121bis-e\Docs\R2-2303537.zip" TargetMode="External"/><Relationship Id="rId1044" Type="http://schemas.openxmlformats.org/officeDocument/2006/relationships/hyperlink" Target="file:///C:\Users\mtk65284\Documents\3GPP\tsg_ran\WG2_RL2\TSGR2_121bis-e\Docs\R2-2303403.zip" TargetMode="External"/><Relationship Id="rId1251" Type="http://schemas.openxmlformats.org/officeDocument/2006/relationships/hyperlink" Target="file:///C:\Users\mtk65284\Documents\3GPP\tsg_ran\WG2_RL2\TSGR2_121bis-e\Docs\R2-2303092.zip" TargetMode="External"/><Relationship Id="rId1349" Type="http://schemas.openxmlformats.org/officeDocument/2006/relationships/hyperlink" Target="file:///C:\Users\mtk65284\Documents\3GPP\tsg_ran\WG2_RL2\TSGR2_121bis-e\Docs\R2-2302849.zip" TargetMode="External"/><Relationship Id="rId260" Type="http://schemas.openxmlformats.org/officeDocument/2006/relationships/hyperlink" Target="file:///C:\Users\mtk65284\Documents\3GPP\tsg_ran\WG2_RL2\TSGR2_121bis-e\Docs\R2-2303384.zip" TargetMode="External"/><Relationship Id="rId719" Type="http://schemas.openxmlformats.org/officeDocument/2006/relationships/hyperlink" Target="file:///C:\Users\mtk65284\Documents\3GPP\tsg_ran\WG2_RL2\TSGR2_121bis-e\Docs\R2-2303998.zip" TargetMode="External"/><Relationship Id="rId926" Type="http://schemas.openxmlformats.org/officeDocument/2006/relationships/hyperlink" Target="file:///C:\Users\mtk65284\Documents\3GPP\tsg_ran\WG2_RL2\TSGR2_121bis-e\Docs\R2-2303300.zip" TargetMode="External"/><Relationship Id="rId1111" Type="http://schemas.openxmlformats.org/officeDocument/2006/relationships/hyperlink" Target="file:///C:\Users\mtk65284\Documents\3GPP\tsg_ran\WG2_RL2\TSGR2_121bis-e\Docs\R2-2304075.zip" TargetMode="External"/><Relationship Id="rId1556" Type="http://schemas.openxmlformats.org/officeDocument/2006/relationships/hyperlink" Target="file:///C:\Users\johan\OneDrive\Dokument\3GPP\tsg_ran\WG2_RL2\TSGR2_121bis-e\Docs\R2-2302801.zip" TargetMode="External"/><Relationship Id="rId55" Type="http://schemas.openxmlformats.org/officeDocument/2006/relationships/hyperlink" Target="file:///C:\Users\mtk65284\Documents\3GPP\tsg_ran\WG2_RL2\TSGR2_121bis-e\Docs\R2-2303281.zip" TargetMode="External"/><Relationship Id="rId120" Type="http://schemas.openxmlformats.org/officeDocument/2006/relationships/hyperlink" Target="file:///C:\Users\mtk65284\Documents\3GPP\tsg_ran\WG2_RL2\TSGR2_121bis-e\Docs\R2-2304145.zip" TargetMode="External"/><Relationship Id="rId358" Type="http://schemas.openxmlformats.org/officeDocument/2006/relationships/hyperlink" Target="file:///C:\Users\mtk65284\Documents\3GPP\tsg_ran\WG2_RL2\TSGR2_121bis-e\Docs\R2-2303908.zip" TargetMode="External"/><Relationship Id="rId565" Type="http://schemas.openxmlformats.org/officeDocument/2006/relationships/hyperlink" Target="file:///C:\Users\mtk65284\Documents\3GPP\tsg_ran\WG2_RL2\TSGR2_121bis-e\Docs\R2-2303549.zip" TargetMode="External"/><Relationship Id="rId772" Type="http://schemas.openxmlformats.org/officeDocument/2006/relationships/hyperlink" Target="file:///C:\Users\mtk65284\Documents\3GPP\tsg_ran\WG2_RL2\TSGR2_121bis-e\Docs\R2-2302708.zip" TargetMode="External"/><Relationship Id="rId1195" Type="http://schemas.openxmlformats.org/officeDocument/2006/relationships/hyperlink" Target="file:///C:\Users\mtk65284\Documents\3GPP\tsg_ran\WG2_RL2\TSGR2_121bis-e\Docs\R2-2303420.zip" TargetMode="External"/><Relationship Id="rId1209" Type="http://schemas.openxmlformats.org/officeDocument/2006/relationships/hyperlink" Target="file:///C:\Users\mtk65284\Documents\3GPP\tsg_ran\WG2_RL2\TSGR2_121bis-e\Docs\R2-2303354.zip" TargetMode="External"/><Relationship Id="rId1416" Type="http://schemas.openxmlformats.org/officeDocument/2006/relationships/hyperlink" Target="file:///C:\Users\mtk65284\Documents\3GPP\tsg_ran\WG2_RL2\TSGR2_121bis-e\Docs\R2-2302725.zip" TargetMode="External"/><Relationship Id="rId1623" Type="http://schemas.openxmlformats.org/officeDocument/2006/relationships/hyperlink" Target="file:///C:\Users\mtk65284\Documents\3GPP\tsg_ran\WG2_RL2\TSGR2_121bis-e\Docs\R2-2303071.zip" TargetMode="External"/><Relationship Id="rId218" Type="http://schemas.openxmlformats.org/officeDocument/2006/relationships/hyperlink" Target="file:///C:\Users\mtk65284\Documents\3GPP\tsg_ran\WG2_RL2\TSGR2_121bis-e\Docs\R2-2303638.zip" TargetMode="External"/><Relationship Id="rId425" Type="http://schemas.openxmlformats.org/officeDocument/2006/relationships/hyperlink" Target="file:///C:\Users\mtk65284\Documents\3GPP\tsg_ran\WG2_RL2\TSGR2_121bis-e\Docs\R2-2302958.zip" TargetMode="External"/><Relationship Id="rId632" Type="http://schemas.openxmlformats.org/officeDocument/2006/relationships/hyperlink" Target="file:///C:\Users\mtk65284\Documents\3GPP\tsg_ran\WG2_RL2\TSGR2_121bis-e\Docs\R2-2303277.zip" TargetMode="External"/><Relationship Id="rId1055" Type="http://schemas.openxmlformats.org/officeDocument/2006/relationships/hyperlink" Target="file:///C:\Users\mtk65284\Documents\3GPP\tsg_ran\WG2_RL2\TSGR2_121bis-e\Docs\R2-2302445.zip" TargetMode="External"/><Relationship Id="rId1262" Type="http://schemas.openxmlformats.org/officeDocument/2006/relationships/hyperlink" Target="file:///C:\Users\mtk65284\Documents\3GPP\tsg_ran\WG2_RL2\TSGR2_121bis-e\Docs\R2-2303683.zip" TargetMode="External"/><Relationship Id="rId271" Type="http://schemas.openxmlformats.org/officeDocument/2006/relationships/hyperlink" Target="file:///C:\Users\mtk65284\Documents\3GPP\tsg_ran\WG2_RL2\TSGR2_121bis-e\Docs\R2-2303386.zip" TargetMode="External"/><Relationship Id="rId937" Type="http://schemas.openxmlformats.org/officeDocument/2006/relationships/hyperlink" Target="file:///C:\Users\mtk65284\Documents\3GPP\tsg_ran\WG2_RL2\TSGR2_121bis-e\Docs\R2-2303766.zip" TargetMode="External"/><Relationship Id="rId1122" Type="http://schemas.openxmlformats.org/officeDocument/2006/relationships/hyperlink" Target="file:///C:\Users\mtk65284\Documents\3GPP\tsg_ran\WG2_RL2\TSGR2_121bis-e\Docs\R2-2303090.zip" TargetMode="External"/><Relationship Id="rId1567" Type="http://schemas.openxmlformats.org/officeDocument/2006/relationships/hyperlink" Target="file:///C:\Users\johan\OneDrive\Dokument\3GPP\tsg_ran\WG2_RL2\TSGR2_121bis-e\Docs\R2-2302984.zip" TargetMode="External"/><Relationship Id="rId66" Type="http://schemas.openxmlformats.org/officeDocument/2006/relationships/hyperlink" Target="file:///C:\Users\mtk65284\Documents\3GPP\tsg_ran\WG2_RL2\TSGR2_121bis-e\Docs\R2-2302595.zip" TargetMode="External"/><Relationship Id="rId131" Type="http://schemas.openxmlformats.org/officeDocument/2006/relationships/hyperlink" Target="file:///C:\Users\mtk65284\Documents\3GPP\tsg_ran\WG2_RL2\TSGR2_121bis-e\Docs\R2-2304046.zip" TargetMode="External"/><Relationship Id="rId369" Type="http://schemas.openxmlformats.org/officeDocument/2006/relationships/hyperlink" Target="file:///C:\Users\mtk65284\Documents\3GPP\tsg_ran\WG2_RL2\TSGR2_121bis-e\Docs\R2-2303215.zip" TargetMode="External"/><Relationship Id="rId576" Type="http://schemas.openxmlformats.org/officeDocument/2006/relationships/hyperlink" Target="file:///C:\Users\mtk65284\Documents\3GPP\tsg_ran\WG2_RL2\TSGR2_121bis-e\Docs\R2-2302485.zip" TargetMode="External"/><Relationship Id="rId783" Type="http://schemas.openxmlformats.org/officeDocument/2006/relationships/hyperlink" Target="file:///C:\Users\mtk65284\Documents\3GPP\tsg_ran\WG2_RL2\TSGR2_121bis-e\Docs\R2-2303199.zip" TargetMode="External"/><Relationship Id="rId990" Type="http://schemas.openxmlformats.org/officeDocument/2006/relationships/hyperlink" Target="file:///C:\Users\mtk65284\Documents\3GPP\tsg_ran\WG2_RL2\TSGR2_121bis-e\Docs\R2-2302459.zip" TargetMode="External"/><Relationship Id="rId1427" Type="http://schemas.openxmlformats.org/officeDocument/2006/relationships/hyperlink" Target="file:///C:\Users\mtk65284\Documents\3GPP\tsg_ran\WG2_RL2\TSGR2_121bis-e\Docs\R2-2302551.zip" TargetMode="External"/><Relationship Id="rId1634" Type="http://schemas.openxmlformats.org/officeDocument/2006/relationships/hyperlink" Target="file:///C:\Users\mtk65284\Documents\3GPP\tsg_ran\WG2_RL2\TSGR2_121bis-e\Docs\R2-2304141.zip" TargetMode="External"/><Relationship Id="rId229" Type="http://schemas.openxmlformats.org/officeDocument/2006/relationships/hyperlink" Target="file:///C:\Users\mtk65284\Documents\3GPP\tsg_ran\WG2_RL2\TSGR2_121bis-e\Docs\R2-2303126.zip" TargetMode="External"/><Relationship Id="rId436" Type="http://schemas.openxmlformats.org/officeDocument/2006/relationships/hyperlink" Target="file:///C:\Users\mtk65284\Documents\3GPP\tsg_ran\WG2_RL2\TSGR2_121bis-e\Docs\R2-2303497.zip" TargetMode="External"/><Relationship Id="rId643" Type="http://schemas.openxmlformats.org/officeDocument/2006/relationships/hyperlink" Target="file:///C:\Users\mtk65284\Documents\3GPP\tsg_ran\WG2_RL2\TSGR2_121bis-e\Docs\R2-2302934.zip" TargetMode="External"/><Relationship Id="rId1066" Type="http://schemas.openxmlformats.org/officeDocument/2006/relationships/hyperlink" Target="file:///C:\Users\mtk65284\Documents\3GPP\tsg_ran\WG2_RL2\TSGR2_121bis-e\Docs\R2-2302997.zip" TargetMode="External"/><Relationship Id="rId1273" Type="http://schemas.openxmlformats.org/officeDocument/2006/relationships/hyperlink" Target="file:///C:\Users\mtk65284\Documents\3GPP\tsg_ran\WG2_RL2\TSGR2_121bis-e\Docs\R2-2304031.zip" TargetMode="External"/><Relationship Id="rId1480" Type="http://schemas.openxmlformats.org/officeDocument/2006/relationships/hyperlink" Target="file:///C:\Users\mtk65284\Documents\3GPP\tsg_ran\WG2_RL2\TSGR2_121bis-e\Docs\R2-2302566.zip" TargetMode="External"/><Relationship Id="rId850" Type="http://schemas.openxmlformats.org/officeDocument/2006/relationships/hyperlink" Target="file:///C:\Users\mtk65284\Documents\3GPP\tsg_ran\WG2_RL2\TSGR2_121bis-e\Docs\R2-2302512.zip" TargetMode="External"/><Relationship Id="rId948" Type="http://schemas.openxmlformats.org/officeDocument/2006/relationships/hyperlink" Target="file:///C:\Users\mtk65284\Documents\3GPP\tsg_ran\WG2_RL2\TSGR2_121bis-e\Docs\R2-2303577.zip" TargetMode="External"/><Relationship Id="rId1133" Type="http://schemas.openxmlformats.org/officeDocument/2006/relationships/hyperlink" Target="file:///C:\Users\mtk65284\Documents\3GPP\tsg_ran\WG2_RL2\TSGR2_121bis-e\Docs\R2-2303565.zip" TargetMode="External"/><Relationship Id="rId1578" Type="http://schemas.openxmlformats.org/officeDocument/2006/relationships/hyperlink" Target="file:///C:\Users\mtk65284\Documents\3GPP\tsg_ran\WG2_RL2\TSGR2_121bis-e\Docs\R2-2302723.zip" TargetMode="External"/><Relationship Id="rId77" Type="http://schemas.openxmlformats.org/officeDocument/2006/relationships/hyperlink" Target="file:///C:\Users\mtk65284\Documents\3GPP\tsg_ran\WG2_RL2\TSGR2_121bis-e\Docs\R2-2304138.zip" TargetMode="External"/><Relationship Id="rId282" Type="http://schemas.openxmlformats.org/officeDocument/2006/relationships/hyperlink" Target="file:///C:\Users\mtk65284\Documents\3GPP\tsg_ran\WG2_RL2\TSGR2_121bis-e\Docs\R2-2302654.zip" TargetMode="External"/><Relationship Id="rId503" Type="http://schemas.openxmlformats.org/officeDocument/2006/relationships/hyperlink" Target="file:///C:\Users\mtk65284\Documents\3GPP\tsg_ran\WG2_RL2\TSGR2_121bis-e\Docs\R2-2303663.zip" TargetMode="External"/><Relationship Id="rId587" Type="http://schemas.openxmlformats.org/officeDocument/2006/relationships/hyperlink" Target="file:///C:\Users\mtk65284\Documents\3GPP\tsg_ran\WG2_RL2\TSGR2_121bis-e\Docs\R2-2302876.zip" TargetMode="External"/><Relationship Id="rId710" Type="http://schemas.openxmlformats.org/officeDocument/2006/relationships/hyperlink" Target="file:///C:\Users\mtk65284\Documents\3GPP\tsg_ran\WG2_RL2\TSGR2_121bis-e\Docs\R2-2303358.zip" TargetMode="External"/><Relationship Id="rId808" Type="http://schemas.openxmlformats.org/officeDocument/2006/relationships/hyperlink" Target="file:///C:\Users\mtk65284\Documents\3GPP\tsg_ran\WG2_RL2\TSGR2_121bis-e\Docs\R2-2303531.zip" TargetMode="External"/><Relationship Id="rId1340" Type="http://schemas.openxmlformats.org/officeDocument/2006/relationships/hyperlink" Target="file:///C:\Users\mtk65284\Documents\3GPP\tsg_ran\WG2_RL2\TSGR2_121bis-e\Docs\R2-2303375.zip" TargetMode="External"/><Relationship Id="rId1438" Type="http://schemas.openxmlformats.org/officeDocument/2006/relationships/hyperlink" Target="file:///C:\Users\mtk65284\Documents\3GPP\tsg_ran\WG2_RL2\TSGR2_121bis-e\Docs\R2-2303624.zip" TargetMode="External"/><Relationship Id="rId1645" Type="http://schemas.openxmlformats.org/officeDocument/2006/relationships/hyperlink" Target="file:///C:\Users\mtk65284\Documents\3GPP\tsg_ran\WG2_RL2\TSGR2_121bis-e\Docs\R2-2302578.zip" TargetMode="External"/><Relationship Id="rId8" Type="http://schemas.openxmlformats.org/officeDocument/2006/relationships/hyperlink" Target="file:///C:\Users\mtk65284\Documents\3GPP\tsg_ran\WG2_RL2\TSGR2_121bis-e\Docs\R2-2302400.zip" TargetMode="External"/><Relationship Id="rId142" Type="http://schemas.openxmlformats.org/officeDocument/2006/relationships/hyperlink" Target="file:///C:\Users\mtk65284\Documents\3GPP\tsg_ran\WG2_RL2\TSGR2_121bis-e\Docs\R2-2303450.zip" TargetMode="External"/><Relationship Id="rId447" Type="http://schemas.openxmlformats.org/officeDocument/2006/relationships/hyperlink" Target="file:///C:\Users\mtk65284\Documents\3GPP\tsg_ran\WG2_RL2\TSGR2_121bis-e\Docs\R2-2302581.zip" TargetMode="External"/><Relationship Id="rId794" Type="http://schemas.openxmlformats.org/officeDocument/2006/relationships/hyperlink" Target="file:///C:\Users\mtk65284\Documents\3GPP\tsg_ran\WG2_RL2\TSGR2_121bis-e\Docs\R2-2303931.zip" TargetMode="External"/><Relationship Id="rId1077" Type="http://schemas.openxmlformats.org/officeDocument/2006/relationships/hyperlink" Target="file:///C:\Users\mtk65284\Documents\3GPP\tsg_ran\WG2_RL2\TSGR2_121bis-e\Docs\R2-2303506.zip" TargetMode="External"/><Relationship Id="rId1200" Type="http://schemas.openxmlformats.org/officeDocument/2006/relationships/hyperlink" Target="file:///C:\Users\mtk65284\Documents\3GPP\tsg_ran\WG2_RL2\TSGR2_121bis-e\Docs\R2-2304151.zip" TargetMode="External"/><Relationship Id="rId654" Type="http://schemas.openxmlformats.org/officeDocument/2006/relationships/hyperlink" Target="file:///C:\Users\mtk65284\Documents\3GPP\tsg_ran\WG2_RL2\TSGR2_121bis-e\Docs\R2-2303239.zip" TargetMode="External"/><Relationship Id="rId861" Type="http://schemas.openxmlformats.org/officeDocument/2006/relationships/hyperlink" Target="file:///C:\Users\mtk65284\Documents\3GPP\tsg_ran\WG2_RL2\TSGR2_121bis-e\Docs\R2-2303436.zip" TargetMode="External"/><Relationship Id="rId959" Type="http://schemas.openxmlformats.org/officeDocument/2006/relationships/hyperlink" Target="file:///C:\Users\mtk65284\Documents\3GPP\tsg_ran\WG2_RL2\TSGR2_121bis-e\Docs\R2-2303039.zip" TargetMode="External"/><Relationship Id="rId1284" Type="http://schemas.openxmlformats.org/officeDocument/2006/relationships/hyperlink" Target="file:///C:\Users\mtk65284\Documents\3GPP\tsg_ran\WG2_RL2\TSGR2_121bis-e\Docs\R2-2303829.zip" TargetMode="External"/><Relationship Id="rId1491" Type="http://schemas.openxmlformats.org/officeDocument/2006/relationships/hyperlink" Target="file:///C:\Users\mtk65284\Documents\3GPP\tsg_ran\WG2_RL2\TSGR2_121bis-e\Docs\R2-2302949.zip" TargetMode="External"/><Relationship Id="rId1505" Type="http://schemas.openxmlformats.org/officeDocument/2006/relationships/hyperlink" Target="file:///C:\Users\mtk65284\Documents\3GPP\tsg_ran\WG2_RL2\TSGR2_121bis-e\Docs\R2-2304062.zip" TargetMode="External"/><Relationship Id="rId1589" Type="http://schemas.openxmlformats.org/officeDocument/2006/relationships/hyperlink" Target="file:///C:\Users\mtk65284\Documents\3GPP\tsg_ran\WG2_RL2\TSGR2_121bis-e\Docs\R2-2303816.zip" TargetMode="External"/><Relationship Id="rId293" Type="http://schemas.openxmlformats.org/officeDocument/2006/relationships/hyperlink" Target="file:///C:\Users\mtk65284\Documents\3GPP\tsg_ran\WG2_RL2\TSGR2_121bis-e\Docs\R2-2302693.zip" TargetMode="External"/><Relationship Id="rId307" Type="http://schemas.openxmlformats.org/officeDocument/2006/relationships/hyperlink" Target="file:///C:\Users\mtk65284\Documents\3GPP\tsg_ran\WG2_RL2\TSGR2_121bis-e\Docs\R2-2303785.zip" TargetMode="External"/><Relationship Id="rId514" Type="http://schemas.openxmlformats.org/officeDocument/2006/relationships/hyperlink" Target="file:///C:\Users\mtk65284\Documents\3GPP\tsg_ran\WG2_RL2\TSGR2_121bis-e\Docs\R2-2302915.zip" TargetMode="External"/><Relationship Id="rId721" Type="http://schemas.openxmlformats.org/officeDocument/2006/relationships/hyperlink" Target="file:///C:\Users\mtk65284\Documents\3GPP\tsg_ran\WG2_RL2\TSGR2_121bis-e\Docs\R2-2302583.zip" TargetMode="External"/><Relationship Id="rId1144" Type="http://schemas.openxmlformats.org/officeDocument/2006/relationships/hyperlink" Target="file:///C:\Users\mtk65284\Documents\3GPP\tsg_ran\WG2_RL2\TSGR2_121bis-e\Docs\R2-2304077.zip" TargetMode="External"/><Relationship Id="rId1351" Type="http://schemas.openxmlformats.org/officeDocument/2006/relationships/hyperlink" Target="file:///C:\Users\mtk65284\Documents\3GPP\tsg_ran\WG2_RL2\TSGR2_121bis-e\Docs\R2-2302917.zip" TargetMode="External"/><Relationship Id="rId1449" Type="http://schemas.openxmlformats.org/officeDocument/2006/relationships/hyperlink" Target="file:///C:\Users\mtk65284\Documents\3GPP\tsg_ran\WG2_RL2\TSGR2_121bis-e\Docs\R2-2303411.zip" TargetMode="External"/><Relationship Id="rId88" Type="http://schemas.openxmlformats.org/officeDocument/2006/relationships/hyperlink" Target="file:///C:\Users\mtk65284\Documents\3GPP\tsg_ran\WG2_RL2\TSGR2_121bis-e\Docs\R2-2303151.zip" TargetMode="External"/><Relationship Id="rId153" Type="http://schemas.openxmlformats.org/officeDocument/2006/relationships/hyperlink" Target="file:///C:\Users\mtk65284\Documents\3GPP\tsg_ran\WG2_RL2\TSGR2_121bis-e\Docs\R2-2303133.zip" TargetMode="External"/><Relationship Id="rId360" Type="http://schemas.openxmlformats.org/officeDocument/2006/relationships/hyperlink" Target="file:///C:\Users\mtk65284\Documents\3GPP\tsg_ran\WG2_RL2\TSGR2_121bis-e\Docs\R2-2303926.zip" TargetMode="External"/><Relationship Id="rId598" Type="http://schemas.openxmlformats.org/officeDocument/2006/relationships/hyperlink" Target="file:///C:\Users\mtk65284\Documents\3GPP\tsg_ran\WG2_RL2\TSGR2_121bis-e\Docs\R2-2303843.zip" TargetMode="External"/><Relationship Id="rId819" Type="http://schemas.openxmlformats.org/officeDocument/2006/relationships/hyperlink" Target="file:///C:\Users\mtk65284\Documents\3GPP\tsg_ran\WG2_RL2\TSGR2_121bis-e\Docs\R2-2302533.zip" TargetMode="External"/><Relationship Id="rId1004" Type="http://schemas.openxmlformats.org/officeDocument/2006/relationships/hyperlink" Target="file:///C:\Users\mtk65284\Documents\3GPP\tsg_ran\WG2_RL2\TSGR2_121bis-e\Docs\R2-2303430.zip" TargetMode="External"/><Relationship Id="rId1211" Type="http://schemas.openxmlformats.org/officeDocument/2006/relationships/hyperlink" Target="file:///C:\Users\mtk65284\Documents\3GPP\tsg_ran\WG2_RL2\TSGR2_121bis-e\Docs\R2-2303556.zip" TargetMode="External"/><Relationship Id="rId1656" Type="http://schemas.openxmlformats.org/officeDocument/2006/relationships/hyperlink" Target="file:///C:\Users\mtk65284\Documents\3GPP\tsg_ran\WG2_RL2\TSGR2_121bis-e\Docs\R2-2302999.zip" TargetMode="External"/><Relationship Id="rId220" Type="http://schemas.openxmlformats.org/officeDocument/2006/relationships/hyperlink" Target="file:///C:\Users\mtk65284\Documents\3GPP\tsg_ran\WG2_RL2\TSGR2_121bis-e\Docs\R2-2304039.zip" TargetMode="External"/><Relationship Id="rId458" Type="http://schemas.openxmlformats.org/officeDocument/2006/relationships/hyperlink" Target="file:///C:\Users\mtk65284\Documents\3GPP\tsg_ran\WG2_RL2\TSGR2_121bis-e\Docs\R2-2303994.zip" TargetMode="External"/><Relationship Id="rId665" Type="http://schemas.openxmlformats.org/officeDocument/2006/relationships/hyperlink" Target="file:///C:\Users\mtk65284\Documents\3GPP\tsg_ran\WG2_RL2\TSGR2_121bis-e\Docs\R2-2303890.zip" TargetMode="External"/><Relationship Id="rId872" Type="http://schemas.openxmlformats.org/officeDocument/2006/relationships/hyperlink" Target="file:///C:\Users\mtk65284\Documents\3GPP\tsg_ran\WG2_RL2\TSGR2_121bis-e\Docs\R2-2303042.zip" TargetMode="External"/><Relationship Id="rId1088" Type="http://schemas.openxmlformats.org/officeDocument/2006/relationships/hyperlink" Target="file:///C:\Users\mtk65284\Documents\3GPP\tsg_ran\WG2_RL2\TSGR2_121bis-e\Docs\R2-2304074.zip" TargetMode="External"/><Relationship Id="rId1295" Type="http://schemas.openxmlformats.org/officeDocument/2006/relationships/hyperlink" Target="file:///C:\Users\mtk65284\Documents\3GPP\tsg_ran\WG2_RL2\TSGR2_121bis-e\Docs\R2-2304019.zip" TargetMode="External"/><Relationship Id="rId1309" Type="http://schemas.openxmlformats.org/officeDocument/2006/relationships/hyperlink" Target="file:///C:\Users\mtk65284\Documents\3GPP\tsg_ran\WG2_RL2\TSGR2_121bis-e\Docs\R2-2304037.zip" TargetMode="External"/><Relationship Id="rId1516" Type="http://schemas.openxmlformats.org/officeDocument/2006/relationships/hyperlink" Target="file:///C:\Users\mtk65284\Documents\3GPP\tsg_ran\WG2_RL2\TSGR2_121bis-e\Docs\R2-2303022.zip" TargetMode="External"/><Relationship Id="rId15" Type="http://schemas.openxmlformats.org/officeDocument/2006/relationships/hyperlink" Target="file:///C:\Users\mtk65284\Documents\3GPP\tsg_ran\WG2_RL2\TSGR2_121bis-e\Docs\R2-2303822.zip" TargetMode="External"/><Relationship Id="rId318" Type="http://schemas.openxmlformats.org/officeDocument/2006/relationships/hyperlink" Target="file:///C:\Users\mtk65284\Documents\3GPP\tsg_ran\WG2_RL2\TSGR2_121bis-e\Docs\R2-2304054.zip" TargetMode="External"/><Relationship Id="rId525" Type="http://schemas.openxmlformats.org/officeDocument/2006/relationships/hyperlink" Target="file:///C:\Users\mtk65284\Documents\3GPP\tsg_ran\WG2_RL2\TSGR2_121bis-e\Docs\R2-2303128.zip" TargetMode="External"/><Relationship Id="rId732" Type="http://schemas.openxmlformats.org/officeDocument/2006/relationships/hyperlink" Target="file:///C:\Users\mtk65284\Documents\3GPP\tsg_ran\WG2_RL2\TSGR2_121bis-e\Docs\R2-2303359.zip" TargetMode="External"/><Relationship Id="rId1155" Type="http://schemas.openxmlformats.org/officeDocument/2006/relationships/hyperlink" Target="file:///C:\Users\mtk65284\Documents\3GPP\tsg_ran\WG2_RL2\TSGR2_121bis-e\Docs\R2-2304107.zip" TargetMode="External"/><Relationship Id="rId1362" Type="http://schemas.openxmlformats.org/officeDocument/2006/relationships/hyperlink" Target="file:///C:\Users\mtk65284\Documents\3GPP\tsg_ran\WG2_RL2\TSGR2_121bis-e\Docs\R2-2302572.zip" TargetMode="External"/><Relationship Id="rId99" Type="http://schemas.openxmlformats.org/officeDocument/2006/relationships/hyperlink" Target="file:///C:\Users\mtk65284\Documents\3GPP\tsg_ran\WG2_RL2\TSGR2_121bis-e\Docs\R2-2304165.zip" TargetMode="External"/><Relationship Id="rId164" Type="http://schemas.openxmlformats.org/officeDocument/2006/relationships/hyperlink" Target="file:///C:\Users\mtk65284\Documents\3GPP\tsg_ran\WG2_RL2\TSGR2_121bis-e\Docs\R2-2302553.zip" TargetMode="External"/><Relationship Id="rId371" Type="http://schemas.openxmlformats.org/officeDocument/2006/relationships/hyperlink" Target="file:///C:\Users\mtk65284\Documents\3GPP\tsg_ran\WG2_RL2\TSGR2_121bis-e\Docs\R2-2303745.zip" TargetMode="External"/><Relationship Id="rId1015" Type="http://schemas.openxmlformats.org/officeDocument/2006/relationships/hyperlink" Target="file:///C:\Users\mtk65284\Documents\3GPP\tsg_ran\WG2_RL2\TSGR2_121bis-e\Docs\R2-2302867.zip" TargetMode="External"/><Relationship Id="rId1222" Type="http://schemas.openxmlformats.org/officeDocument/2006/relationships/hyperlink" Target="file:///C:\Users\mtk65284\Documents\3GPP\tsg_ran\WG2_RL2\TSGR2_121bis-e\Docs\R2-2302784.zip" TargetMode="External"/><Relationship Id="rId1667" Type="http://schemas.openxmlformats.org/officeDocument/2006/relationships/fontTable" Target="fontTable.xml"/><Relationship Id="rId469" Type="http://schemas.openxmlformats.org/officeDocument/2006/relationships/hyperlink" Target="file:///C:\Users\mtk65284\Documents\3GPP\tsg_ran\WG2_RL2\TSGR2_121bis-e\Docs\R2-2303434.zip" TargetMode="External"/><Relationship Id="rId676" Type="http://schemas.openxmlformats.org/officeDocument/2006/relationships/hyperlink" Target="file:///C:\Users\mtk65284\Documents\3GPP\tsg_ran\WG2_RL2\TSGR2_121bis-e\Docs\R2-2303344.zip" TargetMode="External"/><Relationship Id="rId883" Type="http://schemas.openxmlformats.org/officeDocument/2006/relationships/hyperlink" Target="file:///C:\Users\mtk65284\Documents\3GPP\tsg_ran\WG2_RL2\TSGR2_121bis-e\Docs\R2-2303735.zip" TargetMode="External"/><Relationship Id="rId1099" Type="http://schemas.openxmlformats.org/officeDocument/2006/relationships/hyperlink" Target="file:///C:\Users\mtk65284\Documents\3GPP\tsg_ran\WG2_RL2\TSGR2_121bis-e\Docs\R2-2303006.zip" TargetMode="External"/><Relationship Id="rId1527" Type="http://schemas.openxmlformats.org/officeDocument/2006/relationships/hyperlink" Target="file:///C:\Users\mtk65284\Documents\3GPP\tsg_ran\WG2_RL2\TSGR2_121bis-e\Docs\R2-2304042.zip" TargetMode="External"/><Relationship Id="rId26" Type="http://schemas.openxmlformats.org/officeDocument/2006/relationships/hyperlink" Target="file:///C:\Users\mtk65284\Documents\3GPP\tsg_ran\WG2_RL2\TSGR2_121bis-e\Docs\R2-2303961.zip" TargetMode="External"/><Relationship Id="rId231" Type="http://schemas.openxmlformats.org/officeDocument/2006/relationships/hyperlink" Target="file:///C:\Users\mtk65284\Documents\3GPP\tsg_ran\WG2_RL2\TSGR2_121bis-e\Docs\R2-2302522.zip" TargetMode="External"/><Relationship Id="rId329" Type="http://schemas.openxmlformats.org/officeDocument/2006/relationships/hyperlink" Target="file:///C:\Users\mtk65284\Documents\3GPP\tsg_ran\WG2_RL2\TSGR2_121bis-e\Docs\R2-2302991.zip" TargetMode="External"/><Relationship Id="rId536" Type="http://schemas.openxmlformats.org/officeDocument/2006/relationships/hyperlink" Target="file:///C:\Users\mtk65284\Documents\3GPP\tsg_ran\WG2_RL2\TSGR2_121bis-e\Docs\R2-2303749.zip" TargetMode="External"/><Relationship Id="rId1166" Type="http://schemas.openxmlformats.org/officeDocument/2006/relationships/hyperlink" Target="file:///C:\Users\mtk65284\Documents\3GPP\tsg_ran\WG2_RL2\TSGR2_121bis-e\Docs\R2-2303049.zip" TargetMode="External"/><Relationship Id="rId1373" Type="http://schemas.openxmlformats.org/officeDocument/2006/relationships/hyperlink" Target="file:///C:\Users\mtk65284\Documents\3GPP\tsg_ran\WG2_RL2\TSGR2_121bis-e\Docs\R2-2303588.zip" TargetMode="External"/><Relationship Id="rId175" Type="http://schemas.openxmlformats.org/officeDocument/2006/relationships/hyperlink" Target="file:///C:\Users\mtk65284\Documents\3GPP\tsg_ran\WG2_RL2\TSGR2_121bis-e\Docs\R2-2303472.zip" TargetMode="External"/><Relationship Id="rId743" Type="http://schemas.openxmlformats.org/officeDocument/2006/relationships/hyperlink" Target="file:///C:\Users\mtk65284\Documents\3GPP\tsg_ran\WG2_RL2\TSGR2_121bis-e\Docs\R2-2302709.zip" TargetMode="External"/><Relationship Id="rId950" Type="http://schemas.openxmlformats.org/officeDocument/2006/relationships/hyperlink" Target="file:///C:\Users\mtk65284\Documents\3GPP\tsg_ran\WG2_RL2\TSGR2_121bis-e\Docs\R2-2303767.zip" TargetMode="External"/><Relationship Id="rId1026" Type="http://schemas.openxmlformats.org/officeDocument/2006/relationships/hyperlink" Target="file:///C:\Users\mtk65284\Documents\3GPP\tsg_ran\WG2_RL2\TSGR2_121bis-e\Docs\R2-2303791.zip" TargetMode="External"/><Relationship Id="rId1580" Type="http://schemas.openxmlformats.org/officeDocument/2006/relationships/hyperlink" Target="file:///C:\Users\mtk65284\Documents\3GPP\tsg_ran\WG2_RL2\TSGR2_121bis-e\Docs\R2-2302762.zip" TargetMode="External"/><Relationship Id="rId382" Type="http://schemas.openxmlformats.org/officeDocument/2006/relationships/hyperlink" Target="file:///C:\Users\mtk65284\Documents\3GPP\tsg_ran\WG2_RL2\TSGR2_121bis-e\Docs\R2-2303237.zip" TargetMode="External"/><Relationship Id="rId603" Type="http://schemas.openxmlformats.org/officeDocument/2006/relationships/hyperlink" Target="file:///C:\Users\mtk65284\Documents\3GPP\tsg_ran\WG2_RL2\TSGR2_121bis-e\Docs\R2-2304071.zip" TargetMode="External"/><Relationship Id="rId687" Type="http://schemas.openxmlformats.org/officeDocument/2006/relationships/hyperlink" Target="file:///C:\Users\mtk65284\Documents\3GPP\tsg_ran\WG2_RL2\TSGR2_121bis-e\Docs\R2-2304025.zip" TargetMode="External"/><Relationship Id="rId810" Type="http://schemas.openxmlformats.org/officeDocument/2006/relationships/hyperlink" Target="file:///C:\Users\mtk65284\Documents\3GPP\tsg_ran\WG2_RL2\TSGR2_121bis-e\Docs\R2-2303863.zip" TargetMode="External"/><Relationship Id="rId908" Type="http://schemas.openxmlformats.org/officeDocument/2006/relationships/hyperlink" Target="file:///C:\Users\mtk65284\Documents\3GPP\tsg_ran\WG2_RL2\TSGR2_121bis-e\Docs\R2-2303261.zip" TargetMode="External"/><Relationship Id="rId1233" Type="http://schemas.openxmlformats.org/officeDocument/2006/relationships/hyperlink" Target="file:///C:\Users\mtk65284\Documents\3GPP\tsg_ran\WG2_RL2\TSGR2_121bis-e\Docs\R2-2303503.zip" TargetMode="External"/><Relationship Id="rId1440" Type="http://schemas.openxmlformats.org/officeDocument/2006/relationships/hyperlink" Target="file:///C:\Users\mtk65284\Documents\3GPP\tsg_ran\WG2_RL2\TSGR2_121bis-e\Docs\R2-2303779.zip" TargetMode="External"/><Relationship Id="rId1538" Type="http://schemas.openxmlformats.org/officeDocument/2006/relationships/hyperlink" Target="file:///C:\Users\mtk65284\Documents\3GPP\tsg_ran\WG2_RL2\TSGR2_121bis-e\Docs\R2-2302600.zip" TargetMode="External"/><Relationship Id="rId242" Type="http://schemas.openxmlformats.org/officeDocument/2006/relationships/hyperlink" Target="file:///C:\Users\mtk65284\Documents\3GPP\tsg_ran\WG2_RL2\TSGR2_121bis-e\Docs\R2-2304146.zip" TargetMode="External"/><Relationship Id="rId894" Type="http://schemas.openxmlformats.org/officeDocument/2006/relationships/hyperlink" Target="file:///C:\Users\mtk65284\Documents\3GPP\tsg_ran\WG2_RL2\TSGR2_121bis-e\Docs\R2-2303737.zip" TargetMode="External"/><Relationship Id="rId1177" Type="http://schemas.openxmlformats.org/officeDocument/2006/relationships/hyperlink" Target="file:///C:\Users\mtk65284\Documents\3GPP\tsg_ran\WG2_RL2\TSGR2_121bis-e\Docs\R2-2303620.zip" TargetMode="External"/><Relationship Id="rId1300" Type="http://schemas.openxmlformats.org/officeDocument/2006/relationships/hyperlink" Target="file:///C:\Users\mtk65284\Documents\3GPP\tsg_ran\WG2_RL2\TSGR2_121bis-e\Docs\R2-2303363.zip" TargetMode="External"/><Relationship Id="rId37" Type="http://schemas.openxmlformats.org/officeDocument/2006/relationships/hyperlink" Target="file:///C:\Users\mtk65284\Documents\3GPP\tsg_ran\WG2_RL2\TSGR2_121bis-e\Docs\R2-2302631.zip" TargetMode="External"/><Relationship Id="rId102" Type="http://schemas.openxmlformats.org/officeDocument/2006/relationships/hyperlink" Target="file:///C:\Users\mtk65284\Documents\3GPP\tsg_ran\WG2_RL2\TSGR2_121bis-e\Docs\R2-2302574.zip" TargetMode="External"/><Relationship Id="rId547" Type="http://schemas.openxmlformats.org/officeDocument/2006/relationships/hyperlink" Target="file:///C:\Users\mtk65284\Documents\3GPP\tsg_ran\WG2_RL2\TSGR2_121bis-e\Docs\R2-2302750.zip" TargetMode="External"/><Relationship Id="rId754" Type="http://schemas.openxmlformats.org/officeDocument/2006/relationships/hyperlink" Target="file:///C:\Users\mtk65284\Documents\3GPP\tsg_ran\WG2_RL2\TSGR2_121bis-e\Docs\R2-2303203.zip" TargetMode="External"/><Relationship Id="rId961" Type="http://schemas.openxmlformats.org/officeDocument/2006/relationships/hyperlink" Target="file:///C:\Users\mtk65284\Documents\3GPP\tsg_ran\WG2_RL2\TSGR2_121bis-e\Docs\R2-2303087.zip" TargetMode="External"/><Relationship Id="rId1384" Type="http://schemas.openxmlformats.org/officeDocument/2006/relationships/hyperlink" Target="file:///C:\Users\mtk65284\Documents\3GPP\tsg_ran\WG2_RL2\TSGR2_121bis-e\Docs\R2-2302968.zip" TargetMode="External"/><Relationship Id="rId1591" Type="http://schemas.openxmlformats.org/officeDocument/2006/relationships/hyperlink" Target="file:///C:\Users\mtk65284\Documents\3GPP\tsg_ran\WG2_RL2\TSGR2_121bis-e\Docs\R2-2303865.zip" TargetMode="External"/><Relationship Id="rId1605" Type="http://schemas.openxmlformats.org/officeDocument/2006/relationships/hyperlink" Target="file:///C:\Users\mtk65284\Documents\3GPP\tsg_ran\WG2_RL2\TSGR2_121bis-e\Docs\R2-2303492.zip" TargetMode="External"/><Relationship Id="rId90" Type="http://schemas.openxmlformats.org/officeDocument/2006/relationships/hyperlink" Target="file:///C:\Users\mtk65284\Documents\3GPP\tsg_ran\WG2_RL2\TSGR2_121bis-e\Docs\R2-2303660.zip" TargetMode="External"/><Relationship Id="rId186" Type="http://schemas.openxmlformats.org/officeDocument/2006/relationships/hyperlink" Target="file:///C:\Users\mtk65284\Documents\3GPP\tsg_ran\WG2_RL2\TSGR2_121bis-e\Docs\R2-2303831.zip" TargetMode="External"/><Relationship Id="rId393" Type="http://schemas.openxmlformats.org/officeDocument/2006/relationships/hyperlink" Target="file:///C:\Users\mtk65284\Documents\3GPP\tsg_ran\WG2_RL2\TSGR2_121bis-e\Docs\R2-2302947.zip" TargetMode="External"/><Relationship Id="rId407" Type="http://schemas.openxmlformats.org/officeDocument/2006/relationships/hyperlink" Target="file:///C:\Users\mtk65284\Documents\3GPP\tsg_ran\WG2_RL2\TSGR2_121bis-e\Docs\R2-2302409.zip" TargetMode="External"/><Relationship Id="rId614" Type="http://schemas.openxmlformats.org/officeDocument/2006/relationships/hyperlink" Target="file:///C:\Users\mtk65284\Documents\3GPP\tsg_ran\WG2_RL2\TSGR2_121bis-e\Docs\R2-2303392.zip" TargetMode="External"/><Relationship Id="rId821" Type="http://schemas.openxmlformats.org/officeDocument/2006/relationships/hyperlink" Target="file:///C:\Users\mtk65284\Documents\3GPP\tsg_ran\WG2_RL2\TSGR2_121bis-e\Docs\R2-2302557.zip" TargetMode="External"/><Relationship Id="rId1037" Type="http://schemas.openxmlformats.org/officeDocument/2006/relationships/hyperlink" Target="file:///C:\Users\mtk65284\Documents\3GPP\tsg_ran\WG2_RL2\TSGR2_121bis-e\Docs\R2-2303811.zip" TargetMode="External"/><Relationship Id="rId1244" Type="http://schemas.openxmlformats.org/officeDocument/2006/relationships/hyperlink" Target="file:///C:\Users\mtk65284\Documents\3GPP\tsg_ran\WG2_RL2\TSGR2_121bis-e\Docs\R2-2304099.zip" TargetMode="External"/><Relationship Id="rId1451" Type="http://schemas.openxmlformats.org/officeDocument/2006/relationships/hyperlink" Target="file:///C:\Users\mtk65284\Documents\3GPP\tsg_ran\WG2_RL2\TSGR2_121bis-e\Docs\R2-2303641.zip" TargetMode="External"/><Relationship Id="rId253" Type="http://schemas.openxmlformats.org/officeDocument/2006/relationships/hyperlink" Target="file:///C:\Users\mtk65284\Documents\3GPP\tsg_ran\WG2_RL2\TSGR2_121bis-e\Docs\R2-2302665.zip" TargetMode="External"/><Relationship Id="rId460" Type="http://schemas.openxmlformats.org/officeDocument/2006/relationships/hyperlink" Target="file:///C:\Users\mtk65284\Documents\3GPP\tsg_ran\WG2_RL2\TSGR2_121bis-e\Docs\R2-2302505.zip" TargetMode="External"/><Relationship Id="rId698" Type="http://schemas.openxmlformats.org/officeDocument/2006/relationships/hyperlink" Target="file:///C:\Users\mtk65284\Documents\3GPP\tsg_ran\WG2_RL2\TSGR2_121bis-e\Docs\R2-2302850.zip" TargetMode="External"/><Relationship Id="rId919" Type="http://schemas.openxmlformats.org/officeDocument/2006/relationships/hyperlink" Target="file:///C:\Users\mtk65284\Documents\3GPP\tsg_ran\WG2_RL2\TSGR2_121bis-e\Docs\R2-2302780.zip" TargetMode="External"/><Relationship Id="rId1090" Type="http://schemas.openxmlformats.org/officeDocument/2006/relationships/hyperlink" Target="file:///C:\Users\mtk65284\Documents\3GPP\tsg_ran\WG2_RL2\TSGR2_121bis-e\Docs\R2-2302493.zip" TargetMode="External"/><Relationship Id="rId1104" Type="http://schemas.openxmlformats.org/officeDocument/2006/relationships/hyperlink" Target="file:///C:\Users\mtk65284\Documents\3GPP\tsg_ran\WG2_RL2\TSGR2_121bis-e\Docs\R2-2303341.zip" TargetMode="External"/><Relationship Id="rId1311" Type="http://schemas.openxmlformats.org/officeDocument/2006/relationships/hyperlink" Target="file:///C:\Users\mtk65284\Documents\3GPP\tsg_ran\WG2_RL2\TSGR2_121bis-e\Docs\R2-2302951.zip" TargetMode="External"/><Relationship Id="rId1549" Type="http://schemas.openxmlformats.org/officeDocument/2006/relationships/hyperlink" Target="file:///C:\Users\johan\OneDrive\Dokument\3GPP\tsg_ran\WG2_RL2\TSGR2_121bis-e\Docs\R2-2303462.zip" TargetMode="External"/><Relationship Id="rId48" Type="http://schemas.openxmlformats.org/officeDocument/2006/relationships/hyperlink" Target="file:///C:\Users\mtk65284\Documents\3GPP\tsg_ran\WG2_RL2\TSGR2_121bis-e\Docs\R2-2303856.zip" TargetMode="External"/><Relationship Id="rId113" Type="http://schemas.openxmlformats.org/officeDocument/2006/relationships/hyperlink" Target="file:///C:\Users\mtk65284\Documents\3GPP\tsg_ran\WG2_RL2\TSGR2_121bis-e\Docs\R2-2303912.zip" TargetMode="External"/><Relationship Id="rId320" Type="http://schemas.openxmlformats.org/officeDocument/2006/relationships/hyperlink" Target="file:///C:\Users\mtk65284\Documents\3GPP\tsg_ran\WG2_RL2\TSGR2_121bis-e\Docs\R2-2302638.zip" TargetMode="External"/><Relationship Id="rId558" Type="http://schemas.openxmlformats.org/officeDocument/2006/relationships/hyperlink" Target="file:///C:\Users\mtk65284\Documents\3GPP\tsg_ran\WG2_RL2\TSGR2_121bis-e\Docs\R2-2303061.zip" TargetMode="External"/><Relationship Id="rId765" Type="http://schemas.openxmlformats.org/officeDocument/2006/relationships/hyperlink" Target="file:///C:\Users\mtk65284\Documents\3GPP\tsg_ran\WG2_RL2\TSGR2_121bis-e\Docs\R2-2303862.zip" TargetMode="External"/><Relationship Id="rId972" Type="http://schemas.openxmlformats.org/officeDocument/2006/relationships/hyperlink" Target="file:///C:\Users\mtk65284\Documents\3GPP\tsg_ran\WG2_RL2\TSGR2_121bis-e\Docs\R2-2303417.zip" TargetMode="External"/><Relationship Id="rId1188" Type="http://schemas.openxmlformats.org/officeDocument/2006/relationships/hyperlink" Target="file:///C:\Users\mtk65284\Documents\3GPP\tsg_ran\WG2_RL2\TSGR2_121bis-e\Docs\R2-2302609.zip" TargetMode="External"/><Relationship Id="rId1395" Type="http://schemas.openxmlformats.org/officeDocument/2006/relationships/hyperlink" Target="file:///C:\Users\mtk65284\Documents\3GPP\tsg_ran\WG2_RL2\TSGR2_121bis-e\Docs\R2-2302624.zip" TargetMode="External"/><Relationship Id="rId1409" Type="http://schemas.openxmlformats.org/officeDocument/2006/relationships/hyperlink" Target="file:///C:\Users\mtk65284\Documents\3GPP\tsg_ran\WG2_RL2\TSGR2_121bis-e\Docs\R2-2303674.zip" TargetMode="External"/><Relationship Id="rId1616" Type="http://schemas.openxmlformats.org/officeDocument/2006/relationships/hyperlink" Target="file:///C:\Users\mtk65284\Documents\3GPP\tsg_ran\WG2_RL2\TSGR2_121bis-e\Docs\R2-2303123.zip" TargetMode="External"/><Relationship Id="rId197" Type="http://schemas.openxmlformats.org/officeDocument/2006/relationships/hyperlink" Target="file:///C:\Users\mtk65284\Documents\3GPP\tsg_ran\WG2_RL2\TSGR2_121bis-e\Docs\R2-2304167.zip" TargetMode="External"/><Relationship Id="rId418" Type="http://schemas.openxmlformats.org/officeDocument/2006/relationships/hyperlink" Target="file:///C:\Users\mtk65284\Documents\3GPP\tsg_ran\WG2_RL2\TSGR2_121bis-e\Docs\R2-2302503.zip" TargetMode="External"/><Relationship Id="rId625" Type="http://schemas.openxmlformats.org/officeDocument/2006/relationships/hyperlink" Target="file:///C:\Users\mtk65284\Documents\3GPP\tsg_ran\WG2_RL2\TSGR2_121bis-e\Docs\R2-2303065.zip" TargetMode="External"/><Relationship Id="rId832" Type="http://schemas.openxmlformats.org/officeDocument/2006/relationships/hyperlink" Target="file:///C:\Users\mtk65284\Documents\3GPP\tsg_ran\WG2_RL2\TSGR2_121bis-e\Docs\R2-2302543.zip" TargetMode="External"/><Relationship Id="rId1048" Type="http://schemas.openxmlformats.org/officeDocument/2006/relationships/hyperlink" Target="file:///C:\Users\mtk65284\Documents\3GPP\tsg_ran\WG2_RL2\TSGR2_121bis-e\Docs\R2-2303903.zip" TargetMode="External"/><Relationship Id="rId1255" Type="http://schemas.openxmlformats.org/officeDocument/2006/relationships/hyperlink" Target="file:///C:\Users\mtk65284\Documents\3GPP\tsg_ran\WG2_RL2\TSGR2_121bis-e\Docs\R2-2303002.zip" TargetMode="External"/><Relationship Id="rId1462" Type="http://schemas.openxmlformats.org/officeDocument/2006/relationships/hyperlink" Target="file:///C:\Users\mtk65284\Documents\3GPP\tsg_ran\WG2_RL2\TSGR2_121bis-e\Docs\R2-2302703.zip" TargetMode="External"/><Relationship Id="rId264" Type="http://schemas.openxmlformats.org/officeDocument/2006/relationships/hyperlink" Target="file:///C:\Users\mtk65284\Documents\3GPP\tsg_ran\WG2_RL2\TSGR2_121bis-e\Docs\R2-2303115.zip" TargetMode="External"/><Relationship Id="rId471" Type="http://schemas.openxmlformats.org/officeDocument/2006/relationships/hyperlink" Target="file:///C:\Users\mtk65284\Documents\3GPP\tsg_ran\WG2_RL2\TSGR2_121bis-e\Docs\R2-2303539.zip" TargetMode="External"/><Relationship Id="rId1115" Type="http://schemas.openxmlformats.org/officeDocument/2006/relationships/hyperlink" Target="file:///C:\Users\mtk65284\Documents\3GPP\tsg_ran\WG2_RL2\TSGR2_121bis-e\Docs\R2-2302604.zip" TargetMode="External"/><Relationship Id="rId1322" Type="http://schemas.openxmlformats.org/officeDocument/2006/relationships/hyperlink" Target="file:///C:\Users\mtk65284\Documents\3GPP\tsg_ran\WG2_RL2\TSGR2_121bis-e\Docs\R2-2302407.zip" TargetMode="External"/><Relationship Id="rId59" Type="http://schemas.openxmlformats.org/officeDocument/2006/relationships/hyperlink" Target="file:///C:\Users\mtk65284\Documents\3GPP\tsg_ran\WG2_RL2\TSGR2_121bis-e\Docs\R2-2303283.zip" TargetMode="External"/><Relationship Id="rId124" Type="http://schemas.openxmlformats.org/officeDocument/2006/relationships/hyperlink" Target="file:///C:\Users\mtk65284\Documents\3GPP\tsg_ran\WG2_RL2\TSGR2_121bis-e\Docs\R2-2303658.zip" TargetMode="External"/><Relationship Id="rId569" Type="http://schemas.openxmlformats.org/officeDocument/2006/relationships/hyperlink" Target="file:///C:\Users\mtk65284\Documents\3GPP\tsg_ran\WG2_RL2\TSGR2_121bis-e\Docs\R2-2302804.zip" TargetMode="External"/><Relationship Id="rId776" Type="http://schemas.openxmlformats.org/officeDocument/2006/relationships/hyperlink" Target="file:///C:\Users\mtk65284\Documents\3GPP\tsg_ran\WG2_RL2\TSGR2_121bis-e\Docs\R2-2302854.zip" TargetMode="External"/><Relationship Id="rId983" Type="http://schemas.openxmlformats.org/officeDocument/2006/relationships/hyperlink" Target="file:///C:\Users\mtk65284\Documents\3GPP\tsg_ran\WG2_RL2\TSGR2_121bis-e\Docs\R2-2303977.zip" TargetMode="External"/><Relationship Id="rId1199" Type="http://schemas.openxmlformats.org/officeDocument/2006/relationships/hyperlink" Target="file:///C:\Users\mtk65284\Documents\3GPP\tsg_ran\WG2_RL2\TSGR2_121bis-e\Docs\R2-2304022.zip" TargetMode="External"/><Relationship Id="rId1627" Type="http://schemas.openxmlformats.org/officeDocument/2006/relationships/hyperlink" Target="file:///C:\Users\mtk65284\Documents\3GPP\tsg_ran\WG2_RL2\TSGR2_121bis-e\Docs\R2-2303612.zip" TargetMode="External"/><Relationship Id="rId331" Type="http://schemas.openxmlformats.org/officeDocument/2006/relationships/hyperlink" Target="file:///C:\Users\mtk65284\Documents\3GPP\tsg_ran\WG2_RL2\TSGR2_121bis-e\Docs\R2-2302745.zip" TargetMode="External"/><Relationship Id="rId429" Type="http://schemas.openxmlformats.org/officeDocument/2006/relationships/hyperlink" Target="file:///C:\Users\mtk65284\Documents\3GPP\tsg_ran\WG2_RL2\TSGR2_121bis-e\Docs\R2-2303131.zip" TargetMode="External"/><Relationship Id="rId636" Type="http://schemas.openxmlformats.org/officeDocument/2006/relationships/hyperlink" Target="file:///C:\Users\mtk65284\Documents\3GPP\tsg_ran\WG2_RL2\TSGR2_121bis-e\Docs\R2-2303394.zip" TargetMode="External"/><Relationship Id="rId1059" Type="http://schemas.openxmlformats.org/officeDocument/2006/relationships/hyperlink" Target="file:///C:\Users\mtk65284\Documents\3GPP\tsg_ran\WG2_RL2\TSGR2_121bis-e\Docs\R2-2302643.zip" TargetMode="External"/><Relationship Id="rId1266" Type="http://schemas.openxmlformats.org/officeDocument/2006/relationships/hyperlink" Target="file:///C:\Users\mtk65284\Documents\3GPP\tsg_ran\WG2_RL2\TSGR2_121bis-e\Docs\R2-2302858.zip" TargetMode="External"/><Relationship Id="rId1473" Type="http://schemas.openxmlformats.org/officeDocument/2006/relationships/hyperlink" Target="file:///C:\Users\mtk65284\Documents\3GPP\tsg_ran\WG2_RL2\TSGR2_121bis-e\Docs\R2-2303468.zip" TargetMode="External"/><Relationship Id="rId843" Type="http://schemas.openxmlformats.org/officeDocument/2006/relationships/hyperlink" Target="file:///C:\Users\mtk65284\Documents\3GPP\tsg_ran\WG2_RL2\TSGR2_121bis-e\Docs\R2-2303714.zip" TargetMode="External"/><Relationship Id="rId1126" Type="http://schemas.openxmlformats.org/officeDocument/2006/relationships/hyperlink" Target="file:///C:\Users\mtk65284\Documents\3GPP\tsg_ran\WG2_RL2\TSGR2_121bis-e\Docs\R2-2303342.zip" TargetMode="External"/><Relationship Id="rId275" Type="http://schemas.openxmlformats.org/officeDocument/2006/relationships/hyperlink" Target="file:///C:\Users\mtk65284\Documents\3GPP\tsg_ran\WG2_RL2\TSGR2_121bis-e\Docs\R2-2303922.zip" TargetMode="External"/><Relationship Id="rId482" Type="http://schemas.openxmlformats.org/officeDocument/2006/relationships/hyperlink" Target="file:///C:\Users\mtk65284\Documents\3GPP\tsg_ran\WG2_RL2\TSGR2_121bis-e\Docs\R2-2303435.zip" TargetMode="External"/><Relationship Id="rId703" Type="http://schemas.openxmlformats.org/officeDocument/2006/relationships/hyperlink" Target="file:///C:\Users\mtk65284\Documents\3GPP\tsg_ran\WG2_RL2\TSGR2_121bis-e\Docs\R2-2302996.zip" TargetMode="External"/><Relationship Id="rId910" Type="http://schemas.openxmlformats.org/officeDocument/2006/relationships/hyperlink" Target="file:///C:\Users\mtk65284\Documents\3GPP\tsg_ran\WG2_RL2\TSGR2_121bis-e\Docs\R2-2303438.zip" TargetMode="External"/><Relationship Id="rId1333" Type="http://schemas.openxmlformats.org/officeDocument/2006/relationships/hyperlink" Target="file:///C:\Users\mtk65284\Documents\3GPP\tsg_ran\WG2_RL2\TSGR2_121bis-e\Docs\R2-2302916.zip" TargetMode="External"/><Relationship Id="rId1540" Type="http://schemas.openxmlformats.org/officeDocument/2006/relationships/hyperlink" Target="file:///C:\Users\mtk65284\Documents\3GPP\tsg_ran\WG2_RL2\TSGR2_121bis-e\Docs\R2-2302926.zip" TargetMode="External"/><Relationship Id="rId1638" Type="http://schemas.openxmlformats.org/officeDocument/2006/relationships/hyperlink" Target="file:///C:\Users\mtk65284\Documents\3GPP\tsg_ran\WG2_RL2\TSGR2_121bis-e\Docs\R2-2304088.zip" TargetMode="External"/><Relationship Id="rId135" Type="http://schemas.openxmlformats.org/officeDocument/2006/relationships/hyperlink" Target="file:///C:\Users\mtk65284\Documents\3GPP\tsg_ran\WG2_RL2\TSGR2_121bis-e\Docs\R2-2303502.zip" TargetMode="External"/><Relationship Id="rId342" Type="http://schemas.openxmlformats.org/officeDocument/2006/relationships/hyperlink" Target="file:///C:\Users\mtk65284\Documents\3GPP\tsg_ran\WG2_RL2\TSGR2_121bis-e\Docs\R2-2303646.zip" TargetMode="External"/><Relationship Id="rId787" Type="http://schemas.openxmlformats.org/officeDocument/2006/relationships/hyperlink" Target="file:///C:\Users\mtk65284\Documents\3GPP\tsg_ran\WG2_RL2\TSGR2_121bis-e\Docs\R2-2303361.zip" TargetMode="External"/><Relationship Id="rId994" Type="http://schemas.openxmlformats.org/officeDocument/2006/relationships/hyperlink" Target="file:///C:\Users\mtk65284\Documents\3GPP\tsg_ran\WG2_RL2\TSGR2_121bis-e\Docs\R2-2302681.zip" TargetMode="External"/><Relationship Id="rId1400" Type="http://schemas.openxmlformats.org/officeDocument/2006/relationships/hyperlink" Target="file:///C:\Users\mtk65284\Documents\3GPP\tsg_ran\WG2_RL2\TSGR2_121bis-e\Docs\R2-2302969.zip" TargetMode="External"/><Relationship Id="rId202" Type="http://schemas.openxmlformats.org/officeDocument/2006/relationships/hyperlink" Target="file:///C:\Users\mtk65284\Documents\3GPP\tsg_ran\WG2_RL2\TSGR2_121bis-e\Docs\R2-2302575.zip" TargetMode="External"/><Relationship Id="rId647" Type="http://schemas.openxmlformats.org/officeDocument/2006/relationships/hyperlink" Target="file:///C:\Users\mtk65284\Documents\3GPP\tsg_ran\WG2_RL2\TSGR2_121bis-e\Docs\R2-2303191.zip" TargetMode="External"/><Relationship Id="rId854" Type="http://schemas.openxmlformats.org/officeDocument/2006/relationships/hyperlink" Target="file:///C:\Users\mtk65284\Documents\3GPP\tsg_ran\WG2_RL2\TSGR2_121bis-e\Docs\R2-2302700.zip" TargetMode="External"/><Relationship Id="rId1277" Type="http://schemas.openxmlformats.org/officeDocument/2006/relationships/hyperlink" Target="file:///C:\Users\mtk65284\Documents\3GPP\tsg_ran\WG2_RL2\TSGR2_121bis-e\Docs\R2-2303145.zip" TargetMode="External"/><Relationship Id="rId1484" Type="http://schemas.openxmlformats.org/officeDocument/2006/relationships/hyperlink" Target="file:///C:\Users\mtk65284\Documents\3GPP\tsg_ran\WG2_RL2\TSGR2_121bis-e\Docs\R2-2302705.zip" TargetMode="External"/><Relationship Id="rId286" Type="http://schemas.openxmlformats.org/officeDocument/2006/relationships/hyperlink" Target="file:///C:\Users\mtk65284\Documents\3GPP\tsg_ran\WG2_RL2\TSGR2_121bis-e\Docs\R2-2303413.zip" TargetMode="External"/><Relationship Id="rId493" Type="http://schemas.openxmlformats.org/officeDocument/2006/relationships/hyperlink" Target="file:///C:\Users\mtk65284\Documents\3GPP\tsg_ran\WG2_RL2\TSGR2_121bis-e\Docs\R2-2302914.zip" TargetMode="External"/><Relationship Id="rId507" Type="http://schemas.openxmlformats.org/officeDocument/2006/relationships/hyperlink" Target="file:///C:\Users\mtk65284\Documents\3GPP\tsg_ran\WG2_RL2\TSGR2_121bis-e\Docs\R2-2303823.zip" TargetMode="External"/><Relationship Id="rId714" Type="http://schemas.openxmlformats.org/officeDocument/2006/relationships/hyperlink" Target="file:///C:\Users\mtk65284\Documents\3GPP\tsg_ran\WG2_RL2\TSGR2_121bis-e\Docs\R2-2303741.zip" TargetMode="External"/><Relationship Id="rId921" Type="http://schemas.openxmlformats.org/officeDocument/2006/relationships/hyperlink" Target="file:///C:\Users\mtk65284\Documents\3GPP\tsg_ran\WG2_RL2\TSGR2_121bis-e\Docs\R2-2303086.zip" TargetMode="External"/><Relationship Id="rId1137" Type="http://schemas.openxmlformats.org/officeDocument/2006/relationships/hyperlink" Target="file:///C:\Users\mtk65284\Documents\3GPP\tsg_ran\WG2_RL2\TSGR2_121bis-e\Docs\R2-2303659.zip" TargetMode="External"/><Relationship Id="rId1344" Type="http://schemas.openxmlformats.org/officeDocument/2006/relationships/hyperlink" Target="file:///C:\Users\mtk65284\Documents\3GPP\tsg_ran\WG2_RL2\TSGR2_121bis-e\Docs\R2-2302498.zip" TargetMode="External"/><Relationship Id="rId1551" Type="http://schemas.openxmlformats.org/officeDocument/2006/relationships/hyperlink" Target="file:///C:\Users\johan\OneDrive\Dokument\3GPP\tsg_ran\WG2_RL2\TSGR2_121bis-e\Docs\R2-2302977.zip" TargetMode="External"/><Relationship Id="rId50" Type="http://schemas.openxmlformats.org/officeDocument/2006/relationships/hyperlink" Target="file:///C:\Users\mtk65284\Documents\3GPP\tsg_ran\WG2_RL2\TSGR2_121bis-e\Docs\R2-2303465.zip" TargetMode="External"/><Relationship Id="rId146" Type="http://schemas.openxmlformats.org/officeDocument/2006/relationships/hyperlink" Target="file:///C:\Users\mtk65284\Documents\3GPP\tsg_ran\WG2_RL2\TSGR2_121bis-e\Docs\R2-2302660.zip" TargetMode="External"/><Relationship Id="rId353" Type="http://schemas.openxmlformats.org/officeDocument/2006/relationships/hyperlink" Target="file:///C:\Users\mtk65284\Documents\3GPP\tsg_ran\WG2_RL2\TSGR2_121bis-e\Docs\R2-2302617.zip" TargetMode="External"/><Relationship Id="rId560" Type="http://schemas.openxmlformats.org/officeDocument/2006/relationships/hyperlink" Target="file:///C:\Users\mtk65284\Documents\3GPP\tsg_ran\WG2_RL2\TSGR2_121bis-e\Docs\R2-2303536.zip" TargetMode="External"/><Relationship Id="rId798" Type="http://schemas.openxmlformats.org/officeDocument/2006/relationships/hyperlink" Target="file:///C:\Users\mtk65284\Documents\3GPP\tsg_ran\WG2_RL2\TSGR2_121bis-e\Docs\R2-2302760.zip" TargetMode="External"/><Relationship Id="rId1190" Type="http://schemas.openxmlformats.org/officeDocument/2006/relationships/hyperlink" Target="file:///C:\Users\mtk65284\Documents\3GPP\tsg_ran\WG2_RL2\TSGR2_121bis-e\Docs\R2-2303050.zip" TargetMode="External"/><Relationship Id="rId1204" Type="http://schemas.openxmlformats.org/officeDocument/2006/relationships/hyperlink" Target="file:///C:\Users\mtk65284\Documents\3GPP\tsg_ran\WG2_RL2\TSGR2_121bis-e\Docs\R2-2302770.zip" TargetMode="External"/><Relationship Id="rId1411" Type="http://schemas.openxmlformats.org/officeDocument/2006/relationships/hyperlink" Target="https://www.3gpp.org/ftp/TSG_RAN/TSG_RAN/TSGR_99/Docs/RP-230751.zip" TargetMode="External"/><Relationship Id="rId1649" Type="http://schemas.openxmlformats.org/officeDocument/2006/relationships/hyperlink" Target="file:///C:\Users\mtk65284\Documents\3GPP\tsg_ran\WG2_RL2\TSGR2_121bis-e\Docs\R2-2303664.zip" TargetMode="External"/><Relationship Id="rId213" Type="http://schemas.openxmlformats.org/officeDocument/2006/relationships/hyperlink" Target="file:///C:\Users\mtk65284\Documents\3GPP\tsg_ran\WG2_RL2\TSGR2_121bis-e\Docs\R2-2303900.zip" TargetMode="External"/><Relationship Id="rId420" Type="http://schemas.openxmlformats.org/officeDocument/2006/relationships/hyperlink" Target="file:///C:\Users\mtk65284\Documents\3GPP\tsg_ran\WG2_RL2\TSGR2_121bis-e\Docs\R2-2302588.zip" TargetMode="External"/><Relationship Id="rId658" Type="http://schemas.openxmlformats.org/officeDocument/2006/relationships/hyperlink" Target="file:///C:\Users\mtk65284\Documents\3GPP\tsg_ran\WG2_RL2\TSGR2_121bis-e\Docs\R2-2303427.zip" TargetMode="External"/><Relationship Id="rId865" Type="http://schemas.openxmlformats.org/officeDocument/2006/relationships/hyperlink" Target="file:///C:\Users\mtk65284\Documents\3GPP\tsg_ran\WG2_RL2\TSGR2_121bis-e\Docs\R2-2304016.zip" TargetMode="External"/><Relationship Id="rId1050" Type="http://schemas.openxmlformats.org/officeDocument/2006/relationships/hyperlink" Target="file:///C:\Users\mtk65284\Documents\3GPP\tsg_ran\WG2_RL2\TSGR2_121bis-e\Docs\R2-2303954.zip" TargetMode="External"/><Relationship Id="rId1288" Type="http://schemas.openxmlformats.org/officeDocument/2006/relationships/hyperlink" Target="file:///C:\Users\mtk65284\Documents\3GPP\tsg_ran\WG2_RL2\TSGR2_121bis-e\Docs\R2-2303246.zip" TargetMode="External"/><Relationship Id="rId1495" Type="http://schemas.openxmlformats.org/officeDocument/2006/relationships/hyperlink" Target="file:///C:\Users\mtk65284\Documents\3GPP\tsg_ran\WG2_RL2\TSGR2_121bis-e\Docs\R2-2303305.zip" TargetMode="External"/><Relationship Id="rId1509" Type="http://schemas.openxmlformats.org/officeDocument/2006/relationships/hyperlink" Target="file:///C:\Users\mtk65284\Documents\3GPP\tsg_ran\WG2_RL2\TSGR2_121bis-e\Docs\R2-2302455.zip" TargetMode="External"/><Relationship Id="rId297" Type="http://schemas.openxmlformats.org/officeDocument/2006/relationships/hyperlink" Target="file:///C:\Users\mtk65284\Documents\3GPP\tsg_ran\WG2_RL2\TSGR2_121bis-e\Docs\R2-2303035.zip" TargetMode="External"/><Relationship Id="rId518" Type="http://schemas.openxmlformats.org/officeDocument/2006/relationships/hyperlink" Target="file:///C:\Users\mtk65284\Documents\3GPP\tsg_ran\WG2_RL2\TSGR2_121bis-e\Docs\R2-2304070.zip" TargetMode="External"/><Relationship Id="rId725" Type="http://schemas.openxmlformats.org/officeDocument/2006/relationships/hyperlink" Target="file:///C:\Users\mtk65284\Documents\3GPP\tsg_ran\WG2_RL2\TSGR2_121bis-e\Docs\R2-2302811.zip" TargetMode="External"/><Relationship Id="rId932" Type="http://schemas.openxmlformats.org/officeDocument/2006/relationships/hyperlink" Target="file:///C:\Users\mtk65284\Documents\3GPP\tsg_ran\WG2_RL2\TSGR2_121bis-e\Docs\R2-2303477.zip" TargetMode="External"/><Relationship Id="rId1148" Type="http://schemas.openxmlformats.org/officeDocument/2006/relationships/hyperlink" Target="file:///C:\Users\mtk65284\Documents\3GPP\tsg_ran\WG2_RL2\TSGR2_121bis-e\Docs\R2-2303488.zip" TargetMode="External"/><Relationship Id="rId1355" Type="http://schemas.openxmlformats.org/officeDocument/2006/relationships/hyperlink" Target="file:///C:\Users\mtk65284\Documents\3GPP\tsg_ran\WG2_RL2\TSGR2_121bis-e\Docs\R2-2303197.zip" TargetMode="External"/><Relationship Id="rId1562" Type="http://schemas.openxmlformats.org/officeDocument/2006/relationships/hyperlink" Target="file:///C:\Users\johan\OneDrive\Dokument\3GPP\tsg_ran\WG2_RL2\TSGR2_121bis-e\Docs\R2-2302981.zip" TargetMode="External"/><Relationship Id="rId157" Type="http://schemas.openxmlformats.org/officeDocument/2006/relationships/hyperlink" Target="file:///C:\Users\mtk65284\Documents\3GPP\tsg_ran\WG2_RL2\TSGR2_121bis-e\Docs\R2-2304012.zip" TargetMode="External"/><Relationship Id="rId364" Type="http://schemas.openxmlformats.org/officeDocument/2006/relationships/hyperlink" Target="file:///C:\Users\mtk65284\Documents\3GPP\tsg_ran\WG2_RL2\TSGR2_121bis-e\Docs\R2-2302619.zip" TargetMode="External"/><Relationship Id="rId1008" Type="http://schemas.openxmlformats.org/officeDocument/2006/relationships/hyperlink" Target="file:///C:\Users\mtk65284\Documents\3GPP\tsg_ran\WG2_RL2\TSGR2_121bis-e\Docs\R2-2303808.zip" TargetMode="External"/><Relationship Id="rId1215" Type="http://schemas.openxmlformats.org/officeDocument/2006/relationships/hyperlink" Target="file:///C:\Users\mtk65284\Documents\3GPP\tsg_ran\WG2_RL2\TSGR2_121bis-e\Docs\R2-2304060.zip" TargetMode="External"/><Relationship Id="rId1422" Type="http://schemas.openxmlformats.org/officeDocument/2006/relationships/hyperlink" Target="file:///C:\Users\mtk65284\Documents\3GPP\tsg_ran\WG2_RL2\TSGR2_121bis-e\Docs\R2-2303639.zip" TargetMode="External"/><Relationship Id="rId61" Type="http://schemas.openxmlformats.org/officeDocument/2006/relationships/hyperlink" Target="file:///C:\Users\mtk65284\Documents\3GPP\tsg_ran\WG2_RL2\TSGR2_121bis-e\Docs\R2-2303285.zip" TargetMode="External"/><Relationship Id="rId571" Type="http://schemas.openxmlformats.org/officeDocument/2006/relationships/hyperlink" Target="file:///C:\Users\mtk65284\Documents\3GPP\tsg_ran\WG2_RL2\TSGR2_121bis-e\Docs\R2-2303024.zip" TargetMode="External"/><Relationship Id="rId669" Type="http://schemas.openxmlformats.org/officeDocument/2006/relationships/hyperlink" Target="file:///C:\Users\mtk65284\Documents\3GPP\tsg_ran\WG2_RL2\TSGR2_121bis-e\Docs\R2-2302511.zip" TargetMode="External"/><Relationship Id="rId876" Type="http://schemas.openxmlformats.org/officeDocument/2006/relationships/hyperlink" Target="file:///C:\Users\mtk65284\Documents\3GPP\tsg_ran\WG2_RL2\TSGR2_121bis-e\Docs\R2-2303253.zip" TargetMode="External"/><Relationship Id="rId1299" Type="http://schemas.openxmlformats.org/officeDocument/2006/relationships/hyperlink" Target="file:///C:\Users\mtk65284\Documents\3GPP\tsg_ran\WG2_RL2\TSGR2_121bis-e\Docs\R2-2303319.zip" TargetMode="External"/><Relationship Id="rId19" Type="http://schemas.openxmlformats.org/officeDocument/2006/relationships/hyperlink" Target="file:///C:\Users\mtk65284\Documents\3GPP\tsg_ran\WG2_RL2\TSGR2_121bis-e\Docs\R2-2303832.zip" TargetMode="External"/><Relationship Id="rId224" Type="http://schemas.openxmlformats.org/officeDocument/2006/relationships/hyperlink" Target="file:///C:\Users\mtk65284\Documents\3GPP\tsg_ran\WG2_RL2\TSGR2_121bis-e\Docs\R2-2303479.zip" TargetMode="External"/><Relationship Id="rId431" Type="http://schemas.openxmlformats.org/officeDocument/2006/relationships/hyperlink" Target="file:///C:\Users\mtk65284\Documents\3GPP\tsg_ran\WG2_RL2\TSGR2_121bis-e\Docs\R2-2303187.zip" TargetMode="External"/><Relationship Id="rId529" Type="http://schemas.openxmlformats.org/officeDocument/2006/relationships/hyperlink" Target="file:///C:\Users\mtk65284\Documents\3GPP\tsg_ran\WG2_RL2\TSGR2_121bis-e\Docs\R2-2303311.zip" TargetMode="External"/><Relationship Id="rId736" Type="http://schemas.openxmlformats.org/officeDocument/2006/relationships/hyperlink" Target="file:///C:\Users\mtk65284\Documents\3GPP\tsg_ran\WG2_RL2\TSGR2_121bis-e\Docs\R2-2303861.zip" TargetMode="External"/><Relationship Id="rId1061" Type="http://schemas.openxmlformats.org/officeDocument/2006/relationships/hyperlink" Target="file:///C:\Users\mtk65284\Documents\3GPP\tsg_ran\WG2_RL2\TSGR2_121bis-e\Docs\R2-2302791.zip" TargetMode="External"/><Relationship Id="rId1159" Type="http://schemas.openxmlformats.org/officeDocument/2006/relationships/hyperlink" Target="file:///C:\Users\mtk65284\Documents\3GPP\tsg_ran\WG2_RL2\TSGR2_121bis-e\Docs\R2-2302524.zip" TargetMode="External"/><Relationship Id="rId1366" Type="http://schemas.openxmlformats.org/officeDocument/2006/relationships/hyperlink" Target="file:///C:\Users\mtk65284\Documents\3GPP\tsg_ran\WG2_RL2\TSGR2_121bis-e\Docs\R2-2302855.zip" TargetMode="External"/><Relationship Id="rId168" Type="http://schemas.openxmlformats.org/officeDocument/2006/relationships/hyperlink" Target="file:///C:\Users\mtk65284\Documents\3GPP\tsg_ran\WG2_RL2\TSGR2_121bis-e\Docs\R2-2302405.zip" TargetMode="External"/><Relationship Id="rId943" Type="http://schemas.openxmlformats.org/officeDocument/2006/relationships/hyperlink" Target="file:///C:\Users\mtk65284\Documents\3GPP\tsg_ran\WG2_RL2\TSGR2_121bis-e\Docs\R2-2303169.zip" TargetMode="External"/><Relationship Id="rId1019" Type="http://schemas.openxmlformats.org/officeDocument/2006/relationships/hyperlink" Target="file:///C:\Users\mtk65284\Documents\3GPP\tsg_ran\WG2_RL2\TSGR2_121bis-e\Docs\R2-2303105.zip" TargetMode="External"/><Relationship Id="rId1573" Type="http://schemas.openxmlformats.org/officeDocument/2006/relationships/hyperlink" Target="file:///C:\Users\johan\OneDrive\Dokument\3GPP\tsg_ran\WG2_RL2\TSGR2_121bis-e\Docs\R2-2304068.zip" TargetMode="External"/><Relationship Id="rId72" Type="http://schemas.openxmlformats.org/officeDocument/2006/relationships/hyperlink" Target="file:///C:\Users\mtk65284\Documents\3GPP\tsg_ran\WG2_RL2\TSGR2_121bis-e\Docs\R2-2303107.zip" TargetMode="External"/><Relationship Id="rId375" Type="http://schemas.openxmlformats.org/officeDocument/2006/relationships/hyperlink" Target="file:///C:\Users\mtk65284\Documents\3GPP\tsg_ran\WG2_RL2\TSGR2_121bis-e\Docs\R2-2303289.zip" TargetMode="External"/><Relationship Id="rId582" Type="http://schemas.openxmlformats.org/officeDocument/2006/relationships/hyperlink" Target="file:///C:\Users\mtk65284\Documents\3GPP\tsg_ran\WG2_RL2\TSGR2_121bis-e\Docs\R2-2303754.zip" TargetMode="External"/><Relationship Id="rId803" Type="http://schemas.openxmlformats.org/officeDocument/2006/relationships/hyperlink" Target="file:///C:\Users\mtk65284\Documents\3GPP\tsg_ran\WG2_RL2\TSGR2_121bis-e\Docs\R2-2303084.zip" TargetMode="External"/><Relationship Id="rId1226" Type="http://schemas.openxmlformats.org/officeDocument/2006/relationships/hyperlink" Target="file:///C:\Users\mtk65284\Documents\3GPP\tsg_ran\WG2_RL2\TSGR2_121bis-e\Docs\R2-2303852.zip" TargetMode="External"/><Relationship Id="rId1433" Type="http://schemas.openxmlformats.org/officeDocument/2006/relationships/hyperlink" Target="file:///C:\Users\mtk65284\Documents\3GPP\tsg_ran\WG2_RL2\TSGR2_121bis-e\Docs\R2-2303351.zip" TargetMode="External"/><Relationship Id="rId1640" Type="http://schemas.openxmlformats.org/officeDocument/2006/relationships/hyperlink" Target="file:///C:\Users\mtk65284\Documents\3GPP\tsg_ran\WG2_RL2\TSGR2_121bis-e\Docs\R2-2302433.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1bis-e\Docs\R2-2303031.zip" TargetMode="External"/><Relationship Id="rId442" Type="http://schemas.openxmlformats.org/officeDocument/2006/relationships/hyperlink" Target="file:///C:\Users\mtk65284\Documents\3GPP\tsg_ran\WG2_RL2\TSGR2_121bis-e\Docs\R2-2303993.zip" TargetMode="External"/><Relationship Id="rId887" Type="http://schemas.openxmlformats.org/officeDocument/2006/relationships/hyperlink" Target="file:///C:\Users\mtk65284\Documents\3GPP\tsg_ran\WG2_RL2\TSGR2_121bis-e\Docs\R2-2303162.zip" TargetMode="External"/><Relationship Id="rId1072" Type="http://schemas.openxmlformats.org/officeDocument/2006/relationships/hyperlink" Target="file:///C:\Users\mtk65284\Documents\3GPP\tsg_ran\WG2_RL2\TSGR2_121bis-e\Docs\R2-2303336.zip" TargetMode="External"/><Relationship Id="rId1500" Type="http://schemas.openxmlformats.org/officeDocument/2006/relationships/hyperlink" Target="file:///C:\Users\mtk65284\Documents\3GPP\tsg_ran\WG2_RL2\TSGR2_121bis-e\Docs\R2-2303563.zip" TargetMode="External"/><Relationship Id="rId302" Type="http://schemas.openxmlformats.org/officeDocument/2006/relationships/hyperlink" Target="file:///C:\Users\mtk65284\Documents\3GPP\tsg_ran\WG2_RL2\TSGR2_121bis-e\Docs\R2-2303460.zip" TargetMode="External"/><Relationship Id="rId747" Type="http://schemas.openxmlformats.org/officeDocument/2006/relationships/hyperlink" Target="file:///C:\Users\mtk65284\Documents\3GPP\tsg_ran\WG2_RL2\TSGR2_121bis-e\Docs\R2-2302851.zip" TargetMode="External"/><Relationship Id="rId954" Type="http://schemas.openxmlformats.org/officeDocument/2006/relationships/hyperlink" Target="file:///C:\Users\mtk65284\Documents\3GPP\tsg_ran\WG2_RL2\TSGR2_121bis-e\Docs\R2-2302564.zip" TargetMode="External"/><Relationship Id="rId1377" Type="http://schemas.openxmlformats.org/officeDocument/2006/relationships/hyperlink" Target="file:///C:\Users\mtk65284\Documents\3GPP\tsg_ran\WG2_RL2\TSGR2_121bis-e\Docs\R2-2302500.zip" TargetMode="External"/><Relationship Id="rId1584" Type="http://schemas.openxmlformats.org/officeDocument/2006/relationships/hyperlink" Target="file:///C:\Users\mtk65284\Documents\3GPP\tsg_ran\WG2_RL2\TSGR2_121bis-e\Docs\R2-2302933.zip" TargetMode="External"/><Relationship Id="rId83" Type="http://schemas.openxmlformats.org/officeDocument/2006/relationships/hyperlink" Target="file:///C:\Users\mtk65284\Documents\3GPP\tsg_ran\WG2_RL2\TSGR2_121bis-e\Docs\R2-2303150.zip" TargetMode="External"/><Relationship Id="rId179" Type="http://schemas.openxmlformats.org/officeDocument/2006/relationships/hyperlink" Target="file:///C:\Users\mtk65284\Documents\3GPP\tsg_ran\WG2_RL2\TSGR2_121bis-e\Docs\R2-2303942.zip" TargetMode="External"/><Relationship Id="rId386" Type="http://schemas.openxmlformats.org/officeDocument/2006/relationships/hyperlink" Target="file:///C:\Users\mtk65284\Documents\3GPP\tsg_ran\WG2_RL2\TSGR2_121bis-e\Docs\R2-2303973.zip" TargetMode="External"/><Relationship Id="rId593" Type="http://schemas.openxmlformats.org/officeDocument/2006/relationships/hyperlink" Target="file:///C:\Users\mtk65284\Documents\3GPP\tsg_ran\WG2_RL2\TSGR2_121bis-e\Docs\R2-2303062.zip" TargetMode="External"/><Relationship Id="rId607" Type="http://schemas.openxmlformats.org/officeDocument/2006/relationships/hyperlink" Target="file:///C:\Users\mtk65284\Documents\3GPP\tsg_ran\WG2_RL2\TSGR2_121bis-e\Docs\R2-2302754.zip" TargetMode="External"/><Relationship Id="rId814" Type="http://schemas.openxmlformats.org/officeDocument/2006/relationships/hyperlink" Target="file:///C:\Users\mtk65284\Documents\3GPP\tsg_ran\WG2_RL2\TSGR2_121bis-e\Docs\R2-2304120.zip" TargetMode="External"/><Relationship Id="rId1237" Type="http://schemas.openxmlformats.org/officeDocument/2006/relationships/hyperlink" Target="file:///C:\Users\mtk65284\Documents\3GPP\tsg_ran\WG2_RL2\TSGR2_121bis-e\Docs\R2-2302883.zip" TargetMode="External"/><Relationship Id="rId1444" Type="http://schemas.openxmlformats.org/officeDocument/2006/relationships/hyperlink" Target="https://www.3gpp.org/ftp/tsg_ran/WG4_Radio/TSGR4_106/Docs/R4-2303249.zip" TargetMode="External"/><Relationship Id="rId1651" Type="http://schemas.openxmlformats.org/officeDocument/2006/relationships/hyperlink" Target="file:///C:\Users\mtk65284\Documents\3GPP\tsg_ran\WG2_RL2\TSGR2_121bis-e\Docs\R2-2302462.zip" TargetMode="External"/><Relationship Id="rId246" Type="http://schemas.openxmlformats.org/officeDocument/2006/relationships/hyperlink" Target="file:///C:\Users\mtk65284\Documents\3GPP\tsg_ran\WG2_RL2\TSGR2_121bis-e\Docs\R2-2303067.zip" TargetMode="External"/><Relationship Id="rId453" Type="http://schemas.openxmlformats.org/officeDocument/2006/relationships/hyperlink" Target="file:///C:\Users\mtk65284\Documents\3GPP\tsg_ran\WG2_RL2\TSGR2_121bis-e\Docs\R2-2303495.zip" TargetMode="External"/><Relationship Id="rId660" Type="http://schemas.openxmlformats.org/officeDocument/2006/relationships/hyperlink" Target="file:///C:\Users\mtk65284\Documents\3GPP\tsg_ran\WG2_RL2\TSGR2_121bis-e\Docs\R2-2303516.zip" TargetMode="External"/><Relationship Id="rId898" Type="http://schemas.openxmlformats.org/officeDocument/2006/relationships/hyperlink" Target="file:///C:\Users\mtk65284\Documents\3GPP\tsg_ran\WG2_RL2\TSGR2_121bis-e\Docs\R2-2303727.zip" TargetMode="External"/><Relationship Id="rId1083" Type="http://schemas.openxmlformats.org/officeDocument/2006/relationships/hyperlink" Target="file:///C:\Users\mtk65284\Documents\3GPP\tsg_ran\WG2_RL2\TSGR2_121bis-e\Docs\R2-2303934.zip" TargetMode="External"/><Relationship Id="rId1290" Type="http://schemas.openxmlformats.org/officeDocument/2006/relationships/hyperlink" Target="file:///C:\Users\mtk65284\Documents\3GPP\tsg_ran\WG2_RL2\TSGR2_121bis-e\Docs\R2-2303799.zip" TargetMode="External"/><Relationship Id="rId1304" Type="http://schemas.openxmlformats.org/officeDocument/2006/relationships/hyperlink" Target="file:///C:\Users\mtk65284\Documents\3GPP\tsg_ran\WG2_RL2\TSGR2_121bis-e\Docs\R2-2303597.zip" TargetMode="External"/><Relationship Id="rId1511" Type="http://schemas.openxmlformats.org/officeDocument/2006/relationships/hyperlink" Target="file:///C:\Users\mtk65284\Documents\3GPP\tsg_ran\WG2_RL2\TSGR2_121bis-e\Docs\R2-2302692.zip" TargetMode="External"/><Relationship Id="rId106" Type="http://schemas.openxmlformats.org/officeDocument/2006/relationships/hyperlink" Target="file:///C:\Users\mtk65284\Documents\3GPP\tsg_ran\WG2_RL2\TSGR2_121bis-e\Docs\R2-2303210.zip" TargetMode="External"/><Relationship Id="rId313" Type="http://schemas.openxmlformats.org/officeDocument/2006/relationships/hyperlink" Target="file:///C:\Users\mtk65284\Documents\3GPP\tsg_ran\WG2_RL2\TSGR2_121bis-e\Docs\R2-2302637.zip" TargetMode="External"/><Relationship Id="rId758" Type="http://schemas.openxmlformats.org/officeDocument/2006/relationships/hyperlink" Target="file:///C:\Users\mtk65284\Documents\3GPP\tsg_ran\WG2_RL2\TSGR2_121bis-e\Docs\R2-2303360.zip" TargetMode="External"/><Relationship Id="rId965" Type="http://schemas.openxmlformats.org/officeDocument/2006/relationships/hyperlink" Target="file:///C:\Users\mtk65284\Documents\3GPP\tsg_ran\WG2_RL2\TSGR2_121bis-e\Docs\R2-2303160.zip" TargetMode="External"/><Relationship Id="rId1150" Type="http://schemas.openxmlformats.org/officeDocument/2006/relationships/hyperlink" Target="file:///C:\Users\mtk65284\Documents\3GPP\tsg_ran\WG2_RL2\TSGR2_121bis-e\Docs\R2-2302978.zip" TargetMode="External"/><Relationship Id="rId1388" Type="http://schemas.openxmlformats.org/officeDocument/2006/relationships/hyperlink" Target="file:///C:\Users\mtk65284\Documents\3GPP\tsg_ran\WG2_RL2\TSGR2_121bis-e\Docs\R2-2303378.zip" TargetMode="External"/><Relationship Id="rId1595" Type="http://schemas.openxmlformats.org/officeDocument/2006/relationships/hyperlink" Target="file:///C:\Users\mtk65284\Documents\3GPP\tsg_ran\WG2_RL2\TSGR2_121bis-e\Docs\R2-2302411.zip" TargetMode="External"/><Relationship Id="rId1609" Type="http://schemas.openxmlformats.org/officeDocument/2006/relationships/hyperlink" Target="file:///C:\Users\mtk65284\Documents\3GPP\tsg_ran\WG2_RL2\TSGR2_121bis-e\Docs\R2-2303718.zip" TargetMode="External"/><Relationship Id="rId10" Type="http://schemas.openxmlformats.org/officeDocument/2006/relationships/hyperlink" Target="file:///C:\Users\mtk65284\Documents\3GPP\tsg_ran\WG2_RL2\TSGR2_121bis-e\Docs\R2-2302402.zip" TargetMode="External"/><Relationship Id="rId94" Type="http://schemas.openxmlformats.org/officeDocument/2006/relationships/hyperlink" Target="file:///C:\Users\mtk65284\Documents\3GPP\tsg_ran\WG2_RL2\TSGR2_121bis-e\Docs\R2-2303880.zip" TargetMode="External"/><Relationship Id="rId397" Type="http://schemas.openxmlformats.org/officeDocument/2006/relationships/hyperlink" Target="file:///C:\Users\mtk65284\Documents\3GPP\tsg_ran\WG2_RL2\TSGR2_121bis-e\Docs\R2-2303291.zip" TargetMode="External"/><Relationship Id="rId520" Type="http://schemas.openxmlformats.org/officeDocument/2006/relationships/hyperlink" Target="file:///C:\Users\mtk65284\Documents\3GPP\tsg_ran\WG2_RL2\TSGR2_121bis-e\Docs\R2-2302837.zip" TargetMode="External"/><Relationship Id="rId618" Type="http://schemas.openxmlformats.org/officeDocument/2006/relationships/hyperlink" Target="file:///C:\Users\mtk65284\Documents\3GPP\tsg_ran\WG2_RL2\TSGR2_121bis-e\Docs\R2-2302733.zip" TargetMode="External"/><Relationship Id="rId825" Type="http://schemas.openxmlformats.org/officeDocument/2006/relationships/hyperlink" Target="file:///C:\Users\mtk65284\Documents\3GPP\tsg_ran\WG2_RL2\TSGR2_121bis-e\Docs\R2-2303517.zip" TargetMode="External"/><Relationship Id="rId1248" Type="http://schemas.openxmlformats.org/officeDocument/2006/relationships/hyperlink" Target="file:///C:\Users\mtk65284\Documents\3GPP\tsg_ran\WG2_RL2\TSGR2_121bis-e\Docs\R2-2302931.zip" TargetMode="External"/><Relationship Id="rId1455" Type="http://schemas.openxmlformats.org/officeDocument/2006/relationships/hyperlink" Target="file:///C:\Users\mtk65284\Documents\3GPP\tsg_ran\WG2_RL2\TSGR2_121bis-e\Docs\R2-2304028.zip" TargetMode="External"/><Relationship Id="rId1662" Type="http://schemas.openxmlformats.org/officeDocument/2006/relationships/hyperlink" Target="file:///C:\Users\mtk65284\Documents\3GPP\tsg_ran\WG2_RL2\TSGR2_121bis-e\Docs\R2-2304143.zip" TargetMode="External"/><Relationship Id="rId257" Type="http://schemas.openxmlformats.org/officeDocument/2006/relationships/hyperlink" Target="file:///C:\Users\mtk65284\Documents\3GPP\tsg_ran\WG2_RL2\TSGR2_121bis-e\Docs\R2-2303688.zip" TargetMode="External"/><Relationship Id="rId464" Type="http://schemas.openxmlformats.org/officeDocument/2006/relationships/hyperlink" Target="file:///C:\Users\mtk65284\Documents\3GPP\tsg_ran\WG2_RL2\TSGR2_121bis-e\Docs\R2-2302960.zip" TargetMode="External"/><Relationship Id="rId1010" Type="http://schemas.openxmlformats.org/officeDocument/2006/relationships/hyperlink" Target="file:///C:\Users\mtk65284\Documents\3GPP\tsg_ran\WG2_RL2\TSGR2_121bis-e\Docs\R2-2303850.zip" TargetMode="External"/><Relationship Id="rId1094" Type="http://schemas.openxmlformats.org/officeDocument/2006/relationships/hyperlink" Target="file:///C:\Users\mtk65284\Documents\3GPP\tsg_ran\WG2_RL2\TSGR2_121bis-e\Docs\R2-2302869.zip" TargetMode="External"/><Relationship Id="rId1108" Type="http://schemas.openxmlformats.org/officeDocument/2006/relationships/hyperlink" Target="file:///C:\Users\mtk65284\Documents\3GPP\tsg_ran\WG2_RL2\TSGR2_121bis-e\Docs\R2-2303558.zip" TargetMode="External"/><Relationship Id="rId1315" Type="http://schemas.openxmlformats.org/officeDocument/2006/relationships/hyperlink" Target="file:///C:\Users\mtk65284\Documents\3GPP\tsg_ran\WG2_RL2\TSGR2_121bis-e\Docs\R2-2303364.zip" TargetMode="External"/><Relationship Id="rId117" Type="http://schemas.openxmlformats.org/officeDocument/2006/relationships/hyperlink" Target="file:///C:\Users\mtk65284\Documents\3GPP\tsg_ran\WG2_RL2\TSGR2_121bis-e\Docs\R2-2304078.zip" TargetMode="External"/><Relationship Id="rId671" Type="http://schemas.openxmlformats.org/officeDocument/2006/relationships/hyperlink" Target="file:///C:\Users\mtk65284\Documents\3GPP\tsg_ran\WG2_RL2\TSGR2_121bis-e\Docs\R2-2302809.zip" TargetMode="External"/><Relationship Id="rId769" Type="http://schemas.openxmlformats.org/officeDocument/2006/relationships/hyperlink" Target="file:///C:\Users\mtk65284\Documents\3GPP\tsg_ran\WG2_RL2\TSGR2_121bis-e\Docs\R2-2304043.zip" TargetMode="External"/><Relationship Id="rId976" Type="http://schemas.openxmlformats.org/officeDocument/2006/relationships/hyperlink" Target="file:///C:\Users\mtk65284\Documents\3GPP\tsg_ran\WG2_RL2\TSGR2_121bis-e\Docs\R2-2303526.zip" TargetMode="External"/><Relationship Id="rId1399" Type="http://schemas.openxmlformats.org/officeDocument/2006/relationships/hyperlink" Target="file:///C:\Users\mtk65284\Documents\3GPP\tsg_ran\WG2_RL2\TSGR2_121bis-e\Docs\R2-2302920.zip" TargetMode="External"/><Relationship Id="rId324" Type="http://schemas.openxmlformats.org/officeDocument/2006/relationships/hyperlink" Target="file:///C:\Users\mtk65284\Documents\3GPP\tsg_ran\WG2_RL2\TSGR2_121bis-e\Docs\R2-2302987.zip" TargetMode="External"/><Relationship Id="rId531" Type="http://schemas.openxmlformats.org/officeDocument/2006/relationships/hyperlink" Target="file:///C:\Users\mtk65284\Documents\3GPP\tsg_ran\WG2_RL2\TSGR2_121bis-e\Docs\R2-2303370.zip" TargetMode="External"/><Relationship Id="rId629" Type="http://schemas.openxmlformats.org/officeDocument/2006/relationships/hyperlink" Target="file:///C:\Users\mtk65284\Documents\3GPP\tsg_ran\WG2_RL2\TSGR2_121bis-e\Docs\R2-2302806.zip" TargetMode="External"/><Relationship Id="rId1161" Type="http://schemas.openxmlformats.org/officeDocument/2006/relationships/hyperlink" Target="file:///C:\Users\mtk65284\Documents\3GPP\tsg_ran\WG2_RL2\TSGR2_121bis-e\Docs\R2-2302579.zip" TargetMode="External"/><Relationship Id="rId1259" Type="http://schemas.openxmlformats.org/officeDocument/2006/relationships/hyperlink" Target="file:///C:\Users\mtk65284\Documents\3GPP\tsg_ran\WG2_RL2\TSGR2_121bis-e\Docs\R2-2303143.zip" TargetMode="External"/><Relationship Id="rId1466" Type="http://schemas.openxmlformats.org/officeDocument/2006/relationships/hyperlink" Target="file:///C:\Users\mtk65284\Documents\3GPP\tsg_ran\WG2_RL2\TSGR2_121bis-e\Docs\R2-2302816.zip" TargetMode="External"/><Relationship Id="rId836" Type="http://schemas.openxmlformats.org/officeDocument/2006/relationships/hyperlink" Target="file:///C:\Users\mtk65284\Documents\3GPP\tsg_ran\WG2_RL2\TSGR2_121bis-e\Docs\R2-2303044.zip" TargetMode="External"/><Relationship Id="rId1021" Type="http://schemas.openxmlformats.org/officeDocument/2006/relationships/hyperlink" Target="file:///C:\Users\mtk65284\Documents\3GPP\tsg_ran\WG2_RL2\TSGR2_121bis-e\Docs\R2-2303260.zip" TargetMode="External"/><Relationship Id="rId1119" Type="http://schemas.openxmlformats.org/officeDocument/2006/relationships/hyperlink" Target="file:///C:\Users\mtk65284\Documents\3GPP\tsg_ran\WG2_RL2\TSGR2_121bis-e\Docs\R2-2302973.zip" TargetMode="External"/><Relationship Id="rId903" Type="http://schemas.openxmlformats.org/officeDocument/2006/relationships/hyperlink" Target="file:///C:\Users\mtk65284\Documents\3GPP\tsg_ran\WG2_RL2\TSGR2_121bis-e\Docs\R2-2302679.zip" TargetMode="External"/><Relationship Id="rId1326" Type="http://schemas.openxmlformats.org/officeDocument/2006/relationships/hyperlink" Target="file:///C:\Users\mtk65284\Documents\3GPP\tsg_ran\WG2_RL2\TSGR2_121bis-e\Docs\R2-2302483.zip" TargetMode="External"/><Relationship Id="rId1533" Type="http://schemas.openxmlformats.org/officeDocument/2006/relationships/hyperlink" Target="file:///C:\Users\mtk65284\Documents\3GPP\tsg_ran\WG2_RL2\TSGR2_121bis-e\Docs\R2-2303725.zip" TargetMode="External"/><Relationship Id="rId32" Type="http://schemas.openxmlformats.org/officeDocument/2006/relationships/hyperlink" Target="file:///C:\Users\mtk65284\Documents\3GPP\tsg_ran\WG2_RL2\TSGR2_121bis-e\Docs\R2-2302626.zip" TargetMode="External"/><Relationship Id="rId1600" Type="http://schemas.openxmlformats.org/officeDocument/2006/relationships/hyperlink" Target="file:///C:\Users\mtk65284\Documents\3GPP\tsg_ran\WG2_RL2\TSGR2_121bis-e\Docs\R2-2303499.zip" TargetMode="External"/><Relationship Id="rId181" Type="http://schemas.openxmlformats.org/officeDocument/2006/relationships/hyperlink" Target="file:///C:\Users\mtk65284\Documents\3GPP\tsg_ran\WG2_RL2\TSGR2_121bis-e\Docs\R2-2302773.zip" TargetMode="External"/><Relationship Id="rId279" Type="http://schemas.openxmlformats.org/officeDocument/2006/relationships/hyperlink" Target="file:///C:\Users\mtk65284\Documents\3GPP\tsg_ran\WG2_RL2\TSGR2_121bis-e\Docs\R2-2303491.zip" TargetMode="External"/><Relationship Id="rId486" Type="http://schemas.openxmlformats.org/officeDocument/2006/relationships/hyperlink" Target="file:///C:\Users\mtk65284\Documents\3GPP\tsg_ran\WG2_RL2\TSGR2_121bis-e\Docs\R2-2303887.zip" TargetMode="External"/><Relationship Id="rId693" Type="http://schemas.openxmlformats.org/officeDocument/2006/relationships/hyperlink" Target="file:///C:\Users\mtk65284\Documents\3GPP\tsg_ran\WG2_RL2\TSGR2_121bis-e\Docs\R2-2302513.zip" TargetMode="External"/><Relationship Id="rId139" Type="http://schemas.openxmlformats.org/officeDocument/2006/relationships/hyperlink" Target="file:///C:\Users\mtk65284\Documents\3GPP\tsg_ran\WG2_RL2\TSGR2_121bis-e\Docs\R2-2303447.zip" TargetMode="External"/><Relationship Id="rId346" Type="http://schemas.openxmlformats.org/officeDocument/2006/relationships/hyperlink" Target="file:///C:\Users\mtk65284\Documents\3GPP\tsg_ran\WG2_RL2\TSGR2_121bis-e\Docs\R2-2302410.zip" TargetMode="External"/><Relationship Id="rId553" Type="http://schemas.openxmlformats.org/officeDocument/2006/relationships/hyperlink" Target="file:///C:\Users\mtk65284\Documents\3GPP\tsg_ran\WG2_RL2\TSGR2_121bis-e\Docs\R2-2302591.zip" TargetMode="External"/><Relationship Id="rId760" Type="http://schemas.openxmlformats.org/officeDocument/2006/relationships/hyperlink" Target="file:///C:\Users\mtk65284\Documents\3GPP\tsg_ran\WG2_RL2\TSGR2_121bis-e\Docs\R2-2303584.zip" TargetMode="External"/><Relationship Id="rId998" Type="http://schemas.openxmlformats.org/officeDocument/2006/relationships/hyperlink" Target="file:///C:\Users\mtk65284\Documents\3GPP\tsg_ran\WG2_RL2\TSGR2_121bis-e\Docs\R2-2303068.zip" TargetMode="External"/><Relationship Id="rId1183" Type="http://schemas.openxmlformats.org/officeDocument/2006/relationships/hyperlink" Target="file:///C:\Users\mtk65284\Documents\3GPP\tsg_ran\WG2_RL2\TSGR2_121bis-e\Docs\R2-2303943.zip" TargetMode="External"/><Relationship Id="rId1390" Type="http://schemas.openxmlformats.org/officeDocument/2006/relationships/hyperlink" Target="file:///C:\Users\mtk65284\Documents\3GPP\tsg_ran\WG2_RL2\TSGR2_121bis-e\Docs\R2-2303574.zip" TargetMode="External"/><Relationship Id="rId206" Type="http://schemas.openxmlformats.org/officeDocument/2006/relationships/hyperlink" Target="file:///C:\Users\mtk65284\Documents\3GPP\tsg_ran\WG2_RL2\TSGR2_121bis-e\Docs\R2-2302439.zip" TargetMode="External"/><Relationship Id="rId413" Type="http://schemas.openxmlformats.org/officeDocument/2006/relationships/hyperlink" Target="file:///C:\Users\mtk65284\Documents\3GPP\tsg_ran\WG2_RL2\TSGR2_121bis-e\Docs\R2-2302739.zip" TargetMode="External"/><Relationship Id="rId858" Type="http://schemas.openxmlformats.org/officeDocument/2006/relationships/hyperlink" Target="file:///C:\Users\mtk65284\Documents\3GPP\tsg_ran\WG2_RL2\TSGR2_121bis-e\Docs\R2-2303192.zip" TargetMode="External"/><Relationship Id="rId1043" Type="http://schemas.openxmlformats.org/officeDocument/2006/relationships/hyperlink" Target="file:///C:\Users\mtk65284\Documents\3GPP\tsg_ran\WG2_RL2\TSGR2_121bis-e\Docs\R2-2303236.zip" TargetMode="External"/><Relationship Id="rId1488" Type="http://schemas.openxmlformats.org/officeDocument/2006/relationships/hyperlink" Target="file:///C:\Users\mtk65284\Documents\3GPP\tsg_ran\WG2_RL2\TSGR2_121bis-e\Docs\R2-2302817.zip" TargetMode="External"/><Relationship Id="rId620" Type="http://schemas.openxmlformats.org/officeDocument/2006/relationships/hyperlink" Target="file:///C:\Users\mtk65284\Documents\3GPP\tsg_ran\WG2_RL2\TSGR2_121bis-e\Docs\R2-2303473.zip" TargetMode="External"/><Relationship Id="rId718" Type="http://schemas.openxmlformats.org/officeDocument/2006/relationships/hyperlink" Target="file:///C:\Users\mtk65284\Documents\3GPP\tsg_ran\WG2_RL2\TSGR2_121bis-e\Docs\R2-2303986.zip" TargetMode="External"/><Relationship Id="rId925" Type="http://schemas.openxmlformats.org/officeDocument/2006/relationships/hyperlink" Target="file:///C:\Users\mtk65284\Documents\3GPP\tsg_ran\WG2_RL2\TSGR2_121bis-e\Docs\R2-2303254.zip" TargetMode="External"/><Relationship Id="rId1250" Type="http://schemas.openxmlformats.org/officeDocument/2006/relationships/hyperlink" Target="file:///C:\Users\mtk65284\Documents\3GPP\tsg_ran\WG2_RL2\TSGR2_121bis-e\Docs\R2-2303505.zip" TargetMode="External"/><Relationship Id="rId1348" Type="http://schemas.openxmlformats.org/officeDocument/2006/relationships/hyperlink" Target="file:///C:\Users\mtk65284\Documents\3GPP\tsg_ran\WG2_RL2\TSGR2_121bis-e\Docs\R2-2302844.zip" TargetMode="External"/><Relationship Id="rId1555" Type="http://schemas.openxmlformats.org/officeDocument/2006/relationships/hyperlink" Target="file:///C:\Users\johan\OneDrive\Dokument\3GPP\tsg_ran\WG2_RL2\TSGR2_121bis-e\Docs\R2-2302706.zip" TargetMode="External"/><Relationship Id="rId1110" Type="http://schemas.openxmlformats.org/officeDocument/2006/relationships/hyperlink" Target="file:///C:\Users\mtk65284\Documents\3GPP\tsg_ran\WG2_RL2\TSGR2_121bis-e\Docs\R2-2303609.zip" TargetMode="External"/><Relationship Id="rId1208" Type="http://schemas.openxmlformats.org/officeDocument/2006/relationships/hyperlink" Target="file:///C:\Users\mtk65284\Documents\3GPP\tsg_ran\WG2_RL2\TSGR2_121bis-e\Docs\R2-2303273.zip" TargetMode="External"/><Relationship Id="rId1415" Type="http://schemas.openxmlformats.org/officeDocument/2006/relationships/hyperlink" Target="file:///C:\Users\mtk65284\Documents\3GPP\tsg_ran\WG2_RL2\TSGR2_121bis-e\Docs\R2-2302721.zip" TargetMode="External"/><Relationship Id="rId54" Type="http://schemas.openxmlformats.org/officeDocument/2006/relationships/hyperlink" Target="file:///C:\Users\mtk65284\Documents\3GPP\tsg_ran\WG2_RL2\TSGR2_121bis-e\Docs\R2-2303280.zip" TargetMode="External"/><Relationship Id="rId1622" Type="http://schemas.openxmlformats.org/officeDocument/2006/relationships/hyperlink" Target="file:///C:\Users\mtk65284\Documents\3GPP\tsg_ran\WG2_RL2\TSGR2_121bis-e\Docs\R2-2302776.zip" TargetMode="External"/><Relationship Id="rId270" Type="http://schemas.openxmlformats.org/officeDocument/2006/relationships/hyperlink" Target="file:///C:\Users\mtk65284\Documents\3GPP\tsg_ran\WG2_RL2\TSGR2_121bis-e\Docs\R2-2303385.zip" TargetMode="External"/><Relationship Id="rId130" Type="http://schemas.openxmlformats.org/officeDocument/2006/relationships/hyperlink" Target="file:///C:\Users\mtk65284\Documents\3GPP\tsg_ran\WG2_RL2\TSGR2_121bis-e\Docs\R2-2302990.zip" TargetMode="External"/><Relationship Id="rId368" Type="http://schemas.openxmlformats.org/officeDocument/2006/relationships/hyperlink" Target="file:///C:\Users\mtk65284\Documents\3GPP\tsg_ran\WG2_RL2\TSGR2_121bis-e\Docs\R2-2303214.zip" TargetMode="External"/><Relationship Id="rId575" Type="http://schemas.openxmlformats.org/officeDocument/2006/relationships/hyperlink" Target="file:///C:\Users\mtk65284\Documents\3GPP\tsg_ran\WG2_RL2\TSGR2_121bis-e\Docs\R2-2304102.zip" TargetMode="External"/><Relationship Id="rId782" Type="http://schemas.openxmlformats.org/officeDocument/2006/relationships/hyperlink" Target="file:///C:\Users\mtk65284\Documents\3GPP\tsg_ran\WG2_RL2\TSGR2_121bis-e\Docs\R2-2303011.zip" TargetMode="External"/><Relationship Id="rId228" Type="http://schemas.openxmlformats.org/officeDocument/2006/relationships/hyperlink" Target="file:///C:\Users\mtk65284\Documents\3GPP\tsg_ran\WG2_RL2\TSGR2_121bis-e\Docs\R2-2302406.zip" TargetMode="External"/><Relationship Id="rId435" Type="http://schemas.openxmlformats.org/officeDocument/2006/relationships/hyperlink" Target="file:///C:\Users\mtk65284\Documents\3GPP\tsg_ran\WG2_RL2\TSGR2_121bis-e\Docs\R2-2303443.zip" TargetMode="External"/><Relationship Id="rId642" Type="http://schemas.openxmlformats.org/officeDocument/2006/relationships/hyperlink" Target="file:///C:\Users\mtk65284\Documents\3GPP\tsg_ran\WG2_RL2\TSGR2_121bis-e\Docs\R2-2303428.zip" TargetMode="External"/><Relationship Id="rId1065" Type="http://schemas.openxmlformats.org/officeDocument/2006/relationships/hyperlink" Target="file:///C:\Users\mtk65284\Documents\3GPP\tsg_ran\WG2_RL2\TSGR2_121bis-e\Docs\R2-2302922.zip" TargetMode="External"/><Relationship Id="rId1272" Type="http://schemas.openxmlformats.org/officeDocument/2006/relationships/hyperlink" Target="file:///C:\Users\mtk65284\Documents\3GPP\tsg_ran\WG2_RL2\TSGR2_121bis-e\Docs\R2-2303803.zip" TargetMode="External"/><Relationship Id="rId502" Type="http://schemas.openxmlformats.org/officeDocument/2006/relationships/hyperlink" Target="file:///C:\Users\mtk65284\Documents\3GPP\tsg_ran\WG2_RL2\TSGR2_121bis-e\Docs\R2-2303653.zip" TargetMode="External"/><Relationship Id="rId947" Type="http://schemas.openxmlformats.org/officeDocument/2006/relationships/hyperlink" Target="file:///C:\Users\mtk65284\Documents\3GPP\tsg_ran\WG2_RL2\TSGR2_121bis-e\Docs\R2-2303440.zip" TargetMode="External"/><Relationship Id="rId1132" Type="http://schemas.openxmlformats.org/officeDocument/2006/relationships/hyperlink" Target="file:///C:\Users\mtk65284\Documents\3GPP\tsg_ran\WG2_RL2\TSGR2_121bis-e\Docs\R2-2303548.zip" TargetMode="External"/><Relationship Id="rId1577" Type="http://schemas.openxmlformats.org/officeDocument/2006/relationships/hyperlink" Target="file:///C:\Users\mtk65284\Documents\3GPP\tsg_ran\WG2_RL2\TSGR2_121bis-e\Docs\R2-2302722.zip" TargetMode="External"/><Relationship Id="rId76" Type="http://schemas.openxmlformats.org/officeDocument/2006/relationships/hyperlink" Target="file:///C:\Users\mtk65284\Documents\3GPP\tsg_ran\WG2_RL2\TSGR2_121bis-e\Docs\R2-2302771.zip" TargetMode="External"/><Relationship Id="rId807" Type="http://schemas.openxmlformats.org/officeDocument/2006/relationships/hyperlink" Target="file:///C:\Users\mtk65284\Documents\3GPP\tsg_ran\WG2_RL2\TSGR2_121bis-e\Docs\R2-2303362.zip" TargetMode="External"/><Relationship Id="rId1437" Type="http://schemas.openxmlformats.org/officeDocument/2006/relationships/hyperlink" Target="file:///C:\Users\mtk65284\Documents\3GPP\tsg_ran\WG2_RL2\TSGR2_121bis-e\Docs\R2-2303623.zip" TargetMode="External"/><Relationship Id="rId1644" Type="http://schemas.openxmlformats.org/officeDocument/2006/relationships/hyperlink" Target="file:///C:\Users\mtk65284\Documents\3GPP\tsg_ran\WG2_RL2\TSGR2_121bis-e\Docs\R2-2303063.zip" TargetMode="External"/><Relationship Id="rId1504" Type="http://schemas.openxmlformats.org/officeDocument/2006/relationships/hyperlink" Target="file:///C:\Users\mtk65284\Documents\3GPP\tsg_ran\WG2_RL2\TSGR2_121bis-e\Docs\R2-2304010.zip" TargetMode="External"/><Relationship Id="rId292" Type="http://schemas.openxmlformats.org/officeDocument/2006/relationships/hyperlink" Target="file:///C:\Users\mtk65284\Documents\3GPP\tsg_ran\WG2_RL2\TSGR2_121bis-e\Docs\R2-2304001.zip" TargetMode="External"/><Relationship Id="rId597" Type="http://schemas.openxmlformats.org/officeDocument/2006/relationships/hyperlink" Target="file:///C:\Users\mtk65284\Documents\3GPP\tsg_ran\WG2_RL2\TSGR2_121bis-e\Docs\R2-2302805.zip" TargetMode="External"/><Relationship Id="rId152" Type="http://schemas.openxmlformats.org/officeDocument/2006/relationships/hyperlink" Target="file:///C:\Users\mtk65284\Documents\3GPP\tsg_ran\WG2_RL2\TSGR2_121bis-e\Docs\R2-2302529.zip" TargetMode="External"/><Relationship Id="rId457" Type="http://schemas.openxmlformats.org/officeDocument/2006/relationships/hyperlink" Target="file:///C:\Users\mtk65284\Documents\3GPP\tsg_ran\WG2_RL2\TSGR2_121bis-e\Docs\R2-2303705.zip" TargetMode="External"/><Relationship Id="rId1087" Type="http://schemas.openxmlformats.org/officeDocument/2006/relationships/hyperlink" Target="file:///C:\Users\mtk65284\Documents\3GPP\tsg_ran\WG2_RL2\TSGR2_121bis-e\Docs\R2-2303991.zip" TargetMode="External"/><Relationship Id="rId1294" Type="http://schemas.openxmlformats.org/officeDocument/2006/relationships/hyperlink" Target="file:///C:\Users\mtk65284\Documents\3GPP\tsg_ran\WG2_RL2\TSGR2_121bis-e\Docs\R2-2303676.zip" TargetMode="External"/><Relationship Id="rId664" Type="http://schemas.openxmlformats.org/officeDocument/2006/relationships/hyperlink" Target="file:///C:\Users\mtk65284\Documents\3GPP\tsg_ran\WG2_RL2\TSGR2_121bis-e\Docs\R2-2303848.zip" TargetMode="External"/><Relationship Id="rId871" Type="http://schemas.openxmlformats.org/officeDocument/2006/relationships/hyperlink" Target="file:///C:\Users\mtk65284\Documents\3GPP\tsg_ran\WG2_RL2\TSGR2_121bis-e\Docs\R2-2302822.zip" TargetMode="External"/><Relationship Id="rId969" Type="http://schemas.openxmlformats.org/officeDocument/2006/relationships/hyperlink" Target="file:///C:\Users\mtk65284\Documents\3GPP\tsg_ran\WG2_RL2\TSGR2_121bis-e\Docs\R2-2303327.zip" TargetMode="External"/><Relationship Id="rId1599" Type="http://schemas.openxmlformats.org/officeDocument/2006/relationships/hyperlink" Target="file:///C:\Users\mtk65284\Documents\3GPP\tsg_ran\WG2_RL2\TSGR2_121bis-e\Docs\R2-2303498.zip" TargetMode="External"/><Relationship Id="rId317" Type="http://schemas.openxmlformats.org/officeDocument/2006/relationships/hyperlink" Target="file:///C:\Users\mtk65284\Documents\3GPP\tsg_ran\WG2_RL2\TSGR2_121bis-e\Docs\R2-2304053.zip" TargetMode="External"/><Relationship Id="rId524" Type="http://schemas.openxmlformats.org/officeDocument/2006/relationships/hyperlink" Target="file:///C:\Users\mtk65284\Documents\3GPP\tsg_ran\WG2_RL2\TSGR2_121bis-e\Docs\R2-2303102.zip" TargetMode="External"/><Relationship Id="rId731" Type="http://schemas.openxmlformats.org/officeDocument/2006/relationships/hyperlink" Target="file:///C:\Users\mtk65284\Documents\3GPP\tsg_ran\WG2_RL2\TSGR2_121bis-e\Docs\R2-2303302.zip" TargetMode="External"/><Relationship Id="rId1154" Type="http://schemas.openxmlformats.org/officeDocument/2006/relationships/hyperlink" Target="file:///C:\Users\mtk65284\Documents\3GPP\tsg_ran\WG2_RL2\TSGR2_121bis-e\Docs\R2-2303884.zip" TargetMode="External"/><Relationship Id="rId1361" Type="http://schemas.openxmlformats.org/officeDocument/2006/relationships/hyperlink" Target="file:///C:\Users\mtk65284\Documents\3GPP\tsg_ran\WG2_RL2\TSGR2_121bis-e\Docs\R2-2304020.zip" TargetMode="External"/><Relationship Id="rId1459" Type="http://schemas.openxmlformats.org/officeDocument/2006/relationships/hyperlink" Target="file:///C:\Users\mtk65284\Documents\3GPP\tsg_ran\WG2_RL2\TSGR2_121bis-e\Docs\R2-2302531.zip" TargetMode="External"/><Relationship Id="rId98" Type="http://schemas.openxmlformats.org/officeDocument/2006/relationships/hyperlink" Target="file:///C:\Users\mtk65284\Documents\3GPP\tsg_ran\WG2_RL2\TSGR2_121bis-e\Docs\R2-2304164.zip" TargetMode="External"/><Relationship Id="rId829" Type="http://schemas.openxmlformats.org/officeDocument/2006/relationships/hyperlink" Target="file:///C:\Users\mtk65284\Documents\3GPP\tsg_ran\WG2_RL2\TSGR2_121bis-e\Docs\R2-2303964.zip" TargetMode="External"/><Relationship Id="rId1014" Type="http://schemas.openxmlformats.org/officeDocument/2006/relationships/hyperlink" Target="file:///C:\Users\mtk65284\Documents\3GPP\tsg_ran\WG2_RL2\TSGR2_121bis-e\Docs\R2-2302864.zip" TargetMode="External"/><Relationship Id="rId1221" Type="http://schemas.openxmlformats.org/officeDocument/2006/relationships/hyperlink" Target="file:///C:\Users\mtk65284\Documents\3GPP\tsg_ran\WG2_RL2\TSGR2_121bis-e\Docs\R2-2304003.zip" TargetMode="External"/><Relationship Id="rId1666" Type="http://schemas.openxmlformats.org/officeDocument/2006/relationships/footer" Target="footer1.xml"/><Relationship Id="rId1319" Type="http://schemas.openxmlformats.org/officeDocument/2006/relationships/hyperlink" Target="file:///C:\Users\mtk65284\Documents\3GPP\tsg_ran\WG2_RL2\TSGR2_121bis-e\Docs\R2-2303678.zip" TargetMode="External"/><Relationship Id="rId1526" Type="http://schemas.openxmlformats.org/officeDocument/2006/relationships/hyperlink" Target="file:///C:\Users\mtk65284\Documents\3GPP\tsg_ran\WG2_RL2\TSGR2_121bis-e\Docs\R2-2303769.zip" TargetMode="External"/><Relationship Id="rId25" Type="http://schemas.openxmlformats.org/officeDocument/2006/relationships/hyperlink" Target="file:///C:\Users\mtk65284\Documents\3GPP\tsg_ran\WG2_RL2\TSGR2_121bis-e\Docs\R2-2303667.zip" TargetMode="External"/><Relationship Id="rId174" Type="http://schemas.openxmlformats.org/officeDocument/2006/relationships/hyperlink" Target="file:///C:\Users\mtk65284\Documents\3GPP\tsg_ran\WG2_RL2\TSGR2_121bis-e\Docs\R2-2303125.zip" TargetMode="External"/><Relationship Id="rId381" Type="http://schemas.openxmlformats.org/officeDocument/2006/relationships/hyperlink" Target="file:///C:\Users\mtk65284\Documents\3GPP\tsg_ran\WG2_RL2\TSGR2_121bis-e\Docs\R2-2302927.zip" TargetMode="External"/><Relationship Id="rId241" Type="http://schemas.openxmlformats.org/officeDocument/2006/relationships/hyperlink" Target="file:///C:\Users\mtk65284\Documents\3GPP\tsg_ran\WG2_RL2\TSGR2_121bis-e\Docs\R2-2303967.zip" TargetMode="External"/><Relationship Id="rId479" Type="http://schemas.openxmlformats.org/officeDocument/2006/relationships/hyperlink" Target="file:///C:\Users\mtk65284\Documents\3GPP\tsg_ran\WG2_RL2\TSGR2_121bis-e\Docs\R2-2302506.zip" TargetMode="External"/><Relationship Id="rId686" Type="http://schemas.openxmlformats.org/officeDocument/2006/relationships/hyperlink" Target="file:///C:\Users\mtk65284\Documents\3GPP\tsg_ran\WG2_RL2\TSGR2_121bis-e\Docs\R2-2303870.zip" TargetMode="External"/><Relationship Id="rId893" Type="http://schemas.openxmlformats.org/officeDocument/2006/relationships/hyperlink" Target="file:///C:\Users\mtk65284\Documents\3GPP\tsg_ran\WG2_RL2\TSGR2_121bis-e\Docs\R2-2303726.zip" TargetMode="External"/><Relationship Id="rId339" Type="http://schemas.openxmlformats.org/officeDocument/2006/relationships/hyperlink" Target="file:///C:\Users\mtk65284\Documents\3GPP\tsg_ran\WG2_RL2\TSGR2_121bis-e\Docs\R2-2302653.zip" TargetMode="External"/><Relationship Id="rId546" Type="http://schemas.openxmlformats.org/officeDocument/2006/relationships/hyperlink" Target="file:///C:\Users\mtk65284\Documents\3GPP\tsg_ran\WG2_RL2\TSGR2_121bis-e\Docs\R2-2304101.zip" TargetMode="External"/><Relationship Id="rId753" Type="http://schemas.openxmlformats.org/officeDocument/2006/relationships/hyperlink" Target="file:///C:\Users\mtk65284\Documents\3GPP\tsg_ran\WG2_RL2\TSGR2_121bis-e\Docs\R2-2303114.zip" TargetMode="External"/><Relationship Id="rId1176" Type="http://schemas.openxmlformats.org/officeDocument/2006/relationships/hyperlink" Target="file:///C:\Users\mtk65284\Documents\3GPP\tsg_ran\WG2_RL2\TSGR2_121bis-e\Docs\R2-2303585.zip" TargetMode="External"/><Relationship Id="rId1383" Type="http://schemas.openxmlformats.org/officeDocument/2006/relationships/hyperlink" Target="file:///C:\Users\mtk65284\Documents\3GPP\tsg_ran\WG2_RL2\TSGR2_121bis-e\Docs\R2-2302870.zip" TargetMode="External"/><Relationship Id="rId101" Type="http://schemas.openxmlformats.org/officeDocument/2006/relationships/hyperlink" Target="file:///C:\Users\mtk65284\Documents\3GPP\tsg_ran\WG2_RL2\TSGR2_121bis-e\Docs\R2-2302415.zip" TargetMode="External"/><Relationship Id="rId406" Type="http://schemas.openxmlformats.org/officeDocument/2006/relationships/hyperlink" Target="file:///C:\Users\mtk65284\Documents\3GPP\tsg_ran\WG2_RL2\TSGR2_121bis-e\Docs\R2-2302403.zip" TargetMode="External"/><Relationship Id="rId960" Type="http://schemas.openxmlformats.org/officeDocument/2006/relationships/hyperlink" Target="file:///C:\Users\mtk65284\Documents\3GPP\tsg_ran\WG2_RL2\TSGR2_121bis-e\Docs\R2-2303076.zip" TargetMode="External"/><Relationship Id="rId1036" Type="http://schemas.openxmlformats.org/officeDocument/2006/relationships/hyperlink" Target="file:///C:\Users\mtk65284\Documents\3GPP\tsg_ran\WG2_RL2\TSGR2_121bis-e\Docs\R2-2303528.zip" TargetMode="External"/><Relationship Id="rId1243" Type="http://schemas.openxmlformats.org/officeDocument/2006/relationships/hyperlink" Target="file:///C:\Users\mtk65284\Documents\3GPP\tsg_ran\WG2_RL2\TSGR2_121bis-e\Docs\R2-2303845.zip" TargetMode="External"/><Relationship Id="rId1590" Type="http://schemas.openxmlformats.org/officeDocument/2006/relationships/hyperlink" Target="file:///C:\Users\mtk65284\Documents\3GPP\tsg_ran\WG2_RL2\TSGR2_121bis-e\Docs\R2-2303817.zip" TargetMode="External"/><Relationship Id="rId613" Type="http://schemas.openxmlformats.org/officeDocument/2006/relationships/hyperlink" Target="file:///C:\Users\mtk65284\Documents\3GPP\tsg_ran\WG2_RL2\TSGR2_121bis-e\Docs\R2-2303347.zip" TargetMode="External"/><Relationship Id="rId820" Type="http://schemas.openxmlformats.org/officeDocument/2006/relationships/hyperlink" Target="file:///C:\Users\mtk65284\Documents\3GPP\tsg_ran\WG2_RL2\TSGR2_121bis-e\Docs\R2-2302534.zip" TargetMode="External"/><Relationship Id="rId918" Type="http://schemas.openxmlformats.org/officeDocument/2006/relationships/hyperlink" Target="file:///C:\Users\mtk65284\Documents\3GPP\tsg_ran\WG2_RL2\TSGR2_121bis-e\Docs\R2-2302699.zip" TargetMode="External"/><Relationship Id="rId1450" Type="http://schemas.openxmlformats.org/officeDocument/2006/relationships/hyperlink" Target="file:///C:\Users\mtk65284\Documents\3GPP\tsg_ran\WG2_RL2\TSGR2_121bis-e\Docs\R2-2303471.zip" TargetMode="External"/><Relationship Id="rId1548" Type="http://schemas.openxmlformats.org/officeDocument/2006/relationships/hyperlink" Target="file:///C:\Users\johan\OneDrive\Dokument\3GPP\tsg_ran\WG2_RL2\TSGR2_121bis-e\Docs\R2-2302661.zip" TargetMode="External"/><Relationship Id="rId1103" Type="http://schemas.openxmlformats.org/officeDocument/2006/relationships/hyperlink" Target="file:///C:\Users\mtk65284\Documents\3GPP\tsg_ran\WG2_RL2\TSGR2_121bis-e\Docs\R2-2303223.zip" TargetMode="External"/><Relationship Id="rId1310" Type="http://schemas.openxmlformats.org/officeDocument/2006/relationships/hyperlink" Target="file:///C:\Users\mtk65284\Documents\3GPP\tsg_ran\WG2_RL2\TSGR2_121bis-e\Docs\R2-2304086.zip" TargetMode="External"/><Relationship Id="rId1408" Type="http://schemas.openxmlformats.org/officeDocument/2006/relationships/hyperlink" Target="file:///C:\Users\mtk65284\Documents\3GPP\tsg_ran\WG2_RL2\TSGR2_121bis-e\Docs\R2-2302899.zip" TargetMode="External"/><Relationship Id="rId47" Type="http://schemas.openxmlformats.org/officeDocument/2006/relationships/hyperlink" Target="file:///C:\Users\mtk65284\Documents\3GPP\tsg_ran\WG2_RL2\TSGR2_121bis-e\Docs\R2-2303855.zip" TargetMode="External"/><Relationship Id="rId1615" Type="http://schemas.openxmlformats.org/officeDocument/2006/relationships/hyperlink" Target="file:///C:\Users\mtk65284\Documents\3GPP\tsg_ran\WG2_RL2\TSGR2_121bis-e\Docs\R2-2303559.zip" TargetMode="External"/><Relationship Id="rId196" Type="http://schemas.openxmlformats.org/officeDocument/2006/relationships/hyperlink" Target="file:///C:\Users\mtk65284\Documents\3GPP\tsg_ran\WG2_RL2\TSGR2_121bis-e\Docs\R2-2302728.zip" TargetMode="External"/><Relationship Id="rId263" Type="http://schemas.openxmlformats.org/officeDocument/2006/relationships/hyperlink" Target="file:///C:\Users\mtk65284\Documents\3GPP\tsg_ran\WG2_RL2\TSGR2_121bis-e\Docs\R2-2302594.zip" TargetMode="External"/><Relationship Id="rId470" Type="http://schemas.openxmlformats.org/officeDocument/2006/relationships/hyperlink" Target="file:///C:\Users\mtk65284\Documents\3GPP\tsg_ran\WG2_RL2\TSGR2_121bis-e\Docs\R2-2303494.zip" TargetMode="External"/><Relationship Id="rId123" Type="http://schemas.openxmlformats.org/officeDocument/2006/relationships/hyperlink" Target="file:///C:\Users\mtk65284\Documents\3GPP\tsg_ran\WG2_RL2\TSGR2_121bis-e\Docs\R2-2303030.zip" TargetMode="External"/><Relationship Id="rId330" Type="http://schemas.openxmlformats.org/officeDocument/2006/relationships/hyperlink" Target="file:///C:\Users\mtk65284\Documents\3GPP\tsg_ran\WG2_RL2\TSGR2_121bis-e\Docs\R2-2304049.zip" TargetMode="External"/><Relationship Id="rId568" Type="http://schemas.openxmlformats.org/officeDocument/2006/relationships/hyperlink" Target="file:///C:\Users\mtk65284\Documents\3GPP\tsg_ran\WG2_RL2\TSGR2_121bis-e\Docs\R2-2302508.zip" TargetMode="External"/><Relationship Id="rId775" Type="http://schemas.openxmlformats.org/officeDocument/2006/relationships/hyperlink" Target="file:///C:\Users\mtk65284\Documents\3GPP\tsg_ran\WG2_RL2\TSGR2_121bis-e\Docs\R2-2302813.zip" TargetMode="External"/><Relationship Id="rId982" Type="http://schemas.openxmlformats.org/officeDocument/2006/relationships/hyperlink" Target="file:///C:\Users\mtk65284\Documents\3GPP\tsg_ran\WG2_RL2\TSGR2_121bis-e\Docs\R2-2303933.zip" TargetMode="External"/><Relationship Id="rId1198" Type="http://schemas.openxmlformats.org/officeDocument/2006/relationships/hyperlink" Target="file:///C:\Users\mtk65284\Documents\3GPP\tsg_ran\WG2_RL2\TSGR2_121bis-e\Docs\R2-2303969.zip" TargetMode="External"/><Relationship Id="rId428" Type="http://schemas.openxmlformats.org/officeDocument/2006/relationships/hyperlink" Target="file:///C:\Users\mtk65284\Documents\3GPP\tsg_ran\WG2_RL2\TSGR2_121bis-e\Docs\R2-2303078.zip" TargetMode="External"/><Relationship Id="rId635" Type="http://schemas.openxmlformats.org/officeDocument/2006/relationships/hyperlink" Target="file:///C:\Users\mtk65284\Documents\3GPP\tsg_ran\WG2_RL2\TSGR2_121bis-e\Docs\R2-2303349.zip" TargetMode="External"/><Relationship Id="rId842" Type="http://schemas.openxmlformats.org/officeDocument/2006/relationships/hyperlink" Target="file:///C:\Users\mtk65284\Documents\3GPP\tsg_ran\WG2_RL2\TSGR2_121bis-e\Docs\R2-2303645.zip" TargetMode="External"/><Relationship Id="rId1058" Type="http://schemas.openxmlformats.org/officeDocument/2006/relationships/hyperlink" Target="file:///C:\Users\mtk65284\Documents\3GPP\tsg_ran\WG2_RL2\TSGR2_121bis-e\Docs\R2-2302601.zip" TargetMode="External"/><Relationship Id="rId1265" Type="http://schemas.openxmlformats.org/officeDocument/2006/relationships/hyperlink" Target="file:///C:\Users\mtk65284\Documents\3GPP\tsg_ran\WG2_RL2\TSGR2_121bis-e\Docs\R2-2302857.zip" TargetMode="External"/><Relationship Id="rId1472" Type="http://schemas.openxmlformats.org/officeDocument/2006/relationships/hyperlink" Target="file:///C:\Users\mtk65284\Documents\3GPP\tsg_ran\WG2_RL2\TSGR2_121bis-e\Docs\R2-2303397.zip" TargetMode="External"/><Relationship Id="rId702" Type="http://schemas.openxmlformats.org/officeDocument/2006/relationships/hyperlink" Target="file:///C:\Users\mtk65284\Documents\3GPP\tsg_ran\WG2_RL2\TSGR2_121bis-e\Docs\R2-2302950.zip" TargetMode="External"/><Relationship Id="rId1125" Type="http://schemas.openxmlformats.org/officeDocument/2006/relationships/hyperlink" Target="file:///C:\Users\mtk65284\Documents\3GPP\tsg_ran\WG2_RL2\TSGR2_121bis-e\Docs\R2-2303224.zip" TargetMode="External"/><Relationship Id="rId1332" Type="http://schemas.openxmlformats.org/officeDocument/2006/relationships/hyperlink" Target="file:///C:\Users\mtk65284\Documents\3GPP\tsg_ran\WG2_RL2\TSGR2_121bis-e\Docs\R2-2302872.zip" TargetMode="External"/><Relationship Id="rId69" Type="http://schemas.openxmlformats.org/officeDocument/2006/relationships/hyperlink" Target="file:///C:\Users\mtk65284\Documents\3GPP\tsg_ran\WG2_RL2\TSGR2_121bis-e\Docs\R2-2302666.zip" TargetMode="External"/><Relationship Id="rId1637" Type="http://schemas.openxmlformats.org/officeDocument/2006/relationships/hyperlink" Target="file:///C:\Users\mtk65284\Documents\3GPP\tsg_ran\WG2_RL2\TSGR2_121bis-e\Docs\R2-2303045.zip" TargetMode="External"/><Relationship Id="rId285" Type="http://schemas.openxmlformats.org/officeDocument/2006/relationships/hyperlink" Target="file:///C:\Users\mtk65284\Documents\3GPP\tsg_ran\WG2_RL2\TSGR2_121bis-e\Docs\R2-2303764.zip" TargetMode="External"/><Relationship Id="rId492" Type="http://schemas.openxmlformats.org/officeDocument/2006/relationships/hyperlink" Target="file:///C:\Users\mtk65284\Documents\3GPP\tsg_ran\WG2_RL2\TSGR2_121bis-e\Docs\R2-2302835.zip" TargetMode="External"/><Relationship Id="rId797" Type="http://schemas.openxmlformats.org/officeDocument/2006/relationships/hyperlink" Target="file:///C:\Users\mtk65284\Documents\3GPP\tsg_ran\WG2_RL2\TSGR2_121bis-e\Docs\R2-2302584.zip" TargetMode="External"/><Relationship Id="rId145" Type="http://schemas.openxmlformats.org/officeDocument/2006/relationships/hyperlink" Target="file:///C:\Users\mtk65284\Documents\3GPP\tsg_ran\WG2_RL2\TSGR2_121bis-e\Docs\R2-2302416.zip" TargetMode="External"/><Relationship Id="rId352" Type="http://schemas.openxmlformats.org/officeDocument/2006/relationships/hyperlink" Target="file:///C:\Users\mtk65284\Documents\3GPP\tsg_ran\WG2_RL2\TSGR2_121bis-e\Docs\R2-2303383.zip" TargetMode="External"/><Relationship Id="rId1287" Type="http://schemas.openxmlformats.org/officeDocument/2006/relationships/hyperlink" Target="file:///C:\Users\mtk65284\Documents\3GPP\tsg_ran\WG2_RL2\TSGR2_121bis-e\Docs\R2-2303182.zip" TargetMode="External"/><Relationship Id="rId212" Type="http://schemas.openxmlformats.org/officeDocument/2006/relationships/hyperlink" Target="file:///C:\Users\mtk65284\Documents\3GPP\tsg_ran\WG2_RL2\TSGR2_121bis-e\Docs\R2-2303883.zip" TargetMode="External"/><Relationship Id="rId657" Type="http://schemas.openxmlformats.org/officeDocument/2006/relationships/hyperlink" Target="file:///C:\Users\mtk65284\Documents\3GPP\tsg_ran\WG2_RL2\TSGR2_121bis-e\Docs\R2-2303408.zip" TargetMode="External"/><Relationship Id="rId864" Type="http://schemas.openxmlformats.org/officeDocument/2006/relationships/hyperlink" Target="file:///C:\Users\mtk65284\Documents\3GPP\tsg_ran\WG2_RL2\TSGR2_121bis-e\Docs\R2-2303715.zip" TargetMode="External"/><Relationship Id="rId1494" Type="http://schemas.openxmlformats.org/officeDocument/2006/relationships/hyperlink" Target="file:///C:\Users\mtk65284\Documents\3GPP\tsg_ran\WG2_RL2\TSGR2_121bis-e\Docs\R2-2303149.zip" TargetMode="External"/><Relationship Id="rId517" Type="http://schemas.openxmlformats.org/officeDocument/2006/relationships/hyperlink" Target="file:///C:\Users\mtk65284\Documents\3GPP\tsg_ran\WG2_RL2\TSGR2_121bis-e\Docs\R2-2303601.zip" TargetMode="External"/><Relationship Id="rId724" Type="http://schemas.openxmlformats.org/officeDocument/2006/relationships/hyperlink" Target="file:///C:\Users\mtk65284\Documents\3GPP\tsg_ran\WG2_RL2\TSGR2_121bis-e\Docs\R2-2302793.zip" TargetMode="External"/><Relationship Id="rId931" Type="http://schemas.openxmlformats.org/officeDocument/2006/relationships/hyperlink" Target="file:///C:\Users\mtk65284\Documents\3GPP\tsg_ran\WG2_RL2\TSGR2_121bis-e\Docs\R2-2303439.zip" TargetMode="External"/><Relationship Id="rId1147" Type="http://schemas.openxmlformats.org/officeDocument/2006/relationships/hyperlink" Target="file:///C:\Users\mtk65284\Documents\3GPP\tsg_ran\WG2_RL2\TSGR2_121bis-e\Docs\R2-2303118.zip" TargetMode="External"/><Relationship Id="rId1354" Type="http://schemas.openxmlformats.org/officeDocument/2006/relationships/hyperlink" Target="file:///C:\Users\mtk65284\Documents\3GPP\tsg_ran\WG2_RL2\TSGR2_121bis-e\Docs\R2-2303178.zip" TargetMode="External"/><Relationship Id="rId1561" Type="http://schemas.openxmlformats.org/officeDocument/2006/relationships/hyperlink" Target="file:///C:\Users\johan\OneDrive\Dokument\3GPP\tsg_ran\WG2_RL2\TSGR2_121bis-e\Docs\R2-2302542.zip" TargetMode="External"/><Relationship Id="rId60" Type="http://schemas.openxmlformats.org/officeDocument/2006/relationships/hyperlink" Target="file:///C:\Users\mtk65284\Documents\3GPP\tsg_ran\WG2_RL2\TSGR2_121bis-e\Docs\R2-2303284.zip" TargetMode="External"/><Relationship Id="rId1007" Type="http://schemas.openxmlformats.org/officeDocument/2006/relationships/hyperlink" Target="file:///C:\Users\mtk65284\Documents\3GPP\tsg_ran\WG2_RL2\TSGR2_121bis-e\Docs\R2-2303805.zip" TargetMode="External"/><Relationship Id="rId1214" Type="http://schemas.openxmlformats.org/officeDocument/2006/relationships/hyperlink" Target="file:///C:\Users\mtk65284\Documents\3GPP\tsg_ran\WG2_RL2\TSGR2_121bis-e\Docs\R2-2304023.zip" TargetMode="External"/><Relationship Id="rId1421" Type="http://schemas.openxmlformats.org/officeDocument/2006/relationships/hyperlink" Target="file:///C:\Users\mtk65284\Documents\3GPP\tsg_ran\WG2_RL2\TSGR2_121bis-e\Docs\R2-2303409.zip" TargetMode="External"/><Relationship Id="rId1659" Type="http://schemas.openxmlformats.org/officeDocument/2006/relationships/hyperlink" Target="file:///C:\Users\mtk65284\Documents\3GPP\tsg_ran\WG2_RL2\TSGR2_121bis-e\Docs\R2-2303807.zip" TargetMode="External"/><Relationship Id="rId1519" Type="http://schemas.openxmlformats.org/officeDocument/2006/relationships/hyperlink" Target="file:///C:\Users\mtk65284\Documents\3GPP\tsg_ran\WG2_RL2\TSGR2_121bis-e\Docs\R2-2303422.zip" TargetMode="External"/><Relationship Id="rId18" Type="http://schemas.openxmlformats.org/officeDocument/2006/relationships/hyperlink" Target="file:///C:\Users\mtk65284\Documents\3GPP\tsg_ran\WG2_RL2\TSGR2_121bis-e\Docs\R2-2302677.zip" TargetMode="External"/><Relationship Id="rId167" Type="http://schemas.openxmlformats.org/officeDocument/2006/relationships/hyperlink" Target="file:///C:\Users\mtk65284\Documents\3GPP\tsg_ran\WG2_RL2\TSGR2_121bis-e\Docs\R2-2303662.zip" TargetMode="External"/><Relationship Id="rId374" Type="http://schemas.openxmlformats.org/officeDocument/2006/relationships/hyperlink" Target="file:///C:\Users\mtk65284\Documents\3GPP\tsg_ran\WG2_RL2\TSGR2_121bis-e\Docs\R2-2304113.zip" TargetMode="External"/><Relationship Id="rId581" Type="http://schemas.openxmlformats.org/officeDocument/2006/relationships/hyperlink" Target="file:///C:\Users\mtk65284\Documents\3GPP\tsg_ran\WG2_RL2\TSGR2_121bis-e\Docs\R2-2302779.zip" TargetMode="External"/><Relationship Id="rId234" Type="http://schemas.openxmlformats.org/officeDocument/2006/relationships/hyperlink" Target="file:///C:\Users\mtk65284\Documents\3GPP\tsg_ran\WG2_RL2\TSGR2_121bis-e\Docs\R2-2302823.zip" TargetMode="External"/><Relationship Id="rId679" Type="http://schemas.openxmlformats.org/officeDocument/2006/relationships/hyperlink" Target="file:///C:\Users\mtk65284\Documents\3GPP\tsg_ran\WG2_RL2\TSGR2_121bis-e\Docs\R2-2303551.zip" TargetMode="External"/><Relationship Id="rId886" Type="http://schemas.openxmlformats.org/officeDocument/2006/relationships/hyperlink" Target="file:///C:\Users\mtk65284\Documents\3GPP\tsg_ran\WG2_RL2\TSGR2_121bis-e\Docs\R2-230416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1bis-e\Docs\R2-2303753.zip" TargetMode="External"/><Relationship Id="rId539" Type="http://schemas.openxmlformats.org/officeDocument/2006/relationships/hyperlink" Target="file:///C:\Users\mtk65284\Documents\3GPP\tsg_ran\WG2_RL2\TSGR2_121bis-e\Docs\R2-2303853.zip" TargetMode="External"/><Relationship Id="rId746" Type="http://schemas.openxmlformats.org/officeDocument/2006/relationships/hyperlink" Target="file:///C:\Users\mtk65284\Documents\3GPP\tsg_ran\WG2_RL2\TSGR2_121bis-e\Docs\R2-2302812.zip" TargetMode="External"/><Relationship Id="rId1071" Type="http://schemas.openxmlformats.org/officeDocument/2006/relationships/hyperlink" Target="file:///C:\Users\mtk65284\Documents\3GPP\tsg_ran\WG2_RL2\TSGR2_121bis-e\Docs\R2-2303222.zip" TargetMode="External"/><Relationship Id="rId1169" Type="http://schemas.openxmlformats.org/officeDocument/2006/relationships/hyperlink" Target="file:///C:\Users\mtk65284\Documents\3GPP\tsg_ran\WG2_RL2\TSGR2_121bis-e\Docs\R2-2303271.zip" TargetMode="External"/><Relationship Id="rId1376" Type="http://schemas.openxmlformats.org/officeDocument/2006/relationships/hyperlink" Target="file:///C:\Users\mtk65284\Documents\3GPP\tsg_ran\WG2_RL2\TSGR2_121bis-e\Docs\R2-2304013.zip" TargetMode="External"/><Relationship Id="rId1583" Type="http://schemas.openxmlformats.org/officeDocument/2006/relationships/hyperlink" Target="file:///C:\Users\mtk65284\Documents\3GPP\tsg_ran\WG2_RL2\TSGR2_121bis-e\Docs\R2-2302932.zip" TargetMode="External"/><Relationship Id="rId301" Type="http://schemas.openxmlformats.org/officeDocument/2006/relationships/hyperlink" Target="file:///C:\Users\mtk65284\Documents\3GPP\tsg_ran\WG2_RL2\TSGR2_121bis-e\Docs\R2-2303412.zip" TargetMode="External"/><Relationship Id="rId953" Type="http://schemas.openxmlformats.org/officeDocument/2006/relationships/hyperlink" Target="file:///C:\Users\mtk65284\Documents\3GPP\tsg_ran\WG2_RL2\TSGR2_121bis-e\Docs\R2-2302563.zip" TargetMode="External"/><Relationship Id="rId1029" Type="http://schemas.openxmlformats.org/officeDocument/2006/relationships/hyperlink" Target="file:///C:\Users\mtk65284\Documents\3GPP\tsg_ran\WG2_RL2\TSGR2_121bis-e\Docs\R2-2303888.zip" TargetMode="External"/><Relationship Id="rId1236" Type="http://schemas.openxmlformats.org/officeDocument/2006/relationships/hyperlink" Target="file:///C:\Users\mtk65284\Documents\3GPP\tsg_ran\WG2_RL2\TSGR2_121bis-e\Docs\R2-2304100.zip" TargetMode="External"/><Relationship Id="rId82" Type="http://schemas.openxmlformats.org/officeDocument/2006/relationships/hyperlink" Target="file:///C:\Users\mtk65284\Documents\3GPP\tsg_ran\WG2_RL2\TSGR2_121bis-e\Docs\R2-2303872.zip" TargetMode="External"/><Relationship Id="rId606" Type="http://schemas.openxmlformats.org/officeDocument/2006/relationships/hyperlink" Target="file:///C:\Users\mtk65284\Documents\3GPP\tsg_ran\WG2_RL2\TSGR2_121bis-e\Docs\R2-2302552.zip" TargetMode="External"/><Relationship Id="rId813" Type="http://schemas.openxmlformats.org/officeDocument/2006/relationships/hyperlink" Target="file:///C:\Users\mtk65284\Documents\3GPP\tsg_ran\WG2_RL2\TSGR2_121bis-e\Docs\R2-2304009.zip" TargetMode="External"/><Relationship Id="rId1443" Type="http://schemas.openxmlformats.org/officeDocument/2006/relationships/hyperlink" Target="file:///C:\Users\mtk65284\Documents\3GPP\tsg_ran\WG2_RL2\TSGR2_121bis-e\Docs\R2-2304027.zip" TargetMode="External"/><Relationship Id="rId1650" Type="http://schemas.openxmlformats.org/officeDocument/2006/relationships/hyperlink" Target="file:///C:\Users\mtk65284\Documents\3GPP\tsg_ran\WG2_RL2\TSGR2_121bis-e\Docs\R2-2303825.zip" TargetMode="External"/><Relationship Id="rId1303" Type="http://schemas.openxmlformats.org/officeDocument/2006/relationships/hyperlink" Target="file:///C:\Users\mtk65284\Documents\3GPP\tsg_ran\WG2_RL2\TSGR2_121bis-e\Docs\R2-2303596.zip" TargetMode="External"/><Relationship Id="rId1510" Type="http://schemas.openxmlformats.org/officeDocument/2006/relationships/hyperlink" Target="file:///C:\Users\mtk65284\Documents\3GPP\tsg_ran\WG2_RL2\TSGR2_121bis-e\Docs\R2-2302616.zip" TargetMode="External"/><Relationship Id="rId1608" Type="http://schemas.openxmlformats.org/officeDocument/2006/relationships/hyperlink" Target="file:///C:\Users\mtk65284\Documents\3GPP\tsg_ran\WG2_RL2\TSGR2_121bis-e\Docs\R2-2303515.zip" TargetMode="External"/><Relationship Id="rId189" Type="http://schemas.openxmlformats.org/officeDocument/2006/relationships/hyperlink" Target="file:///C:\Users\mtk65284\Documents\3GPP\tsg_ran\WG2_RL2\TSGR2_121bis-e\Docs\R2-2303021.zip" TargetMode="External"/><Relationship Id="rId396" Type="http://schemas.openxmlformats.org/officeDocument/2006/relationships/hyperlink" Target="file:///C:\Users\mtk65284\Documents\3GPP\tsg_ran\WG2_RL2\TSGR2_121bis-e\Docs\R2-2303276.zip" TargetMode="External"/><Relationship Id="rId256" Type="http://schemas.openxmlformats.org/officeDocument/2006/relationships/hyperlink" Target="file:///C:\Users\mtk65284\Documents\3GPP\tsg_ran\WG2_RL2\TSGR2_121bis-e\Docs\R2-2303687.zip" TargetMode="External"/><Relationship Id="rId463" Type="http://schemas.openxmlformats.org/officeDocument/2006/relationships/hyperlink" Target="file:///C:\Users\mtk65284\Documents\3GPP\tsg_ran\WG2_RL2\TSGR2_121bis-e\Docs\R2-2302742.zip" TargetMode="External"/><Relationship Id="rId670" Type="http://schemas.openxmlformats.org/officeDocument/2006/relationships/hyperlink" Target="file:///C:\Users\mtk65284\Documents\3GPP\tsg_ran\WG2_RL2\TSGR2_121bis-e\Docs\R2-2302808.zip" TargetMode="External"/><Relationship Id="rId1093" Type="http://schemas.openxmlformats.org/officeDocument/2006/relationships/hyperlink" Target="file:///C:\Users\mtk65284\Documents\3GPP\tsg_ran\WG2_RL2\TSGR2_121bis-e\Docs\R2-2302860.zip" TargetMode="External"/><Relationship Id="rId116" Type="http://schemas.openxmlformats.org/officeDocument/2006/relationships/hyperlink" Target="file:///C:\Users\mtk65284\Documents\3GPP\tsg_ran\WG2_RL2\TSGR2_121bis-e\Docs\R2-2303928.zip" TargetMode="External"/><Relationship Id="rId323" Type="http://schemas.openxmlformats.org/officeDocument/2006/relationships/hyperlink" Target="file:///C:\Users\mtk65284\Documents\3GPP\tsg_ran\WG2_RL2\TSGR2_121bis-e\Docs\R2-2302884.zip" TargetMode="External"/><Relationship Id="rId530" Type="http://schemas.openxmlformats.org/officeDocument/2006/relationships/hyperlink" Target="file:///C:\Users\mtk65284\Documents\3GPP\tsg_ran\WG2_RL2\TSGR2_121bis-e\Docs\R2-2303317.zip" TargetMode="External"/><Relationship Id="rId768" Type="http://schemas.openxmlformats.org/officeDocument/2006/relationships/hyperlink" Target="file:///C:\Users\mtk65284\Documents\3GPP\tsg_ran\WG2_RL2\TSGR2_121bis-e\Docs\R2-2304008.zip" TargetMode="External"/><Relationship Id="rId975" Type="http://schemas.openxmlformats.org/officeDocument/2006/relationships/hyperlink" Target="file:///C:\Users\mtk65284\Documents\3GPP\tsg_ran\WG2_RL2\TSGR2_121bis-e\Docs\R2-2303478.zip" TargetMode="External"/><Relationship Id="rId1160" Type="http://schemas.openxmlformats.org/officeDocument/2006/relationships/hyperlink" Target="file:///C:\Users\mtk65284\Documents\3GPP\tsg_ran\WG2_RL2\TSGR2_121bis-e\Docs\R2-2302525.zip" TargetMode="External"/><Relationship Id="rId1398" Type="http://schemas.openxmlformats.org/officeDocument/2006/relationships/hyperlink" Target="file:///C:\Users\mtk65284\Documents\3GPP\tsg_ran\WG2_RL2\TSGR2_121bis-e\Docs\R2-2302874.zip" TargetMode="External"/><Relationship Id="rId628" Type="http://schemas.openxmlformats.org/officeDocument/2006/relationships/hyperlink" Target="file:///C:\Users\mtk65284\Documents\3GPP\tsg_ran\WG2_RL2\TSGR2_121bis-e\Docs\R2-2304072.zip" TargetMode="External"/><Relationship Id="rId835" Type="http://schemas.openxmlformats.org/officeDocument/2006/relationships/hyperlink" Target="file:///C:\Users\mtk65284\Documents\3GPP\tsg_ran\WG2_RL2\TSGR2_121bis-e\Docs\R2-2302820.zip" TargetMode="External"/><Relationship Id="rId1258" Type="http://schemas.openxmlformats.org/officeDocument/2006/relationships/hyperlink" Target="file:///C:\Users\mtk65284\Documents\3GPP\tsg_ran\WG2_RL2\TSGR2_121bis-e\Docs\R2-2302613.zip" TargetMode="External"/><Relationship Id="rId1465" Type="http://schemas.openxmlformats.org/officeDocument/2006/relationships/hyperlink" Target="file:///C:\Users\mtk65284\Documents\3GPP\tsg_ran\WG2_RL2\TSGR2_121bis-e\Docs\R2-2302815.zip" TargetMode="External"/><Relationship Id="rId1020" Type="http://schemas.openxmlformats.org/officeDocument/2006/relationships/hyperlink" Target="file:///C:\Users\mtk65284\Documents\3GPP\tsg_ran\WG2_RL2\TSGR2_121bis-e\Docs\R2-2303148.zip" TargetMode="External"/><Relationship Id="rId1118" Type="http://schemas.openxmlformats.org/officeDocument/2006/relationships/hyperlink" Target="file:///C:\Users\mtk65284\Documents\3GPP\tsg_ran\WG2_RL2\TSGR2_121bis-e\Docs\R2-2302924.zip" TargetMode="External"/><Relationship Id="rId1325" Type="http://schemas.openxmlformats.org/officeDocument/2006/relationships/hyperlink" Target="file:///C:\Users\mtk65284\Documents\3GPP\tsg_ran\WG2_RL2\TSGR2_121bis-e\Docs\R2-2302570.zip" TargetMode="External"/><Relationship Id="rId1532" Type="http://schemas.openxmlformats.org/officeDocument/2006/relationships/hyperlink" Target="file:///C:\Users\mtk65284\Documents\3GPP\tsg_ran\WG2_RL2\TSGR2_121bis-e\Docs\R2-2303064.zip" TargetMode="External"/><Relationship Id="rId902" Type="http://schemas.openxmlformats.org/officeDocument/2006/relationships/hyperlink" Target="file:///C:\Users\mtk65284\Documents\3GPP\tsg_ran\WG2_RL2\TSGR2_121bis-e\Docs\R2-2302561.zip" TargetMode="External"/><Relationship Id="rId31" Type="http://schemas.openxmlformats.org/officeDocument/2006/relationships/hyperlink" Target="file:///C:\Users\mtk65284\Documents\3GPP\tsg_ran\WG2_RL2\TSGR2_121bis-e\Docs\R2-2302625.zip" TargetMode="External"/><Relationship Id="rId180" Type="http://schemas.openxmlformats.org/officeDocument/2006/relationships/hyperlink" Target="file:///C:\Users\mtk65284\Documents\3GPP\tsg_ran\WG2_RL2\TSGR2_121bis-e\Docs\R2-2304125.zip" TargetMode="External"/><Relationship Id="rId278" Type="http://schemas.openxmlformats.org/officeDocument/2006/relationships/hyperlink" Target="file:///C:\Users\mtk65284\Documents\3GPP\tsg_ran\WG2_RL2\TSGR2_121bis-e\Docs\R2-2303490.zip" TargetMode="External"/><Relationship Id="rId485" Type="http://schemas.openxmlformats.org/officeDocument/2006/relationships/hyperlink" Target="file:///C:\Users\mtk65284\Documents\3GPP\tsg_ran\WG2_RL2\TSGR2_121bis-e\Docs\R2-2303706.zip" TargetMode="External"/><Relationship Id="rId692" Type="http://schemas.openxmlformats.org/officeDocument/2006/relationships/hyperlink" Target="file:///C:\Users\mtk65284\Documents\3GPP\tsg_ran\WG2_RL2\TSGR2_121bis-e\Docs\R2-2302718.zip" TargetMode="External"/><Relationship Id="rId138" Type="http://schemas.openxmlformats.org/officeDocument/2006/relationships/hyperlink" Target="file:///C:\Users\mtk65284\Documents\3GPP\tsg_ran\WG2_RL2\TSGR2_121bis-e\Docs\R2-2302952.zip" TargetMode="External"/><Relationship Id="rId345" Type="http://schemas.openxmlformats.org/officeDocument/2006/relationships/hyperlink" Target="file:///C:\Users\mtk65284\Documents\3GPP\tsg_ran\WG2_RL2\TSGR2_121bis-e\Docs\R2-2304083.zip" TargetMode="External"/><Relationship Id="rId552" Type="http://schemas.openxmlformats.org/officeDocument/2006/relationships/hyperlink" Target="file:///C:\Users\mtk65284\Documents\3GPP\tsg_ran\WG2_RL2\TSGR2_121bis-e\Docs\R2-2302946.zip" TargetMode="External"/><Relationship Id="rId997" Type="http://schemas.openxmlformats.org/officeDocument/2006/relationships/hyperlink" Target="file:///C:\Users\mtk65284\Documents\3GPP\tsg_ran\WG2_RL2\TSGR2_121bis-e\Docs\R2-2303058.zip" TargetMode="External"/><Relationship Id="rId1182" Type="http://schemas.openxmlformats.org/officeDocument/2006/relationships/hyperlink" Target="file:///C:\Users\mtk65284\Documents\3GPP\tsg_ran\WG2_RL2\TSGR2_121bis-e\Docs\R2-2303797.zip" TargetMode="External"/><Relationship Id="rId205" Type="http://schemas.openxmlformats.org/officeDocument/2006/relationships/hyperlink" Target="file:///C:\Users\mtk65284\Documents\3GPP\tsg_ran\WG2_RL2\TSGR2_121bis-e\Docs\R2-2302436.zip" TargetMode="External"/><Relationship Id="rId412" Type="http://schemas.openxmlformats.org/officeDocument/2006/relationships/hyperlink" Target="file:///C:\Users\mtk65284\Documents\3GPP\tsg_ran\WG2_RL2\TSGR2_121bis-e\Docs\R2-2302738.zip" TargetMode="External"/><Relationship Id="rId857" Type="http://schemas.openxmlformats.org/officeDocument/2006/relationships/hyperlink" Target="file:///C:\Users\mtk65284\Documents\3GPP\tsg_ran\WG2_RL2\TSGR2_121bis-e\Docs\R2-2303098.zip" TargetMode="External"/><Relationship Id="rId1042" Type="http://schemas.openxmlformats.org/officeDocument/2006/relationships/hyperlink" Target="file:///C:\Users\mtk65284\Documents\3GPP\tsg_ran\WG2_RL2\TSGR2_121bis-e\Docs\R2-2303174.zip" TargetMode="External"/><Relationship Id="rId1487" Type="http://schemas.openxmlformats.org/officeDocument/2006/relationships/hyperlink" Target="file:///C:\Users\mtk65284\Documents\3GPP\tsg_ran\WG2_RL2\TSGR2_121bis-e\Docs\R2-2302802.zip" TargetMode="External"/><Relationship Id="rId717" Type="http://schemas.openxmlformats.org/officeDocument/2006/relationships/hyperlink" Target="file:///C:\Users\mtk65284\Documents\3GPP\tsg_ran\WG2_RL2\TSGR2_121bis-e\Docs\R2-2303930.zip" TargetMode="External"/><Relationship Id="rId924" Type="http://schemas.openxmlformats.org/officeDocument/2006/relationships/hyperlink" Target="file:///C:\Users\mtk65284\Documents\3GPP\tsg_ran\WG2_RL2\TSGR2_121bis-e\Docs\R2-2303168.zip" TargetMode="External"/><Relationship Id="rId1347" Type="http://schemas.openxmlformats.org/officeDocument/2006/relationships/hyperlink" Target="file:///C:\Users\mtk65284\Documents\3GPP\tsg_ran\WG2_RL2\TSGR2_121bis-e\Docs\R2-2302621.zip" TargetMode="External"/><Relationship Id="rId1554" Type="http://schemas.openxmlformats.org/officeDocument/2006/relationships/hyperlink" Target="file:///C:\Users\johan\OneDrive\Dokument\3GPP\tsg_ran\WG2_RL2\TSGR2_121bis-e\Docs\R2-2303747.zip" TargetMode="External"/><Relationship Id="rId53" Type="http://schemas.openxmlformats.org/officeDocument/2006/relationships/hyperlink" Target="file:///C:\Users\mtk65284\Documents\3GPP\tsg_ran\WG2_RL2\TSGR2_121bis-e\Docs\R2-2303279.zip" TargetMode="External"/><Relationship Id="rId1207" Type="http://schemas.openxmlformats.org/officeDocument/2006/relationships/hyperlink" Target="file:///C:\Users\mtk65284\Documents\3GPP\tsg_ran\WG2_RL2\TSGR2_121bis-e\Docs\R2-2303202.zip" TargetMode="External"/><Relationship Id="rId1414" Type="http://schemas.openxmlformats.org/officeDocument/2006/relationships/hyperlink" Target="file:///C:\Users\mtk65284\Documents\3GPP\tsg_ran\WG2_RL2\TSGR2_121bis-e\Docs\R2-2302550.zip" TargetMode="External"/><Relationship Id="rId1621" Type="http://schemas.openxmlformats.org/officeDocument/2006/relationships/hyperlink" Target="file:///C:\Users\mtk65284\Documents\3GPP\tsg_ran\WG2_RL2\TSGR2_121bis-e\Docs\R2-2302431.zip" TargetMode="External"/><Relationship Id="rId367" Type="http://schemas.openxmlformats.org/officeDocument/2006/relationships/hyperlink" Target="file:///C:\Users\mtk65284\Documents\3GPP\tsg_ran\WG2_RL2\TSGR2_121bis-e\Docs\R2-2302908.zip" TargetMode="External"/><Relationship Id="rId574" Type="http://schemas.openxmlformats.org/officeDocument/2006/relationships/hyperlink" Target="file:///C:\Users\mtk65284\Documents\3GPP\tsg_ran\WG2_RL2\TSGR2_121bis-e\Docs\R2-2303751.zip" TargetMode="External"/><Relationship Id="rId227" Type="http://schemas.openxmlformats.org/officeDocument/2006/relationships/hyperlink" Target="file:///C:\Users\mtk65284\Documents\3GPP\tsg_ran\WG2_RL2\TSGR2_121bis-e\Docs\R2-2304097.zip" TargetMode="External"/><Relationship Id="rId781" Type="http://schemas.openxmlformats.org/officeDocument/2006/relationships/hyperlink" Target="file:///C:\Users\mtk65284\Documents\3GPP\tsg_ran\WG2_RL2\TSGR2_121bis-e\Docs\R2-2302970.zip" TargetMode="External"/><Relationship Id="rId879" Type="http://schemas.openxmlformats.org/officeDocument/2006/relationships/hyperlink" Target="file:///C:\Users\mtk65284\Documents\3GPP\tsg_ran\WG2_RL2\TSGR2_121bis-e\Docs\R2-2303476.zip" TargetMode="External"/><Relationship Id="rId434" Type="http://schemas.openxmlformats.org/officeDocument/2006/relationships/hyperlink" Target="file:///C:\Users\mtk65284\Documents\3GPP\tsg_ran\WG2_RL2\TSGR2_121bis-e\Docs\R2-2303366.zip" TargetMode="External"/><Relationship Id="rId641" Type="http://schemas.openxmlformats.org/officeDocument/2006/relationships/hyperlink" Target="file:///C:\Users\mtk65284\Documents\3GPP\tsg_ran\WG2_RL2\TSGR2_121bis-e\Docs\R2-2303028.zip" TargetMode="External"/><Relationship Id="rId739" Type="http://schemas.openxmlformats.org/officeDocument/2006/relationships/hyperlink" Target="file:///C:\Users\mtk65284\Documents\3GPP\tsg_ran\WG2_RL2\TSGR2_121bis-e\Docs\R2-2304172.zip" TargetMode="External"/><Relationship Id="rId1064" Type="http://schemas.openxmlformats.org/officeDocument/2006/relationships/hyperlink" Target="file:///C:\Users\mtk65284\Documents\3GPP\tsg_ran\WG2_RL2\TSGR2_121bis-e\Docs\R2-2302921.zip" TargetMode="External"/><Relationship Id="rId1271" Type="http://schemas.openxmlformats.org/officeDocument/2006/relationships/hyperlink" Target="file:///C:\Users\mtk65284\Documents\3GPP\tsg_ran\WG2_RL2\TSGR2_121bis-e\Docs\R2-2303695.zip" TargetMode="External"/><Relationship Id="rId1369" Type="http://schemas.openxmlformats.org/officeDocument/2006/relationships/hyperlink" Target="file:///C:\Users\mtk65284\Documents\3GPP\tsg_ran\WG2_RL2\TSGR2_121bis-e\Docs\R2-2302965.zip" TargetMode="External"/><Relationship Id="rId1576" Type="http://schemas.openxmlformats.org/officeDocument/2006/relationships/hyperlink" Target="file:///C:\Users\mtk65284\Documents\3GPP\tsg_ran\WG2_RL2\TSGR2_121bis-e\Docs\R2-2302690.zip" TargetMode="External"/><Relationship Id="rId501" Type="http://schemas.openxmlformats.org/officeDocument/2006/relationships/hyperlink" Target="file:///C:\Users\mtk65284\Documents\3GPP\tsg_ran\WG2_RL2\TSGR2_121bis-e\Docs\R2-2303604.zip" TargetMode="External"/><Relationship Id="rId946" Type="http://schemas.openxmlformats.org/officeDocument/2006/relationships/hyperlink" Target="file:///C:\Users\mtk65284\Documents\3GPP\tsg_ran\WG2_RL2\TSGR2_121bis-e\Docs\R2-2303416.zip" TargetMode="External"/><Relationship Id="rId1131" Type="http://schemas.openxmlformats.org/officeDocument/2006/relationships/hyperlink" Target="file:///C:\Users\mtk65284\Documents\3GPP\tsg_ran\WG2_RL2\TSGR2_121bis-e\Docs\R2-2303547.zip" TargetMode="External"/><Relationship Id="rId1229" Type="http://schemas.openxmlformats.org/officeDocument/2006/relationships/hyperlink" Target="file:///C:\Users\mtk65284\Documents\3GPP\tsg_ran\WG2_RL2\TSGR2_121bis-e\Docs\R2-2303000.zip" TargetMode="External"/><Relationship Id="rId75" Type="http://schemas.openxmlformats.org/officeDocument/2006/relationships/hyperlink" Target="file:///C:\Users\mtk65284\Documents\3GPP\tsg_ran\WG2_RL2\TSGR2_121bis-e\Docs\R2-2304092.zip" TargetMode="External"/><Relationship Id="rId806" Type="http://schemas.openxmlformats.org/officeDocument/2006/relationships/hyperlink" Target="file:///C:\Users\mtk65284\Documents\3GPP\tsg_ran\WG2_RL2\TSGR2_121bis-e\Docs\R2-2303315.zip" TargetMode="External"/><Relationship Id="rId1436" Type="http://schemas.openxmlformats.org/officeDocument/2006/relationships/hyperlink" Target="file:///C:\Users\mtk65284\Documents\3GPP\tsg_ran\WG2_RL2\TSGR2_121bis-e\Docs\R2-2303470.zip" TargetMode="External"/><Relationship Id="rId1643" Type="http://schemas.openxmlformats.org/officeDocument/2006/relationships/hyperlink" Target="file:///C:\Users\mtk65284\Documents\3GPP\tsg_ran\WG2_RL2\TSGR2_121bis-e\Docs\R2-2303485.zip" TargetMode="External"/><Relationship Id="rId1503" Type="http://schemas.openxmlformats.org/officeDocument/2006/relationships/hyperlink" Target="file:///C:\Users\mtk65284\Documents\3GPP\tsg_ran\WG2_RL2\TSGR2_121bis-e\Docs\R2-2303689.zip" TargetMode="External"/><Relationship Id="rId291" Type="http://schemas.openxmlformats.org/officeDocument/2006/relationships/hyperlink" Target="file:///C:\Users\mtk65284\Documents\3GPP\tsg_ran\WG2_RL2\TSGR2_121bis-e\Docs\R2-2304000.zip" TargetMode="External"/><Relationship Id="rId151" Type="http://schemas.openxmlformats.org/officeDocument/2006/relationships/hyperlink" Target="file:///C:\Users\mtk65284\Documents\3GPP\tsg_ran\WG2_RL2\TSGR2_121bis-e\Docs\R2-2304057.zip" TargetMode="External"/><Relationship Id="rId389" Type="http://schemas.openxmlformats.org/officeDocument/2006/relationships/hyperlink" Target="file:///C:\Users\mtk65284\Documents\3GPP\tsg_ran\WG2_RL2\TSGR2_121bis-e\Docs\R2-2302787.zip" TargetMode="External"/><Relationship Id="rId596" Type="http://schemas.openxmlformats.org/officeDocument/2006/relationships/hyperlink" Target="file:///C:\Users\mtk65284\Documents\3GPP\tsg_ran\WG2_RL2\TSGR2_121bis-e\Docs\R2-2304105.zip" TargetMode="External"/><Relationship Id="rId249" Type="http://schemas.openxmlformats.org/officeDocument/2006/relationships/hyperlink" Target="file:///C:\Users\mtk65284\Documents\3GPP\tsg_ran\WG2_RL2\TSGR2_121bis-e\Docs\R2-2302664.zip" TargetMode="External"/><Relationship Id="rId456" Type="http://schemas.openxmlformats.org/officeDocument/2006/relationships/hyperlink" Target="file:///C:\Users\mtk65284\Documents\3GPP\tsg_ran\WG2_RL2\TSGR2_121bis-e\Docs\R2-2303682.zip" TargetMode="External"/><Relationship Id="rId663" Type="http://schemas.openxmlformats.org/officeDocument/2006/relationships/hyperlink" Target="file:///C:\Users\mtk65284\Documents\3GPP\tsg_ran\WG2_RL2\TSGR2_121bis-e\Docs\R2-2303680.zip" TargetMode="External"/><Relationship Id="rId870" Type="http://schemas.openxmlformats.org/officeDocument/2006/relationships/hyperlink" Target="file:///C:\Users\mtk65284\Documents\3GPP\tsg_ran\WG2_RL2\TSGR2_121bis-e\Docs\R2-2302560.zip" TargetMode="External"/><Relationship Id="rId1086" Type="http://schemas.openxmlformats.org/officeDocument/2006/relationships/hyperlink" Target="file:///C:\Users\mtk65284\Documents\3GPP\tsg_ran\WG2_RL2\TSGR2_121bis-e\Docs\R2-2303990.zip" TargetMode="External"/><Relationship Id="rId1293" Type="http://schemas.openxmlformats.org/officeDocument/2006/relationships/hyperlink" Target="file:///C:\Users\mtk65284\Documents\3GPP\tsg_ran\WG2_RL2\TSGR2_121bis-e\Docs\R2-2302463.zip" TargetMode="External"/><Relationship Id="rId109" Type="http://schemas.openxmlformats.org/officeDocument/2006/relationships/hyperlink" Target="file:///C:\Users\mtk65284\Documents\3GPP\tsg_ran\WG2_RL2\TSGR2_121bis-e\Docs\R2-2303632.zip" TargetMode="External"/><Relationship Id="rId316" Type="http://schemas.openxmlformats.org/officeDocument/2006/relationships/hyperlink" Target="file:///C:\Users\mtk65284\Documents\3GPP\tsg_ran\WG2_RL2\TSGR2_121bis-e\Docs\R2-2304052.zip" TargetMode="External"/><Relationship Id="rId523" Type="http://schemas.openxmlformats.org/officeDocument/2006/relationships/hyperlink" Target="file:///C:\Users\mtk65284\Documents\3GPP\tsg_ran\WG2_RL2\TSGR2_121bis-e\Docs\R2-2303080.zip" TargetMode="External"/><Relationship Id="rId968" Type="http://schemas.openxmlformats.org/officeDocument/2006/relationships/hyperlink" Target="file:///C:\Users\mtk65284\Documents\3GPP\tsg_ran\WG2_RL2\TSGR2_121bis-e\Docs\R2-2303258.zip" TargetMode="External"/><Relationship Id="rId1153" Type="http://schemas.openxmlformats.org/officeDocument/2006/relationships/hyperlink" Target="file:///C:\Users\mtk65284\Documents\3GPP\tsg_ran\WG2_RL2\TSGR2_121bis-e\Docs\R2-2303353.zip" TargetMode="External"/><Relationship Id="rId1598" Type="http://schemas.openxmlformats.org/officeDocument/2006/relationships/hyperlink" Target="file:///C:\Users\mtk65284\Documents\3GPP\tsg_ran\WG2_RL2\TSGR2_121bis-e\Docs\R2-2302413.zip" TargetMode="External"/><Relationship Id="rId97" Type="http://schemas.openxmlformats.org/officeDocument/2006/relationships/hyperlink" Target="file:///C:\Users\mtk65284\Documents\3GPP\tsg_ran\WG2_RL2\TSGR2_121bis-e\Docs\R2-2304163.zip" TargetMode="External"/><Relationship Id="rId730" Type="http://schemas.openxmlformats.org/officeDocument/2006/relationships/hyperlink" Target="file:///C:\Users\mtk65284\Documents\3GPP\tsg_ran\WG2_RL2\TSGR2_121bis-e\Docs\R2-2303227.zip" TargetMode="External"/><Relationship Id="rId828" Type="http://schemas.openxmlformats.org/officeDocument/2006/relationships/hyperlink" Target="file:///C:\Users\mtk65284\Documents\3GPP\tsg_ran\WG2_RL2\TSGR2_121bis-e\Docs\R2-2303837.zip" TargetMode="External"/><Relationship Id="rId1013" Type="http://schemas.openxmlformats.org/officeDocument/2006/relationships/hyperlink" Target="file:///C:\Users\mtk65284\Documents\3GPP\tsg_ran\WG2_RL2\TSGR2_121bis-e\Docs\R2-2302726.zip" TargetMode="External"/><Relationship Id="rId1360" Type="http://schemas.openxmlformats.org/officeDocument/2006/relationships/hyperlink" Target="file:///C:\Users\mtk65284\Documents\3GPP\tsg_ran\WG2_RL2\TSGR2_121bis-e\Docs\R2-2303911.zip" TargetMode="External"/><Relationship Id="rId1458" Type="http://schemas.openxmlformats.org/officeDocument/2006/relationships/hyperlink" Target="file:///C:\Users\mtk65284\Documents\3GPP\tsg_ran\WG2_RL2\TSGR2_121bis-e\Docs\R2-2302497.zip" TargetMode="External"/><Relationship Id="rId1665" Type="http://schemas.openxmlformats.org/officeDocument/2006/relationships/hyperlink" Target="file:///C:\Users\mtk65284\Documents\3GPP\tsg_ran\WG2_RL2\TSGR2_121bis-e\Docs\R2-2304184.zip" TargetMode="External"/><Relationship Id="rId1220" Type="http://schemas.openxmlformats.org/officeDocument/2006/relationships/hyperlink" Target="file:///C:\Users\mtk65284\Documents\3GPP\tsg_ran\WG2_RL2\TSGR2_121bis-e\Docs\R2-2304002.zip" TargetMode="External"/><Relationship Id="rId1318" Type="http://schemas.openxmlformats.org/officeDocument/2006/relationships/hyperlink" Target="file:///C:\Users\mtk65284\Documents\3GPP\tsg_ran\WG2_RL2\TSGR2_121bis-e\Docs\R2-2303643.zip" TargetMode="External"/><Relationship Id="rId1525" Type="http://schemas.openxmlformats.org/officeDocument/2006/relationships/hyperlink" Target="file:///C:\Users\mtk65284\Documents\3GPP\tsg_ran\WG2_RL2\TSGR2_121bis-e\Docs\R2-2303757.zip" TargetMode="External"/><Relationship Id="rId24" Type="http://schemas.openxmlformats.org/officeDocument/2006/relationships/hyperlink" Target="file:///C:\Users\mtk65284\Documents\3GPP\tsg_ran\WG2_RL2\TSGR2_121bis-e\Docs\R2-2303194.zip" TargetMode="External"/><Relationship Id="rId173" Type="http://schemas.openxmlformats.org/officeDocument/2006/relationships/hyperlink" Target="file:///C:\Users\mtk65284\Documents\3GPP\tsg_ran\WG2_RL2\TSGR2_121bis-e\Docs\R2-2303057.zip" TargetMode="External"/><Relationship Id="rId380" Type="http://schemas.openxmlformats.org/officeDocument/2006/relationships/hyperlink" Target="file:///C:\Users\mtk65284\Documents\3GPP\tsg_ran\WG2_RL2\TSGR2_121bis-e\Docs\R2-2302790.zip" TargetMode="External"/><Relationship Id="rId240" Type="http://schemas.openxmlformats.org/officeDocument/2006/relationships/hyperlink" Target="file:///C:\Users\mtk65284\Documents\3GPP\tsg_ran\WG2_RL2\TSGR2_121bis-e\Docs\R2-2303966.zip" TargetMode="External"/><Relationship Id="rId478" Type="http://schemas.openxmlformats.org/officeDocument/2006/relationships/hyperlink" Target="file:///C:\Users\mtk65284\Documents\3GPP\tsg_ran\WG2_RL2\TSGR2_121bis-e\Docs\R2-2304059.zip" TargetMode="External"/><Relationship Id="rId685" Type="http://schemas.openxmlformats.org/officeDocument/2006/relationships/hyperlink" Target="file:///C:\Users\mtk65284\Documents\3GPP\tsg_ran\WG2_RL2\TSGR2_121bis-e\Docs\R2-2303849.zip" TargetMode="External"/><Relationship Id="rId892" Type="http://schemas.openxmlformats.org/officeDocument/2006/relationships/hyperlink" Target="file:///C:\Users\mtk65284\Documents\3GPP\tsg_ran\WG2_RL2\TSGR2_121bis-e\Docs\R2-2303137.zip" TargetMode="External"/><Relationship Id="rId100" Type="http://schemas.openxmlformats.org/officeDocument/2006/relationships/hyperlink" Target="file:///C:\Users\mtk65284\Documents\3GPP\tsg_ran\WG2_RL2\TSGR2_121bis-e\Docs\R2-2304166.zip" TargetMode="External"/><Relationship Id="rId338" Type="http://schemas.openxmlformats.org/officeDocument/2006/relationships/hyperlink" Target="file:///C:\Users\mtk65284\Documents\3GPP\tsg_ran\WG2_RL2\TSGR2_121bis-e\Docs\R2-2302612.zip" TargetMode="External"/><Relationship Id="rId545" Type="http://schemas.openxmlformats.org/officeDocument/2006/relationships/hyperlink" Target="file:///C:\Users\mtk65284\Documents\3GPP\tsg_ran\WG2_RL2\TSGR2_121bis-e\Docs\R2-2302450.zip" TargetMode="External"/><Relationship Id="rId752" Type="http://schemas.openxmlformats.org/officeDocument/2006/relationships/hyperlink" Target="file:///C:\Users\mtk65284\Documents\3GPP\tsg_ran\WG2_RL2\TSGR2_121bis-e\Docs\R2-2303083.zip" TargetMode="External"/><Relationship Id="rId1175" Type="http://schemas.openxmlformats.org/officeDocument/2006/relationships/hyperlink" Target="file:///C:\Users\mtk65284\Documents\3GPP\tsg_ran\WG2_RL2\TSGR2_121bis-e\Docs\R2-2303554.zip" TargetMode="External"/><Relationship Id="rId1382" Type="http://schemas.openxmlformats.org/officeDocument/2006/relationships/hyperlink" Target="file:///C:\Users\mtk65284\Documents\3GPP\tsg_ran\WG2_RL2\TSGR2_121bis-e\Docs\R2-2302845.zip" TargetMode="External"/><Relationship Id="rId405" Type="http://schemas.openxmlformats.org/officeDocument/2006/relationships/hyperlink" Target="file:///C:\Users\mtk65284\Documents\3GPP\tsg_ran\WG2_RL2\TSGR2_121bis-e\Docs\R2-2304115.zip" TargetMode="External"/><Relationship Id="rId612" Type="http://schemas.openxmlformats.org/officeDocument/2006/relationships/hyperlink" Target="file:///C:\Users\mtk65284\Documents\3GPP\tsg_ran\WG2_RL2\TSGR2_121bis-e\Docs\R2-2302832.zip" TargetMode="External"/><Relationship Id="rId1035" Type="http://schemas.openxmlformats.org/officeDocument/2006/relationships/hyperlink" Target="file:///C:\Users\mtk65284\Documents\3GPP\tsg_ran\WG2_RL2\TSGR2_121bis-e\Docs\R2-2302906.zip" TargetMode="External"/><Relationship Id="rId1242" Type="http://schemas.openxmlformats.org/officeDocument/2006/relationships/hyperlink" Target="file:///C:\Users\mtk65284\Documents\3GPP\tsg_ran\WG2_RL2\TSGR2_121bis-e\Docs\R2-2303631.zip" TargetMode="External"/><Relationship Id="rId917" Type="http://schemas.openxmlformats.org/officeDocument/2006/relationships/hyperlink" Target="file:///C:\Users\mtk65284\Documents\3GPP\tsg_ran\WG2_RL2\TSGR2_121bis-e\Docs\R2-2302680.zip" TargetMode="External"/><Relationship Id="rId1102" Type="http://schemas.openxmlformats.org/officeDocument/2006/relationships/hyperlink" Target="file:///C:\Users\mtk65284\Documents\3GPP\tsg_ran\WG2_RL2\TSGR2_121bis-e\Docs\R2-2303117.zip" TargetMode="External"/><Relationship Id="rId1547" Type="http://schemas.openxmlformats.org/officeDocument/2006/relationships/hyperlink" Target="file:///C:\Users\mtk65284\Documents\3GPP\tsg_ran\WG2_RL2\TSGR2_121bis-e\Docs\R2-2304034.zip" TargetMode="External"/><Relationship Id="rId46" Type="http://schemas.openxmlformats.org/officeDocument/2006/relationships/hyperlink" Target="file:///C:\Users\mtk65284\Documents\3GPP\tsg_ran\WG2_RL2\TSGR2_121bis-e\Docs\R2-2303854.zip" TargetMode="External"/><Relationship Id="rId1407" Type="http://schemas.openxmlformats.org/officeDocument/2006/relationships/hyperlink" Target="file:///C:\Users\mtk65284\Documents\3GPP\tsg_ran\WG2_RL2\TSGR2_121bis-e\Docs\R2-2302488.zip" TargetMode="External"/><Relationship Id="rId1614" Type="http://schemas.openxmlformats.org/officeDocument/2006/relationships/hyperlink" Target="file:///C:\Users\mtk65284\Documents\3GPP\tsg_ran\WG2_RL2\TSGR2_121bis-e\Docs\R2-2303033.zip" TargetMode="External"/><Relationship Id="rId195" Type="http://schemas.openxmlformats.org/officeDocument/2006/relationships/hyperlink" Target="file:///C:\Users\mtk65284\Documents\3GPP\tsg_ran\WG2_RL2\TSGR2_121bis-e\Docs\R2-2302727.zip" TargetMode="External"/><Relationship Id="rId262" Type="http://schemas.openxmlformats.org/officeDocument/2006/relationships/hyperlink" Target="file:///C:\Users\mtk65284\Documents\3GPP\tsg_ran\WG2_RL2\TSGR2_121bis-e\Docs\R2-2302593.zip" TargetMode="External"/><Relationship Id="rId567" Type="http://schemas.openxmlformats.org/officeDocument/2006/relationships/hyperlink" Target="file:///C:\Users\mtk65284\Documents\3GPP\tsg_ran\WG2_RL2\TSGR2_121bis-e\Docs\R2-2303709.zip" TargetMode="External"/><Relationship Id="rId1197" Type="http://schemas.openxmlformats.org/officeDocument/2006/relationships/hyperlink" Target="file:///C:\Users\mtk65284\Documents\3GPP\tsg_ran\WG2_RL2\TSGR2_121bis-e\Docs\R2-2303959.zip" TargetMode="External"/><Relationship Id="rId122" Type="http://schemas.openxmlformats.org/officeDocument/2006/relationships/hyperlink" Target="file:///C:\Users\mtk65284\Documents\3GPP\tsg_ran\WG2_RL2\TSGR2_121bis-e\Docs\R2-2304148.zip" TargetMode="External"/><Relationship Id="rId774" Type="http://schemas.openxmlformats.org/officeDocument/2006/relationships/hyperlink" Target="file:///C:\Users\mtk65284\Documents\3GPP\tsg_ran\WG2_RL2\TSGR2_121bis-e\Docs\R2-2302759.zip" TargetMode="External"/><Relationship Id="rId981" Type="http://schemas.openxmlformats.org/officeDocument/2006/relationships/hyperlink" Target="file:///C:\Users\mtk65284\Documents\3GPP\tsg_ran\WG2_RL2\TSGR2_121bis-e\Docs\R2-2303932.zip" TargetMode="External"/><Relationship Id="rId1057" Type="http://schemas.openxmlformats.org/officeDocument/2006/relationships/hyperlink" Target="file:///C:\Users\mtk65284\Documents\3GPP\tsg_ran\WG2_RL2\TSGR2_121bis-e\Docs\R2-2302492.zip" TargetMode="External"/><Relationship Id="rId427" Type="http://schemas.openxmlformats.org/officeDocument/2006/relationships/hyperlink" Target="file:///C:\Users\mtk65284\Documents\3GPP\tsg_ran\WG2_RL2\TSGR2_121bis-e\Docs\R2-2303048.zip" TargetMode="External"/><Relationship Id="rId634" Type="http://schemas.openxmlformats.org/officeDocument/2006/relationships/hyperlink" Target="file:///C:\Users\mtk65284\Documents\3GPP\tsg_ran\WG2_RL2\TSGR2_121bis-e\Docs\R2-2303345.zip" TargetMode="External"/><Relationship Id="rId841" Type="http://schemas.openxmlformats.org/officeDocument/2006/relationships/hyperlink" Target="file:///C:\Users\mtk65284\Documents\3GPP\tsg_ran\WG2_RL2\TSGR2_121bis-e\Docs\R2-2303518.zip" TargetMode="External"/><Relationship Id="rId1264" Type="http://schemas.openxmlformats.org/officeDocument/2006/relationships/hyperlink" Target="file:///C:\Users\mtk65284\Documents\3GPP\tsg_ran\WG2_RL2\TSGR2_121bis-e\Docs\R2-2303956.zip" TargetMode="External"/><Relationship Id="rId1471" Type="http://schemas.openxmlformats.org/officeDocument/2006/relationships/hyperlink" Target="file:///C:\Users\mtk65284\Documents\3GPP\tsg_ran\WG2_RL2\TSGR2_121bis-e\Docs\R2-2303396.zip" TargetMode="External"/><Relationship Id="rId1569" Type="http://schemas.openxmlformats.org/officeDocument/2006/relationships/hyperlink" Target="file:///C:\Users\johan\OneDrive\Dokument\3GPP\tsg_ran\WG2_RL2\TSGR2_121bis-e\Docs\R2-2303423.zip" TargetMode="External"/><Relationship Id="rId701" Type="http://schemas.openxmlformats.org/officeDocument/2006/relationships/hyperlink" Target="file:///C:\Users\mtk65284\Documents\3GPP\tsg_ran\WG2_RL2\TSGR2_121bis-e\Docs\R2-2302938.zip" TargetMode="External"/><Relationship Id="rId939" Type="http://schemas.openxmlformats.org/officeDocument/2006/relationships/hyperlink" Target="file:///C:\Users\mtk65284\Documents\3GPP\tsg_ran\WG2_RL2\TSGR2_121bis-e\Docs\R2-2303975.zip" TargetMode="External"/><Relationship Id="rId1124" Type="http://schemas.openxmlformats.org/officeDocument/2006/relationships/hyperlink" Target="file:///C:\Users\mtk65284\Documents\3GPP\tsg_ran\WG2_RL2\TSGR2_121bis-e\Docs\R2-2303208.zip" TargetMode="External"/><Relationship Id="rId1331" Type="http://schemas.openxmlformats.org/officeDocument/2006/relationships/hyperlink" Target="file:///C:\Users\mtk65284\Documents\3GPP\tsg_ran\WG2_RL2\TSGR2_121bis-e\Docs\R2-2302843.zip" TargetMode="External"/><Relationship Id="rId68" Type="http://schemas.openxmlformats.org/officeDocument/2006/relationships/hyperlink" Target="file:///C:\Users\mtk65284\Documents\3GPP\tsg_ran\WG2_RL2\TSGR2_121bis-e\Docs\R2-2302597.zip" TargetMode="External"/><Relationship Id="rId1429" Type="http://schemas.openxmlformats.org/officeDocument/2006/relationships/hyperlink" Target="file:///C:\Users\mtk65284\Documents\3GPP\tsg_ran\WG2_RL2\TSGR2_121bis-e\Docs\R2-2302966.zip" TargetMode="External"/><Relationship Id="rId1636" Type="http://schemas.openxmlformats.org/officeDocument/2006/relationships/hyperlink" Target="file:///C:\Users\mtk65284\Documents\3GPP\tsg_ran\WG2_RL2\TSGR2_121bis-e\Docs\R2-2302438.zip" TargetMode="External"/><Relationship Id="rId284" Type="http://schemas.openxmlformats.org/officeDocument/2006/relationships/hyperlink" Target="file:///C:\Users\mtk65284\Documents\3GPP\tsg_ran\WG2_RL2\TSGR2_121bis-e\Docs\R2-2302654.zip" TargetMode="External"/><Relationship Id="rId491" Type="http://schemas.openxmlformats.org/officeDocument/2006/relationships/hyperlink" Target="file:///C:\Users\mtk65284\Documents\3GPP\tsg_ran\WG2_RL2\TSGR2_121bis-e\Docs\R2-2302797.zip" TargetMode="External"/><Relationship Id="rId144" Type="http://schemas.openxmlformats.org/officeDocument/2006/relationships/hyperlink" Target="file:///C:\Users\mtk65284\Documents\3GPP\tsg_ran\WG2_RL2\TSGR2_121bis-e\Docs\R2-2302453.zip" TargetMode="External"/><Relationship Id="rId589" Type="http://schemas.openxmlformats.org/officeDocument/2006/relationships/hyperlink" Target="file:///C:\Users\mtk65284\Documents\3GPP\tsg_ran\WG2_RL2\TSGR2_121bis-e\Docs\R2-2302606.zip" TargetMode="External"/><Relationship Id="rId796" Type="http://schemas.openxmlformats.org/officeDocument/2006/relationships/hyperlink" Target="file:///C:\Users\mtk65284\Documents\3GPP\tsg_ran\WG2_RL2\TSGR2_121bis-e\Docs\R2-2302517.zip" TargetMode="External"/><Relationship Id="rId351" Type="http://schemas.openxmlformats.org/officeDocument/2006/relationships/hyperlink" Target="file:///C:\Users\mtk65284\Documents\3GPP\tsg_ran\WG2_RL2\TSGR2_121bis-e\Docs\R2-2303213.zip" TargetMode="External"/><Relationship Id="rId449" Type="http://schemas.openxmlformats.org/officeDocument/2006/relationships/hyperlink" Target="file:///C:\Users\mtk65284\Documents\3GPP\tsg_ran\WG2_RL2\TSGR2_121bis-e\Docs\R2-2302959.zip" TargetMode="External"/><Relationship Id="rId656" Type="http://schemas.openxmlformats.org/officeDocument/2006/relationships/hyperlink" Target="file:///C:\Users\mtk65284\Documents\3GPP\tsg_ran\WG2_RL2\TSGR2_121bis-e\Docs\R2-2303357.zip" TargetMode="External"/><Relationship Id="rId863" Type="http://schemas.openxmlformats.org/officeDocument/2006/relationships/hyperlink" Target="file:///C:\Users\mtk65284\Documents\3GPP\tsg_ran\WG2_RL2\TSGR2_121bis-e\Docs\R2-2303652.zip" TargetMode="External"/><Relationship Id="rId1079" Type="http://schemas.openxmlformats.org/officeDocument/2006/relationships/hyperlink" Target="file:///C:\Users\mtk65284\Documents\3GPP\tsg_ran\WG2_RL2\TSGR2_121bis-e\Docs\R2-2303572.zip" TargetMode="External"/><Relationship Id="rId1286" Type="http://schemas.openxmlformats.org/officeDocument/2006/relationships/hyperlink" Target="file:///C:\Users\mtk65284\Documents\3GPP\tsg_ran\WG2_RL2\TSGR2_121bis-e\Docs\R2-2303958.zip" TargetMode="External"/><Relationship Id="rId1493" Type="http://schemas.openxmlformats.org/officeDocument/2006/relationships/hyperlink" Target="file:///C:\Users\mtk65284\Documents\3GPP\tsg_ran\WG2_RL2\TSGR2_121bis-e\Docs\R2-2303070.zip" TargetMode="External"/><Relationship Id="rId211" Type="http://schemas.openxmlformats.org/officeDocument/2006/relationships/hyperlink" Target="file:///C:\Users\mtk65284\Documents\3GPP\tsg_ran\WG2_RL2\TSGR2_121bis-e\Docs\R2-2304169.zip" TargetMode="External"/><Relationship Id="rId309" Type="http://schemas.openxmlformats.org/officeDocument/2006/relationships/hyperlink" Target="file:///C:\Users\mtk65284\Documents\3GPP\tsg_ran\WG2_RL2\TSGR2_121bis-e\Docs\R2-2303923.zip" TargetMode="External"/><Relationship Id="rId516" Type="http://schemas.openxmlformats.org/officeDocument/2006/relationships/hyperlink" Target="file:///C:\Users\mtk65284\Documents\3GPP\tsg_ran\WG2_RL2\TSGR2_121bis-e\Docs\R2-2303514.zip" TargetMode="External"/><Relationship Id="rId1146" Type="http://schemas.openxmlformats.org/officeDocument/2006/relationships/hyperlink" Target="file:///C:\Users\mtk65284\Documents\3GPP\tsg_ran\WG2_RL2\TSGR2_121bis-e\Docs\R2-2302644.zip" TargetMode="External"/><Relationship Id="rId723" Type="http://schemas.openxmlformats.org/officeDocument/2006/relationships/hyperlink" Target="file:///C:\Users\mtk65284\Documents\3GPP\tsg_ran\WG2_RL2\TSGR2_121bis-e\Docs\R2-2302710.zip" TargetMode="External"/><Relationship Id="rId930" Type="http://schemas.openxmlformats.org/officeDocument/2006/relationships/hyperlink" Target="file:///C:\Users\mtk65284\Documents\3GPP\tsg_ran\WG2_RL2\TSGR2_121bis-e\Docs\R2-2303415.zip" TargetMode="External"/><Relationship Id="rId1006" Type="http://schemas.openxmlformats.org/officeDocument/2006/relationships/hyperlink" Target="file:///C:\Users\mtk65284\Documents\3GPP\tsg_ran\WG2_RL2\TSGR2_121bis-e\Docs\R2-2303527.zip" TargetMode="External"/><Relationship Id="rId1353" Type="http://schemas.openxmlformats.org/officeDocument/2006/relationships/hyperlink" Target="file:///C:\Users\mtk65284\Documents\3GPP\tsg_ran\WG2_RL2\TSGR2_121bis-e\Docs\R2-2302963.zip" TargetMode="External"/><Relationship Id="rId1560" Type="http://schemas.openxmlformats.org/officeDocument/2006/relationships/hyperlink" Target="file:///C:\Users\johan\OneDrive\Dokument\3GPP\tsg_ran\WG2_RL2\TSGR2_121bis-e\Docs\R2-2302707.zip" TargetMode="External"/><Relationship Id="rId1658" Type="http://schemas.openxmlformats.org/officeDocument/2006/relationships/hyperlink" Target="file:///C:\Users\mtk65284\Documents\3GPP\tsg_ran\WG2_RL2\TSGR2_121bis-e\Docs\R2-2303295.zip" TargetMode="External"/><Relationship Id="rId1213" Type="http://schemas.openxmlformats.org/officeDocument/2006/relationships/hyperlink" Target="file:///C:\Users\mtk65284\Documents\3GPP\tsg_ran\WG2_RL2\TSGR2_121bis-e\Docs\R2-2303970.zip" TargetMode="External"/><Relationship Id="rId1420" Type="http://schemas.openxmlformats.org/officeDocument/2006/relationships/hyperlink" Target="file:///C:\Users\mtk65284\Documents\3GPP\tsg_ran\WG2_RL2\TSGR2_121bis-e\Docs\R2-2303267.zip" TargetMode="External"/><Relationship Id="rId1518" Type="http://schemas.openxmlformats.org/officeDocument/2006/relationships/hyperlink" Target="file:///C:\Users\mtk65284\Documents\3GPP\tsg_ran\WG2_RL2\TSGR2_121bis-e\Docs\R2-2303249.zip" TargetMode="External"/><Relationship Id="rId17" Type="http://schemas.openxmlformats.org/officeDocument/2006/relationships/hyperlink" Target="file:///C:\Users\mtk65284\Documents\3GPP\tsg_ran\WG2_RL2\TSGR2_121bis-e\Docs\R2-2302422.zip" TargetMode="External"/><Relationship Id="rId166" Type="http://schemas.openxmlformats.org/officeDocument/2006/relationships/hyperlink" Target="file:///C:\Users\mtk65284\Documents\3GPP\tsg_ran\WG2_RL2\TSGR2_121bis-e\Docs\R2-2302658.zip" TargetMode="External"/><Relationship Id="rId373" Type="http://schemas.openxmlformats.org/officeDocument/2006/relationships/hyperlink" Target="file:///C:\Users\mtk65284\Documents\3GPP\tsg_ran\WG2_RL2\TSGR2_121bis-e\Docs\R2-2302414.zip" TargetMode="External"/><Relationship Id="rId580" Type="http://schemas.openxmlformats.org/officeDocument/2006/relationships/hyperlink" Target="file:///C:\Users\mtk65284\Documents\3GPP\tsg_ran\WG2_RL2\TSGR2_121bis-e\Docs\R2-230277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1bis-e\Docs\R2-2302590.zip" TargetMode="External"/><Relationship Id="rId440" Type="http://schemas.openxmlformats.org/officeDocument/2006/relationships/hyperlink" Target="file:///C:\Users\mtk65284\Documents\3GPP\tsg_ran\WG2_RL2\TSGR2_121bis-e\Docs\R2-2303703.zip" TargetMode="External"/><Relationship Id="rId678" Type="http://schemas.openxmlformats.org/officeDocument/2006/relationships/hyperlink" Target="file:///C:\Users\mtk65284\Documents\3GPP\tsg_ran\WG2_RL2\TSGR2_121bis-e\Docs\R2-2303429.zip" TargetMode="External"/><Relationship Id="rId885" Type="http://schemas.openxmlformats.org/officeDocument/2006/relationships/hyperlink" Target="file:///C:\Users\mtk65284\Documents\3GPP\tsg_ran\WG2_RL2\TSGR2_121bis-e\Docs\R2-2304081.zip" TargetMode="External"/><Relationship Id="rId1070" Type="http://schemas.openxmlformats.org/officeDocument/2006/relationships/hyperlink" Target="file:///C:\Users\mtk65284\Documents\3GPP\tsg_ran\WG2_RL2\TSGR2_121bis-e\Docs\R2-2303088.zip" TargetMode="External"/><Relationship Id="rId300" Type="http://schemas.openxmlformats.org/officeDocument/2006/relationships/hyperlink" Target="file:///C:\Users\mtk65284\Documents\3GPP\tsg_ran\WG2_RL2\TSGR2_121bis-e\Docs\R2-2303296.zip" TargetMode="External"/><Relationship Id="rId538" Type="http://schemas.openxmlformats.org/officeDocument/2006/relationships/hyperlink" Target="file:///C:\Users\mtk65284\Documents\3GPP\tsg_ran\WG2_RL2\TSGR2_121bis-e\Docs\R2-2303824.zip" TargetMode="External"/><Relationship Id="rId745" Type="http://schemas.openxmlformats.org/officeDocument/2006/relationships/hyperlink" Target="file:///C:\Users\mtk65284\Documents\3GPP\tsg_ran\WG2_RL2\TSGR2_121bis-e\Docs\R2-2302758.zip" TargetMode="External"/><Relationship Id="rId952" Type="http://schemas.openxmlformats.org/officeDocument/2006/relationships/hyperlink" Target="file:///C:\Users\mtk65284\Documents\3GPP\tsg_ran\WG2_RL2\TSGR2_121bis-e\Docs\R2-2302545.zip" TargetMode="External"/><Relationship Id="rId1168" Type="http://schemas.openxmlformats.org/officeDocument/2006/relationships/hyperlink" Target="file:///C:\Users\mtk65284\Documents\3GPP\tsg_ran\WG2_RL2\TSGR2_121bis-e\Docs\R2-2303228.zip" TargetMode="External"/><Relationship Id="rId1375" Type="http://schemas.openxmlformats.org/officeDocument/2006/relationships/hyperlink" Target="file:///C:\Users\mtk65284\Documents\3GPP\tsg_ran\WG2_RL2\TSGR2_121bis-e\Docs\R2-2303914.zip" TargetMode="External"/><Relationship Id="rId1582" Type="http://schemas.openxmlformats.org/officeDocument/2006/relationships/hyperlink" Target="file:///C:\Users\mtk65284\Documents\3GPP\tsg_ran\WG2_RL2\TSGR2_121bis-e\Docs\R2-2302834.zip" TargetMode="External"/><Relationship Id="rId81" Type="http://schemas.openxmlformats.org/officeDocument/2006/relationships/hyperlink" Target="file:///C:\Users\mtk65284\Documents\3GPP\tsg_ran\WG2_RL2\TSGR2_121bis-e\Docs\R2-2303871.zip" TargetMode="External"/><Relationship Id="rId605" Type="http://schemas.openxmlformats.org/officeDocument/2006/relationships/hyperlink" Target="file:///C:\Users\mtk65284\Documents\3GPP\tsg_ran\WG2_RL2\TSGR2_121bis-e\Docs\R2-2304103.zip" TargetMode="External"/><Relationship Id="rId812" Type="http://schemas.openxmlformats.org/officeDocument/2006/relationships/hyperlink" Target="file:///C:\Users\mtk65284\Documents\3GPP\tsg_ran\WG2_RL2\TSGR2_121bis-e\Docs\R2-2303987.zip" TargetMode="External"/><Relationship Id="rId1028" Type="http://schemas.openxmlformats.org/officeDocument/2006/relationships/hyperlink" Target="file:///C:\Users\mtk65284\Documents\3GPP\tsg_ran\WG2_RL2\TSGR2_121bis-e\Docs\R2-2303851.zip" TargetMode="External"/><Relationship Id="rId1235" Type="http://schemas.openxmlformats.org/officeDocument/2006/relationships/hyperlink" Target="file:///C:\Users\mtk65284\Documents\3GPP\tsg_ran\WG2_RL2\TSGR2_121bis-e\Docs\R2-2302785.zip" TargetMode="External"/><Relationship Id="rId1442" Type="http://schemas.openxmlformats.org/officeDocument/2006/relationships/hyperlink" Target="file:///C:\Users\mtk65284\Documents\3GPP\tsg_ran\WG2_RL2\TSGR2_121bis-e\Docs\R2-2303938.zip" TargetMode="External"/><Relationship Id="rId1302" Type="http://schemas.openxmlformats.org/officeDocument/2006/relationships/hyperlink" Target="file:///C:\Users\mtk65284\Documents\3GPP\tsg_ran\WG2_RL2\TSGR2_121bis-e\Docs\R2-2303532.zip" TargetMode="External"/><Relationship Id="rId39" Type="http://schemas.openxmlformats.org/officeDocument/2006/relationships/hyperlink" Target="file:///C:\Users\mtk65284\Documents\3GPP\tsg_ran\WG2_RL2\TSGR2_121bis-e\Docs\R2-2302633.zip" TargetMode="External"/><Relationship Id="rId1607" Type="http://schemas.openxmlformats.org/officeDocument/2006/relationships/hyperlink" Target="file:///C:\Users\mtk65284\Documents\3GPP\tsg_ran\WG2_RL2\TSGR2_121bis-e\Docs\R2-2303424.zip" TargetMode="External"/><Relationship Id="rId188" Type="http://schemas.openxmlformats.org/officeDocument/2006/relationships/hyperlink" Target="file:///C:\Users\mtk65284\Documents\3GPP\tsg_ran\WG2_RL2\TSGR2_121bis-e\Docs\R2-2303195.zip" TargetMode="External"/><Relationship Id="rId395" Type="http://schemas.openxmlformats.org/officeDocument/2006/relationships/hyperlink" Target="file:///C:\Users\mtk65284\Documents\3GPP\tsg_ran\WG2_RL2\TSGR2_121bis-e\Docs\R2-2303264.zip" TargetMode="External"/><Relationship Id="rId255" Type="http://schemas.openxmlformats.org/officeDocument/2006/relationships/hyperlink" Target="file:///C:\Users\mtk65284\Documents\3GPP\tsg_ran\WG2_RL2\TSGR2_121bis-e\Docs\R2-2303594.zip" TargetMode="External"/><Relationship Id="rId462" Type="http://schemas.openxmlformats.org/officeDocument/2006/relationships/hyperlink" Target="file:///C:\Users\mtk65284\Documents\3GPP\tsg_ran\WG2_RL2\TSGR2_121bis-e\Docs\R2-2302589.zip" TargetMode="External"/><Relationship Id="rId1092" Type="http://schemas.openxmlformats.org/officeDocument/2006/relationships/hyperlink" Target="file:///C:\Users\mtk65284\Documents\3GPP\tsg_ran\WG2_RL2\TSGR2_121bis-e\Docs\R2-2302859.zip" TargetMode="External"/><Relationship Id="rId1397" Type="http://schemas.openxmlformats.org/officeDocument/2006/relationships/hyperlink" Target="file:///C:\Users\mtk65284\Documents\3GPP\tsg_ran\WG2_RL2\TSGR2_121bis-e\Docs\R2-2302847.zip" TargetMode="External"/><Relationship Id="rId115" Type="http://schemas.openxmlformats.org/officeDocument/2006/relationships/hyperlink" Target="file:///C:\Users\mtk65284\Documents\3GPP\tsg_ran\WG2_RL2\TSGR2_121bis-e\Docs\R2-2303915.zip" TargetMode="External"/><Relationship Id="rId322" Type="http://schemas.openxmlformats.org/officeDocument/2006/relationships/hyperlink" Target="file:///C:\Users\mtk65284\Documents\3GPP\tsg_ran\WG2_RL2\TSGR2_121bis-e\Docs\R2-2302639.zip" TargetMode="External"/><Relationship Id="rId767" Type="http://schemas.openxmlformats.org/officeDocument/2006/relationships/hyperlink" Target="file:///C:\Users\mtk65284\Documents\3GPP\tsg_ran\WG2_RL2\TSGR2_121bis-e\Docs\R2-2303982.zip" TargetMode="External"/><Relationship Id="rId974" Type="http://schemas.openxmlformats.org/officeDocument/2006/relationships/hyperlink" Target="file:///C:\Users\mtk65284\Documents\3GPP\tsg_ran\WG2_RL2\TSGR2_121bis-e\Docs\R2-2303441.zip" TargetMode="External"/><Relationship Id="rId627" Type="http://schemas.openxmlformats.org/officeDocument/2006/relationships/hyperlink" Target="file:///C:\Users\mtk65284\Documents\3GPP\tsg_ran\WG2_RL2\TSGR2_121bis-e\Docs\R2-2303929.zip" TargetMode="External"/><Relationship Id="rId834" Type="http://schemas.openxmlformats.org/officeDocument/2006/relationships/hyperlink" Target="file:///C:\Users\mtk65284\Documents\3GPP\tsg_ran\WG2_RL2\TSGR2_121bis-e\Docs\R2-2302673.zip" TargetMode="External"/><Relationship Id="rId1257" Type="http://schemas.openxmlformats.org/officeDocument/2006/relationships/hyperlink" Target="file:///C:\Users\mtk65284\Documents\3GPP\tsg_ran\WG2_RL2\TSGR2_121bis-e\Docs\R2-2302452.zip" TargetMode="External"/><Relationship Id="rId1464" Type="http://schemas.openxmlformats.org/officeDocument/2006/relationships/hyperlink" Target="file:///C:\Users\mtk65284\Documents\3GPP\tsg_ran\WG2_RL2\TSGR2_121bis-e\Docs\R2-2302803.zip" TargetMode="External"/><Relationship Id="rId901" Type="http://schemas.openxmlformats.org/officeDocument/2006/relationships/hyperlink" Target="file:///C:\Users\mtk65284\Documents\3GPP\tsg_ran\WG2_RL2\TSGR2_121bis-e\Docs\R2-2302556.zip" TargetMode="External"/><Relationship Id="rId1117" Type="http://schemas.openxmlformats.org/officeDocument/2006/relationships/hyperlink" Target="file:///C:\Users\mtk65284\Documents\3GPP\tsg_ran\WG2_RL2\TSGR2_121bis-e\Docs\R2-2302904.zip" TargetMode="External"/><Relationship Id="rId1324" Type="http://schemas.openxmlformats.org/officeDocument/2006/relationships/hyperlink" Target="file:///C:\Users\mtk65284\Documents\3GPP\tsg_ran\WG2_RL2\TSGR2_121bis-e\Docs\R2-2302501.zip" TargetMode="External"/><Relationship Id="rId1531" Type="http://schemas.openxmlformats.org/officeDocument/2006/relationships/hyperlink" Target="file:///C:\Users\mtk65284\Documents\3GPP\tsg_ran\WG2_RL2\TSGR2_121bis-e\Docs\R2-2303023.zip" TargetMode="External"/><Relationship Id="rId30" Type="http://schemas.openxmlformats.org/officeDocument/2006/relationships/hyperlink" Target="file:///C:\Users\mtk65284\Documents\3GPP\tsg_ran\WG2_RL2\TSGR2_121bis-e\Docs\R2-2304136.zip" TargetMode="External"/><Relationship Id="rId1629" Type="http://schemas.openxmlformats.org/officeDocument/2006/relationships/hyperlink" Target="file:///C:\Users\mtk65284\Documents\3GPP\tsg_ran\WG2_RL2\TSGR2_121bis-e\Docs\R2-2303614.zip" TargetMode="External"/><Relationship Id="rId277" Type="http://schemas.openxmlformats.org/officeDocument/2006/relationships/hyperlink" Target="file:///C:\Users\mtk65284\Documents\3GPP\tsg_ran\WG2_RL2\TSGR2_121bis-e\Docs\R2-2304066.zip" TargetMode="External"/><Relationship Id="rId484" Type="http://schemas.openxmlformats.org/officeDocument/2006/relationships/hyperlink" Target="file:///C:\Users\mtk65284\Documents\3GPP\tsg_ran\WG2_RL2\TSGR2_121bis-e\Docs\R2-2303541.zip" TargetMode="External"/><Relationship Id="rId137" Type="http://schemas.openxmlformats.org/officeDocument/2006/relationships/hyperlink" Target="file:///C:\Users\mtk65284\Documents\3GPP\tsg_ran\WG2_RL2\TSGR2_121bis-e\Docs\R2-2302943.zip" TargetMode="External"/><Relationship Id="rId344" Type="http://schemas.openxmlformats.org/officeDocument/2006/relationships/hyperlink" Target="file:///C:\Users\mtk65284\Documents\3GPP\tsg_ran\WG2_RL2\TSGR2_121bis-e\Docs\R2-2303717.zip" TargetMode="External"/><Relationship Id="rId691" Type="http://schemas.openxmlformats.org/officeDocument/2006/relationships/hyperlink" Target="file:///C:\Users\mtk65284\Documents\3GPP\tsg_ran\WG2_RL2\TSGR2_121bis-e\Docs\R2-2302717.zip" TargetMode="External"/><Relationship Id="rId789" Type="http://schemas.openxmlformats.org/officeDocument/2006/relationships/hyperlink" Target="file:///C:\Users\mtk65284\Documents\3GPP\tsg_ran\WG2_RL2\TSGR2_121bis-e\Docs\R2-2303700.zip" TargetMode="External"/><Relationship Id="rId996" Type="http://schemas.openxmlformats.org/officeDocument/2006/relationships/hyperlink" Target="file:///C:\Users\mtk65284\Documents\3GPP\tsg_ran\WG2_RL2\TSGR2_121bis-e\Docs\R2-2302866.zip" TargetMode="External"/><Relationship Id="rId551" Type="http://schemas.openxmlformats.org/officeDocument/2006/relationships/hyperlink" Target="file:///C:\Users\mtk65284\Documents\3GPP\tsg_ran\WG2_RL2\TSGR2_121bis-e\Docs\R2-2303165.zip" TargetMode="External"/><Relationship Id="rId649" Type="http://schemas.openxmlformats.org/officeDocument/2006/relationships/hyperlink" Target="file:///C:\Users\mtk65284\Documents\3GPP\tsg_ran\WG2_RL2\TSGR2_121bis-e\Docs\R2-2302936.zip" TargetMode="External"/><Relationship Id="rId856" Type="http://schemas.openxmlformats.org/officeDocument/2006/relationships/hyperlink" Target="file:///C:\Users\mtk65284\Documents\3GPP\tsg_ran\WG2_RL2\TSGR2_121bis-e\Docs\R2-2303043.zip" TargetMode="External"/><Relationship Id="rId1181" Type="http://schemas.openxmlformats.org/officeDocument/2006/relationships/hyperlink" Target="file:///C:\Users\mtk65284\Documents\3GPP\tsg_ran\WG2_RL2\TSGR2_121bis-e\Docs\R2-2303796.zip" TargetMode="External"/><Relationship Id="rId1279" Type="http://schemas.openxmlformats.org/officeDocument/2006/relationships/hyperlink" Target="file:///C:\Users\mtk65284\Documents\3GPP\tsg_ran\WG2_RL2\TSGR2_121bis-e\Docs\R2-2303454.zip" TargetMode="External"/><Relationship Id="rId1486" Type="http://schemas.openxmlformats.org/officeDocument/2006/relationships/hyperlink" Target="file:///C:\Users\mtk65284\Documents\3GPP\tsg_ran\WG2_RL2\TSGR2_121bis-e\Docs\R2-2302737.zip" TargetMode="External"/><Relationship Id="rId204" Type="http://schemas.openxmlformats.org/officeDocument/2006/relationships/hyperlink" Target="file:///C:\Users\mtk65284\Documents\3GPP\tsg_ran\WG2_RL2\TSGR2_121bis-e\Docs\R2-2302887.zip" TargetMode="External"/><Relationship Id="rId411" Type="http://schemas.openxmlformats.org/officeDocument/2006/relationships/hyperlink" Target="file:///C:\Users\mtk65284\Documents\3GPP\tsg_ran\WG2_RL2\TSGR2_121bis-e\Docs\R2-2302502.zip" TargetMode="External"/><Relationship Id="rId509" Type="http://schemas.openxmlformats.org/officeDocument/2006/relationships/hyperlink" Target="file:///C:\Users\mtk65284\Documents\3GPP\tsg_ran\WG2_RL2\TSGR2_121bis-e\Docs\R2-2303860.zip" TargetMode="External"/><Relationship Id="rId1041" Type="http://schemas.openxmlformats.org/officeDocument/2006/relationships/hyperlink" Target="file:///C:\Users\mtk65284\Documents\3GPP\tsg_ran\WG2_RL2\TSGR2_121bis-e\Docs\R2-2303060.zip" TargetMode="External"/><Relationship Id="rId1139" Type="http://schemas.openxmlformats.org/officeDocument/2006/relationships/hyperlink" Target="file:///C:\Users\mtk65284\Documents\3GPP\tsg_ran\WG2_RL2\TSGR2_121bis-e\Docs\R2-2303857.zip" TargetMode="External"/><Relationship Id="rId1346" Type="http://schemas.openxmlformats.org/officeDocument/2006/relationships/hyperlink" Target="file:///C:\Users\mtk65284\Documents\3GPP\tsg_ran\WG2_RL2\TSGR2_121bis-e\Docs\R2-2302587.zip" TargetMode="External"/><Relationship Id="rId716" Type="http://schemas.openxmlformats.org/officeDocument/2006/relationships/hyperlink" Target="file:///C:\Users\mtk65284\Documents\3GPP\tsg_ran\WG2_RL2\TSGR2_121bis-e\Docs\R2-2303800.zip" TargetMode="External"/><Relationship Id="rId923" Type="http://schemas.openxmlformats.org/officeDocument/2006/relationships/hyperlink" Target="file:///C:\Users\mtk65284\Documents\3GPP\tsg_ran\WG2_RL2\TSGR2_121bis-e\Docs\R2-2303139.zip" TargetMode="External"/><Relationship Id="rId1553" Type="http://schemas.openxmlformats.org/officeDocument/2006/relationships/hyperlink" Target="file:///C:\Users\johan\OneDrive\Dokument\3GPP\tsg_ran\WG2_RL2\TSGR2_121bis-e\Docs\R2-2302518.zip" TargetMode="External"/><Relationship Id="rId52" Type="http://schemas.openxmlformats.org/officeDocument/2006/relationships/hyperlink" Target="file:///C:\Users\mtk65284\Documents\3GPP\tsg_ran\WG2_RL2\TSGR2_121bis-e\Docs\R2-2303278.zip" TargetMode="External"/><Relationship Id="rId1206" Type="http://schemas.openxmlformats.org/officeDocument/2006/relationships/hyperlink" Target="file:///C:\Users\mtk65284\Documents\3GPP\tsg_ran\WG2_RL2\TSGR2_121bis-e\Docs\R2-2303051.zip" TargetMode="External"/><Relationship Id="rId1413" Type="http://schemas.openxmlformats.org/officeDocument/2006/relationships/hyperlink" Target="file:///C:\Users\mtk65284\Documents\3GPP\tsg_ran\WG2_RL2\TSGR2_121bis-e\Docs\R2-2303266.zip" TargetMode="External"/><Relationship Id="rId1620" Type="http://schemas.openxmlformats.org/officeDocument/2006/relationships/hyperlink" Target="file:///C:\Users\mtk65284\Documents\3GPP\tsg_ran\WG2_RL2\TSGR2_121bis-e\Docs\R2-2302434.zip" TargetMode="External"/><Relationship Id="rId299" Type="http://schemas.openxmlformats.org/officeDocument/2006/relationships/hyperlink" Target="file:///C:\Users\mtk65284\Documents\3GPP\tsg_ran\WG2_RL2\TSGR2_121bis-e\Docs\R2-2303164.zip" TargetMode="External"/><Relationship Id="rId159" Type="http://schemas.openxmlformats.org/officeDocument/2006/relationships/hyperlink" Target="file:///C:\Users\mtk65284\Documents\3GPP\tsg_ran\WG2_RL2\TSGR2_121bis-e\Docs\R2-2303135.zip" TargetMode="External"/><Relationship Id="rId366" Type="http://schemas.openxmlformats.org/officeDocument/2006/relationships/hyperlink" Target="file:///C:\Users\mtk65284\Documents\3GPP\tsg_ran\WG2_RL2\TSGR2_121bis-e\Docs\R2-2302685.zip" TargetMode="External"/><Relationship Id="rId573" Type="http://schemas.openxmlformats.org/officeDocument/2006/relationships/hyperlink" Target="file:///C:\Users\mtk65284\Documents\3GPP\tsg_ran\WG2_RL2\TSGR2_121bis-e\Docs\R2-2303650.zip" TargetMode="External"/><Relationship Id="rId780" Type="http://schemas.openxmlformats.org/officeDocument/2006/relationships/hyperlink" Target="file:///C:\Users\mtk65284\Documents\3GPP\tsg_ran\WG2_RL2\TSGR2_121bis-e\Docs\R2-2302964.zip" TargetMode="External"/><Relationship Id="rId226" Type="http://schemas.openxmlformats.org/officeDocument/2006/relationships/hyperlink" Target="file:///C:\Users\mtk65284\Documents\3GPP\tsg_ran\WG2_RL2\TSGR2_121bis-e\Docs\R2-2303480.zip" TargetMode="External"/><Relationship Id="rId433" Type="http://schemas.openxmlformats.org/officeDocument/2006/relationships/hyperlink" Target="file:///C:\Users\mtk65284\Documents\3GPP\tsg_ran\WG2_RL2\TSGR2_121bis-e\Docs\R2-2303365.zip" TargetMode="External"/><Relationship Id="rId878" Type="http://schemas.openxmlformats.org/officeDocument/2006/relationships/hyperlink" Target="file:///C:\Users\mtk65284\Documents\3GPP\tsg_ran\WG2_RL2\TSGR2_121bis-e\Docs\R2-2303437.zip" TargetMode="External"/><Relationship Id="rId1063" Type="http://schemas.openxmlformats.org/officeDocument/2006/relationships/hyperlink" Target="file:///C:\Users\mtk65284\Documents\3GPP\tsg_ran\WG2_RL2\TSGR2_121bis-e\Docs\R2-2302902.zip" TargetMode="External"/><Relationship Id="rId1270" Type="http://schemas.openxmlformats.org/officeDocument/2006/relationships/hyperlink" Target="file:///C:\Users\mtk65284\Documents\3GPP\tsg_ran\WG2_RL2\TSGR2_121bis-e\Docs\R2-2303673.zip" TargetMode="External"/><Relationship Id="rId640" Type="http://schemas.openxmlformats.org/officeDocument/2006/relationships/hyperlink" Target="file:///C:\Users\mtk65284\Documents\3GPP\tsg_ran\WG2_RL2\TSGR2_121bis-e\Docs\R2-2304106.zip" TargetMode="External"/><Relationship Id="rId738" Type="http://schemas.openxmlformats.org/officeDocument/2006/relationships/hyperlink" Target="file:///C:\Users\mtk65284\Documents\3GPP\tsg_ran\WG2_RL2\TSGR2_121bis-e\Docs\R2-2303892.zip" TargetMode="External"/><Relationship Id="rId945" Type="http://schemas.openxmlformats.org/officeDocument/2006/relationships/hyperlink" Target="file:///C:\Users\mtk65284\Documents\3GPP\tsg_ran\WG2_RL2\TSGR2_121bis-e\Docs\R2-2303324.zip" TargetMode="External"/><Relationship Id="rId1368" Type="http://schemas.openxmlformats.org/officeDocument/2006/relationships/hyperlink" Target="file:///C:\Users\mtk65284\Documents\3GPP\tsg_ran\WG2_RL2\TSGR2_121bis-e\Docs\R2-2302919.zip" TargetMode="External"/><Relationship Id="rId1575" Type="http://schemas.openxmlformats.org/officeDocument/2006/relationships/hyperlink" Target="file:///C:\Users\mtk65284\Documents\3GPP\tsg_ran\WG2_RL2\TSGR2_121bis-e\Docs\R2-2302689.zip" TargetMode="External"/><Relationship Id="rId74" Type="http://schemas.openxmlformats.org/officeDocument/2006/relationships/hyperlink" Target="file:///C:\Users\mtk65284\Documents\3GPP\tsg_ran\WG2_RL2\TSGR2_121bis-e\Docs\R2-2304091.zip" TargetMode="External"/><Relationship Id="rId500" Type="http://schemas.openxmlformats.org/officeDocument/2006/relationships/hyperlink" Target="file:///C:\Users\mtk65284\Documents\3GPP\tsg_ran\WG2_RL2\TSGR2_121bis-e\Docs\R2-2303444.zip" TargetMode="External"/><Relationship Id="rId805" Type="http://schemas.openxmlformats.org/officeDocument/2006/relationships/hyperlink" Target="file:///C:\Users\mtk65284\Documents\3GPP\tsg_ran\WG2_RL2\TSGR2_121bis-e\Docs\R2-2303198.zip" TargetMode="External"/><Relationship Id="rId1130" Type="http://schemas.openxmlformats.org/officeDocument/2006/relationships/hyperlink" Target="file:///C:\Users\mtk65284\Documents\3GPP\tsg_ran\WG2_RL2\TSGR2_121bis-e\Docs\R2-2303508.zip" TargetMode="External"/><Relationship Id="rId1228" Type="http://schemas.openxmlformats.org/officeDocument/2006/relationships/hyperlink" Target="file:///C:\Users\mtk65284\Documents\3GPP\tsg_ran\WG2_RL2\TSGR2_121bis-e\Docs\R2-2302929.zip" TargetMode="External"/><Relationship Id="rId1435" Type="http://schemas.openxmlformats.org/officeDocument/2006/relationships/hyperlink" Target="file:///C:\Users\mtk65284\Documents\3GPP\tsg_ran\WG2_RL2\TSGR2_121bis-e\Docs\R2-2303455.zip" TargetMode="External"/><Relationship Id="rId1642" Type="http://schemas.openxmlformats.org/officeDocument/2006/relationships/hyperlink" Target="file:///C:\Users\mtk65284\Documents\3GPP\tsg_ran\WG2_RL2\TSGR2_121bis-e\Docs\R2-2303484.zip" TargetMode="External"/><Relationship Id="rId1502" Type="http://schemas.openxmlformats.org/officeDocument/2006/relationships/hyperlink" Target="file:///C:\Users\mtk65284\Documents\3GPP\tsg_ran\WG2_RL2\TSGR2_121bis-e\Docs\R2-2303657.zip" TargetMode="External"/><Relationship Id="rId290" Type="http://schemas.openxmlformats.org/officeDocument/2006/relationships/hyperlink" Target="file:///C:\Users\mtk65284\Documents\3GPP\tsg_ran\WG2_RL2\TSGR2_121bis-e\Docs\R2-2303979.zip" TargetMode="External"/><Relationship Id="rId388" Type="http://schemas.openxmlformats.org/officeDocument/2006/relationships/hyperlink" Target="file:///C:\Users\mtk65284\Documents\3GPP\tsg_ran\WG2_RL2\TSGR2_121bis-e\Docs\R2-2302788.zip" TargetMode="External"/><Relationship Id="rId150" Type="http://schemas.openxmlformats.org/officeDocument/2006/relationships/hyperlink" Target="file:///C:\Users\mtk65284\Documents\3GPP\tsg_ran\WG2_RL2\TSGR2_121bis-e\Docs\R2-2303916.zip" TargetMode="External"/><Relationship Id="rId595" Type="http://schemas.openxmlformats.org/officeDocument/2006/relationships/hyperlink" Target="file:///C:\Users\mtk65284\Documents\3GPP\tsg_ran\WG2_RL2\TSGR2_121bis-e\Docs\R2-2303711.zip" TargetMode="External"/><Relationship Id="rId248" Type="http://schemas.openxmlformats.org/officeDocument/2006/relationships/hyperlink" Target="file:///C:\Users\mtk65284\Documents\3GPP\tsg_ran\WG2_RL2\TSGR2_121bis-e\Docs\R2-2303921.zip" TargetMode="External"/><Relationship Id="rId455" Type="http://schemas.openxmlformats.org/officeDocument/2006/relationships/hyperlink" Target="file:///C:\Users\mtk65284\Documents\3GPP\tsg_ran\WG2_RL2\TSGR2_121bis-e\Docs\R2-2303571.zip" TargetMode="External"/><Relationship Id="rId662" Type="http://schemas.openxmlformats.org/officeDocument/2006/relationships/hyperlink" Target="file:///C:\Users\mtk65284\Documents\3GPP\tsg_ran\WG2_RL2\TSGR2_121bis-e\Docs\R2-2303625.zip" TargetMode="External"/><Relationship Id="rId1085" Type="http://schemas.openxmlformats.org/officeDocument/2006/relationships/hyperlink" Target="file:///C:\Users\mtk65284\Documents\3GPP\tsg_ran\WG2_RL2\TSGR2_121bis-e\Docs\R2-2303989.zip" TargetMode="External"/><Relationship Id="rId1292" Type="http://schemas.openxmlformats.org/officeDocument/2006/relationships/hyperlink" Target="file:///C:\Users\mtk65284\Documents\3GPP\tsg_ran\WG2_RL2\TSGR2_121bis-e\Docs\R2-2302461.zip" TargetMode="External"/><Relationship Id="rId108" Type="http://schemas.openxmlformats.org/officeDocument/2006/relationships/hyperlink" Target="file:///C:\Users\mtk65284\Documents\3GPP\tsg_ran\WG2_RL2\TSGR2_121bis-e\Docs\R2-2303212.zip" TargetMode="External"/><Relationship Id="rId315" Type="http://schemas.openxmlformats.org/officeDocument/2006/relationships/hyperlink" Target="file:///C:\Users\mtk65284\Documents\3GPP\tsg_ran\WG2_RL2\TSGR2_121bis-e\Docs\R2-2302993.zip" TargetMode="External"/><Relationship Id="rId522" Type="http://schemas.openxmlformats.org/officeDocument/2006/relationships/hyperlink" Target="file:///C:\Users\mtk65284\Documents\3GPP\tsg_ran\WG2_RL2\TSGR2_121bis-e\Docs\R2-2303077.zip" TargetMode="External"/><Relationship Id="rId967" Type="http://schemas.openxmlformats.org/officeDocument/2006/relationships/hyperlink" Target="file:///C:\Users\mtk65284\Documents\3GPP\tsg_ran\WG2_RL2\TSGR2_121bis-e\Docs\R2-2303256.zip" TargetMode="External"/><Relationship Id="rId1152" Type="http://schemas.openxmlformats.org/officeDocument/2006/relationships/hyperlink" Target="file:///C:\Users\mtk65284\Documents\3GPP\tsg_ran\WG2_RL2\TSGR2_121bis-e\Docs\R2-2302980.zip" TargetMode="External"/><Relationship Id="rId1597" Type="http://schemas.openxmlformats.org/officeDocument/2006/relationships/hyperlink" Target="file:///C:\Users\mtk65284\Documents\3GPP\tsg_ran\WG2_RL2\TSGR2_121bis-e\Docs\R2-2302894.zip" TargetMode="External"/><Relationship Id="rId96" Type="http://schemas.openxmlformats.org/officeDocument/2006/relationships/hyperlink" Target="file:///C:\Users\mtk65284\Documents\3GPP\tsg_ran\WG2_RL2\TSGR2_121bis-e\Docs\R2-2304162.zip" TargetMode="External"/><Relationship Id="rId827" Type="http://schemas.openxmlformats.org/officeDocument/2006/relationships/hyperlink" Target="file:///C:\Users\mtk65284\Documents\3GPP\tsg_ran\WG2_RL2\TSGR2_121bis-e\Docs\R2-2303713.zip" TargetMode="External"/><Relationship Id="rId1012" Type="http://schemas.openxmlformats.org/officeDocument/2006/relationships/hyperlink" Target="file:///C:\Users\mtk65284\Documents\3GPP\tsg_ran\WG2_RL2\TSGR2_121bis-e\Docs\R2-2304176.zip" TargetMode="External"/><Relationship Id="rId1457" Type="http://schemas.openxmlformats.org/officeDocument/2006/relationships/hyperlink" Target="file:///C:\Users\mtk65284\Documents\3GPP\tsg_ran\WG2_RL2\TSGR2_121bis-e\Docs\R2-2302496.zip" TargetMode="External"/><Relationship Id="rId1664" Type="http://schemas.openxmlformats.org/officeDocument/2006/relationships/hyperlink" Target="file:///C:\Users\mtk65284\Documents\3GPP\tsg_ran\WG2_RL2\TSGR2_121bis-e\Docs\R2-2303813.zip" TargetMode="External"/><Relationship Id="rId1317" Type="http://schemas.openxmlformats.org/officeDocument/2006/relationships/hyperlink" Target="file:///C:\Users\mtk65284\Documents\3GPP\tsg_ran\WG2_RL2\TSGR2_121bis-e\Docs\R2-2303598.zip" TargetMode="External"/><Relationship Id="rId1524" Type="http://schemas.openxmlformats.org/officeDocument/2006/relationships/hyperlink" Target="file:///C:\Users\mtk65284\Documents\3GPP\tsg_ran\WG2_RL2\TSGR2_121bis-e\Docs\R2-2303732.zip" TargetMode="External"/><Relationship Id="rId23" Type="http://schemas.openxmlformats.org/officeDocument/2006/relationships/hyperlink" Target="file:///C:\Users\mtk65284\Documents\3GPP\tsg_ran\WG2_RL2\TSGR2_121bis-e\Docs\R2-2302676.zip" TargetMode="External"/><Relationship Id="rId172" Type="http://schemas.openxmlformats.org/officeDocument/2006/relationships/hyperlink" Target="file:///C:\Users\mtk65284\Documents\3GPP\tsg_ran\WG2_RL2\TSGR2_121bis-e\Docs\R2-2302842.zip" TargetMode="External"/><Relationship Id="rId477" Type="http://schemas.openxmlformats.org/officeDocument/2006/relationships/hyperlink" Target="file:///C:\Users\mtk65284\Documents\3GPP\tsg_ran\WG2_RL2\TSGR2_121bis-e\Docs\R2-2303995.zip" TargetMode="External"/><Relationship Id="rId684" Type="http://schemas.openxmlformats.org/officeDocument/2006/relationships/hyperlink" Target="file:///C:\Users\mtk65284\Documents\3GPP\tsg_ran\WG2_RL2\TSGR2_121bis-e\Docs\R2-2303794.zip" TargetMode="External"/><Relationship Id="rId337" Type="http://schemas.openxmlformats.org/officeDocument/2006/relationships/hyperlink" Target="file:///C:\Users\mtk65284\Documents\3GPP\tsg_ran\WG2_RL2\TSGR2_121bis-e\Docs\R2-2302611.zip" TargetMode="External"/><Relationship Id="rId891" Type="http://schemas.openxmlformats.org/officeDocument/2006/relationships/hyperlink" Target="file:///C:\Users\mtk65284\Documents\3GPP\tsg_ran\WG2_RL2\TSGR2_121bis-e\Docs\R2-2302696.zip" TargetMode="External"/><Relationship Id="rId989" Type="http://schemas.openxmlformats.org/officeDocument/2006/relationships/hyperlink" Target="file:///C:\Users\mtk65284\Documents\3GPP\tsg_ran\WG2_RL2\TSGR2_121bis-e\Docs\R2-2302444.zip" TargetMode="External"/><Relationship Id="rId544" Type="http://schemas.openxmlformats.org/officeDocument/2006/relationships/hyperlink" Target="file:///C:\Users\mtk65284\Documents\3GPP\tsg_ran\WG2_RL2\TSGR2_121bis-e\Docs\R2-2302458.zip" TargetMode="External"/><Relationship Id="rId751" Type="http://schemas.openxmlformats.org/officeDocument/2006/relationships/hyperlink" Target="file:///C:\Users\mtk65284\Documents\3GPP\tsg_ran\WG2_RL2\TSGR2_121bis-e\Docs\R2-2303010.zip" TargetMode="External"/><Relationship Id="rId849" Type="http://schemas.openxmlformats.org/officeDocument/2006/relationships/hyperlink" Target="file:///C:\Users\mtk65284\Documents\3GPP\tsg_ran\WG2_RL2\TSGR2_121bis-e\Docs\R2-2303714.zip" TargetMode="External"/><Relationship Id="rId1174" Type="http://schemas.openxmlformats.org/officeDocument/2006/relationships/hyperlink" Target="file:///C:\Users\mtk65284\Documents\3GPP\tsg_ran\WG2_RL2\TSGR2_121bis-e\Docs\R2-2303553.zip" TargetMode="External"/><Relationship Id="rId1381" Type="http://schemas.openxmlformats.org/officeDocument/2006/relationships/hyperlink" Target="file:///C:\Users\mtk65284\Documents\3GPP\tsg_ran\WG2_RL2\TSGR2_121bis-e\Docs\R2-2302687.zip" TargetMode="External"/><Relationship Id="rId1479" Type="http://schemas.openxmlformats.org/officeDocument/2006/relationships/hyperlink" Target="file:///C:\Users\mtk65284\Documents\3GPP\tsg_ran\WG2_RL2\TSGR2_121bis-e\Docs\R2-2302544.zip" TargetMode="External"/><Relationship Id="rId404" Type="http://schemas.openxmlformats.org/officeDocument/2006/relationships/hyperlink" Target="file:///C:\Users\mtk65284\Documents\3GPP\tsg_ran\WG2_RL2\TSGR2_121bis-e\Docs\R2-2304114.zip" TargetMode="External"/><Relationship Id="rId611" Type="http://schemas.openxmlformats.org/officeDocument/2006/relationships/hyperlink" Target="file:///C:\Users\mtk65284\Documents\3GPP\tsg_ran\WG2_RL2\TSGR2_121bis-e\Docs\R2-2303710.zip" TargetMode="External"/><Relationship Id="rId1034" Type="http://schemas.openxmlformats.org/officeDocument/2006/relationships/hyperlink" Target="file:///C:\Users\mtk65284\Documents\3GPP\tsg_ran\WG2_RL2\TSGR2_121bis-e\Docs\R2-2302682.zip" TargetMode="External"/><Relationship Id="rId1241" Type="http://schemas.openxmlformats.org/officeDocument/2006/relationships/hyperlink" Target="file:///C:\Users\mtk65284\Documents\3GPP\tsg_ran\WG2_RL2\TSGR2_121bis-e\Docs\R2-2303381.zip" TargetMode="External"/><Relationship Id="rId1339" Type="http://schemas.openxmlformats.org/officeDocument/2006/relationships/hyperlink" Target="file:///C:\Users\mtk65284\Documents\3GPP\tsg_ran\WG2_RL2\TSGR2_121bis-e\Docs\R2-2303232.zip" TargetMode="External"/><Relationship Id="rId709" Type="http://schemas.openxmlformats.org/officeDocument/2006/relationships/hyperlink" Target="file:///C:\Users\mtk65284\Documents\3GPP\tsg_ran\WG2_RL2\TSGR2_121bis-e\Docs\R2-2303312.zip" TargetMode="External"/><Relationship Id="rId916" Type="http://schemas.openxmlformats.org/officeDocument/2006/relationships/hyperlink" Target="file:///C:\Users\mtk65284\Documents\3GPP\tsg_ran\WG2_RL2\TSGR2_121bis-e\Docs\R2-2302562.zip" TargetMode="External"/><Relationship Id="rId1101" Type="http://schemas.openxmlformats.org/officeDocument/2006/relationships/hyperlink" Target="file:///C:\Users\mtk65284\Documents\3GPP\tsg_ran\WG2_RL2\TSGR2_121bis-e\Docs\R2-2303110.zip" TargetMode="External"/><Relationship Id="rId1546" Type="http://schemas.openxmlformats.org/officeDocument/2006/relationships/hyperlink" Target="file:///C:\Users\mtk65284\Documents\3GPP\tsg_ran\WG2_RL2\TSGR2_121bis-e\Docs\R2-2304011.zip" TargetMode="External"/><Relationship Id="rId45" Type="http://schemas.openxmlformats.org/officeDocument/2006/relationships/hyperlink" Target="file:///C:\Users\mtk65284\Documents\3GPP\tsg_ran\WG2_RL2\TSGR2_121bis-e\Docs\R2-2304110.zip" TargetMode="External"/><Relationship Id="rId1406" Type="http://schemas.openxmlformats.org/officeDocument/2006/relationships/hyperlink" Target="file:///C:\Users\mtk65284\Documents\3GPP\tsg_ran\WG2_RL2\TSGR2_121bis-e\Docs\R2-2303590.zip" TargetMode="External"/><Relationship Id="rId1613" Type="http://schemas.openxmlformats.org/officeDocument/2006/relationships/hyperlink" Target="file:///C:\Users\mtk65284\Documents\3GPP\tsg_ran\WG2_RL2\TSGR2_121bis-e\Docs\R2-2303206.zip" TargetMode="External"/><Relationship Id="rId194" Type="http://schemas.openxmlformats.org/officeDocument/2006/relationships/hyperlink" Target="file:///C:\Users\mtk65284\Documents\3GPP\tsg_ran\WG2_RL2\TSGR2_121bis-e\Docs\R2-2304087.zip" TargetMode="External"/><Relationship Id="rId261" Type="http://schemas.openxmlformats.org/officeDocument/2006/relationships/hyperlink" Target="file:///C:\Users\mtk65284\Documents\3GPP\tsg_ran\WG2_RL2\TSGR2_121bis-e\Docs\R2-2303858.zip" TargetMode="External"/><Relationship Id="rId499" Type="http://schemas.openxmlformats.org/officeDocument/2006/relationships/hyperlink" Target="file:///C:\Users\mtk65284\Documents\3GPP\tsg_ran\WG2_RL2\TSGR2_121bis-e\Docs\R2-2303369.zip" TargetMode="External"/><Relationship Id="rId359" Type="http://schemas.openxmlformats.org/officeDocument/2006/relationships/hyperlink" Target="file:///C:\Users\mtk65284\Documents\3GPP\tsg_ran\WG2_RL2\TSGR2_121bis-e\Docs\R2-2303925.zip" TargetMode="External"/><Relationship Id="rId566" Type="http://schemas.openxmlformats.org/officeDocument/2006/relationships/hyperlink" Target="file:///C:\Users\mtk65284\Documents\3GPP\tsg_ran\WG2_RL2\TSGR2_121bis-e\Docs\R2-2302829.zip" TargetMode="External"/><Relationship Id="rId773" Type="http://schemas.openxmlformats.org/officeDocument/2006/relationships/hyperlink" Target="file:///C:\Users\mtk65284\Documents\3GPP\tsg_ran\WG2_RL2\TSGR2_121bis-e\Docs\R2-2302720.zip" TargetMode="External"/><Relationship Id="rId1196" Type="http://schemas.openxmlformats.org/officeDocument/2006/relationships/hyperlink" Target="file:///C:\Users\mtk65284\Documents\3GPP\tsg_ran\WG2_RL2\TSGR2_121bis-e\Docs\R2-2303555.zip" TargetMode="External"/><Relationship Id="rId121" Type="http://schemas.openxmlformats.org/officeDocument/2006/relationships/hyperlink" Target="file:///C:\Users\mtk65284\Documents\3GPP\tsg_ran\WG2_RL2\TSGR2_121bis-e\Docs\R2-2303633.zip" TargetMode="External"/><Relationship Id="rId219" Type="http://schemas.openxmlformats.org/officeDocument/2006/relationships/hyperlink" Target="file:///C:\Users\mtk65284\Documents\3GPP\tsg_ran\WG2_RL2\TSGR2_121bis-e\Docs\R2-2303740.zip" TargetMode="External"/><Relationship Id="rId426" Type="http://schemas.openxmlformats.org/officeDocument/2006/relationships/hyperlink" Target="file:///C:\Users\mtk65284\Documents\3GPP\tsg_ran\WG2_RL2\TSGR2_121bis-e\Docs\R2-2302982.zip" TargetMode="External"/><Relationship Id="rId633" Type="http://schemas.openxmlformats.org/officeDocument/2006/relationships/hyperlink" Target="file:///C:\Users\mtk65284\Documents\3GPP\tsg_ran\WG2_RL2\TSGR2_121bis-e\Docs\R2-2304130.zip" TargetMode="External"/><Relationship Id="rId980" Type="http://schemas.openxmlformats.org/officeDocument/2006/relationships/hyperlink" Target="file:///C:\Users\mtk65284\Documents\3GPP\tsg_ran\WG2_RL2\TSGR2_121bis-e\Docs\R2-2303802.zip" TargetMode="External"/><Relationship Id="rId1056" Type="http://schemas.openxmlformats.org/officeDocument/2006/relationships/hyperlink" Target="file:///C:\Users\mtk65284\Documents\3GPP\tsg_ran\WG2_RL2\TSGR2_121bis-e\Docs\R2-2302994.zip" TargetMode="External"/><Relationship Id="rId1263" Type="http://schemas.openxmlformats.org/officeDocument/2006/relationships/hyperlink" Target="file:///C:\Users\mtk65284\Documents\3GPP\tsg_ran\WG2_RL2\TSGR2_121bis-e\Docs\R2-2303694.zip" TargetMode="External"/><Relationship Id="rId840" Type="http://schemas.openxmlformats.org/officeDocument/2006/relationships/hyperlink" Target="file:///C:\Users\mtk65284\Documents\3GPP\tsg_ran\WG2_RL2\TSGR2_121bis-e\Docs\R2-2303404.zip" TargetMode="External"/><Relationship Id="rId938" Type="http://schemas.openxmlformats.org/officeDocument/2006/relationships/hyperlink" Target="file:///C:\Users\mtk65284\Documents\3GPP\tsg_ran\WG2_RL2\TSGR2_121bis-e\Docs\R2-2303790.zip" TargetMode="External"/><Relationship Id="rId1470" Type="http://schemas.openxmlformats.org/officeDocument/2006/relationships/hyperlink" Target="file:///C:\Users\mtk65284\Documents\3GPP\tsg_ran\WG2_RL2\TSGR2_121bis-e\Docs\R2-2303322.zip" TargetMode="External"/><Relationship Id="rId1568" Type="http://schemas.openxmlformats.org/officeDocument/2006/relationships/hyperlink" Target="file:///C:\Users\johan\OneDrive\Dokument\3GPP\tsg_ran\WG2_RL2\TSGR2_121bis-e\Docs\R2-2303209.zip" TargetMode="External"/><Relationship Id="rId67" Type="http://schemas.openxmlformats.org/officeDocument/2006/relationships/hyperlink" Target="file:///C:\Users\mtk65284\Documents\3GPP\tsg_ran\WG2_RL2\TSGR2_121bis-e\Docs\R2-2302596.zip" TargetMode="External"/><Relationship Id="rId700" Type="http://schemas.openxmlformats.org/officeDocument/2006/relationships/hyperlink" Target="file:///C:\Users\mtk65284\Documents\3GPP\tsg_ran\WG2_RL2\TSGR2_121bis-e\Docs\R2-2302909.zip" TargetMode="External"/><Relationship Id="rId1123" Type="http://schemas.openxmlformats.org/officeDocument/2006/relationships/hyperlink" Target="file:///C:\Users\mtk65284\Documents\3GPP\tsg_ran\WG2_RL2\TSGR2_121bis-e\Docs\R2-2303116.zip" TargetMode="External"/><Relationship Id="rId1330" Type="http://schemas.openxmlformats.org/officeDocument/2006/relationships/hyperlink" Target="file:///C:\Users\mtk65284\Documents\3GPP\tsg_ran\WG2_RL2\TSGR2_121bis-e\Docs\R2-2302838.zip" TargetMode="External"/><Relationship Id="rId1428" Type="http://schemas.openxmlformats.org/officeDocument/2006/relationships/hyperlink" Target="file:///C:\Users\mtk65284\Documents\3GPP\tsg_ran\WG2_RL2\TSGR2_121bis-e\Docs\R2-2302782.zip" TargetMode="External"/><Relationship Id="rId1635" Type="http://schemas.openxmlformats.org/officeDocument/2006/relationships/hyperlink" Target="file:///C:\Users\mtk65284\Documents\3GPP\tsg_ran\WG2_RL2\TSGR2_121bis-e\Docs\R2-2304142.zip" TargetMode="External"/><Relationship Id="rId283" Type="http://schemas.openxmlformats.org/officeDocument/2006/relationships/hyperlink" Target="file:///C:\Users\mtk65284\Documents\3GPP\tsg_ran\WG2_RL2\TSGR2_121bis-e\Docs\R2-2302765.zip" TargetMode="External"/><Relationship Id="rId490" Type="http://schemas.openxmlformats.org/officeDocument/2006/relationships/hyperlink" Target="file:///C:\Users\mtk65284\Documents\3GPP\tsg_ran\WG2_RL2\TSGR2_121bis-e\Docs\R2-2302796.zip" TargetMode="External"/><Relationship Id="rId143" Type="http://schemas.openxmlformats.org/officeDocument/2006/relationships/hyperlink" Target="file:///C:\Users\mtk65284\Documents\3GPP\tsg_ran\WG2_RL2\TSGR2_121bis-e\Docs\R2-2303897.zip" TargetMode="External"/><Relationship Id="rId350" Type="http://schemas.openxmlformats.org/officeDocument/2006/relationships/hyperlink" Target="file:///C:\Users\mtk65284\Documents\3GPP\tsg_ran\WG2_RL2\TSGR2_121bis-e\Docs\R2-2302841.zip" TargetMode="External"/><Relationship Id="rId588" Type="http://schemas.openxmlformats.org/officeDocument/2006/relationships/hyperlink" Target="file:///C:\Users\mtk65284\Documents\3GPP\tsg_ran\WG2_RL2\TSGR2_121bis-e\Docs\R2-2303166.zip" TargetMode="External"/><Relationship Id="rId795" Type="http://schemas.openxmlformats.org/officeDocument/2006/relationships/hyperlink" Target="file:///C:\Users\mtk65284\Documents\3GPP\tsg_ran\WG2_RL2\TSGR2_121bis-e\Docs\R2-2303999.zip" TargetMode="External"/><Relationship Id="rId9" Type="http://schemas.openxmlformats.org/officeDocument/2006/relationships/hyperlink" Target="file:///C:\Users\mtk65284\Documents\3GPP\tsg_ran\WG2_RL2\TSGR2_121bis-e\Docs\R2-2302401.zip" TargetMode="External"/><Relationship Id="rId210" Type="http://schemas.openxmlformats.org/officeDocument/2006/relationships/hyperlink" Target="file:///C:\Users\mtk65284\Documents\3GPP\tsg_ran\WG2_RL2\TSGR2_121bis-e\Docs\R2-2303398.zip" TargetMode="External"/><Relationship Id="rId448" Type="http://schemas.openxmlformats.org/officeDocument/2006/relationships/hyperlink" Target="file:///C:\Users\mtk65284\Documents\3GPP\tsg_ran\WG2_RL2\TSGR2_121bis-e\Docs\R2-2302741.zip" TargetMode="External"/><Relationship Id="rId655" Type="http://schemas.openxmlformats.org/officeDocument/2006/relationships/hyperlink" Target="file:///C:\Users\mtk65284\Documents\3GPP\tsg_ran\WG2_RL2\TSGR2_121bis-e\Docs\R2-2303335.zip" TargetMode="External"/><Relationship Id="rId862" Type="http://schemas.openxmlformats.org/officeDocument/2006/relationships/hyperlink" Target="file:///C:\Users\mtk65284\Documents\3GPP\tsg_ran\WG2_RL2\TSGR2_121bis-e\Docs\R2-2303519.zip" TargetMode="External"/><Relationship Id="rId1078" Type="http://schemas.openxmlformats.org/officeDocument/2006/relationships/hyperlink" Target="file:///C:\Users\mtk65284\Documents\3GPP\tsg_ran\WG2_RL2\TSGR2_121bis-e\Docs\R2-2303545.zip" TargetMode="External"/><Relationship Id="rId1285" Type="http://schemas.openxmlformats.org/officeDocument/2006/relationships/hyperlink" Target="file:///C:\Users\mtk65284\Documents\3GPP\tsg_ran\WG2_RL2\TSGR2_121bis-e\Docs\R2-2303957.zip" TargetMode="External"/><Relationship Id="rId1492" Type="http://schemas.openxmlformats.org/officeDocument/2006/relationships/hyperlink" Target="file:///C:\Users\mtk65284\Documents\3GPP\tsg_ran\WG2_RL2\TSGR2_121bis-e\Docs\R2-2303069.zip" TargetMode="External"/><Relationship Id="rId308" Type="http://schemas.openxmlformats.org/officeDocument/2006/relationships/hyperlink" Target="file:///C:\Users\mtk65284\Documents\3GPP\tsg_ran\WG2_RL2\TSGR2_121bis-e\Docs\R2-2303819.zip" TargetMode="External"/><Relationship Id="rId515" Type="http://schemas.openxmlformats.org/officeDocument/2006/relationships/hyperlink" Target="file:///C:\Users\mtk65284\Documents\3GPP\tsg_ran\WG2_RL2\TSGR2_121bis-e\Docs\R2-2303247.zip" TargetMode="External"/><Relationship Id="rId722" Type="http://schemas.openxmlformats.org/officeDocument/2006/relationships/hyperlink" Target="file:///C:\Users\mtk65284\Documents\3GPP\tsg_ran\WG2_RL2\TSGR2_121bis-e\Docs\R2-2302599.zip" TargetMode="External"/><Relationship Id="rId1145" Type="http://schemas.openxmlformats.org/officeDocument/2006/relationships/hyperlink" Target="file:///C:\Users\mtk65284\Documents\3GPP\tsg_ran\WG2_RL2\TSGR2_121bis-e\Docs\R2-2304122.zip" TargetMode="External"/><Relationship Id="rId1352" Type="http://schemas.openxmlformats.org/officeDocument/2006/relationships/hyperlink" Target="file:///C:\Users\mtk65284\Documents\3GPP\tsg_ran\WG2_RL2\TSGR2_121bis-e\Docs\R2-2302918.zip" TargetMode="External"/><Relationship Id="rId89" Type="http://schemas.openxmlformats.org/officeDocument/2006/relationships/hyperlink" Target="file:///C:\Users\mtk65284\Documents\3GPP\tsg_ran\WG2_RL2\TSGR2_121bis-e\Docs\R2-2302437.zip" TargetMode="External"/><Relationship Id="rId1005" Type="http://schemas.openxmlformats.org/officeDocument/2006/relationships/hyperlink" Target="file:///C:\Users\mtk65284\Documents\3GPP\tsg_ran\WG2_RL2\TSGR2_121bis-e\Docs\R2-2303431.zip" TargetMode="External"/><Relationship Id="rId1212" Type="http://schemas.openxmlformats.org/officeDocument/2006/relationships/hyperlink" Target="file:///C:\Users\mtk65284\Documents\3GPP\tsg_ran\WG2_RL2\TSGR2_121bis-e\Docs\R2-2303622.zip" TargetMode="External"/><Relationship Id="rId1657" Type="http://schemas.openxmlformats.org/officeDocument/2006/relationships/hyperlink" Target="file:///C:\Users\mtk65284\Documents\3GPP\tsg_ran\WG2_RL2\TSGR2_121bis-e\Docs\R2-23031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87578</Words>
  <Characters>499201</Characters>
  <Application>Microsoft Office Word</Application>
  <DocSecurity>0</DocSecurity>
  <Lines>4160</Lines>
  <Paragraphs>1171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585608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2023-04-18T11:26:00Z</dcterms:created>
  <dcterms:modified xsi:type="dcterms:W3CDTF">2023-04-18T11:26:00Z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