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DE1E5D" w14:textId="77777777" w:rsidR="006A06C6" w:rsidRDefault="006A06C6">
      <w:pPr>
        <w:rPr>
          <w:lang w:val="en-US"/>
        </w:rPr>
      </w:pPr>
    </w:p>
    <w:p w14:paraId="483FAE5A" w14:textId="77777777" w:rsidR="006A06C6" w:rsidRDefault="006A06C6"/>
    <w:p w14:paraId="4E1080FF" w14:textId="77777777" w:rsidR="006A06C6" w:rsidRDefault="006A06C6">
      <w:pPr>
        <w:rPr>
          <w:b/>
          <w:u w:val="single"/>
        </w:rPr>
      </w:pPr>
    </w:p>
    <w:p w14:paraId="6A31895B" w14:textId="77777777" w:rsidR="006A06C6" w:rsidRDefault="00BC66D9">
      <w:pPr>
        <w:rPr>
          <w:b/>
          <w:u w:val="single"/>
        </w:rPr>
      </w:pPr>
      <w:r>
        <w:rPr>
          <w:b/>
          <w:u w:val="single"/>
        </w:rPr>
        <w:t>Dates and deadlines (see also RP-230050)</w:t>
      </w:r>
    </w:p>
    <w:p w14:paraId="096F5648" w14:textId="77777777" w:rsidR="006A06C6" w:rsidRDefault="00BC66D9">
      <w:pPr>
        <w:ind w:left="4046" w:hanging="4046"/>
      </w:pPr>
      <w:r>
        <w:t>March 31</w:t>
      </w:r>
      <w:r>
        <w:rPr>
          <w:vertAlign w:val="superscript"/>
        </w:rPr>
        <w:t>st</w:t>
      </w:r>
      <w:r>
        <w:t xml:space="preserve"> </w:t>
      </w:r>
      <w:r>
        <w:tab/>
        <w:t xml:space="preserve">Deadline for Long email discussions into R2 121. </w:t>
      </w:r>
    </w:p>
    <w:p w14:paraId="0F4DC30E" w14:textId="77777777" w:rsidR="006A06C6" w:rsidRDefault="00BC66D9">
      <w:pPr>
        <w:ind w:left="4046" w:hanging="4046"/>
      </w:pPr>
      <w:r>
        <w:t>April 3</w:t>
      </w:r>
      <w:r>
        <w:rPr>
          <w:vertAlign w:val="superscript"/>
        </w:rPr>
        <w:t>rd</w:t>
      </w:r>
      <w:r>
        <w:t xml:space="preserve"> – 7</w:t>
      </w:r>
      <w:r>
        <w:rPr>
          <w:vertAlign w:val="superscript"/>
        </w:rPr>
        <w:t>th</w:t>
      </w:r>
      <w:r>
        <w:rPr>
          <w:vertAlign w:val="superscript"/>
        </w:rPr>
        <w:tab/>
      </w:r>
      <w:bookmarkStart w:id="0" w:name="OLE_LINK58"/>
      <w:r>
        <w:t xml:space="preserve">Inactive period, no email discussions.  </w:t>
      </w:r>
      <w:bookmarkEnd w:id="0"/>
    </w:p>
    <w:p w14:paraId="35409AB9" w14:textId="77777777" w:rsidR="006A06C6" w:rsidRDefault="00BC66D9">
      <w:pPr>
        <w:ind w:left="4046" w:hanging="4046"/>
      </w:pPr>
      <w:r>
        <w:t>April 7</w:t>
      </w:r>
      <w:r>
        <w:rPr>
          <w:vertAlign w:val="superscript"/>
        </w:rPr>
        <w:t>th</w:t>
      </w:r>
      <w:proofErr w:type="gramStart"/>
      <w:r>
        <w:t xml:space="preserve"> </w:t>
      </w:r>
      <w:bookmarkStart w:id="1" w:name="OLE_LINK59"/>
      <w:bookmarkStart w:id="2" w:name="OLE_LINK60"/>
      <w:r>
        <w:t>1000</w:t>
      </w:r>
      <w:proofErr w:type="gramEnd"/>
      <w:r>
        <w:t xml:space="preserve"> UTC</w:t>
      </w:r>
      <w:r>
        <w:tab/>
      </w:r>
      <w:proofErr w:type="spellStart"/>
      <w:r>
        <w:rPr>
          <w:b/>
          <w:bCs/>
        </w:rPr>
        <w:t>Tdoc</w:t>
      </w:r>
      <w:proofErr w:type="spellEnd"/>
      <w:r>
        <w:rPr>
          <w:b/>
          <w:bCs/>
        </w:rPr>
        <w:t xml:space="preserve"> Submission Deadline</w:t>
      </w:r>
      <w:r>
        <w:t>.</w:t>
      </w:r>
      <w:bookmarkEnd w:id="1"/>
      <w:bookmarkEnd w:id="2"/>
    </w:p>
    <w:p w14:paraId="0A7C6C40" w14:textId="77777777" w:rsidR="006A06C6" w:rsidRDefault="00BC66D9">
      <w:pPr>
        <w:pStyle w:val="Doc-title"/>
        <w:ind w:left="4046" w:hanging="4046"/>
      </w:pPr>
      <w:r>
        <w:t>April 17</w:t>
      </w:r>
      <w:r>
        <w:rPr>
          <w:vertAlign w:val="superscript"/>
        </w:rPr>
        <w:t>th</w:t>
      </w:r>
      <w:r>
        <w:t xml:space="preserve"> 0700 UTC</w:t>
      </w:r>
      <w:r>
        <w:tab/>
      </w:r>
      <w:r>
        <w:rPr>
          <w:b/>
        </w:rPr>
        <w:t>e-Meeting Start</w:t>
      </w:r>
      <w:r>
        <w:t xml:space="preserve"> (by email), Week 1</w:t>
      </w:r>
      <w:r>
        <w:br/>
        <w:t xml:space="preserve">Rapporteurs in non-favourable time zones may kick off AT meeting offline / email discussions before meeting start (at most 12h before). It is assumed that participants starts paying attention to offline / email discussions after e-meeting start. </w:t>
      </w:r>
    </w:p>
    <w:p w14:paraId="625179D6" w14:textId="77777777" w:rsidR="006A06C6" w:rsidRDefault="00BC66D9">
      <w:pPr>
        <w:pStyle w:val="Doc-title"/>
        <w:ind w:left="4046" w:hanging="4046"/>
      </w:pPr>
      <w:r>
        <w:t>April 21</w:t>
      </w:r>
      <w:r>
        <w:rPr>
          <w:vertAlign w:val="superscript"/>
        </w:rPr>
        <w:t>st</w:t>
      </w:r>
      <w:r>
        <w:t xml:space="preserve"> 1000 UTC </w:t>
      </w:r>
      <w:r>
        <w:tab/>
      </w:r>
      <w:r>
        <w:rPr>
          <w:b/>
          <w:bCs/>
        </w:rPr>
        <w:t>Weekend break</w:t>
      </w:r>
      <w:r>
        <w:t>, Suspend decision making in email discussions (= no deadlines etc). It should be possible for a delegate to take the weekend off, rejoin and not miss decisions.</w:t>
      </w:r>
    </w:p>
    <w:p w14:paraId="6ABBF57C" w14:textId="77777777" w:rsidR="006A06C6" w:rsidRDefault="00BC66D9">
      <w:pPr>
        <w:pStyle w:val="Doc-title"/>
        <w:ind w:left="4046" w:hanging="4046"/>
      </w:pPr>
      <w:r>
        <w:t>April 24</w:t>
      </w:r>
      <w:r>
        <w:rPr>
          <w:vertAlign w:val="superscript"/>
        </w:rPr>
        <w:t>th</w:t>
      </w:r>
      <w:r>
        <w:t xml:space="preserve"> 1000 UTC </w:t>
      </w:r>
      <w:r>
        <w:tab/>
      </w:r>
      <w:r>
        <w:rPr>
          <w:b/>
          <w:bCs/>
        </w:rPr>
        <w:t>Resume after weekend</w:t>
      </w:r>
      <w:r>
        <w:t>. Resume decision making in email discussions, Week 2.</w:t>
      </w:r>
    </w:p>
    <w:p w14:paraId="47C581B8" w14:textId="77777777" w:rsidR="006A06C6" w:rsidRDefault="00BC66D9">
      <w:pPr>
        <w:pStyle w:val="Doc-title"/>
        <w:ind w:left="4046" w:hanging="4046"/>
      </w:pPr>
      <w:r>
        <w:t>April 26</w:t>
      </w:r>
      <w:r>
        <w:rPr>
          <w:vertAlign w:val="superscript"/>
        </w:rPr>
        <w:t>th</w:t>
      </w:r>
      <w:r>
        <w:t xml:space="preserve"> 1000 UTC</w:t>
      </w:r>
      <w:r>
        <w:tab/>
      </w:r>
      <w:r>
        <w:rPr>
          <w:b/>
        </w:rPr>
        <w:t>e-Meeting Stop</w:t>
      </w:r>
      <w:r>
        <w:t xml:space="preserve">, no more technical comments for AT-meeting email discussions. Decision confirmations announced within 24h. Session notes for email checking. </w:t>
      </w:r>
    </w:p>
    <w:p w14:paraId="7F0E4A5B" w14:textId="77777777" w:rsidR="006A06C6" w:rsidRDefault="00BC66D9">
      <w:pPr>
        <w:pStyle w:val="Doc-title"/>
        <w:ind w:left="4046" w:hanging="4046"/>
      </w:pPr>
      <w:r>
        <w:t>April 28</w:t>
      </w:r>
      <w:r>
        <w:rPr>
          <w:vertAlign w:val="superscript"/>
        </w:rPr>
        <w:t>th</w:t>
      </w:r>
      <w:r>
        <w:t xml:space="preserve"> 1000 UTC</w:t>
      </w:r>
      <w:r>
        <w:tab/>
        <w:t>Deadline Short Email Discussions (</w:t>
      </w:r>
      <w:r>
        <w:rPr>
          <w:b/>
          <w:bCs/>
          <w:i/>
          <w:iCs/>
        </w:rPr>
        <w:t>limited possibility</w:t>
      </w:r>
      <w:r>
        <w:t xml:space="preserve"> - for very short email discussions, if needed short email discussion can be started before e-meeting Stop). E.g. for LS outs, or other priority topics e.g. conclusion of R17 CRs.</w:t>
      </w:r>
    </w:p>
    <w:p w14:paraId="62476F15" w14:textId="77777777" w:rsidR="006A06C6" w:rsidRDefault="006A06C6">
      <w:pPr>
        <w:pStyle w:val="Doc-text2"/>
        <w:ind w:left="0" w:firstLine="0"/>
      </w:pPr>
    </w:p>
    <w:p w14:paraId="697D535D" w14:textId="77777777" w:rsidR="006A06C6" w:rsidRDefault="00BC66D9">
      <w:pPr>
        <w:pStyle w:val="Doc-text2"/>
        <w:ind w:left="4046" w:hanging="4046"/>
      </w:pPr>
      <w:r>
        <w:t>May 1</w:t>
      </w:r>
      <w:r>
        <w:rPr>
          <w:vertAlign w:val="superscript"/>
        </w:rPr>
        <w:t>st</w:t>
      </w:r>
      <w:r>
        <w:t xml:space="preserve"> – 5</w:t>
      </w:r>
      <w:r>
        <w:rPr>
          <w:vertAlign w:val="superscript"/>
        </w:rPr>
        <w:t>th</w:t>
      </w:r>
      <w:r>
        <w:tab/>
      </w:r>
      <w:r>
        <w:tab/>
        <w:t xml:space="preserve">Inactive period, no email discussions.  </w:t>
      </w:r>
    </w:p>
    <w:p w14:paraId="07F415B8" w14:textId="77777777" w:rsidR="006A06C6" w:rsidRDefault="00BC66D9">
      <w:pPr>
        <w:pStyle w:val="Doc-text2"/>
        <w:ind w:left="4046" w:hanging="4046"/>
      </w:pPr>
      <w:r>
        <w:t>May 12</w:t>
      </w:r>
      <w:r>
        <w:rPr>
          <w:vertAlign w:val="superscript"/>
        </w:rPr>
        <w:t>th</w:t>
      </w:r>
      <w:proofErr w:type="gramStart"/>
      <w:r>
        <w:t xml:space="preserve"> 1000</w:t>
      </w:r>
      <w:proofErr w:type="gramEnd"/>
      <w:r>
        <w:t xml:space="preserve"> UTC</w:t>
      </w:r>
      <w:r>
        <w:tab/>
      </w:r>
      <w:proofErr w:type="spellStart"/>
      <w:r>
        <w:t>Tdoc</w:t>
      </w:r>
      <w:proofErr w:type="spellEnd"/>
      <w:r>
        <w:t xml:space="preserve"> submission deadline RAN2 122 (next meeting). </w:t>
      </w:r>
    </w:p>
    <w:p w14:paraId="39F1DBC8" w14:textId="77777777" w:rsidR="006A06C6" w:rsidRDefault="00BC66D9">
      <w:pPr>
        <w:pStyle w:val="Doc-text2"/>
        <w:ind w:left="4046" w:hanging="4046"/>
      </w:pPr>
      <w:r>
        <w:tab/>
      </w:r>
      <w:r>
        <w:tab/>
        <w:t xml:space="preserve">Very limited possibility for long email discussions. </w:t>
      </w:r>
    </w:p>
    <w:p w14:paraId="0E895A61" w14:textId="77777777" w:rsidR="006A06C6" w:rsidRDefault="006A06C6">
      <w:pPr>
        <w:pStyle w:val="Doc-text2"/>
        <w:ind w:left="4046" w:hanging="4046"/>
      </w:pPr>
    </w:p>
    <w:p w14:paraId="465D0318" w14:textId="77777777" w:rsidR="006A06C6" w:rsidRDefault="006A06C6">
      <w:pPr>
        <w:ind w:left="4046" w:hanging="4046"/>
      </w:pPr>
    </w:p>
    <w:p w14:paraId="794C90F9" w14:textId="77777777" w:rsidR="006A06C6" w:rsidRDefault="00BC66D9">
      <w:r>
        <w:rPr>
          <w:b/>
          <w:u w:val="single"/>
        </w:rPr>
        <w:t>Web Conference Schedule</w:t>
      </w:r>
      <w:r>
        <w:t xml:space="preserve"> </w:t>
      </w:r>
    </w:p>
    <w:p w14:paraId="096297D2" w14:textId="77777777" w:rsidR="006A06C6" w:rsidRDefault="00BC66D9">
      <w:pPr>
        <w:pStyle w:val="Doc-text2"/>
        <w:ind w:left="0" w:firstLine="0"/>
      </w:pPr>
      <w:r>
        <w:t xml:space="preserve">Note that this schedule is indicative and can change. After Week 1 the schedule for Week 2 will be updated. </w:t>
      </w:r>
    </w:p>
    <w:p w14:paraId="26671467" w14:textId="77777777" w:rsidR="006A06C6" w:rsidRDefault="006A06C6"/>
    <w:p w14:paraId="5B868756" w14:textId="77777777" w:rsidR="006A06C6" w:rsidRDefault="00BC66D9">
      <w:pPr>
        <w:rPr>
          <w:b/>
        </w:rPr>
      </w:pPr>
      <w:r>
        <w:rPr>
          <w:b/>
        </w:rPr>
        <w:t>WEEK 1: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38"/>
        <w:gridCol w:w="3298"/>
        <w:gridCol w:w="3298"/>
        <w:gridCol w:w="3296"/>
        <w:gridCol w:w="2365"/>
      </w:tblGrid>
      <w:tr w:rsidR="006A06C6" w14:paraId="67354437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2D8D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25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3F02CD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0B96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55F68D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F27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C4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3" w:name="OLE_LINK7"/>
            <w:bookmarkStart w:id="4" w:name="OLE_LINK8"/>
            <w:r>
              <w:rPr>
                <w:rFonts w:cs="Arial"/>
                <w:b/>
                <w:sz w:val="16"/>
                <w:szCs w:val="16"/>
              </w:rPr>
              <w:t xml:space="preserve">Offline GTW Session </w:t>
            </w:r>
            <w:bookmarkEnd w:id="3"/>
            <w:bookmarkEnd w:id="4"/>
          </w:p>
          <w:p w14:paraId="1A206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bookmarkStart w:id="5" w:name="OLE_LINK13"/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  <w:bookmarkEnd w:id="5"/>
          </w:p>
        </w:tc>
      </w:tr>
      <w:tr w:rsidR="006A06C6" w14:paraId="06BA0F59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186D35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Monday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C657C0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53FB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CF0A67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7F7F7F"/>
          </w:tcPr>
          <w:p w14:paraId="472F902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C37D83F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AEB8161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F3A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6" w:name="OLE_LINK25"/>
            <w:bookmarkStart w:id="7" w:name="OLE_LINK26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541699B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[7.4.1] Organizational</w:t>
            </w:r>
          </w:p>
          <w:p w14:paraId="0214800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[7.4.4] CHO including target MCG and candidate SCGs for CPC CPA in NR-DC</w:t>
            </w:r>
          </w:p>
          <w:bookmarkEnd w:id="6"/>
          <w:bookmarkEnd w:id="7"/>
          <w:p w14:paraId="51B748E2" w14:textId="77777777" w:rsidR="006A06C6" w:rsidRDefault="006A06C6" w:rsidP="003E2A42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3F7F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1EFDA8B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- 7.5.1: Work plan (</w:t>
            </w:r>
            <w:hyperlink r:id="rId1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R2-2302715</w:t>
              </w:r>
            </w:hyperlink>
            <w:r>
              <w:rPr>
                <w:rFonts w:cs="Arial"/>
                <w:sz w:val="16"/>
                <w:szCs w:val="16"/>
              </w:rPr>
              <w:t>), SA2/SA4 status (</w:t>
            </w:r>
            <w:hyperlink r:id="rId1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R2-2302716</w:t>
              </w:r>
            </w:hyperlink>
            <w:r>
              <w:rPr>
                <w:rFonts w:cs="Arial"/>
                <w:sz w:val="16"/>
                <w:szCs w:val="16"/>
              </w:rPr>
              <w:t>/</w:t>
            </w:r>
            <w:hyperlink r:id="rId1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R2-2302717</w:t>
              </w:r>
            </w:hyperlink>
            <w:r>
              <w:rPr>
                <w:rFonts w:cs="Arial"/>
                <w:sz w:val="16"/>
                <w:szCs w:val="16"/>
              </w:rPr>
              <w:t>), Stage-2 running CR (</w:t>
            </w:r>
            <w:hyperlink r:id="rId1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043E151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- 7.5.4.1: BSR tables for XR (e.g.</w:t>
            </w:r>
            <w:hyperlink r:id="rId1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R2-2303862</w:t>
              </w:r>
            </w:hyperlink>
            <w:r>
              <w:rPr>
                <w:rStyle w:val="Hyperlink"/>
                <w:rFonts w:cs="Arial"/>
                <w:sz w:val="16"/>
                <w:szCs w:val="16"/>
              </w:rPr>
              <w:t xml:space="preserve">, </w:t>
            </w:r>
            <w:hyperlink r:id="rId1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R2-2302851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CBB544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TSCAI vs. PIN DB reporting (e.g. </w:t>
            </w:r>
            <w:hyperlink r:id="rId1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R2-2303800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1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R2-2303986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C90C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66B78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- 7.9.1 Organizational (R2-2302442, R2-2302994)</w:t>
            </w:r>
          </w:p>
          <w:p w14:paraId="03F27FB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- 7.9.4 Multi-path (R2-2303857, R2-2302924, aspects of R2-2303342)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026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B4210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FD6E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68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B078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B9F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C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EFFAB" w14:textId="77777777">
        <w:trPr>
          <w:trHeight w:val="315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96415F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8" w:name="_Hlk130228421"/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AB40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9" w:name="OLE_LINK21"/>
            <w:bookmarkStart w:id="10" w:name="OLE_LINK22"/>
            <w:r>
              <w:rPr>
                <w:rFonts w:cs="Arial"/>
                <w:sz w:val="16"/>
                <w:szCs w:val="16"/>
              </w:rPr>
              <w:t>NR18 Mobile IAB [0.5]</w:t>
            </w:r>
            <w:bookmarkEnd w:id="9"/>
            <w:bookmarkEnd w:id="10"/>
            <w:r>
              <w:rPr>
                <w:rFonts w:cs="Arial"/>
                <w:sz w:val="16"/>
                <w:szCs w:val="16"/>
              </w:rPr>
              <w:t xml:space="preserve"> (Johan)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8A30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1" w:name="OLE_LINK51"/>
            <w:bookmarkStart w:id="12" w:name="OLE_LINK52"/>
            <w:r>
              <w:rPr>
                <w:rFonts w:cs="Arial"/>
                <w:sz w:val="16"/>
                <w:szCs w:val="16"/>
              </w:rPr>
              <w:t>NR18 UAV [1] (Diana)</w:t>
            </w:r>
            <w:bookmarkEnd w:id="11"/>
            <w:bookmarkEnd w:id="12"/>
          </w:p>
          <w:p w14:paraId="22C2B5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7.8.1: LSs </w:t>
            </w:r>
          </w:p>
          <w:p w14:paraId="22B53D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7.8.2: Email discussion 313</w:t>
            </w:r>
          </w:p>
          <w:p w14:paraId="1E0FD89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7.8.3: Email discussion 314</w:t>
            </w:r>
          </w:p>
          <w:p w14:paraId="60F485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2058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25BB5E9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- 7.2.1 Organizational (R2-2302449, R2-2302738 / R2-2302739)</w:t>
            </w:r>
          </w:p>
          <w:p w14:paraId="2028B0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- 7.2.2 </w:t>
            </w:r>
            <w:proofErr w:type="spellStart"/>
            <w:r>
              <w:rPr>
                <w:rFonts w:cs="Arial"/>
                <w:sz w:val="16"/>
                <w:szCs w:val="16"/>
              </w:rPr>
              <w:t>Sidelink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positioning (R2-2302740, R2-2304033, R2-2304005)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43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74485EA" w14:textId="77777777">
        <w:trPr>
          <w:trHeight w:val="3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339A9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C9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A54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A1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823D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BFDEFF1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D2377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A80D0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13" w:name="OLE_LINK23"/>
            <w:bookmarkStart w:id="14" w:name="OLE_LINK24"/>
            <w:r>
              <w:rPr>
                <w:rFonts w:cs="Arial"/>
                <w:sz w:val="16"/>
                <w:szCs w:val="16"/>
              </w:rPr>
              <w:t>NR18 AIML [1] (Johan)</w:t>
            </w:r>
          </w:p>
          <w:bookmarkEnd w:id="13"/>
          <w:bookmarkEnd w:id="14"/>
          <w:p w14:paraId="6307C1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AC32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NCR [0.5] (Sasha)</w:t>
            </w:r>
          </w:p>
          <w:p w14:paraId="3B3D8E5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7.1.1 (LS from RAN1 and baseline CRs)</w:t>
            </w:r>
          </w:p>
          <w:p w14:paraId="4389FA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7.1.2 (agenda item summary)</w:t>
            </w:r>
          </w:p>
          <w:p w14:paraId="1F50F7A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7.1.3 (R2-2303288, R2-2302788, agenda item summary for issues not covered in 3288)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AB70A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15" w:name="OLE_LINK38"/>
            <w:bookmarkStart w:id="16" w:name="OLE_LINK39"/>
            <w:r>
              <w:rPr>
                <w:rFonts w:cs="Arial"/>
                <w:sz w:val="16"/>
                <w:szCs w:val="16"/>
              </w:rPr>
              <w:t xml:space="preserve">Maintenance Early items (Nathan </w:t>
            </w:r>
            <w:bookmarkStart w:id="17" w:name="OLE_LINK12"/>
            <w:r>
              <w:rPr>
                <w:rFonts w:cs="Arial"/>
                <w:sz w:val="16"/>
                <w:szCs w:val="16"/>
              </w:rPr>
              <w:t>Qianxi</w:t>
            </w:r>
            <w:bookmarkEnd w:id="17"/>
            <w:r>
              <w:rPr>
                <w:rFonts w:cs="Arial"/>
                <w:sz w:val="16"/>
                <w:szCs w:val="16"/>
              </w:rPr>
              <w:t>)</w:t>
            </w:r>
            <w:bookmarkEnd w:id="15"/>
            <w:bookmarkEnd w:id="16"/>
          </w:p>
          <w:p w14:paraId="678CB28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relay:</w:t>
            </w:r>
          </w:p>
          <w:p w14:paraId="1BA9D23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- 6.5.2 CP (R2-2304189)</w:t>
            </w:r>
          </w:p>
          <w:p w14:paraId="5CF262CB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- 6.5.3 UP (R2-2304191)</w:t>
            </w:r>
          </w:p>
          <w:p w14:paraId="59C4E54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Rel-17 positioning:</w:t>
            </w:r>
          </w:p>
          <w:p w14:paraId="719CC555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- 6.7.2 RRC (R2-2302638, R2-2302992)</w:t>
            </w:r>
          </w:p>
          <w:p w14:paraId="264B4757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- 6.7.4 MAC (R2-2302991, R2-2304049)</w:t>
            </w:r>
          </w:p>
          <w:p w14:paraId="30FC990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- 6.7.5 UE cap (R2-2302745)</w:t>
            </w:r>
          </w:p>
          <w:p w14:paraId="6587021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- 6.7.3 LPP (R2-2304192)</w:t>
            </w:r>
          </w:p>
          <w:p w14:paraId="076761A8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R16 SL </w:t>
            </w:r>
          </w:p>
          <w:p w14:paraId="241A19D6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- 5.2: R2-2303211/3212</w:t>
            </w:r>
          </w:p>
          <w:p w14:paraId="185DFC3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R17 SL:</w:t>
            </w:r>
          </w:p>
          <w:p w14:paraId="68A26D4D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- 6.10.1: R2-2302410 (R1 LS reply on default CBR)</w:t>
            </w:r>
          </w:p>
          <w:p w14:paraId="3A480534" w14:textId="77777777" w:rsidR="006A06C6" w:rsidRDefault="00BC66D9">
            <w:pPr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- 6.10.3: R2-2303744/3745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7AB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800CF3E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AC272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27DB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70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1A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99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97EF3D5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21B4F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bookmarkStart w:id="18" w:name="OLE_LINK1"/>
            <w:bookmarkStart w:id="19" w:name="OLE_LINK2"/>
            <w:bookmarkEnd w:id="8"/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CC869E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F93C94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39D0354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9958E4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CA86DD8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5D1044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bookmarkStart w:id="20" w:name="OLE_LINK3"/>
            <w:bookmarkStart w:id="21" w:name="OLE_LINK4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5CB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LP WUS [0.5] (Johan) 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8AD2F0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4BCB23B8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- 7.7.1</w:t>
            </w:r>
          </w:p>
          <w:p w14:paraId="4B261E3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- 7.7.4.1.1</w:t>
            </w:r>
          </w:p>
          <w:p w14:paraId="1061EBB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- 7.7.4.1.2: report of [Post121][106]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B92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2" w:name="OLE_LINK11"/>
            <w:r>
              <w:rPr>
                <w:rFonts w:cs="Arial"/>
                <w:sz w:val="16"/>
                <w:szCs w:val="16"/>
              </w:rPr>
              <w:t>NR18 SL evolution [1] (Qianxi)</w:t>
            </w:r>
            <w:bookmarkEnd w:id="22"/>
          </w:p>
          <w:p w14:paraId="4646C73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.15.1, 7.15.2, 7.15.3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556FA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CE8987B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48AE90F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1B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7C56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055A6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AA92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6424B9D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2E99F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lastRenderedPageBreak/>
              <w:t>13:30-14:30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D6BA6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NR17 </w:t>
            </w:r>
          </w:p>
          <w:p w14:paraId="38B906E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[6.1.3.2] </w:t>
            </w:r>
            <w:proofErr w:type="spellStart"/>
            <w:r>
              <w:rPr>
                <w:rFonts w:cs="Arial"/>
                <w:sz w:val="16"/>
                <w:szCs w:val="16"/>
              </w:rPr>
              <w:t>Intraband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ENDC</w:t>
            </w:r>
          </w:p>
          <w:p w14:paraId="2D4AF32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[6.1.3.3] IAB Beam </w:t>
            </w:r>
            <w:proofErr w:type="spellStart"/>
            <w:r>
              <w:rPr>
                <w:rFonts w:cs="Arial"/>
                <w:sz w:val="16"/>
                <w:szCs w:val="16"/>
              </w:rPr>
              <w:t>Mgmt</w:t>
            </w:r>
            <w:proofErr w:type="spellEnd"/>
            <w:r>
              <w:rPr>
                <w:rFonts w:cs="Arial"/>
                <w:sz w:val="16"/>
                <w:szCs w:val="16"/>
              </w:rPr>
              <w:t>, Power Ctrl and Stage-2.</w:t>
            </w:r>
          </w:p>
          <w:p w14:paraId="2F5F2F8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3" w:name="OLE_LINK109"/>
            <w:bookmarkStart w:id="24" w:name="OLE_LINK110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3"/>
          <w:bookmarkEnd w:id="24"/>
          <w:p w14:paraId="71B035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Multi-Carrier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, </w:t>
            </w:r>
          </w:p>
          <w:p w14:paraId="0FF7A9DA" w14:textId="63814B56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3BBC54" w14:textId="77777777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4F632C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4F632C">
              <w:rPr>
                <w:rFonts w:cs="Arial"/>
                <w:sz w:val="16"/>
                <w:szCs w:val="16"/>
              </w:rPr>
              <w:t xml:space="preserve"> [1] (Sergio)</w:t>
            </w:r>
          </w:p>
          <w:p w14:paraId="2DB4BBD5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- 7.7.4.2</w:t>
            </w:r>
          </w:p>
          <w:p w14:paraId="0996A1A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- 7.7.3</w:t>
            </w:r>
          </w:p>
          <w:p w14:paraId="72C3BA16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AI 7.25.3:</w:t>
            </w:r>
          </w:p>
          <w:p w14:paraId="59C6CF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R2-2304184 Work plan for SI on self-evaluation towards the IMT-2020 submission of the 3GPP Satellite Radio Interface Technology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B24CE7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0E1234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.15.3 (cont.), 7.15.4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6B7F85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C5A2677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5B9098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6C06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D1120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AE71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449554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F4EB8D" w14:textId="77777777">
        <w:trPr>
          <w:trHeight w:val="210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285C2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525E3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5" w:name="OLE_LINK27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  <w:bookmarkEnd w:id="25"/>
          </w:p>
          <w:p w14:paraId="25F50553" w14:textId="671EA5D6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[7.4.2] L1L2 Triggered Mobility </w:t>
            </w:r>
          </w:p>
          <w:p w14:paraId="43DA147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03F3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Early Items (Sergio, Tero)</w:t>
            </w:r>
          </w:p>
          <w:p w14:paraId="419547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LTE legacy (Tero)</w:t>
            </w:r>
          </w:p>
          <w:p w14:paraId="16F0F0E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- 4.1: </w:t>
            </w:r>
            <w:hyperlink r:id="rId2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R2-2303818</w:t>
              </w:r>
            </w:hyperlink>
            <w:r>
              <w:rPr>
                <w:rFonts w:cs="Arial"/>
                <w:sz w:val="16"/>
                <w:szCs w:val="16"/>
              </w:rPr>
              <w:t xml:space="preserve"> (+ </w:t>
            </w:r>
            <w:hyperlink r:id="rId2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R2-2303822</w:t>
              </w:r>
            </w:hyperlink>
            <w:r>
              <w:rPr>
                <w:rFonts w:cs="Arial"/>
                <w:sz w:val="16"/>
                <w:szCs w:val="16"/>
              </w:rPr>
              <w:t xml:space="preserve"> -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configuration release) </w:t>
            </w:r>
          </w:p>
          <w:p w14:paraId="345758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(Tero)</w:t>
            </w:r>
          </w:p>
          <w:p w14:paraId="15FCBD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- 7.17.4: </w:t>
            </w:r>
            <w:hyperlink r:id="rId2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R2-2302430</w:t>
              </w:r>
            </w:hyperlink>
            <w:r>
              <w:rPr>
                <w:rFonts w:cs="Arial"/>
                <w:sz w:val="16"/>
                <w:szCs w:val="16"/>
              </w:rPr>
              <w:t xml:space="preserve"> (RAN4 LS for MUSIM gap priority)</w:t>
            </w:r>
          </w:p>
          <w:p w14:paraId="1BF6BD9D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R17 NR/IoT NTN (Sergio) (15:00-15:30)</w:t>
            </w:r>
          </w:p>
          <w:p w14:paraId="63D501EE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 xml:space="preserve">R17 NR NTN: </w:t>
            </w:r>
          </w:p>
          <w:p w14:paraId="7DB7F5C0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- 6.6.1</w:t>
            </w:r>
          </w:p>
          <w:p w14:paraId="155BD557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- 6.6.3</w:t>
            </w:r>
          </w:p>
          <w:p w14:paraId="7F14378E" w14:textId="77777777" w:rsidR="006A06C6" w:rsidRPr="00231C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231C4E">
              <w:rPr>
                <w:rFonts w:cs="Arial"/>
                <w:sz w:val="16"/>
                <w:szCs w:val="16"/>
                <w:lang w:val="pl-PL"/>
              </w:rPr>
              <w:t>R17 IoT NTN:</w:t>
            </w:r>
          </w:p>
          <w:p w14:paraId="45A43154" w14:textId="77777777" w:rsidR="006A06C6" w:rsidRPr="004F632C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- 4.2.1</w:t>
            </w:r>
          </w:p>
          <w:p w14:paraId="47054F5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- 4.2.2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C17EB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evolution [1] (Qianxi)</w:t>
            </w:r>
          </w:p>
          <w:p w14:paraId="67262E1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rFonts w:eastAsia="SimSun" w:hint="eastAsia"/>
                <w:sz w:val="16"/>
                <w:szCs w:val="16"/>
                <w:lang w:eastAsia="zh-CN"/>
              </w:rPr>
              <w:t>7</w:t>
            </w:r>
            <w:r>
              <w:rPr>
                <w:rFonts w:eastAsia="SimSun"/>
                <w:sz w:val="16"/>
                <w:szCs w:val="16"/>
                <w:lang w:eastAsia="zh-CN"/>
              </w:rPr>
              <w:t>.15.4 (cont.), 7.15.5, 7.15.6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EC2B7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3247A3" w14:textId="77777777">
        <w:trPr>
          <w:trHeight w:val="209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FD4FC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EB1B3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7F68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D5922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05404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18"/>
      <w:bookmarkEnd w:id="19"/>
      <w:bookmarkEnd w:id="20"/>
      <w:bookmarkEnd w:id="21"/>
      <w:tr w:rsidR="006A06C6" w14:paraId="71E29DD3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DF2FEA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E2004A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D5ED5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A2BCC8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51B03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E3B968A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D922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6" w:name="OLE_LINK5"/>
            <w:bookmarkStart w:id="27" w:name="OLE_LINK6"/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26BB3C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i/>
                <w:iCs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AIML [1] (Johan)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DDF2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</w:p>
          <w:p w14:paraId="65A92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- 7.14.1: Work plan (</w:t>
            </w:r>
            <w:hyperlink r:id="rId2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R2-2304084</w:t>
              </w:r>
            </w:hyperlink>
            <w:r>
              <w:rPr>
                <w:rFonts w:cs="Arial"/>
                <w:sz w:val="16"/>
                <w:szCs w:val="16"/>
              </w:rPr>
              <w:t>), LSs from RAN3/SA5 (</w:t>
            </w:r>
            <w:hyperlink r:id="rId2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R2-2302425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2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R2-2302463</w:t>
              </w:r>
            </w:hyperlink>
            <w:r>
              <w:rPr>
                <w:rFonts w:cs="Arial"/>
                <w:sz w:val="16"/>
                <w:szCs w:val="16"/>
              </w:rPr>
              <w:t>), running CRs (</w:t>
            </w:r>
            <w:hyperlink r:id="rId2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25BBCC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RRC configuration and area scope (e.g. </w:t>
            </w:r>
            <w:hyperlink r:id="rId2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R2-2303363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>
              <w:rPr>
                <w:rFonts w:cs="Arial"/>
                <w:sz w:val="16"/>
                <w:szCs w:val="16"/>
              </w:rPr>
              <w:t xml:space="preserve">), AS layer buffer size (e.g. </w:t>
            </w:r>
            <w:hyperlink r:id="rId3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0A83B4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40F5F2B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- 7.9.2 U2U (summary in R2-23xxxxx)</w:t>
            </w:r>
          </w:p>
          <w:p w14:paraId="366E63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(R2-2303110 / R2-2302923, R2-2303006)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3F878B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5414A49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FD5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6620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10A80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1DA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1A9E8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45B690" w14:textId="77777777">
        <w:trPr>
          <w:trHeight w:val="211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CB9BC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224D3A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8" w:name="OLE_LINK16"/>
            <w:r>
              <w:rPr>
                <w:rFonts w:cs="Arial"/>
                <w:sz w:val="16"/>
                <w:szCs w:val="16"/>
              </w:rPr>
              <w:t>NR18 Other [2] (Johan)</w:t>
            </w:r>
          </w:p>
          <w:bookmarkEnd w:id="28"/>
          <w:p w14:paraId="29D9634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Measurement Gap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2</w:t>
            </w:r>
          </w:p>
          <w:p w14:paraId="13C23C9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Air </w:t>
            </w:r>
            <w:proofErr w:type="gramStart"/>
            <w:r>
              <w:rPr>
                <w:rFonts w:cs="Arial"/>
                <w:sz w:val="16"/>
                <w:szCs w:val="16"/>
              </w:rPr>
              <w:t>To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Ground, NOTE likely NTN-related.</w:t>
            </w:r>
          </w:p>
          <w:p w14:paraId="1D9B1D4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BE53D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Early items (Diana)</w:t>
            </w:r>
          </w:p>
          <w:p w14:paraId="3AA3BB1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7.3.2: DTX/DRX email discussions 312, 311</w:t>
            </w:r>
          </w:p>
          <w:p w14:paraId="364D6C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968F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SL Relay [1.5] (Nathan)</w:t>
            </w:r>
          </w:p>
          <w:p w14:paraId="281C988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- 7.9.3 Service continuity (continued from above)</w:t>
            </w:r>
          </w:p>
          <w:p w14:paraId="6C147A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(R2-2303746)</w:t>
            </w:r>
          </w:p>
          <w:p w14:paraId="68A15D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- 7.9.5 DRX (if time: R2-2303488)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18E044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6D7980B" w14:textId="77777777">
        <w:trPr>
          <w:trHeight w:val="210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55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left w:val="single" w:sz="4" w:space="0" w:color="auto"/>
              <w:right w:val="single" w:sz="4" w:space="0" w:color="auto"/>
            </w:tcBorders>
          </w:tcPr>
          <w:p w14:paraId="153188D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 [0.75] (Dawid)</w:t>
            </w:r>
          </w:p>
          <w:p w14:paraId="285B1F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C627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FA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465F7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FAFC8F6" w14:textId="77777777">
        <w:trPr>
          <w:trHeight w:val="219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F0CF6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52D5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NR18 MBS UP/CP [0.75] (Dawid)</w:t>
            </w:r>
          </w:p>
          <w:p w14:paraId="40DC2D8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607][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], cont.</w:t>
            </w:r>
          </w:p>
          <w:p w14:paraId="59CB929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Summary of [Post121][</w:t>
            </w:r>
            <w:proofErr w:type="gramStart"/>
            <w:r>
              <w:rPr>
                <w:rFonts w:cs="Arial"/>
                <w:sz w:val="16"/>
                <w:szCs w:val="16"/>
              </w:rPr>
              <w:t>606][</w:t>
            </w:r>
            <w:proofErr w:type="spellStart"/>
            <w:proofErr w:type="gramEnd"/>
            <w:r>
              <w:rPr>
                <w:rFonts w:cs="Arial"/>
                <w:sz w:val="16"/>
                <w:szCs w:val="16"/>
              </w:rPr>
              <w:t>eMBS</w:t>
            </w:r>
            <w:proofErr w:type="spellEnd"/>
            <w:r>
              <w:rPr>
                <w:rFonts w:cs="Arial"/>
                <w:sz w:val="16"/>
                <w:szCs w:val="16"/>
              </w:rPr>
              <w:t>]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C3C96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URLLC [0.5] (Diana)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F125BB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7E56747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- 7.2.3 RAT-dependent integrity (summary in R2-23xxxxx)</w:t>
            </w:r>
          </w:p>
          <w:p w14:paraId="55BE0CF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(start if time: summary in R2-23xxxxx)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704013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F6E5B64" w14:textId="77777777">
        <w:trPr>
          <w:trHeight w:val="218"/>
        </w:trPr>
        <w:tc>
          <w:tcPr>
            <w:tcW w:w="123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BD7CE1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6C92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1B1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42F9D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7E76D24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6"/>
      <w:bookmarkEnd w:id="27"/>
      <w:tr w:rsidR="006A06C6" w14:paraId="33279A90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B4E49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Thursday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1B1755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FEEEB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BCDCBD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110F8D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28A85F4C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1585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29" w:name="_Hlk130228737"/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87974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0" w:name="OLE_LINK36"/>
            <w:bookmarkStart w:id="31" w:name="OLE_LINK37"/>
            <w:r>
              <w:rPr>
                <w:rFonts w:cs="Arial"/>
                <w:sz w:val="16"/>
                <w:szCs w:val="16"/>
              </w:rPr>
              <w:t>NR1516</w:t>
            </w:r>
          </w:p>
          <w:p w14:paraId="12C3D1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Need Code secondary DRX, </w:t>
            </w:r>
          </w:p>
          <w:p w14:paraId="7D56FF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refservCellIndicator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D8C012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Other [2], </w:t>
            </w:r>
          </w:p>
          <w:p w14:paraId="4F156E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NCD SSB for non-</w:t>
            </w:r>
            <w:proofErr w:type="spellStart"/>
            <w:r>
              <w:rPr>
                <w:rFonts w:cs="Arial"/>
                <w:sz w:val="16"/>
                <w:szCs w:val="16"/>
              </w:rPr>
              <w:t>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UE</w:t>
            </w:r>
          </w:p>
          <w:p w14:paraId="044CEBD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TEI [1] (Johan)</w:t>
            </w:r>
            <w:bookmarkEnd w:id="30"/>
            <w:bookmarkEnd w:id="31"/>
          </w:p>
          <w:p w14:paraId="1601437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9871A2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0435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2" w:name="OLE_LINK49"/>
            <w:bookmarkStart w:id="33" w:name="OLE_LINK50"/>
            <w:r>
              <w:rPr>
                <w:rFonts w:cs="Arial"/>
                <w:sz w:val="16"/>
                <w:szCs w:val="16"/>
              </w:rPr>
              <w:t>NR18 XR [2] (Tero)</w:t>
            </w:r>
            <w:bookmarkEnd w:id="32"/>
            <w:bookmarkEnd w:id="33"/>
          </w:p>
          <w:p w14:paraId="3F8ADA1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- 7.5.3: DRX for XR (e.g. </w:t>
            </w:r>
            <w:hyperlink r:id="rId3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R2-2303861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R2-2302514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R2-2303755</w:t>
              </w:r>
            </w:hyperlink>
            <w:r>
              <w:rPr>
                <w:rFonts w:cs="Arial"/>
                <w:sz w:val="16"/>
                <w:szCs w:val="16"/>
              </w:rPr>
              <w:t xml:space="preserve">) , SFN wrap-around (e.g. </w:t>
            </w:r>
            <w:hyperlink r:id="rId37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R2-2302583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3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4CDDE52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- 7.5.4.3: Report of [210] (</w:t>
            </w:r>
            <w:hyperlink r:id="rId3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7ACA42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3521E1E7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- 7.6.1</w:t>
            </w:r>
          </w:p>
          <w:p w14:paraId="6FE4394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- 7.6.2.1 Report of [103]</w:t>
            </w:r>
          </w:p>
          <w:p w14:paraId="2175406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- 7.6.2.2 Report of [104]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A3404C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55E4D83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BD0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CB93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E2873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6C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A74FE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bookmarkEnd w:id="29"/>
      <w:tr w:rsidR="006A06C6" w14:paraId="70CD6EA0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0902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3701C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(Johan)</w:t>
            </w:r>
          </w:p>
          <w:p w14:paraId="0A4C38CA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[7.4.3] NR-DC with selective activation cell of groups</w:t>
            </w:r>
          </w:p>
          <w:p w14:paraId="292B5CC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92E50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XR [2] (Tero)</w:t>
            </w:r>
          </w:p>
          <w:p w14:paraId="41693A39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- 7.5.2: UL assistance information for XR (e.g. </w:t>
            </w:r>
            <w:hyperlink r:id="rId4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R2-2302909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R2-2302756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R2-2302513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R2-2302719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CEB802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4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9F99F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LTE18 IoT NTN [1] (Sergio) </w:t>
            </w:r>
          </w:p>
          <w:p w14:paraId="12E2EEF4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- 7.6.3.1 Report of [Post121][105]</w:t>
            </w:r>
          </w:p>
          <w:p w14:paraId="26F5C61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- 7.6.3.2</w:t>
            </w:r>
          </w:p>
          <w:p w14:paraId="3DBDCDE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- 7.6.4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359002F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E66A8C2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9EE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D51B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9B8DC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9A317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5768112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66AFF9D" w14:textId="77777777"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364FF0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Friday</w:t>
            </w: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498A69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3C53D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869162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5284A99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CD0E7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DD0A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DECF0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cs="Arial"/>
                <w:sz w:val="16"/>
                <w:szCs w:val="16"/>
              </w:rPr>
              <w:t>NR18 MIMO evo [0.5] (Erlin)</w:t>
            </w:r>
          </w:p>
          <w:p w14:paraId="69BA207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7.20.1 Organizational</w:t>
            </w:r>
          </w:p>
          <w:p w14:paraId="247BF03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7.20.2 (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>per TRP UE-initiated RACH procedure</w:t>
            </w: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, other R2 impacts with 2TAs, potential LS to R1, etc.)</w:t>
            </w:r>
          </w:p>
          <w:p w14:paraId="41BB1AF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7.20.3 (only if time allows)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05426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proofErr w:type="spellStart"/>
            <w:r>
              <w:rPr>
                <w:rFonts w:cs="Arial"/>
                <w:sz w:val="16"/>
                <w:szCs w:val="16"/>
              </w:rPr>
              <w:t>eRedcap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(Mattias)</w:t>
            </w:r>
          </w:p>
          <w:p w14:paraId="5ED2363F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7.19.1 Organizational</w:t>
            </w:r>
          </w:p>
          <w:p w14:paraId="4178093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507811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7.19.2 Enhanced </w:t>
            </w:r>
            <w:proofErr w:type="spellStart"/>
            <w:r>
              <w:rPr>
                <w:rFonts w:cs="Arial"/>
                <w:sz w:val="16"/>
                <w:szCs w:val="16"/>
              </w:rPr>
              <w:t>eDRX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RRC_INACTIVE</w:t>
            </w:r>
          </w:p>
          <w:p w14:paraId="7BF11D7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  <w:p w14:paraId="6C040F3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2C942D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7.19.3 Further reduced UE complexity in FR1</w:t>
            </w:r>
          </w:p>
          <w:p w14:paraId="2E162E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Incl. AT-meeting email disc summary</w:t>
            </w: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3FF592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SONMDT [0.5] (</w:t>
            </w:r>
            <w:proofErr w:type="spellStart"/>
            <w:r>
              <w:rPr>
                <w:rFonts w:cs="Arial"/>
                <w:sz w:val="16"/>
                <w:szCs w:val="16"/>
              </w:rPr>
              <w:t>HuNan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160CBD7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CB45894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1BB3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7CC6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73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0C75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498C0BF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0AE1AE" w14:textId="77777777">
        <w:trPr>
          <w:trHeight w:val="114"/>
        </w:trPr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6E8A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D09168D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fCovEnh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[0.5] (</w:t>
            </w:r>
            <w:proofErr w:type="spellStart"/>
            <w:r>
              <w:rPr>
                <w:rFonts w:cs="Arial"/>
                <w:sz w:val="16"/>
                <w:szCs w:val="16"/>
              </w:rPr>
              <w:t>Eswar</w:t>
            </w:r>
            <w:proofErr w:type="spellEnd"/>
            <w:r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B31A0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1FA73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</w:p>
          <w:p w14:paraId="1033CA3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- 7.2.4 LPHAP (summary in R2-23xxxxx)</w:t>
            </w:r>
          </w:p>
          <w:p w14:paraId="2DE0DC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- 7.2.5 RAN1 topics (R2-2302818)</w:t>
            </w:r>
          </w:p>
          <w:p w14:paraId="26658F5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time: R2-2302413 / R2-2303498 / R2-2303499 / R2-2303500)</w:t>
            </w: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21381F0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328FF4D5" w14:textId="77777777">
        <w:trPr>
          <w:trHeight w:val="114"/>
        </w:trPr>
        <w:tc>
          <w:tcPr>
            <w:tcW w:w="1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0820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098B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37D3F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BA5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left w:val="single" w:sz="4" w:space="0" w:color="auto"/>
              <w:right w:val="single" w:sz="4" w:space="0" w:color="auto"/>
            </w:tcBorders>
          </w:tcPr>
          <w:p w14:paraId="02A5ED5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</w:tbl>
    <w:p w14:paraId="57B0665F" w14:textId="77777777" w:rsidR="006A06C6" w:rsidRDefault="006A06C6"/>
    <w:p w14:paraId="255436EF" w14:textId="77777777" w:rsidR="006A06C6" w:rsidRDefault="00BC66D9">
      <w:pPr>
        <w:rPr>
          <w:b/>
        </w:rPr>
      </w:pPr>
      <w:r>
        <w:rPr>
          <w:b/>
        </w:rPr>
        <w:t>WEEK 2:</w:t>
      </w:r>
    </w:p>
    <w:tbl>
      <w:tblPr>
        <w:tblW w:w="134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0"/>
        <w:gridCol w:w="3294"/>
        <w:gridCol w:w="3297"/>
        <w:gridCol w:w="3299"/>
        <w:gridCol w:w="2365"/>
      </w:tblGrid>
      <w:tr w:rsidR="006A06C6" w14:paraId="78159A85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C424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i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Time Zone</w:t>
            </w:r>
            <w:r>
              <w:rPr>
                <w:rFonts w:cs="Arial"/>
                <w:b/>
                <w:sz w:val="16"/>
                <w:szCs w:val="16"/>
              </w:rPr>
              <w:br/>
              <w:t>UTC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1E6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Main</w:t>
            </w:r>
          </w:p>
          <w:p w14:paraId="2D53F3A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6D5B0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BO1</w:t>
            </w:r>
          </w:p>
          <w:p w14:paraId="6930851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DB5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Web Conference R2 - BO2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E73B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Offline GTW Session</w:t>
            </w:r>
          </w:p>
          <w:p w14:paraId="09EA2EE4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(limited use, only specific issues if needed, need approval by session chair)</w:t>
            </w:r>
          </w:p>
        </w:tc>
      </w:tr>
      <w:tr w:rsidR="006A06C6" w14:paraId="02E1CDB0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FD5DB4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lastRenderedPageBreak/>
              <w:t>Monday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A49E9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0080F1E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DCCE1D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800D46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546BB0E2" w14:textId="77777777">
        <w:trPr>
          <w:trHeight w:val="219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9C90F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2E84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4" w:name="OLE_LINK28"/>
            <w:bookmarkStart w:id="35" w:name="OLE_LINK29"/>
            <w:bookmarkStart w:id="36" w:name="OLE_LINK9"/>
            <w:bookmarkStart w:id="37" w:name="OLE_LINK10"/>
            <w:r>
              <w:rPr>
                <w:rFonts w:cs="Arial"/>
                <w:sz w:val="16"/>
                <w:szCs w:val="16"/>
              </w:rPr>
              <w:t xml:space="preserve">NR18 Mobility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</w:t>
            </w:r>
            <w:bookmarkEnd w:id="34"/>
            <w:bookmarkEnd w:id="35"/>
            <w:r>
              <w:rPr>
                <w:rFonts w:cs="Arial"/>
                <w:sz w:val="16"/>
                <w:szCs w:val="16"/>
              </w:rPr>
              <w:t>[2] (Johan)</w:t>
            </w:r>
            <w:bookmarkEnd w:id="36"/>
            <w:bookmarkEnd w:id="37"/>
          </w:p>
          <w:p w14:paraId="4346606F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RRC </w:t>
            </w:r>
            <w:proofErr w:type="spellStart"/>
            <w:r>
              <w:rPr>
                <w:rFonts w:cs="Arial"/>
                <w:sz w:val="16"/>
                <w:szCs w:val="16"/>
              </w:rPr>
              <w:t>tdocs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ref config / cand config)</w:t>
            </w:r>
          </w:p>
          <w:p w14:paraId="7DEE5E55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MAC partial reset. </w:t>
            </w:r>
          </w:p>
          <w:p w14:paraId="3CA5E52E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Cell Switch MAC CE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2F9C7E" w14:textId="77777777" w:rsidR="00EC5B93" w:rsidRPr="00D304E5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38" w:name="OLE_LINK46"/>
            <w:bookmarkStart w:id="39" w:name="OLE_LINK47"/>
            <w:r w:rsidRPr="00D304E5">
              <w:rPr>
                <w:rFonts w:cs="Arial"/>
                <w:sz w:val="16"/>
                <w:szCs w:val="16"/>
              </w:rPr>
              <w:t>NR18 XR [2] (Tero)</w:t>
            </w:r>
          </w:p>
          <w:p w14:paraId="7D9375FF" w14:textId="77777777" w:rsidR="00EC5B93" w:rsidRPr="00D304E5" w:rsidRDefault="00EC5B93" w:rsidP="00EC5B9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- Report of [212]: XR BSR solutions (R2-2304394)</w:t>
            </w:r>
          </w:p>
          <w:p w14:paraId="74C8C431" w14:textId="45826EB1" w:rsidR="006A06C6" w:rsidRDefault="00EC5B9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 xml:space="preserve">- 7.5.4.2: Discard operation in XR (e.g. </w:t>
            </w:r>
            <w:hyperlink r:id="rId46" w:history="1">
              <w:r w:rsidRPr="00D304E5">
                <w:rPr>
                  <w:rStyle w:val="Hyperlink"/>
                  <w:rFonts w:cs="Arial"/>
                  <w:sz w:val="16"/>
                  <w:szCs w:val="16"/>
                </w:rPr>
                <w:t>R2-2303303</w:t>
              </w:r>
            </w:hyperlink>
            <w:r w:rsidRPr="00D304E5">
              <w:rPr>
                <w:rFonts w:cs="Arial"/>
                <w:sz w:val="16"/>
                <w:szCs w:val="16"/>
              </w:rPr>
              <w:t xml:space="preserve">, </w:t>
            </w:r>
            <w:hyperlink r:id="rId47" w:history="1">
              <w:r w:rsidRPr="00D304E5">
                <w:rPr>
                  <w:rStyle w:val="Hyperlink"/>
                  <w:rFonts w:cs="Arial"/>
                  <w:sz w:val="16"/>
                  <w:szCs w:val="16"/>
                </w:rPr>
                <w:t>R2-2303722</w:t>
              </w:r>
            </w:hyperlink>
            <w:r w:rsidRPr="00D304E5">
              <w:rPr>
                <w:rFonts w:cs="Arial"/>
                <w:sz w:val="16"/>
                <w:szCs w:val="16"/>
              </w:rPr>
              <w:t>)</w:t>
            </w:r>
            <w:bookmarkEnd w:id="38"/>
            <w:bookmarkEnd w:id="39"/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1B8C8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0" w:name="OLE_LINK53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Pos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[2] (Nathan)</w:t>
            </w:r>
            <w:bookmarkEnd w:id="40"/>
          </w:p>
          <w:p w14:paraId="1CEAF34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Email discussion checkpoint</w:t>
            </w:r>
            <w:r w:rsidR="00055845">
              <w:rPr>
                <w:rFonts w:cs="Arial"/>
                <w:sz w:val="16"/>
                <w:szCs w:val="16"/>
              </w:rPr>
              <w:t>: [412], [413], [414], [417], [423], [424] (quick checks and easy conclusions)</w:t>
            </w:r>
          </w:p>
          <w:p w14:paraId="7C83DBA2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- 7.24.1 TEI18 (if not done Friday week 1)</w:t>
            </w:r>
          </w:p>
          <w:p w14:paraId="698DC4D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- 7.24.2 TEI18 (new proposals: R2-2303123, R2-2304007)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869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1516AA8" w14:textId="77777777">
        <w:trPr>
          <w:trHeight w:val="218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B521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A837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22D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FEEF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726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5327AF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7559F7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0935A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Other [2] (Johan)</w:t>
            </w:r>
          </w:p>
          <w:p w14:paraId="0C5BC2EA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</w:t>
            </w:r>
            <w:proofErr w:type="spellStart"/>
            <w:r>
              <w:rPr>
                <w:rFonts w:cs="Arial"/>
                <w:sz w:val="16"/>
                <w:szCs w:val="16"/>
              </w:rPr>
              <w:t>eNPN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Initial discussion</w:t>
            </w:r>
          </w:p>
          <w:p w14:paraId="37513D36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77972017" w14:textId="2B39CC7B" w:rsidR="004F632C" w:rsidRDefault="004F632C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r w:rsidR="009D04F9">
              <w:rPr>
                <w:rFonts w:cs="Arial"/>
                <w:sz w:val="16"/>
                <w:szCs w:val="16"/>
              </w:rPr>
              <w:t xml:space="preserve">AIML </w:t>
            </w:r>
            <w:r w:rsidR="00BC66D9">
              <w:rPr>
                <w:rFonts w:cs="Arial"/>
                <w:sz w:val="16"/>
                <w:szCs w:val="16"/>
              </w:rPr>
              <w:t>CB</w:t>
            </w:r>
            <w:r>
              <w:rPr>
                <w:rFonts w:cs="Arial"/>
                <w:sz w:val="16"/>
                <w:szCs w:val="16"/>
              </w:rPr>
              <w:t>s</w:t>
            </w:r>
            <w:r w:rsidR="00BC66D9">
              <w:rPr>
                <w:rFonts w:cs="Arial"/>
                <w:sz w:val="16"/>
                <w:szCs w:val="16"/>
              </w:rPr>
              <w:t xml:space="preserve"> (Johan)</w:t>
            </w:r>
          </w:p>
          <w:p w14:paraId="7BB7009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 [014] Model ID</w:t>
            </w:r>
          </w:p>
          <w:p w14:paraId="369DE8B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2F64C56" w14:textId="191A190F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B697E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[0.5] (Tero)</w:t>
            </w:r>
          </w:p>
          <w:p w14:paraId="056ACFF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- 7.17.1: Running CRs (</w:t>
            </w:r>
            <w:hyperlink r:id="rId48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R2-2303266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DB9956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- 7.17.2: Reactive/proactive mechanisms (e.g. </w:t>
            </w:r>
            <w:hyperlink r:id="rId49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R2-2302781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0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R2-2303639</w:t>
              </w:r>
            </w:hyperlink>
            <w:r>
              <w:rPr>
                <w:rFonts w:cs="Arial"/>
                <w:sz w:val="16"/>
                <w:szCs w:val="16"/>
              </w:rPr>
              <w:t xml:space="preserve">), UE-initiated </w:t>
            </w:r>
            <w:proofErr w:type="spellStart"/>
            <w:r>
              <w:rPr>
                <w:rFonts w:cs="Arial"/>
                <w:sz w:val="16"/>
                <w:szCs w:val="16"/>
              </w:rPr>
              <w:t>Scell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/SCG (de)activation (e.g. </w:t>
            </w:r>
            <w:hyperlink r:id="rId51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R2-2303455</w:t>
              </w:r>
            </w:hyperlink>
            <w:r>
              <w:rPr>
                <w:rFonts w:cs="Arial"/>
                <w:sz w:val="16"/>
                <w:szCs w:val="16"/>
              </w:rPr>
              <w:t xml:space="preserve">, </w:t>
            </w:r>
            <w:hyperlink r:id="rId52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R2-2303779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11F7B9BB" w14:textId="7E1998A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9CF5D3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UAV [1] (Diana)</w:t>
            </w:r>
          </w:p>
          <w:p w14:paraId="59850155" w14:textId="40403F95" w:rsidR="009F2305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 continuation of flight path reporting proposals</w:t>
            </w:r>
          </w:p>
          <w:p w14:paraId="0B8F9704" w14:textId="77CB9E4E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- 7.8.5. – BRID (AT meeting email 304)</w:t>
            </w:r>
          </w:p>
          <w:p w14:paraId="1EA1357E" w14:textId="1BDECDD4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DEFB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6C89468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3A7F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EFC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2026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32A86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308E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5D81C60" w14:textId="77777777">
        <w:trPr>
          <w:trHeight w:val="315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7F20623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E25AEE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mIAB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</w:t>
            </w:r>
          </w:p>
          <w:p w14:paraId="58C76414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[015] Beam handling RACH-less HO </w:t>
            </w:r>
          </w:p>
          <w:p w14:paraId="74574AC6" w14:textId="77777777" w:rsidR="009D04F9" w:rsidRDefault="009D04F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53DC8344" w14:textId="77777777" w:rsidR="006A06C6" w:rsidRDefault="00BC66D9" w:rsidP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(Johan)</w:t>
            </w:r>
          </w:p>
          <w:p w14:paraId="031B05B6" w14:textId="2814E401" w:rsidR="00237128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--</w:t>
            </w:r>
            <w:ins w:id="41" w:author="Johan Johansson" w:date="2023-04-24T13:17:00Z">
              <w:r w:rsidR="00915558">
                <w:rPr>
                  <w:rFonts w:cs="Arial"/>
                  <w:sz w:val="16"/>
                  <w:szCs w:val="16"/>
                </w:rPr>
                <w:t xml:space="preserve"> [0</w:t>
              </w:r>
            </w:ins>
            <w:ins w:id="42" w:author="Johan Johansson" w:date="2023-04-24T13:18:00Z">
              <w:r w:rsidR="00915558">
                <w:rPr>
                  <w:rFonts w:cs="Arial"/>
                  <w:sz w:val="16"/>
                  <w:szCs w:val="16"/>
                </w:rPr>
                <w:t>13]</w:t>
              </w:r>
            </w:ins>
            <w:r w:rsidR="00237128">
              <w:rPr>
                <w:rFonts w:cs="Arial"/>
                <w:sz w:val="16"/>
                <w:szCs w:val="16"/>
              </w:rPr>
              <w:t xml:space="preserve"> IAB</w:t>
            </w:r>
            <w:del w:id="43" w:author="Johan Johansson" w:date="2023-04-24T13:17:00Z">
              <w:r w:rsidR="00237128" w:rsidDel="00915558">
                <w:rPr>
                  <w:rFonts w:cs="Arial"/>
                  <w:sz w:val="16"/>
                  <w:szCs w:val="16"/>
                </w:rPr>
                <w:delText xml:space="preserve"> CB if any</w:delText>
              </w:r>
            </w:del>
            <w:r w:rsidR="00237128">
              <w:rPr>
                <w:rFonts w:cs="Arial"/>
                <w:sz w:val="16"/>
                <w:szCs w:val="16"/>
              </w:rPr>
              <w:t xml:space="preserve">. 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  <w:p w14:paraId="0352B951" w14:textId="77777777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[011] </w:t>
            </w:r>
            <w:r w:rsidRPr="00237128">
              <w:rPr>
                <w:rFonts w:cs="Arial"/>
                <w:sz w:val="16"/>
                <w:szCs w:val="16"/>
              </w:rPr>
              <w:t>UE Caps BW related Corrections</w:t>
            </w:r>
          </w:p>
          <w:p w14:paraId="47799DAA" w14:textId="447BD45A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ins w:id="44" w:author="Johan Johansson" w:date="2023-04-24T13:18:00Z"/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[004] </w:t>
            </w:r>
          </w:p>
          <w:p w14:paraId="5D8E604D" w14:textId="7721622D" w:rsidR="00915558" w:rsidRDefault="00915558">
            <w:pPr>
              <w:tabs>
                <w:tab w:val="left" w:pos="720"/>
                <w:tab w:val="left" w:pos="1622"/>
              </w:tabs>
              <w:spacing w:before="20" w:after="20"/>
              <w:rPr>
                <w:ins w:id="45" w:author="Johan Johansson" w:date="2023-04-24T13:42:00Z"/>
                <w:rFonts w:cs="Arial"/>
                <w:sz w:val="16"/>
                <w:szCs w:val="16"/>
              </w:rPr>
            </w:pPr>
            <w:ins w:id="46" w:author="Johan Johansson" w:date="2023-04-24T13:18:00Z">
              <w:r>
                <w:rPr>
                  <w:rFonts w:cs="Arial"/>
                  <w:sz w:val="16"/>
                  <w:szCs w:val="16"/>
                </w:rPr>
                <w:t xml:space="preserve">- [009] </w:t>
              </w:r>
            </w:ins>
          </w:p>
          <w:p w14:paraId="56C03D80" w14:textId="2B1CC1BC" w:rsidR="00915558" w:rsidRDefault="0091555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ins w:id="47" w:author="Johan Johansson" w:date="2023-04-24T13:42:00Z">
              <w:r>
                <w:rPr>
                  <w:rFonts w:cs="Arial"/>
                  <w:sz w:val="16"/>
                  <w:szCs w:val="16"/>
                </w:rPr>
                <w:t>- [000]</w:t>
              </w:r>
              <w:r>
                <w:t xml:space="preserve"> </w:t>
              </w:r>
              <w:r w:rsidRPr="00915558">
                <w:rPr>
                  <w:rFonts w:cs="Arial"/>
                  <w:sz w:val="16"/>
                  <w:szCs w:val="16"/>
                </w:rPr>
                <w:t>2.5: RAN1 RRC Parameter Preparation</w:t>
              </w:r>
            </w:ins>
          </w:p>
          <w:p w14:paraId="4DA4B2ED" w14:textId="32C8485B" w:rsidR="009D04F9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Others </w:t>
            </w:r>
            <w:r w:rsidR="009D04F9">
              <w:rPr>
                <w:rFonts w:cs="Arial"/>
                <w:sz w:val="16"/>
                <w:szCs w:val="16"/>
              </w:rPr>
              <w:t xml:space="preserve">TBD </w:t>
            </w:r>
            <w:r>
              <w:rPr>
                <w:rFonts w:cs="Arial"/>
                <w:sz w:val="16"/>
                <w:szCs w:val="16"/>
              </w:rPr>
              <w:t xml:space="preserve">(pl check offline discussions Monday)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71052A" w14:textId="5BEE975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MUSIM CB (Tero)</w:t>
            </w:r>
            <w:r w:rsidR="00D304E5">
              <w:rPr>
                <w:rFonts w:cs="Arial"/>
                <w:sz w:val="16"/>
                <w:szCs w:val="16"/>
              </w:rPr>
              <w:t>: 14:30-15:00</w:t>
            </w:r>
          </w:p>
          <w:p w14:paraId="1F52AA5C" w14:textId="50B91D01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[231]: RAN4 aspects of MUSIM (</w:t>
            </w:r>
            <w:hyperlink r:id="rId53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R2-2304398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89A91BE" w14:textId="574E0362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IF time allows:</w:t>
            </w:r>
          </w:p>
          <w:p w14:paraId="1DD142FA" w14:textId="77777777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- 7.17.3: Report of [230]: UE capability restrictions (</w:t>
            </w:r>
            <w:hyperlink r:id="rId54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545B8361" w14:textId="77777777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15E4BC9" w14:textId="77777777" w:rsidR="006A06C6" w:rsidRPr="0036534E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pl-PL"/>
              </w:rPr>
            </w:pPr>
            <w:r w:rsidRPr="0036534E">
              <w:rPr>
                <w:rFonts w:cs="Arial"/>
                <w:sz w:val="16"/>
                <w:szCs w:val="16"/>
                <w:lang w:val="pl-PL"/>
              </w:rPr>
              <w:t>R17 NR/IoT NTN (Sergio) (15:00-15:30)</w:t>
            </w:r>
          </w:p>
          <w:p w14:paraId="598E38FB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R17 NR NTN: </w:t>
            </w:r>
          </w:p>
          <w:p w14:paraId="402CE2A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- 6.6.2: Report of [102] (if needed)</w:t>
            </w:r>
          </w:p>
          <w:p w14:paraId="21A6C1C8" w14:textId="72D7293D" w:rsidR="00700390" w:rsidRPr="0036534E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534E">
              <w:rPr>
                <w:rFonts w:cs="Arial"/>
                <w:sz w:val="16"/>
                <w:szCs w:val="16"/>
              </w:rPr>
              <w:t>- 6.6.1: Report of [111] (if needed)</w:t>
            </w:r>
          </w:p>
          <w:p w14:paraId="45BDE92A" w14:textId="5A1CC5A3" w:rsidR="00700390" w:rsidRPr="009D04F9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36534E">
              <w:rPr>
                <w:rFonts w:cs="Arial"/>
                <w:sz w:val="16"/>
                <w:szCs w:val="16"/>
              </w:rPr>
              <w:t>- 6.6.3: Report of [112],[</w:t>
            </w:r>
            <w:proofErr w:type="gramStart"/>
            <w:r w:rsidRPr="0036534E">
              <w:rPr>
                <w:rFonts w:cs="Arial"/>
                <w:sz w:val="16"/>
                <w:szCs w:val="16"/>
              </w:rPr>
              <w:t>113](</w:t>
            </w:r>
            <w:proofErr w:type="gramEnd"/>
            <w:r w:rsidRPr="0036534E">
              <w:rPr>
                <w:rFonts w:cs="Arial"/>
                <w:sz w:val="16"/>
                <w:szCs w:val="16"/>
              </w:rPr>
              <w:t>if needed)</w:t>
            </w:r>
          </w:p>
          <w:p w14:paraId="3D64E5F0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R17 IoT NTN:</w:t>
            </w:r>
          </w:p>
          <w:p w14:paraId="62D60BD7" w14:textId="77777777" w:rsidR="006A06C6" w:rsidRPr="009D04F9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- 4.2.3: Report of [101] (if needed)</w:t>
            </w:r>
          </w:p>
          <w:p w14:paraId="48912746" w14:textId="5BDF4880" w:rsidR="006A06C6" w:rsidRDefault="00BC66D9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>- 4.2.1/4.2.2</w:t>
            </w:r>
            <w:r w:rsidR="00700390" w:rsidRPr="00700390">
              <w:rPr>
                <w:rFonts w:cs="Arial"/>
                <w:sz w:val="16"/>
                <w:szCs w:val="16"/>
              </w:rPr>
              <w:t>-: Report of [111] (if needed)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9C7F0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Maintenance CB (Diana)</w:t>
            </w:r>
          </w:p>
          <w:p w14:paraId="25C2C84D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R15-17 UP - AT meeting email output and CRs (301) </w:t>
            </w:r>
          </w:p>
          <w:p w14:paraId="3C8AFCC0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R17 SDT related items – AT meeting email output and CRs (302)</w:t>
            </w:r>
          </w:p>
          <w:p w14:paraId="0BA3FDE9" w14:textId="6D86601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8A5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10D257F1" w14:textId="77777777">
        <w:trPr>
          <w:trHeight w:val="3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55083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8FEE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44D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0DAF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0C7EC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43B920B7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70847CA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Tuesday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5AF3D8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ED75D1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371B5CC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FC21555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7992433A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028E738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12:30-13</w:t>
            </w:r>
            <w:r>
              <w:rPr>
                <w:rFonts w:cs="Arial"/>
                <w:sz w:val="16"/>
                <w:szCs w:val="16"/>
                <w:lang w:val="en-US"/>
              </w:rPr>
              <w:t>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3B27E9" w14:textId="48E79D14" w:rsidR="006A06C6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R18 Other </w:t>
            </w:r>
            <w:r w:rsidR="00BC66D9">
              <w:rPr>
                <w:rFonts w:cs="Arial"/>
                <w:sz w:val="16"/>
                <w:szCs w:val="16"/>
              </w:rPr>
              <w:t>CB (Johan)</w:t>
            </w:r>
          </w:p>
          <w:p w14:paraId="7476E3F1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020][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MCE] LS out UL TX Switching</w:t>
            </w:r>
          </w:p>
          <w:p w14:paraId="10138DA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021][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MCE] UL TX Switching</w:t>
            </w:r>
          </w:p>
          <w:p w14:paraId="592D6E12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489CC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8" w:name="OLE_LINK48"/>
            <w:r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>
              <w:rPr>
                <w:rFonts w:cs="Arial"/>
                <w:sz w:val="16"/>
                <w:szCs w:val="16"/>
              </w:rPr>
              <w:t>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[1] (Tero)</w:t>
            </w:r>
            <w:bookmarkEnd w:id="48"/>
          </w:p>
          <w:p w14:paraId="6087281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- 7.14.2: Report of [220]: SRB5 details (</w:t>
            </w:r>
            <w:hyperlink r:id="rId55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R2-2304395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7B782EA5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- 7.14.2: </w:t>
            </w:r>
            <w:proofErr w:type="spellStart"/>
            <w:r>
              <w:rPr>
                <w:rFonts w:cs="Arial"/>
                <w:sz w:val="16"/>
                <w:szCs w:val="16"/>
              </w:rPr>
              <w:t>RVQoE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in NR-DC (</w:t>
            </w:r>
            <w:proofErr w:type="gramStart"/>
            <w:r>
              <w:rPr>
                <w:rFonts w:cs="Arial"/>
                <w:sz w:val="16"/>
                <w:szCs w:val="16"/>
              </w:rPr>
              <w:t>e.g.</w:t>
            </w:r>
            <w:proofErr w:type="gramEnd"/>
            <w:r>
              <w:rPr>
                <w:rFonts w:cs="Arial"/>
                <w:sz w:val="16"/>
                <w:szCs w:val="16"/>
              </w:rPr>
              <w:t xml:space="preserve"> </w:t>
            </w:r>
            <w:hyperlink r:id="rId56" w:history="1">
              <w:r>
                <w:rPr>
                  <w:rStyle w:val="Hyperlink"/>
                  <w:rFonts w:cs="Arial"/>
                  <w:sz w:val="16"/>
                  <w:szCs w:val="16"/>
                </w:rPr>
                <w:t>R2-2303511</w:t>
              </w:r>
            </w:hyperlink>
            <w:r>
              <w:rPr>
                <w:rFonts w:cs="Arial"/>
                <w:sz w:val="16"/>
                <w:szCs w:val="16"/>
              </w:rPr>
              <w:t>)</w:t>
            </w:r>
          </w:p>
          <w:p w14:paraId="68DF9DC8" w14:textId="77777777" w:rsidR="00D304E5" w:rsidRPr="00F947D4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F947D4">
              <w:rPr>
                <w:rFonts w:cs="Arial"/>
                <w:sz w:val="16"/>
                <w:szCs w:val="16"/>
              </w:rPr>
              <w:t>IF time allows:</w:t>
            </w:r>
          </w:p>
          <w:p w14:paraId="3C1A7B36" w14:textId="09DB5A4F" w:rsidR="00D304E5" w:rsidRPr="00D304E5" w:rsidRDefault="00D304E5" w:rsidP="00D304E5">
            <w:r w:rsidRPr="00F947D4">
              <w:rPr>
                <w:rFonts w:cs="Arial"/>
                <w:sz w:val="16"/>
                <w:szCs w:val="16"/>
              </w:rPr>
              <w:t xml:space="preserve">- 7.14.2: Area scope handling (e.g. P12 from  </w:t>
            </w:r>
            <w:hyperlink r:id="rId57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R2-2303596</w:t>
              </w:r>
            </w:hyperlink>
            <w:r w:rsidRPr="00F947D4">
              <w:rPr>
                <w:rFonts w:cs="Arial"/>
                <w:sz w:val="16"/>
                <w:szCs w:val="16"/>
              </w:rPr>
              <w:t xml:space="preserve"> and P7-8 from </w:t>
            </w:r>
            <w:hyperlink r:id="rId58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R2-2303642</w:t>
              </w:r>
            </w:hyperlink>
            <w:r w:rsidRPr="00F947D4">
              <w:rPr>
                <w:rFonts w:cs="Arial"/>
                <w:sz w:val="16"/>
                <w:szCs w:val="16"/>
              </w:rPr>
              <w:t xml:space="preserve">)), AS layer buffer size (e.g. </w:t>
            </w:r>
            <w:hyperlink r:id="rId59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R2-2303677</w:t>
              </w:r>
            </w:hyperlink>
            <w:r w:rsidRPr="00F947D4">
              <w:rPr>
                <w:rFonts w:cs="Arial"/>
                <w:sz w:val="16"/>
                <w:szCs w:val="16"/>
              </w:rPr>
              <w:t xml:space="preserve">, </w:t>
            </w:r>
            <w:hyperlink r:id="rId60" w:history="1">
              <w:r w:rsidRPr="00F947D4">
                <w:rPr>
                  <w:rStyle w:val="Hyperlink"/>
                  <w:rFonts w:cs="Arial"/>
                  <w:sz w:val="16"/>
                  <w:szCs w:val="16"/>
                </w:rPr>
                <w:t>R2-2302886</w:t>
              </w:r>
            </w:hyperlink>
            <w:r w:rsidRPr="00F947D4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F59391" w14:textId="77777777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Network Energy Saving [1] (Diana)</w:t>
            </w:r>
          </w:p>
          <w:p w14:paraId="0E2B106C" w14:textId="410B1AE8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 continuation of email discussion 311 </w:t>
            </w:r>
          </w:p>
          <w:p w14:paraId="2521C48C" w14:textId="33EE6CD1" w:rsidR="00710BA4" w:rsidRDefault="00710BA4" w:rsidP="00710BA4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- 7.3.5 Mobility (AT meeting email 303)</w:t>
            </w:r>
          </w:p>
          <w:p w14:paraId="4868796A" w14:textId="0A289DCF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A91A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68E80ABC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00C7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C41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3CB8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0A7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D30B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:rsidRPr="00B40641" w14:paraId="2944B4C3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8F0C1EA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13:30-14:30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FC9006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bookmarkStart w:id="49" w:name="OLE_LINK56"/>
            <w:bookmarkStart w:id="50" w:name="OLE_LINK57"/>
            <w:r>
              <w:rPr>
                <w:rFonts w:cs="Arial"/>
                <w:sz w:val="16"/>
                <w:szCs w:val="16"/>
              </w:rPr>
              <w:t>NR18 CBs</w:t>
            </w:r>
            <w:bookmarkEnd w:id="49"/>
            <w:bookmarkEnd w:id="50"/>
            <w:r>
              <w:rPr>
                <w:rFonts w:cs="Arial"/>
                <w:sz w:val="16"/>
                <w:szCs w:val="16"/>
              </w:rPr>
              <w:t xml:space="preserve"> (Sasha)</w:t>
            </w:r>
          </w:p>
          <w:p w14:paraId="1FB19317" w14:textId="77777777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703, 704, 705</w:t>
            </w:r>
          </w:p>
          <w:p w14:paraId="374BEBE6" w14:textId="042C86DB" w:rsidR="00ED3C7A" w:rsidRDefault="00ED3C7A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Reports from 706 and 707 if needed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0A209" w14:textId="77777777" w:rsidR="006A06C6" w:rsidRPr="009D04F9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D04F9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9D04F9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9D04F9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48A5F571" w14:textId="17A523B4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 xml:space="preserve">- 7.7.4.1.1: Report of [106],[107] </w:t>
            </w:r>
          </w:p>
          <w:p w14:paraId="21C5C4F2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- 7.7.4.1.2: Report of [108],[109],[110]</w:t>
            </w:r>
          </w:p>
          <w:p w14:paraId="3B214A09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- 7.7.2: Report of [105]</w:t>
            </w:r>
          </w:p>
          <w:p w14:paraId="0722181C" w14:textId="77777777" w:rsidR="00700390" w:rsidRP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- 7.7.3</w:t>
            </w:r>
          </w:p>
          <w:p w14:paraId="73D53938" w14:textId="42039FAC" w:rsidR="00700390" w:rsidRDefault="00700390" w:rsidP="0036534E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(some topics might be moved to the Wednesday CB session)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15A0F" w14:textId="35575E79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fr-FR"/>
              </w:rPr>
            </w:pPr>
            <w:r w:rsidRPr="0036534E">
              <w:rPr>
                <w:rFonts w:cs="Arial"/>
                <w:sz w:val="16"/>
                <w:szCs w:val="16"/>
                <w:lang w:val="fr-FR"/>
              </w:rPr>
              <w:t xml:space="preserve">NR18 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 xml:space="preserve">NES continuation </w:t>
            </w:r>
            <w:r w:rsidRPr="0036534E">
              <w:rPr>
                <w:rFonts w:cs="Arial"/>
                <w:sz w:val="16"/>
                <w:szCs w:val="16"/>
                <w:lang w:val="fr-FR"/>
              </w:rPr>
              <w:t xml:space="preserve"> (Diana)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 xml:space="preserve"> (3</w:t>
            </w:r>
            <w:r w:rsidR="009F2305">
              <w:rPr>
                <w:rFonts w:cs="Arial"/>
                <w:sz w:val="16"/>
                <w:szCs w:val="16"/>
                <w:lang w:val="fr-FR"/>
              </w:rPr>
              <w:t>0-40</w:t>
            </w:r>
            <w:r w:rsidR="009F2305" w:rsidRPr="0036534E">
              <w:rPr>
                <w:rFonts w:cs="Arial"/>
                <w:sz w:val="16"/>
                <w:szCs w:val="16"/>
                <w:lang w:val="fr-FR"/>
              </w:rPr>
              <w:t>m</w:t>
            </w:r>
            <w:r w:rsidR="009F2305">
              <w:rPr>
                <w:rFonts w:cs="Arial"/>
                <w:sz w:val="16"/>
                <w:szCs w:val="16"/>
                <w:lang w:val="fr-FR"/>
              </w:rPr>
              <w:t>ins)</w:t>
            </w:r>
          </w:p>
          <w:p w14:paraId="4972B867" w14:textId="71657E96" w:rsidR="009F2305" w:rsidRPr="0036534E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  <w:r w:rsidRPr="0036534E">
              <w:rPr>
                <w:rFonts w:cs="Arial"/>
                <w:sz w:val="16"/>
                <w:szCs w:val="16"/>
                <w:lang w:val="en-US"/>
              </w:rPr>
              <w:t>NRR18 UAV (if needed</w:t>
            </w:r>
            <w:r w:rsidR="00B40641" w:rsidRPr="0036534E">
              <w:rPr>
                <w:rFonts w:cs="Arial"/>
                <w:sz w:val="16"/>
                <w:szCs w:val="16"/>
                <w:lang w:val="en-US"/>
              </w:rPr>
              <w:t xml:space="preserve"> based on progress of AT meeting email discus</w:t>
            </w:r>
            <w:r w:rsidR="00B40641">
              <w:rPr>
                <w:rFonts w:cs="Arial"/>
                <w:sz w:val="16"/>
                <w:szCs w:val="16"/>
                <w:lang w:val="en-US"/>
              </w:rPr>
              <w:t>sion on measurement reporting</w:t>
            </w:r>
            <w:r w:rsidRPr="0036534E">
              <w:rPr>
                <w:rFonts w:cs="Arial"/>
                <w:sz w:val="16"/>
                <w:szCs w:val="16"/>
                <w:lang w:val="en-US"/>
              </w:rPr>
              <w:t>)</w:t>
            </w:r>
          </w:p>
          <w:p w14:paraId="560118CC" w14:textId="03E9C118" w:rsidR="009F2305" w:rsidRPr="0036534E" w:rsidRDefault="009F230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122E7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A06C6" w:rsidRPr="00B40641" w14:paraId="1246EEB3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76333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57B83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1E37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4B8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5A70F" w14:textId="77777777" w:rsidR="006A06C6" w:rsidRPr="0036534E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  <w:lang w:val="en-US"/>
              </w:rPr>
            </w:pPr>
          </w:p>
        </w:tc>
      </w:tr>
      <w:tr w:rsidR="006A06C6" w14:paraId="5EB232EF" w14:textId="77777777">
        <w:trPr>
          <w:trHeight w:val="114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640136E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14:30-15:30</w:t>
            </w:r>
          </w:p>
        </w:tc>
        <w:tc>
          <w:tcPr>
            <w:tcW w:w="3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E69DB3" w14:textId="77777777" w:rsidR="00993F83" w:rsidRDefault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MIMO evo (Erlin)</w:t>
            </w:r>
          </w:p>
          <w:p w14:paraId="4E3CD02A" w14:textId="77777777" w:rsidR="00993F83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993F83">
              <w:rPr>
                <w:rFonts w:cs="Arial"/>
                <w:sz w:val="16"/>
                <w:szCs w:val="16"/>
              </w:rPr>
              <w:t>-</w:t>
            </w:r>
            <w:r>
              <w:rPr>
                <w:rFonts w:cs="Arial"/>
                <w:sz w:val="16"/>
                <w:szCs w:val="16"/>
              </w:rPr>
              <w:t>- LS to RAN1</w:t>
            </w:r>
          </w:p>
          <w:p w14:paraId="0E0ACA15" w14:textId="77777777" w:rsidR="00993F83" w:rsidRPr="0036534E" w:rsidRDefault="00993F83" w:rsidP="00993F83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-- 7.20.3, initial discussions if time allows </w:t>
            </w:r>
          </w:p>
        </w:tc>
        <w:tc>
          <w:tcPr>
            <w:tcW w:w="3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F72D8B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NR17/18 CBs (Dawid)</w:t>
            </w:r>
          </w:p>
          <w:p w14:paraId="7B9B03E3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Reports of [601], [602], [603], [604], as needed</w:t>
            </w:r>
          </w:p>
          <w:p w14:paraId="04F105DE" w14:textId="77777777" w:rsidR="00F55377" w:rsidRDefault="00F55377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- 7.11.3, if time allows</w:t>
            </w:r>
          </w:p>
        </w:tc>
        <w:tc>
          <w:tcPr>
            <w:tcW w:w="32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D7D4CB" w14:textId="77777777" w:rsidR="00B84920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CBs (Qianxi)</w:t>
            </w:r>
          </w:p>
          <w:p w14:paraId="7B46E449" w14:textId="77777777" w:rsidR="0014539D" w:rsidRDefault="00FB13F4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 xml:space="preserve">Reports of </w:t>
            </w:r>
            <w:r w:rsidR="00EA4023">
              <w:rPr>
                <w:rFonts w:eastAsia="SimSun" w:cs="Arial"/>
                <w:sz w:val="16"/>
                <w:szCs w:val="16"/>
                <w:lang w:eastAsia="zh-CN"/>
              </w:rPr>
              <w:t>[502]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>, [</w:t>
            </w:r>
            <w:r w:rsidR="00EA4023">
              <w:rPr>
                <w:rFonts w:eastAsia="SimSun" w:cs="Arial"/>
                <w:sz w:val="16"/>
                <w:szCs w:val="16"/>
                <w:lang w:eastAsia="zh-CN"/>
              </w:rPr>
              <w:t>503], [505]</w:t>
            </w:r>
            <w:r w:rsidR="00053E8A">
              <w:rPr>
                <w:rFonts w:eastAsia="SimSun" w:cs="Arial"/>
                <w:sz w:val="16"/>
                <w:szCs w:val="16"/>
                <w:lang w:eastAsia="zh-CN"/>
              </w:rPr>
              <w:t xml:space="preserve">, </w:t>
            </w:r>
            <w:r w:rsidR="0014539D">
              <w:rPr>
                <w:rFonts w:eastAsia="SimSun" w:cs="Arial"/>
                <w:sz w:val="16"/>
                <w:szCs w:val="16"/>
                <w:lang w:eastAsia="zh-CN"/>
              </w:rPr>
              <w:t>[507], [509]</w:t>
            </w:r>
          </w:p>
          <w:p w14:paraId="2D7AC66E" w14:textId="0271573E" w:rsidR="00053E8A" w:rsidRPr="0036534E" w:rsidRDefault="005D22B3" w:rsidP="00053E8A">
            <w:pPr>
              <w:tabs>
                <w:tab w:val="left" w:pos="720"/>
                <w:tab w:val="left" w:pos="1622"/>
              </w:tabs>
              <w:spacing w:before="20" w:after="20"/>
              <w:rPr>
                <w:rFonts w:eastAsia="SimSun" w:cs="Arial"/>
                <w:sz w:val="16"/>
                <w:szCs w:val="16"/>
                <w:lang w:eastAsia="zh-CN"/>
              </w:rPr>
            </w:pPr>
            <w:r>
              <w:rPr>
                <w:rFonts w:eastAsia="SimSun" w:cs="Arial" w:hint="eastAsia"/>
                <w:sz w:val="16"/>
                <w:szCs w:val="16"/>
                <w:lang w:eastAsia="zh-CN"/>
              </w:rPr>
              <w:t>-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7.15.4, 7.15.6</w:t>
            </w:r>
            <w:r w:rsidR="00B24B0F">
              <w:rPr>
                <w:rFonts w:eastAsia="SimSun" w:cs="Arial"/>
                <w:sz w:val="16"/>
                <w:szCs w:val="16"/>
                <w:lang w:eastAsia="zh-CN"/>
              </w:rPr>
              <w:t>,</w:t>
            </w:r>
            <w:r>
              <w:rPr>
                <w:rFonts w:eastAsia="SimSun" w:cs="Arial"/>
                <w:sz w:val="16"/>
                <w:szCs w:val="16"/>
                <w:lang w:eastAsia="zh-CN"/>
              </w:rPr>
              <w:t xml:space="preserve"> if time allows. 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B26F4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7298AAEB" w14:textId="77777777">
        <w:trPr>
          <w:trHeight w:val="114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E1EC" w14:textId="77777777" w:rsidR="006A06C6" w:rsidRDefault="006A06C6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2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1889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3F13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286C2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8590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</w:tr>
      <w:tr w:rsidR="006A06C6" w14:paraId="0B6DB95B" w14:textId="77777777"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65E1EFC1" w14:textId="77777777" w:rsidR="006A06C6" w:rsidRDefault="00BC66D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Wednesday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27B7BF05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F27D89D" w14:textId="77777777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46ADE8E9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  <w:tc>
          <w:tcPr>
            <w:tcW w:w="2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/>
          </w:tcPr>
          <w:p w14:paraId="18CCFF60" w14:textId="77777777" w:rsidR="006A06C6" w:rsidRDefault="006A06C6">
            <w:pPr>
              <w:tabs>
                <w:tab w:val="left" w:pos="18"/>
                <w:tab w:val="left" w:pos="1622"/>
              </w:tabs>
              <w:spacing w:before="20" w:after="20"/>
              <w:ind w:left="18"/>
              <w:rPr>
                <w:rFonts w:cs="Arial"/>
                <w:sz w:val="16"/>
                <w:szCs w:val="16"/>
              </w:rPr>
            </w:pPr>
          </w:p>
        </w:tc>
      </w:tr>
      <w:tr w:rsidR="006A06C6" w14:paraId="2C16AB6F" w14:textId="77777777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C835F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03:30-04:30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8689" w14:textId="3D40DD8A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454E2A5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Mob </w:t>
            </w:r>
            <w:proofErr w:type="spellStart"/>
            <w:r>
              <w:rPr>
                <w:rFonts w:cs="Arial"/>
                <w:sz w:val="16"/>
                <w:szCs w:val="16"/>
              </w:rPr>
              <w:t>Enh</w:t>
            </w:r>
            <w:proofErr w:type="spellEnd"/>
            <w:r>
              <w:rPr>
                <w:rFonts w:cs="Arial"/>
                <w:sz w:val="16"/>
                <w:szCs w:val="16"/>
              </w:rPr>
              <w:t xml:space="preserve"> CB (Johan) </w:t>
            </w:r>
          </w:p>
          <w:p w14:paraId="62BBD72C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[016] Reply LS on L1 measurement RS configuration and PDCCH ordered RACH for LTM</w:t>
            </w:r>
          </w:p>
          <w:p w14:paraId="5B3AA553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[018]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04F9">
              <w:rPr>
                <w:rFonts w:cs="Arial"/>
                <w:sz w:val="16"/>
                <w:szCs w:val="16"/>
              </w:rPr>
              <w:t>Procedure Consolidation</w:t>
            </w:r>
          </w:p>
          <w:p w14:paraId="73E54208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[019]</w:t>
            </w:r>
            <w:r>
              <w:rPr>
                <w:rFonts w:cs="Arial"/>
                <w:sz w:val="16"/>
                <w:szCs w:val="16"/>
              </w:rPr>
              <w:t xml:space="preserve"> </w:t>
            </w:r>
            <w:r w:rsidRPr="009D04F9">
              <w:rPr>
                <w:rFonts w:cs="Arial"/>
                <w:sz w:val="16"/>
                <w:szCs w:val="16"/>
              </w:rPr>
              <w:t>L1 Measurements</w:t>
            </w: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23689D" w14:textId="116153E5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NR18 XR (Tero)</w:t>
            </w:r>
            <w:r w:rsidR="0036534E">
              <w:rPr>
                <w:rFonts w:cs="Arial"/>
                <w:sz w:val="16"/>
                <w:szCs w:val="16"/>
              </w:rPr>
              <w:t xml:space="preserve"> – 03:30-04:</w:t>
            </w:r>
            <w:r w:rsidR="00A647E1">
              <w:rPr>
                <w:rFonts w:cs="Arial"/>
                <w:sz w:val="16"/>
                <w:szCs w:val="16"/>
              </w:rPr>
              <w:t>00</w:t>
            </w:r>
          </w:p>
          <w:p w14:paraId="695A4903" w14:textId="77777777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- 7.5.1: Outcome of [211] (CR: R2-2304393, LS: R2-2304392, IF needed)</w:t>
            </w:r>
          </w:p>
          <w:p w14:paraId="127C12ED" w14:textId="113640A2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 xml:space="preserve">NR18 </w:t>
            </w:r>
            <w:proofErr w:type="spellStart"/>
            <w:r w:rsidRPr="00D304E5">
              <w:rPr>
                <w:rFonts w:cs="Arial"/>
                <w:sz w:val="16"/>
                <w:szCs w:val="16"/>
              </w:rPr>
              <w:t>QoE</w:t>
            </w:r>
            <w:proofErr w:type="spellEnd"/>
            <w:r w:rsidRPr="00D304E5">
              <w:rPr>
                <w:rFonts w:cs="Arial"/>
                <w:sz w:val="16"/>
                <w:szCs w:val="16"/>
              </w:rPr>
              <w:t xml:space="preserve"> (Tero)</w:t>
            </w:r>
          </w:p>
          <w:p w14:paraId="69B24B8A" w14:textId="7B4EBF92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- 7.14.1: Outcome of [2</w:t>
            </w:r>
            <w:r w:rsidR="0036534E">
              <w:rPr>
                <w:rFonts w:cs="Arial"/>
                <w:sz w:val="16"/>
                <w:szCs w:val="16"/>
              </w:rPr>
              <w:t>2</w:t>
            </w:r>
            <w:r w:rsidRPr="00D304E5">
              <w:rPr>
                <w:rFonts w:cs="Arial"/>
                <w:sz w:val="16"/>
                <w:szCs w:val="16"/>
              </w:rPr>
              <w:t>1] (R2-2304396, IF</w:t>
            </w:r>
            <w:r w:rsidR="0036534E">
              <w:rPr>
                <w:rFonts w:cs="Arial"/>
                <w:sz w:val="16"/>
                <w:szCs w:val="16"/>
              </w:rPr>
              <w:t xml:space="preserve"> needed</w:t>
            </w:r>
            <w:r w:rsidRPr="00D304E5">
              <w:rPr>
                <w:rFonts w:cs="Arial"/>
                <w:sz w:val="16"/>
                <w:szCs w:val="16"/>
              </w:rPr>
              <w:t>)</w:t>
            </w:r>
          </w:p>
          <w:p w14:paraId="61DD3597" w14:textId="0E2CD9F5" w:rsidR="00D304E5" w:rsidRP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>NR18 MUSIM CB (Tero)</w:t>
            </w:r>
          </w:p>
          <w:p w14:paraId="7E5DBFAA" w14:textId="76287C9D" w:rsidR="00D304E5" w:rsidRDefault="00D304E5" w:rsidP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D304E5">
              <w:rPr>
                <w:rFonts w:cs="Arial"/>
                <w:sz w:val="16"/>
                <w:szCs w:val="16"/>
              </w:rPr>
              <w:t xml:space="preserve">- 7.17.3: Report of [230]: UE capability </w:t>
            </w:r>
            <w:r w:rsidRPr="0036534E">
              <w:rPr>
                <w:rFonts w:cs="Arial"/>
                <w:sz w:val="16"/>
                <w:szCs w:val="16"/>
              </w:rPr>
              <w:t>restrictions (</w:t>
            </w:r>
            <w:hyperlink r:id="rId61" w:history="1">
              <w:r w:rsidRPr="0036534E">
                <w:rPr>
                  <w:rStyle w:val="Hyperlink"/>
                  <w:rFonts w:cs="Arial"/>
                  <w:sz w:val="16"/>
                  <w:szCs w:val="16"/>
                </w:rPr>
                <w:t>R2-2304397</w:t>
              </w:r>
            </w:hyperlink>
            <w:r w:rsidR="0036534E" w:rsidRPr="0036534E">
              <w:rPr>
                <w:sz w:val="16"/>
                <w:szCs w:val="16"/>
              </w:rPr>
              <w:t>, IF not handled on Monday</w:t>
            </w:r>
            <w:r w:rsidRPr="0036534E">
              <w:rPr>
                <w:rFonts w:cs="Arial"/>
                <w:sz w:val="16"/>
                <w:szCs w:val="16"/>
              </w:rPr>
              <w:t>)</w:t>
            </w:r>
          </w:p>
          <w:p w14:paraId="58739287" w14:textId="77777777" w:rsidR="00D304E5" w:rsidRDefault="00D304E5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3D2327CA" w14:textId="3E084E42" w:rsidR="001434EF" w:rsidRDefault="001434EF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08BA4608" w14:textId="77777777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NR18 CBs (Nathan)</w:t>
            </w:r>
          </w:p>
          <w:p w14:paraId="76FDA7AC" w14:textId="2A005E7D" w:rsidR="001364F8" w:rsidRDefault="001364F8">
            <w:pPr>
              <w:shd w:val="clear" w:color="auto" w:fill="FFFFFF"/>
              <w:spacing w:before="0" w:after="20"/>
              <w:rPr>
                <w:ins w:id="51" w:author="MediaTek (Nathan)" w:date="2023-04-24T07:28:00Z"/>
                <w:rFonts w:cs="Arial"/>
                <w:sz w:val="16"/>
                <w:szCs w:val="16"/>
              </w:rPr>
            </w:pPr>
            <w:ins w:id="52" w:author="MediaTek (Nathan)" w:date="2023-04-24T07:28:00Z">
              <w:r>
                <w:rPr>
                  <w:rFonts w:cs="Arial"/>
                  <w:sz w:val="16"/>
                  <w:szCs w:val="16"/>
                </w:rPr>
                <w:t>Brief check of TEI18 proposals from 7.24.2 (R2-2303123, R2-2304007)</w:t>
              </w:r>
            </w:ins>
          </w:p>
          <w:p w14:paraId="6D1D459E" w14:textId="71BCE72D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Positioning CBs: [422], [428], [429]</w:t>
            </w:r>
            <w:ins w:id="53" w:author="MediaTek (Nathan)" w:date="2023-04-24T07:27:00Z">
              <w:r w:rsidR="001364F8">
                <w:rPr>
                  <w:rFonts w:cs="Arial"/>
                  <w:sz w:val="16"/>
                  <w:szCs w:val="16"/>
                </w:rPr>
                <w:t>, [433]</w:t>
              </w:r>
            </w:ins>
          </w:p>
          <w:p w14:paraId="1704BEC1" w14:textId="5FEE99B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</w:rPr>
              <w:t xml:space="preserve">Start relay CBs: [415], [416], [418], [419], </w:t>
            </w:r>
            <w:ins w:id="54" w:author="MediaTek (Nathan)" w:date="2023-04-24T07:27:00Z">
              <w:r w:rsidR="001364F8">
                <w:rPr>
                  <w:rFonts w:cs="Arial"/>
                  <w:sz w:val="16"/>
                  <w:szCs w:val="16"/>
                </w:rPr>
                <w:t xml:space="preserve">[423]. </w:t>
              </w:r>
            </w:ins>
            <w:r>
              <w:rPr>
                <w:rFonts w:cs="Arial"/>
                <w:sz w:val="16"/>
                <w:szCs w:val="16"/>
              </w:rPr>
              <w:t>[425], [430], [431], [432]</w:t>
            </w:r>
          </w:p>
        </w:tc>
      </w:tr>
      <w:tr w:rsidR="006A06C6" w14:paraId="0A8A9362" w14:textId="77777777" w:rsidTr="00915558">
        <w:trPr>
          <w:gridAfter w:val="1"/>
          <w:wAfter w:w="2365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BB9970" w14:textId="77777777" w:rsidR="006A06C6" w:rsidRDefault="00BC66D9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04:30-05:30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A4EE7" w14:textId="77777777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NR18 CB AIML </w:t>
            </w:r>
          </w:p>
          <w:p w14:paraId="74B1DF70" w14:textId="6D42FDAA" w:rsidR="009D04F9" w:rsidRDefault="009D04F9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-- </w:t>
            </w:r>
            <w:r w:rsidRPr="009D04F9">
              <w:rPr>
                <w:rFonts w:cs="Arial"/>
                <w:sz w:val="16"/>
                <w:szCs w:val="16"/>
              </w:rPr>
              <w:t>[</w:t>
            </w:r>
            <w:proofErr w:type="gramStart"/>
            <w:r w:rsidRPr="009D04F9">
              <w:rPr>
                <w:rFonts w:cs="Arial"/>
                <w:sz w:val="16"/>
                <w:szCs w:val="16"/>
              </w:rPr>
              <w:t>024][</w:t>
            </w:r>
            <w:proofErr w:type="gramEnd"/>
            <w:r w:rsidRPr="009D04F9">
              <w:rPr>
                <w:rFonts w:cs="Arial"/>
                <w:sz w:val="16"/>
                <w:szCs w:val="16"/>
              </w:rPr>
              <w:t>AIML] Data Collection Table</w:t>
            </w:r>
          </w:p>
          <w:p w14:paraId="3E0A625C" w14:textId="2F6C4A26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  <w:p w14:paraId="68656EC4" w14:textId="63F99AF8" w:rsidR="00237128" w:rsidRDefault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Other CBs TBD</w:t>
            </w:r>
          </w:p>
          <w:p w14:paraId="66D5BEA0" w14:textId="13E69498" w:rsidR="006A06C6" w:rsidRDefault="006A06C6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</w:p>
        </w:tc>
        <w:tc>
          <w:tcPr>
            <w:tcW w:w="329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B01D4A" w14:textId="5F20E120" w:rsidR="001434EF" w:rsidRDefault="001434EF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TBD early start</w:t>
            </w:r>
            <w:r w:rsidR="006538E1">
              <w:rPr>
                <w:rFonts w:cs="Arial"/>
                <w:sz w:val="16"/>
                <w:szCs w:val="16"/>
              </w:rPr>
              <w:t xml:space="preserve"> from 04:00</w:t>
            </w:r>
            <w:r>
              <w:rPr>
                <w:rFonts w:cs="Arial"/>
                <w:sz w:val="16"/>
                <w:szCs w:val="16"/>
              </w:rPr>
              <w:t xml:space="preserve">: </w:t>
            </w:r>
          </w:p>
          <w:p w14:paraId="30FEF28B" w14:textId="247AA8F2" w:rsidR="006A06C6" w:rsidRPr="004F632C" w:rsidRDefault="00BC66D9">
            <w:pPr>
              <w:keepNext/>
              <w:keepLines/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4F632C">
              <w:rPr>
                <w:rFonts w:cs="Arial"/>
                <w:sz w:val="16"/>
                <w:szCs w:val="16"/>
              </w:rPr>
              <w:t>LTE18 IoT NTN CBs CB (Sergio)</w:t>
            </w:r>
          </w:p>
          <w:p w14:paraId="64B5CA23" w14:textId="2F0B1F54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- 7.6.2.1: Report of [103]</w:t>
            </w:r>
          </w:p>
          <w:p w14:paraId="2D187D7B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- 7.6.2.2: Report of [104]</w:t>
            </w:r>
          </w:p>
          <w:p w14:paraId="1F9291AE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- 7.6.3.1: Report of [114]</w:t>
            </w:r>
          </w:p>
          <w:p w14:paraId="54EB8A50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- 7.6.4: Report of [115]</w:t>
            </w:r>
          </w:p>
          <w:p w14:paraId="6B26118D" w14:textId="77777777" w:rsidR="00700390" w:rsidRP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 xml:space="preserve">NR18 NTN </w:t>
            </w:r>
            <w:proofErr w:type="spellStart"/>
            <w:r w:rsidRPr="00700390">
              <w:rPr>
                <w:rFonts w:cs="Arial"/>
                <w:sz w:val="16"/>
                <w:szCs w:val="16"/>
              </w:rPr>
              <w:t>enh</w:t>
            </w:r>
            <w:proofErr w:type="spellEnd"/>
            <w:r w:rsidRPr="00700390">
              <w:rPr>
                <w:rFonts w:cs="Arial"/>
                <w:sz w:val="16"/>
                <w:szCs w:val="16"/>
              </w:rPr>
              <w:t xml:space="preserve"> CBs (Sergio)</w:t>
            </w:r>
          </w:p>
          <w:p w14:paraId="3FAB7FFC" w14:textId="2E7C3D0B" w:rsidR="00700390" w:rsidRDefault="00700390" w:rsidP="00700390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 w:rsidRPr="00700390">
              <w:rPr>
                <w:rFonts w:cs="Arial"/>
                <w:sz w:val="16"/>
                <w:szCs w:val="16"/>
              </w:rPr>
              <w:t>- remaining topics from Tuesday CB session</w:t>
            </w:r>
          </w:p>
        </w:tc>
        <w:tc>
          <w:tcPr>
            <w:tcW w:w="3299" w:type="dxa"/>
            <w:tcBorders>
              <w:left w:val="single" w:sz="4" w:space="0" w:color="auto"/>
              <w:right w:val="single" w:sz="4" w:space="0" w:color="auto"/>
            </w:tcBorders>
          </w:tcPr>
          <w:p w14:paraId="3159B6F2" w14:textId="5DDC200D" w:rsidR="006A06C6" w:rsidRDefault="00BC66D9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CB (Nathan)</w:t>
            </w:r>
          </w:p>
          <w:p w14:paraId="59CC37EE" w14:textId="77777777" w:rsidR="00055845" w:rsidRDefault="00055845">
            <w:pPr>
              <w:shd w:val="clear" w:color="auto" w:fill="FFFFFF"/>
              <w:spacing w:before="0" w:after="20"/>
              <w:rPr>
                <w:rFonts w:cs="Arial"/>
                <w:sz w:val="16"/>
                <w:szCs w:val="16"/>
                <w:lang w:val="en-US"/>
              </w:rPr>
            </w:pPr>
            <w:r>
              <w:rPr>
                <w:rFonts w:cs="Arial"/>
                <w:sz w:val="16"/>
                <w:szCs w:val="16"/>
                <w:lang w:val="en-US"/>
              </w:rPr>
              <w:t>Remainder of relay CBs</w:t>
            </w:r>
          </w:p>
        </w:tc>
      </w:tr>
      <w:tr w:rsidR="00237128" w14:paraId="1EF1AB93" w14:textId="77777777">
        <w:trPr>
          <w:gridAfter w:val="3"/>
          <w:wAfter w:w="8961" w:type="dxa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BA46D" w14:textId="43C4C2C1" w:rsidR="00237128" w:rsidRDefault="00237128">
            <w:pPr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05:30-05:45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BCCF6" w14:textId="77777777" w:rsidR="00237128" w:rsidRDefault="00237128" w:rsidP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Tentative, only if needed: </w:t>
            </w:r>
            <w:r>
              <w:rPr>
                <w:rFonts w:cs="Arial"/>
                <w:sz w:val="16"/>
                <w:szCs w:val="16"/>
              </w:rPr>
              <w:br/>
              <w:t>Common Session</w:t>
            </w:r>
          </w:p>
          <w:p w14:paraId="714FC2FC" w14:textId="5090F451" w:rsidR="00237128" w:rsidRDefault="00237128" w:rsidP="00237128">
            <w:pPr>
              <w:tabs>
                <w:tab w:val="left" w:pos="720"/>
                <w:tab w:val="left" w:pos="1622"/>
              </w:tabs>
              <w:spacing w:before="20" w:after="2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- Confirmation of Working Agreement(s) declared in parallel session(s).</w:t>
            </w:r>
          </w:p>
        </w:tc>
      </w:tr>
    </w:tbl>
    <w:p w14:paraId="0144DBFD" w14:textId="77777777" w:rsidR="006A06C6" w:rsidRDefault="006A06C6"/>
    <w:p w14:paraId="49B83407" w14:textId="77777777" w:rsidR="006A06C6" w:rsidRDefault="006A06C6"/>
    <w:sectPr w:rsidR="006A06C6">
      <w:footerReference w:type="default" r:id="rId62"/>
      <w:pgSz w:w="11906" w:h="16838" w:code="9"/>
      <w:pgMar w:top="284" w:right="284" w:bottom="284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5394E9" w14:textId="77777777" w:rsidR="00877990" w:rsidRDefault="00877990">
      <w:r>
        <w:separator/>
      </w:r>
    </w:p>
    <w:p w14:paraId="62847380" w14:textId="77777777" w:rsidR="00877990" w:rsidRDefault="00877990"/>
  </w:endnote>
  <w:endnote w:type="continuationSeparator" w:id="0">
    <w:p w14:paraId="2C2770D9" w14:textId="77777777" w:rsidR="00877990" w:rsidRDefault="00877990">
      <w:r>
        <w:continuationSeparator/>
      </w:r>
    </w:p>
    <w:p w14:paraId="00210D40" w14:textId="77777777" w:rsidR="00877990" w:rsidRDefault="00877990"/>
  </w:endnote>
  <w:endnote w:type="continuationNotice" w:id="1">
    <w:p w14:paraId="76B831FF" w14:textId="77777777" w:rsidR="00877990" w:rsidRDefault="00877990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98EA39" w14:textId="77777777" w:rsidR="006A06C6" w:rsidRDefault="00BC66D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700390">
      <w:rPr>
        <w:rStyle w:val="PageNumber"/>
        <w:noProof/>
      </w:rPr>
      <w:t>3</w:t>
    </w:r>
    <w:r>
      <w:rPr>
        <w:rStyle w:val="PageNumber"/>
      </w:rPr>
      <w:fldChar w:fldCharType="end"/>
    </w:r>
  </w:p>
  <w:p w14:paraId="435E7053" w14:textId="77777777" w:rsidR="006A06C6" w:rsidRDefault="006A06C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C0823" w14:textId="77777777" w:rsidR="00877990" w:rsidRDefault="00877990">
      <w:r>
        <w:separator/>
      </w:r>
    </w:p>
    <w:p w14:paraId="1F811623" w14:textId="77777777" w:rsidR="00877990" w:rsidRDefault="00877990"/>
  </w:footnote>
  <w:footnote w:type="continuationSeparator" w:id="0">
    <w:p w14:paraId="0EAFF2E1" w14:textId="77777777" w:rsidR="00877990" w:rsidRDefault="00877990">
      <w:r>
        <w:continuationSeparator/>
      </w:r>
    </w:p>
    <w:p w14:paraId="0F0568C6" w14:textId="77777777" w:rsidR="00877990" w:rsidRDefault="00877990"/>
  </w:footnote>
  <w:footnote w:type="continuationNotice" w:id="1">
    <w:p w14:paraId="25C10586" w14:textId="77777777" w:rsidR="00877990" w:rsidRDefault="00877990">
      <w:pPr>
        <w:spacing w:before="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34pt;height:23.5pt" o:bullet="t">
        <v:imagedata r:id="rId1" o:title="art711"/>
      </v:shape>
    </w:pict>
  </w:numPicBullet>
  <w:numPicBullet w:numPicBulletId="1">
    <w:pict>
      <v:shape id="_x0000_i1042" type="#_x0000_t75" style="width:112.5pt;height:75pt" o:bullet="t">
        <v:imagedata r:id="rId2" o:title="art32BA"/>
      </v:shape>
    </w:pict>
  </w:numPicBullet>
  <w:numPicBullet w:numPicBulletId="2">
    <w:pict>
      <v:shape id="_x0000_i1043" type="#_x0000_t75" style="width:761pt;height:545.5pt" o:bullet="t">
        <v:imagedata r:id="rId3" o:title="art32CD"/>
      </v:shape>
    </w:pict>
  </w:numPicBullet>
  <w:abstractNum w:abstractNumId="0" w15:restartNumberingAfterBreak="0">
    <w:nsid w:val="FFFFFF89"/>
    <w:multiLevelType w:val="singleLevel"/>
    <w:tmpl w:val="255EC95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AB6FB5"/>
    <w:multiLevelType w:val="hybridMultilevel"/>
    <w:tmpl w:val="92D0A390"/>
    <w:lvl w:ilvl="0" w:tplc="60E0F1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300A6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922EF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562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256E0F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AEED0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D704A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370FD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F4BE0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DE5E51"/>
    <w:multiLevelType w:val="hybridMultilevel"/>
    <w:tmpl w:val="49689410"/>
    <w:lvl w:ilvl="0" w:tplc="F8848860">
      <w:start w:val="12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D21819"/>
    <w:multiLevelType w:val="hybridMultilevel"/>
    <w:tmpl w:val="974A91A0"/>
    <w:lvl w:ilvl="0" w:tplc="9BEE8682">
      <w:start w:val="1"/>
      <w:numFmt w:val="bullet"/>
      <w:pStyle w:val="ComeBack"/>
      <w:lvlText w:val=""/>
      <w:lvlJc w:val="left"/>
      <w:pPr>
        <w:tabs>
          <w:tab w:val="num" w:pos="1259"/>
        </w:tabs>
        <w:ind w:left="1622" w:hanging="1055"/>
      </w:pPr>
      <w:rPr>
        <w:rFonts w:ascii="Wingdings" w:hAnsi="Wingdings" w:hint="default"/>
        <w:b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B35B6"/>
    <w:multiLevelType w:val="hybridMultilevel"/>
    <w:tmpl w:val="AE603880"/>
    <w:lvl w:ilvl="0" w:tplc="F0BAD91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F253E8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B613E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7A2CD36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AAC4A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8E936A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4F035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F22218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60E5E6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354436CF"/>
    <w:multiLevelType w:val="hybridMultilevel"/>
    <w:tmpl w:val="3228A186"/>
    <w:lvl w:ilvl="0" w:tplc="EF4484D4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A670BC"/>
    <w:multiLevelType w:val="hybridMultilevel"/>
    <w:tmpl w:val="DE14232C"/>
    <w:lvl w:ilvl="0" w:tplc="5FFE1272">
      <w:start w:val="6"/>
      <w:numFmt w:val="bullet"/>
      <w:lvlText w:val="-"/>
      <w:lvlJc w:val="left"/>
      <w:pPr>
        <w:ind w:left="1619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79" w:hanging="360"/>
      </w:pPr>
      <w:rPr>
        <w:rFonts w:ascii="Wingdings" w:hAnsi="Wingdings" w:hint="default"/>
      </w:rPr>
    </w:lvl>
  </w:abstractNum>
  <w:abstractNum w:abstractNumId="7" w15:restartNumberingAfterBreak="0">
    <w:nsid w:val="4A2F25EE"/>
    <w:multiLevelType w:val="hybridMultilevel"/>
    <w:tmpl w:val="AE6E55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63507D"/>
    <w:multiLevelType w:val="hybridMultilevel"/>
    <w:tmpl w:val="132A81F4"/>
    <w:lvl w:ilvl="0" w:tplc="DC5E967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4C3E06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6846DC4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0A59C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C8B8A8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E0EA612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4068F0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92F0E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4FC9C3E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DB71C82"/>
    <w:multiLevelType w:val="hybridMultilevel"/>
    <w:tmpl w:val="93EE8846"/>
    <w:lvl w:ilvl="0" w:tplc="27BCC210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7189F"/>
    <w:multiLevelType w:val="hybridMultilevel"/>
    <w:tmpl w:val="9AD8D088"/>
    <w:lvl w:ilvl="0" w:tplc="7AD81F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6E477E8"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B89072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38BDB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403B3E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BC9360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B8FDA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974359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E08D8D0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4F8B4C13"/>
    <w:multiLevelType w:val="hybridMultilevel"/>
    <w:tmpl w:val="9FCC0182"/>
    <w:lvl w:ilvl="0" w:tplc="4E266754"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307611"/>
    <w:multiLevelType w:val="hybridMultilevel"/>
    <w:tmpl w:val="3CE458AE"/>
    <w:lvl w:ilvl="0" w:tplc="3BDA913C">
      <w:start w:val="1"/>
      <w:numFmt w:val="bullet"/>
      <w:pStyle w:val="LSApproved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A941C06"/>
    <w:multiLevelType w:val="hybridMultilevel"/>
    <w:tmpl w:val="A9DC0E2E"/>
    <w:lvl w:ilvl="0" w:tplc="64BE57D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0A408BC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FC4976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9EFB78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2670FC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2205D8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ECFB52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384684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DA000E4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61996947"/>
    <w:multiLevelType w:val="hybridMultilevel"/>
    <w:tmpl w:val="311C4B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03195E"/>
    <w:multiLevelType w:val="hybridMultilevel"/>
    <w:tmpl w:val="A8266D88"/>
    <w:lvl w:ilvl="0" w:tplc="5AD04F9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A469B0" w:tentative="1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D27DD0" w:tentative="1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624DD3A" w:tentative="1">
      <w:start w:val="1"/>
      <w:numFmt w:val="bullet"/>
      <w:lvlText w:val=""/>
      <w:lvlPicBulletId w:val="1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C021A2" w:tentative="1">
      <w:start w:val="1"/>
      <w:numFmt w:val="bullet"/>
      <w:lvlText w:val=""/>
      <w:lvlPicBulletId w:val="1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761446" w:tentative="1">
      <w:start w:val="1"/>
      <w:numFmt w:val="bullet"/>
      <w:lvlText w:val=""/>
      <w:lvlPicBulletId w:val="1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39C4D38" w:tentative="1">
      <w:start w:val="1"/>
      <w:numFmt w:val="bullet"/>
      <w:lvlText w:val=""/>
      <w:lvlPicBulletId w:val="1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3ECF1C" w:tentative="1">
      <w:start w:val="1"/>
      <w:numFmt w:val="bullet"/>
      <w:lvlText w:val=""/>
      <w:lvlPicBulletId w:val="1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20FAE2" w:tentative="1">
      <w:start w:val="1"/>
      <w:numFmt w:val="bullet"/>
      <w:lvlText w:val=""/>
      <w:lvlPicBulletId w:val="1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F6B25D5"/>
    <w:multiLevelType w:val="hybridMultilevel"/>
    <w:tmpl w:val="BA969B5E"/>
    <w:lvl w:ilvl="0" w:tplc="65C0F8DC">
      <w:start w:val="1"/>
      <w:numFmt w:val="bullet"/>
      <w:pStyle w:val="TOC3"/>
      <w:lvlText w:val="►"/>
      <w:lvlJc w:val="left"/>
      <w:pPr>
        <w:tabs>
          <w:tab w:val="num" w:pos="1622"/>
        </w:tabs>
        <w:ind w:left="1622" w:hanging="363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99"/>
        </w:tabs>
        <w:ind w:left="26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19"/>
        </w:tabs>
        <w:ind w:left="34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39"/>
        </w:tabs>
        <w:ind w:left="41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59"/>
        </w:tabs>
        <w:ind w:left="48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79"/>
        </w:tabs>
        <w:ind w:left="55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99"/>
        </w:tabs>
        <w:ind w:left="62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19"/>
        </w:tabs>
        <w:ind w:left="70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39"/>
        </w:tabs>
        <w:ind w:left="7739" w:hanging="360"/>
      </w:pPr>
      <w:rPr>
        <w:rFonts w:ascii="Wingdings" w:hAnsi="Wingdings" w:hint="default"/>
      </w:rPr>
    </w:lvl>
  </w:abstractNum>
  <w:abstractNum w:abstractNumId="18" w15:restartNumberingAfterBreak="0">
    <w:nsid w:val="70146DC0"/>
    <w:multiLevelType w:val="hybridMultilevel"/>
    <w:tmpl w:val="9BC21240"/>
    <w:lvl w:ilvl="0" w:tplc="409A9E3A">
      <w:start w:val="1"/>
      <w:numFmt w:val="bullet"/>
      <w:pStyle w:val="Agreement"/>
      <w:lvlText w:val=""/>
      <w:lvlJc w:val="left"/>
      <w:pPr>
        <w:tabs>
          <w:tab w:val="num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7"/>
  </w:num>
  <w:num w:numId="3">
    <w:abstractNumId w:val="3"/>
  </w:num>
  <w:num w:numId="4">
    <w:abstractNumId w:val="18"/>
  </w:num>
  <w:num w:numId="5">
    <w:abstractNumId w:val="12"/>
  </w:num>
  <w:num w:numId="6">
    <w:abstractNumId w:val="0"/>
  </w:num>
  <w:num w:numId="7">
    <w:abstractNumId w:val="13"/>
  </w:num>
  <w:num w:numId="8">
    <w:abstractNumId w:val="6"/>
  </w:num>
  <w:num w:numId="9">
    <w:abstractNumId w:val="2"/>
  </w:num>
  <w:num w:numId="10">
    <w:abstractNumId w:val="7"/>
  </w:num>
  <w:num w:numId="11">
    <w:abstractNumId w:val="1"/>
  </w:num>
  <w:num w:numId="12">
    <w:abstractNumId w:val="8"/>
  </w:num>
  <w:num w:numId="13">
    <w:abstractNumId w:val="10"/>
  </w:num>
  <w:num w:numId="14">
    <w:abstractNumId w:val="14"/>
  </w:num>
  <w:num w:numId="15">
    <w:abstractNumId w:val="16"/>
  </w:num>
  <w:num w:numId="16">
    <w:abstractNumId w:val="4"/>
  </w:num>
  <w:num w:numId="17">
    <w:abstractNumId w:val="5"/>
  </w:num>
  <w:num w:numId="18">
    <w:abstractNumId w:val="11"/>
  </w:num>
  <w:num w:numId="19">
    <w:abstractNumId w:val="9"/>
  </w:num>
  <w:numIdMacAtCleanup w:val="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Johan Johansson">
    <w15:presenceInfo w15:providerId="AD" w15:userId="S::johan.johansson@mediatek.com::0fe826f6-d732-4782-9cf9-95d676c54441"/>
  </w15:person>
  <w15:person w15:author="MediaTek (Nathan)">
    <w15:presenceInfo w15:providerId="None" w15:userId="MediaTek (Nathan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doNotDisplayPageBoundaries/>
  <w:bordersDoNotSurroundHeader/>
  <w:bordersDoNotSurroundFooter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activeWritingStyle w:appName="MSWord" w:lang="it-IT" w:vendorID="64" w:dllVersion="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pl-PL" w:vendorID="64" w:dllVersion="0" w:nlCheck="1" w:checkStyle="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MwtzQ1MjM0NTQ1NTNQ0lEKTi0uzszPAykwqgUA8/GwlCwAAAA="/>
  </w:docVars>
  <w:rsids>
    <w:rsidRoot w:val="006A06C6"/>
    <w:rsid w:val="00027D03"/>
    <w:rsid w:val="0003692E"/>
    <w:rsid w:val="00053E8A"/>
    <w:rsid w:val="00055845"/>
    <w:rsid w:val="001364F8"/>
    <w:rsid w:val="001434EF"/>
    <w:rsid w:val="0014539D"/>
    <w:rsid w:val="001D0409"/>
    <w:rsid w:val="00231C4E"/>
    <w:rsid w:val="00237128"/>
    <w:rsid w:val="00290677"/>
    <w:rsid w:val="002B4A19"/>
    <w:rsid w:val="002B515C"/>
    <w:rsid w:val="0036534E"/>
    <w:rsid w:val="003E2A42"/>
    <w:rsid w:val="004F632C"/>
    <w:rsid w:val="005C29DB"/>
    <w:rsid w:val="005D22B3"/>
    <w:rsid w:val="006028E9"/>
    <w:rsid w:val="006538E1"/>
    <w:rsid w:val="006A06C6"/>
    <w:rsid w:val="006A326B"/>
    <w:rsid w:val="00700390"/>
    <w:rsid w:val="00710BA4"/>
    <w:rsid w:val="007D5F66"/>
    <w:rsid w:val="00811010"/>
    <w:rsid w:val="008302D1"/>
    <w:rsid w:val="0083369A"/>
    <w:rsid w:val="00877990"/>
    <w:rsid w:val="008B7F6D"/>
    <w:rsid w:val="00915558"/>
    <w:rsid w:val="009161C1"/>
    <w:rsid w:val="00920943"/>
    <w:rsid w:val="0097615D"/>
    <w:rsid w:val="00993F83"/>
    <w:rsid w:val="009D04F9"/>
    <w:rsid w:val="009F2305"/>
    <w:rsid w:val="00A338A9"/>
    <w:rsid w:val="00A647E1"/>
    <w:rsid w:val="00B24B0F"/>
    <w:rsid w:val="00B40641"/>
    <w:rsid w:val="00B84920"/>
    <w:rsid w:val="00BC66D9"/>
    <w:rsid w:val="00D304E5"/>
    <w:rsid w:val="00EA4023"/>
    <w:rsid w:val="00EC5B93"/>
    <w:rsid w:val="00ED3C7A"/>
    <w:rsid w:val="00F55377"/>
    <w:rsid w:val="00F60997"/>
    <w:rsid w:val="00F631BC"/>
    <w:rsid w:val="00FB13F4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7FFC8B"/>
  <w15:docId w15:val="{E6F3F511-7646-4205-A9A2-5B3D7286C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algun Gothic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/>
    </w:pPr>
    <w:rPr>
      <w:rFonts w:ascii="Arial" w:eastAsia="MS Mincho" w:hAnsi="Arial"/>
      <w:szCs w:val="24"/>
      <w:lang w:eastAsia="en-GB"/>
    </w:rPr>
  </w:style>
  <w:style w:type="paragraph" w:styleId="Heading1">
    <w:name w:val="heading 1"/>
    <w:basedOn w:val="Normal"/>
    <w:next w:val="Normal"/>
    <w:link w:val="Heading1Char"/>
    <w:qFormat/>
    <w:pPr>
      <w:widowControl w:val="0"/>
      <w:tabs>
        <w:tab w:val="left" w:pos="720"/>
      </w:tabs>
      <w:spacing w:before="240" w:after="60"/>
      <w:ind w:left="720" w:hanging="72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pPr>
      <w:widowControl w:val="0"/>
      <w:tabs>
        <w:tab w:val="left" w:pos="720"/>
      </w:tabs>
      <w:spacing w:before="240" w:after="60"/>
      <w:ind w:left="720" w:hanging="720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widowControl w:val="0"/>
      <w:tabs>
        <w:tab w:val="left" w:pos="907"/>
      </w:tabs>
      <w:spacing w:before="240" w:after="60"/>
      <w:ind w:left="907" w:hanging="907"/>
      <w:outlineLvl w:val="2"/>
    </w:pPr>
    <w:rPr>
      <w:rFonts w:cs="Arial"/>
      <w:bCs/>
      <w:sz w:val="26"/>
      <w:szCs w:val="26"/>
    </w:rPr>
  </w:style>
  <w:style w:type="paragraph" w:styleId="Heading4">
    <w:name w:val="heading 4"/>
    <w:basedOn w:val="Heading3"/>
    <w:next w:val="Normal"/>
    <w:link w:val="Heading4Char"/>
    <w:qFormat/>
    <w:pPr>
      <w:keepNext/>
      <w:outlineLvl w:val="3"/>
    </w:pPr>
    <w:rPr>
      <w:sz w:val="24"/>
      <w:szCs w:val="28"/>
    </w:rPr>
  </w:style>
  <w:style w:type="paragraph" w:styleId="Heading5">
    <w:name w:val="heading 5"/>
    <w:basedOn w:val="Heading4"/>
    <w:next w:val="Doc-title"/>
    <w:link w:val="Heading5Char"/>
    <w:qFormat/>
    <w:pPr>
      <w:outlineLvl w:val="4"/>
    </w:pPr>
    <w:rPr>
      <w:rFonts w:eastAsia="Times New Roman" w:cs="Times New Roman"/>
      <w:iCs/>
      <w:sz w:val="22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9">
    <w:name w:val="heading 9"/>
    <w:basedOn w:val="Normal"/>
    <w:next w:val="Normal"/>
    <w:qFormat/>
    <w:pPr>
      <w:keepNext/>
      <w:spacing w:before="240" w:after="60"/>
      <w:outlineLvl w:val="8"/>
    </w:pPr>
    <w:rPr>
      <w:rFonts w:cs="Arial"/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Heading3Char">
    <w:name w:val="Heading 3 Char"/>
    <w:link w:val="Heading3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Heading4Char">
    <w:name w:val="Heading 4 Char"/>
    <w:link w:val="Heading4"/>
    <w:rPr>
      <w:rFonts w:ascii="Arial" w:eastAsia="MS Mincho" w:hAnsi="Arial" w:cs="Arial"/>
      <w:bCs/>
      <w:sz w:val="24"/>
      <w:szCs w:val="28"/>
      <w:lang w:val="en-GB" w:eastAsia="en-GB" w:bidi="ar-SA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Char">
    <w:name w:val="2 Char"/>
    <w:semiHidden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customStyle="1" w:styleId="Doc-title">
    <w:name w:val="Doc-title"/>
    <w:basedOn w:val="Normal"/>
    <w:next w:val="Doc-text2"/>
    <w:link w:val="Doc-titleChar"/>
    <w:qFormat/>
    <w:pPr>
      <w:spacing w:before="60"/>
      <w:ind w:left="1259" w:hanging="1259"/>
    </w:pPr>
    <w:rPr>
      <w:noProof/>
    </w:rPr>
  </w:style>
  <w:style w:type="paragraph" w:customStyle="1" w:styleId="Doc-text2">
    <w:name w:val="Doc-text2"/>
    <w:basedOn w:val="Normal"/>
    <w:link w:val="Doc-text2Char"/>
    <w:qFormat/>
    <w:pPr>
      <w:tabs>
        <w:tab w:val="left" w:pos="1622"/>
      </w:tabs>
      <w:spacing w:before="0"/>
      <w:ind w:left="1622" w:hanging="363"/>
    </w:pPr>
  </w:style>
  <w:style w:type="character" w:customStyle="1" w:styleId="Doc-text2Char">
    <w:name w:val="Doc-text2 Char"/>
    <w:link w:val="Doc-text2"/>
    <w:rPr>
      <w:rFonts w:ascii="Arial" w:eastAsia="MS Mincho" w:hAnsi="Arial"/>
      <w:szCs w:val="24"/>
      <w:lang w:val="en-GB" w:eastAsia="en-GB" w:bidi="ar-SA"/>
    </w:rPr>
  </w:style>
  <w:style w:type="character" w:customStyle="1" w:styleId="Doc-titleChar">
    <w:name w:val="Doc-title Char"/>
    <w:link w:val="Doc-title"/>
    <w:rPr>
      <w:rFonts w:ascii="Arial" w:eastAsia="MS Mincho" w:hAnsi="Arial"/>
      <w:noProof/>
      <w:szCs w:val="24"/>
      <w:lang w:val="en-GB" w:eastAsia="en-GB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Cs w:val="20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numPr>
        <w:numId w:val="2"/>
      </w:numPr>
    </w:pPr>
  </w:style>
  <w:style w:type="paragraph" w:customStyle="1" w:styleId="Comments">
    <w:name w:val="Comments"/>
    <w:basedOn w:val="Normal"/>
    <w:link w:val="CommentsChar"/>
    <w:qFormat/>
    <w:rPr>
      <w:i/>
      <w:noProof/>
      <w:sz w:val="18"/>
    </w:rPr>
  </w:style>
  <w:style w:type="character" w:customStyle="1" w:styleId="CommentsChar">
    <w:name w:val="Comments Char"/>
    <w:link w:val="Comments"/>
    <w:rPr>
      <w:rFonts w:ascii="Arial" w:eastAsia="MS Mincho" w:hAnsi="Arial"/>
      <w:i/>
      <w:noProof/>
      <w:sz w:val="18"/>
      <w:szCs w:val="24"/>
      <w:lang w:val="en-GB" w:eastAsia="en-GB"/>
    </w:rPr>
  </w:style>
  <w:style w:type="paragraph" w:customStyle="1" w:styleId="CharChar1CharChar">
    <w:name w:val="Char Char1 Char Char"/>
    <w:semiHidden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SimSun" w:hAnsi="Arial" w:cs="Arial"/>
      <w:color w:val="0000FF"/>
      <w:kern w:val="2"/>
      <w:lang w:val="en-US" w:eastAsia="zh-CN"/>
    </w:rPr>
  </w:style>
  <w:style w:type="paragraph" w:styleId="Header">
    <w:name w:val="header"/>
    <w:basedOn w:val="Normal"/>
    <w:link w:val="HeaderChar"/>
    <w:uiPriority w:val="99"/>
    <w:pPr>
      <w:widowControl w:val="0"/>
      <w:tabs>
        <w:tab w:val="left" w:pos="1701"/>
        <w:tab w:val="right" w:pos="9923"/>
      </w:tabs>
      <w:spacing w:before="120"/>
    </w:pPr>
    <w:rPr>
      <w:b/>
      <w:sz w:val="24"/>
      <w:lang w:val="de-D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character" w:customStyle="1" w:styleId="emailstyle20">
    <w:name w:val="emailstyle20"/>
    <w:semiHidden/>
    <w:rPr>
      <w:rFonts w:ascii="Arial" w:hAnsi="Arial" w:cs="Arial" w:hint="default"/>
      <w:color w:val="auto"/>
      <w:sz w:val="20"/>
      <w:szCs w:val="20"/>
    </w:rPr>
  </w:style>
  <w:style w:type="paragraph" w:styleId="List">
    <w:name w:val="List"/>
    <w:basedOn w:val="Normal"/>
    <w:pPr>
      <w:ind w:left="283" w:hanging="283"/>
    </w:pPr>
  </w:style>
  <w:style w:type="character" w:styleId="Emphasis">
    <w:name w:val="Emphasis"/>
    <w:qFormat/>
    <w:rPr>
      <w:i/>
      <w:iCs/>
    </w:rPr>
  </w:style>
  <w:style w:type="character" w:styleId="FollowedHyperlink">
    <w:name w:val="FollowedHyperlink"/>
    <w:rPr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Pr>
      <w:rFonts w:ascii="Consolas" w:eastAsia="Calibri" w:hAnsi="Consolas" w:cs="Times New Roman"/>
      <w:sz w:val="21"/>
      <w:szCs w:val="21"/>
      <w:lang w:eastAsia="en-US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ascii="Times New Roman" w:eastAsia="Calibri" w:hAnsi="Times New Roman"/>
      <w:sz w:val="24"/>
    </w:rPr>
  </w:style>
  <w:style w:type="paragraph" w:customStyle="1" w:styleId="Agreement">
    <w:name w:val="Agreement"/>
    <w:basedOn w:val="Normal"/>
    <w:next w:val="Doc-text2"/>
    <w:pPr>
      <w:numPr>
        <w:numId w:val="4"/>
      </w:numPr>
      <w:spacing w:before="60"/>
    </w:pPr>
    <w:rPr>
      <w:b/>
    </w:rPr>
  </w:style>
  <w:style w:type="paragraph" w:customStyle="1" w:styleId="ComeBack">
    <w:name w:val="ComeBack"/>
    <w:basedOn w:val="Doc-text2"/>
    <w:next w:val="Doc-text2"/>
    <w:link w:val="ComeBackCharChar"/>
    <w:pPr>
      <w:numPr>
        <w:numId w:val="3"/>
      </w:numPr>
      <w:tabs>
        <w:tab w:val="clear" w:pos="1622"/>
      </w:tabs>
    </w:pPr>
  </w:style>
  <w:style w:type="paragraph" w:customStyle="1" w:styleId="EmailDiscussion">
    <w:name w:val="EmailDiscussion"/>
    <w:basedOn w:val="Normal"/>
    <w:next w:val="Doc-text2"/>
    <w:link w:val="EmailDiscussionChar"/>
    <w:pPr>
      <w:numPr>
        <w:numId w:val="5"/>
      </w:numPr>
    </w:pPr>
    <w:rPr>
      <w:b/>
    </w:rPr>
  </w:style>
  <w:style w:type="paragraph" w:styleId="TableofFigures">
    <w:name w:val="table of figures"/>
    <w:basedOn w:val="Normal"/>
    <w:next w:val="Normal"/>
    <w:uiPriority w:val="99"/>
    <w:pPr>
      <w:tabs>
        <w:tab w:val="left" w:pos="811"/>
      </w:tabs>
      <w:spacing w:before="60"/>
      <w:ind w:left="811" w:hanging="811"/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Revision">
    <w:name w:val="Revision"/>
    <w:hidden/>
    <w:uiPriority w:val="99"/>
    <w:semiHidden/>
    <w:rPr>
      <w:rFonts w:ascii="Arial" w:eastAsia="MS Mincho" w:hAnsi="Arial"/>
      <w:szCs w:val="24"/>
      <w:lang w:eastAsia="en-GB"/>
    </w:rPr>
  </w:style>
  <w:style w:type="character" w:customStyle="1" w:styleId="CharChar7">
    <w:name w:val="Char Char7"/>
    <w:rPr>
      <w:rFonts w:ascii="Arial" w:eastAsia="MS Mincho" w:hAnsi="Arial" w:cs="Arial"/>
      <w:b/>
      <w:bCs/>
      <w:iCs/>
      <w:sz w:val="28"/>
      <w:szCs w:val="28"/>
      <w:lang w:val="en-GB" w:eastAsia="en-GB" w:bidi="ar-SA"/>
    </w:rPr>
  </w:style>
  <w:style w:type="character" w:customStyle="1" w:styleId="CharChar6">
    <w:name w:val="Char Char6"/>
    <w:rPr>
      <w:rFonts w:ascii="Arial" w:eastAsia="MS Mincho" w:hAnsi="Arial" w:cs="Arial"/>
      <w:bCs/>
      <w:sz w:val="26"/>
      <w:szCs w:val="26"/>
      <w:lang w:val="en-GB" w:eastAsia="en-GB" w:bidi="ar-SA"/>
    </w:rPr>
  </w:style>
  <w:style w:type="character" w:customStyle="1" w:styleId="CharChar5">
    <w:name w:val="Char Char5"/>
    <w:rPr>
      <w:rFonts w:ascii="Arial" w:eastAsia="MS Mincho" w:hAnsi="Arial" w:cs="Arial"/>
      <w:bCs/>
      <w:sz w:val="24"/>
      <w:szCs w:val="28"/>
      <w:lang w:val="en-GB" w:eastAsia="en-GB" w:bidi="ar-SA"/>
    </w:rPr>
  </w:style>
  <w:style w:type="paragraph" w:styleId="BodyText">
    <w:name w:val="Body Text"/>
    <w:basedOn w:val="Normal"/>
    <w:pPr>
      <w:spacing w:after="120"/>
    </w:pPr>
  </w:style>
  <w:style w:type="paragraph" w:customStyle="1" w:styleId="Style1">
    <w:name w:val="Style1"/>
    <w:basedOn w:val="Heading4"/>
    <w:rPr>
      <w:b/>
      <w:sz w:val="22"/>
    </w:rPr>
  </w:style>
  <w:style w:type="character" w:customStyle="1" w:styleId="ComeBackCharChar">
    <w:name w:val="ComeBack Char Char"/>
    <w:link w:val="ComeBack"/>
    <w:rPr>
      <w:rFonts w:ascii="Arial" w:eastAsia="MS Mincho" w:hAnsi="Arial"/>
      <w:szCs w:val="24"/>
      <w:lang w:val="en-GB" w:eastAsia="en-GB" w:bidi="ar-SA"/>
    </w:rPr>
  </w:style>
  <w:style w:type="paragraph" w:customStyle="1" w:styleId="SubHeading">
    <w:name w:val="SubHeading"/>
    <w:basedOn w:val="Normal"/>
    <w:next w:val="Doc-title"/>
    <w:link w:val="SubHeadingChar"/>
    <w:pPr>
      <w:spacing w:before="240" w:after="60"/>
      <w:outlineLvl w:val="8"/>
    </w:pPr>
    <w:rPr>
      <w:b/>
      <w:noProof/>
    </w:rPr>
  </w:style>
  <w:style w:type="paragraph" w:customStyle="1" w:styleId="Internal">
    <w:name w:val="Internal"/>
    <w:basedOn w:val="Comments"/>
    <w:link w:val="InternalChar"/>
    <w:rPr>
      <w:noProof w:val="0"/>
      <w:color w:val="333399"/>
    </w:rPr>
  </w:style>
  <w:style w:type="character" w:customStyle="1" w:styleId="InternalChar">
    <w:name w:val="Internal Char"/>
    <w:link w:val="Internal"/>
    <w:rPr>
      <w:rFonts w:ascii="Arial" w:eastAsia="MS Mincho" w:hAnsi="Arial"/>
      <w:i/>
      <w:color w:val="333399"/>
      <w:sz w:val="18"/>
      <w:szCs w:val="24"/>
      <w:lang w:val="en-GB" w:eastAsia="en-GB"/>
    </w:rPr>
  </w:style>
  <w:style w:type="paragraph" w:styleId="ListBullet">
    <w:name w:val="List Bullet"/>
    <w:basedOn w:val="Normal"/>
    <w:pPr>
      <w:numPr>
        <w:numId w:val="6"/>
      </w:numPr>
    </w:pPr>
  </w:style>
  <w:style w:type="character" w:customStyle="1" w:styleId="SubHeadingChar">
    <w:name w:val="SubHeading Char"/>
    <w:link w:val="SubHeading"/>
    <w:rPr>
      <w:rFonts w:ascii="Arial" w:eastAsia="MS Mincho" w:hAnsi="Arial"/>
      <w:b/>
      <w:noProof/>
      <w:szCs w:val="24"/>
      <w:lang w:val="en-GB" w:eastAsia="en-GB"/>
    </w:rPr>
  </w:style>
  <w:style w:type="character" w:customStyle="1" w:styleId="EmailDiscussionChar">
    <w:name w:val="EmailDiscussion Char"/>
    <w:link w:val="EmailDiscussion"/>
    <w:rPr>
      <w:rFonts w:ascii="Arial" w:eastAsia="MS Mincho" w:hAnsi="Arial"/>
      <w:b/>
      <w:szCs w:val="24"/>
      <w:lang w:val="en-GB" w:eastAsia="en-GB"/>
    </w:rPr>
  </w:style>
  <w:style w:type="paragraph" w:customStyle="1" w:styleId="B1">
    <w:name w:val="B1"/>
    <w:basedOn w:val="List"/>
    <w:link w:val="B1Char1"/>
    <w:pPr>
      <w:spacing w:before="0" w:after="180"/>
      <w:ind w:left="568" w:hanging="284"/>
    </w:pPr>
    <w:rPr>
      <w:rFonts w:ascii="Times New Roman" w:eastAsia="Malgun Gothic" w:hAnsi="Times New Roman"/>
      <w:szCs w:val="20"/>
    </w:rPr>
  </w:style>
  <w:style w:type="paragraph" w:customStyle="1" w:styleId="B2">
    <w:name w:val="B2"/>
    <w:basedOn w:val="List2"/>
    <w:link w:val="B2Char"/>
    <w:pPr>
      <w:spacing w:before="0" w:after="180"/>
      <w:ind w:left="851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customStyle="1" w:styleId="B3">
    <w:name w:val="B3"/>
    <w:basedOn w:val="List3"/>
    <w:link w:val="B3Char2"/>
    <w:pPr>
      <w:spacing w:before="0" w:after="180"/>
      <w:ind w:left="1135" w:hanging="284"/>
      <w:contextualSpacing w:val="0"/>
    </w:pPr>
    <w:rPr>
      <w:rFonts w:ascii="Times New Roman" w:eastAsia="Malgun Gothic" w:hAnsi="Times New Roman"/>
      <w:szCs w:val="20"/>
      <w:lang w:eastAsia="en-US"/>
    </w:rPr>
  </w:style>
  <w:style w:type="paragraph" w:styleId="List2">
    <w:name w:val="List 2"/>
    <w:basedOn w:val="Normal"/>
    <w:pPr>
      <w:ind w:left="566" w:hanging="283"/>
      <w:contextualSpacing/>
    </w:pPr>
  </w:style>
  <w:style w:type="paragraph" w:styleId="List3">
    <w:name w:val="List 3"/>
    <w:basedOn w:val="Normal"/>
    <w:pPr>
      <w:ind w:left="849" w:hanging="283"/>
      <w:contextualSpacing/>
    </w:pPr>
  </w:style>
  <w:style w:type="character" w:customStyle="1" w:styleId="B1Char1">
    <w:name w:val="B1 Char1"/>
    <w:link w:val="B1"/>
    <w:locked/>
    <w:rPr>
      <w:lang w:val="en-GB"/>
    </w:rPr>
  </w:style>
  <w:style w:type="paragraph" w:customStyle="1" w:styleId="LSApproved">
    <w:name w:val="LS Approved"/>
    <w:basedOn w:val="ComeBack"/>
    <w:next w:val="Doc-text2"/>
    <w:qFormat/>
    <w:pPr>
      <w:numPr>
        <w:numId w:val="7"/>
      </w:numPr>
      <w:tabs>
        <w:tab w:val="left" w:pos="1259"/>
        <w:tab w:val="left" w:pos="1622"/>
      </w:tabs>
      <w:ind w:left="1627" w:hanging="697"/>
    </w:pPr>
  </w:style>
  <w:style w:type="character" w:customStyle="1" w:styleId="HeaderChar">
    <w:name w:val="Header Char"/>
    <w:link w:val="Header"/>
    <w:uiPriority w:val="99"/>
    <w:rPr>
      <w:rFonts w:ascii="Arial" w:eastAsia="MS Mincho" w:hAnsi="Arial" w:cs="Arial"/>
      <w:b/>
      <w:sz w:val="24"/>
      <w:szCs w:val="24"/>
      <w:lang w:val="de-DE"/>
    </w:rPr>
  </w:style>
  <w:style w:type="character" w:customStyle="1" w:styleId="FooterChar">
    <w:name w:val="Footer Char"/>
    <w:link w:val="Footer"/>
    <w:uiPriority w:val="99"/>
    <w:rPr>
      <w:rFonts w:ascii="Arial" w:eastAsia="MS Mincho" w:hAnsi="Arial"/>
      <w:szCs w:val="24"/>
    </w:rPr>
  </w:style>
  <w:style w:type="paragraph" w:customStyle="1" w:styleId="TH">
    <w:name w:val="TH"/>
    <w:basedOn w:val="Normal"/>
    <w:link w:val="THChar"/>
    <w:pPr>
      <w:keepNext/>
      <w:keepLines/>
      <w:spacing w:before="60" w:after="180"/>
      <w:jc w:val="center"/>
    </w:pPr>
    <w:rPr>
      <w:rFonts w:eastAsia="Batang"/>
      <w:b/>
      <w:color w:val="0000FF"/>
      <w:kern w:val="2"/>
      <w:szCs w:val="20"/>
      <w:lang w:eastAsia="en-US"/>
    </w:rPr>
  </w:style>
  <w:style w:type="character" w:customStyle="1" w:styleId="THChar">
    <w:name w:val="TH Char"/>
    <w:link w:val="TH"/>
    <w:rPr>
      <w:rFonts w:ascii="Arial" w:eastAsia="Batang" w:hAnsi="Arial"/>
      <w:b/>
      <w:color w:val="0000FF"/>
      <w:kern w:val="2"/>
      <w:lang w:eastAsia="en-US"/>
    </w:rPr>
  </w:style>
  <w:style w:type="character" w:customStyle="1" w:styleId="B2Char">
    <w:name w:val="B2 Char"/>
    <w:link w:val="B2"/>
    <w:rPr>
      <w:lang w:eastAsia="en-US"/>
    </w:rPr>
  </w:style>
  <w:style w:type="character" w:customStyle="1" w:styleId="B3Char2">
    <w:name w:val="B3 Char2"/>
    <w:link w:val="B3"/>
    <w:rPr>
      <w:lang w:eastAsia="en-US"/>
    </w:rPr>
  </w:style>
  <w:style w:type="paragraph" w:customStyle="1" w:styleId="b30">
    <w:name w:val="b3"/>
    <w:basedOn w:val="Normal"/>
    <w:pPr>
      <w:overflowPunct w:val="0"/>
      <w:autoSpaceDE w:val="0"/>
      <w:autoSpaceDN w:val="0"/>
      <w:spacing w:before="0" w:after="180"/>
      <w:ind w:left="1135" w:hanging="284"/>
    </w:pPr>
    <w:rPr>
      <w:rFonts w:ascii="Times New Roman" w:eastAsia="Times New Roman" w:hAnsi="Times New Roman"/>
      <w:szCs w:val="20"/>
    </w:rPr>
  </w:style>
  <w:style w:type="paragraph" w:customStyle="1" w:styleId="MiniHeading">
    <w:name w:val="MiniHeading"/>
    <w:basedOn w:val="Comments"/>
    <w:qFormat/>
    <w:pPr>
      <w:spacing w:before="180"/>
    </w:pPr>
    <w:rPr>
      <w:u w:val="single"/>
      <w:lang w:val="en-US"/>
    </w:rPr>
  </w:style>
  <w:style w:type="paragraph" w:customStyle="1" w:styleId="comments0">
    <w:name w:val="comments"/>
    <w:basedOn w:val="Normal"/>
    <w:rPr>
      <w:rFonts w:eastAsia="Calibri" w:cs="Arial"/>
      <w:i/>
      <w:iCs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pPr>
      <w:spacing w:before="0"/>
      <w:ind w:left="720"/>
    </w:pPr>
    <w:rPr>
      <w:rFonts w:ascii="Calibri" w:eastAsia="Calibri" w:hAnsi="Calibri"/>
      <w:sz w:val="22"/>
      <w:szCs w:val="22"/>
    </w:rPr>
  </w:style>
  <w:style w:type="paragraph" w:customStyle="1" w:styleId="TAL">
    <w:name w:val="TAL"/>
    <w:basedOn w:val="Normal"/>
    <w:link w:val="TALChar"/>
    <w:pPr>
      <w:keepNext/>
      <w:keepLines/>
      <w:spacing w:before="0"/>
    </w:pPr>
    <w:rPr>
      <w:rFonts w:eastAsia="Malgun Gothic"/>
      <w:sz w:val="18"/>
      <w:szCs w:val="20"/>
      <w:lang w:eastAsia="en-US"/>
    </w:rPr>
  </w:style>
  <w:style w:type="character" w:customStyle="1" w:styleId="TALChar">
    <w:name w:val="TAL Char"/>
    <w:link w:val="TAL"/>
    <w:rPr>
      <w:rFonts w:ascii="Arial" w:hAnsi="Arial"/>
      <w:sz w:val="18"/>
      <w:lang w:eastAsia="en-US"/>
    </w:rPr>
  </w:style>
  <w:style w:type="paragraph" w:customStyle="1" w:styleId="BoldComments">
    <w:name w:val="Bold Comments"/>
    <w:basedOn w:val="SubHeading"/>
    <w:link w:val="BoldCommentsChar"/>
    <w:qFormat/>
    <w:rPr>
      <w:noProof w:val="0"/>
    </w:rPr>
  </w:style>
  <w:style w:type="character" w:customStyle="1" w:styleId="BoldCommentsChar">
    <w:name w:val="Bold Comments Char"/>
    <w:link w:val="BoldComments"/>
    <w:rPr>
      <w:rFonts w:ascii="Arial" w:eastAsia="MS Mincho" w:hAnsi="Arial"/>
      <w:b/>
      <w:szCs w:val="24"/>
    </w:rPr>
  </w:style>
  <w:style w:type="character" w:customStyle="1" w:styleId="TALCar">
    <w:name w:val="TAL Car"/>
    <w:rPr>
      <w:rFonts w:ascii="Arial" w:eastAsia="Times New Roman" w:hAnsi="Arial"/>
      <w:sz w:val="18"/>
      <w:lang w:val="en-GB"/>
    </w:rPr>
  </w:style>
  <w:style w:type="character" w:customStyle="1" w:styleId="Heading5Char">
    <w:name w:val="Heading 5 Char"/>
    <w:link w:val="Heading5"/>
    <w:rPr>
      <w:rFonts w:ascii="Arial" w:eastAsia="Times New Roman" w:hAnsi="Arial" w:cs="Times New Roman"/>
      <w:bCs/>
      <w:iCs/>
      <w:sz w:val="22"/>
      <w:szCs w:val="26"/>
      <w:lang w:val="en-GB" w:eastAsia="en-GB"/>
    </w:rPr>
  </w:style>
  <w:style w:type="character" w:styleId="PlaceholderText">
    <w:name w:val="Placeholder Text"/>
    <w:uiPriority w:val="99"/>
    <w:semiHidden/>
    <w:rPr>
      <w:color w:val="808080"/>
    </w:rPr>
  </w:style>
  <w:style w:type="character" w:customStyle="1" w:styleId="Heading1Char">
    <w:name w:val="Heading 1 Char"/>
    <w:link w:val="Heading1"/>
    <w:rPr>
      <w:rFonts w:ascii="Arial" w:eastAsia="MS Mincho" w:hAnsi="Arial" w:cs="Arial"/>
      <w:b/>
      <w:bCs/>
      <w:kern w:val="32"/>
      <w:sz w:val="32"/>
      <w:szCs w:val="32"/>
      <w:lang w:val="en-GB" w:eastAsia="en-GB"/>
    </w:rPr>
  </w:style>
  <w:style w:type="paragraph" w:customStyle="1" w:styleId="Review-comment">
    <w:name w:val="Review-comment"/>
    <w:basedOn w:val="Normal"/>
    <w:qFormat/>
    <w:pPr>
      <w:tabs>
        <w:tab w:val="left" w:pos="1622"/>
      </w:tabs>
      <w:spacing w:before="0"/>
      <w:ind w:left="1622" w:hanging="363"/>
    </w:pPr>
    <w:rPr>
      <w:color w:val="C00000"/>
      <w:sz w:val="18"/>
    </w:rPr>
  </w:style>
  <w:style w:type="paragraph" w:styleId="Date">
    <w:name w:val="Date"/>
    <w:basedOn w:val="Normal"/>
    <w:next w:val="Normal"/>
    <w:link w:val="DateChar"/>
  </w:style>
  <w:style w:type="character" w:customStyle="1" w:styleId="DateChar">
    <w:name w:val="Date Char"/>
    <w:basedOn w:val="DefaultParagraphFont"/>
    <w:link w:val="Date"/>
    <w:rPr>
      <w:rFonts w:ascii="Arial" w:eastAsia="MS Mincho" w:hAnsi="Arial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2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88806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902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4392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73911">
          <w:marLeft w:val="1555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998984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7717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16011">
          <w:marLeft w:val="965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8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4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12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7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9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0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5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84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5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0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62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795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495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82886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2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7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5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2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67666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0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8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7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61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2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9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6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75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8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3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00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19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05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6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0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8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1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619744">
          <w:marLeft w:val="547"/>
          <w:marRight w:val="0"/>
          <w:marTop w:val="1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1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1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79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0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4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7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3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4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5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2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8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1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9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3gpp.org/ftp/TSG_RAN/WG2_RL2/TSGR2_121bis-e/Docs/R2-2302461.zip" TargetMode="External"/><Relationship Id="rId21" Type="http://schemas.openxmlformats.org/officeDocument/2006/relationships/hyperlink" Target="https://www.3gpp.org/ftp/TSG_RAN/WG2_RL2/TSGR2_121bis-e/Docs/R2-2303821.zip" TargetMode="External"/><Relationship Id="rId34" Type="http://schemas.openxmlformats.org/officeDocument/2006/relationships/hyperlink" Target="https://www.3gpp.org/ftp/TSG_RAN/WG2_RL2/TSGR2_121bis-e/Docs/R2-2303861.zip" TargetMode="External"/><Relationship Id="rId42" Type="http://schemas.openxmlformats.org/officeDocument/2006/relationships/hyperlink" Target="https://www.3gpp.org/ftp/TSG_RAN/WG2_RL2/TSGR2_121bis-e/Docs/R2-2302513.zip" TargetMode="External"/><Relationship Id="rId47" Type="http://schemas.openxmlformats.org/officeDocument/2006/relationships/hyperlink" Target="https://www.3gpp.org/ftp/TSG_RAN/WG2_RL2/TSGR2_121bis-e/Docs/R2-2303722.zip" TargetMode="External"/><Relationship Id="rId50" Type="http://schemas.openxmlformats.org/officeDocument/2006/relationships/hyperlink" Target="https://www.3gpp.org/ftp/TSG_RAN/WG2_RL2/TSGR2_121bis-e/Docs/R2-2303639.zip" TargetMode="External"/><Relationship Id="rId55" Type="http://schemas.openxmlformats.org/officeDocument/2006/relationships/hyperlink" Target="https://www.3gpp.org/ftp/TSG_RAN/WG2_RL2/TSGR2_121bis-e/Docs/R2-2304395.zip" TargetMode="External"/><Relationship Id="rId63" Type="http://schemas.openxmlformats.org/officeDocument/2006/relationships/fontTable" Target="fontTable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3gpp.org/ftp/TSG_RAN/WG2_RL2/TSGR2_121bis-e/Docs/R2-2303862.zip" TargetMode="External"/><Relationship Id="rId29" Type="http://schemas.openxmlformats.org/officeDocument/2006/relationships/hyperlink" Target="https://www.3gpp.org/ftp/TSG_RAN/WG2_RL2/TSGR2_121bis-e/Docs/R2-2303363.zip" TargetMode="External"/><Relationship Id="rId11" Type="http://schemas.openxmlformats.org/officeDocument/2006/relationships/hyperlink" Target="https://www.3gpp.org/ftp/TSG_RAN/WG2_RL2/TSGR2_121bis-e/Docs/R2-2302715.zip" TargetMode="External"/><Relationship Id="rId24" Type="http://schemas.openxmlformats.org/officeDocument/2006/relationships/hyperlink" Target="https://www.3gpp.org/ftp/TSG_RAN/WG2_RL2/TSGR2_121bis-e/Docs/R2-2304084.zip" TargetMode="External"/><Relationship Id="rId32" Type="http://schemas.openxmlformats.org/officeDocument/2006/relationships/hyperlink" Target="https://www.3gpp.org/ftp/TSG_RAN/WG2_RL2/TSGR2_121bis-e/Docs/R2-2303677.zip" TargetMode="External"/><Relationship Id="rId37" Type="http://schemas.openxmlformats.org/officeDocument/2006/relationships/hyperlink" Target="https://www.3gpp.org/ftp/TSG_RAN/WG2_RL2/TSGR2_121bis-e/Docs/R2-2302583.zip" TargetMode="External"/><Relationship Id="rId40" Type="http://schemas.openxmlformats.org/officeDocument/2006/relationships/hyperlink" Target="https://www.3gpp.org/ftp/TSG_RAN/WG2_RL2/TSGR2_121bis-e/Docs/R2-2302909.zip" TargetMode="External"/><Relationship Id="rId45" Type="http://schemas.openxmlformats.org/officeDocument/2006/relationships/hyperlink" Target="https://www.3gpp.org/ftp/TSG_RAN/WG2_RL2/TSGR2_121bis-e/Docs/R2-2303722.zip" TargetMode="External"/><Relationship Id="rId53" Type="http://schemas.openxmlformats.org/officeDocument/2006/relationships/hyperlink" Target="https://www.3gpp.org/ftp/TSG_RAN/WG2_RL2/TSGR2_121bis-e/Docs/R2-2304398.zip" TargetMode="External"/><Relationship Id="rId58" Type="http://schemas.openxmlformats.org/officeDocument/2006/relationships/hyperlink" Target="https://www.3gpp.org/ftp/TSG_RAN/WG2_RL2/TSGR2_121bis-e/Docs/R2-2303642.zip" TargetMode="External"/><Relationship Id="rId5" Type="http://schemas.openxmlformats.org/officeDocument/2006/relationships/numbering" Target="numbering.xml"/><Relationship Id="rId61" Type="http://schemas.openxmlformats.org/officeDocument/2006/relationships/hyperlink" Target="https://www.3gpp.org/ftp/TSG_RAN/WG2_RL2/TSGR2_121bis-e/Docs/R2-2304397.zip" TargetMode="External"/><Relationship Id="rId19" Type="http://schemas.openxmlformats.org/officeDocument/2006/relationships/hyperlink" Target="https://www.3gpp.org/ftp/TSG_RAN/WG2_RL2/TSGR2_121bis-e/Docs/R2-2303986.zip" TargetMode="External"/><Relationship Id="rId14" Type="http://schemas.openxmlformats.org/officeDocument/2006/relationships/hyperlink" Target="https://www.3gpp.org/ftp/TSG_RAN/WG2_RL2/TSGR2_121bis-e/Docs/R2-2302718.zip" TargetMode="External"/><Relationship Id="rId22" Type="http://schemas.openxmlformats.org/officeDocument/2006/relationships/hyperlink" Target="https://www.3gpp.org/ftp/TSG_RAN/WG2_RL2/TSGR2_121bis-e/Docs/R2-2303822.zip" TargetMode="External"/><Relationship Id="rId27" Type="http://schemas.openxmlformats.org/officeDocument/2006/relationships/hyperlink" Target="https://www.3gpp.org/ftp/TSG_RAN/WG2_RL2/TSGR2_121bis-e/Docs/R2-2302463.zip" TargetMode="External"/><Relationship Id="rId30" Type="http://schemas.openxmlformats.org/officeDocument/2006/relationships/hyperlink" Target="https://www.3gpp.org/ftp/TSG_RAN/WG2_RL2/TSGR2_121bis-e/Docs/R2-2303596.zip" TargetMode="External"/><Relationship Id="rId35" Type="http://schemas.openxmlformats.org/officeDocument/2006/relationships/hyperlink" Target="https://www.3gpp.org/ftp/TSG_RAN/WG2_RL2/TSGR2_121bis-e/Docs/R2-2302514.zip" TargetMode="External"/><Relationship Id="rId43" Type="http://schemas.openxmlformats.org/officeDocument/2006/relationships/hyperlink" Target="https://www.3gpp.org/ftp/TSG_RAN/WG2_RL2/TSGR2_121bis-e/Docs/R2-2302719.zip" TargetMode="External"/><Relationship Id="rId48" Type="http://schemas.openxmlformats.org/officeDocument/2006/relationships/hyperlink" Target="https://www.3gpp.org/ftp/TSG_RAN/WG2_RL2/TSGR2_121bis-e/Docs/R2-2303266.zip" TargetMode="External"/><Relationship Id="rId56" Type="http://schemas.openxmlformats.org/officeDocument/2006/relationships/hyperlink" Target="https://www.3gpp.org/ftp/TSG_RAN/WG2_RL2/TSGR2_121bis-e/Docs/R2-2303511.zip" TargetMode="External"/><Relationship Id="rId64" Type="http://schemas.microsoft.com/office/2011/relationships/people" Target="people.xml"/><Relationship Id="rId8" Type="http://schemas.openxmlformats.org/officeDocument/2006/relationships/webSettings" Target="webSettings.xml"/><Relationship Id="rId51" Type="http://schemas.openxmlformats.org/officeDocument/2006/relationships/hyperlink" Target="https://www.3gpp.org/ftp/TSG_RAN/WG2_RL2/TSGR2_121bis-e/Docs/R2-2303455.zip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s://www.3gpp.org/ftp/TSG_RAN/WG2_RL2/TSGR2_121bis-e/Docs/R2-2302716.zip" TargetMode="External"/><Relationship Id="rId17" Type="http://schemas.openxmlformats.org/officeDocument/2006/relationships/hyperlink" Target="https://www.3gpp.org/ftp/TSG_RAN/WG2_RL2/TSGR2_121bis-e/Docs/R2-2302851.zip" TargetMode="External"/><Relationship Id="rId25" Type="http://schemas.openxmlformats.org/officeDocument/2006/relationships/hyperlink" Target="https://www.3gpp.org/ftp/TSG_RAN/WG2_RL2/TSGR2_121bis-e/Docs/R2-2302425.zip" TargetMode="External"/><Relationship Id="rId33" Type="http://schemas.openxmlformats.org/officeDocument/2006/relationships/hyperlink" Target="https://www.3gpp.org/ftp/TSG_RAN/WG2_RL2/TSGR2_121bis-e/Docs/R2-2302886.zip" TargetMode="External"/><Relationship Id="rId38" Type="http://schemas.openxmlformats.org/officeDocument/2006/relationships/hyperlink" Target="https://www.3gpp.org/ftp/TSG_RAN/WG2_RL2/TSGR2_121bis-e/Docs/R2-2303302.zip" TargetMode="External"/><Relationship Id="rId46" Type="http://schemas.openxmlformats.org/officeDocument/2006/relationships/hyperlink" Target="https://www.3gpp.org/ftp/TSG_RAN/WG2_RL2/TSGR2_121bis-e/Docs/R2-2303303.zip" TargetMode="External"/><Relationship Id="rId59" Type="http://schemas.openxmlformats.org/officeDocument/2006/relationships/hyperlink" Target="https://www.3gpp.org/ftp/TSG_RAN/WG2_RL2/TSGR2_121bis-e/Docs/R2-2303677.zip" TargetMode="External"/><Relationship Id="rId20" Type="http://schemas.openxmlformats.org/officeDocument/2006/relationships/hyperlink" Target="https://www.3gpp.org/ftp/TSG_RAN/WG2_RL2/TSGR2_121bis-e/Docs/R2-2303818.zip" TargetMode="External"/><Relationship Id="rId41" Type="http://schemas.openxmlformats.org/officeDocument/2006/relationships/hyperlink" Target="https://www.3gpp.org/ftp/TSG_RAN/WG2_RL2/TSGR2_121bis-e/Docs/R2-2302756.zip" TargetMode="External"/><Relationship Id="rId54" Type="http://schemas.openxmlformats.org/officeDocument/2006/relationships/hyperlink" Target="https://www.3gpp.org/ftp/TSG_RAN/WG2_RL2/TSGR2_121bis-e/Docs/R2-2304397.zip" TargetMode="External"/><Relationship Id="rId62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s://www.3gpp.org/ftp/TSG_RAN/WG2_RL2/TSGR2_121bis-e/Docs/R2-2302515.zip" TargetMode="External"/><Relationship Id="rId23" Type="http://schemas.openxmlformats.org/officeDocument/2006/relationships/hyperlink" Target="https://www.3gpp.org/ftp/TSG_RAN/WG2_RL2/TSGR2_121bis-e/Docs/R2-2302430.zip" TargetMode="External"/><Relationship Id="rId28" Type="http://schemas.openxmlformats.org/officeDocument/2006/relationships/hyperlink" Target="https://www.3gpp.org/ftp/TSG_RAN/WG2_RL2/TSGR2_121bis-e/Docs/R2-2303676.zip" TargetMode="External"/><Relationship Id="rId36" Type="http://schemas.openxmlformats.org/officeDocument/2006/relationships/hyperlink" Target="https://www.3gpp.org/ftp/TSG_RAN/WG2_RL2/TSGR2_121bis-e/Docs/R2-2303755.zip" TargetMode="External"/><Relationship Id="rId49" Type="http://schemas.openxmlformats.org/officeDocument/2006/relationships/hyperlink" Target="https://www.3gpp.org/ftp/TSG_RAN/WG2_RL2/TSGR2_121bis-e/Docs/R2-2302781.zip" TargetMode="External"/><Relationship Id="rId57" Type="http://schemas.openxmlformats.org/officeDocument/2006/relationships/hyperlink" Target="https://www.3gpp.org/ftp/TSG_RAN/WG2_RL2/TSGR2_121bis-e/Docs/R2-2303596.zip" TargetMode="External"/><Relationship Id="rId10" Type="http://schemas.openxmlformats.org/officeDocument/2006/relationships/endnotes" Target="endnotes.xml"/><Relationship Id="rId31" Type="http://schemas.openxmlformats.org/officeDocument/2006/relationships/hyperlink" Target="https://www.3gpp.org/ftp/TSG_RAN/WG2_RL2/TSGR2_121bis-e/Docs/R2-2303642.zip" TargetMode="External"/><Relationship Id="rId44" Type="http://schemas.openxmlformats.org/officeDocument/2006/relationships/hyperlink" Target="https://www.3gpp.org/ftp/TSG_RAN/WG2_RL2/TSGR2_121bis-e/Docs/R2-2303303.zip" TargetMode="External"/><Relationship Id="rId52" Type="http://schemas.openxmlformats.org/officeDocument/2006/relationships/hyperlink" Target="https://www.3gpp.org/ftp/TSG_RAN/WG2_RL2/TSGR2_121bis-e/Docs/R2-2303779.zip" TargetMode="External"/><Relationship Id="rId60" Type="http://schemas.openxmlformats.org/officeDocument/2006/relationships/hyperlink" Target="https://www.3gpp.org/ftp/TSG_RAN/WG2_RL2/TSGR2_121bis-e/Docs/R2-2302886.zip" TargetMode="External"/><Relationship Id="rId65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3" Type="http://schemas.openxmlformats.org/officeDocument/2006/relationships/hyperlink" Target="https://www.3gpp.org/ftp/TSG_RAN/WG2_RL2/TSGR2_121bis-e/Docs/R2-2302717.zip" TargetMode="External"/><Relationship Id="rId18" Type="http://schemas.openxmlformats.org/officeDocument/2006/relationships/hyperlink" Target="https://www.3gpp.org/ftp/TSG_RAN/WG2_RL2/TSGR2_121bis-e/Docs/R2-2303800.zip" TargetMode="External"/><Relationship Id="rId39" Type="http://schemas.openxmlformats.org/officeDocument/2006/relationships/hyperlink" Target="https://www.3gpp.org/ftp/TSG_RAN/WG2_RL2/TSGR2_121bis-e/Docs/R2-2304391.zi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DF1AD114663945A6BE9B51BE484023" ma:contentTypeVersion="12" ma:contentTypeDescription="Create a new document." ma:contentTypeScope="" ma:versionID="1096e3e1abb1c95d33a769293ba44907">
  <xsd:schema xmlns:xsd="http://www.w3.org/2001/XMLSchema" xmlns:xs="http://www.w3.org/2001/XMLSchema" xmlns:p="http://schemas.microsoft.com/office/2006/metadata/properties" xmlns:ns3="3bf2a938-977f-4d5f-8f64-920cbfce838e" xmlns:ns4="bb9c9243-6514-496e-9bea-3e67ed9ba0ed" targetNamespace="http://schemas.microsoft.com/office/2006/metadata/properties" ma:root="true" ma:fieldsID="187168836a6ef19ac034f99a5f2e552e" ns3:_="" ns4:_="">
    <xsd:import namespace="3bf2a938-977f-4d5f-8f64-920cbfce838e"/>
    <xsd:import namespace="bb9c9243-6514-496e-9bea-3e67ed9ba0e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f2a938-977f-4d5f-8f64-920cbfce83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9c9243-6514-496e-9bea-3e67ed9ba0e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65AD961-693C-4F53-B757-3B862FC7CC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f2a938-977f-4d5f-8f64-920cbfce838e"/>
    <ds:schemaRef ds:uri="bb9c9243-6514-496e-9bea-3e67ed9ba0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EC78AD-6998-422B-9EE0-BE5A70CD44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9E7FD8B-F5A6-49F6-8807-2B77F0882E4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901856-9C60-44AE-AFA7-4D0B40315C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2368</Words>
  <Characters>13504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RAN2 Schedule</vt:lpstr>
    </vt:vector>
  </TitlesOfParts>
  <Company>MediaTek Inc.</Company>
  <LinksUpToDate>false</LinksUpToDate>
  <CharactersWithSpaces>15841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RAN2 Schedule</dc:title>
  <dc:creator>Johan Johansson (RAN2 Chairman)</dc:creator>
  <cp:keywords>CTPClassification=CTP_IC:VisualMarkings=, CTPClassification=CTP_IC, CTPClassification=CTP_NT</cp:keywords>
  <cp:lastModifiedBy>Johan Johansson</cp:lastModifiedBy>
  <cp:revision>2</cp:revision>
  <cp:lastPrinted>2019-02-23T18:51:00Z</cp:lastPrinted>
  <dcterms:created xsi:type="dcterms:W3CDTF">2023-04-24T19:21:00Z</dcterms:created>
  <dcterms:modified xsi:type="dcterms:W3CDTF">2023-04-24T19:21:00Z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Date">
    <vt:lpwstr>2015-07-16</vt:lpwstr>
  </property>
  <property fmtid="{D5CDD505-2E9C-101B-9397-08002B2CF9AE}" pid="4" name="TitusGUID">
    <vt:lpwstr>53d19c42-6d94-4901-a2e6-5394a3362c59</vt:lpwstr>
  </property>
  <property fmtid="{D5CDD505-2E9C-101B-9397-08002B2CF9AE}" pid="5" name="CTP_BU">
    <vt:lpwstr>NA</vt:lpwstr>
  </property>
  <property fmtid="{D5CDD505-2E9C-101B-9397-08002B2CF9AE}" pid="6" name="CTP_TimeStamp">
    <vt:lpwstr>2019-08-26 06:09:18Z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  <property fmtid="{D5CDD505-2E9C-101B-9397-08002B2CF9AE}" pid="10" name="_2015_ms_pID_725343">
    <vt:lpwstr>(2)tPesgXUvx6PfFRLC4277LWPHkasbfueSZEbLDtSHkbfBnvMdN6IaTTBrdoyQg1xq5JoSdy/k
cNjl1oJfEtOqpYCsEKG+RZah1KpF5ooBEwI2PnvmXjV43VGJtuykZYxibJ2dKVffkAvurRlx
xfe2UgA4Z0rviXmFuWk+1luV58c5T3gRn++3Fe5N5lkwt6am3MzxG2xOXVlXTqItkzhloy1O
zv6Gecn4Vph7JDNrj8</vt:lpwstr>
  </property>
  <property fmtid="{D5CDD505-2E9C-101B-9397-08002B2CF9AE}" pid="11" name="_2015_ms_pID_7253431">
    <vt:lpwstr>jCNqVB/OUDfVywT7br5TB1+Q6rpbhFsaV3/xi/oSxgcGKlg9JBlYS+
DPOwO9xyZmicoEO8ZTpriiYznu4JVaLM86S3yRMi01e6OrqwS92LUsZEAtwc5tjhtRLW7BgY
y44XCayQ4m9bJ6/FeW4at4mh54ehu0BTOBWLWTYQp0dg+rdSvQvPWGtw9uNY6khZrAA=</vt:lpwstr>
  </property>
  <property fmtid="{D5CDD505-2E9C-101B-9397-08002B2CF9AE}" pid="12" name="_readonly">
    <vt:lpwstr/>
  </property>
  <property fmtid="{D5CDD505-2E9C-101B-9397-08002B2CF9AE}" pid="13" name="_change">
    <vt:lpwstr/>
  </property>
  <property fmtid="{D5CDD505-2E9C-101B-9397-08002B2CF9AE}" pid="14" name="_full-control">
    <vt:lpwstr/>
  </property>
  <property fmtid="{D5CDD505-2E9C-101B-9397-08002B2CF9AE}" pid="15" name="sflag">
    <vt:lpwstr>1611652616</vt:lpwstr>
  </property>
  <property fmtid="{D5CDD505-2E9C-101B-9397-08002B2CF9AE}" pid="16" name="ContentTypeId">
    <vt:lpwstr>0x01010076DF1AD114663945A6BE9B51BE484023</vt:lpwstr>
  </property>
  <property fmtid="{D5CDD505-2E9C-101B-9397-08002B2CF9AE}" pid="17" name="MSIP_Label_83bcef13-7cac-433f-ba1d-47a323951816_Enabled">
    <vt:lpwstr>true</vt:lpwstr>
  </property>
  <property fmtid="{D5CDD505-2E9C-101B-9397-08002B2CF9AE}" pid="18" name="MSIP_Label_83bcef13-7cac-433f-ba1d-47a323951816_SetDate">
    <vt:lpwstr>2023-04-15T20:35:31Z</vt:lpwstr>
  </property>
  <property fmtid="{D5CDD505-2E9C-101B-9397-08002B2CF9AE}" pid="19" name="MSIP_Label_83bcef13-7cac-433f-ba1d-47a323951816_Method">
    <vt:lpwstr>Privileged</vt:lpwstr>
  </property>
  <property fmtid="{D5CDD505-2E9C-101B-9397-08002B2CF9AE}" pid="20" name="MSIP_Label_83bcef13-7cac-433f-ba1d-47a323951816_Name">
    <vt:lpwstr>MTK_Unclassified</vt:lpwstr>
  </property>
  <property fmtid="{D5CDD505-2E9C-101B-9397-08002B2CF9AE}" pid="21" name="MSIP_Label_83bcef13-7cac-433f-ba1d-47a323951816_SiteId">
    <vt:lpwstr>a7687ede-7a6b-4ef6-bace-642f677fbe31</vt:lpwstr>
  </property>
  <property fmtid="{D5CDD505-2E9C-101B-9397-08002B2CF9AE}" pid="22" name="MSIP_Label_83bcef13-7cac-433f-ba1d-47a323951816_ActionId">
    <vt:lpwstr>c83121b8-09a2-493a-99ff-c4cb1d05343c</vt:lpwstr>
  </property>
  <property fmtid="{D5CDD505-2E9C-101B-9397-08002B2CF9AE}" pid="23" name="MSIP_Label_83bcef13-7cac-433f-ba1d-47a323951816_ContentBits">
    <vt:lpwstr>0</vt:lpwstr>
  </property>
</Properties>
</file>