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w:t>
      </w:r>
      <w:r w:rsidR="00B82C76">
        <w:rPr>
          <w:rFonts w:ascii="Times New Roman" w:eastAsia="宋体" w:hAnsi="Times New Roman" w:cs="Times New Roman"/>
          <w:b/>
          <w:sz w:val="24"/>
          <w:szCs w:val="24"/>
          <w:lang w:val="en-GB" w:eastAsia="en-US"/>
        </w:rPr>
        <w:t>3</w:t>
      </w:r>
      <w:ins w:id="0" w:author="Huawei, HiSilicon_Rui" w:date="2023-02-24T11:59:00Z">
        <w:r w:rsidR="003703CA">
          <w:rPr>
            <w:rFonts w:ascii="Times New Roman" w:eastAsia="宋体" w:hAnsi="Times New Roman" w:cs="Times New Roman"/>
            <w:b/>
            <w:sz w:val="24"/>
            <w:szCs w:val="24"/>
            <w:lang w:val="en-GB" w:eastAsia="en-US"/>
          </w:rPr>
          <w:t>01922</w:t>
        </w:r>
      </w:ins>
      <w:del w:id="1" w:author="Huawei, HiSilicon_Rui" w:date="2023-02-24T11:59:00Z">
        <w:r w:rsidR="00B82C76" w:rsidDel="003703CA">
          <w:rPr>
            <w:rFonts w:ascii="Times New Roman" w:eastAsia="宋体" w:hAnsi="Times New Roman" w:cs="Times New Roman"/>
            <w:b/>
            <w:sz w:val="24"/>
            <w:szCs w:val="24"/>
            <w:lang w:val="en-GB" w:eastAsia="en-US"/>
          </w:rPr>
          <w:delText>x</w:delText>
        </w:r>
        <w:r w:rsidR="00A5601A" w:rsidDel="003703CA">
          <w:rPr>
            <w:rFonts w:ascii="Times New Roman" w:eastAsia="宋体" w:hAnsi="Times New Roman" w:cs="Times New Roman"/>
            <w:b/>
            <w:sz w:val="24"/>
            <w:szCs w:val="24"/>
            <w:lang w:val="en-GB" w:eastAsia="en-US"/>
          </w:rPr>
          <w:delText>xxxx</w:delText>
        </w:r>
      </w:del>
    </w:p>
    <w:p w:rsidR="0031137B" w:rsidRPr="0031137B" w:rsidRDefault="00B82C76"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Athens</w:t>
      </w:r>
      <w:r w:rsidR="00A5601A">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Greece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27 February</w:t>
      </w:r>
      <w:r w:rsidR="0031137B" w:rsidRPr="0031137B">
        <w:rPr>
          <w:rFonts w:ascii="Times New Roman" w:eastAsia="宋体" w:hAnsi="Times New Roman" w:cs="Times New Roman"/>
          <w:b/>
          <w:sz w:val="24"/>
          <w:szCs w:val="24"/>
          <w:lang w:val="en-GB" w:eastAsia="en-US"/>
        </w:rPr>
        <w:t xml:space="preserve"> – </w:t>
      </w:r>
      <w:r>
        <w:rPr>
          <w:rFonts w:ascii="Times New Roman" w:eastAsia="宋体" w:hAnsi="Times New Roman" w:cs="Times New Roman"/>
          <w:b/>
          <w:sz w:val="24"/>
          <w:szCs w:val="24"/>
          <w:lang w:val="en-GB" w:eastAsia="en-US"/>
        </w:rPr>
        <w:t>3</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March</w:t>
      </w:r>
      <w:r w:rsidR="0031137B" w:rsidRPr="0031137B">
        <w:rPr>
          <w:rFonts w:ascii="Times New Roman" w:eastAsia="宋体" w:hAnsi="Times New Roman" w:cs="Times New Roman"/>
          <w:b/>
          <w:sz w:val="24"/>
          <w:szCs w:val="24"/>
          <w:lang w:val="en-GB" w:eastAsia="en-US"/>
        </w:rPr>
        <w:t xml:space="preserve"> 202</w:t>
      </w:r>
      <w:r>
        <w:rPr>
          <w:rFonts w:ascii="Times New Roman" w:eastAsia="宋体" w:hAnsi="Times New Roman" w:cs="Times New Roman"/>
          <w:b/>
          <w:sz w:val="24"/>
          <w:szCs w:val="24"/>
          <w:lang w:val="en-GB" w:eastAsia="en-US"/>
        </w:rPr>
        <w:t>3</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5601A" w:rsidRPr="00A5601A">
        <w:rPr>
          <w:rFonts w:ascii="Times New Roman" w:eastAsia="Tahoma" w:hAnsi="Times New Roman" w:cs="Times New Roman"/>
          <w:sz w:val="24"/>
          <w:lang w:val="en-GB"/>
        </w:rPr>
        <w:t>[Pre12</w:t>
      </w:r>
      <w:r w:rsidR="00B82C76">
        <w:rPr>
          <w:rFonts w:ascii="Times New Roman" w:eastAsia="Tahoma" w:hAnsi="Times New Roman" w:cs="Times New Roman"/>
          <w:sz w:val="24"/>
          <w:lang w:val="en-GB"/>
        </w:rPr>
        <w:t>1</w:t>
      </w:r>
      <w:r w:rsidR="00A5601A" w:rsidRPr="00A5601A">
        <w:rPr>
          <w:rFonts w:ascii="Times New Roman" w:eastAsia="Tahoma" w:hAnsi="Times New Roman" w:cs="Times New Roman"/>
          <w:sz w:val="24"/>
          <w:lang w:val="en-GB"/>
        </w:rPr>
        <w:t>][</w:t>
      </w:r>
      <w:del w:id="2" w:author="Huawei, HiSilicon_Rui" w:date="2023-02-24T11:59:00Z">
        <w:r w:rsidR="00B82C76" w:rsidDel="003703CA">
          <w:rPr>
            <w:rFonts w:ascii="Times New Roman" w:eastAsia="Tahoma" w:hAnsi="Times New Roman" w:cs="Times New Roman"/>
            <w:sz w:val="24"/>
            <w:lang w:val="en-GB"/>
          </w:rPr>
          <w:delText>xxx</w:delText>
        </w:r>
      </w:del>
      <w:ins w:id="3" w:author="Huawei, HiSilicon_Rui" w:date="2023-02-24T11:59:00Z">
        <w:r w:rsidR="003703CA">
          <w:rPr>
            <w:rFonts w:ascii="Times New Roman" w:eastAsia="Tahoma" w:hAnsi="Times New Roman" w:cs="Times New Roman"/>
            <w:sz w:val="24"/>
            <w:lang w:val="en-GB"/>
          </w:rPr>
          <w:t>402</w:t>
        </w:r>
      </w:ins>
      <w:r w:rsidR="00A5601A" w:rsidRPr="00A5601A">
        <w:rPr>
          <w:rFonts w:ascii="Times New Roman" w:eastAsia="Tahoma" w:hAnsi="Times New Roman" w:cs="Times New Roman"/>
          <w:sz w:val="24"/>
          <w:lang w:val="en-GB"/>
        </w:rPr>
        <w:t>][Relay] Summary of agenda item 6.</w:t>
      </w:r>
      <w:r w:rsidR="00B82C76">
        <w:rPr>
          <w:rFonts w:ascii="Times New Roman" w:eastAsia="Tahoma" w:hAnsi="Times New Roman" w:cs="Times New Roman"/>
          <w:sz w:val="24"/>
          <w:lang w:val="en-GB"/>
        </w:rPr>
        <w:t>5</w:t>
      </w:r>
      <w:r w:rsidR="00A5601A" w:rsidRPr="00A5601A">
        <w:rPr>
          <w:rFonts w:ascii="Times New Roman" w:eastAsia="Tahoma" w:hAnsi="Times New Roman" w:cs="Times New Roman"/>
          <w:sz w:val="24"/>
          <w:lang w:val="en-GB"/>
        </w:rPr>
        <w:t>.2 on relay control plane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This is to summarize the company contributions in AI 6.</w:t>
      </w:r>
      <w:r w:rsidR="00B82C76">
        <w:rPr>
          <w:rFonts w:ascii="Times New Roman" w:eastAsia="Tahoma" w:hAnsi="Times New Roman" w:cs="Times New Roman"/>
          <w:lang w:val="en-GB"/>
        </w:rPr>
        <w:t>5</w:t>
      </w:r>
      <w:r w:rsidRPr="0031137B">
        <w:rPr>
          <w:rFonts w:ascii="Times New Roman" w:eastAsia="Tahoma" w:hAnsi="Times New Roman" w:cs="Times New Roman"/>
          <w:lang w:val="en-GB"/>
        </w:rPr>
        <w:t xml:space="preserve">.2.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545F39" w:rsidRDefault="00545F39" w:rsidP="00B652AC">
      <w:pPr>
        <w:spacing w:after="60"/>
        <w:rPr>
          <w:rFonts w:ascii="Times New Roman" w:hAnsi="Times New Roman" w:cs="Times New Roman"/>
        </w:rPr>
      </w:pPr>
      <w:r>
        <w:rPr>
          <w:rFonts w:ascii="Times New Roman" w:hAnsi="Times New Roman" w:cs="Times New Roman"/>
        </w:rPr>
        <w:t xml:space="preserve">There are </w:t>
      </w:r>
      <w:r w:rsidR="00E05C8E">
        <w:rPr>
          <w:rFonts w:ascii="Times New Roman" w:hAnsi="Times New Roman" w:cs="Times New Roman"/>
        </w:rPr>
        <w:t>15</w:t>
      </w:r>
      <w:r w:rsidRPr="00545F39">
        <w:rPr>
          <w:rFonts w:ascii="Times New Roman" w:hAnsi="Times New Roman" w:cs="Times New Roman"/>
        </w:rPr>
        <w:t xml:space="preserve"> contributions submitted to AI 6.</w:t>
      </w:r>
      <w:r w:rsidR="00E05C8E">
        <w:rPr>
          <w:rFonts w:ascii="Times New Roman" w:hAnsi="Times New Roman" w:cs="Times New Roman"/>
        </w:rPr>
        <w:t>5</w:t>
      </w:r>
      <w:r w:rsidRPr="00545F39">
        <w:rPr>
          <w:rFonts w:ascii="Times New Roman" w:hAnsi="Times New Roman" w:cs="Times New Roman"/>
        </w:rPr>
        <w:t>.2</w:t>
      </w:r>
      <w:ins w:id="4" w:author="Huawei, HiSilicon_Rui" w:date="2023-02-22T17:32:00Z">
        <w:r w:rsidR="00825C3B">
          <w:rPr>
            <w:rFonts w:ascii="Times New Roman" w:hAnsi="Times New Roman" w:cs="Times New Roman"/>
          </w:rPr>
          <w:t xml:space="preserve"> and </w:t>
        </w:r>
      </w:ins>
      <w:ins w:id="5" w:author="Huawei, HiSilicon_Rui" w:date="2023-02-22T17:33:00Z">
        <w:r w:rsidR="00825C3B">
          <w:rPr>
            <w:rFonts w:ascii="Times New Roman" w:hAnsi="Times New Roman" w:cs="Times New Roman"/>
          </w:rPr>
          <w:t xml:space="preserve">one RRC </w:t>
        </w:r>
      </w:ins>
      <w:ins w:id="6" w:author="Huawei, HiSilicon_Rui" w:date="2023-02-22T17:34:00Z">
        <w:r w:rsidR="00825C3B">
          <w:rPr>
            <w:rFonts w:ascii="Times New Roman" w:hAnsi="Times New Roman" w:cs="Times New Roman"/>
          </w:rPr>
          <w:t xml:space="preserve">CR in </w:t>
        </w:r>
      </w:ins>
      <w:ins w:id="7" w:author="Huawei, HiSilicon_Rui" w:date="2023-02-22T17:32:00Z">
        <w:r w:rsidR="00825C3B" w:rsidRPr="00825C3B">
          <w:rPr>
            <w:rFonts w:ascii="Times New Roman" w:hAnsi="Times New Roman" w:cs="Times New Roman"/>
          </w:rPr>
          <w:t>R2-2301019</w:t>
        </w:r>
      </w:ins>
      <w:ins w:id="8" w:author="Huawei, HiSilicon_Rui" w:date="2023-02-22T17:33:00Z">
        <w:r w:rsidR="00825C3B">
          <w:rPr>
            <w:rFonts w:ascii="Times New Roman" w:hAnsi="Times New Roman" w:cs="Times New Roman"/>
          </w:rPr>
          <w:t xml:space="preserve"> submitted to AI 6.5.3</w:t>
        </w:r>
      </w:ins>
      <w:r w:rsidRPr="00545F39">
        <w:rPr>
          <w:rFonts w:ascii="Times New Roman" w:hAnsi="Times New Roman" w:cs="Times New Roman"/>
        </w:rPr>
        <w:t>.</w:t>
      </w:r>
      <w:r>
        <w:rPr>
          <w:rFonts w:ascii="Times New Roman" w:hAnsi="Times New Roman" w:cs="Times New Roman"/>
        </w:rPr>
        <w:t xml:space="preserve"> The changes and proposals are classified into </w:t>
      </w:r>
      <w:r w:rsidR="00AA04BB">
        <w:rPr>
          <w:rFonts w:ascii="Times New Roman" w:hAnsi="Times New Roman" w:cs="Times New Roman"/>
        </w:rPr>
        <w:t>3</w:t>
      </w:r>
      <w:r>
        <w:rPr>
          <w:rFonts w:ascii="Times New Roman" w:hAnsi="Times New Roman" w:cs="Times New Roman"/>
        </w:rPr>
        <w:t xml:space="preserve"> part</w:t>
      </w:r>
      <w:r w:rsidR="00941570">
        <w:rPr>
          <w:rFonts w:ascii="Times New Roman" w:hAnsi="Times New Roman" w:cs="Times New Roman"/>
        </w:rPr>
        <w:t>s</w:t>
      </w:r>
      <w:r>
        <w:rPr>
          <w:rFonts w:ascii="Times New Roman" w:hAnsi="Times New Roman" w:cs="Times New Roman"/>
        </w:rPr>
        <w:t>:</w:t>
      </w:r>
    </w:p>
    <w:p w:rsidR="00545F39" w:rsidRPr="00B652AC" w:rsidRDefault="00545F39" w:rsidP="00B652AC">
      <w:pPr>
        <w:pStyle w:val="a5"/>
        <w:numPr>
          <w:ilvl w:val="0"/>
          <w:numId w:val="6"/>
        </w:numPr>
        <w:spacing w:after="60"/>
      </w:pPr>
      <w:r w:rsidRPr="00B652AC">
        <w:t>Pa</w:t>
      </w:r>
      <w:r w:rsidR="00B652AC" w:rsidRPr="00B652AC">
        <w:t xml:space="preserve">rt 1: editorial changes, </w:t>
      </w:r>
      <w:r w:rsidR="00932BB1">
        <w:t xml:space="preserve">and </w:t>
      </w:r>
      <w:r w:rsidR="00C619F3">
        <w:t>text enhancements</w:t>
      </w:r>
      <w:r w:rsidR="003C1F45">
        <w:t>. To be discussed in 2.1.</w:t>
      </w:r>
    </w:p>
    <w:p w:rsidR="00B652AC" w:rsidRDefault="00B652AC" w:rsidP="00B652AC">
      <w:pPr>
        <w:pStyle w:val="a5"/>
        <w:numPr>
          <w:ilvl w:val="0"/>
          <w:numId w:val="6"/>
        </w:numPr>
        <w:spacing w:after="60"/>
        <w:rPr>
          <w:lang w:eastAsia="zh-CN"/>
        </w:rPr>
      </w:pPr>
      <w:r w:rsidRPr="00B652AC">
        <w:t xml:space="preserve">Part 2: </w:t>
      </w:r>
      <w:r w:rsidR="00AA04BB">
        <w:t>changes on procedural text or field description which may have impact on UE behaviour</w:t>
      </w:r>
      <w:r w:rsidR="003C1F45">
        <w:t>. To be discussed in 2.2.</w:t>
      </w:r>
    </w:p>
    <w:p w:rsidR="00AA04BB" w:rsidRDefault="00AA04BB" w:rsidP="004252FD">
      <w:pPr>
        <w:pStyle w:val="a5"/>
        <w:numPr>
          <w:ilvl w:val="0"/>
          <w:numId w:val="6"/>
        </w:numPr>
        <w:spacing w:after="60"/>
        <w:rPr>
          <w:lang w:eastAsia="zh-CN"/>
        </w:rPr>
      </w:pPr>
      <w:r>
        <w:t>Part 3: changes on asn.1 which have impact on network as well UE.</w:t>
      </w:r>
      <w:r w:rsidR="003C1F45" w:rsidRPr="003C1F45">
        <w:t xml:space="preserve"> </w:t>
      </w:r>
      <w:r w:rsidR="003C1F45">
        <w:t>To be discussed in 2.3.</w:t>
      </w:r>
    </w:p>
    <w:p w:rsidR="00D0524F" w:rsidRDefault="00D0524F" w:rsidP="00D0524F">
      <w:pPr>
        <w:pStyle w:val="a5"/>
        <w:spacing w:after="60"/>
        <w:ind w:left="0"/>
        <w:jc w:val="both"/>
        <w:rPr>
          <w:lang w:eastAsia="zh-CN"/>
        </w:rPr>
        <w:sectPr w:rsidR="00D0524F" w:rsidSect="00D0524F">
          <w:pgSz w:w="11906" w:h="16838"/>
          <w:pgMar w:top="1440" w:right="1800" w:bottom="1440" w:left="1800" w:header="851" w:footer="992" w:gutter="0"/>
          <w:cols w:space="425"/>
          <w:docGrid w:type="lines" w:linePitch="312"/>
        </w:sectPr>
      </w:pPr>
    </w:p>
    <w:p w:rsidR="003D0D7B" w:rsidRDefault="00B652AC" w:rsidP="00B652AC">
      <w:pPr>
        <w:pStyle w:val="2"/>
        <w:rPr>
          <w:rFonts w:eastAsiaTheme="minorEastAsia"/>
        </w:rPr>
      </w:pPr>
      <w:r>
        <w:rPr>
          <w:rFonts w:hint="eastAsia"/>
        </w:rPr>
        <w:lastRenderedPageBreak/>
        <w:t>2</w:t>
      </w:r>
      <w:r>
        <w:t xml:space="preserve">.1 </w:t>
      </w:r>
      <w:r w:rsidR="003C1F45">
        <w:t xml:space="preserve">TDoc Classifications and </w:t>
      </w:r>
      <w:r w:rsidR="00AA04BB">
        <w:t>Part I Editorial changes</w:t>
      </w:r>
    </w:p>
    <w:tbl>
      <w:tblPr>
        <w:tblStyle w:val="a6"/>
        <w:tblW w:w="0" w:type="auto"/>
        <w:tblLook w:val="04A0" w:firstRow="1" w:lastRow="0" w:firstColumn="1" w:lastColumn="0" w:noHBand="0" w:noVBand="1"/>
      </w:tblPr>
      <w:tblGrid>
        <w:gridCol w:w="883"/>
        <w:gridCol w:w="2036"/>
        <w:gridCol w:w="1249"/>
        <w:gridCol w:w="6402"/>
        <w:gridCol w:w="3378"/>
      </w:tblGrid>
      <w:tr w:rsidR="00AA04BB" w:rsidTr="004F7F32">
        <w:tc>
          <w:tcPr>
            <w:tcW w:w="0" w:type="auto"/>
          </w:tcPr>
          <w:p w:rsidR="00AA04BB" w:rsidRDefault="00AA04BB" w:rsidP="004F7F32">
            <w:pPr>
              <w:rPr>
                <w:rFonts w:eastAsia="宋体" w:cs="Arial"/>
                <w:kern w:val="2"/>
                <w:sz w:val="16"/>
                <w:szCs w:val="16"/>
              </w:rPr>
            </w:pPr>
            <w:r>
              <w:rPr>
                <w:rFonts w:eastAsia="宋体" w:cs="Arial"/>
                <w:kern w:val="2"/>
                <w:sz w:val="16"/>
                <w:szCs w:val="16"/>
              </w:rPr>
              <w:t>TDoc number</w:t>
            </w:r>
          </w:p>
        </w:tc>
        <w:tc>
          <w:tcPr>
            <w:tcW w:w="0" w:type="auto"/>
          </w:tcPr>
          <w:p w:rsidR="00AA04BB" w:rsidRDefault="00AA04BB" w:rsidP="004F7F32">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Pr>
          <w:p w:rsidR="00AA04BB" w:rsidRDefault="00AA04BB" w:rsidP="004F7F32">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Pr>
          <w:p w:rsidR="00AA04BB" w:rsidRDefault="00AA04BB" w:rsidP="004F7F32">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Pr>
          <w:p w:rsidR="00AA04BB" w:rsidRDefault="00AA04BB" w:rsidP="004F7F32">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AA04BB" w:rsidTr="004F7F32">
        <w:tc>
          <w:tcPr>
            <w:tcW w:w="0" w:type="auto"/>
          </w:tcPr>
          <w:p w:rsidR="00AA04BB" w:rsidRPr="0051584E" w:rsidRDefault="00981C4B" w:rsidP="004F7F32">
            <w:pPr>
              <w:rPr>
                <w:rFonts w:eastAsia="Times New Roman" w:cs="Arial"/>
                <w:b/>
                <w:bCs/>
                <w:color w:val="0000FF"/>
                <w:sz w:val="16"/>
                <w:szCs w:val="16"/>
                <w:u w:val="single"/>
              </w:rPr>
            </w:pPr>
            <w:hyperlink r:id="rId8" w:history="1">
              <w:r w:rsidR="00AA04BB" w:rsidRPr="0051584E">
                <w:rPr>
                  <w:rStyle w:val="a3"/>
                  <w:rFonts w:cs="Arial"/>
                  <w:b/>
                  <w:bCs/>
                  <w:color w:val="0000FF"/>
                  <w:sz w:val="16"/>
                  <w:szCs w:val="16"/>
                </w:rPr>
                <w:t>R2-2300137</w:t>
              </w:r>
            </w:hyperlink>
          </w:p>
        </w:tc>
        <w:tc>
          <w:tcPr>
            <w:tcW w:w="0" w:type="auto"/>
          </w:tcPr>
          <w:p w:rsidR="00AA04BB" w:rsidRPr="0051584E" w:rsidRDefault="00AA04BB" w:rsidP="004F7F32">
            <w:pPr>
              <w:rPr>
                <w:rFonts w:cs="Arial"/>
                <w:sz w:val="16"/>
                <w:szCs w:val="16"/>
              </w:rPr>
            </w:pPr>
            <w:r w:rsidRPr="0051584E">
              <w:rPr>
                <w:rFonts w:cs="Arial"/>
                <w:sz w:val="16"/>
                <w:szCs w:val="16"/>
              </w:rPr>
              <w:t>Discussion on left issues for CP</w:t>
            </w:r>
          </w:p>
        </w:tc>
        <w:tc>
          <w:tcPr>
            <w:tcW w:w="0" w:type="auto"/>
          </w:tcPr>
          <w:p w:rsidR="00AA04BB" w:rsidRPr="0051584E" w:rsidRDefault="00AA04BB" w:rsidP="004F7F32">
            <w:pPr>
              <w:rPr>
                <w:rFonts w:cs="Arial"/>
                <w:sz w:val="16"/>
                <w:szCs w:val="16"/>
              </w:rPr>
            </w:pPr>
            <w:r w:rsidRPr="0051584E">
              <w:rPr>
                <w:rFonts w:cs="Arial"/>
                <w:sz w:val="16"/>
                <w:szCs w:val="16"/>
              </w:rPr>
              <w:t>OPPO</w:t>
            </w:r>
          </w:p>
        </w:tc>
        <w:tc>
          <w:tcPr>
            <w:tcW w:w="0" w:type="auto"/>
          </w:tcPr>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1</w:t>
            </w:r>
            <w:r w:rsidRPr="0032402B">
              <w:rPr>
                <w:rFonts w:ascii="Times New Roman" w:eastAsia="宋体" w:hAnsi="Times New Roman" w:cs="Times New Roman"/>
                <w:kern w:val="2"/>
                <w:sz w:val="16"/>
                <w:szCs w:val="16"/>
              </w:rPr>
              <w:tab/>
              <w:t>R2 does not pursue further work to allow pre-configured Tx pool usage by in-coverage UE due to exceptional pool configuration being absent.</w:t>
            </w:r>
          </w:p>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2</w:t>
            </w:r>
            <w:r w:rsidRPr="0032402B">
              <w:rPr>
                <w:rFonts w:ascii="Times New Roman" w:eastAsia="宋体" w:hAnsi="Times New Roman" w:cs="Times New Roman"/>
                <w:kern w:val="2"/>
                <w:sz w:val="16"/>
                <w:szCs w:val="16"/>
              </w:rPr>
              <w:tab/>
              <w:t>For pre-configured Tx pool usage by out-of-coverage UE, RAN2 limit the discussion, if needed, to the case where SIB is available, including the concerned PC5 frequency, but including neither normal nor exceptional Tx pool. For this case, R2 at least does not puruse normative change.</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t>To</w:t>
            </w:r>
            <w:r w:rsidR="004F7F32">
              <w:rPr>
                <w:rFonts w:eastAsia="宋体" w:cs="Arial"/>
                <w:kern w:val="2"/>
                <w:sz w:val="16"/>
                <w:szCs w:val="16"/>
              </w:rPr>
              <w:t xml:space="preserve"> be discussed in 2.2.</w:t>
            </w:r>
          </w:p>
        </w:tc>
      </w:tr>
      <w:tr w:rsidR="00AA04BB" w:rsidTr="004F7F32">
        <w:tc>
          <w:tcPr>
            <w:tcW w:w="0" w:type="auto"/>
          </w:tcPr>
          <w:p w:rsidR="00AA04BB" w:rsidRPr="0051584E" w:rsidRDefault="00981C4B" w:rsidP="004F7F32">
            <w:pPr>
              <w:rPr>
                <w:rFonts w:eastAsia="Times New Roman" w:cs="Arial"/>
                <w:b/>
                <w:bCs/>
                <w:color w:val="0000FF"/>
                <w:sz w:val="16"/>
                <w:szCs w:val="16"/>
                <w:u w:val="single"/>
              </w:rPr>
            </w:pPr>
            <w:hyperlink r:id="rId9" w:history="1">
              <w:r w:rsidR="00AA04BB" w:rsidRPr="0051584E">
                <w:rPr>
                  <w:rStyle w:val="a3"/>
                  <w:rFonts w:cs="Arial"/>
                  <w:b/>
                  <w:bCs/>
                  <w:color w:val="0000FF"/>
                  <w:sz w:val="16"/>
                  <w:szCs w:val="16"/>
                </w:rPr>
                <w:t>R2-2300388</w:t>
              </w:r>
            </w:hyperlink>
          </w:p>
        </w:tc>
        <w:tc>
          <w:tcPr>
            <w:tcW w:w="0" w:type="auto"/>
          </w:tcPr>
          <w:p w:rsidR="00AA04BB" w:rsidRPr="0051584E" w:rsidRDefault="00AA04BB" w:rsidP="004F7F32">
            <w:pPr>
              <w:rPr>
                <w:rFonts w:cs="Arial"/>
                <w:sz w:val="16"/>
                <w:szCs w:val="16"/>
              </w:rPr>
            </w:pPr>
            <w:r w:rsidRPr="0051584E">
              <w:rPr>
                <w:rFonts w:cs="Arial"/>
                <w:sz w:val="16"/>
                <w:szCs w:val="16"/>
              </w:rPr>
              <w:t>Correction on remote UE's resource allocation</w:t>
            </w:r>
          </w:p>
        </w:tc>
        <w:tc>
          <w:tcPr>
            <w:tcW w:w="0" w:type="auto"/>
          </w:tcPr>
          <w:p w:rsidR="00AA04BB" w:rsidRPr="0051584E" w:rsidRDefault="00AA04BB" w:rsidP="004F7F32">
            <w:pPr>
              <w:rPr>
                <w:rFonts w:cs="Arial"/>
                <w:sz w:val="16"/>
                <w:szCs w:val="16"/>
              </w:rPr>
            </w:pPr>
            <w:r w:rsidRPr="0051584E">
              <w:rPr>
                <w:rFonts w:cs="Arial"/>
                <w:sz w:val="16"/>
                <w:szCs w:val="16"/>
              </w:rPr>
              <w:t>Xiaomi, Ericsson, CATT, ZTE</w:t>
            </w:r>
          </w:p>
        </w:tc>
        <w:tc>
          <w:tcPr>
            <w:tcW w:w="0" w:type="auto"/>
          </w:tcPr>
          <w:p w:rsidR="00AA04BB" w:rsidRPr="0032402B" w:rsidRDefault="00AA04BB" w:rsidP="004F7F32">
            <w:pPr>
              <w:overflowPunct w:val="0"/>
              <w:autoSpaceDE w:val="0"/>
              <w:autoSpaceDN w:val="0"/>
              <w:adjustRightInd w:val="0"/>
              <w:textAlignment w:val="baseline"/>
              <w:rPr>
                <w:rFonts w:ascii="Times New Roman" w:eastAsia="宋体" w:hAnsi="Times New Roman" w:cs="Times New Roman"/>
                <w:kern w:val="2"/>
                <w:sz w:val="16"/>
                <w:szCs w:val="16"/>
              </w:rPr>
            </w:pPr>
            <w:r w:rsidRPr="0032402B">
              <w:rPr>
                <w:rFonts w:ascii="Times New Roman" w:eastAsia="等线" w:hAnsi="Times New Roman" w:cs="Times New Roman"/>
                <w:sz w:val="16"/>
                <w:szCs w:val="16"/>
              </w:rPr>
              <w:t xml:space="preserve">Add a NOTE to clarify </w:t>
            </w:r>
            <w:r w:rsidRPr="0032402B">
              <w:rPr>
                <w:rFonts w:ascii="Times New Roman" w:eastAsia="Times New Roman" w:hAnsi="Times New Roman" w:cs="Times New Roman"/>
                <w:sz w:val="16"/>
                <w:szCs w:val="16"/>
                <w:lang w:val="en-GB" w:eastAsia="ja-JP"/>
              </w:rPr>
              <w:t>If serving cell doesn’t include</w:t>
            </w:r>
            <w:r w:rsidRPr="0032402B">
              <w:rPr>
                <w:rFonts w:ascii="Times New Roman" w:eastAsia="Times New Roman" w:hAnsi="Times New Roman" w:cs="Times New Roman"/>
                <w:i/>
                <w:iCs/>
                <w:sz w:val="16"/>
                <w:szCs w:val="16"/>
                <w:lang w:val="en-GB" w:eastAsia="ja-JP"/>
              </w:rPr>
              <w:t> sl-TxPoolSelectedNormal </w:t>
            </w:r>
            <w:r w:rsidRPr="0032402B">
              <w:rPr>
                <w:rFonts w:ascii="Times New Roman" w:eastAsia="Times New Roman" w:hAnsi="Times New Roman" w:cs="Times New Roman"/>
                <w:sz w:val="16"/>
                <w:szCs w:val="16"/>
                <w:lang w:val="en-GB" w:eastAsia="ja-JP"/>
              </w:rPr>
              <w:t>and</w:t>
            </w:r>
            <w:r w:rsidRPr="0032402B">
              <w:rPr>
                <w:rFonts w:ascii="Times New Roman" w:eastAsia="Times New Roman" w:hAnsi="Times New Roman" w:cs="Times New Roman"/>
                <w:i/>
                <w:iCs/>
                <w:sz w:val="16"/>
                <w:szCs w:val="16"/>
                <w:lang w:val="en-GB" w:eastAsia="ja-JP"/>
              </w:rPr>
              <w:t> sl-TxPoolExceptional</w:t>
            </w:r>
            <w:r w:rsidRPr="0032402B">
              <w:rPr>
                <w:rFonts w:ascii="Times New Roman" w:eastAsia="Times New Roman" w:hAnsi="Times New Roman" w:cs="Times New Roman"/>
                <w:sz w:val="16"/>
                <w:szCs w:val="16"/>
                <w:lang w:val="en-GB" w:eastAsia="ja-JP"/>
              </w:rPr>
              <w:t xml:space="preserve"> in </w:t>
            </w:r>
            <w:r w:rsidRPr="0032402B">
              <w:rPr>
                <w:rFonts w:ascii="Times New Roman" w:eastAsia="Times New Roman" w:hAnsi="Times New Roman" w:cs="Times New Roman"/>
                <w:i/>
                <w:sz w:val="16"/>
                <w:szCs w:val="16"/>
                <w:lang w:val="en-GB" w:eastAsia="ja-JP"/>
              </w:rPr>
              <w:t>SIB12</w:t>
            </w:r>
            <w:r w:rsidRPr="0032402B">
              <w:rPr>
                <w:rFonts w:ascii="Times New Roman" w:eastAsia="Times New Roman" w:hAnsi="Times New Roman" w:cs="Times New Roman"/>
                <w:sz w:val="16"/>
                <w:szCs w:val="16"/>
                <w:lang w:val="en-GB" w:eastAsia="ja-JP"/>
              </w:rPr>
              <w:t>, remote UE in RRC_IDLE/RRC_INACTIVE and out of coverage, may use the sidelink resource in</w:t>
            </w:r>
            <w:r w:rsidRPr="0032402B">
              <w:rPr>
                <w:rFonts w:ascii="Times New Roman" w:eastAsia="Times New Roman" w:hAnsi="Times New Roman" w:cs="Times New Roman"/>
                <w:i/>
                <w:iCs/>
                <w:sz w:val="16"/>
                <w:szCs w:val="16"/>
                <w:lang w:val="en-GB" w:eastAsia="ja-JP"/>
              </w:rPr>
              <w:t>SidelinkPreconfigNR</w:t>
            </w:r>
            <w:r w:rsidRPr="0032402B">
              <w:rPr>
                <w:rFonts w:ascii="Times New Roman" w:eastAsia="Times New Roman" w:hAnsi="Times New Roman" w:cs="Times New Roman"/>
                <w:sz w:val="16"/>
                <w:szCs w:val="16"/>
                <w:lang w:val="en-GB" w:eastAsia="ja-JP"/>
              </w:rPr>
              <w:t xml:space="preserve"> to initiate RRC connection establishment or RRC connection resume via relay UE, until reception of an</w:t>
            </w:r>
            <w:r w:rsidRPr="0032402B">
              <w:rPr>
                <w:rFonts w:ascii="Times New Roman" w:eastAsia="Times New Roman" w:hAnsi="Times New Roman" w:cs="Times New Roman"/>
                <w:i/>
                <w:iCs/>
                <w:sz w:val="16"/>
                <w:szCs w:val="16"/>
                <w:lang w:val="en-GB" w:eastAsia="ja-JP"/>
              </w:rPr>
              <w:t> RRCReconfiguration</w:t>
            </w:r>
            <w:r w:rsidRPr="0032402B">
              <w:rPr>
                <w:rFonts w:ascii="Times New Roman" w:eastAsia="Times New Roman" w:hAnsi="Times New Roman" w:cs="Times New Roman"/>
                <w:sz w:val="16"/>
                <w:szCs w:val="16"/>
                <w:lang w:val="en-GB" w:eastAsia="ja-JP"/>
              </w:rPr>
              <w:t> including </w:t>
            </w:r>
            <w:r w:rsidRPr="0032402B">
              <w:rPr>
                <w:rFonts w:ascii="Times New Roman" w:eastAsia="Times New Roman" w:hAnsi="Times New Roman" w:cs="Times New Roman"/>
                <w:i/>
                <w:iCs/>
                <w:sz w:val="16"/>
                <w:szCs w:val="16"/>
                <w:lang w:val="en-GB" w:eastAsia="ja-JP"/>
              </w:rPr>
              <w:t>sl-ConfigDedicatedNR</w:t>
            </w:r>
            <w:r w:rsidRPr="0032402B">
              <w:rPr>
                <w:rFonts w:ascii="Times New Roman" w:eastAsia="Times New Roman" w:hAnsi="Times New Roman" w:cs="Times New Roman"/>
                <w:sz w:val="16"/>
                <w:szCs w:val="16"/>
                <w:lang w:val="en-GB" w:eastAsia="ja-JP"/>
              </w:rPr>
              <w:t>, or receiving an </w:t>
            </w:r>
            <w:r w:rsidRPr="0032402B">
              <w:rPr>
                <w:rFonts w:ascii="Times New Roman" w:eastAsia="Times New Roman" w:hAnsi="Times New Roman" w:cs="Times New Roman"/>
                <w:i/>
                <w:iCs/>
                <w:sz w:val="16"/>
                <w:szCs w:val="16"/>
                <w:lang w:val="en-GB" w:eastAsia="ja-JP"/>
              </w:rPr>
              <w:t>RRCRelease</w:t>
            </w:r>
            <w:r w:rsidRPr="0032402B">
              <w:rPr>
                <w:rFonts w:ascii="Times New Roman" w:eastAsia="Times New Roman" w:hAnsi="Times New Roman" w:cs="Times New Roman"/>
                <w:sz w:val="16"/>
                <w:szCs w:val="16"/>
                <w:lang w:val="en-GB" w:eastAsia="ja-JP"/>
              </w:rPr>
              <w:t> or an </w:t>
            </w:r>
            <w:r w:rsidRPr="0032402B">
              <w:rPr>
                <w:rFonts w:ascii="Times New Roman" w:eastAsia="Times New Roman" w:hAnsi="Times New Roman" w:cs="Times New Roman"/>
                <w:i/>
                <w:iCs/>
                <w:sz w:val="16"/>
                <w:szCs w:val="16"/>
                <w:lang w:val="en-GB" w:eastAsia="ja-JP"/>
              </w:rPr>
              <w:t>RRCReject.</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981C4B" w:rsidP="004F7F32">
            <w:pPr>
              <w:rPr>
                <w:rFonts w:cs="Arial"/>
                <w:b/>
                <w:bCs/>
                <w:color w:val="0000FF"/>
                <w:sz w:val="16"/>
                <w:szCs w:val="16"/>
                <w:u w:val="single"/>
              </w:rPr>
            </w:pPr>
            <w:hyperlink r:id="rId10" w:history="1">
              <w:r w:rsidR="00AA04BB" w:rsidRPr="0051584E">
                <w:rPr>
                  <w:rStyle w:val="a3"/>
                  <w:rFonts w:cs="Arial"/>
                  <w:b/>
                  <w:bCs/>
                  <w:color w:val="0000FF"/>
                  <w:sz w:val="16"/>
                  <w:szCs w:val="16"/>
                </w:rPr>
                <w:t>R2-2300389</w:t>
              </w:r>
            </w:hyperlink>
          </w:p>
        </w:tc>
        <w:tc>
          <w:tcPr>
            <w:tcW w:w="0" w:type="auto"/>
          </w:tcPr>
          <w:p w:rsidR="00AA04BB" w:rsidRPr="0051584E" w:rsidRDefault="00AA04BB" w:rsidP="004F7F32">
            <w:pPr>
              <w:rPr>
                <w:rFonts w:cs="Arial"/>
                <w:sz w:val="16"/>
                <w:szCs w:val="16"/>
              </w:rPr>
            </w:pPr>
            <w:r w:rsidRPr="0051584E">
              <w:rPr>
                <w:rFonts w:cs="Arial"/>
                <w:sz w:val="16"/>
                <w:szCs w:val="16"/>
              </w:rPr>
              <w:t>Correction on 38.331</w:t>
            </w:r>
          </w:p>
        </w:tc>
        <w:tc>
          <w:tcPr>
            <w:tcW w:w="0" w:type="auto"/>
          </w:tcPr>
          <w:p w:rsidR="00AA04BB" w:rsidRPr="0051584E" w:rsidRDefault="00AA04BB" w:rsidP="004F7F32">
            <w:pPr>
              <w:rPr>
                <w:rFonts w:cs="Arial"/>
                <w:sz w:val="16"/>
                <w:szCs w:val="16"/>
              </w:rPr>
            </w:pPr>
            <w:r w:rsidRPr="0051584E">
              <w:rPr>
                <w:rFonts w:cs="Arial"/>
                <w:sz w:val="16"/>
                <w:szCs w:val="16"/>
              </w:rPr>
              <w:t>Xiaomi</w:t>
            </w:r>
          </w:p>
        </w:tc>
        <w:tc>
          <w:tcPr>
            <w:tcW w:w="0" w:type="auto"/>
          </w:tcPr>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color w:val="000000"/>
                <w:sz w:val="16"/>
                <w:szCs w:val="16"/>
                <w:lang w:val="en-GB"/>
              </w:rPr>
              <w:t>Clarify</w:t>
            </w:r>
            <w:r w:rsidRPr="0032402B">
              <w:rPr>
                <w:rFonts w:ascii="Times New Roman" w:eastAsia="宋体" w:hAnsi="Times New Roman" w:cs="Times New Roman"/>
                <w:i/>
                <w:color w:val="000000"/>
                <w:sz w:val="16"/>
                <w:szCs w:val="16"/>
                <w:lang w:val="en-GB"/>
              </w:rPr>
              <w:t xml:space="preserve"> PhysCellID</w:t>
            </w:r>
            <w:r w:rsidRPr="0032402B">
              <w:rPr>
                <w:rFonts w:ascii="Times New Roman" w:eastAsia="宋体" w:hAnsi="Times New Roman" w:cs="Times New Roman"/>
                <w:color w:val="000000"/>
                <w:sz w:val="16"/>
                <w:szCs w:val="16"/>
                <w:lang w:val="en-GB"/>
              </w:rPr>
              <w:t xml:space="preserve"> and </w:t>
            </w:r>
            <w:r w:rsidRPr="0032402B">
              <w:rPr>
                <w:rFonts w:ascii="Times New Roman" w:eastAsia="宋体" w:hAnsi="Times New Roman" w:cs="Times New Roman"/>
                <w:i/>
                <w:color w:val="000000"/>
                <w:sz w:val="16"/>
                <w:szCs w:val="16"/>
                <w:lang w:val="en-GB"/>
              </w:rPr>
              <w:t>DownlinkConfigCommon</w:t>
            </w:r>
            <w:r w:rsidRPr="0032402B">
              <w:rPr>
                <w:rFonts w:ascii="Times New Roman" w:eastAsia="宋体" w:hAnsi="Times New Roman" w:cs="Times New Roman"/>
                <w:color w:val="000000"/>
                <w:sz w:val="16"/>
                <w:szCs w:val="16"/>
                <w:lang w:val="en-GB"/>
              </w:rPr>
              <w:t xml:space="preserve"> is mandatory present during the path switch from a L2 U2N relay UE to a serving cell.</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2.3.</w:t>
            </w:r>
          </w:p>
        </w:tc>
      </w:tr>
      <w:tr w:rsidR="00AA04BB" w:rsidTr="004F7F32">
        <w:tc>
          <w:tcPr>
            <w:tcW w:w="0" w:type="auto"/>
          </w:tcPr>
          <w:p w:rsidR="00AA04BB" w:rsidRPr="0051584E" w:rsidRDefault="00981C4B" w:rsidP="004F7F32">
            <w:pPr>
              <w:rPr>
                <w:rFonts w:cs="Arial"/>
                <w:b/>
                <w:bCs/>
                <w:color w:val="0000FF"/>
                <w:sz w:val="16"/>
                <w:szCs w:val="16"/>
                <w:u w:val="single"/>
              </w:rPr>
            </w:pPr>
            <w:hyperlink r:id="rId11" w:history="1">
              <w:r w:rsidR="00AA04BB" w:rsidRPr="0051584E">
                <w:rPr>
                  <w:rStyle w:val="a3"/>
                  <w:rFonts w:cs="Arial"/>
                  <w:b/>
                  <w:bCs/>
                  <w:color w:val="0000FF"/>
                  <w:sz w:val="16"/>
                  <w:szCs w:val="16"/>
                </w:rPr>
                <w:t>R2-2300686</w:t>
              </w:r>
            </w:hyperlink>
          </w:p>
        </w:tc>
        <w:tc>
          <w:tcPr>
            <w:tcW w:w="0" w:type="auto"/>
          </w:tcPr>
          <w:p w:rsidR="00AA04BB" w:rsidRPr="0051584E" w:rsidRDefault="00AA04BB" w:rsidP="004F7F32">
            <w:pPr>
              <w:rPr>
                <w:rFonts w:cs="Arial"/>
                <w:sz w:val="16"/>
                <w:szCs w:val="16"/>
              </w:rPr>
            </w:pPr>
            <w:r w:rsidRPr="0051584E">
              <w:rPr>
                <w:rFonts w:cs="Arial"/>
                <w:sz w:val="16"/>
                <w:szCs w:val="16"/>
              </w:rPr>
              <w:t>Correction on SRAP entity release</w:t>
            </w:r>
          </w:p>
        </w:tc>
        <w:tc>
          <w:tcPr>
            <w:tcW w:w="0" w:type="auto"/>
          </w:tcPr>
          <w:p w:rsidR="00AA04BB" w:rsidRPr="0051584E" w:rsidRDefault="00AA04BB" w:rsidP="004F7F32">
            <w:pPr>
              <w:rPr>
                <w:rFonts w:cs="Arial"/>
                <w:sz w:val="16"/>
                <w:szCs w:val="16"/>
              </w:rPr>
            </w:pPr>
            <w:r w:rsidRPr="0051584E">
              <w:rPr>
                <w:rFonts w:cs="Arial"/>
                <w:sz w:val="16"/>
                <w:szCs w:val="16"/>
              </w:rPr>
              <w:t>vivo</w:t>
            </w:r>
          </w:p>
        </w:tc>
        <w:tc>
          <w:tcPr>
            <w:tcW w:w="0" w:type="auto"/>
          </w:tcPr>
          <w:p w:rsidR="00AA04BB" w:rsidRPr="0032402B" w:rsidRDefault="00AA04BB" w:rsidP="004F7F32">
            <w:pPr>
              <w:rPr>
                <w:rFonts w:ascii="Times New Roman" w:eastAsia="宋体" w:hAnsi="Times New Roman" w:cs="Times New Roman"/>
                <w:sz w:val="16"/>
                <w:szCs w:val="16"/>
                <w:lang w:val="en-GB" w:eastAsia="en-US"/>
              </w:rPr>
            </w:pPr>
            <w:r w:rsidRPr="0032402B">
              <w:rPr>
                <w:rFonts w:ascii="Times New Roman" w:eastAsia="宋体" w:hAnsi="Times New Roman" w:cs="Times New Roman"/>
                <w:sz w:val="16"/>
                <w:szCs w:val="16"/>
                <w:lang w:val="en-GB"/>
              </w:rPr>
              <w:t>In sub-clause 5.3.5.15.1, clarify that</w:t>
            </w:r>
            <w:r w:rsidRPr="0032402B">
              <w:rPr>
                <w:rFonts w:ascii="Times New Roman" w:eastAsia="宋体" w:hAnsi="Times New Roman" w:cs="Times New Roman"/>
                <w:sz w:val="16"/>
                <w:szCs w:val="16"/>
                <w:lang w:val="en-GB" w:eastAsia="en-US"/>
              </w:rPr>
              <w:t xml:space="preserve"> the SRAP entity shall be released by the L2 U2N Relay UE when the network indicates release of the relay operation related configurations to the L2 U2N Relay UE.</w:t>
            </w:r>
          </w:p>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sz w:val="16"/>
                <w:szCs w:val="16"/>
                <w:lang w:val="en-GB"/>
              </w:rPr>
              <w:t>In sub-clause 5.3.5.16, clarify that</w:t>
            </w:r>
            <w:r w:rsidRPr="0032402B">
              <w:rPr>
                <w:rFonts w:ascii="Times New Roman" w:eastAsia="宋体" w:hAnsi="Times New Roman" w:cs="Times New Roman"/>
                <w:sz w:val="16"/>
                <w:szCs w:val="16"/>
                <w:lang w:val="en-GB" w:eastAsia="en-US"/>
              </w:rPr>
              <w:t xml:space="preserve"> the SRAP entity shall be released by the L2 U2N Remote UE when the network indicates release of the relay operation related configurations to the L2 U2N Remote UE.</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981C4B" w:rsidP="004F7F32">
            <w:pPr>
              <w:rPr>
                <w:rFonts w:cs="Arial"/>
                <w:b/>
                <w:bCs/>
                <w:color w:val="0000FF"/>
                <w:sz w:val="16"/>
                <w:szCs w:val="16"/>
                <w:u w:val="single"/>
              </w:rPr>
            </w:pPr>
            <w:hyperlink r:id="rId12" w:history="1">
              <w:r w:rsidR="00AA04BB" w:rsidRPr="0051584E">
                <w:rPr>
                  <w:rStyle w:val="a3"/>
                  <w:rFonts w:cs="Arial"/>
                  <w:b/>
                  <w:bCs/>
                  <w:color w:val="0000FF"/>
                  <w:sz w:val="16"/>
                  <w:szCs w:val="16"/>
                </w:rPr>
                <w:t>R2-2300863</w:t>
              </w:r>
            </w:hyperlink>
          </w:p>
        </w:tc>
        <w:tc>
          <w:tcPr>
            <w:tcW w:w="0" w:type="auto"/>
          </w:tcPr>
          <w:p w:rsidR="00AA04BB" w:rsidRPr="0051584E" w:rsidRDefault="00AA04BB" w:rsidP="004F7F32">
            <w:pPr>
              <w:rPr>
                <w:rFonts w:cs="Arial"/>
                <w:sz w:val="16"/>
                <w:szCs w:val="16"/>
              </w:rPr>
            </w:pPr>
            <w:r w:rsidRPr="0051584E">
              <w:rPr>
                <w:rFonts w:cs="Arial"/>
                <w:sz w:val="16"/>
                <w:szCs w:val="16"/>
              </w:rPr>
              <w:t>Issues on L2 ID(s) for D2I path switching of L2 U2N relay</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_Ref127519005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1</w:t>
            </w:r>
            <w:r w:rsidRPr="0032402B">
              <w:rPr>
                <w:rFonts w:ascii="Times New Roman" w:eastAsia="MS Mincho" w:hAnsi="Times New Roman" w:cs="Times New Roman"/>
                <w:sz w:val="16"/>
                <w:szCs w:val="16"/>
              </w:rPr>
              <w:t>: Suggest RAN2 to confirm that for D2I path switching, the L2 ID of the Remote UE contained in the RRC reconfiguration message in step 2 should be the sidelink discovery L2 ID.</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_Ref127519009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2</w:t>
            </w:r>
            <w:r w:rsidRPr="0032402B">
              <w:rPr>
                <w:rFonts w:ascii="Times New Roman" w:eastAsia="MS Mincho" w:hAnsi="Times New Roman" w:cs="Times New Roman"/>
                <w:sz w:val="16"/>
                <w:szCs w:val="16"/>
              </w:rPr>
              <w:t>: Suggest RAN2 to confirm that for D2I path switching, the L2 ID of Remote UE used in step 4 is a sidelink communication L2 ID, and it is different from the L2 ID of Remote UE contained in the RRC reconfiguration message of step 2.</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_Ref127519012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3</w:t>
            </w:r>
            <w:r w:rsidRPr="0032402B">
              <w:rPr>
                <w:rFonts w:ascii="Times New Roman" w:eastAsia="MS Mincho" w:hAnsi="Times New Roman" w:cs="Times New Roman"/>
                <w:sz w:val="16"/>
                <w:szCs w:val="16"/>
              </w:rPr>
              <w:t>: Suggest RAN2 to confirm that Relay UE cannot determine the mapping between the sidelink communication L2 ID and the corresponding SRAP configuration since the SRAP configuration sent by gNB in step 2 is based on the sidelink discovery L2 ID.</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_Ref127519018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Proposal 4: Send LS to SA2/CT1 to check:</w:t>
            </w:r>
            <w:r w:rsidRPr="0032402B">
              <w:rPr>
                <w:rFonts w:ascii="Times New Roman" w:eastAsia="宋体" w:hAnsi="Times New Roman" w:cs="Times New Roman"/>
                <w:sz w:val="16"/>
                <w:szCs w:val="16"/>
                <w:lang w:val="en-GB"/>
              </w:rPr>
              <w:fldChar w:fldCharType="end"/>
            </w:r>
          </w:p>
          <w:p w:rsidR="00AA04BB" w:rsidRPr="0032402B" w:rsidRDefault="00AA04BB" w:rsidP="004F7F32">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t>Q1: Whether the upper layer of Relay UE can aware the linkage between the Remote UE’s sidelink discovery L2 ID and the Remote UE’s sidelink communication L2 ID?</w:t>
            </w:r>
          </w:p>
          <w:p w:rsidR="00AA04BB" w:rsidRPr="0032402B" w:rsidRDefault="00AA04BB" w:rsidP="004F7F32">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b/>
                <w:sz w:val="16"/>
                <w:szCs w:val="16"/>
                <w:lang w:val="en-GB"/>
              </w:rPr>
            </w:pPr>
            <w:r w:rsidRPr="0032402B">
              <w:rPr>
                <w:rFonts w:ascii="Times New Roman" w:eastAsia="宋体" w:hAnsi="Times New Roman" w:cs="Times New Roman"/>
                <w:sz w:val="16"/>
                <w:szCs w:val="16"/>
                <w:lang w:val="en-GB"/>
              </w:rPr>
              <w:t>Q2: If the answer of Q1 is Yes, whether and when the upper layer can inform this linkage to AS layer?</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981C4B" w:rsidP="004F7F32">
            <w:pPr>
              <w:rPr>
                <w:rFonts w:cs="Arial"/>
                <w:b/>
                <w:bCs/>
                <w:color w:val="0000FF"/>
                <w:sz w:val="16"/>
                <w:szCs w:val="16"/>
                <w:u w:val="single"/>
              </w:rPr>
            </w:pPr>
            <w:hyperlink r:id="rId13" w:history="1">
              <w:r w:rsidR="00AA04BB" w:rsidRPr="0051584E">
                <w:rPr>
                  <w:rStyle w:val="a3"/>
                  <w:rFonts w:cs="Arial"/>
                  <w:b/>
                  <w:bCs/>
                  <w:color w:val="0000FF"/>
                  <w:sz w:val="16"/>
                  <w:szCs w:val="16"/>
                </w:rPr>
                <w:t>R2-2300864</w:t>
              </w:r>
            </w:hyperlink>
          </w:p>
        </w:tc>
        <w:tc>
          <w:tcPr>
            <w:tcW w:w="0" w:type="auto"/>
          </w:tcPr>
          <w:p w:rsidR="00AA04BB" w:rsidRPr="0051584E" w:rsidRDefault="00AA04BB" w:rsidP="004F7F32">
            <w:pPr>
              <w:rPr>
                <w:rFonts w:cs="Arial"/>
                <w:sz w:val="16"/>
                <w:szCs w:val="16"/>
              </w:rPr>
            </w:pPr>
            <w:r w:rsidRPr="0051584E">
              <w:rPr>
                <w:rFonts w:cs="Arial"/>
                <w:sz w:val="16"/>
                <w:szCs w:val="16"/>
              </w:rPr>
              <w:t>LS on L2 ID issue for D2I path switching of L2 U2N relay</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4F7F32">
            <w:pPr>
              <w:adjustRightInd w:val="0"/>
              <w:snapToGrid w:val="0"/>
              <w:jc w:val="both"/>
              <w:rPr>
                <w:rFonts w:ascii="Times New Roman" w:eastAsia="宋体" w:hAnsi="Times New Roman" w:cs="Times New Roman"/>
                <w:bCs/>
                <w:sz w:val="16"/>
                <w:szCs w:val="16"/>
              </w:rPr>
            </w:pPr>
            <w:r w:rsidRPr="0032402B">
              <w:rPr>
                <w:rFonts w:ascii="Times New Roman" w:eastAsia="宋体" w:hAnsi="Times New Roman" w:cs="Times New Roman"/>
                <w:bCs/>
                <w:sz w:val="16"/>
                <w:szCs w:val="16"/>
              </w:rPr>
              <w:t>RAN2 wants to confirm the following questions with SA2 and CT1:</w:t>
            </w:r>
          </w:p>
          <w:p w:rsidR="00AA04BB" w:rsidRPr="0032402B" w:rsidRDefault="00AA04BB" w:rsidP="004F7F32">
            <w:pPr>
              <w:pStyle w:val="a5"/>
              <w:numPr>
                <w:ilvl w:val="0"/>
                <w:numId w:val="16"/>
              </w:numPr>
              <w:overflowPunct/>
              <w:snapToGrid w:val="0"/>
              <w:spacing w:after="0"/>
              <w:contextualSpacing w:val="0"/>
              <w:jc w:val="both"/>
              <w:textAlignment w:val="auto"/>
              <w:rPr>
                <w:rFonts w:eastAsia="宋体"/>
                <w:bCs/>
                <w:sz w:val="16"/>
                <w:szCs w:val="16"/>
                <w:lang w:val="en-US" w:eastAsia="zh-CN"/>
              </w:rPr>
            </w:pPr>
            <w:r w:rsidRPr="0032402B">
              <w:rPr>
                <w:rFonts w:eastAsia="宋体"/>
                <w:bCs/>
                <w:sz w:val="16"/>
                <w:szCs w:val="16"/>
                <w:lang w:val="en-US" w:eastAsia="zh-CN"/>
              </w:rPr>
              <w:t>Q1: Whether the upper layer of Relay UE can aware the linkage between the Remote UE’s sidelink discovery L2 ID and the Remote UE’s sidelink communication L2 ID?</w:t>
            </w:r>
          </w:p>
          <w:p w:rsidR="00AA04BB" w:rsidRPr="0032402B" w:rsidRDefault="00AA04BB" w:rsidP="004F7F32">
            <w:pPr>
              <w:pStyle w:val="a5"/>
              <w:numPr>
                <w:ilvl w:val="0"/>
                <w:numId w:val="16"/>
              </w:numPr>
              <w:overflowPunct/>
              <w:snapToGrid w:val="0"/>
              <w:spacing w:after="0"/>
              <w:contextualSpacing w:val="0"/>
              <w:jc w:val="both"/>
              <w:textAlignment w:val="auto"/>
              <w:rPr>
                <w:rFonts w:eastAsia="宋体"/>
                <w:kern w:val="2"/>
                <w:sz w:val="16"/>
                <w:szCs w:val="16"/>
              </w:rPr>
            </w:pPr>
            <w:r w:rsidRPr="0032402B">
              <w:rPr>
                <w:rFonts w:eastAsia="宋体"/>
                <w:bCs/>
                <w:sz w:val="16"/>
                <w:szCs w:val="16"/>
                <w:lang w:val="en-US" w:eastAsia="zh-CN"/>
              </w:rPr>
              <w:t>Q2: If the answer of Q1 is Yes, whether and when the upper layer can inform this linkage to AS layer?</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981C4B" w:rsidP="004F7F32">
            <w:pPr>
              <w:rPr>
                <w:rFonts w:cs="Arial"/>
                <w:b/>
                <w:bCs/>
                <w:color w:val="0000FF"/>
                <w:sz w:val="16"/>
                <w:szCs w:val="16"/>
                <w:u w:val="single"/>
              </w:rPr>
            </w:pPr>
            <w:hyperlink r:id="rId14" w:history="1">
              <w:r w:rsidR="00AA04BB" w:rsidRPr="0051584E">
                <w:rPr>
                  <w:rStyle w:val="a3"/>
                  <w:rFonts w:cs="Arial"/>
                  <w:b/>
                  <w:bCs/>
                  <w:color w:val="0000FF"/>
                  <w:sz w:val="16"/>
                  <w:szCs w:val="16"/>
                </w:rPr>
                <w:t>R2-2300865</w:t>
              </w:r>
            </w:hyperlink>
          </w:p>
        </w:tc>
        <w:tc>
          <w:tcPr>
            <w:tcW w:w="0" w:type="auto"/>
          </w:tcPr>
          <w:p w:rsidR="00AA04BB" w:rsidRPr="0051584E" w:rsidRDefault="00AA04BB" w:rsidP="004F7F32">
            <w:pPr>
              <w:rPr>
                <w:rFonts w:cs="Arial"/>
                <w:sz w:val="16"/>
                <w:szCs w:val="16"/>
              </w:rPr>
            </w:pPr>
            <w:r w:rsidRPr="0051584E">
              <w:rPr>
                <w:rFonts w:cs="Arial"/>
                <w:sz w:val="16"/>
                <w:szCs w:val="16"/>
              </w:rPr>
              <w:t>Correction on the Description of RRC Functions</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FF330E">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In subclause 4.4, add that RRC function should support “Configuration of SRAP entity and Uu/PC5 Relay RLC channels for the support of L2 U2N relay”.</w:t>
            </w:r>
          </w:p>
        </w:tc>
        <w:tc>
          <w:tcPr>
            <w:tcW w:w="0" w:type="auto"/>
          </w:tcPr>
          <w:p w:rsidR="00AA04BB" w:rsidRPr="0051584E" w:rsidRDefault="005D286F" w:rsidP="00932BB1">
            <w:pPr>
              <w:rPr>
                <w:rFonts w:eastAsia="宋体" w:cs="Arial"/>
                <w:kern w:val="2"/>
                <w:sz w:val="16"/>
                <w:szCs w:val="16"/>
              </w:rPr>
            </w:pPr>
            <w:r>
              <w:rPr>
                <w:rFonts w:eastAsia="宋体" w:cs="Arial"/>
                <w:kern w:val="2"/>
                <w:sz w:val="16"/>
                <w:szCs w:val="16"/>
              </w:rPr>
              <w:t>T</w:t>
            </w:r>
            <w:r w:rsidR="00AA04BB">
              <w:rPr>
                <w:rFonts w:eastAsia="宋体" w:cs="Arial"/>
                <w:kern w:val="2"/>
                <w:sz w:val="16"/>
                <w:szCs w:val="16"/>
              </w:rPr>
              <w:t xml:space="preserve">he change is </w:t>
            </w:r>
            <w:r>
              <w:rPr>
                <w:rFonts w:eastAsia="宋体" w:cs="Arial"/>
                <w:kern w:val="2"/>
                <w:sz w:val="16"/>
                <w:szCs w:val="16"/>
              </w:rPr>
              <w:t>ok</w:t>
            </w:r>
            <w:r w:rsidR="00AA04BB">
              <w:rPr>
                <w:rFonts w:eastAsia="宋体" w:cs="Arial"/>
                <w:kern w:val="2"/>
                <w:sz w:val="16"/>
                <w:szCs w:val="16"/>
              </w:rPr>
              <w:t xml:space="preserve"> but not essential. Considering the separate CR would have a higher bar since this meeting, </w:t>
            </w:r>
            <w:r w:rsidR="00932BB1">
              <w:rPr>
                <w:rFonts w:eastAsia="宋体" w:cs="Arial"/>
                <w:kern w:val="2"/>
                <w:sz w:val="16"/>
                <w:szCs w:val="16"/>
              </w:rPr>
              <w:t>the rapporteur</w:t>
            </w:r>
            <w:r w:rsidR="00AA04BB">
              <w:rPr>
                <w:rFonts w:eastAsia="宋体" w:cs="Arial"/>
                <w:kern w:val="2"/>
                <w:sz w:val="16"/>
                <w:szCs w:val="16"/>
              </w:rPr>
              <w:t xml:space="preserve"> propose not to pursue the change in separate CR, but if there can be a rapporteur </w:t>
            </w:r>
            <w:r w:rsidR="00932BB1">
              <w:rPr>
                <w:rFonts w:eastAsia="宋体" w:cs="Arial"/>
                <w:kern w:val="2"/>
                <w:sz w:val="16"/>
                <w:szCs w:val="16"/>
              </w:rPr>
              <w:t xml:space="preserve">misc correction </w:t>
            </w:r>
            <w:r w:rsidR="00AA04BB">
              <w:rPr>
                <w:rFonts w:eastAsia="宋体" w:cs="Arial"/>
                <w:kern w:val="2"/>
                <w:sz w:val="16"/>
                <w:szCs w:val="16"/>
              </w:rPr>
              <w:t>CR, the change can be merged into the rapp CR.</w:t>
            </w:r>
          </w:p>
        </w:tc>
      </w:tr>
      <w:tr w:rsidR="00AA04BB" w:rsidTr="004F7F32">
        <w:tc>
          <w:tcPr>
            <w:tcW w:w="0" w:type="auto"/>
          </w:tcPr>
          <w:p w:rsidR="00AA04BB" w:rsidRPr="0051584E" w:rsidRDefault="00981C4B" w:rsidP="004F7F32">
            <w:pPr>
              <w:rPr>
                <w:rFonts w:cs="Arial"/>
                <w:b/>
                <w:bCs/>
                <w:color w:val="0000FF"/>
                <w:sz w:val="16"/>
                <w:szCs w:val="16"/>
                <w:u w:val="single"/>
              </w:rPr>
            </w:pPr>
            <w:hyperlink r:id="rId15" w:history="1">
              <w:r w:rsidR="00AA04BB" w:rsidRPr="0051584E">
                <w:rPr>
                  <w:rStyle w:val="a3"/>
                  <w:rFonts w:cs="Arial"/>
                  <w:b/>
                  <w:bCs/>
                  <w:color w:val="0000FF"/>
                  <w:sz w:val="16"/>
                  <w:szCs w:val="16"/>
                </w:rPr>
                <w:t>R2-2300998</w:t>
              </w:r>
            </w:hyperlink>
          </w:p>
        </w:tc>
        <w:tc>
          <w:tcPr>
            <w:tcW w:w="0" w:type="auto"/>
          </w:tcPr>
          <w:p w:rsidR="00AA04BB" w:rsidRPr="0051584E" w:rsidRDefault="00AA04BB" w:rsidP="004F7F32">
            <w:pPr>
              <w:rPr>
                <w:rFonts w:cs="Arial"/>
                <w:sz w:val="16"/>
                <w:szCs w:val="16"/>
              </w:rPr>
            </w:pPr>
            <w:r w:rsidRPr="0051584E">
              <w:rPr>
                <w:rFonts w:cs="Arial"/>
                <w:sz w:val="16"/>
                <w:szCs w:val="16"/>
              </w:rPr>
              <w:t>Correction in Remote UE synchronization</w:t>
            </w:r>
          </w:p>
        </w:tc>
        <w:tc>
          <w:tcPr>
            <w:tcW w:w="0" w:type="auto"/>
          </w:tcPr>
          <w:p w:rsidR="00AA04BB" w:rsidRPr="0051584E" w:rsidRDefault="00AA04BB" w:rsidP="004F7F32">
            <w:pPr>
              <w:rPr>
                <w:rFonts w:cs="Arial"/>
                <w:sz w:val="16"/>
                <w:szCs w:val="16"/>
              </w:rPr>
            </w:pPr>
            <w:r w:rsidRPr="0051584E">
              <w:rPr>
                <w:rFonts w:cs="Arial"/>
                <w:sz w:val="16"/>
                <w:szCs w:val="16"/>
              </w:rPr>
              <w:t>Nokia, Nokia Shanghai Bell</w:t>
            </w:r>
          </w:p>
        </w:tc>
        <w:tc>
          <w:tcPr>
            <w:tcW w:w="0" w:type="auto"/>
          </w:tcPr>
          <w:p w:rsidR="00AA04BB" w:rsidRPr="0032402B" w:rsidRDefault="00AA04BB" w:rsidP="004F7F32">
            <w:pPr>
              <w:pStyle w:val="CRCoverPage"/>
              <w:spacing w:after="0"/>
              <w:ind w:left="100"/>
              <w:rPr>
                <w:rFonts w:ascii="Times New Roman" w:eastAsia="宋体" w:hAnsi="Times New Roman"/>
                <w:kern w:val="2"/>
                <w:sz w:val="16"/>
                <w:szCs w:val="16"/>
              </w:rPr>
            </w:pPr>
            <w:r w:rsidRPr="0032402B">
              <w:rPr>
                <w:rFonts w:ascii="Times New Roman" w:hAnsi="Times New Roman"/>
                <w:noProof/>
                <w:sz w:val="16"/>
                <w:szCs w:val="16"/>
              </w:rPr>
              <w:t>The NOTE 1 in clause 5.8.6.2 is revised in the following way: “</w:t>
            </w:r>
            <w:r w:rsidRPr="0032402B">
              <w:rPr>
                <w:rFonts w:ascii="Times New Roman" w:eastAsia="Arial" w:hAnsi="Times New Roman"/>
                <w:sz w:val="16"/>
                <w:szCs w:val="16"/>
                <w:lang w:val="en-US" w:eastAsia="zh-CN"/>
              </w:rPr>
              <w:t xml:space="preserve">When </w:t>
            </w:r>
            <w:ins w:id="9" w:author="Nokia(GWO)1" w:date="2023-02-06T17:58:00Z">
              <w:r w:rsidRPr="0032402B">
                <w:rPr>
                  <w:rFonts w:ascii="Times New Roman" w:eastAsia="Arial" w:hAnsi="Times New Roman"/>
                  <w:sz w:val="16"/>
                  <w:szCs w:val="16"/>
                  <w:lang w:val="en-US" w:eastAsia="zh-CN"/>
                </w:rPr>
                <w:t xml:space="preserve">an out of coverage L2 U2N Remote UE receives SIB12 with </w:t>
              </w:r>
            </w:ins>
            <w:r w:rsidRPr="0032402B">
              <w:rPr>
                <w:rFonts w:ascii="Times New Roman" w:eastAsia="Arial" w:hAnsi="Times New Roman"/>
                <w:i/>
                <w:sz w:val="16"/>
                <w:szCs w:val="16"/>
                <w:lang w:val="en-US" w:eastAsia="zh-CN"/>
              </w:rPr>
              <w:t xml:space="preserve">sl-SyncPriority </w:t>
            </w:r>
            <w:del w:id="10" w:author="Nokia(GWO)1" w:date="2023-02-06T17:58:00Z">
              <w:r w:rsidRPr="0032402B">
                <w:rPr>
                  <w:rFonts w:ascii="Times New Roman" w:eastAsia="Arial" w:hAnsi="Times New Roman"/>
                  <w:sz w:val="16"/>
                  <w:szCs w:val="16"/>
                  <w:lang w:val="en-US" w:eastAsia="zh-CN"/>
                </w:rPr>
                <w:delText>in SIB12</w:delText>
              </w:r>
              <w:r w:rsidRPr="0032402B">
                <w:rPr>
                  <w:rFonts w:ascii="Times New Roman" w:eastAsia="Arial" w:hAnsi="Times New Roman"/>
                  <w:i/>
                  <w:sz w:val="16"/>
                  <w:szCs w:val="16"/>
                  <w:lang w:val="en-US" w:eastAsia="zh-CN"/>
                </w:rPr>
                <w:delText xml:space="preserve"> </w:delText>
              </w:r>
              <w:r w:rsidRPr="0032402B">
                <w:rPr>
                  <w:rFonts w:ascii="Times New Roman" w:eastAsia="Arial" w:hAnsi="Times New Roman"/>
                  <w:sz w:val="16"/>
                  <w:szCs w:val="16"/>
                  <w:lang w:val="en-US" w:eastAsia="zh-CN"/>
                </w:rPr>
                <w:delText xml:space="preserve">is </w:delText>
              </w:r>
            </w:del>
            <w:r w:rsidRPr="0032402B">
              <w:rPr>
                <w:rFonts w:ascii="Times New Roman" w:eastAsia="Arial" w:hAnsi="Times New Roman"/>
                <w:sz w:val="16"/>
                <w:szCs w:val="16"/>
                <w:lang w:val="en-US" w:eastAsia="zh-CN"/>
              </w:rPr>
              <w:t xml:space="preserve">set to </w:t>
            </w:r>
            <w:r w:rsidRPr="0032402B">
              <w:rPr>
                <w:rFonts w:ascii="Times New Roman" w:eastAsia="Arial" w:hAnsi="Times New Roman"/>
                <w:i/>
                <w:sz w:val="16"/>
                <w:szCs w:val="16"/>
                <w:lang w:val="en-US" w:eastAsia="zh-CN"/>
              </w:rPr>
              <w:t>gnbEnb</w:t>
            </w:r>
            <w:r w:rsidRPr="0032402B">
              <w:rPr>
                <w:rFonts w:ascii="Times New Roman" w:eastAsia="Arial" w:hAnsi="Times New Roman"/>
                <w:sz w:val="16"/>
                <w:szCs w:val="16"/>
                <w:lang w:val="en-US" w:eastAsia="zh-CN"/>
              </w:rPr>
              <w:t xml:space="preserve">, the </w:t>
            </w:r>
            <w:del w:id="11" w:author="Nokia(GWO)1" w:date="2023-02-06T17:59:00Z">
              <w:r w:rsidRPr="0032402B">
                <w:rPr>
                  <w:rFonts w:ascii="Times New Roman" w:eastAsia="Arial" w:hAnsi="Times New Roman"/>
                  <w:sz w:val="16"/>
                  <w:szCs w:val="16"/>
                  <w:lang w:val="en-US" w:eastAsia="zh-CN"/>
                </w:rPr>
                <w:delText xml:space="preserve">choice of synchronisation source for an out of coverage </w:delText>
              </w:r>
            </w:del>
            <w:r w:rsidRPr="0032402B">
              <w:rPr>
                <w:rFonts w:ascii="Times New Roman" w:eastAsia="Arial" w:hAnsi="Times New Roman"/>
                <w:sz w:val="16"/>
                <w:szCs w:val="16"/>
                <w:lang w:val="en-US" w:eastAsia="zh-CN"/>
              </w:rPr>
              <w:t xml:space="preserve">L2 U2N Remote UE </w:t>
            </w:r>
            <w:ins w:id="12" w:author="Nokia(GWO)1" w:date="2023-02-06T18:57:00Z">
              <w:r w:rsidRPr="0032402B">
                <w:rPr>
                  <w:rFonts w:ascii="Times New Roman" w:eastAsia="Arial" w:hAnsi="Times New Roman"/>
                  <w:sz w:val="16"/>
                  <w:szCs w:val="16"/>
                  <w:lang w:val="en-US" w:eastAsia="ja-JP"/>
                </w:rPr>
                <w:t xml:space="preserve">continues using </w:t>
              </w:r>
            </w:ins>
            <w:ins w:id="13" w:author="Nokia(GWO)1" w:date="2023-02-06T17:59:00Z">
              <w:r w:rsidRPr="0032402B">
                <w:rPr>
                  <w:rFonts w:ascii="Times New Roman" w:eastAsia="Arial" w:hAnsi="Times New Roman"/>
                  <w:sz w:val="16"/>
                  <w:szCs w:val="16"/>
                  <w:lang w:val="en-US" w:eastAsia="ja-JP"/>
                </w:rPr>
                <w:t xml:space="preserve">the current </w:t>
              </w:r>
              <w:r w:rsidRPr="0032402B">
                <w:rPr>
                  <w:rFonts w:ascii="Times New Roman" w:eastAsia="Arial" w:hAnsi="Times New Roman"/>
                  <w:sz w:val="16"/>
                  <w:szCs w:val="16"/>
                  <w:lang w:val="en-US" w:eastAsia="ja-JP"/>
                </w:rPr>
                <w:lastRenderedPageBreak/>
                <w:t>synchronization source (GNSS or SyncRef UE) until higher priority synchronization source is found or the current synchronization source becomes unreliable</w:t>
              </w:r>
            </w:ins>
            <w:del w:id="14" w:author="Nokia(GWO)1" w:date="2023-02-06T17:59:00Z">
              <w:r w:rsidRPr="0032402B">
                <w:rPr>
                  <w:rFonts w:ascii="Times New Roman" w:eastAsia="Arial" w:hAnsi="Times New Roman"/>
                  <w:sz w:val="16"/>
                  <w:szCs w:val="16"/>
                  <w:lang w:val="en-US" w:eastAsia="zh-CN"/>
                </w:rPr>
                <w:delText>is left to UE implementation</w:delText>
              </w:r>
            </w:del>
            <w:r w:rsidRPr="0032402B">
              <w:rPr>
                <w:rFonts w:ascii="Times New Roman" w:eastAsia="Arial" w:hAnsi="Times New Roman"/>
                <w:sz w:val="16"/>
                <w:szCs w:val="16"/>
                <w:lang w:val="en-US" w:eastAsia="zh-CN"/>
              </w:rPr>
              <w:t>.</w:t>
            </w:r>
            <w:r w:rsidRPr="0032402B">
              <w:rPr>
                <w:rFonts w:ascii="Times New Roman" w:hAnsi="Times New Roman"/>
                <w:sz w:val="16"/>
                <w:szCs w:val="16"/>
                <w:lang w:eastAsia="ja-JP"/>
              </w:rPr>
              <w:t>”</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lastRenderedPageBreak/>
              <w:t>To be discussed in 2.2.</w:t>
            </w:r>
            <w:r w:rsidR="00AA04BB">
              <w:rPr>
                <w:rFonts w:eastAsia="宋体" w:cs="Arial"/>
                <w:kern w:val="2"/>
                <w:sz w:val="16"/>
                <w:szCs w:val="16"/>
              </w:rPr>
              <w:t xml:space="preserve"> </w:t>
            </w:r>
          </w:p>
        </w:tc>
      </w:tr>
      <w:tr w:rsidR="00AA04BB" w:rsidTr="004F7F32">
        <w:tc>
          <w:tcPr>
            <w:tcW w:w="0" w:type="auto"/>
          </w:tcPr>
          <w:p w:rsidR="00AA04BB" w:rsidRPr="0051584E" w:rsidRDefault="00981C4B" w:rsidP="004F7F32">
            <w:pPr>
              <w:rPr>
                <w:rFonts w:cs="Arial"/>
                <w:b/>
                <w:bCs/>
                <w:color w:val="0000FF"/>
                <w:sz w:val="16"/>
                <w:szCs w:val="16"/>
                <w:u w:val="single"/>
              </w:rPr>
            </w:pPr>
            <w:hyperlink r:id="rId16" w:history="1">
              <w:r w:rsidR="00AA04BB" w:rsidRPr="0051584E">
                <w:rPr>
                  <w:rStyle w:val="a3"/>
                  <w:rFonts w:cs="Arial"/>
                  <w:b/>
                  <w:bCs/>
                  <w:color w:val="0000FF"/>
                  <w:sz w:val="16"/>
                  <w:szCs w:val="16"/>
                </w:rPr>
                <w:t>R2-2301212</w:t>
              </w:r>
            </w:hyperlink>
          </w:p>
        </w:tc>
        <w:tc>
          <w:tcPr>
            <w:tcW w:w="0" w:type="auto"/>
          </w:tcPr>
          <w:p w:rsidR="00AA04BB" w:rsidRPr="0051584E" w:rsidRDefault="00AA04BB" w:rsidP="004F7F32">
            <w:pPr>
              <w:rPr>
                <w:rFonts w:cs="Arial"/>
                <w:sz w:val="16"/>
                <w:szCs w:val="16"/>
              </w:rPr>
            </w:pPr>
            <w:r w:rsidRPr="0051584E">
              <w:rPr>
                <w:rFonts w:cs="Arial"/>
                <w:sz w:val="16"/>
                <w:szCs w:val="16"/>
              </w:rPr>
              <w:t>Discussion on Sidelink Synchronization Reference</w:t>
            </w:r>
          </w:p>
        </w:tc>
        <w:tc>
          <w:tcPr>
            <w:tcW w:w="0" w:type="auto"/>
          </w:tcPr>
          <w:p w:rsidR="00AA04BB" w:rsidRPr="0051584E" w:rsidRDefault="00AA04BB" w:rsidP="004F7F32">
            <w:pPr>
              <w:rPr>
                <w:rFonts w:cs="Arial"/>
                <w:sz w:val="16"/>
                <w:szCs w:val="16"/>
              </w:rPr>
            </w:pPr>
            <w:r w:rsidRPr="0051584E">
              <w:rPr>
                <w:rFonts w:cs="Arial"/>
                <w:sz w:val="16"/>
                <w:szCs w:val="16"/>
              </w:rPr>
              <w:t>Ericsson España S.A.</w:t>
            </w:r>
          </w:p>
        </w:tc>
        <w:tc>
          <w:tcPr>
            <w:tcW w:w="0" w:type="auto"/>
          </w:tcPr>
          <w:p w:rsidR="00AA04BB" w:rsidRPr="0032402B" w:rsidRDefault="00AA04BB" w:rsidP="004F7F32">
            <w:pPr>
              <w:pStyle w:val="Proposal"/>
              <w:tabs>
                <w:tab w:val="clear" w:pos="360"/>
                <w:tab w:val="num" w:pos="3554"/>
              </w:tabs>
              <w:spacing w:after="0"/>
              <w:rPr>
                <w:rFonts w:ascii="Times New Roman" w:hAnsi="Times New Roman"/>
                <w:b w:val="0"/>
                <w:sz w:val="16"/>
                <w:szCs w:val="16"/>
              </w:rPr>
            </w:pPr>
            <w:r w:rsidRPr="0032402B">
              <w:rPr>
                <w:rFonts w:ascii="Times New Roman" w:hAnsi="Times New Roman"/>
                <w:b w:val="0"/>
                <w:sz w:val="16"/>
                <w:szCs w:val="16"/>
              </w:rPr>
              <w:t xml:space="preserve">When the </w:t>
            </w:r>
            <w:r w:rsidRPr="0032402B">
              <w:rPr>
                <w:rFonts w:ascii="Times New Roman" w:eastAsia="MS Mincho" w:hAnsi="Times New Roman"/>
                <w:b w:val="0"/>
                <w:sz w:val="16"/>
                <w:szCs w:val="16"/>
                <w:lang w:eastAsia="en-GB"/>
              </w:rPr>
              <w:t xml:space="preserve">sl-SyncPriority in SIB12 is set to gNBeNB, the choice of synchronization source for an OOC U2N remote UE is the U2N relay UE directly synchronized to the gNB/eNB. </w:t>
            </w:r>
          </w:p>
          <w:p w:rsidR="00AA04BB" w:rsidRPr="0032402B" w:rsidRDefault="00AA04BB" w:rsidP="004F7F32">
            <w:pPr>
              <w:pStyle w:val="Proposal"/>
              <w:tabs>
                <w:tab w:val="clear" w:pos="360"/>
                <w:tab w:val="num" w:pos="3554"/>
              </w:tabs>
              <w:spacing w:after="0"/>
              <w:rPr>
                <w:rFonts w:ascii="Times New Roman" w:hAnsi="Times New Roman"/>
                <w:sz w:val="16"/>
                <w:szCs w:val="16"/>
              </w:rPr>
            </w:pPr>
            <w:r w:rsidRPr="0032402B">
              <w:rPr>
                <w:rFonts w:ascii="Times New Roman" w:hAnsi="Times New Roman"/>
                <w:b w:val="0"/>
                <w:sz w:val="16"/>
                <w:szCs w:val="16"/>
              </w:rPr>
              <w:t>Adopt the changes to TS 38.331 as captured in R2-2301017</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981C4B" w:rsidP="004F7F32">
            <w:pPr>
              <w:rPr>
                <w:rFonts w:cs="Arial"/>
                <w:b/>
                <w:bCs/>
                <w:color w:val="0000FF"/>
                <w:sz w:val="16"/>
                <w:szCs w:val="16"/>
                <w:u w:val="single"/>
              </w:rPr>
            </w:pPr>
            <w:hyperlink r:id="rId17" w:history="1">
              <w:r w:rsidR="00AA04BB" w:rsidRPr="0051584E">
                <w:rPr>
                  <w:rStyle w:val="a3"/>
                  <w:rFonts w:cs="Arial"/>
                  <w:b/>
                  <w:bCs/>
                  <w:color w:val="0000FF"/>
                  <w:sz w:val="16"/>
                  <w:szCs w:val="16"/>
                </w:rPr>
                <w:t>R2-2301017</w:t>
              </w:r>
            </w:hyperlink>
          </w:p>
        </w:tc>
        <w:tc>
          <w:tcPr>
            <w:tcW w:w="0" w:type="auto"/>
          </w:tcPr>
          <w:p w:rsidR="00AA04BB" w:rsidRPr="0051584E" w:rsidRDefault="00AA04BB" w:rsidP="004F7F32">
            <w:pPr>
              <w:rPr>
                <w:rFonts w:cs="Arial"/>
                <w:sz w:val="16"/>
                <w:szCs w:val="16"/>
              </w:rPr>
            </w:pPr>
            <w:r w:rsidRPr="0051584E">
              <w:rPr>
                <w:rFonts w:cs="Arial"/>
                <w:sz w:val="16"/>
                <w:szCs w:val="16"/>
              </w:rPr>
              <w:t>Correction on Sidelink Synchronisation Reference</w:t>
            </w:r>
          </w:p>
        </w:tc>
        <w:tc>
          <w:tcPr>
            <w:tcW w:w="0" w:type="auto"/>
          </w:tcPr>
          <w:p w:rsidR="00AA04BB" w:rsidRPr="0051584E" w:rsidRDefault="00AA04BB" w:rsidP="004F7F32">
            <w:pPr>
              <w:rPr>
                <w:rFonts w:cs="Arial"/>
                <w:sz w:val="16"/>
                <w:szCs w:val="16"/>
              </w:rPr>
            </w:pPr>
            <w:r w:rsidRPr="0051584E">
              <w:rPr>
                <w:rFonts w:cs="Arial"/>
                <w:sz w:val="16"/>
                <w:szCs w:val="16"/>
              </w:rPr>
              <w:t>Ericsson España S.A.</w:t>
            </w:r>
          </w:p>
        </w:tc>
        <w:tc>
          <w:tcPr>
            <w:tcW w:w="0" w:type="auto"/>
          </w:tcPr>
          <w:p w:rsidR="00AA04BB" w:rsidRPr="0032402B" w:rsidRDefault="00AA04BB" w:rsidP="004F7F32">
            <w:pPr>
              <w:pStyle w:val="CRCoverPage"/>
              <w:spacing w:after="0"/>
              <w:rPr>
                <w:rFonts w:ascii="Times New Roman" w:eastAsia="Times New Roman" w:hAnsi="Times New Roman"/>
                <w:bCs/>
                <w:noProof/>
                <w:sz w:val="16"/>
                <w:szCs w:val="16"/>
              </w:rPr>
            </w:pPr>
            <w:r w:rsidRPr="0032402B">
              <w:rPr>
                <w:rFonts w:ascii="Times New Roman" w:hAnsi="Times New Roman"/>
                <w:bCs/>
                <w:noProof/>
                <w:sz w:val="16"/>
                <w:szCs w:val="16"/>
              </w:rPr>
              <w:t>Section 5.8.6</w:t>
            </w:r>
          </w:p>
          <w:p w:rsidR="00AA04BB" w:rsidRPr="0032402B" w:rsidRDefault="00AA04BB" w:rsidP="004F7F32">
            <w:pPr>
              <w:pStyle w:val="CRCoverPage"/>
              <w:numPr>
                <w:ilvl w:val="0"/>
                <w:numId w:val="17"/>
              </w:numPr>
              <w:spacing w:after="0"/>
              <w:rPr>
                <w:rFonts w:ascii="Times New Roman" w:hAnsi="Times New Roman"/>
                <w:bCs/>
                <w:noProof/>
                <w:sz w:val="16"/>
                <w:szCs w:val="16"/>
              </w:rPr>
            </w:pPr>
            <w:r w:rsidRPr="0032402B">
              <w:rPr>
                <w:rFonts w:ascii="Times New Roman" w:hAnsi="Times New Roman"/>
                <w:bCs/>
                <w:noProof/>
                <w:sz w:val="16"/>
                <w:szCs w:val="16"/>
              </w:rPr>
              <w:t>Updated the NOTE 1 to reflect the priority of sidelink synchronization reference based on Rel-16</w:t>
            </w:r>
          </w:p>
          <w:p w:rsidR="00AA04BB" w:rsidRPr="0032402B" w:rsidRDefault="00AA04BB" w:rsidP="004F7F32">
            <w:pPr>
              <w:pStyle w:val="CRCoverPage"/>
              <w:spacing w:after="0"/>
              <w:ind w:left="360"/>
              <w:rPr>
                <w:rFonts w:ascii="Times New Roman" w:eastAsia="宋体" w:hAnsi="Times New Roman"/>
                <w:kern w:val="2"/>
                <w:sz w:val="16"/>
                <w:szCs w:val="16"/>
              </w:rPr>
            </w:pPr>
            <w:r w:rsidRPr="0032402B">
              <w:rPr>
                <w:rFonts w:ascii="Times New Roman" w:hAnsi="Times New Roman"/>
                <w:sz w:val="16"/>
                <w:szCs w:val="16"/>
              </w:rPr>
              <w:t xml:space="preserve">When </w:t>
            </w:r>
            <w:r w:rsidRPr="0032402B">
              <w:rPr>
                <w:rFonts w:ascii="Times New Roman" w:hAnsi="Times New Roman"/>
                <w:i/>
                <w:sz w:val="16"/>
                <w:szCs w:val="16"/>
              </w:rPr>
              <w:t xml:space="preserve">sl-SyncPriority </w:t>
            </w:r>
            <w:r w:rsidRPr="0032402B">
              <w:rPr>
                <w:rFonts w:ascii="Times New Roman" w:hAnsi="Times New Roman"/>
                <w:sz w:val="16"/>
                <w:szCs w:val="16"/>
              </w:rPr>
              <w:t>in SIB12</w:t>
            </w:r>
            <w:r w:rsidRPr="0032402B">
              <w:rPr>
                <w:rFonts w:ascii="Times New Roman" w:hAnsi="Times New Roman"/>
                <w:i/>
                <w:sz w:val="16"/>
                <w:szCs w:val="16"/>
              </w:rPr>
              <w:t xml:space="preserve"> </w:t>
            </w:r>
            <w:r w:rsidRPr="0032402B">
              <w:rPr>
                <w:rFonts w:ascii="Times New Roman" w:hAnsi="Times New Roman"/>
                <w:sz w:val="16"/>
                <w:szCs w:val="16"/>
              </w:rPr>
              <w:t xml:space="preserve">is set to </w:t>
            </w:r>
            <w:r w:rsidRPr="0032402B">
              <w:rPr>
                <w:rFonts w:ascii="Times New Roman" w:hAnsi="Times New Roman"/>
                <w:i/>
                <w:sz w:val="16"/>
                <w:szCs w:val="16"/>
              </w:rPr>
              <w:t>gnbEnb</w:t>
            </w:r>
            <w:r w:rsidRPr="0032402B">
              <w:rPr>
                <w:rFonts w:ascii="Times New Roman" w:hAnsi="Times New Roman"/>
                <w:sz w:val="16"/>
                <w:szCs w:val="16"/>
              </w:rPr>
              <w:t xml:space="preserve">, </w:t>
            </w:r>
            <w:ins w:id="15" w:author="Ericsson" w:date="2023-02-06T12:21:00Z">
              <w:r w:rsidRPr="0032402B">
                <w:rPr>
                  <w:rFonts w:ascii="Times New Roman" w:hAnsi="Times New Roman"/>
                  <w:sz w:val="16"/>
                  <w:szCs w:val="16"/>
                </w:rPr>
                <w:t xml:space="preserve">the synchronization source for an out of coverage L2 U2N </w:t>
              </w:r>
            </w:ins>
            <w:ins w:id="16" w:author="Ericsson" w:date="2023-02-06T12:22:00Z">
              <w:r w:rsidRPr="0032402B">
                <w:rPr>
                  <w:rFonts w:ascii="Times New Roman" w:hAnsi="Times New Roman"/>
                  <w:sz w:val="16"/>
                  <w:szCs w:val="16"/>
                </w:rPr>
                <w:t>R</w:t>
              </w:r>
            </w:ins>
            <w:ins w:id="17" w:author="Ericsson" w:date="2023-02-06T12:21:00Z">
              <w:r w:rsidRPr="0032402B">
                <w:rPr>
                  <w:rFonts w:ascii="Times New Roman" w:hAnsi="Times New Roman"/>
                  <w:sz w:val="16"/>
                  <w:szCs w:val="16"/>
                </w:rPr>
                <w:t xml:space="preserve">emote UE follows the sidelink synchronization source reference of the associated L2 U2N </w:t>
              </w:r>
            </w:ins>
            <w:ins w:id="18" w:author="Ericsson" w:date="2023-02-06T12:22:00Z">
              <w:r w:rsidRPr="0032402B">
                <w:rPr>
                  <w:rFonts w:ascii="Times New Roman" w:hAnsi="Times New Roman"/>
                  <w:sz w:val="16"/>
                  <w:szCs w:val="16"/>
                </w:rPr>
                <w:t>R</w:t>
              </w:r>
            </w:ins>
            <w:ins w:id="19" w:author="Ericsson" w:date="2023-02-06T12:21:00Z">
              <w:r w:rsidRPr="0032402B">
                <w:rPr>
                  <w:rFonts w:ascii="Times New Roman" w:hAnsi="Times New Roman"/>
                  <w:sz w:val="16"/>
                  <w:szCs w:val="16"/>
                </w:rPr>
                <w:t xml:space="preserve">elay </w:t>
              </w:r>
            </w:ins>
            <w:ins w:id="20" w:author="Ericsson" w:date="2023-02-06T12:22:00Z">
              <w:r w:rsidRPr="0032402B">
                <w:rPr>
                  <w:rFonts w:ascii="Times New Roman" w:hAnsi="Times New Roman"/>
                  <w:sz w:val="16"/>
                  <w:szCs w:val="16"/>
                </w:rPr>
                <w:t>UE</w:t>
              </w:r>
            </w:ins>
            <w:r w:rsidRPr="0032402B">
              <w:rPr>
                <w:rFonts w:ascii="Times New Roman" w:hAnsi="Times New Roman"/>
                <w:sz w:val="16"/>
                <w:szCs w:val="16"/>
              </w:rPr>
              <w:t>.</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981C4B" w:rsidP="004F7F32">
            <w:pPr>
              <w:rPr>
                <w:rFonts w:cs="Arial"/>
                <w:b/>
                <w:bCs/>
                <w:color w:val="0000FF"/>
                <w:sz w:val="16"/>
                <w:szCs w:val="16"/>
                <w:u w:val="single"/>
              </w:rPr>
            </w:pPr>
            <w:hyperlink r:id="rId18" w:history="1">
              <w:r w:rsidR="00AA04BB" w:rsidRPr="0051584E">
                <w:rPr>
                  <w:rStyle w:val="a3"/>
                  <w:rFonts w:cs="Arial"/>
                  <w:b/>
                  <w:bCs/>
                  <w:color w:val="0000FF"/>
                  <w:sz w:val="16"/>
                  <w:szCs w:val="16"/>
                </w:rPr>
                <w:t>R2-2301121</w:t>
              </w:r>
            </w:hyperlink>
          </w:p>
        </w:tc>
        <w:tc>
          <w:tcPr>
            <w:tcW w:w="0" w:type="auto"/>
          </w:tcPr>
          <w:p w:rsidR="00AA04BB" w:rsidRPr="0051584E" w:rsidRDefault="00AA04BB" w:rsidP="004F7F32">
            <w:pPr>
              <w:rPr>
                <w:rFonts w:cs="Arial"/>
                <w:sz w:val="16"/>
                <w:szCs w:val="16"/>
              </w:rPr>
            </w:pPr>
            <w:r w:rsidRPr="0051584E">
              <w:rPr>
                <w:rFonts w:cs="Arial"/>
                <w:sz w:val="16"/>
                <w:szCs w:val="16"/>
              </w:rPr>
              <w:t>Miscellaneous corrections to TS 38.331 for SL relay</w:t>
            </w:r>
          </w:p>
        </w:tc>
        <w:tc>
          <w:tcPr>
            <w:tcW w:w="0" w:type="auto"/>
          </w:tcPr>
          <w:p w:rsidR="00AA04BB" w:rsidRPr="0051584E" w:rsidRDefault="00AA04BB" w:rsidP="004F7F32">
            <w:pPr>
              <w:rPr>
                <w:rFonts w:cs="Arial"/>
                <w:sz w:val="16"/>
                <w:szCs w:val="16"/>
              </w:rPr>
            </w:pPr>
            <w:r w:rsidRPr="0051584E">
              <w:rPr>
                <w:rFonts w:cs="Arial"/>
                <w:sz w:val="16"/>
                <w:szCs w:val="16"/>
              </w:rPr>
              <w:t>ZTE Corporation, Sanechips</w:t>
            </w:r>
          </w:p>
        </w:tc>
        <w:tc>
          <w:tcPr>
            <w:tcW w:w="0" w:type="auto"/>
          </w:tcPr>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5.3.3.1a, change “or” to “and”.</w:t>
            </w:r>
          </w:p>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5.8.9.1.2, add the description for assigning LCID for PC5 Relay RLC channel.</w:t>
            </w:r>
          </w:p>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 xml:space="preserve">In clause 5.8.9.1.2, move the </w:t>
            </w:r>
            <w:r w:rsidRPr="0032402B">
              <w:rPr>
                <w:rFonts w:ascii="Times New Roman" w:eastAsia="Malgun Gothic" w:hAnsi="Times New Roman" w:cs="Times New Roman"/>
                <w:sz w:val="16"/>
                <w:szCs w:val="16"/>
                <w:lang w:val="en-GB" w:eastAsia="en-US"/>
              </w:rPr>
              <w:t>sl-RLC-ChannelToReleaseListPC5</w:t>
            </w:r>
            <w:r w:rsidRPr="0032402B">
              <w:rPr>
                <w:rFonts w:ascii="Times New Roman" w:eastAsia="Malgun Gothic" w:hAnsi="Times New Roman" w:cs="Times New Roman"/>
                <w:sz w:val="16"/>
                <w:szCs w:val="16"/>
              </w:rPr>
              <w:t xml:space="preserve"> to the front.</w:t>
            </w:r>
          </w:p>
          <w:p w:rsidR="00AA04BB" w:rsidRPr="0032402B" w:rsidRDefault="00AA04BB" w:rsidP="004F7F32">
            <w:pPr>
              <w:numPr>
                <w:ilvl w:val="0"/>
                <w:numId w:val="18"/>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clause 5.8.9.7.1, change sl-RLC-ChannelID / sl-RLC-ChannelID-PC5 to SL-RLC-ChannelID.</w:t>
            </w:r>
          </w:p>
          <w:p w:rsidR="00AA04BB" w:rsidRPr="0032402B" w:rsidRDefault="00AA04BB" w:rsidP="004F7F32">
            <w:pPr>
              <w:numPr>
                <w:ilvl w:val="0"/>
                <w:numId w:val="18"/>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c>
          <w:tcPr>
            <w:tcW w:w="0" w:type="auto"/>
          </w:tcPr>
          <w:p w:rsidR="00AA04BB" w:rsidRDefault="00AA04BB" w:rsidP="004F7F32">
            <w:pPr>
              <w:rPr>
                <w:rFonts w:eastAsia="宋体" w:cs="Arial"/>
                <w:kern w:val="2"/>
                <w:sz w:val="16"/>
                <w:szCs w:val="16"/>
              </w:rPr>
            </w:pPr>
            <w:r>
              <w:rPr>
                <w:rFonts w:eastAsia="宋体" w:cs="Arial"/>
                <w:kern w:val="2"/>
                <w:sz w:val="16"/>
                <w:szCs w:val="16"/>
              </w:rPr>
              <w:t>Change #1, #2, #4 are correct.</w:t>
            </w:r>
          </w:p>
          <w:p w:rsidR="00AA04BB" w:rsidRDefault="00AA04BB" w:rsidP="004F7F32">
            <w:pPr>
              <w:rPr>
                <w:rFonts w:eastAsia="宋体" w:cs="Arial"/>
                <w:kern w:val="2"/>
                <w:sz w:val="16"/>
                <w:szCs w:val="16"/>
              </w:rPr>
            </w:pPr>
            <w:r>
              <w:rPr>
                <w:rFonts w:eastAsia="宋体" w:cs="Arial"/>
                <w:kern w:val="2"/>
                <w:sz w:val="16"/>
                <w:szCs w:val="16"/>
              </w:rPr>
              <w:t>Change #3 are not necessary.</w:t>
            </w:r>
          </w:p>
          <w:p w:rsidR="00AA04BB" w:rsidRPr="0051584E" w:rsidRDefault="00AA04BB" w:rsidP="00932BB1">
            <w:pPr>
              <w:rPr>
                <w:rFonts w:eastAsia="宋体" w:cs="Arial"/>
                <w:kern w:val="2"/>
                <w:sz w:val="16"/>
                <w:szCs w:val="16"/>
              </w:rPr>
            </w:pPr>
            <w:r>
              <w:rPr>
                <w:rFonts w:eastAsia="宋体" w:cs="Arial"/>
                <w:kern w:val="2"/>
                <w:sz w:val="16"/>
                <w:szCs w:val="16"/>
              </w:rPr>
              <w:t xml:space="preserve">Change 5 </w:t>
            </w:r>
            <w:r w:rsidR="00932BB1">
              <w:rPr>
                <w:rFonts w:eastAsia="宋体" w:cs="Arial"/>
                <w:kern w:val="2"/>
                <w:sz w:val="16"/>
                <w:szCs w:val="16"/>
              </w:rPr>
              <w:t>are</w:t>
            </w:r>
            <w:r>
              <w:rPr>
                <w:rFonts w:eastAsia="宋体" w:cs="Arial"/>
                <w:kern w:val="2"/>
                <w:sz w:val="16"/>
                <w:szCs w:val="16"/>
              </w:rPr>
              <w:t xml:space="preserve"> ok.</w:t>
            </w:r>
          </w:p>
        </w:tc>
      </w:tr>
      <w:tr w:rsidR="00AA04BB" w:rsidTr="004F7F32">
        <w:tc>
          <w:tcPr>
            <w:tcW w:w="0" w:type="auto"/>
          </w:tcPr>
          <w:p w:rsidR="00AA04BB" w:rsidRPr="0051584E" w:rsidRDefault="00981C4B" w:rsidP="004F7F32">
            <w:pPr>
              <w:rPr>
                <w:rFonts w:cs="Arial"/>
                <w:b/>
                <w:bCs/>
                <w:color w:val="0000FF"/>
                <w:sz w:val="16"/>
                <w:szCs w:val="16"/>
                <w:u w:val="single"/>
              </w:rPr>
            </w:pPr>
            <w:hyperlink r:id="rId19" w:history="1">
              <w:r w:rsidR="00AA04BB" w:rsidRPr="0051584E">
                <w:rPr>
                  <w:rStyle w:val="a3"/>
                  <w:rFonts w:cs="Arial"/>
                  <w:b/>
                  <w:bCs/>
                  <w:color w:val="0000FF"/>
                  <w:sz w:val="16"/>
                  <w:szCs w:val="16"/>
                </w:rPr>
                <w:t>R2-2301122</w:t>
              </w:r>
            </w:hyperlink>
          </w:p>
        </w:tc>
        <w:tc>
          <w:tcPr>
            <w:tcW w:w="0" w:type="auto"/>
          </w:tcPr>
          <w:p w:rsidR="00AA04BB" w:rsidRPr="0051584E" w:rsidRDefault="00AA04BB" w:rsidP="004F7F32">
            <w:pPr>
              <w:rPr>
                <w:rFonts w:cs="Arial"/>
                <w:sz w:val="16"/>
                <w:szCs w:val="16"/>
              </w:rPr>
            </w:pPr>
            <w:r w:rsidRPr="0051584E">
              <w:rPr>
                <w:rFonts w:cs="Arial"/>
                <w:sz w:val="16"/>
                <w:szCs w:val="16"/>
              </w:rPr>
              <w:t>Corrections on SL discovery</w:t>
            </w:r>
          </w:p>
        </w:tc>
        <w:tc>
          <w:tcPr>
            <w:tcW w:w="0" w:type="auto"/>
          </w:tcPr>
          <w:p w:rsidR="00AA04BB" w:rsidRPr="0051584E" w:rsidRDefault="00AA04BB" w:rsidP="004F7F32">
            <w:pPr>
              <w:rPr>
                <w:rFonts w:cs="Arial"/>
                <w:sz w:val="16"/>
                <w:szCs w:val="16"/>
              </w:rPr>
            </w:pPr>
            <w:r w:rsidRPr="0051584E">
              <w:rPr>
                <w:rFonts w:cs="Arial"/>
                <w:sz w:val="16"/>
                <w:szCs w:val="16"/>
              </w:rPr>
              <w:t>ZTE Corporation, Sanechips</w:t>
            </w:r>
          </w:p>
        </w:tc>
        <w:tc>
          <w:tcPr>
            <w:tcW w:w="0" w:type="auto"/>
          </w:tcPr>
          <w:p w:rsidR="00AA04BB" w:rsidRPr="0032402B" w:rsidRDefault="00AA04BB" w:rsidP="004F7F32">
            <w:pPr>
              <w:numPr>
                <w:ilvl w:val="0"/>
                <w:numId w:val="19"/>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5.8.13.3, use the correct IE name. Add sl-PreconfigDiscConfig-Relay-r17   SL-RelayUE-Config in SL-PreconfigurationNR.</w:t>
            </w:r>
          </w:p>
          <w:p w:rsidR="00AA04BB" w:rsidRPr="0032402B" w:rsidRDefault="00AA04BB" w:rsidP="004F7F32">
            <w:pPr>
              <w:numPr>
                <w:ilvl w:val="0"/>
                <w:numId w:val="19"/>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SL-RequestedSIB-List in RemoteUEInformationSidelink, change the size to (1..maxSIB).</w:t>
            </w:r>
          </w:p>
          <w:p w:rsidR="00AA04BB" w:rsidRPr="0032402B" w:rsidRDefault="00AA04BB" w:rsidP="004F7F32">
            <w:pPr>
              <w:numPr>
                <w:ilvl w:val="0"/>
                <w:numId w:val="19"/>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2.3.</w:t>
            </w:r>
            <w:r w:rsidR="00AA04BB">
              <w:rPr>
                <w:rFonts w:eastAsia="宋体" w:cs="Arial"/>
                <w:kern w:val="2"/>
                <w:sz w:val="16"/>
                <w:szCs w:val="16"/>
              </w:rPr>
              <w:t xml:space="preserve"> </w:t>
            </w:r>
          </w:p>
        </w:tc>
      </w:tr>
      <w:tr w:rsidR="00AA04BB" w:rsidTr="004F7F32">
        <w:tc>
          <w:tcPr>
            <w:tcW w:w="0" w:type="auto"/>
          </w:tcPr>
          <w:p w:rsidR="00AA04BB" w:rsidRPr="0051584E" w:rsidRDefault="00981C4B" w:rsidP="004F7F32">
            <w:pPr>
              <w:rPr>
                <w:rFonts w:cs="Arial"/>
                <w:b/>
                <w:bCs/>
                <w:color w:val="0000FF"/>
                <w:sz w:val="16"/>
                <w:szCs w:val="16"/>
                <w:u w:val="single"/>
              </w:rPr>
            </w:pPr>
            <w:hyperlink r:id="rId20" w:history="1">
              <w:r w:rsidR="00AA04BB" w:rsidRPr="0051584E">
                <w:rPr>
                  <w:rStyle w:val="a3"/>
                  <w:rFonts w:cs="Arial"/>
                  <w:b/>
                  <w:bCs/>
                  <w:color w:val="0000FF"/>
                  <w:sz w:val="16"/>
                  <w:szCs w:val="16"/>
                </w:rPr>
                <w:t>R2-2301167</w:t>
              </w:r>
            </w:hyperlink>
          </w:p>
        </w:tc>
        <w:tc>
          <w:tcPr>
            <w:tcW w:w="0" w:type="auto"/>
          </w:tcPr>
          <w:p w:rsidR="00AA04BB" w:rsidRPr="0051584E" w:rsidRDefault="00AA04BB" w:rsidP="004F7F32">
            <w:pPr>
              <w:rPr>
                <w:rFonts w:cs="Arial"/>
                <w:sz w:val="16"/>
                <w:szCs w:val="16"/>
              </w:rPr>
            </w:pPr>
            <w:r w:rsidRPr="0051584E">
              <w:rPr>
                <w:rFonts w:cs="Arial"/>
                <w:sz w:val="16"/>
                <w:szCs w:val="16"/>
              </w:rPr>
              <w:t>Correction for receiving PC5 unicast link release during path switching</w:t>
            </w:r>
          </w:p>
        </w:tc>
        <w:tc>
          <w:tcPr>
            <w:tcW w:w="0" w:type="auto"/>
          </w:tcPr>
          <w:p w:rsidR="00AA04BB" w:rsidRPr="0051584E" w:rsidRDefault="00AA04BB" w:rsidP="004F7F32">
            <w:pPr>
              <w:rPr>
                <w:rFonts w:cs="Arial"/>
                <w:sz w:val="16"/>
                <w:szCs w:val="16"/>
              </w:rPr>
            </w:pPr>
            <w:r w:rsidRPr="0051584E">
              <w:rPr>
                <w:rFonts w:cs="Arial"/>
                <w:sz w:val="16"/>
                <w:szCs w:val="16"/>
              </w:rPr>
              <w:t>Lenovo</w:t>
            </w:r>
          </w:p>
        </w:tc>
        <w:tc>
          <w:tcPr>
            <w:tcW w:w="0" w:type="auto"/>
          </w:tcPr>
          <w:p w:rsidR="00AA04BB" w:rsidRPr="0032402B" w:rsidRDefault="00AA04BB" w:rsidP="004F7F32">
            <w:pPr>
              <w:ind w:left="100"/>
              <w:rPr>
                <w:rFonts w:ascii="Times New Roman" w:eastAsia="Times New Roman" w:hAnsi="Times New Roman" w:cs="Times New Roman"/>
                <w:sz w:val="16"/>
                <w:szCs w:val="16"/>
                <w:lang w:val="en-GB" w:eastAsia="en-US"/>
              </w:rPr>
            </w:pPr>
            <w:r w:rsidRPr="0032402B">
              <w:rPr>
                <w:rFonts w:ascii="Times New Roman" w:eastAsia="Times New Roman" w:hAnsi="Times New Roman" w:cs="Times New Roman"/>
                <w:noProof/>
                <w:sz w:val="16"/>
                <w:szCs w:val="16"/>
                <w:lang w:val="en-GB" w:eastAsia="en-US"/>
              </w:rPr>
              <w:t xml:space="preserve">In section </w:t>
            </w:r>
            <w:r w:rsidRPr="0032402B">
              <w:rPr>
                <w:rFonts w:ascii="Times New Roman" w:eastAsia="Times New Roman" w:hAnsi="Times New Roman" w:cs="Times New Roman"/>
                <w:sz w:val="16"/>
                <w:szCs w:val="16"/>
                <w:lang w:val="en-GB" w:eastAsia="en-US"/>
              </w:rPr>
              <w:t>5.3.7.2</w:t>
            </w:r>
            <w:r w:rsidRPr="0032402B">
              <w:rPr>
                <w:rFonts w:ascii="Times New Roman" w:eastAsia="Times New Roman" w:hAnsi="Times New Roman" w:cs="Times New Roman"/>
                <w:noProof/>
                <w:sz w:val="16"/>
                <w:szCs w:val="16"/>
                <w:lang w:val="en-GB" w:eastAsia="en-US"/>
              </w:rPr>
              <w:t xml:space="preserve">, </w:t>
            </w:r>
            <w:r w:rsidRPr="0032402B">
              <w:rPr>
                <w:rFonts w:ascii="Times New Roman" w:eastAsia="等线" w:hAnsi="Times New Roman" w:cs="Times New Roman"/>
                <w:sz w:val="16"/>
                <w:szCs w:val="16"/>
                <w:lang w:val="en-GB"/>
              </w:rPr>
              <w:t>one NOTE is added</w:t>
            </w:r>
            <w:r w:rsidRPr="0032402B">
              <w:rPr>
                <w:rFonts w:ascii="Times New Roman" w:eastAsia="Times New Roman" w:hAnsi="Times New Roman" w:cs="Times New Roman"/>
                <w:sz w:val="16"/>
                <w:szCs w:val="16"/>
                <w:lang w:val="en-GB" w:eastAsia="en-US"/>
              </w:rPr>
              <w:t>.</w:t>
            </w:r>
          </w:p>
          <w:p w:rsidR="00AA04BB" w:rsidRPr="0032402B" w:rsidRDefault="00AA04BB" w:rsidP="004F7F32">
            <w:pPr>
              <w:pStyle w:val="NO"/>
              <w:spacing w:after="0"/>
              <w:rPr>
                <w:sz w:val="16"/>
                <w:szCs w:val="16"/>
              </w:rPr>
            </w:pPr>
            <w:ins w:id="21" w:author="Lenovo_Lianhai" w:date="2023-02-16T18:24:00Z">
              <w:r w:rsidRPr="0032402B">
                <w:rPr>
                  <w:sz w:val="16"/>
                  <w:szCs w:val="16"/>
                  <w:lang w:eastAsia="zh-CN"/>
                </w:rPr>
                <w:t>NOTE 1:</w:t>
              </w:r>
              <w:r w:rsidRPr="0032402B">
                <w:rPr>
                  <w:sz w:val="16"/>
                  <w:szCs w:val="16"/>
                  <w:lang w:eastAsia="zh-CN"/>
                </w:rPr>
                <w:tab/>
              </w:r>
              <w:r w:rsidRPr="0032402B">
                <w:rPr>
                  <w:sz w:val="16"/>
                  <w:szCs w:val="16"/>
                </w:rPr>
                <w:t xml:space="preserve">The L2 U2N Remote UE may ignore the </w:t>
              </w:r>
              <w:r w:rsidRPr="0032402B">
                <w:rPr>
                  <w:sz w:val="16"/>
                  <w:szCs w:val="16"/>
                  <w:lang w:eastAsia="zh-CN"/>
                </w:rPr>
                <w:t>PC5 unicast link release</w:t>
              </w:r>
              <w:r w:rsidRPr="0032402B">
                <w:rPr>
                  <w:sz w:val="16"/>
                  <w:szCs w:val="16"/>
                </w:rPr>
                <w:t xml:space="preserve"> if it does not release the PC5 unicast link in source side yet during an indirect-to-direct path switch, i.e. T304 is running.</w:t>
              </w:r>
            </w:ins>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981C4B" w:rsidP="004F7F32">
            <w:pPr>
              <w:rPr>
                <w:rFonts w:cs="Arial"/>
                <w:b/>
                <w:bCs/>
                <w:color w:val="0000FF"/>
                <w:sz w:val="16"/>
                <w:szCs w:val="16"/>
                <w:u w:val="single"/>
              </w:rPr>
            </w:pPr>
            <w:hyperlink r:id="rId21" w:history="1">
              <w:r w:rsidR="00AA04BB" w:rsidRPr="0051584E">
                <w:rPr>
                  <w:rStyle w:val="a3"/>
                  <w:rFonts w:cs="Arial"/>
                  <w:b/>
                  <w:bCs/>
                  <w:color w:val="0000FF"/>
                  <w:sz w:val="16"/>
                  <w:szCs w:val="16"/>
                </w:rPr>
                <w:t>R2-2301174</w:t>
              </w:r>
            </w:hyperlink>
          </w:p>
        </w:tc>
        <w:tc>
          <w:tcPr>
            <w:tcW w:w="0" w:type="auto"/>
          </w:tcPr>
          <w:p w:rsidR="00AA04BB" w:rsidRPr="0051584E" w:rsidRDefault="00AA04BB" w:rsidP="004F7F32">
            <w:pPr>
              <w:rPr>
                <w:rFonts w:cs="Arial"/>
                <w:sz w:val="16"/>
                <w:szCs w:val="16"/>
              </w:rPr>
            </w:pPr>
            <w:r w:rsidRPr="0051584E">
              <w:rPr>
                <w:rFonts w:cs="Arial"/>
                <w:sz w:val="16"/>
                <w:szCs w:val="16"/>
              </w:rPr>
              <w:t>Correction for Uu message transfer procedure</w:t>
            </w:r>
          </w:p>
        </w:tc>
        <w:tc>
          <w:tcPr>
            <w:tcW w:w="0" w:type="auto"/>
          </w:tcPr>
          <w:p w:rsidR="00AA04BB" w:rsidRPr="0051584E" w:rsidRDefault="00AA04BB" w:rsidP="004F7F32">
            <w:pPr>
              <w:rPr>
                <w:rFonts w:cs="Arial"/>
                <w:sz w:val="16"/>
                <w:szCs w:val="16"/>
              </w:rPr>
            </w:pPr>
            <w:r w:rsidRPr="0051584E">
              <w:rPr>
                <w:rFonts w:cs="Arial"/>
                <w:sz w:val="16"/>
                <w:szCs w:val="16"/>
              </w:rPr>
              <w:t>Lenovo</w:t>
            </w:r>
          </w:p>
        </w:tc>
        <w:tc>
          <w:tcPr>
            <w:tcW w:w="0" w:type="auto"/>
          </w:tcPr>
          <w:p w:rsidR="00AA04BB" w:rsidRPr="0032402B" w:rsidRDefault="00AA04BB" w:rsidP="004F7F32">
            <w:pPr>
              <w:numPr>
                <w:ilvl w:val="0"/>
                <w:numId w:val="20"/>
              </w:numPr>
              <w:overflowPunct w:val="0"/>
              <w:autoSpaceDE w:val="0"/>
              <w:autoSpaceDN w:val="0"/>
              <w:adjustRightInd w:val="0"/>
              <w:textAlignment w:val="baseline"/>
              <w:rPr>
                <w:rFonts w:ascii="Times New Roman" w:eastAsia="等线" w:hAnsi="Times New Roman" w:cs="Times New Roman"/>
                <w:noProof/>
                <w:sz w:val="16"/>
                <w:szCs w:val="16"/>
                <w:lang w:val="en-GB"/>
              </w:rPr>
            </w:pPr>
            <w:r w:rsidRPr="0032402B">
              <w:rPr>
                <w:rFonts w:ascii="Times New Roman" w:eastAsia="等线" w:hAnsi="Times New Roman" w:cs="Times New Roman"/>
                <w:noProof/>
                <w:sz w:val="16"/>
                <w:szCs w:val="16"/>
                <w:lang w:val="en-GB"/>
              </w:rPr>
              <w:t xml:space="preserve">‘perform the Uu message transfer procedure in accordance with 5.8.9.9’ is added in 5.8.9.8.3. </w:t>
            </w:r>
          </w:p>
          <w:p w:rsidR="00AA04BB" w:rsidRPr="0032402B" w:rsidRDefault="00AA04BB" w:rsidP="004F7F32">
            <w:pPr>
              <w:numPr>
                <w:ilvl w:val="0"/>
                <w:numId w:val="20"/>
              </w:numPr>
              <w:overflowPunct w:val="0"/>
              <w:autoSpaceDE w:val="0"/>
              <w:autoSpaceDN w:val="0"/>
              <w:adjustRightInd w:val="0"/>
              <w:textAlignment w:val="baseline"/>
              <w:rPr>
                <w:rFonts w:ascii="Times New Roman" w:eastAsia="等线" w:hAnsi="Times New Roman" w:cs="Times New Roman"/>
                <w:noProof/>
                <w:sz w:val="16"/>
                <w:szCs w:val="16"/>
                <w:lang w:val="en-GB"/>
              </w:rPr>
            </w:pPr>
            <w:r w:rsidRPr="0032402B">
              <w:rPr>
                <w:rFonts w:ascii="Times New Roman" w:eastAsia="等线" w:hAnsi="Times New Roman" w:cs="Times New Roman"/>
                <w:noProof/>
                <w:sz w:val="16"/>
                <w:szCs w:val="16"/>
                <w:lang w:val="en-GB"/>
              </w:rPr>
              <w:t>In 5.3.2.3, ‘perform the Uu message transfer procedure in accordance with 5.8.9.9’ is replaced by ‘inititate the Uu Message transfer in sidelink to that UE as specified in 5.8.9.9’.</w:t>
            </w:r>
          </w:p>
        </w:tc>
        <w:tc>
          <w:tcPr>
            <w:tcW w:w="0" w:type="auto"/>
          </w:tcPr>
          <w:p w:rsidR="00AA04BB" w:rsidRDefault="00AA04BB" w:rsidP="004F7F32">
            <w:pPr>
              <w:rPr>
                <w:rFonts w:eastAsia="宋体" w:cs="Arial"/>
                <w:kern w:val="2"/>
                <w:sz w:val="16"/>
                <w:szCs w:val="16"/>
              </w:rPr>
            </w:pPr>
            <w:r>
              <w:rPr>
                <w:rFonts w:eastAsia="宋体" w:cs="Arial"/>
                <w:kern w:val="2"/>
                <w:sz w:val="16"/>
                <w:szCs w:val="16"/>
              </w:rPr>
              <w:t>Change #1 seems ok. The other way is to delete “3&gt; else” and promote “</w:t>
            </w:r>
            <w:r w:rsidRPr="00E3700B">
              <w:rPr>
                <w:rFonts w:eastAsia="宋体" w:cs="Arial"/>
                <w:kern w:val="2"/>
                <w:sz w:val="16"/>
                <w:szCs w:val="16"/>
              </w:rPr>
              <w:t>perform the Uu message transfer procedure in accordance with 5.8.9.9;</w:t>
            </w:r>
            <w:r>
              <w:rPr>
                <w:rFonts w:eastAsia="宋体" w:cs="Arial"/>
                <w:kern w:val="2"/>
                <w:sz w:val="16"/>
                <w:szCs w:val="16"/>
              </w:rPr>
              <w:t>” to a common 3&gt;.</w:t>
            </w:r>
          </w:p>
          <w:p w:rsidR="00AA04BB" w:rsidRPr="0051584E" w:rsidRDefault="00AA04BB" w:rsidP="005D286F">
            <w:pPr>
              <w:rPr>
                <w:rFonts w:eastAsia="宋体" w:cs="Arial"/>
                <w:kern w:val="2"/>
                <w:sz w:val="16"/>
                <w:szCs w:val="16"/>
              </w:rPr>
            </w:pPr>
            <w:r>
              <w:rPr>
                <w:rFonts w:eastAsia="宋体" w:cs="Arial"/>
                <w:kern w:val="2"/>
                <w:sz w:val="16"/>
                <w:szCs w:val="16"/>
              </w:rPr>
              <w:t xml:space="preserve">Change #2 is </w:t>
            </w:r>
            <w:r w:rsidR="005D286F">
              <w:rPr>
                <w:rFonts w:eastAsia="宋体" w:cs="Arial"/>
                <w:kern w:val="2"/>
                <w:sz w:val="16"/>
                <w:szCs w:val="16"/>
              </w:rPr>
              <w:t>ok,</w:t>
            </w:r>
            <w:r>
              <w:rPr>
                <w:rFonts w:eastAsia="宋体" w:cs="Arial"/>
                <w:kern w:val="2"/>
                <w:sz w:val="16"/>
                <w:szCs w:val="16"/>
              </w:rPr>
              <w:t xml:space="preserve"> </w:t>
            </w:r>
            <w:r w:rsidR="005D286F">
              <w:rPr>
                <w:rFonts w:eastAsia="宋体" w:cs="Arial"/>
                <w:kern w:val="2"/>
                <w:sz w:val="16"/>
                <w:szCs w:val="16"/>
              </w:rPr>
              <w:t xml:space="preserve">but </w:t>
            </w:r>
            <w:r>
              <w:rPr>
                <w:rFonts w:eastAsia="宋体" w:cs="Arial"/>
                <w:kern w:val="2"/>
                <w:sz w:val="16"/>
                <w:szCs w:val="16"/>
              </w:rPr>
              <w:t xml:space="preserve">not essential. </w:t>
            </w:r>
          </w:p>
        </w:tc>
      </w:tr>
      <w:tr w:rsidR="00AA04BB" w:rsidTr="004F7F32">
        <w:tc>
          <w:tcPr>
            <w:tcW w:w="0" w:type="auto"/>
          </w:tcPr>
          <w:p w:rsidR="00AA04BB" w:rsidRPr="0051584E" w:rsidRDefault="00981C4B" w:rsidP="004F7F32">
            <w:pPr>
              <w:rPr>
                <w:rFonts w:cs="Arial"/>
                <w:b/>
                <w:bCs/>
                <w:color w:val="0000FF"/>
                <w:sz w:val="16"/>
                <w:szCs w:val="16"/>
                <w:u w:val="single"/>
              </w:rPr>
            </w:pPr>
            <w:hyperlink r:id="rId22" w:history="1">
              <w:r w:rsidR="00AA04BB" w:rsidRPr="0051584E">
                <w:rPr>
                  <w:rStyle w:val="a3"/>
                  <w:rFonts w:cs="Arial"/>
                  <w:b/>
                  <w:bCs/>
                  <w:color w:val="0000FF"/>
                  <w:sz w:val="16"/>
                  <w:szCs w:val="16"/>
                </w:rPr>
                <w:t>R2-2301175</w:t>
              </w:r>
            </w:hyperlink>
          </w:p>
        </w:tc>
        <w:tc>
          <w:tcPr>
            <w:tcW w:w="0" w:type="auto"/>
          </w:tcPr>
          <w:p w:rsidR="00AA04BB" w:rsidRPr="0051584E" w:rsidRDefault="00AA04BB" w:rsidP="004F7F32">
            <w:pPr>
              <w:rPr>
                <w:rFonts w:cs="Arial"/>
                <w:sz w:val="16"/>
                <w:szCs w:val="16"/>
              </w:rPr>
            </w:pPr>
            <w:r w:rsidRPr="0051584E">
              <w:rPr>
                <w:rFonts w:cs="Arial"/>
                <w:sz w:val="16"/>
                <w:szCs w:val="16"/>
              </w:rPr>
              <w:t>Clarification on dl-P0-PSBCH, dl-P0-PSSCH-PSCCH and dl-P0-PSFCH for OoC Remote UE</w:t>
            </w:r>
          </w:p>
        </w:tc>
        <w:tc>
          <w:tcPr>
            <w:tcW w:w="0" w:type="auto"/>
          </w:tcPr>
          <w:p w:rsidR="00AA04BB" w:rsidRPr="0051584E" w:rsidRDefault="00AA04BB" w:rsidP="004F7F32">
            <w:pPr>
              <w:rPr>
                <w:rFonts w:cs="Arial"/>
                <w:sz w:val="16"/>
                <w:szCs w:val="16"/>
              </w:rPr>
            </w:pPr>
            <w:r w:rsidRPr="0051584E">
              <w:rPr>
                <w:rFonts w:cs="Arial"/>
                <w:sz w:val="16"/>
                <w:szCs w:val="16"/>
              </w:rPr>
              <w:t>Huawei, HiSilicon</w:t>
            </w:r>
          </w:p>
        </w:tc>
        <w:tc>
          <w:tcPr>
            <w:tcW w:w="0" w:type="auto"/>
          </w:tcPr>
          <w:p w:rsidR="00AA04BB" w:rsidRPr="0032402B" w:rsidRDefault="00AA04BB" w:rsidP="004F7F32">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In 6.3.5, </w:t>
            </w:r>
          </w:p>
          <w:p w:rsidR="00AA04BB" w:rsidRPr="0032402B" w:rsidRDefault="00AA04BB" w:rsidP="004F7F32">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Add a sentence in the field description of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dl-P0-PSFCH</w:t>
            </w:r>
            <w:r w:rsidRPr="0032402B">
              <w:rPr>
                <w:rFonts w:ascii="Times New Roman" w:eastAsia="宋体" w:hAnsi="Times New Roman" w:cs="Times New Roman"/>
                <w:iCs/>
                <w:sz w:val="16"/>
                <w:szCs w:val="16"/>
                <w:lang w:val="en-GB" w:eastAsia="en-US"/>
              </w:rPr>
              <w:t xml:space="preserve">, to clarify that the OoC Remote UE should consider that DL pathloss based power control is disabled for PBSCH/PSCCH/PSSCH/PSFCH even when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xml:space="preserve">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 xml:space="preserve">dl-P0-PSFCH </w:t>
            </w:r>
            <w:r w:rsidRPr="0032402B">
              <w:rPr>
                <w:rFonts w:ascii="Times New Roman" w:eastAsia="宋体" w:hAnsi="Times New Roman" w:cs="Times New Roman"/>
                <w:iCs/>
                <w:sz w:val="16"/>
                <w:szCs w:val="16"/>
                <w:lang w:val="en-GB" w:eastAsia="en-US"/>
              </w:rPr>
              <w:t>are included in SIB12.</w:t>
            </w:r>
          </w:p>
        </w:tc>
        <w:tc>
          <w:tcPr>
            <w:tcW w:w="0" w:type="auto"/>
          </w:tcPr>
          <w:p w:rsidR="00AA04BB" w:rsidRPr="0051584E" w:rsidRDefault="00FF330E" w:rsidP="004F7F32">
            <w:pPr>
              <w:rPr>
                <w:rFonts w:eastAsia="宋体" w:cs="Arial"/>
                <w:kern w:val="2"/>
                <w:sz w:val="16"/>
                <w:szCs w:val="16"/>
              </w:rPr>
            </w:pPr>
            <w:r>
              <w:rPr>
                <w:rFonts w:eastAsia="宋体" w:cs="Arial"/>
                <w:kern w:val="2"/>
                <w:sz w:val="16"/>
                <w:szCs w:val="16"/>
              </w:rPr>
              <w:t>To be discussed in 2.2.</w:t>
            </w:r>
          </w:p>
        </w:tc>
      </w:tr>
      <w:tr w:rsidR="00825C3B" w:rsidTr="004F7F32">
        <w:trPr>
          <w:ins w:id="22" w:author="Huawei, HiSilicon_Rui" w:date="2023-02-22T17:34:00Z"/>
        </w:trPr>
        <w:tc>
          <w:tcPr>
            <w:tcW w:w="0" w:type="auto"/>
          </w:tcPr>
          <w:p w:rsidR="00825C3B" w:rsidRDefault="00825C3B" w:rsidP="004F7F32">
            <w:pPr>
              <w:rPr>
                <w:ins w:id="23" w:author="Huawei, HiSilicon_Rui" w:date="2023-02-22T17:34:00Z"/>
                <w:rStyle w:val="a3"/>
                <w:rFonts w:cs="Arial"/>
                <w:b/>
                <w:bCs/>
                <w:color w:val="0000FF"/>
                <w:sz w:val="16"/>
                <w:szCs w:val="16"/>
              </w:rPr>
            </w:pPr>
            <w:ins w:id="24" w:author="Huawei, HiSilicon_Rui" w:date="2023-02-22T17:34:00Z">
              <w:r w:rsidRPr="00825C3B">
                <w:rPr>
                  <w:rStyle w:val="a3"/>
                  <w:rFonts w:cs="Arial"/>
                  <w:b/>
                  <w:bCs/>
                  <w:color w:val="0000FF"/>
                  <w:sz w:val="16"/>
                  <w:szCs w:val="16"/>
                </w:rPr>
                <w:t>R2-2301019</w:t>
              </w:r>
            </w:ins>
          </w:p>
        </w:tc>
        <w:tc>
          <w:tcPr>
            <w:tcW w:w="0" w:type="auto"/>
          </w:tcPr>
          <w:p w:rsidR="00825C3B" w:rsidRPr="0051584E" w:rsidRDefault="00825C3B" w:rsidP="00825C3B">
            <w:pPr>
              <w:rPr>
                <w:ins w:id="25" w:author="Huawei, HiSilicon_Rui" w:date="2023-02-22T17:34:00Z"/>
                <w:rFonts w:cs="Arial"/>
                <w:sz w:val="16"/>
                <w:szCs w:val="16"/>
              </w:rPr>
            </w:pPr>
            <w:ins w:id="26" w:author="Huawei, HiSilicon_Rui" w:date="2023-02-22T17:34:00Z">
              <w:r w:rsidRPr="00825C3B">
                <w:rPr>
                  <w:rFonts w:cs="Arial"/>
                  <w:sz w:val="16"/>
                  <w:szCs w:val="16"/>
                </w:rPr>
                <w:t>Correction on Field Description for SRAP Config</w:t>
              </w:r>
            </w:ins>
          </w:p>
        </w:tc>
        <w:tc>
          <w:tcPr>
            <w:tcW w:w="0" w:type="auto"/>
          </w:tcPr>
          <w:p w:rsidR="00825C3B" w:rsidRPr="0051584E" w:rsidRDefault="00825C3B" w:rsidP="004F7F32">
            <w:pPr>
              <w:rPr>
                <w:ins w:id="27" w:author="Huawei, HiSilicon_Rui" w:date="2023-02-22T17:34:00Z"/>
                <w:rFonts w:cs="Arial"/>
                <w:sz w:val="16"/>
                <w:szCs w:val="16"/>
              </w:rPr>
            </w:pPr>
            <w:ins w:id="28" w:author="Huawei, HiSilicon_Rui" w:date="2023-02-22T17:34:00Z">
              <w:r w:rsidRPr="00825C3B">
                <w:rPr>
                  <w:rFonts w:cs="Arial"/>
                  <w:sz w:val="16"/>
                  <w:szCs w:val="16"/>
                </w:rPr>
                <w:t>Ericsson España S.A.</w:t>
              </w:r>
            </w:ins>
          </w:p>
        </w:tc>
        <w:tc>
          <w:tcPr>
            <w:tcW w:w="0" w:type="auto"/>
          </w:tcPr>
          <w:p w:rsidR="00825C3B" w:rsidRPr="00825C3B" w:rsidRDefault="00825C3B" w:rsidP="00825C3B">
            <w:pPr>
              <w:ind w:left="100"/>
              <w:rPr>
                <w:ins w:id="29" w:author="Huawei, HiSilicon_Rui" w:date="2023-02-22T17:35:00Z"/>
                <w:rFonts w:ascii="Times New Roman" w:eastAsia="宋体" w:hAnsi="Times New Roman" w:cs="Times New Roman"/>
                <w:noProof/>
                <w:sz w:val="16"/>
                <w:szCs w:val="16"/>
                <w:lang w:val="en-GB"/>
              </w:rPr>
            </w:pPr>
            <w:ins w:id="30" w:author="Huawei, HiSilicon_Rui" w:date="2023-02-22T17:35:00Z">
              <w:r w:rsidRPr="00825C3B">
                <w:rPr>
                  <w:rFonts w:ascii="Times New Roman" w:eastAsia="宋体" w:hAnsi="Times New Roman" w:cs="Times New Roman"/>
                  <w:noProof/>
                  <w:sz w:val="16"/>
                  <w:szCs w:val="16"/>
                  <w:lang w:val="en-GB"/>
                </w:rPr>
                <w:t>1.</w:t>
              </w:r>
              <w:r w:rsidRPr="00825C3B">
                <w:rPr>
                  <w:rFonts w:ascii="Times New Roman" w:eastAsia="宋体" w:hAnsi="Times New Roman" w:cs="Times New Roman"/>
                  <w:noProof/>
                  <w:sz w:val="16"/>
                  <w:szCs w:val="16"/>
                  <w:lang w:val="en-GB"/>
                </w:rPr>
                <w:tab/>
                <w:t>For the sl-MappingToReleaseList, details added as to which bearer mappings are to be released and that this is applicable to U2N remote UE.</w:t>
              </w:r>
            </w:ins>
          </w:p>
          <w:p w:rsidR="00825C3B" w:rsidRPr="00825C3B" w:rsidRDefault="00825C3B" w:rsidP="00825C3B">
            <w:pPr>
              <w:ind w:left="100"/>
              <w:rPr>
                <w:ins w:id="31" w:author="Huawei, HiSilicon_Rui" w:date="2023-02-22T17:35:00Z"/>
                <w:rFonts w:ascii="Times New Roman" w:eastAsia="宋体" w:hAnsi="Times New Roman" w:cs="Times New Roman"/>
                <w:noProof/>
                <w:sz w:val="16"/>
                <w:szCs w:val="16"/>
                <w:lang w:val="en-GB"/>
              </w:rPr>
            </w:pPr>
            <w:ins w:id="32" w:author="Huawei, HiSilicon_Rui" w:date="2023-02-22T17:35:00Z">
              <w:r w:rsidRPr="00825C3B">
                <w:rPr>
                  <w:rFonts w:ascii="Times New Roman" w:eastAsia="宋体" w:hAnsi="Times New Roman" w:cs="Times New Roman"/>
                  <w:noProof/>
                  <w:sz w:val="16"/>
                  <w:szCs w:val="16"/>
                  <w:lang w:val="en-GB"/>
                </w:rPr>
                <w:t>2.</w:t>
              </w:r>
              <w:r w:rsidRPr="00825C3B">
                <w:rPr>
                  <w:rFonts w:ascii="Times New Roman" w:eastAsia="宋体" w:hAnsi="Times New Roman" w:cs="Times New Roman"/>
                  <w:noProof/>
                  <w:sz w:val="16"/>
                  <w:szCs w:val="16"/>
                  <w:lang w:val="en-GB"/>
                </w:rPr>
                <w:tab/>
                <w:t>For sl-EgressRLC-ChannelUu, egress channel applicable only to uplink transmissions for L2 U2N relay UE</w:t>
              </w:r>
            </w:ins>
          </w:p>
          <w:p w:rsidR="00825C3B" w:rsidRPr="0032402B" w:rsidRDefault="00825C3B" w:rsidP="00825C3B">
            <w:pPr>
              <w:ind w:left="100"/>
              <w:rPr>
                <w:ins w:id="33" w:author="Huawei, HiSilicon_Rui" w:date="2023-02-22T17:34:00Z"/>
                <w:rFonts w:ascii="Times New Roman" w:eastAsia="宋体" w:hAnsi="Times New Roman" w:cs="Times New Roman"/>
                <w:noProof/>
                <w:sz w:val="16"/>
                <w:szCs w:val="16"/>
                <w:lang w:val="en-GB"/>
              </w:rPr>
            </w:pPr>
            <w:ins w:id="34" w:author="Huawei, HiSilicon_Rui" w:date="2023-02-22T17:35:00Z">
              <w:r w:rsidRPr="00825C3B">
                <w:rPr>
                  <w:rFonts w:ascii="Times New Roman" w:eastAsia="宋体" w:hAnsi="Times New Roman" w:cs="Times New Roman"/>
                  <w:noProof/>
                  <w:sz w:val="16"/>
                  <w:szCs w:val="16"/>
                  <w:lang w:val="en-GB"/>
                </w:rPr>
                <w:t>3.</w:t>
              </w:r>
              <w:r w:rsidRPr="00825C3B">
                <w:rPr>
                  <w:rFonts w:ascii="Times New Roman" w:eastAsia="宋体" w:hAnsi="Times New Roman" w:cs="Times New Roman"/>
                  <w:noProof/>
                  <w:sz w:val="16"/>
                  <w:szCs w:val="16"/>
                  <w:lang w:val="en-GB"/>
                </w:rPr>
                <w:tab/>
                <w:t>For sl-EgressRLC-ChannelPC5, details for egress channel applicable to both uplink and downlink. In addition, the corresponding</w:t>
              </w:r>
            </w:ins>
          </w:p>
        </w:tc>
        <w:tc>
          <w:tcPr>
            <w:tcW w:w="0" w:type="auto"/>
          </w:tcPr>
          <w:p w:rsidR="00825C3B" w:rsidRDefault="00825C3B" w:rsidP="004F7F32">
            <w:pPr>
              <w:rPr>
                <w:ins w:id="35" w:author="Huawei, HiSilicon_Rui" w:date="2023-02-22T17:34:00Z"/>
                <w:rFonts w:eastAsia="宋体" w:cs="Arial"/>
                <w:kern w:val="2"/>
                <w:sz w:val="16"/>
                <w:szCs w:val="16"/>
              </w:rPr>
            </w:pPr>
            <w:ins w:id="36" w:author="Huawei, HiSilicon_Rui" w:date="2023-02-22T17:36:00Z">
              <w:r>
                <w:rPr>
                  <w:rFonts w:eastAsia="宋体" w:cs="Arial"/>
                  <w:kern w:val="2"/>
                  <w:sz w:val="16"/>
                  <w:szCs w:val="16"/>
                </w:rPr>
                <w:t xml:space="preserve">The changes are </w:t>
              </w:r>
            </w:ins>
            <w:ins w:id="37" w:author="Huawei, HiSilicon_Rui" w:date="2023-02-22T17:37:00Z">
              <w:r>
                <w:rPr>
                  <w:rFonts w:eastAsia="宋体" w:cs="Arial"/>
                  <w:kern w:val="2"/>
                  <w:sz w:val="16"/>
                  <w:szCs w:val="16"/>
                </w:rPr>
                <w:t xml:space="preserve">editorial, and can be merged </w:t>
              </w:r>
            </w:ins>
            <w:ins w:id="38" w:author="Huawei, HiSilicon_Rui" w:date="2023-02-22T17:38:00Z">
              <w:r>
                <w:rPr>
                  <w:rFonts w:eastAsia="宋体" w:cs="Arial"/>
                  <w:kern w:val="2"/>
                  <w:sz w:val="16"/>
                  <w:szCs w:val="16"/>
                </w:rPr>
                <w:t>into rapporteur CR.</w:t>
              </w:r>
            </w:ins>
          </w:p>
        </w:tc>
      </w:tr>
    </w:tbl>
    <w:p w:rsidR="00A5601A" w:rsidRDefault="00A5601A" w:rsidP="00A5601A">
      <w:pPr>
        <w:rPr>
          <w:rFonts w:eastAsiaTheme="minorEastAsia"/>
        </w:rPr>
      </w:pPr>
    </w:p>
    <w:p w:rsidR="00FB1D72" w:rsidRDefault="00A5601A" w:rsidP="00F574EA">
      <w:pPr>
        <w:rPr>
          <w:rFonts w:eastAsiaTheme="minorEastAsia"/>
          <w:b/>
        </w:rPr>
      </w:pPr>
      <w:r w:rsidRPr="00A5601A">
        <w:rPr>
          <w:rFonts w:eastAsiaTheme="minorEastAsia"/>
          <w:b/>
        </w:rPr>
        <w:t>Proposal 1:</w:t>
      </w:r>
      <w:r w:rsidR="009350CC">
        <w:rPr>
          <w:rFonts w:eastAsiaTheme="minorEastAsia"/>
          <w:b/>
        </w:rPr>
        <w:t xml:space="preserve"> </w:t>
      </w:r>
      <w:r w:rsidR="00F574EA">
        <w:rPr>
          <w:rFonts w:eastAsiaTheme="minorEastAsia"/>
          <w:b/>
        </w:rPr>
        <w:t xml:space="preserve">The changes in </w:t>
      </w:r>
      <w:r w:rsidR="00F574EA" w:rsidRPr="00F574EA">
        <w:rPr>
          <w:rFonts w:eastAsiaTheme="minorEastAsia"/>
          <w:b/>
        </w:rPr>
        <w:t>R2-2300865</w:t>
      </w:r>
      <w:r w:rsidR="00F574EA">
        <w:rPr>
          <w:rFonts w:eastAsiaTheme="minorEastAsia"/>
          <w:b/>
        </w:rPr>
        <w:t xml:space="preserve">, </w:t>
      </w:r>
      <w:r w:rsidR="00F574EA" w:rsidRPr="00F574EA">
        <w:rPr>
          <w:rFonts w:eastAsiaTheme="minorEastAsia"/>
          <w:b/>
        </w:rPr>
        <w:t>R2-2301121</w:t>
      </w:r>
      <w:r w:rsidR="00F574EA">
        <w:rPr>
          <w:rFonts w:eastAsiaTheme="minorEastAsia"/>
          <w:b/>
        </w:rPr>
        <w:t xml:space="preserve"> (change #1#2#4#5), </w:t>
      </w:r>
      <w:del w:id="39" w:author="Huawei, HiSilicon_Rui" w:date="2023-02-22T17:38:00Z">
        <w:r w:rsidR="00F574EA" w:rsidDel="00825C3B">
          <w:rPr>
            <w:rFonts w:eastAsiaTheme="minorEastAsia"/>
            <w:b/>
          </w:rPr>
          <w:delText xml:space="preserve">and </w:delText>
        </w:r>
      </w:del>
      <w:r w:rsidR="00F574EA" w:rsidRPr="00F574EA">
        <w:rPr>
          <w:rFonts w:eastAsiaTheme="minorEastAsia"/>
          <w:b/>
        </w:rPr>
        <w:t>R2-2301174</w:t>
      </w:r>
      <w:ins w:id="40" w:author="Huawei, HiSilicon_Rui" w:date="2023-02-22T17:38:00Z">
        <w:r w:rsidR="00825C3B">
          <w:rPr>
            <w:rFonts w:eastAsiaTheme="minorEastAsia"/>
            <w:b/>
          </w:rPr>
          <w:t xml:space="preserve">, and </w:t>
        </w:r>
        <w:r w:rsidR="00825C3B" w:rsidRPr="00825C3B">
          <w:rPr>
            <w:rFonts w:eastAsiaTheme="minorEastAsia"/>
            <w:b/>
          </w:rPr>
          <w:t>R2-2301019</w:t>
        </w:r>
      </w:ins>
      <w:r w:rsidR="00F574EA">
        <w:rPr>
          <w:rFonts w:eastAsiaTheme="minorEastAsia"/>
          <w:b/>
        </w:rPr>
        <w:t xml:space="preserve"> are agreeable, and </w:t>
      </w:r>
      <w:r w:rsidR="003041FC">
        <w:rPr>
          <w:rFonts w:eastAsiaTheme="minorEastAsia"/>
          <w:b/>
        </w:rPr>
        <w:t xml:space="preserve">could be merged into one </w:t>
      </w:r>
      <w:r w:rsidR="003041FC" w:rsidRPr="00625309">
        <w:rPr>
          <w:b/>
        </w:rPr>
        <w:t>Rapporteur’s miscellaneous correction CR</w:t>
      </w:r>
      <w:r w:rsidR="003041FC">
        <w:rPr>
          <w:b/>
        </w:rPr>
        <w:t>.</w:t>
      </w:r>
    </w:p>
    <w:p w:rsidR="0040158C" w:rsidRDefault="0040158C" w:rsidP="0040158C">
      <w:pPr>
        <w:pStyle w:val="2"/>
        <w:rPr>
          <w:rFonts w:eastAsiaTheme="minorEastAsia"/>
        </w:rPr>
      </w:pPr>
      <w:r>
        <w:t xml:space="preserve">2.2 </w:t>
      </w:r>
      <w:r w:rsidR="004F7F32">
        <w:t xml:space="preserve">Changes on </w:t>
      </w:r>
      <w:r w:rsidR="004F7F32">
        <w:rPr>
          <w:rFonts w:eastAsiaTheme="minorEastAsia"/>
        </w:rPr>
        <w:t>procedural text/field description</w:t>
      </w:r>
    </w:p>
    <w:p w:rsidR="004F7F32" w:rsidRPr="004F7F32" w:rsidRDefault="004F7F32" w:rsidP="004F7F32">
      <w:pPr>
        <w:outlineLvl w:val="2"/>
        <w:rPr>
          <w:b/>
        </w:rPr>
      </w:pPr>
      <w:r w:rsidRPr="004F7F32">
        <w:rPr>
          <w:b/>
        </w:rPr>
        <w:t>Resource allocation for remote UE’s MSG3</w:t>
      </w:r>
    </w:p>
    <w:tbl>
      <w:tblPr>
        <w:tblW w:w="0" w:type="auto"/>
        <w:tblLook w:val="04A0" w:firstRow="1" w:lastRow="0" w:firstColumn="1" w:lastColumn="0" w:noHBand="0" w:noVBand="1"/>
      </w:tblPr>
      <w:tblGrid>
        <w:gridCol w:w="913"/>
        <w:gridCol w:w="1705"/>
        <w:gridCol w:w="1285"/>
        <w:gridCol w:w="10045"/>
      </w:tblGrid>
      <w:tr w:rsidR="004F7F32" w:rsidTr="004F7F32">
        <w:trPr>
          <w:trHeight w:val="210"/>
        </w:trPr>
        <w:tc>
          <w:tcPr>
            <w:tcW w:w="0" w:type="auto"/>
            <w:tcBorders>
              <w:top w:val="single" w:sz="4" w:space="0" w:color="A6A6A6"/>
              <w:left w:val="single" w:sz="4" w:space="0" w:color="A6A6A6"/>
              <w:bottom w:val="single" w:sz="4" w:space="0" w:color="A6A6A6"/>
              <w:right w:val="single" w:sz="4" w:space="0" w:color="A6A6A6"/>
            </w:tcBorders>
          </w:tcPr>
          <w:p w:rsidR="004F7F32" w:rsidRPr="0051584E" w:rsidRDefault="00981C4B" w:rsidP="004F7F32">
            <w:pPr>
              <w:rPr>
                <w:rFonts w:eastAsia="Times New Roman" w:cs="Arial"/>
                <w:b/>
                <w:bCs/>
                <w:color w:val="0000FF"/>
                <w:sz w:val="16"/>
                <w:szCs w:val="16"/>
                <w:u w:val="single"/>
              </w:rPr>
            </w:pPr>
            <w:hyperlink r:id="rId23" w:history="1">
              <w:r w:rsidR="004F7F32" w:rsidRPr="0051584E">
                <w:rPr>
                  <w:rStyle w:val="a3"/>
                  <w:rFonts w:cs="Arial"/>
                  <w:b/>
                  <w:bCs/>
                  <w:color w:val="0000FF"/>
                  <w:sz w:val="16"/>
                  <w:szCs w:val="16"/>
                </w:rPr>
                <w:t>R2-2300137</w:t>
              </w:r>
            </w:hyperlink>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Discussion on left issues for CP</w:t>
            </w:r>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OPPO</w:t>
            </w:r>
          </w:p>
        </w:tc>
        <w:tc>
          <w:tcPr>
            <w:tcW w:w="0" w:type="auto"/>
            <w:tcBorders>
              <w:top w:val="single" w:sz="4" w:space="0" w:color="A6A6A6"/>
              <w:left w:val="nil"/>
              <w:bottom w:val="single" w:sz="4" w:space="0" w:color="A6A6A6"/>
              <w:right w:val="single" w:sz="4" w:space="0" w:color="A6A6A6"/>
            </w:tcBorders>
          </w:tcPr>
          <w:p w:rsidR="004F7F32" w:rsidRPr="0032402B" w:rsidRDefault="004F7F32"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1</w:t>
            </w:r>
            <w:r w:rsidRPr="0032402B">
              <w:rPr>
                <w:rFonts w:ascii="Times New Roman" w:eastAsia="宋体" w:hAnsi="Times New Roman" w:cs="Times New Roman"/>
                <w:kern w:val="2"/>
                <w:sz w:val="16"/>
                <w:szCs w:val="16"/>
              </w:rPr>
              <w:tab/>
              <w:t>R2 does not pursue further work to allow pre-configured Tx pool usage by in-coverage UE due to exceptional pool configuration being absent.</w:t>
            </w:r>
          </w:p>
          <w:p w:rsidR="004F7F32" w:rsidRPr="0032402B" w:rsidRDefault="004F7F32"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lastRenderedPageBreak/>
              <w:t>Proposal 2</w:t>
            </w:r>
            <w:r w:rsidRPr="0032402B">
              <w:rPr>
                <w:rFonts w:ascii="Times New Roman" w:eastAsia="宋体" w:hAnsi="Times New Roman" w:cs="Times New Roman"/>
                <w:kern w:val="2"/>
                <w:sz w:val="16"/>
                <w:szCs w:val="16"/>
              </w:rPr>
              <w:tab/>
              <w:t>For pre-configured Tx pool usage by out-of-coverage UE, RAN2 limit the discussion, if needed, to the case where SIB is available, including the concerned PC5 frequency, but including neither normal nor exceptional Tx pool. For this case, R2 at least does not puruse normative change.</w:t>
            </w:r>
          </w:p>
        </w:tc>
      </w:tr>
      <w:tr w:rsidR="004F7F32" w:rsidTr="004F7F32">
        <w:trPr>
          <w:trHeight w:val="210"/>
        </w:trPr>
        <w:tc>
          <w:tcPr>
            <w:tcW w:w="0" w:type="auto"/>
            <w:tcBorders>
              <w:top w:val="single" w:sz="4" w:space="0" w:color="A6A6A6"/>
              <w:left w:val="single" w:sz="4" w:space="0" w:color="A6A6A6"/>
              <w:bottom w:val="single" w:sz="4" w:space="0" w:color="A6A6A6"/>
              <w:right w:val="single" w:sz="4" w:space="0" w:color="A6A6A6"/>
            </w:tcBorders>
          </w:tcPr>
          <w:p w:rsidR="004F7F32" w:rsidRPr="0051584E" w:rsidRDefault="00981C4B" w:rsidP="004F7F32">
            <w:pPr>
              <w:rPr>
                <w:rFonts w:eastAsia="Times New Roman" w:cs="Arial"/>
                <w:b/>
                <w:bCs/>
                <w:color w:val="0000FF"/>
                <w:sz w:val="16"/>
                <w:szCs w:val="16"/>
                <w:u w:val="single"/>
              </w:rPr>
            </w:pPr>
            <w:hyperlink r:id="rId24" w:history="1">
              <w:r w:rsidR="004F7F32" w:rsidRPr="0051584E">
                <w:rPr>
                  <w:rStyle w:val="a3"/>
                  <w:rFonts w:cs="Arial"/>
                  <w:b/>
                  <w:bCs/>
                  <w:color w:val="0000FF"/>
                  <w:sz w:val="16"/>
                  <w:szCs w:val="16"/>
                </w:rPr>
                <w:t>R2-2300388</w:t>
              </w:r>
            </w:hyperlink>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Correction on remote UE's resource allocation</w:t>
            </w:r>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Xiaomi, Ericsson, CATT, ZTE</w:t>
            </w:r>
          </w:p>
        </w:tc>
        <w:tc>
          <w:tcPr>
            <w:tcW w:w="0" w:type="auto"/>
            <w:tcBorders>
              <w:top w:val="single" w:sz="4" w:space="0" w:color="A6A6A6"/>
              <w:left w:val="nil"/>
              <w:bottom w:val="single" w:sz="4" w:space="0" w:color="A6A6A6"/>
              <w:right w:val="single" w:sz="4" w:space="0" w:color="A6A6A6"/>
            </w:tcBorders>
          </w:tcPr>
          <w:p w:rsidR="004F7F32" w:rsidRPr="0032402B" w:rsidRDefault="004F7F32" w:rsidP="004F7F32">
            <w:pPr>
              <w:overflowPunct w:val="0"/>
              <w:autoSpaceDE w:val="0"/>
              <w:autoSpaceDN w:val="0"/>
              <w:adjustRightInd w:val="0"/>
              <w:textAlignment w:val="baseline"/>
              <w:rPr>
                <w:rFonts w:ascii="Times New Roman" w:eastAsia="宋体" w:hAnsi="Times New Roman" w:cs="Times New Roman"/>
                <w:kern w:val="2"/>
                <w:sz w:val="16"/>
                <w:szCs w:val="16"/>
              </w:rPr>
            </w:pPr>
            <w:r w:rsidRPr="0032402B">
              <w:rPr>
                <w:rFonts w:ascii="Times New Roman" w:eastAsia="等线" w:hAnsi="Times New Roman" w:cs="Times New Roman"/>
                <w:sz w:val="16"/>
                <w:szCs w:val="16"/>
              </w:rPr>
              <w:t xml:space="preserve">Add a NOTE to clarify </w:t>
            </w:r>
            <w:r w:rsidRPr="0032402B">
              <w:rPr>
                <w:rFonts w:ascii="Times New Roman" w:eastAsia="Times New Roman" w:hAnsi="Times New Roman" w:cs="Times New Roman"/>
                <w:sz w:val="16"/>
                <w:szCs w:val="16"/>
                <w:lang w:val="en-GB" w:eastAsia="ja-JP"/>
              </w:rPr>
              <w:t>If serving cell doesn’t include</w:t>
            </w:r>
            <w:r w:rsidRPr="0032402B">
              <w:rPr>
                <w:rFonts w:ascii="Times New Roman" w:eastAsia="Times New Roman" w:hAnsi="Times New Roman" w:cs="Times New Roman"/>
                <w:i/>
                <w:iCs/>
                <w:sz w:val="16"/>
                <w:szCs w:val="16"/>
                <w:lang w:val="en-GB" w:eastAsia="ja-JP"/>
              </w:rPr>
              <w:t> sl-TxPoolSelectedNormal </w:t>
            </w:r>
            <w:r w:rsidRPr="0032402B">
              <w:rPr>
                <w:rFonts w:ascii="Times New Roman" w:eastAsia="Times New Roman" w:hAnsi="Times New Roman" w:cs="Times New Roman"/>
                <w:sz w:val="16"/>
                <w:szCs w:val="16"/>
                <w:lang w:val="en-GB" w:eastAsia="ja-JP"/>
              </w:rPr>
              <w:t>and</w:t>
            </w:r>
            <w:r w:rsidRPr="0032402B">
              <w:rPr>
                <w:rFonts w:ascii="Times New Roman" w:eastAsia="Times New Roman" w:hAnsi="Times New Roman" w:cs="Times New Roman"/>
                <w:i/>
                <w:iCs/>
                <w:sz w:val="16"/>
                <w:szCs w:val="16"/>
                <w:lang w:val="en-GB" w:eastAsia="ja-JP"/>
              </w:rPr>
              <w:t> sl-TxPoolExceptional</w:t>
            </w:r>
            <w:r w:rsidRPr="0032402B">
              <w:rPr>
                <w:rFonts w:ascii="Times New Roman" w:eastAsia="Times New Roman" w:hAnsi="Times New Roman" w:cs="Times New Roman"/>
                <w:sz w:val="16"/>
                <w:szCs w:val="16"/>
                <w:lang w:val="en-GB" w:eastAsia="ja-JP"/>
              </w:rPr>
              <w:t xml:space="preserve"> in </w:t>
            </w:r>
            <w:r w:rsidRPr="0032402B">
              <w:rPr>
                <w:rFonts w:ascii="Times New Roman" w:eastAsia="Times New Roman" w:hAnsi="Times New Roman" w:cs="Times New Roman"/>
                <w:i/>
                <w:sz w:val="16"/>
                <w:szCs w:val="16"/>
                <w:lang w:val="en-GB" w:eastAsia="ja-JP"/>
              </w:rPr>
              <w:t>SIB12</w:t>
            </w:r>
            <w:r w:rsidRPr="0032402B">
              <w:rPr>
                <w:rFonts w:ascii="Times New Roman" w:eastAsia="Times New Roman" w:hAnsi="Times New Roman" w:cs="Times New Roman"/>
                <w:sz w:val="16"/>
                <w:szCs w:val="16"/>
                <w:lang w:val="en-GB" w:eastAsia="ja-JP"/>
              </w:rPr>
              <w:t>, remote UE in RRC_IDLE/RRC_INACTIVE and out of coverage, may use the sidelink resource in</w:t>
            </w:r>
            <w:r w:rsidRPr="0032402B">
              <w:rPr>
                <w:rFonts w:ascii="Times New Roman" w:eastAsia="Times New Roman" w:hAnsi="Times New Roman" w:cs="Times New Roman"/>
                <w:i/>
                <w:iCs/>
                <w:sz w:val="16"/>
                <w:szCs w:val="16"/>
                <w:lang w:val="en-GB" w:eastAsia="ja-JP"/>
              </w:rPr>
              <w:t>SidelinkPreconfigNR</w:t>
            </w:r>
            <w:r w:rsidRPr="0032402B">
              <w:rPr>
                <w:rFonts w:ascii="Times New Roman" w:eastAsia="Times New Roman" w:hAnsi="Times New Roman" w:cs="Times New Roman"/>
                <w:sz w:val="16"/>
                <w:szCs w:val="16"/>
                <w:lang w:val="en-GB" w:eastAsia="ja-JP"/>
              </w:rPr>
              <w:t xml:space="preserve"> to initiate RRC connection establishment or RRC connection resume via relay UE, until reception of an</w:t>
            </w:r>
            <w:r w:rsidRPr="0032402B">
              <w:rPr>
                <w:rFonts w:ascii="Times New Roman" w:eastAsia="Times New Roman" w:hAnsi="Times New Roman" w:cs="Times New Roman"/>
                <w:i/>
                <w:iCs/>
                <w:sz w:val="16"/>
                <w:szCs w:val="16"/>
                <w:lang w:val="en-GB" w:eastAsia="ja-JP"/>
              </w:rPr>
              <w:t> RRCReconfiguration</w:t>
            </w:r>
            <w:r w:rsidRPr="0032402B">
              <w:rPr>
                <w:rFonts w:ascii="Times New Roman" w:eastAsia="Times New Roman" w:hAnsi="Times New Roman" w:cs="Times New Roman"/>
                <w:sz w:val="16"/>
                <w:szCs w:val="16"/>
                <w:lang w:val="en-GB" w:eastAsia="ja-JP"/>
              </w:rPr>
              <w:t> including </w:t>
            </w:r>
            <w:r w:rsidRPr="0032402B">
              <w:rPr>
                <w:rFonts w:ascii="Times New Roman" w:eastAsia="Times New Roman" w:hAnsi="Times New Roman" w:cs="Times New Roman"/>
                <w:i/>
                <w:iCs/>
                <w:sz w:val="16"/>
                <w:szCs w:val="16"/>
                <w:lang w:val="en-GB" w:eastAsia="ja-JP"/>
              </w:rPr>
              <w:t>sl-ConfigDedicatedNR</w:t>
            </w:r>
            <w:r w:rsidRPr="0032402B">
              <w:rPr>
                <w:rFonts w:ascii="Times New Roman" w:eastAsia="Times New Roman" w:hAnsi="Times New Roman" w:cs="Times New Roman"/>
                <w:sz w:val="16"/>
                <w:szCs w:val="16"/>
                <w:lang w:val="en-GB" w:eastAsia="ja-JP"/>
              </w:rPr>
              <w:t>, or receiving an </w:t>
            </w:r>
            <w:r w:rsidRPr="0032402B">
              <w:rPr>
                <w:rFonts w:ascii="Times New Roman" w:eastAsia="Times New Roman" w:hAnsi="Times New Roman" w:cs="Times New Roman"/>
                <w:i/>
                <w:iCs/>
                <w:sz w:val="16"/>
                <w:szCs w:val="16"/>
                <w:lang w:val="en-GB" w:eastAsia="ja-JP"/>
              </w:rPr>
              <w:t>RRCRelease</w:t>
            </w:r>
            <w:r w:rsidRPr="0032402B">
              <w:rPr>
                <w:rFonts w:ascii="Times New Roman" w:eastAsia="Times New Roman" w:hAnsi="Times New Roman" w:cs="Times New Roman"/>
                <w:sz w:val="16"/>
                <w:szCs w:val="16"/>
                <w:lang w:val="en-GB" w:eastAsia="ja-JP"/>
              </w:rPr>
              <w:t> or an </w:t>
            </w:r>
            <w:r w:rsidRPr="0032402B">
              <w:rPr>
                <w:rFonts w:ascii="Times New Roman" w:eastAsia="Times New Roman" w:hAnsi="Times New Roman" w:cs="Times New Roman"/>
                <w:i/>
                <w:iCs/>
                <w:sz w:val="16"/>
                <w:szCs w:val="16"/>
                <w:lang w:val="en-GB" w:eastAsia="ja-JP"/>
              </w:rPr>
              <w:t>RRCReject.</w:t>
            </w:r>
          </w:p>
        </w:tc>
      </w:tr>
    </w:tbl>
    <w:p w:rsidR="0040158C" w:rsidRDefault="0040158C" w:rsidP="0040158C">
      <w:pPr>
        <w:rPr>
          <w:rFonts w:eastAsiaTheme="minorEastAsia"/>
        </w:rPr>
      </w:pPr>
    </w:p>
    <w:p w:rsidR="00F300F3" w:rsidRDefault="00F300F3" w:rsidP="004F7F32">
      <w:pPr>
        <w:rPr>
          <w:rFonts w:eastAsia="宋体" w:cs="Arial"/>
          <w:kern w:val="2"/>
        </w:rPr>
      </w:pPr>
      <w:r>
        <w:rPr>
          <w:rFonts w:eastAsia="宋体" w:cs="Arial"/>
          <w:kern w:val="2"/>
        </w:rPr>
        <w:t xml:space="preserve">In previous RAN2 meetings, </w:t>
      </w:r>
      <w:r w:rsidR="002C74CD">
        <w:rPr>
          <w:rFonts w:eastAsia="宋体" w:cs="Arial"/>
          <w:kern w:val="2"/>
        </w:rPr>
        <w:t>one</w:t>
      </w:r>
      <w:r>
        <w:rPr>
          <w:rFonts w:eastAsia="宋体" w:cs="Arial"/>
          <w:kern w:val="2"/>
        </w:rPr>
        <w:t xml:space="preserve"> scenario </w:t>
      </w:r>
      <w:r w:rsidR="002C74CD">
        <w:rPr>
          <w:rFonts w:eastAsia="宋体" w:cs="Arial"/>
          <w:kern w:val="2"/>
        </w:rPr>
        <w:t xml:space="preserve">was raised by company </w:t>
      </w:r>
      <w:r>
        <w:rPr>
          <w:rFonts w:eastAsia="宋体" w:cs="Arial"/>
          <w:kern w:val="2"/>
        </w:rPr>
        <w:t>that network provides neither normal Tx RP nor exceptional Tx RP in SIB12, resulting in no sidelink resource for remote UE to send msg3 through the connected relay UE. The</w:t>
      </w:r>
      <w:r w:rsidR="00932BB1">
        <w:rPr>
          <w:rFonts w:eastAsia="宋体" w:cs="Arial"/>
          <w:kern w:val="2"/>
        </w:rPr>
        <w:t xml:space="preserve"> original</w:t>
      </w:r>
      <w:r>
        <w:rPr>
          <w:rFonts w:eastAsia="宋体" w:cs="Arial"/>
          <w:kern w:val="2"/>
        </w:rPr>
        <w:t xml:space="preserve"> proposal was to let remote UE use the RP configuration in Preconfig. But the concern is that </w:t>
      </w:r>
      <w:r w:rsidR="002C74CD">
        <w:rPr>
          <w:rFonts w:eastAsia="宋体" w:cs="Arial"/>
          <w:kern w:val="2"/>
        </w:rPr>
        <w:t xml:space="preserve">allowing </w:t>
      </w:r>
      <w:r>
        <w:rPr>
          <w:rFonts w:eastAsia="宋体" w:cs="Arial"/>
          <w:kern w:val="2"/>
        </w:rPr>
        <w:t>IC remote UE</w:t>
      </w:r>
      <w:r w:rsidR="002C74CD">
        <w:rPr>
          <w:rFonts w:eastAsia="宋体" w:cs="Arial"/>
          <w:kern w:val="2"/>
        </w:rPr>
        <w:t>s to</w:t>
      </w:r>
      <w:r>
        <w:rPr>
          <w:rFonts w:eastAsia="宋体" w:cs="Arial"/>
          <w:kern w:val="2"/>
        </w:rPr>
        <w:t xml:space="preserve"> use RP configuration in Pr</w:t>
      </w:r>
      <w:r w:rsidR="002C74CD">
        <w:rPr>
          <w:rFonts w:eastAsia="宋体" w:cs="Arial"/>
          <w:kern w:val="2"/>
        </w:rPr>
        <w:t xml:space="preserve">econfig violates the design principle of sidelink resource allocation and will interference other sidelink communication. The proponent companies agree with the comments and think IC remote UE can initiate RRC connection via Uu cell and request the RP configuration from network, and only allow OoC UEs to use the RP in Preconfig, which means an idle/inactive UE cannot establish/resume RRC connection via a L2 Relay UE even when it is IC. Then it would be quite strange why network provide such configuration but not include normal Tx RP or exceptional RP in SIB12.  </w:t>
      </w:r>
    </w:p>
    <w:p w:rsidR="00B50CE1" w:rsidRDefault="00B50CE1" w:rsidP="004F7F32">
      <w:pPr>
        <w:rPr>
          <w:rFonts w:eastAsia="宋体" w:cs="Arial"/>
          <w:kern w:val="2"/>
        </w:rPr>
      </w:pPr>
      <w:r>
        <w:rPr>
          <w:rFonts w:eastAsia="宋体" w:cs="Arial"/>
          <w:kern w:val="2"/>
        </w:rPr>
        <w:t>In 0137 and 0388, different views are expressed, therefore the rapporteur suggest to have further discussion in the meeting.</w:t>
      </w:r>
    </w:p>
    <w:p w:rsidR="00B50CE1" w:rsidRDefault="00B50CE1" w:rsidP="004F7F32">
      <w:pPr>
        <w:rPr>
          <w:rFonts w:eastAsiaTheme="minorEastAsia"/>
          <w:b/>
        </w:rPr>
      </w:pPr>
      <w:r w:rsidRPr="00A5601A">
        <w:rPr>
          <w:rFonts w:eastAsiaTheme="minorEastAsia"/>
          <w:b/>
        </w:rPr>
        <w:t xml:space="preserve">Proposal </w:t>
      </w:r>
      <w:r w:rsidR="00D2078C">
        <w:rPr>
          <w:rFonts w:eastAsiaTheme="minorEastAsia"/>
          <w:b/>
        </w:rPr>
        <w:t>2</w:t>
      </w:r>
      <w:r w:rsidRPr="00A5601A">
        <w:rPr>
          <w:rFonts w:eastAsiaTheme="minorEastAsia"/>
          <w:b/>
        </w:rPr>
        <w:t>:</w:t>
      </w:r>
      <w:r>
        <w:rPr>
          <w:rFonts w:eastAsiaTheme="minorEastAsia"/>
          <w:b/>
        </w:rPr>
        <w:t xml:space="preserve"> RAN2 to discuss how to ensure </w:t>
      </w:r>
      <w:r w:rsidR="00ED7064">
        <w:rPr>
          <w:rFonts w:eastAsiaTheme="minorEastAsia"/>
          <w:b/>
        </w:rPr>
        <w:t xml:space="preserve">that </w:t>
      </w:r>
      <w:r>
        <w:rPr>
          <w:rFonts w:eastAsiaTheme="minorEastAsia"/>
          <w:b/>
        </w:rPr>
        <w:t>OoC L2 Remote UE</w:t>
      </w:r>
      <w:r w:rsidR="00ED7064">
        <w:rPr>
          <w:rFonts w:eastAsiaTheme="minorEastAsia"/>
          <w:b/>
        </w:rPr>
        <w:t>s</w:t>
      </w:r>
      <w:r>
        <w:rPr>
          <w:rFonts w:eastAsiaTheme="minorEastAsia"/>
          <w:b/>
        </w:rPr>
        <w:t xml:space="preserve"> have sidelink resource to send MSG.3 via L2 U2N Relay UE:</w:t>
      </w:r>
    </w:p>
    <w:p w:rsidR="00B50CE1" w:rsidRPr="00B50CE1" w:rsidRDefault="00B50CE1" w:rsidP="002B0CBE">
      <w:pPr>
        <w:pStyle w:val="a5"/>
        <w:numPr>
          <w:ilvl w:val="0"/>
          <w:numId w:val="22"/>
        </w:numPr>
        <w:rPr>
          <w:rFonts w:ascii="Arial" w:eastAsiaTheme="minorEastAsia" w:hAnsi="Arial" w:cs="Arial"/>
          <w:b/>
        </w:rPr>
      </w:pPr>
      <w:r w:rsidRPr="00B50CE1">
        <w:rPr>
          <w:rFonts w:ascii="Arial" w:eastAsiaTheme="minorEastAsia" w:hAnsi="Arial" w:cs="Arial"/>
          <w:b/>
        </w:rPr>
        <w:t xml:space="preserve">Option 1: it is left to network implementation, e.g. </w:t>
      </w:r>
      <w:r w:rsidR="00932BB1">
        <w:rPr>
          <w:rFonts w:ascii="Arial" w:eastAsiaTheme="minorEastAsia" w:hAnsi="Arial" w:cs="Arial"/>
          <w:b/>
        </w:rPr>
        <w:t xml:space="preserve">NW </w:t>
      </w:r>
      <w:r w:rsidRPr="00B50CE1">
        <w:rPr>
          <w:rFonts w:ascii="Arial" w:eastAsiaTheme="minorEastAsia" w:hAnsi="Arial" w:cs="Arial"/>
          <w:b/>
        </w:rPr>
        <w:t>include</w:t>
      </w:r>
      <w:r w:rsidR="00932BB1">
        <w:rPr>
          <w:rFonts w:ascii="Arial" w:eastAsiaTheme="minorEastAsia" w:hAnsi="Arial" w:cs="Arial"/>
          <w:b/>
        </w:rPr>
        <w:t>s</w:t>
      </w:r>
      <w:r w:rsidRPr="00B50CE1">
        <w:rPr>
          <w:rFonts w:ascii="Arial" w:eastAsiaTheme="minorEastAsia" w:hAnsi="Arial" w:cs="Arial"/>
          <w:b/>
        </w:rPr>
        <w:t xml:space="preserve"> normal Tx RP and/or exceptional RP in SIB12 if it wants to support L2 U2N</w:t>
      </w:r>
      <w:r w:rsidR="00932BB1">
        <w:rPr>
          <w:rFonts w:ascii="Arial" w:eastAsiaTheme="minorEastAsia" w:hAnsi="Arial" w:cs="Arial"/>
          <w:b/>
        </w:rPr>
        <w:t>.</w:t>
      </w:r>
      <w:r w:rsidR="002B0CBE" w:rsidRPr="002B0CBE">
        <w:t xml:space="preserve"> </w:t>
      </w:r>
      <w:r w:rsidR="002B0CBE" w:rsidRPr="002B0CBE">
        <w:rPr>
          <w:rFonts w:ascii="Arial" w:eastAsiaTheme="minorEastAsia" w:hAnsi="Arial" w:cs="Arial"/>
          <w:b/>
        </w:rPr>
        <w:t>(No further spec change.)</w:t>
      </w:r>
    </w:p>
    <w:p w:rsidR="004F7F32" w:rsidRPr="00B50CE1" w:rsidRDefault="00B50CE1" w:rsidP="00B50CE1">
      <w:pPr>
        <w:pStyle w:val="a5"/>
        <w:numPr>
          <w:ilvl w:val="0"/>
          <w:numId w:val="22"/>
        </w:numPr>
        <w:rPr>
          <w:rFonts w:ascii="Arial" w:eastAsia="宋体" w:hAnsi="Arial" w:cs="Arial"/>
          <w:kern w:val="2"/>
        </w:rPr>
      </w:pPr>
      <w:r w:rsidRPr="00B50CE1">
        <w:rPr>
          <w:rFonts w:ascii="Arial" w:eastAsiaTheme="minorEastAsia" w:hAnsi="Arial" w:cs="Arial"/>
          <w:b/>
        </w:rPr>
        <w:t xml:space="preserve">Option 2: by allowing OoC Remote UE to use resource configuration in Preconfig when SIB12 does not include either normal Tx RP or exceptional RP on the concerned frequency. </w:t>
      </w:r>
      <w:r w:rsidR="004F7F32" w:rsidRPr="00B50CE1">
        <w:rPr>
          <w:rFonts w:ascii="Arial" w:eastAsia="宋体" w:hAnsi="Arial" w:cs="Arial"/>
          <w:kern w:val="2"/>
        </w:rPr>
        <w:t xml:space="preserve"> </w:t>
      </w:r>
    </w:p>
    <w:p w:rsidR="003C1F45" w:rsidRDefault="003C1F45" w:rsidP="0040158C">
      <w:pPr>
        <w:rPr>
          <w:rFonts w:eastAsiaTheme="minorEastAsia"/>
        </w:rPr>
      </w:pPr>
    </w:p>
    <w:p w:rsidR="003C1F45" w:rsidRPr="003C1F45" w:rsidRDefault="003C1F45" w:rsidP="003C1F45">
      <w:pPr>
        <w:outlineLvl w:val="2"/>
        <w:rPr>
          <w:b/>
        </w:rPr>
      </w:pPr>
      <w:r w:rsidRPr="003C1F45">
        <w:rPr>
          <w:b/>
        </w:rPr>
        <w:t>SRAP release</w:t>
      </w:r>
    </w:p>
    <w:tbl>
      <w:tblPr>
        <w:tblStyle w:val="a6"/>
        <w:tblW w:w="0" w:type="auto"/>
        <w:tblLook w:val="04A0" w:firstRow="1" w:lastRow="0" w:firstColumn="1" w:lastColumn="0" w:noHBand="0" w:noVBand="1"/>
      </w:tblPr>
      <w:tblGrid>
        <w:gridCol w:w="1031"/>
        <w:gridCol w:w="2219"/>
        <w:gridCol w:w="501"/>
        <w:gridCol w:w="10197"/>
      </w:tblGrid>
      <w:tr w:rsidR="003C1F45" w:rsidRPr="0032402B" w:rsidTr="00406D19">
        <w:tc>
          <w:tcPr>
            <w:tcW w:w="0" w:type="auto"/>
          </w:tcPr>
          <w:p w:rsidR="003C1F45" w:rsidRPr="0051584E" w:rsidRDefault="00981C4B" w:rsidP="00406D19">
            <w:pPr>
              <w:rPr>
                <w:rFonts w:cs="Arial"/>
                <w:b/>
                <w:bCs/>
                <w:color w:val="0000FF"/>
                <w:sz w:val="16"/>
                <w:szCs w:val="16"/>
                <w:u w:val="single"/>
              </w:rPr>
            </w:pPr>
            <w:hyperlink r:id="rId25" w:history="1">
              <w:r w:rsidR="003C1F45" w:rsidRPr="0051584E">
                <w:rPr>
                  <w:rStyle w:val="a3"/>
                  <w:rFonts w:cs="Arial"/>
                  <w:b/>
                  <w:bCs/>
                  <w:color w:val="0000FF"/>
                  <w:sz w:val="16"/>
                  <w:szCs w:val="16"/>
                </w:rPr>
                <w:t>R2-2300686</w:t>
              </w:r>
            </w:hyperlink>
          </w:p>
        </w:tc>
        <w:tc>
          <w:tcPr>
            <w:tcW w:w="0" w:type="auto"/>
          </w:tcPr>
          <w:p w:rsidR="003C1F45" w:rsidRPr="0051584E" w:rsidRDefault="003C1F45" w:rsidP="00406D19">
            <w:pPr>
              <w:rPr>
                <w:rFonts w:cs="Arial"/>
                <w:sz w:val="16"/>
                <w:szCs w:val="16"/>
              </w:rPr>
            </w:pPr>
            <w:r w:rsidRPr="0051584E">
              <w:rPr>
                <w:rFonts w:cs="Arial"/>
                <w:sz w:val="16"/>
                <w:szCs w:val="16"/>
              </w:rPr>
              <w:t>Correction on SRAP entity release</w:t>
            </w:r>
          </w:p>
        </w:tc>
        <w:tc>
          <w:tcPr>
            <w:tcW w:w="0" w:type="auto"/>
          </w:tcPr>
          <w:p w:rsidR="003C1F45" w:rsidRPr="0051584E" w:rsidRDefault="003C1F45" w:rsidP="00406D19">
            <w:pPr>
              <w:rPr>
                <w:rFonts w:cs="Arial"/>
                <w:sz w:val="16"/>
                <w:szCs w:val="16"/>
              </w:rPr>
            </w:pPr>
            <w:r w:rsidRPr="0051584E">
              <w:rPr>
                <w:rFonts w:cs="Arial"/>
                <w:sz w:val="16"/>
                <w:szCs w:val="16"/>
              </w:rPr>
              <w:t>vivo</w:t>
            </w:r>
          </w:p>
        </w:tc>
        <w:tc>
          <w:tcPr>
            <w:tcW w:w="0" w:type="auto"/>
          </w:tcPr>
          <w:p w:rsidR="003C1F45" w:rsidRPr="0032402B" w:rsidRDefault="003C1F45" w:rsidP="00406D19">
            <w:pPr>
              <w:rPr>
                <w:rFonts w:ascii="Times New Roman" w:eastAsia="宋体" w:hAnsi="Times New Roman" w:cs="Times New Roman"/>
                <w:sz w:val="16"/>
                <w:szCs w:val="16"/>
                <w:lang w:val="en-GB" w:eastAsia="en-US"/>
              </w:rPr>
            </w:pPr>
            <w:r w:rsidRPr="0032402B">
              <w:rPr>
                <w:rFonts w:ascii="Times New Roman" w:eastAsia="宋体" w:hAnsi="Times New Roman" w:cs="Times New Roman"/>
                <w:sz w:val="16"/>
                <w:szCs w:val="16"/>
                <w:lang w:val="en-GB"/>
              </w:rPr>
              <w:t>In sub-clause 5.3.5.15.1, clarify that</w:t>
            </w:r>
            <w:r w:rsidRPr="0032402B">
              <w:rPr>
                <w:rFonts w:ascii="Times New Roman" w:eastAsia="宋体" w:hAnsi="Times New Roman" w:cs="Times New Roman"/>
                <w:sz w:val="16"/>
                <w:szCs w:val="16"/>
                <w:lang w:val="en-GB" w:eastAsia="en-US"/>
              </w:rPr>
              <w:t xml:space="preserve"> the SRAP entity shall be released by the L2 U2N Relay UE when the network indicates release of the relay operation related configurations to the L2 U2N Relay UE.</w:t>
            </w:r>
          </w:p>
          <w:p w:rsidR="003C1F45" w:rsidRPr="0032402B" w:rsidRDefault="003C1F45" w:rsidP="00406D19">
            <w:pPr>
              <w:rPr>
                <w:rFonts w:ascii="Times New Roman" w:eastAsia="宋体" w:hAnsi="Times New Roman" w:cs="Times New Roman"/>
                <w:kern w:val="2"/>
                <w:sz w:val="16"/>
                <w:szCs w:val="16"/>
              </w:rPr>
            </w:pPr>
            <w:r w:rsidRPr="0032402B">
              <w:rPr>
                <w:rFonts w:ascii="Times New Roman" w:eastAsia="宋体" w:hAnsi="Times New Roman" w:cs="Times New Roman"/>
                <w:sz w:val="16"/>
                <w:szCs w:val="16"/>
                <w:lang w:val="en-GB"/>
              </w:rPr>
              <w:lastRenderedPageBreak/>
              <w:t>In sub-clause 5.3.5.16, clarify that</w:t>
            </w:r>
            <w:r w:rsidRPr="0032402B">
              <w:rPr>
                <w:rFonts w:ascii="Times New Roman" w:eastAsia="宋体" w:hAnsi="Times New Roman" w:cs="Times New Roman"/>
                <w:sz w:val="16"/>
                <w:szCs w:val="16"/>
                <w:lang w:val="en-GB" w:eastAsia="en-US"/>
              </w:rPr>
              <w:t xml:space="preserve"> the SRAP entity shall be released by the L2 U2N Remote UE when the network indicates release of the relay operation related configurations to the L2 U2N Remote UE.</w:t>
            </w:r>
          </w:p>
        </w:tc>
      </w:tr>
    </w:tbl>
    <w:p w:rsidR="003C1F45" w:rsidRPr="00D2078C" w:rsidRDefault="003C1F45" w:rsidP="003C1F45">
      <w:pPr>
        <w:rPr>
          <w:rFonts w:eastAsia="宋体" w:cs="Arial"/>
          <w:kern w:val="2"/>
        </w:rPr>
      </w:pPr>
      <w:r w:rsidRPr="00D2078C">
        <w:rPr>
          <w:rFonts w:eastAsia="宋体" w:cs="Arial"/>
          <w:kern w:val="2"/>
        </w:rPr>
        <w:lastRenderedPageBreak/>
        <w:t xml:space="preserve">For change 1, it is not correct to force relay UE to release SRAP entity, because relay UE needs SRAP entity and SL-RLC0 to receive other remote UE’s </w:t>
      </w:r>
      <w:r w:rsidR="00D2078C">
        <w:rPr>
          <w:rFonts w:eastAsia="宋体" w:cs="Arial"/>
          <w:kern w:val="2"/>
        </w:rPr>
        <w:t>MSG</w:t>
      </w:r>
      <w:r w:rsidRPr="00D2078C">
        <w:rPr>
          <w:rFonts w:eastAsia="宋体" w:cs="Arial"/>
          <w:kern w:val="2"/>
        </w:rPr>
        <w:t>3.</w:t>
      </w:r>
    </w:p>
    <w:p w:rsidR="003C1F45" w:rsidRDefault="003C1F45" w:rsidP="003C1F45">
      <w:pPr>
        <w:rPr>
          <w:rFonts w:eastAsia="宋体" w:cs="Arial"/>
          <w:kern w:val="2"/>
        </w:rPr>
      </w:pPr>
      <w:r w:rsidRPr="00D2078C">
        <w:rPr>
          <w:rFonts w:eastAsia="宋体" w:cs="Arial"/>
          <w:kern w:val="2"/>
        </w:rPr>
        <w:t xml:space="preserve">For change 2, the only case the remote UE is configured to release </w:t>
      </w:r>
      <w:r w:rsidRPr="00D2078C">
        <w:rPr>
          <w:rFonts w:eastAsia="宋体" w:cs="Arial"/>
          <w:i/>
          <w:kern w:val="2"/>
        </w:rPr>
        <w:t>sl-SRAP-configRemoteUE</w:t>
      </w:r>
      <w:r w:rsidRPr="00D2078C">
        <w:rPr>
          <w:rFonts w:eastAsia="宋体" w:cs="Arial"/>
          <w:kern w:val="2"/>
        </w:rPr>
        <w:t xml:space="preserve"> is I2D path switch, and according to clause 5.3.5.5.2 remote UE shall release the PC5 unicast link, so there seems no big issue to keep the SRAP entity.</w:t>
      </w:r>
      <w:r w:rsidR="00D2078C">
        <w:rPr>
          <w:rFonts w:eastAsia="宋体" w:cs="Arial"/>
          <w:kern w:val="2"/>
        </w:rPr>
        <w:t xml:space="preserve"> And for a UE connected via Uu cell but capable of L2 U2N Remote UE, it can initiate RRC reestablish via a L2 Relay UE. </w:t>
      </w:r>
      <w:r w:rsidRPr="00D2078C">
        <w:rPr>
          <w:rFonts w:eastAsia="宋体" w:cs="Arial"/>
          <w:kern w:val="2"/>
        </w:rPr>
        <w:t xml:space="preserve">Please note that in current spec what has been specified for SRAP establishment is to establish a SRAP entity if </w:t>
      </w:r>
      <w:r w:rsidRPr="00D2078C">
        <w:rPr>
          <w:rFonts w:eastAsia="宋体" w:cs="Arial"/>
          <w:b/>
          <w:kern w:val="2"/>
        </w:rPr>
        <w:t xml:space="preserve">not </w:t>
      </w:r>
      <w:r w:rsidR="00D2078C" w:rsidRPr="00D2078C">
        <w:rPr>
          <w:rFonts w:eastAsia="宋体" w:cs="Arial"/>
          <w:b/>
          <w:kern w:val="2"/>
        </w:rPr>
        <w:t xml:space="preserve">established </w:t>
      </w:r>
      <w:r w:rsidRPr="00D2078C">
        <w:rPr>
          <w:rFonts w:eastAsia="宋体" w:cs="Arial"/>
          <w:b/>
          <w:kern w:val="2"/>
        </w:rPr>
        <w:t>yet</w:t>
      </w:r>
      <w:r w:rsidRPr="00D2078C">
        <w:rPr>
          <w:rFonts w:eastAsia="宋体" w:cs="Arial"/>
          <w:kern w:val="2"/>
        </w:rPr>
        <w:t xml:space="preserve">, which allows UE to establish SRAP entity before the configuration. Thus there seems no need to require the </w:t>
      </w:r>
      <w:r w:rsidR="00C06824">
        <w:rPr>
          <w:rFonts w:eastAsia="宋体" w:cs="Arial"/>
          <w:kern w:val="2"/>
        </w:rPr>
        <w:t xml:space="preserve">remote </w:t>
      </w:r>
      <w:r w:rsidRPr="00D2078C">
        <w:rPr>
          <w:rFonts w:eastAsia="宋体" w:cs="Arial"/>
          <w:kern w:val="2"/>
        </w:rPr>
        <w:t>UE to release SRAP entity upon release of the configuration.</w:t>
      </w:r>
    </w:p>
    <w:p w:rsidR="00D2078C" w:rsidRDefault="00D2078C" w:rsidP="003C1F45">
      <w:pPr>
        <w:rPr>
          <w:rFonts w:eastAsia="宋体" w:cs="Arial"/>
          <w:kern w:val="2"/>
        </w:rPr>
      </w:pPr>
      <w:r>
        <w:rPr>
          <w:rFonts w:eastAsia="宋体" w:cs="Arial"/>
          <w:kern w:val="2"/>
        </w:rPr>
        <w:t>Based on the above discussion, the rapporteur suggest not to pursue the CR.</w:t>
      </w:r>
    </w:p>
    <w:p w:rsidR="003C1F45" w:rsidRDefault="003C1F45" w:rsidP="0040158C">
      <w:pPr>
        <w:rPr>
          <w:rFonts w:eastAsiaTheme="minorEastAsia"/>
        </w:rPr>
      </w:pPr>
    </w:p>
    <w:p w:rsidR="003C1F45" w:rsidRPr="003C1F45" w:rsidRDefault="003C1F45" w:rsidP="003C1F45">
      <w:pPr>
        <w:outlineLvl w:val="2"/>
        <w:rPr>
          <w:b/>
        </w:rPr>
      </w:pPr>
      <w:r w:rsidRPr="003C1F45">
        <w:rPr>
          <w:b/>
        </w:rPr>
        <w:t>L2 ID</w:t>
      </w:r>
    </w:p>
    <w:tbl>
      <w:tblPr>
        <w:tblStyle w:val="a6"/>
        <w:tblW w:w="0" w:type="auto"/>
        <w:tblLook w:val="04A0" w:firstRow="1" w:lastRow="0" w:firstColumn="1" w:lastColumn="0" w:noHBand="0" w:noVBand="1"/>
      </w:tblPr>
      <w:tblGrid>
        <w:gridCol w:w="972"/>
        <w:gridCol w:w="2621"/>
        <w:gridCol w:w="634"/>
        <w:gridCol w:w="9721"/>
      </w:tblGrid>
      <w:tr w:rsidR="003C1F45" w:rsidRPr="0032402B" w:rsidTr="00406D19">
        <w:tc>
          <w:tcPr>
            <w:tcW w:w="0" w:type="auto"/>
          </w:tcPr>
          <w:p w:rsidR="003C1F45" w:rsidRPr="0051584E" w:rsidRDefault="00981C4B" w:rsidP="00406D19">
            <w:pPr>
              <w:rPr>
                <w:rFonts w:cs="Arial"/>
                <w:b/>
                <w:bCs/>
                <w:color w:val="0000FF"/>
                <w:sz w:val="16"/>
                <w:szCs w:val="16"/>
                <w:u w:val="single"/>
              </w:rPr>
            </w:pPr>
            <w:hyperlink r:id="rId26" w:history="1">
              <w:r w:rsidR="003C1F45" w:rsidRPr="0051584E">
                <w:rPr>
                  <w:rStyle w:val="a3"/>
                  <w:rFonts w:cs="Arial"/>
                  <w:b/>
                  <w:bCs/>
                  <w:color w:val="0000FF"/>
                  <w:sz w:val="16"/>
                  <w:szCs w:val="16"/>
                </w:rPr>
                <w:t>R2-2300863</w:t>
              </w:r>
            </w:hyperlink>
          </w:p>
        </w:tc>
        <w:tc>
          <w:tcPr>
            <w:tcW w:w="0" w:type="auto"/>
          </w:tcPr>
          <w:p w:rsidR="003C1F45" w:rsidRPr="0051584E" w:rsidRDefault="003C1F45" w:rsidP="00406D19">
            <w:pPr>
              <w:rPr>
                <w:rFonts w:cs="Arial"/>
                <w:sz w:val="16"/>
                <w:szCs w:val="16"/>
              </w:rPr>
            </w:pPr>
            <w:r w:rsidRPr="0051584E">
              <w:rPr>
                <w:rFonts w:cs="Arial"/>
                <w:sz w:val="16"/>
                <w:szCs w:val="16"/>
              </w:rPr>
              <w:t>Issues on L2 ID(s) for D2I path switching of L2 U2N relay</w:t>
            </w:r>
          </w:p>
        </w:tc>
        <w:tc>
          <w:tcPr>
            <w:tcW w:w="0" w:type="auto"/>
          </w:tcPr>
          <w:p w:rsidR="003C1F45" w:rsidRPr="0051584E" w:rsidRDefault="003C1F45" w:rsidP="00406D19">
            <w:pPr>
              <w:rPr>
                <w:rFonts w:cs="Arial"/>
                <w:sz w:val="16"/>
                <w:szCs w:val="16"/>
              </w:rPr>
            </w:pPr>
            <w:r w:rsidRPr="0051584E">
              <w:rPr>
                <w:rFonts w:cs="Arial"/>
                <w:sz w:val="16"/>
                <w:szCs w:val="16"/>
              </w:rPr>
              <w:t>CATT</w:t>
            </w:r>
          </w:p>
        </w:tc>
        <w:tc>
          <w:tcPr>
            <w:tcW w:w="0" w:type="auto"/>
          </w:tcPr>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_Ref127519005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1</w:t>
            </w:r>
            <w:r w:rsidRPr="0032402B">
              <w:rPr>
                <w:rFonts w:ascii="Times New Roman" w:eastAsia="MS Mincho" w:hAnsi="Times New Roman" w:cs="Times New Roman"/>
                <w:sz w:val="16"/>
                <w:szCs w:val="16"/>
              </w:rPr>
              <w:t>: Suggest RAN2 to confirm that for D2I path switching, the L2 ID of the Remote UE contained in the RRC reconfiguration message in step 2 should be the sidelink discovery L2 ID.</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_Ref127519009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2</w:t>
            </w:r>
            <w:r w:rsidRPr="0032402B">
              <w:rPr>
                <w:rFonts w:ascii="Times New Roman" w:eastAsia="MS Mincho" w:hAnsi="Times New Roman" w:cs="Times New Roman"/>
                <w:sz w:val="16"/>
                <w:szCs w:val="16"/>
              </w:rPr>
              <w:t>: Suggest RAN2 to confirm that for D2I path switching, the L2 ID of Remote UE used in step 4 is a sidelink communication L2 ID, and it is different from the L2 ID of Remote UE contained in the RRC reconfiguration message of step 2.</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_Ref127519012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3</w:t>
            </w:r>
            <w:r w:rsidRPr="0032402B">
              <w:rPr>
                <w:rFonts w:ascii="Times New Roman" w:eastAsia="MS Mincho" w:hAnsi="Times New Roman" w:cs="Times New Roman"/>
                <w:sz w:val="16"/>
                <w:szCs w:val="16"/>
              </w:rPr>
              <w:t>: Suggest RAN2 to confirm that Relay UE cannot determine the mapping between the sidelink communication L2 ID and the corresponding SRAP configuration since the SRAP configuration sent by gNB in step 2 is based on the sidelink discovery L2 ID.</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_Ref127519018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Proposal 4: Send LS to SA2/CT1 to check:</w:t>
            </w:r>
            <w:r w:rsidRPr="0032402B">
              <w:rPr>
                <w:rFonts w:ascii="Times New Roman" w:eastAsia="宋体" w:hAnsi="Times New Roman" w:cs="Times New Roman"/>
                <w:sz w:val="16"/>
                <w:szCs w:val="16"/>
                <w:lang w:val="en-GB"/>
              </w:rPr>
              <w:fldChar w:fldCharType="end"/>
            </w:r>
          </w:p>
          <w:p w:rsidR="003C1F45" w:rsidRPr="0032402B" w:rsidRDefault="003C1F45" w:rsidP="00406D19">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t>Q1: Whether the upper layer of Relay UE can aware the linkage between the Remote UE’s sidelink discovery L2 ID and the Remote UE’s sidelink communication L2 ID?</w:t>
            </w:r>
          </w:p>
          <w:p w:rsidR="003C1F45" w:rsidRPr="0032402B" w:rsidRDefault="003C1F45" w:rsidP="00406D19">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b/>
                <w:sz w:val="16"/>
                <w:szCs w:val="16"/>
                <w:lang w:val="en-GB"/>
              </w:rPr>
            </w:pPr>
            <w:r w:rsidRPr="0032402B">
              <w:rPr>
                <w:rFonts w:ascii="Times New Roman" w:eastAsia="宋体" w:hAnsi="Times New Roman" w:cs="Times New Roman"/>
                <w:sz w:val="16"/>
                <w:szCs w:val="16"/>
                <w:lang w:val="en-GB"/>
              </w:rPr>
              <w:t>Q2: If the answer of Q1 is Yes, whether and when the upper layer can inform this linkage to AS layer?</w:t>
            </w:r>
          </w:p>
        </w:tc>
      </w:tr>
      <w:tr w:rsidR="003C1F45" w:rsidRPr="0032402B" w:rsidTr="00406D19">
        <w:tc>
          <w:tcPr>
            <w:tcW w:w="0" w:type="auto"/>
          </w:tcPr>
          <w:p w:rsidR="003C1F45" w:rsidRPr="0051584E" w:rsidRDefault="00981C4B" w:rsidP="00406D19">
            <w:pPr>
              <w:rPr>
                <w:rFonts w:cs="Arial"/>
                <w:b/>
                <w:bCs/>
                <w:color w:val="0000FF"/>
                <w:sz w:val="16"/>
                <w:szCs w:val="16"/>
                <w:u w:val="single"/>
              </w:rPr>
            </w:pPr>
            <w:hyperlink r:id="rId27" w:history="1">
              <w:r w:rsidR="003C1F45" w:rsidRPr="0051584E">
                <w:rPr>
                  <w:rStyle w:val="a3"/>
                  <w:rFonts w:cs="Arial"/>
                  <w:b/>
                  <w:bCs/>
                  <w:color w:val="0000FF"/>
                  <w:sz w:val="16"/>
                  <w:szCs w:val="16"/>
                </w:rPr>
                <w:t>R2-2300864</w:t>
              </w:r>
            </w:hyperlink>
          </w:p>
        </w:tc>
        <w:tc>
          <w:tcPr>
            <w:tcW w:w="0" w:type="auto"/>
          </w:tcPr>
          <w:p w:rsidR="003C1F45" w:rsidRPr="0051584E" w:rsidRDefault="003C1F45" w:rsidP="00406D19">
            <w:pPr>
              <w:rPr>
                <w:rFonts w:cs="Arial"/>
                <w:sz w:val="16"/>
                <w:szCs w:val="16"/>
              </w:rPr>
            </w:pPr>
            <w:r w:rsidRPr="0051584E">
              <w:rPr>
                <w:rFonts w:cs="Arial"/>
                <w:sz w:val="16"/>
                <w:szCs w:val="16"/>
              </w:rPr>
              <w:t>LS on L2 ID issue for D2I path switching of L2 U2N relay</w:t>
            </w:r>
          </w:p>
        </w:tc>
        <w:tc>
          <w:tcPr>
            <w:tcW w:w="0" w:type="auto"/>
          </w:tcPr>
          <w:p w:rsidR="003C1F45" w:rsidRPr="0051584E" w:rsidRDefault="003C1F45" w:rsidP="00406D19">
            <w:pPr>
              <w:rPr>
                <w:rFonts w:cs="Arial"/>
                <w:sz w:val="16"/>
                <w:szCs w:val="16"/>
              </w:rPr>
            </w:pPr>
            <w:r w:rsidRPr="0051584E">
              <w:rPr>
                <w:rFonts w:cs="Arial"/>
                <w:sz w:val="16"/>
                <w:szCs w:val="16"/>
              </w:rPr>
              <w:t>CATT</w:t>
            </w:r>
          </w:p>
        </w:tc>
        <w:tc>
          <w:tcPr>
            <w:tcW w:w="0" w:type="auto"/>
          </w:tcPr>
          <w:p w:rsidR="003C1F45" w:rsidRPr="0032402B" w:rsidRDefault="003C1F45" w:rsidP="00406D19">
            <w:pPr>
              <w:adjustRightInd w:val="0"/>
              <w:snapToGrid w:val="0"/>
              <w:jc w:val="both"/>
              <w:rPr>
                <w:rFonts w:ascii="Times New Roman" w:eastAsia="宋体" w:hAnsi="Times New Roman" w:cs="Times New Roman"/>
                <w:bCs/>
                <w:sz w:val="16"/>
                <w:szCs w:val="16"/>
              </w:rPr>
            </w:pPr>
            <w:r w:rsidRPr="0032402B">
              <w:rPr>
                <w:rFonts w:ascii="Times New Roman" w:eastAsia="宋体" w:hAnsi="Times New Roman" w:cs="Times New Roman"/>
                <w:bCs/>
                <w:sz w:val="16"/>
                <w:szCs w:val="16"/>
              </w:rPr>
              <w:t>RAN2 wants to confirm the following questions with SA2 and CT1:</w:t>
            </w:r>
          </w:p>
          <w:p w:rsidR="003C1F45" w:rsidRPr="0032402B" w:rsidRDefault="003C1F45" w:rsidP="00406D19">
            <w:pPr>
              <w:pStyle w:val="a5"/>
              <w:numPr>
                <w:ilvl w:val="0"/>
                <w:numId w:val="16"/>
              </w:numPr>
              <w:overflowPunct/>
              <w:snapToGrid w:val="0"/>
              <w:spacing w:after="0"/>
              <w:contextualSpacing w:val="0"/>
              <w:jc w:val="both"/>
              <w:textAlignment w:val="auto"/>
              <w:rPr>
                <w:rFonts w:eastAsia="宋体"/>
                <w:bCs/>
                <w:sz w:val="16"/>
                <w:szCs w:val="16"/>
                <w:lang w:val="en-US" w:eastAsia="zh-CN"/>
              </w:rPr>
            </w:pPr>
            <w:r w:rsidRPr="0032402B">
              <w:rPr>
                <w:rFonts w:eastAsia="宋体"/>
                <w:bCs/>
                <w:sz w:val="16"/>
                <w:szCs w:val="16"/>
                <w:lang w:val="en-US" w:eastAsia="zh-CN"/>
              </w:rPr>
              <w:t>Q1: Whether the upper layer of Relay UE can aware the linkage between the Remote UE’s sidelink discovery L2 ID and the Remote UE’s sidelink communication L2 ID?</w:t>
            </w:r>
          </w:p>
          <w:p w:rsidR="003C1F45" w:rsidRPr="0032402B" w:rsidRDefault="003C1F45" w:rsidP="00406D19">
            <w:pPr>
              <w:pStyle w:val="a5"/>
              <w:numPr>
                <w:ilvl w:val="0"/>
                <w:numId w:val="16"/>
              </w:numPr>
              <w:overflowPunct/>
              <w:snapToGrid w:val="0"/>
              <w:spacing w:after="0"/>
              <w:contextualSpacing w:val="0"/>
              <w:jc w:val="both"/>
              <w:textAlignment w:val="auto"/>
              <w:rPr>
                <w:rFonts w:eastAsia="宋体"/>
                <w:kern w:val="2"/>
                <w:sz w:val="16"/>
                <w:szCs w:val="16"/>
              </w:rPr>
            </w:pPr>
            <w:r w:rsidRPr="0032402B">
              <w:rPr>
                <w:rFonts w:eastAsia="宋体"/>
                <w:bCs/>
                <w:sz w:val="16"/>
                <w:szCs w:val="16"/>
                <w:lang w:val="en-US" w:eastAsia="zh-CN"/>
              </w:rPr>
              <w:t>Q2: If the answer of Q1 is Yes, whether and when the upper layer can inform this linkage to AS layer?</w:t>
            </w:r>
          </w:p>
        </w:tc>
      </w:tr>
    </w:tbl>
    <w:p w:rsidR="003C1F45" w:rsidRDefault="003C1F45" w:rsidP="0040158C">
      <w:pPr>
        <w:rPr>
          <w:rFonts w:eastAsiaTheme="minorEastAsia"/>
        </w:rPr>
      </w:pPr>
    </w:p>
    <w:p w:rsidR="003C1F45" w:rsidRPr="00D2078C" w:rsidRDefault="003C1F45" w:rsidP="003C1F45">
      <w:pPr>
        <w:rPr>
          <w:rFonts w:eastAsia="宋体" w:cs="Arial"/>
          <w:kern w:val="2"/>
        </w:rPr>
      </w:pPr>
      <w:r w:rsidRPr="00D2078C">
        <w:rPr>
          <w:rFonts w:eastAsia="宋体" w:cs="Arial"/>
          <w:kern w:val="2"/>
        </w:rPr>
        <w:lastRenderedPageBreak/>
        <w:t xml:space="preserve">In RAN2 #117 meeting, RAN2 made the following agreement which already confirmed that the remote UE ID configured to target relay UE is the source L2 ID to be used for DCR (see </w:t>
      </w:r>
      <w:r w:rsidR="00D2078C">
        <w:rPr>
          <w:rFonts w:eastAsia="宋体" w:cs="Arial"/>
          <w:kern w:val="2"/>
        </w:rPr>
        <w:t xml:space="preserve">more discussion in </w:t>
      </w:r>
      <w:r w:rsidRPr="00D2078C">
        <w:rPr>
          <w:rFonts w:eastAsia="宋体" w:cs="Arial"/>
          <w:kern w:val="2"/>
        </w:rPr>
        <w:t>offline #615</w:t>
      </w:r>
      <w:r w:rsidR="00D2078C">
        <w:rPr>
          <w:rFonts w:eastAsia="宋体" w:cs="Arial"/>
          <w:kern w:val="2"/>
        </w:rPr>
        <w:t>, the</w:t>
      </w:r>
      <w:r w:rsidRPr="00D2078C">
        <w:rPr>
          <w:rFonts w:eastAsia="宋体" w:cs="Arial"/>
          <w:kern w:val="2"/>
        </w:rPr>
        <w:t xml:space="preserve"> report</w:t>
      </w:r>
      <w:r w:rsidR="00D2078C">
        <w:rPr>
          <w:rFonts w:eastAsia="宋体" w:cs="Arial"/>
          <w:kern w:val="2"/>
        </w:rPr>
        <w:t xml:space="preserve"> is</w:t>
      </w:r>
      <w:r w:rsidRPr="00D2078C">
        <w:rPr>
          <w:rFonts w:eastAsia="宋体" w:cs="Arial"/>
          <w:kern w:val="2"/>
        </w:rPr>
        <w:t xml:space="preserve"> in R2-2203991). </w:t>
      </w:r>
    </w:p>
    <w:p w:rsidR="003C1F45" w:rsidRPr="00D2078C" w:rsidRDefault="003C1F45" w:rsidP="003C1F45">
      <w:pPr>
        <w:rPr>
          <w:rFonts w:eastAsia="宋体" w:cs="Arial"/>
          <w:i/>
          <w:kern w:val="2"/>
        </w:rPr>
      </w:pPr>
      <w:r w:rsidRPr="00D2078C">
        <w:rPr>
          <w:rFonts w:eastAsia="宋体" w:cs="Arial"/>
          <w:i/>
          <w:kern w:val="2"/>
        </w:rPr>
        <w:t>Agreements:</w:t>
      </w:r>
    </w:p>
    <w:p w:rsidR="003C1F45" w:rsidRPr="00D2078C" w:rsidRDefault="003C1F45" w:rsidP="003C1F45">
      <w:pPr>
        <w:rPr>
          <w:rFonts w:eastAsia="宋体" w:cs="Arial"/>
          <w:kern w:val="2"/>
        </w:rPr>
      </w:pPr>
      <w:r w:rsidRPr="00D2078C">
        <w:rPr>
          <w:rFonts w:eastAsia="宋体" w:cs="Arial"/>
          <w:i/>
          <w:kern w:val="2"/>
        </w:rPr>
        <w:t>[9/12] Proposal 2 (modified): Remote UE in RRC_CONNECTED shall report source L2 ID to be used to establish PC5 link with L2 relay UE (i.e., used to send DCR message) to network which is to be configured to the target relay UE during path switch</w:t>
      </w:r>
      <w:r w:rsidRPr="00D2078C">
        <w:rPr>
          <w:rFonts w:eastAsia="宋体" w:cs="Arial"/>
          <w:kern w:val="2"/>
        </w:rPr>
        <w:t xml:space="preserve">. </w:t>
      </w:r>
    </w:p>
    <w:p w:rsidR="003C1F45" w:rsidRPr="00D2078C" w:rsidRDefault="003C1F45" w:rsidP="003C1F45">
      <w:pPr>
        <w:rPr>
          <w:rFonts w:eastAsiaTheme="minorEastAsia"/>
        </w:rPr>
      </w:pPr>
      <w:r w:rsidRPr="00D2078C">
        <w:rPr>
          <w:rFonts w:eastAsia="宋体" w:cs="Arial"/>
          <w:kern w:val="2"/>
        </w:rPr>
        <w:t xml:space="preserve">The rapporteur does not see the issue of </w:t>
      </w:r>
      <w:r w:rsidR="00D2078C">
        <w:rPr>
          <w:rFonts w:eastAsia="宋体" w:cs="Arial"/>
          <w:kern w:val="2"/>
        </w:rPr>
        <w:t>above</w:t>
      </w:r>
      <w:r w:rsidRPr="00D2078C">
        <w:rPr>
          <w:rFonts w:eastAsia="宋体" w:cs="Arial"/>
          <w:kern w:val="2"/>
        </w:rPr>
        <w:t xml:space="preserve"> RAN2 agreement, </w:t>
      </w:r>
      <w:r w:rsidR="00D2078C">
        <w:rPr>
          <w:rFonts w:eastAsia="宋体" w:cs="Arial"/>
          <w:kern w:val="2"/>
        </w:rPr>
        <w:t xml:space="preserve">and </w:t>
      </w:r>
      <w:r w:rsidR="00C06824">
        <w:rPr>
          <w:rFonts w:eastAsia="宋体" w:cs="Arial"/>
          <w:kern w:val="2"/>
        </w:rPr>
        <w:t>suggest not</w:t>
      </w:r>
      <w:r w:rsidR="00D2078C">
        <w:rPr>
          <w:rFonts w:eastAsia="宋体" w:cs="Arial"/>
          <w:kern w:val="2"/>
        </w:rPr>
        <w:t xml:space="preserve"> to </w:t>
      </w:r>
      <w:r w:rsidRPr="00D2078C">
        <w:rPr>
          <w:rFonts w:eastAsia="宋体" w:cs="Arial"/>
          <w:kern w:val="2"/>
        </w:rPr>
        <w:t>reopen the discussion.</w:t>
      </w:r>
    </w:p>
    <w:p w:rsidR="003C1F45" w:rsidRDefault="003C1F45" w:rsidP="0040158C">
      <w:pPr>
        <w:rPr>
          <w:rFonts w:eastAsiaTheme="minorEastAsia"/>
        </w:rPr>
      </w:pPr>
    </w:p>
    <w:p w:rsidR="003C1F45" w:rsidRPr="003C1F45" w:rsidRDefault="003C1F45" w:rsidP="003C1F45">
      <w:pPr>
        <w:outlineLvl w:val="2"/>
        <w:rPr>
          <w:b/>
        </w:rPr>
      </w:pPr>
      <w:r w:rsidRPr="003C1F45">
        <w:rPr>
          <w:b/>
        </w:rPr>
        <w:t>OoC Remote UE’s synchronization source selection</w:t>
      </w:r>
    </w:p>
    <w:tbl>
      <w:tblPr>
        <w:tblStyle w:val="a6"/>
        <w:tblW w:w="0" w:type="auto"/>
        <w:tblLook w:val="04A0" w:firstRow="1" w:lastRow="0" w:firstColumn="1" w:lastColumn="0" w:noHBand="0" w:noVBand="1"/>
      </w:tblPr>
      <w:tblGrid>
        <w:gridCol w:w="904"/>
        <w:gridCol w:w="1965"/>
        <w:gridCol w:w="1210"/>
        <w:gridCol w:w="9869"/>
      </w:tblGrid>
      <w:tr w:rsidR="003C1F45" w:rsidRPr="0032402B" w:rsidTr="003C1F45">
        <w:tc>
          <w:tcPr>
            <w:tcW w:w="0" w:type="auto"/>
          </w:tcPr>
          <w:p w:rsidR="003C1F45" w:rsidRPr="0051584E" w:rsidRDefault="00981C4B" w:rsidP="00406D19">
            <w:pPr>
              <w:rPr>
                <w:rFonts w:cs="Arial"/>
                <w:b/>
                <w:bCs/>
                <w:color w:val="0000FF"/>
                <w:sz w:val="16"/>
                <w:szCs w:val="16"/>
                <w:u w:val="single"/>
              </w:rPr>
            </w:pPr>
            <w:hyperlink r:id="rId28" w:history="1">
              <w:r w:rsidR="003C1F45" w:rsidRPr="0051584E">
                <w:rPr>
                  <w:rStyle w:val="a3"/>
                  <w:rFonts w:cs="Arial"/>
                  <w:b/>
                  <w:bCs/>
                  <w:color w:val="0000FF"/>
                  <w:sz w:val="16"/>
                  <w:szCs w:val="16"/>
                </w:rPr>
                <w:t>R2-2300998</w:t>
              </w:r>
            </w:hyperlink>
          </w:p>
        </w:tc>
        <w:tc>
          <w:tcPr>
            <w:tcW w:w="0" w:type="auto"/>
          </w:tcPr>
          <w:p w:rsidR="003C1F45" w:rsidRPr="0051584E" w:rsidRDefault="003C1F45" w:rsidP="00406D19">
            <w:pPr>
              <w:rPr>
                <w:rFonts w:cs="Arial"/>
                <w:sz w:val="16"/>
                <w:szCs w:val="16"/>
              </w:rPr>
            </w:pPr>
            <w:r w:rsidRPr="0051584E">
              <w:rPr>
                <w:rFonts w:cs="Arial"/>
                <w:sz w:val="16"/>
                <w:szCs w:val="16"/>
              </w:rPr>
              <w:t>Correction in Remote UE synchronization</w:t>
            </w:r>
          </w:p>
        </w:tc>
        <w:tc>
          <w:tcPr>
            <w:tcW w:w="0" w:type="auto"/>
          </w:tcPr>
          <w:p w:rsidR="003C1F45" w:rsidRPr="0051584E" w:rsidRDefault="003C1F45" w:rsidP="00406D19">
            <w:pPr>
              <w:rPr>
                <w:rFonts w:cs="Arial"/>
                <w:sz w:val="16"/>
                <w:szCs w:val="16"/>
              </w:rPr>
            </w:pPr>
            <w:r w:rsidRPr="0051584E">
              <w:rPr>
                <w:rFonts w:cs="Arial"/>
                <w:sz w:val="16"/>
                <w:szCs w:val="16"/>
              </w:rPr>
              <w:t>Nokia, Nokia Shanghai Bell</w:t>
            </w:r>
          </w:p>
        </w:tc>
        <w:tc>
          <w:tcPr>
            <w:tcW w:w="0" w:type="auto"/>
          </w:tcPr>
          <w:p w:rsidR="003C1F45" w:rsidRPr="0032402B" w:rsidRDefault="003C1F45" w:rsidP="00406D19">
            <w:pPr>
              <w:pStyle w:val="CRCoverPage"/>
              <w:spacing w:after="0"/>
              <w:ind w:left="100"/>
              <w:rPr>
                <w:rFonts w:ascii="Times New Roman" w:eastAsia="宋体" w:hAnsi="Times New Roman"/>
                <w:kern w:val="2"/>
                <w:sz w:val="16"/>
                <w:szCs w:val="16"/>
              </w:rPr>
            </w:pPr>
            <w:r w:rsidRPr="0032402B">
              <w:rPr>
                <w:rFonts w:ascii="Times New Roman" w:hAnsi="Times New Roman"/>
                <w:noProof/>
                <w:sz w:val="16"/>
                <w:szCs w:val="16"/>
              </w:rPr>
              <w:t>The NOTE 1 in clause 5.8.6.2 is revised in the following way: “</w:t>
            </w:r>
            <w:r w:rsidRPr="0032402B">
              <w:rPr>
                <w:rFonts w:ascii="Times New Roman" w:eastAsia="Arial" w:hAnsi="Times New Roman"/>
                <w:sz w:val="16"/>
                <w:szCs w:val="16"/>
                <w:lang w:val="en-US" w:eastAsia="zh-CN"/>
              </w:rPr>
              <w:t xml:space="preserve">When </w:t>
            </w:r>
            <w:ins w:id="41" w:author="Nokia(GWO)1" w:date="2023-02-06T17:58:00Z">
              <w:r w:rsidRPr="0032402B">
                <w:rPr>
                  <w:rFonts w:ascii="Times New Roman" w:eastAsia="Arial" w:hAnsi="Times New Roman"/>
                  <w:sz w:val="16"/>
                  <w:szCs w:val="16"/>
                  <w:lang w:val="en-US" w:eastAsia="zh-CN"/>
                </w:rPr>
                <w:t xml:space="preserve">an out of coverage L2 U2N Remote UE receives SIB12 with </w:t>
              </w:r>
            </w:ins>
            <w:r w:rsidRPr="0032402B">
              <w:rPr>
                <w:rFonts w:ascii="Times New Roman" w:eastAsia="Arial" w:hAnsi="Times New Roman"/>
                <w:i/>
                <w:sz w:val="16"/>
                <w:szCs w:val="16"/>
                <w:lang w:val="en-US" w:eastAsia="zh-CN"/>
              </w:rPr>
              <w:t xml:space="preserve">sl-SyncPriority </w:t>
            </w:r>
            <w:del w:id="42" w:author="Nokia(GWO)1" w:date="2023-02-06T17:58:00Z">
              <w:r w:rsidRPr="0032402B">
                <w:rPr>
                  <w:rFonts w:ascii="Times New Roman" w:eastAsia="Arial" w:hAnsi="Times New Roman"/>
                  <w:sz w:val="16"/>
                  <w:szCs w:val="16"/>
                  <w:lang w:val="en-US" w:eastAsia="zh-CN"/>
                </w:rPr>
                <w:delText>in SIB12</w:delText>
              </w:r>
              <w:r w:rsidRPr="0032402B">
                <w:rPr>
                  <w:rFonts w:ascii="Times New Roman" w:eastAsia="Arial" w:hAnsi="Times New Roman"/>
                  <w:i/>
                  <w:sz w:val="16"/>
                  <w:szCs w:val="16"/>
                  <w:lang w:val="en-US" w:eastAsia="zh-CN"/>
                </w:rPr>
                <w:delText xml:space="preserve"> </w:delText>
              </w:r>
              <w:r w:rsidRPr="0032402B">
                <w:rPr>
                  <w:rFonts w:ascii="Times New Roman" w:eastAsia="Arial" w:hAnsi="Times New Roman"/>
                  <w:sz w:val="16"/>
                  <w:szCs w:val="16"/>
                  <w:lang w:val="en-US" w:eastAsia="zh-CN"/>
                </w:rPr>
                <w:delText xml:space="preserve">is </w:delText>
              </w:r>
            </w:del>
            <w:r w:rsidRPr="0032402B">
              <w:rPr>
                <w:rFonts w:ascii="Times New Roman" w:eastAsia="Arial" w:hAnsi="Times New Roman"/>
                <w:sz w:val="16"/>
                <w:szCs w:val="16"/>
                <w:lang w:val="en-US" w:eastAsia="zh-CN"/>
              </w:rPr>
              <w:t xml:space="preserve">set to </w:t>
            </w:r>
            <w:r w:rsidRPr="0032402B">
              <w:rPr>
                <w:rFonts w:ascii="Times New Roman" w:eastAsia="Arial" w:hAnsi="Times New Roman"/>
                <w:i/>
                <w:sz w:val="16"/>
                <w:szCs w:val="16"/>
                <w:lang w:val="en-US" w:eastAsia="zh-CN"/>
              </w:rPr>
              <w:t>gnbEnb</w:t>
            </w:r>
            <w:r w:rsidRPr="0032402B">
              <w:rPr>
                <w:rFonts w:ascii="Times New Roman" w:eastAsia="Arial" w:hAnsi="Times New Roman"/>
                <w:sz w:val="16"/>
                <w:szCs w:val="16"/>
                <w:lang w:val="en-US" w:eastAsia="zh-CN"/>
              </w:rPr>
              <w:t xml:space="preserve">, the </w:t>
            </w:r>
            <w:del w:id="43" w:author="Nokia(GWO)1" w:date="2023-02-06T17:59:00Z">
              <w:r w:rsidRPr="0032402B">
                <w:rPr>
                  <w:rFonts w:ascii="Times New Roman" w:eastAsia="Arial" w:hAnsi="Times New Roman"/>
                  <w:sz w:val="16"/>
                  <w:szCs w:val="16"/>
                  <w:lang w:val="en-US" w:eastAsia="zh-CN"/>
                </w:rPr>
                <w:delText xml:space="preserve">choice of synchronisation source for an out of coverage </w:delText>
              </w:r>
            </w:del>
            <w:r w:rsidRPr="0032402B">
              <w:rPr>
                <w:rFonts w:ascii="Times New Roman" w:eastAsia="Arial" w:hAnsi="Times New Roman"/>
                <w:sz w:val="16"/>
                <w:szCs w:val="16"/>
                <w:lang w:val="en-US" w:eastAsia="zh-CN"/>
              </w:rPr>
              <w:t xml:space="preserve">L2 U2N Remote UE </w:t>
            </w:r>
            <w:ins w:id="44" w:author="Nokia(GWO)1" w:date="2023-02-06T18:57:00Z">
              <w:r w:rsidRPr="0032402B">
                <w:rPr>
                  <w:rFonts w:ascii="Times New Roman" w:eastAsia="Arial" w:hAnsi="Times New Roman"/>
                  <w:sz w:val="16"/>
                  <w:szCs w:val="16"/>
                  <w:lang w:val="en-US" w:eastAsia="ja-JP"/>
                </w:rPr>
                <w:t xml:space="preserve">continues using </w:t>
              </w:r>
            </w:ins>
            <w:ins w:id="45" w:author="Nokia(GWO)1" w:date="2023-02-06T17:59:00Z">
              <w:r w:rsidRPr="0032402B">
                <w:rPr>
                  <w:rFonts w:ascii="Times New Roman" w:eastAsia="Arial" w:hAnsi="Times New Roman"/>
                  <w:sz w:val="16"/>
                  <w:szCs w:val="16"/>
                  <w:lang w:val="en-US" w:eastAsia="ja-JP"/>
                </w:rPr>
                <w:t>the current synchronization source (GNSS or SyncRef UE) until higher priority synchronization source is found or the current synchronization source becomes unreliable</w:t>
              </w:r>
            </w:ins>
            <w:del w:id="46" w:author="Nokia(GWO)1" w:date="2023-02-06T17:59:00Z">
              <w:r w:rsidRPr="0032402B">
                <w:rPr>
                  <w:rFonts w:ascii="Times New Roman" w:eastAsia="Arial" w:hAnsi="Times New Roman"/>
                  <w:sz w:val="16"/>
                  <w:szCs w:val="16"/>
                  <w:lang w:val="en-US" w:eastAsia="zh-CN"/>
                </w:rPr>
                <w:delText>is left to UE implementation</w:delText>
              </w:r>
            </w:del>
            <w:r w:rsidRPr="0032402B">
              <w:rPr>
                <w:rFonts w:ascii="Times New Roman" w:eastAsia="Arial" w:hAnsi="Times New Roman"/>
                <w:sz w:val="16"/>
                <w:szCs w:val="16"/>
                <w:lang w:val="en-US" w:eastAsia="zh-CN"/>
              </w:rPr>
              <w:t>.</w:t>
            </w:r>
            <w:r w:rsidRPr="0032402B">
              <w:rPr>
                <w:rFonts w:ascii="Times New Roman" w:hAnsi="Times New Roman"/>
                <w:sz w:val="16"/>
                <w:szCs w:val="16"/>
                <w:lang w:eastAsia="ja-JP"/>
              </w:rPr>
              <w:t>”</w:t>
            </w:r>
          </w:p>
        </w:tc>
      </w:tr>
      <w:tr w:rsidR="003C1F45" w:rsidRPr="0032402B" w:rsidTr="00406D19">
        <w:tc>
          <w:tcPr>
            <w:tcW w:w="0" w:type="auto"/>
          </w:tcPr>
          <w:p w:rsidR="003C1F45" w:rsidRPr="0051584E" w:rsidRDefault="00981C4B" w:rsidP="00406D19">
            <w:pPr>
              <w:rPr>
                <w:rFonts w:cs="Arial"/>
                <w:b/>
                <w:bCs/>
                <w:color w:val="0000FF"/>
                <w:sz w:val="16"/>
                <w:szCs w:val="16"/>
                <w:u w:val="single"/>
              </w:rPr>
            </w:pPr>
            <w:hyperlink r:id="rId29" w:history="1">
              <w:r w:rsidR="003C1F45" w:rsidRPr="0051584E">
                <w:rPr>
                  <w:rStyle w:val="a3"/>
                  <w:rFonts w:cs="Arial"/>
                  <w:b/>
                  <w:bCs/>
                  <w:color w:val="0000FF"/>
                  <w:sz w:val="16"/>
                  <w:szCs w:val="16"/>
                </w:rPr>
                <w:t>R2-2301212</w:t>
              </w:r>
            </w:hyperlink>
          </w:p>
        </w:tc>
        <w:tc>
          <w:tcPr>
            <w:tcW w:w="0" w:type="auto"/>
          </w:tcPr>
          <w:p w:rsidR="003C1F45" w:rsidRPr="0051584E" w:rsidRDefault="003C1F45" w:rsidP="00406D19">
            <w:pPr>
              <w:rPr>
                <w:rFonts w:cs="Arial"/>
                <w:sz w:val="16"/>
                <w:szCs w:val="16"/>
              </w:rPr>
            </w:pPr>
            <w:r w:rsidRPr="0051584E">
              <w:rPr>
                <w:rFonts w:cs="Arial"/>
                <w:sz w:val="16"/>
                <w:szCs w:val="16"/>
              </w:rPr>
              <w:t>Discussion on Sidelink Synchronization Reference</w:t>
            </w:r>
          </w:p>
        </w:tc>
        <w:tc>
          <w:tcPr>
            <w:tcW w:w="0" w:type="auto"/>
          </w:tcPr>
          <w:p w:rsidR="003C1F45" w:rsidRPr="0051584E" w:rsidRDefault="003C1F45" w:rsidP="00406D19">
            <w:pPr>
              <w:rPr>
                <w:rFonts w:cs="Arial"/>
                <w:sz w:val="16"/>
                <w:szCs w:val="16"/>
              </w:rPr>
            </w:pPr>
            <w:r w:rsidRPr="0051584E">
              <w:rPr>
                <w:rFonts w:cs="Arial"/>
                <w:sz w:val="16"/>
                <w:szCs w:val="16"/>
              </w:rPr>
              <w:t>Ericsson España S.A.</w:t>
            </w:r>
          </w:p>
        </w:tc>
        <w:tc>
          <w:tcPr>
            <w:tcW w:w="0" w:type="auto"/>
          </w:tcPr>
          <w:p w:rsidR="003C1F45" w:rsidRPr="0032402B" w:rsidRDefault="003C1F45" w:rsidP="00406D19">
            <w:pPr>
              <w:pStyle w:val="Proposal"/>
              <w:tabs>
                <w:tab w:val="clear" w:pos="360"/>
                <w:tab w:val="num" w:pos="3554"/>
              </w:tabs>
              <w:spacing w:after="0"/>
              <w:rPr>
                <w:rFonts w:ascii="Times New Roman" w:hAnsi="Times New Roman"/>
                <w:b w:val="0"/>
                <w:sz w:val="16"/>
                <w:szCs w:val="16"/>
              </w:rPr>
            </w:pPr>
            <w:r w:rsidRPr="0032402B">
              <w:rPr>
                <w:rFonts w:ascii="Times New Roman" w:hAnsi="Times New Roman"/>
                <w:b w:val="0"/>
                <w:sz w:val="16"/>
                <w:szCs w:val="16"/>
              </w:rPr>
              <w:t xml:space="preserve">When the </w:t>
            </w:r>
            <w:r w:rsidRPr="0032402B">
              <w:rPr>
                <w:rFonts w:ascii="Times New Roman" w:eastAsia="MS Mincho" w:hAnsi="Times New Roman"/>
                <w:b w:val="0"/>
                <w:sz w:val="16"/>
                <w:szCs w:val="16"/>
                <w:lang w:eastAsia="en-GB"/>
              </w:rPr>
              <w:t xml:space="preserve">sl-SyncPriority in SIB12 is set to gNBeNB, the choice of synchronization source for an OOC U2N remote UE is the U2N relay UE directly synchronized to the gNB/eNB. </w:t>
            </w:r>
          </w:p>
          <w:p w:rsidR="003C1F45" w:rsidRPr="0032402B" w:rsidRDefault="003C1F45" w:rsidP="00406D19">
            <w:pPr>
              <w:pStyle w:val="Proposal"/>
              <w:tabs>
                <w:tab w:val="clear" w:pos="360"/>
                <w:tab w:val="num" w:pos="3554"/>
              </w:tabs>
              <w:spacing w:after="0"/>
              <w:rPr>
                <w:rFonts w:ascii="Times New Roman" w:hAnsi="Times New Roman"/>
                <w:sz w:val="16"/>
                <w:szCs w:val="16"/>
              </w:rPr>
            </w:pPr>
            <w:r w:rsidRPr="0032402B">
              <w:rPr>
                <w:rFonts w:ascii="Times New Roman" w:hAnsi="Times New Roman"/>
                <w:b w:val="0"/>
                <w:sz w:val="16"/>
                <w:szCs w:val="16"/>
              </w:rPr>
              <w:t>Adopt the changes to TS 38.331 as captured in R2-2301017</w:t>
            </w:r>
          </w:p>
        </w:tc>
      </w:tr>
      <w:tr w:rsidR="003C1F45" w:rsidRPr="0032402B" w:rsidTr="00406D19">
        <w:tc>
          <w:tcPr>
            <w:tcW w:w="0" w:type="auto"/>
          </w:tcPr>
          <w:p w:rsidR="003C1F45" w:rsidRPr="0051584E" w:rsidRDefault="00981C4B" w:rsidP="00406D19">
            <w:pPr>
              <w:rPr>
                <w:rFonts w:cs="Arial"/>
                <w:b/>
                <w:bCs/>
                <w:color w:val="0000FF"/>
                <w:sz w:val="16"/>
                <w:szCs w:val="16"/>
                <w:u w:val="single"/>
              </w:rPr>
            </w:pPr>
            <w:hyperlink r:id="rId30" w:history="1">
              <w:r w:rsidR="003C1F45" w:rsidRPr="0051584E">
                <w:rPr>
                  <w:rStyle w:val="a3"/>
                  <w:rFonts w:cs="Arial"/>
                  <w:b/>
                  <w:bCs/>
                  <w:color w:val="0000FF"/>
                  <w:sz w:val="16"/>
                  <w:szCs w:val="16"/>
                </w:rPr>
                <w:t>R2-2301017</w:t>
              </w:r>
            </w:hyperlink>
          </w:p>
        </w:tc>
        <w:tc>
          <w:tcPr>
            <w:tcW w:w="0" w:type="auto"/>
          </w:tcPr>
          <w:p w:rsidR="003C1F45" w:rsidRPr="0051584E" w:rsidRDefault="003C1F45" w:rsidP="00406D19">
            <w:pPr>
              <w:rPr>
                <w:rFonts w:cs="Arial"/>
                <w:sz w:val="16"/>
                <w:szCs w:val="16"/>
              </w:rPr>
            </w:pPr>
            <w:r w:rsidRPr="0051584E">
              <w:rPr>
                <w:rFonts w:cs="Arial"/>
                <w:sz w:val="16"/>
                <w:szCs w:val="16"/>
              </w:rPr>
              <w:t>Correction on Sidelink Synchronisation Reference</w:t>
            </w:r>
          </w:p>
        </w:tc>
        <w:tc>
          <w:tcPr>
            <w:tcW w:w="0" w:type="auto"/>
          </w:tcPr>
          <w:p w:rsidR="003C1F45" w:rsidRPr="0051584E" w:rsidRDefault="003C1F45" w:rsidP="00406D19">
            <w:pPr>
              <w:rPr>
                <w:rFonts w:cs="Arial"/>
                <w:sz w:val="16"/>
                <w:szCs w:val="16"/>
              </w:rPr>
            </w:pPr>
            <w:r w:rsidRPr="0051584E">
              <w:rPr>
                <w:rFonts w:cs="Arial"/>
                <w:sz w:val="16"/>
                <w:szCs w:val="16"/>
              </w:rPr>
              <w:t>Ericsson España S.A.</w:t>
            </w:r>
          </w:p>
        </w:tc>
        <w:tc>
          <w:tcPr>
            <w:tcW w:w="0" w:type="auto"/>
          </w:tcPr>
          <w:p w:rsidR="003C1F45" w:rsidRPr="0032402B" w:rsidRDefault="003C1F45" w:rsidP="00406D19">
            <w:pPr>
              <w:pStyle w:val="CRCoverPage"/>
              <w:spacing w:after="0"/>
              <w:rPr>
                <w:rFonts w:ascii="Times New Roman" w:eastAsia="Times New Roman" w:hAnsi="Times New Roman"/>
                <w:bCs/>
                <w:noProof/>
                <w:sz w:val="16"/>
                <w:szCs w:val="16"/>
              </w:rPr>
            </w:pPr>
            <w:r w:rsidRPr="0032402B">
              <w:rPr>
                <w:rFonts w:ascii="Times New Roman" w:hAnsi="Times New Roman"/>
                <w:bCs/>
                <w:noProof/>
                <w:sz w:val="16"/>
                <w:szCs w:val="16"/>
              </w:rPr>
              <w:t>Section 5.8.6</w:t>
            </w:r>
          </w:p>
          <w:p w:rsidR="003C1F45" w:rsidRPr="0032402B" w:rsidRDefault="003C1F45" w:rsidP="00406D19">
            <w:pPr>
              <w:pStyle w:val="CRCoverPage"/>
              <w:numPr>
                <w:ilvl w:val="0"/>
                <w:numId w:val="17"/>
              </w:numPr>
              <w:spacing w:after="0"/>
              <w:rPr>
                <w:rFonts w:ascii="Times New Roman" w:hAnsi="Times New Roman"/>
                <w:bCs/>
                <w:noProof/>
                <w:sz w:val="16"/>
                <w:szCs w:val="16"/>
              </w:rPr>
            </w:pPr>
            <w:r w:rsidRPr="0032402B">
              <w:rPr>
                <w:rFonts w:ascii="Times New Roman" w:hAnsi="Times New Roman"/>
                <w:bCs/>
                <w:noProof/>
                <w:sz w:val="16"/>
                <w:szCs w:val="16"/>
              </w:rPr>
              <w:t>Updated the NOTE 1 to reflect the priority of sidelink synchronization reference based on Rel-16</w:t>
            </w:r>
          </w:p>
          <w:p w:rsidR="003C1F45" w:rsidRPr="0032402B" w:rsidRDefault="003C1F45" w:rsidP="00406D19">
            <w:pPr>
              <w:pStyle w:val="CRCoverPage"/>
              <w:spacing w:after="0"/>
              <w:ind w:left="360"/>
              <w:rPr>
                <w:rFonts w:ascii="Times New Roman" w:eastAsia="宋体" w:hAnsi="Times New Roman"/>
                <w:kern w:val="2"/>
                <w:sz w:val="16"/>
                <w:szCs w:val="16"/>
              </w:rPr>
            </w:pPr>
            <w:r w:rsidRPr="0032402B">
              <w:rPr>
                <w:rFonts w:ascii="Times New Roman" w:hAnsi="Times New Roman"/>
                <w:sz w:val="16"/>
                <w:szCs w:val="16"/>
              </w:rPr>
              <w:t xml:space="preserve">When </w:t>
            </w:r>
            <w:r w:rsidRPr="0032402B">
              <w:rPr>
                <w:rFonts w:ascii="Times New Roman" w:hAnsi="Times New Roman"/>
                <w:i/>
                <w:sz w:val="16"/>
                <w:szCs w:val="16"/>
              </w:rPr>
              <w:t xml:space="preserve">sl-SyncPriority </w:t>
            </w:r>
            <w:r w:rsidRPr="0032402B">
              <w:rPr>
                <w:rFonts w:ascii="Times New Roman" w:hAnsi="Times New Roman"/>
                <w:sz w:val="16"/>
                <w:szCs w:val="16"/>
              </w:rPr>
              <w:t>in SIB12</w:t>
            </w:r>
            <w:r w:rsidRPr="0032402B">
              <w:rPr>
                <w:rFonts w:ascii="Times New Roman" w:hAnsi="Times New Roman"/>
                <w:i/>
                <w:sz w:val="16"/>
                <w:szCs w:val="16"/>
              </w:rPr>
              <w:t xml:space="preserve"> </w:t>
            </w:r>
            <w:r w:rsidRPr="0032402B">
              <w:rPr>
                <w:rFonts w:ascii="Times New Roman" w:hAnsi="Times New Roman"/>
                <w:sz w:val="16"/>
                <w:szCs w:val="16"/>
              </w:rPr>
              <w:t xml:space="preserve">is set to </w:t>
            </w:r>
            <w:r w:rsidRPr="0032402B">
              <w:rPr>
                <w:rFonts w:ascii="Times New Roman" w:hAnsi="Times New Roman"/>
                <w:i/>
                <w:sz w:val="16"/>
                <w:szCs w:val="16"/>
              </w:rPr>
              <w:t>gnbEnb</w:t>
            </w:r>
            <w:r w:rsidRPr="0032402B">
              <w:rPr>
                <w:rFonts w:ascii="Times New Roman" w:hAnsi="Times New Roman"/>
                <w:sz w:val="16"/>
                <w:szCs w:val="16"/>
              </w:rPr>
              <w:t xml:space="preserve">, </w:t>
            </w:r>
            <w:ins w:id="47" w:author="Ericsson" w:date="2023-02-06T12:21:00Z">
              <w:r w:rsidRPr="0032402B">
                <w:rPr>
                  <w:rFonts w:ascii="Times New Roman" w:hAnsi="Times New Roman"/>
                  <w:sz w:val="16"/>
                  <w:szCs w:val="16"/>
                </w:rPr>
                <w:t xml:space="preserve">the synchronization source for an out of coverage L2 U2N </w:t>
              </w:r>
            </w:ins>
            <w:ins w:id="48" w:author="Ericsson" w:date="2023-02-06T12:22:00Z">
              <w:r w:rsidRPr="0032402B">
                <w:rPr>
                  <w:rFonts w:ascii="Times New Roman" w:hAnsi="Times New Roman"/>
                  <w:sz w:val="16"/>
                  <w:szCs w:val="16"/>
                </w:rPr>
                <w:t>R</w:t>
              </w:r>
            </w:ins>
            <w:ins w:id="49" w:author="Ericsson" w:date="2023-02-06T12:21:00Z">
              <w:r w:rsidRPr="0032402B">
                <w:rPr>
                  <w:rFonts w:ascii="Times New Roman" w:hAnsi="Times New Roman"/>
                  <w:sz w:val="16"/>
                  <w:szCs w:val="16"/>
                </w:rPr>
                <w:t xml:space="preserve">emote UE follows the sidelink synchronization source reference of the associated L2 U2N </w:t>
              </w:r>
            </w:ins>
            <w:ins w:id="50" w:author="Ericsson" w:date="2023-02-06T12:22:00Z">
              <w:r w:rsidRPr="0032402B">
                <w:rPr>
                  <w:rFonts w:ascii="Times New Roman" w:hAnsi="Times New Roman"/>
                  <w:sz w:val="16"/>
                  <w:szCs w:val="16"/>
                </w:rPr>
                <w:t>R</w:t>
              </w:r>
            </w:ins>
            <w:ins w:id="51" w:author="Ericsson" w:date="2023-02-06T12:21:00Z">
              <w:r w:rsidRPr="0032402B">
                <w:rPr>
                  <w:rFonts w:ascii="Times New Roman" w:hAnsi="Times New Roman"/>
                  <w:sz w:val="16"/>
                  <w:szCs w:val="16"/>
                </w:rPr>
                <w:t xml:space="preserve">elay </w:t>
              </w:r>
            </w:ins>
            <w:ins w:id="52" w:author="Ericsson" w:date="2023-02-06T12:22:00Z">
              <w:r w:rsidRPr="0032402B">
                <w:rPr>
                  <w:rFonts w:ascii="Times New Roman" w:hAnsi="Times New Roman"/>
                  <w:sz w:val="16"/>
                  <w:szCs w:val="16"/>
                </w:rPr>
                <w:t>UE</w:t>
              </w:r>
            </w:ins>
            <w:r w:rsidRPr="0032402B">
              <w:rPr>
                <w:rFonts w:ascii="Times New Roman" w:hAnsi="Times New Roman"/>
                <w:sz w:val="16"/>
                <w:szCs w:val="16"/>
              </w:rPr>
              <w:t>.</w:t>
            </w:r>
          </w:p>
        </w:tc>
      </w:tr>
    </w:tbl>
    <w:p w:rsidR="003C1F45" w:rsidRDefault="003C1F45" w:rsidP="0040158C">
      <w:pPr>
        <w:rPr>
          <w:rFonts w:eastAsiaTheme="minorEastAsia"/>
        </w:rPr>
      </w:pPr>
    </w:p>
    <w:p w:rsidR="003C1F45" w:rsidRPr="002B0CBE" w:rsidRDefault="002B0CBE" w:rsidP="003C1F45">
      <w:pPr>
        <w:rPr>
          <w:rFonts w:eastAsia="宋体" w:cs="Arial"/>
          <w:kern w:val="2"/>
        </w:rPr>
      </w:pPr>
      <w:r>
        <w:rPr>
          <w:rFonts w:eastAsia="宋体" w:cs="Arial"/>
          <w:kern w:val="2"/>
        </w:rPr>
        <w:t>In last meeting, t</w:t>
      </w:r>
      <w:r w:rsidR="003C1F45" w:rsidRPr="002B0CBE">
        <w:rPr>
          <w:rFonts w:eastAsia="宋体" w:cs="Arial"/>
          <w:kern w:val="2"/>
        </w:rPr>
        <w:t xml:space="preserve">he original intention </w:t>
      </w:r>
      <w:r>
        <w:rPr>
          <w:rFonts w:eastAsia="宋体" w:cs="Arial"/>
          <w:kern w:val="2"/>
        </w:rPr>
        <w:t>to a</w:t>
      </w:r>
      <w:r w:rsidR="003C1F45" w:rsidRPr="002B0CBE">
        <w:rPr>
          <w:rFonts w:eastAsia="宋体" w:cs="Arial"/>
          <w:kern w:val="2"/>
        </w:rPr>
        <w:t xml:space="preserve">dd NOTE 1 was to let OoC Remote UE skip the first branch for the case when </w:t>
      </w:r>
      <w:r w:rsidR="003C1F45" w:rsidRPr="002B0CBE">
        <w:rPr>
          <w:i/>
        </w:rPr>
        <w:t xml:space="preserve">sl-SyncPriority </w:t>
      </w:r>
      <w:r w:rsidR="003C1F45" w:rsidRPr="002B0CBE">
        <w:t>in SIB12</w:t>
      </w:r>
      <w:r w:rsidR="003C1F45" w:rsidRPr="002B0CBE">
        <w:rPr>
          <w:i/>
        </w:rPr>
        <w:t xml:space="preserve"> </w:t>
      </w:r>
      <w:r w:rsidR="003C1F45" w:rsidRPr="002B0CBE">
        <w:t xml:space="preserve">is set to </w:t>
      </w:r>
      <w:r w:rsidR="003C1F45" w:rsidRPr="002B0CBE">
        <w:rPr>
          <w:i/>
        </w:rPr>
        <w:t>gnbEnb</w:t>
      </w:r>
      <w:r>
        <w:rPr>
          <w:rFonts w:eastAsia="宋体" w:cs="Arial"/>
          <w:kern w:val="2"/>
        </w:rPr>
        <w:t>. The sentence in NOTE 1</w:t>
      </w:r>
      <w:r w:rsidR="003C1F45" w:rsidRPr="002B0CBE">
        <w:rPr>
          <w:rFonts w:eastAsia="宋体" w:cs="Arial"/>
          <w:kern w:val="2"/>
        </w:rPr>
        <w:t xml:space="preserve"> was revised to “up to UE implementation” during online discussion to avoid the sensitive wording of “UE ignore network configuration”.</w:t>
      </w:r>
    </w:p>
    <w:p w:rsidR="003C1F45" w:rsidRPr="002B0CBE" w:rsidRDefault="003C1F45" w:rsidP="003C1F45">
      <w:pPr>
        <w:rPr>
          <w:rFonts w:eastAsia="宋体" w:cs="Arial"/>
          <w:kern w:val="2"/>
        </w:rPr>
      </w:pPr>
      <w:r w:rsidRPr="002B0CBE">
        <w:rPr>
          <w:rFonts w:eastAsia="宋体" w:cs="Arial"/>
          <w:kern w:val="2"/>
        </w:rPr>
        <w:t xml:space="preserve">The contributions in 0998 and 1212 both propose to further specify the UE behavior instead of leaving </w:t>
      </w:r>
      <w:r w:rsidR="002B0CBE">
        <w:rPr>
          <w:rFonts w:eastAsia="宋体" w:cs="Arial"/>
          <w:kern w:val="2"/>
        </w:rPr>
        <w:t xml:space="preserve">it </w:t>
      </w:r>
      <w:r w:rsidRPr="002B0CBE">
        <w:rPr>
          <w:rFonts w:eastAsia="宋体" w:cs="Arial"/>
          <w:kern w:val="2"/>
        </w:rPr>
        <w:t xml:space="preserve">to </w:t>
      </w:r>
      <w:r w:rsidR="002B0CBE">
        <w:rPr>
          <w:rFonts w:eastAsia="宋体" w:cs="Arial"/>
          <w:kern w:val="2"/>
        </w:rPr>
        <w:t xml:space="preserve">UE </w:t>
      </w:r>
      <w:r w:rsidRPr="002B0CBE">
        <w:rPr>
          <w:rFonts w:eastAsia="宋体" w:cs="Arial"/>
          <w:kern w:val="2"/>
        </w:rPr>
        <w:t>implementation, but with opposite proposals.</w:t>
      </w:r>
    </w:p>
    <w:p w:rsidR="003C1F45" w:rsidRPr="002B0CBE" w:rsidRDefault="003C1F45" w:rsidP="003C1F45">
      <w:pPr>
        <w:rPr>
          <w:rFonts w:eastAsia="宋体" w:cs="Arial"/>
          <w:kern w:val="2"/>
        </w:rPr>
      </w:pPr>
      <w:r w:rsidRPr="002B0CBE">
        <w:rPr>
          <w:rFonts w:eastAsia="宋体" w:cs="Arial"/>
          <w:kern w:val="2"/>
        </w:rPr>
        <w:t xml:space="preserve">0998 </w:t>
      </w:r>
      <w:r w:rsidR="002B0CBE">
        <w:rPr>
          <w:rFonts w:eastAsia="宋体" w:cs="Arial"/>
          <w:kern w:val="2"/>
        </w:rPr>
        <w:t>propose</w:t>
      </w:r>
      <w:r w:rsidR="004C1743">
        <w:rPr>
          <w:rFonts w:eastAsia="宋体" w:cs="Arial"/>
          <w:kern w:val="2"/>
        </w:rPr>
        <w:t>s</w:t>
      </w:r>
      <w:r w:rsidR="002B0CBE">
        <w:rPr>
          <w:rFonts w:eastAsia="宋体" w:cs="Arial"/>
          <w:kern w:val="2"/>
        </w:rPr>
        <w:t xml:space="preserve"> that remote UE </w:t>
      </w:r>
      <w:r w:rsidRPr="002B0CBE">
        <w:rPr>
          <w:rFonts w:eastAsia="宋体" w:cs="Arial"/>
          <w:kern w:val="2"/>
        </w:rPr>
        <w:t>reuse</w:t>
      </w:r>
      <w:r w:rsidR="002B0CBE">
        <w:rPr>
          <w:rFonts w:eastAsia="宋体" w:cs="Arial"/>
          <w:kern w:val="2"/>
        </w:rPr>
        <w:t>s</w:t>
      </w:r>
      <w:r w:rsidRPr="002B0CBE">
        <w:rPr>
          <w:rFonts w:eastAsia="宋体" w:cs="Arial"/>
          <w:kern w:val="2"/>
        </w:rPr>
        <w:t xml:space="preserve"> the previous synchronization source which is based on </w:t>
      </w:r>
      <w:r w:rsidR="002B0CBE">
        <w:rPr>
          <w:rFonts w:eastAsia="宋体" w:cs="Arial"/>
          <w:kern w:val="2"/>
        </w:rPr>
        <w:t>P</w:t>
      </w:r>
      <w:r w:rsidRPr="002B0CBE">
        <w:rPr>
          <w:rFonts w:eastAsia="宋体" w:cs="Arial"/>
          <w:kern w:val="2"/>
        </w:rPr>
        <w:t>reconfig</w:t>
      </w:r>
      <w:r w:rsidR="004C1743">
        <w:rPr>
          <w:rFonts w:eastAsia="宋体" w:cs="Arial"/>
          <w:kern w:val="2"/>
        </w:rPr>
        <w:t xml:space="preserve"> which is likely tobe</w:t>
      </w:r>
      <w:r w:rsidR="002B0CBE">
        <w:rPr>
          <w:rFonts w:eastAsia="宋体" w:cs="Arial"/>
          <w:kern w:val="2"/>
        </w:rPr>
        <w:t xml:space="preserve"> GNSS</w:t>
      </w:r>
      <w:r w:rsidRPr="002B0CBE">
        <w:rPr>
          <w:rFonts w:eastAsia="宋体" w:cs="Arial"/>
          <w:kern w:val="2"/>
        </w:rPr>
        <w:t xml:space="preserve">. </w:t>
      </w:r>
    </w:p>
    <w:p w:rsidR="003C1F45" w:rsidRPr="002B0CBE" w:rsidRDefault="003C1F45" w:rsidP="003C1F45">
      <w:pPr>
        <w:rPr>
          <w:rFonts w:eastAsia="宋体" w:cs="Arial"/>
          <w:kern w:val="2"/>
        </w:rPr>
      </w:pPr>
      <w:r w:rsidRPr="002B0CBE">
        <w:rPr>
          <w:rFonts w:eastAsia="宋体" w:cs="Arial"/>
          <w:kern w:val="2"/>
        </w:rPr>
        <w:lastRenderedPageBreak/>
        <w:t>1212 suggest</w:t>
      </w:r>
      <w:r w:rsidR="004C1743">
        <w:rPr>
          <w:rFonts w:eastAsia="宋体" w:cs="Arial"/>
          <w:kern w:val="2"/>
        </w:rPr>
        <w:t>s</w:t>
      </w:r>
      <w:r w:rsidRPr="002B0CBE">
        <w:rPr>
          <w:rFonts w:eastAsia="宋体" w:cs="Arial"/>
          <w:kern w:val="2"/>
        </w:rPr>
        <w:t xml:space="preserve"> to let remote UE synchronize relay UE </w:t>
      </w:r>
      <w:r w:rsidR="002B0CBE">
        <w:rPr>
          <w:rFonts w:eastAsia="宋体" w:cs="Arial"/>
          <w:kern w:val="2"/>
        </w:rPr>
        <w:t xml:space="preserve">because when gNBeNB is configured </w:t>
      </w:r>
      <w:r w:rsidR="004C1743">
        <w:rPr>
          <w:rFonts w:eastAsia="宋体" w:cs="Arial"/>
          <w:kern w:val="2"/>
        </w:rPr>
        <w:t xml:space="preserve">in SIB12 </w:t>
      </w:r>
      <w:r w:rsidR="002B0CBE">
        <w:rPr>
          <w:rFonts w:eastAsia="宋体" w:cs="Arial"/>
          <w:kern w:val="2"/>
        </w:rPr>
        <w:t xml:space="preserve">and cell is not available, peer UE connected to network should be prioritized according to legacy synchronization design. </w:t>
      </w:r>
      <w:r w:rsidRPr="002B0CBE">
        <w:rPr>
          <w:rFonts w:eastAsia="宋体" w:cs="Arial"/>
          <w:kern w:val="2"/>
        </w:rPr>
        <w:t xml:space="preserve">However, the </w:t>
      </w:r>
      <w:r w:rsidR="002B0CBE">
        <w:rPr>
          <w:rFonts w:eastAsia="宋体" w:cs="Arial"/>
          <w:kern w:val="2"/>
        </w:rPr>
        <w:t>proposed change seems not consider the case that</w:t>
      </w:r>
      <w:r w:rsidRPr="002B0CBE">
        <w:rPr>
          <w:rFonts w:eastAsia="宋体" w:cs="Arial"/>
          <w:kern w:val="2"/>
        </w:rPr>
        <w:t xml:space="preserve"> relay UE may not broadcast SLSS.</w:t>
      </w:r>
    </w:p>
    <w:p w:rsidR="003C1F45" w:rsidRDefault="002B0CBE" w:rsidP="003C1F45">
      <w:pPr>
        <w:rPr>
          <w:rFonts w:eastAsia="宋体" w:cs="Arial"/>
          <w:kern w:val="2"/>
        </w:rPr>
      </w:pPr>
      <w:r>
        <w:rPr>
          <w:rFonts w:eastAsia="宋体" w:cs="Arial"/>
          <w:kern w:val="2"/>
        </w:rPr>
        <w:t>Based on the above contribution, t</w:t>
      </w:r>
      <w:r w:rsidR="003C1F45" w:rsidRPr="002B0CBE">
        <w:rPr>
          <w:rFonts w:eastAsia="宋体" w:cs="Arial"/>
          <w:kern w:val="2"/>
        </w:rPr>
        <w:t>he rapporteur suggest</w:t>
      </w:r>
      <w:r w:rsidR="004C1743">
        <w:rPr>
          <w:rFonts w:eastAsia="宋体" w:cs="Arial"/>
          <w:kern w:val="2"/>
        </w:rPr>
        <w:t>s</w:t>
      </w:r>
      <w:r w:rsidR="003C1F45" w:rsidRPr="002B0CBE">
        <w:rPr>
          <w:rFonts w:eastAsia="宋体" w:cs="Arial"/>
          <w:kern w:val="2"/>
        </w:rPr>
        <w:t xml:space="preserve"> to further discuss the possible change in the meeting.</w:t>
      </w:r>
    </w:p>
    <w:p w:rsidR="002B0CBE" w:rsidRDefault="002B0CBE" w:rsidP="002B0CBE">
      <w:pPr>
        <w:rPr>
          <w:rFonts w:eastAsiaTheme="minorEastAsia"/>
          <w:b/>
        </w:rPr>
      </w:pPr>
      <w:r w:rsidRPr="00A5601A">
        <w:rPr>
          <w:rFonts w:eastAsiaTheme="minorEastAsia"/>
          <w:b/>
        </w:rPr>
        <w:t xml:space="preserve">Proposal </w:t>
      </w:r>
      <w:r w:rsidR="004C1743">
        <w:rPr>
          <w:rFonts w:eastAsiaTheme="minorEastAsia"/>
          <w:b/>
        </w:rPr>
        <w:t>3</w:t>
      </w:r>
      <w:r w:rsidRPr="00A5601A">
        <w:rPr>
          <w:rFonts w:eastAsiaTheme="minorEastAsia"/>
          <w:b/>
        </w:rPr>
        <w:t>:</w:t>
      </w:r>
      <w:r>
        <w:rPr>
          <w:rFonts w:eastAsiaTheme="minorEastAsia"/>
          <w:b/>
        </w:rPr>
        <w:t xml:space="preserve"> RAN2 to discuss how</w:t>
      </w:r>
      <w:r w:rsidR="004C1743">
        <w:rPr>
          <w:rFonts w:eastAsiaTheme="minorEastAsia"/>
          <w:b/>
        </w:rPr>
        <w:t xml:space="preserve"> does</w:t>
      </w:r>
      <w:r>
        <w:rPr>
          <w:rFonts w:eastAsiaTheme="minorEastAsia"/>
          <w:b/>
        </w:rPr>
        <w:t xml:space="preserve"> an OoC L2 Remote UE select synchronization source when gNBeNB is configured in SIB12:</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1: it is left to UE implementation (No further spec change.)</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2: Remote UE continues to use the existing synchronization source which is based on Preconfig.</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3: Remote UE change</w:t>
      </w:r>
      <w:r w:rsidR="004605C0" w:rsidRPr="004605C0">
        <w:rPr>
          <w:rFonts w:ascii="Arial" w:eastAsiaTheme="minorEastAsia" w:hAnsi="Arial" w:cs="Arial"/>
          <w:b/>
        </w:rPr>
        <w:t>s</w:t>
      </w:r>
      <w:r w:rsidRPr="004605C0">
        <w:rPr>
          <w:rFonts w:ascii="Arial" w:eastAsiaTheme="minorEastAsia" w:hAnsi="Arial" w:cs="Arial"/>
          <w:b/>
        </w:rPr>
        <w:t xml:space="preserve"> the </w:t>
      </w:r>
      <w:r w:rsidR="004605C0" w:rsidRPr="004605C0">
        <w:rPr>
          <w:rFonts w:ascii="Arial" w:eastAsiaTheme="minorEastAsia" w:hAnsi="Arial" w:cs="Arial"/>
          <w:b/>
        </w:rPr>
        <w:t>synchronization source to the connected Relay UE.</w:t>
      </w:r>
    </w:p>
    <w:p w:rsidR="003C1F45" w:rsidRDefault="003C1F45" w:rsidP="0040158C">
      <w:pPr>
        <w:rPr>
          <w:rFonts w:eastAsiaTheme="minorEastAsia"/>
        </w:rPr>
      </w:pPr>
    </w:p>
    <w:p w:rsidR="003C1F45" w:rsidRPr="00FF330E" w:rsidRDefault="00FF330E" w:rsidP="00FF330E">
      <w:pPr>
        <w:outlineLvl w:val="2"/>
        <w:rPr>
          <w:b/>
        </w:rPr>
      </w:pPr>
      <w:r w:rsidRPr="00FF330E">
        <w:rPr>
          <w:b/>
        </w:rPr>
        <w:t>Reestablishment triggered by source link release during I2D path switch</w:t>
      </w:r>
    </w:p>
    <w:tbl>
      <w:tblPr>
        <w:tblStyle w:val="a6"/>
        <w:tblW w:w="0" w:type="auto"/>
        <w:tblLook w:val="04A0" w:firstRow="1" w:lastRow="0" w:firstColumn="1" w:lastColumn="0" w:noHBand="0" w:noVBand="1"/>
      </w:tblPr>
      <w:tblGrid>
        <w:gridCol w:w="993"/>
        <w:gridCol w:w="3489"/>
        <w:gridCol w:w="741"/>
        <w:gridCol w:w="8725"/>
      </w:tblGrid>
      <w:tr w:rsidR="003C1F45" w:rsidRPr="0032402B" w:rsidTr="00406D19">
        <w:tc>
          <w:tcPr>
            <w:tcW w:w="0" w:type="auto"/>
          </w:tcPr>
          <w:p w:rsidR="003C1F45" w:rsidRPr="0051584E" w:rsidRDefault="00981C4B" w:rsidP="00406D19">
            <w:pPr>
              <w:rPr>
                <w:rFonts w:cs="Arial"/>
                <w:b/>
                <w:bCs/>
                <w:color w:val="0000FF"/>
                <w:sz w:val="16"/>
                <w:szCs w:val="16"/>
                <w:u w:val="single"/>
              </w:rPr>
            </w:pPr>
            <w:hyperlink r:id="rId31" w:history="1">
              <w:r w:rsidR="003C1F45" w:rsidRPr="0051584E">
                <w:rPr>
                  <w:rStyle w:val="a3"/>
                  <w:rFonts w:cs="Arial"/>
                  <w:b/>
                  <w:bCs/>
                  <w:color w:val="0000FF"/>
                  <w:sz w:val="16"/>
                  <w:szCs w:val="16"/>
                </w:rPr>
                <w:t>R2-2301167</w:t>
              </w:r>
            </w:hyperlink>
          </w:p>
        </w:tc>
        <w:tc>
          <w:tcPr>
            <w:tcW w:w="0" w:type="auto"/>
          </w:tcPr>
          <w:p w:rsidR="003C1F45" w:rsidRPr="0051584E" w:rsidRDefault="003C1F45" w:rsidP="00406D19">
            <w:pPr>
              <w:rPr>
                <w:rFonts w:cs="Arial"/>
                <w:sz w:val="16"/>
                <w:szCs w:val="16"/>
              </w:rPr>
            </w:pPr>
            <w:r w:rsidRPr="0051584E">
              <w:rPr>
                <w:rFonts w:cs="Arial"/>
                <w:sz w:val="16"/>
                <w:szCs w:val="16"/>
              </w:rPr>
              <w:t>Correction for receiving PC5 unicast link release during path switching</w:t>
            </w:r>
          </w:p>
        </w:tc>
        <w:tc>
          <w:tcPr>
            <w:tcW w:w="0" w:type="auto"/>
          </w:tcPr>
          <w:p w:rsidR="003C1F45" w:rsidRPr="0051584E" w:rsidRDefault="003C1F45" w:rsidP="00406D19">
            <w:pPr>
              <w:rPr>
                <w:rFonts w:cs="Arial"/>
                <w:sz w:val="16"/>
                <w:szCs w:val="16"/>
              </w:rPr>
            </w:pPr>
            <w:r w:rsidRPr="0051584E">
              <w:rPr>
                <w:rFonts w:cs="Arial"/>
                <w:sz w:val="16"/>
                <w:szCs w:val="16"/>
              </w:rPr>
              <w:t>Lenovo</w:t>
            </w:r>
          </w:p>
        </w:tc>
        <w:tc>
          <w:tcPr>
            <w:tcW w:w="0" w:type="auto"/>
          </w:tcPr>
          <w:p w:rsidR="003C1F45" w:rsidRPr="0032402B" w:rsidRDefault="003C1F45" w:rsidP="00406D19">
            <w:pPr>
              <w:ind w:left="100"/>
              <w:rPr>
                <w:rFonts w:ascii="Times New Roman" w:eastAsia="Times New Roman" w:hAnsi="Times New Roman" w:cs="Times New Roman"/>
                <w:sz w:val="16"/>
                <w:szCs w:val="16"/>
                <w:lang w:val="en-GB" w:eastAsia="en-US"/>
              </w:rPr>
            </w:pPr>
            <w:r w:rsidRPr="0032402B">
              <w:rPr>
                <w:rFonts w:ascii="Times New Roman" w:eastAsia="Times New Roman" w:hAnsi="Times New Roman" w:cs="Times New Roman"/>
                <w:noProof/>
                <w:sz w:val="16"/>
                <w:szCs w:val="16"/>
                <w:lang w:val="en-GB" w:eastAsia="en-US"/>
              </w:rPr>
              <w:t xml:space="preserve">In section </w:t>
            </w:r>
            <w:r w:rsidRPr="0032402B">
              <w:rPr>
                <w:rFonts w:ascii="Times New Roman" w:eastAsia="Times New Roman" w:hAnsi="Times New Roman" w:cs="Times New Roman"/>
                <w:sz w:val="16"/>
                <w:szCs w:val="16"/>
                <w:lang w:val="en-GB" w:eastAsia="en-US"/>
              </w:rPr>
              <w:t>5.3.7.2</w:t>
            </w:r>
            <w:r w:rsidRPr="0032402B">
              <w:rPr>
                <w:rFonts w:ascii="Times New Roman" w:eastAsia="Times New Roman" w:hAnsi="Times New Roman" w:cs="Times New Roman"/>
                <w:noProof/>
                <w:sz w:val="16"/>
                <w:szCs w:val="16"/>
                <w:lang w:val="en-GB" w:eastAsia="en-US"/>
              </w:rPr>
              <w:t xml:space="preserve">, </w:t>
            </w:r>
            <w:r w:rsidRPr="0032402B">
              <w:rPr>
                <w:rFonts w:ascii="Times New Roman" w:eastAsia="等线" w:hAnsi="Times New Roman" w:cs="Times New Roman"/>
                <w:sz w:val="16"/>
                <w:szCs w:val="16"/>
                <w:lang w:val="en-GB"/>
              </w:rPr>
              <w:t>one NOTE is added</w:t>
            </w:r>
            <w:r w:rsidRPr="0032402B">
              <w:rPr>
                <w:rFonts w:ascii="Times New Roman" w:eastAsia="Times New Roman" w:hAnsi="Times New Roman" w:cs="Times New Roman"/>
                <w:sz w:val="16"/>
                <w:szCs w:val="16"/>
                <w:lang w:val="en-GB" w:eastAsia="en-US"/>
              </w:rPr>
              <w:t>.</w:t>
            </w:r>
          </w:p>
          <w:p w:rsidR="003C1F45" w:rsidRPr="0032402B" w:rsidRDefault="003C1F45" w:rsidP="00406D19">
            <w:pPr>
              <w:pStyle w:val="NO"/>
              <w:spacing w:after="0"/>
              <w:rPr>
                <w:sz w:val="16"/>
                <w:szCs w:val="16"/>
              </w:rPr>
            </w:pPr>
            <w:ins w:id="53" w:author="Lenovo_Lianhai" w:date="2023-02-16T18:24:00Z">
              <w:r w:rsidRPr="0032402B">
                <w:rPr>
                  <w:sz w:val="16"/>
                  <w:szCs w:val="16"/>
                  <w:lang w:eastAsia="zh-CN"/>
                </w:rPr>
                <w:t>NOTE 1:</w:t>
              </w:r>
              <w:r w:rsidRPr="0032402B">
                <w:rPr>
                  <w:sz w:val="16"/>
                  <w:szCs w:val="16"/>
                  <w:lang w:eastAsia="zh-CN"/>
                </w:rPr>
                <w:tab/>
              </w:r>
              <w:r w:rsidRPr="0032402B">
                <w:rPr>
                  <w:sz w:val="16"/>
                  <w:szCs w:val="16"/>
                </w:rPr>
                <w:t xml:space="preserve">The L2 U2N Remote UE may ignore the </w:t>
              </w:r>
              <w:r w:rsidRPr="0032402B">
                <w:rPr>
                  <w:sz w:val="16"/>
                  <w:szCs w:val="16"/>
                  <w:lang w:eastAsia="zh-CN"/>
                </w:rPr>
                <w:t>PC5 unicast link release</w:t>
              </w:r>
              <w:r w:rsidRPr="0032402B">
                <w:rPr>
                  <w:sz w:val="16"/>
                  <w:szCs w:val="16"/>
                </w:rPr>
                <w:t xml:space="preserve"> if it does not release the PC5 unicast link in source side yet during an indirect-to-direct path switch, i.e. T304 is running.</w:t>
              </w:r>
            </w:ins>
          </w:p>
        </w:tc>
      </w:tr>
    </w:tbl>
    <w:p w:rsidR="003C1F45" w:rsidRPr="004605C0" w:rsidRDefault="003C1F45" w:rsidP="003C1F45">
      <w:pPr>
        <w:rPr>
          <w:rFonts w:eastAsia="宋体" w:cs="Arial"/>
          <w:kern w:val="2"/>
        </w:rPr>
      </w:pPr>
      <w:r w:rsidRPr="004605C0">
        <w:rPr>
          <w:rFonts w:eastAsia="宋体" w:cs="Arial"/>
          <w:kern w:val="2"/>
        </w:rPr>
        <w:t xml:space="preserve">During I2D path switch, although stage 2 spec allows relay UE and remote UE to keep the unicast link a while, it should be clear to relay UE and remote UE that the source path is to be released soon. </w:t>
      </w:r>
      <w:r w:rsidR="004605C0" w:rsidRPr="004605C0">
        <w:rPr>
          <w:rFonts w:eastAsia="宋体" w:cs="Arial"/>
          <w:kern w:val="2"/>
        </w:rPr>
        <w:t>The rapporteur does not think a source link release will lead to a remote UE’e RRC reestablishment, t</w:t>
      </w:r>
      <w:r w:rsidRPr="004605C0">
        <w:rPr>
          <w:rFonts w:eastAsia="宋体" w:cs="Arial"/>
          <w:kern w:val="2"/>
        </w:rPr>
        <w:t xml:space="preserve">herefore the change is not </w:t>
      </w:r>
      <w:r w:rsidR="004605C0" w:rsidRPr="004605C0">
        <w:rPr>
          <w:rFonts w:eastAsia="宋体" w:cs="Arial"/>
          <w:kern w:val="2"/>
        </w:rPr>
        <w:t>needed.</w:t>
      </w:r>
    </w:p>
    <w:p w:rsidR="00FF330E" w:rsidRDefault="00FF330E" w:rsidP="003C1F45">
      <w:pPr>
        <w:rPr>
          <w:rFonts w:eastAsia="宋体" w:cs="Arial"/>
          <w:kern w:val="2"/>
          <w:sz w:val="16"/>
          <w:szCs w:val="16"/>
        </w:rPr>
      </w:pPr>
    </w:p>
    <w:p w:rsidR="00FF330E" w:rsidRPr="00FF330E" w:rsidRDefault="00FF330E" w:rsidP="00FF330E">
      <w:pPr>
        <w:outlineLvl w:val="2"/>
        <w:rPr>
          <w:b/>
        </w:rPr>
      </w:pPr>
      <w:r w:rsidRPr="00FF330E">
        <w:rPr>
          <w:b/>
        </w:rPr>
        <w:t>DL pathloss based power control for OoC Remote UE</w:t>
      </w:r>
    </w:p>
    <w:tbl>
      <w:tblPr>
        <w:tblStyle w:val="a6"/>
        <w:tblW w:w="0" w:type="auto"/>
        <w:tblLook w:val="04A0" w:firstRow="1" w:lastRow="0" w:firstColumn="1" w:lastColumn="0" w:noHBand="0" w:noVBand="1"/>
      </w:tblPr>
      <w:tblGrid>
        <w:gridCol w:w="928"/>
        <w:gridCol w:w="3014"/>
        <w:gridCol w:w="1052"/>
        <w:gridCol w:w="8954"/>
      </w:tblGrid>
      <w:tr w:rsidR="00FF330E" w:rsidRPr="0032402B" w:rsidTr="00406D19">
        <w:tc>
          <w:tcPr>
            <w:tcW w:w="0" w:type="auto"/>
          </w:tcPr>
          <w:p w:rsidR="00FF330E" w:rsidRPr="0051584E" w:rsidRDefault="00981C4B" w:rsidP="00406D19">
            <w:pPr>
              <w:rPr>
                <w:rFonts w:cs="Arial"/>
                <w:b/>
                <w:bCs/>
                <w:color w:val="0000FF"/>
                <w:sz w:val="16"/>
                <w:szCs w:val="16"/>
                <w:u w:val="single"/>
              </w:rPr>
            </w:pPr>
            <w:hyperlink r:id="rId32" w:history="1">
              <w:r w:rsidR="00FF330E" w:rsidRPr="0051584E">
                <w:rPr>
                  <w:rStyle w:val="a3"/>
                  <w:rFonts w:cs="Arial"/>
                  <w:b/>
                  <w:bCs/>
                  <w:color w:val="0000FF"/>
                  <w:sz w:val="16"/>
                  <w:szCs w:val="16"/>
                </w:rPr>
                <w:t>R2-2301175</w:t>
              </w:r>
            </w:hyperlink>
          </w:p>
        </w:tc>
        <w:tc>
          <w:tcPr>
            <w:tcW w:w="0" w:type="auto"/>
          </w:tcPr>
          <w:p w:rsidR="00FF330E" w:rsidRPr="0051584E" w:rsidRDefault="00FF330E" w:rsidP="00406D19">
            <w:pPr>
              <w:rPr>
                <w:rFonts w:cs="Arial"/>
                <w:sz w:val="16"/>
                <w:szCs w:val="16"/>
              </w:rPr>
            </w:pPr>
            <w:r w:rsidRPr="0051584E">
              <w:rPr>
                <w:rFonts w:cs="Arial"/>
                <w:sz w:val="16"/>
                <w:szCs w:val="16"/>
              </w:rPr>
              <w:t>Clarification on dl-P0-PSBCH, dl-P0-PSSCH-PSCCH and dl-P0-PSFCH for OoC Remote UE</w:t>
            </w:r>
          </w:p>
        </w:tc>
        <w:tc>
          <w:tcPr>
            <w:tcW w:w="0" w:type="auto"/>
          </w:tcPr>
          <w:p w:rsidR="00FF330E" w:rsidRPr="0051584E" w:rsidRDefault="00FF330E" w:rsidP="00406D19">
            <w:pPr>
              <w:rPr>
                <w:rFonts w:cs="Arial"/>
                <w:sz w:val="16"/>
                <w:szCs w:val="16"/>
              </w:rPr>
            </w:pPr>
            <w:r w:rsidRPr="0051584E">
              <w:rPr>
                <w:rFonts w:cs="Arial"/>
                <w:sz w:val="16"/>
                <w:szCs w:val="16"/>
              </w:rPr>
              <w:t>Huawei, HiSilicon</w:t>
            </w:r>
          </w:p>
        </w:tc>
        <w:tc>
          <w:tcPr>
            <w:tcW w:w="0" w:type="auto"/>
          </w:tcPr>
          <w:p w:rsidR="00FF330E" w:rsidRPr="0032402B" w:rsidRDefault="00FF330E" w:rsidP="00406D19">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In 6.3.5, </w:t>
            </w:r>
          </w:p>
          <w:p w:rsidR="00FF330E" w:rsidRPr="0032402B" w:rsidRDefault="00FF330E" w:rsidP="00406D19">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Add a sentence in the field description of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dl-P0-PSFCH</w:t>
            </w:r>
            <w:r w:rsidRPr="0032402B">
              <w:rPr>
                <w:rFonts w:ascii="Times New Roman" w:eastAsia="宋体" w:hAnsi="Times New Roman" w:cs="Times New Roman"/>
                <w:iCs/>
                <w:sz w:val="16"/>
                <w:szCs w:val="16"/>
                <w:lang w:val="en-GB" w:eastAsia="en-US"/>
              </w:rPr>
              <w:t xml:space="preserve">, to clarify that the OoC Remote UE should consider that DL pathloss based power control is disabled for PBSCH/PSCCH/PSSCH/PSFCH even when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xml:space="preserve">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 xml:space="preserve">dl-P0-PSFCH </w:t>
            </w:r>
            <w:r w:rsidRPr="0032402B">
              <w:rPr>
                <w:rFonts w:ascii="Times New Roman" w:eastAsia="宋体" w:hAnsi="Times New Roman" w:cs="Times New Roman"/>
                <w:iCs/>
                <w:sz w:val="16"/>
                <w:szCs w:val="16"/>
                <w:lang w:val="en-GB" w:eastAsia="en-US"/>
              </w:rPr>
              <w:t>are included in SIB12.</w:t>
            </w:r>
          </w:p>
        </w:tc>
      </w:tr>
    </w:tbl>
    <w:p w:rsidR="004605C0" w:rsidRPr="004605C0" w:rsidRDefault="004605C0" w:rsidP="004605C0">
      <w:pPr>
        <w:spacing w:after="180"/>
        <w:ind w:left="102"/>
        <w:rPr>
          <w:rFonts w:eastAsia="宋体" w:cs="Times New Roman"/>
          <w:lang w:val="en-GB"/>
        </w:rPr>
      </w:pPr>
      <w:r w:rsidRPr="004605C0">
        <w:rPr>
          <w:rFonts w:eastAsia="宋体" w:cs="Times New Roman"/>
          <w:lang w:val="en-GB"/>
        </w:rPr>
        <w:t xml:space="preserve">In Rel-16/Rel-17 a UE performs power control for SL transmission as describled in clause 16.2 in </w:t>
      </w:r>
      <w:r w:rsidRPr="004605C0">
        <w:rPr>
          <w:rFonts w:eastAsia="宋体" w:cs="Times New Roman" w:hint="eastAsia"/>
          <w:lang w:val="en-GB"/>
        </w:rPr>
        <w:t>TS</w:t>
      </w:r>
      <w:r w:rsidRPr="004605C0">
        <w:rPr>
          <w:rFonts w:eastAsia="宋体" w:cs="Times New Roman"/>
          <w:lang w:val="en-GB"/>
        </w:rPr>
        <w:t xml:space="preserve"> 38.213, according to which </w:t>
      </w:r>
      <w:r w:rsidRPr="004605C0">
        <w:rPr>
          <w:rFonts w:eastAsia="宋体" w:cs="Times New Roman"/>
          <w:bCs/>
          <w:kern w:val="2"/>
          <w:lang w:val="en-GB" w:eastAsia="en-GB"/>
        </w:rPr>
        <w:t>DL pathloss based power control is enabled when</w:t>
      </w:r>
      <w:r w:rsidRPr="004605C0">
        <w:rPr>
          <w:rFonts w:eastAsia="宋体" w:cs="Times New Roman"/>
          <w:lang w:val="en-GB"/>
        </w:rPr>
        <w:t xml:space="preserve">: </w:t>
      </w:r>
    </w:p>
    <w:p w:rsidR="004605C0" w:rsidRPr="004605C0" w:rsidRDefault="004605C0" w:rsidP="004605C0">
      <w:pPr>
        <w:numPr>
          <w:ilvl w:val="0"/>
          <w:numId w:val="24"/>
        </w:numPr>
        <w:ind w:left="816" w:hanging="357"/>
        <w:rPr>
          <w:rFonts w:eastAsia="宋体" w:cs="Times New Roman"/>
          <w:iCs/>
          <w:lang w:val="en-GB" w:eastAsia="en-US"/>
        </w:rPr>
      </w:pPr>
      <w:r w:rsidRPr="004605C0">
        <w:rPr>
          <w:rFonts w:eastAsia="宋体" w:cs="Times New Roman"/>
          <w:lang w:val="en-GB"/>
        </w:rPr>
        <w:t xml:space="preserve">For </w:t>
      </w:r>
      <w:r w:rsidRPr="004605C0">
        <w:rPr>
          <w:rFonts w:eastAsia="宋体" w:cs="Times New Roman"/>
          <w:szCs w:val="18"/>
          <w:lang w:val="en-GB" w:eastAsia="en-US"/>
        </w:rPr>
        <w:t>PSBCH</w:t>
      </w:r>
      <w:r w:rsidRPr="004605C0">
        <w:rPr>
          <w:rFonts w:eastAsia="宋体" w:cs="Times New Roman"/>
          <w:lang w:val="en-GB"/>
        </w:rPr>
        <w:t xml:space="preserve">, if </w:t>
      </w:r>
      <w:r w:rsidRPr="004605C0">
        <w:rPr>
          <w:rFonts w:eastAsia="宋体" w:cs="Times New Roman"/>
          <w:i/>
          <w:iCs/>
          <w:lang w:val="en-GB" w:eastAsia="en-US"/>
        </w:rPr>
        <w:t>dl-P0-PSBCH</w:t>
      </w:r>
      <w:r w:rsidRPr="004605C0">
        <w:rPr>
          <w:rFonts w:eastAsia="宋体" w:cs="Times New Roman"/>
          <w:iCs/>
          <w:lang w:val="en-GB" w:eastAsia="en-US"/>
        </w:rPr>
        <w:t xml:space="preserve"> is provided;</w:t>
      </w:r>
    </w:p>
    <w:p w:rsidR="004605C0" w:rsidRPr="004605C0" w:rsidRDefault="004605C0" w:rsidP="004605C0">
      <w:pPr>
        <w:numPr>
          <w:ilvl w:val="0"/>
          <w:numId w:val="24"/>
        </w:numPr>
        <w:ind w:left="816" w:hanging="357"/>
        <w:rPr>
          <w:rFonts w:eastAsia="宋体" w:cs="Times New Roman"/>
          <w:iCs/>
          <w:lang w:val="en-GB" w:eastAsia="en-US"/>
        </w:rPr>
      </w:pPr>
      <w:r w:rsidRPr="004605C0">
        <w:rPr>
          <w:rFonts w:eastAsia="宋体" w:cs="Times New Roman"/>
          <w:iCs/>
          <w:lang w:val="en-GB" w:eastAsia="en-US"/>
        </w:rPr>
        <w:lastRenderedPageBreak/>
        <w:t xml:space="preserve">For PSSCH/PSCCH, if </w:t>
      </w:r>
      <w:r w:rsidRPr="004605C0">
        <w:rPr>
          <w:rFonts w:eastAsia="宋体" w:cs="Times New Roman"/>
          <w:i/>
          <w:iCs/>
          <w:lang w:eastAsia="en-US"/>
        </w:rPr>
        <w:t>dl-</w:t>
      </w:r>
      <w:r w:rsidRPr="004605C0">
        <w:rPr>
          <w:rFonts w:eastAsia="宋体" w:cs="Times New Roman"/>
          <w:i/>
          <w:iCs/>
          <w:color w:val="000000"/>
          <w:lang w:eastAsia="en-US"/>
        </w:rPr>
        <w:t xml:space="preserve">P0-PSSCH-PSCCH </w:t>
      </w:r>
      <w:r w:rsidRPr="004605C0">
        <w:rPr>
          <w:rFonts w:eastAsia="宋体" w:cs="Times New Roman"/>
          <w:iCs/>
          <w:lang w:val="en-GB" w:eastAsia="en-US"/>
        </w:rPr>
        <w:t>is provided;</w:t>
      </w:r>
    </w:p>
    <w:p w:rsidR="004605C0" w:rsidRPr="004605C0" w:rsidRDefault="004605C0" w:rsidP="004605C0">
      <w:pPr>
        <w:numPr>
          <w:ilvl w:val="0"/>
          <w:numId w:val="24"/>
        </w:numPr>
        <w:ind w:left="816" w:hanging="357"/>
        <w:rPr>
          <w:rFonts w:eastAsia="宋体" w:cs="Times New Roman"/>
          <w:lang w:val="en-GB"/>
        </w:rPr>
      </w:pPr>
      <w:r w:rsidRPr="004605C0">
        <w:rPr>
          <w:rFonts w:eastAsia="宋体" w:cs="Times New Roman"/>
          <w:lang w:val="en-GB" w:eastAsia="en-US"/>
        </w:rPr>
        <w:t xml:space="preserve">For PSFCH, if </w:t>
      </w:r>
      <w:r w:rsidRPr="004605C0">
        <w:rPr>
          <w:rFonts w:eastAsia="宋体" w:cs="Times New Roman"/>
          <w:i/>
          <w:iCs/>
          <w:lang w:val="en-GB" w:eastAsia="en-US"/>
        </w:rPr>
        <w:t>dl-P0-PSFCH</w:t>
      </w:r>
      <w:r w:rsidRPr="004605C0">
        <w:rPr>
          <w:rFonts w:eastAsia="宋体" w:cs="Times New Roman"/>
          <w:iCs/>
          <w:lang w:val="en-GB" w:eastAsia="en-US"/>
        </w:rPr>
        <w:t xml:space="preserve"> is provided.</w:t>
      </w:r>
    </w:p>
    <w:p w:rsidR="004605C0" w:rsidRPr="004605C0" w:rsidRDefault="004605C0" w:rsidP="004605C0">
      <w:pPr>
        <w:spacing w:after="180"/>
        <w:ind w:left="102"/>
        <w:rPr>
          <w:rFonts w:eastAsia="宋体" w:cs="Times New Roman"/>
          <w:bCs/>
          <w:kern w:val="2"/>
          <w:lang w:val="en-GB" w:eastAsia="en-GB"/>
        </w:rPr>
      </w:pPr>
      <w:r w:rsidRPr="004605C0">
        <w:rPr>
          <w:rFonts w:eastAsia="宋体" w:cs="Times New Roman"/>
          <w:lang w:val="en-GB"/>
        </w:rPr>
        <w:t xml:space="preserve">During L2 U2N relay operation, a Remote UE that is out of coverage, can receive SIBs from the connected L2 U2N Relay UE, which means it can receive </w:t>
      </w:r>
      <w:r w:rsidRPr="004605C0">
        <w:rPr>
          <w:rFonts w:eastAsia="宋体" w:cs="Times New Roman"/>
          <w:i/>
          <w:iCs/>
          <w:lang w:val="en-GB" w:eastAsia="en-US"/>
        </w:rPr>
        <w:t>dl-P0-PSBCH/</w:t>
      </w:r>
      <w:r w:rsidRPr="004605C0">
        <w:rPr>
          <w:rFonts w:eastAsia="宋体" w:cs="Times New Roman"/>
          <w:i/>
          <w:iCs/>
          <w:lang w:eastAsia="en-US"/>
        </w:rPr>
        <w:t xml:space="preserve"> dl-</w:t>
      </w:r>
      <w:r w:rsidRPr="004605C0">
        <w:rPr>
          <w:rFonts w:eastAsia="宋体" w:cs="Times New Roman"/>
          <w:i/>
          <w:iCs/>
          <w:color w:val="000000"/>
          <w:lang w:eastAsia="en-US"/>
        </w:rPr>
        <w:t>P0-PSSCH-PSCCH/</w:t>
      </w:r>
      <w:r w:rsidRPr="004605C0">
        <w:rPr>
          <w:rFonts w:eastAsia="宋体" w:cs="Times New Roman"/>
          <w:i/>
          <w:iCs/>
          <w:lang w:val="en-GB" w:eastAsia="en-US"/>
        </w:rPr>
        <w:t xml:space="preserve"> dl-P0-PSFCH</w:t>
      </w:r>
      <w:r w:rsidRPr="004605C0">
        <w:rPr>
          <w:rFonts w:eastAsia="宋体" w:cs="Times New Roman"/>
          <w:iCs/>
          <w:lang w:val="en-GB" w:eastAsia="en-US"/>
        </w:rPr>
        <w:t xml:space="preserve"> </w:t>
      </w:r>
      <w:r w:rsidRPr="004605C0">
        <w:rPr>
          <w:rFonts w:eastAsia="宋体" w:cs="Times New Roman"/>
          <w:lang w:val="en-GB"/>
        </w:rPr>
        <w:t xml:space="preserve">when they are included in SIB12. However, the Remote UE cannot perform the </w:t>
      </w:r>
      <w:r w:rsidRPr="004605C0">
        <w:rPr>
          <w:rFonts w:eastAsia="宋体" w:cs="Times New Roman"/>
          <w:bCs/>
          <w:kern w:val="2"/>
          <w:lang w:val="en-GB" w:eastAsia="en-GB"/>
        </w:rPr>
        <w:t xml:space="preserve">DL pathloss based power control for SL transmission as </w:t>
      </w:r>
      <w:r w:rsidRPr="004605C0">
        <w:rPr>
          <w:rFonts w:eastAsia="宋体" w:cs="Times New Roman"/>
          <w:lang w:val="en-GB"/>
        </w:rPr>
        <w:t>the DL path loss info is not available to remote UE in this case</w:t>
      </w:r>
      <w:r w:rsidRPr="004605C0">
        <w:rPr>
          <w:rFonts w:eastAsia="宋体" w:cs="Times New Roman"/>
          <w:bCs/>
          <w:kern w:val="2"/>
          <w:lang w:val="en-GB" w:eastAsia="en-GB"/>
        </w:rPr>
        <w:t xml:space="preserve">. </w:t>
      </w:r>
    </w:p>
    <w:p w:rsidR="004605C0" w:rsidRPr="004605C0" w:rsidRDefault="004605C0" w:rsidP="004605C0">
      <w:pPr>
        <w:pStyle w:val="a5"/>
        <w:ind w:left="0"/>
        <w:rPr>
          <w:rFonts w:ascii="Arial" w:eastAsia="宋体" w:hAnsi="Arial" w:cs="Arial"/>
          <w:lang w:eastAsia="zh-CN"/>
        </w:rPr>
      </w:pPr>
      <w:r w:rsidRPr="004605C0">
        <w:rPr>
          <w:rFonts w:ascii="Arial" w:eastAsia="宋体" w:hAnsi="Arial" w:cs="Arial"/>
          <w:bCs/>
          <w:kern w:val="2"/>
          <w:lang w:eastAsia="en-GB"/>
        </w:rPr>
        <w:t>Therefore,</w:t>
      </w:r>
      <w:r w:rsidRPr="004605C0">
        <w:rPr>
          <w:rFonts w:ascii="Arial" w:eastAsia="宋体" w:hAnsi="Arial" w:cs="Arial"/>
          <w:lang w:eastAsia="zh-CN"/>
        </w:rPr>
        <w:t xml:space="preserve"> the CR propose to clarify that a L2 U2N Remote UE which is out of coverage should disable the </w:t>
      </w:r>
      <w:r w:rsidRPr="004605C0">
        <w:rPr>
          <w:rFonts w:ascii="Arial" w:eastAsia="宋体" w:hAnsi="Arial" w:cs="Arial"/>
          <w:bCs/>
          <w:kern w:val="2"/>
          <w:lang w:eastAsia="en-GB"/>
        </w:rPr>
        <w:t xml:space="preserve">DL pathloss based power control even when </w:t>
      </w:r>
      <w:r w:rsidRPr="004605C0">
        <w:rPr>
          <w:rFonts w:ascii="Arial" w:eastAsia="宋体" w:hAnsi="Arial" w:cs="Arial"/>
          <w:i/>
          <w:iCs/>
          <w:lang w:eastAsia="en-US"/>
        </w:rPr>
        <w:t>dl-P0-PSBCH/</w:t>
      </w:r>
      <w:r w:rsidRPr="004605C0">
        <w:rPr>
          <w:rFonts w:ascii="Arial" w:eastAsia="宋体" w:hAnsi="Arial" w:cs="Arial"/>
          <w:i/>
          <w:iCs/>
          <w:lang w:val="en-US" w:eastAsia="en-US"/>
        </w:rPr>
        <w:t xml:space="preserve"> dl-</w:t>
      </w:r>
      <w:r w:rsidRPr="004605C0">
        <w:rPr>
          <w:rFonts w:ascii="Arial" w:eastAsia="宋体" w:hAnsi="Arial" w:cs="Arial"/>
          <w:i/>
          <w:iCs/>
          <w:color w:val="000000"/>
          <w:lang w:val="en-US" w:eastAsia="en-US"/>
        </w:rPr>
        <w:t>P0-PSSCH-PSCCH/</w:t>
      </w:r>
      <w:r w:rsidRPr="004605C0">
        <w:rPr>
          <w:rFonts w:ascii="Arial" w:eastAsia="宋体" w:hAnsi="Arial" w:cs="Arial"/>
          <w:i/>
          <w:iCs/>
          <w:lang w:eastAsia="en-US"/>
        </w:rPr>
        <w:t xml:space="preserve"> dl-P0-PSFCH</w:t>
      </w:r>
      <w:r w:rsidRPr="004605C0">
        <w:rPr>
          <w:rFonts w:ascii="Arial" w:eastAsia="宋体" w:hAnsi="Arial" w:cs="Arial"/>
          <w:iCs/>
          <w:lang w:eastAsia="en-US"/>
        </w:rPr>
        <w:t xml:space="preserve"> </w:t>
      </w:r>
      <w:r w:rsidRPr="004605C0">
        <w:rPr>
          <w:rFonts w:ascii="Arial" w:eastAsia="宋体" w:hAnsi="Arial" w:cs="Arial"/>
          <w:lang w:eastAsia="zh-CN"/>
        </w:rPr>
        <w:t>are included in SIB12.</w:t>
      </w:r>
    </w:p>
    <w:p w:rsidR="004605C0" w:rsidRPr="0040158C" w:rsidRDefault="004605C0" w:rsidP="004605C0">
      <w:pPr>
        <w:rPr>
          <w:rFonts w:eastAsiaTheme="minorEastAsia"/>
          <w:b/>
        </w:rPr>
      </w:pPr>
      <w:r w:rsidRPr="00A5601A">
        <w:rPr>
          <w:rFonts w:eastAsiaTheme="minorEastAsia"/>
          <w:b/>
        </w:rPr>
        <w:t xml:space="preserve">Proposal </w:t>
      </w:r>
      <w:r w:rsidR="004C1743">
        <w:rPr>
          <w:rFonts w:eastAsiaTheme="minorEastAsia"/>
          <w:b/>
        </w:rPr>
        <w:t>4</w:t>
      </w:r>
      <w:r w:rsidRPr="00A5601A">
        <w:rPr>
          <w:rFonts w:eastAsiaTheme="minorEastAsia"/>
          <w:b/>
        </w:rPr>
        <w:t>:</w:t>
      </w:r>
      <w:r>
        <w:rPr>
          <w:rFonts w:eastAsiaTheme="minorEastAsia"/>
          <w:b/>
        </w:rPr>
        <w:t xml:space="preserve"> </w:t>
      </w:r>
      <w:r w:rsidR="00C42AF9">
        <w:rPr>
          <w:rFonts w:eastAsiaTheme="minorEastAsia"/>
          <w:b/>
        </w:rPr>
        <w:t>A</w:t>
      </w:r>
      <w:r w:rsidR="00C42AF9" w:rsidRPr="00C42AF9">
        <w:rPr>
          <w:rFonts w:eastAsiaTheme="minorEastAsia"/>
          <w:b/>
        </w:rPr>
        <w:t xml:space="preserve"> L2 U2N Remote UE </w:t>
      </w:r>
      <w:r w:rsidR="00C42AF9">
        <w:rPr>
          <w:rFonts w:eastAsiaTheme="minorEastAsia"/>
          <w:b/>
        </w:rPr>
        <w:t xml:space="preserve">which is out of coverage considers </w:t>
      </w:r>
      <w:r w:rsidR="00C42AF9" w:rsidRPr="00C42AF9">
        <w:rPr>
          <w:rFonts w:eastAsiaTheme="minorEastAsia"/>
          <w:b/>
        </w:rPr>
        <w:t xml:space="preserve">the DL pathloss based power control </w:t>
      </w:r>
      <w:r w:rsidR="00C42AF9">
        <w:rPr>
          <w:rFonts w:eastAsiaTheme="minorEastAsia"/>
          <w:b/>
        </w:rPr>
        <w:t xml:space="preserve">is disabled even </w:t>
      </w:r>
      <w:r w:rsidR="00C42AF9" w:rsidRPr="00C42AF9">
        <w:rPr>
          <w:rFonts w:eastAsiaTheme="minorEastAsia"/>
          <w:b/>
        </w:rPr>
        <w:t>when dl-P0-PSBCH/ dl-P0-PSSCH-PSCCH/ dl-P0-PSFCH are included in SIB12</w:t>
      </w:r>
      <w:r>
        <w:rPr>
          <w:rFonts w:eastAsiaTheme="minorEastAsia"/>
          <w:b/>
        </w:rPr>
        <w:t>.</w:t>
      </w:r>
    </w:p>
    <w:p w:rsidR="003C1F45" w:rsidRDefault="0040158C" w:rsidP="006D4B9F">
      <w:pPr>
        <w:pStyle w:val="2"/>
        <w:tabs>
          <w:tab w:val="left" w:pos="4674"/>
        </w:tabs>
      </w:pPr>
      <w:r>
        <w:t xml:space="preserve">2.3 </w:t>
      </w:r>
      <w:r w:rsidR="003C1F45">
        <w:t>Asn.1 related changes</w:t>
      </w:r>
    </w:p>
    <w:p w:rsidR="00FF330E" w:rsidRPr="00FF330E" w:rsidRDefault="00FF330E" w:rsidP="00FF330E">
      <w:pPr>
        <w:outlineLvl w:val="2"/>
        <w:rPr>
          <w:b/>
        </w:rPr>
      </w:pPr>
      <w:r w:rsidRPr="00FF330E">
        <w:rPr>
          <w:b/>
        </w:rPr>
        <w:t>PCI present condition</w:t>
      </w:r>
    </w:p>
    <w:tbl>
      <w:tblPr>
        <w:tblStyle w:val="a6"/>
        <w:tblW w:w="0" w:type="auto"/>
        <w:tblLook w:val="04A0" w:firstRow="1" w:lastRow="0" w:firstColumn="1" w:lastColumn="0" w:noHBand="0" w:noVBand="1"/>
      </w:tblPr>
      <w:tblGrid>
        <w:gridCol w:w="1097"/>
        <w:gridCol w:w="1711"/>
        <w:gridCol w:w="706"/>
        <w:gridCol w:w="8984"/>
      </w:tblGrid>
      <w:tr w:rsidR="003C1F45" w:rsidRPr="0051584E" w:rsidTr="00406D19">
        <w:tc>
          <w:tcPr>
            <w:tcW w:w="0" w:type="auto"/>
          </w:tcPr>
          <w:p w:rsidR="003C1F45" w:rsidRPr="0051584E" w:rsidRDefault="00981C4B" w:rsidP="00406D19">
            <w:pPr>
              <w:rPr>
                <w:rFonts w:cs="Arial"/>
                <w:b/>
                <w:bCs/>
                <w:color w:val="0000FF"/>
                <w:sz w:val="16"/>
                <w:szCs w:val="16"/>
                <w:u w:val="single"/>
              </w:rPr>
            </w:pPr>
            <w:hyperlink r:id="rId33" w:history="1">
              <w:r w:rsidR="003C1F45" w:rsidRPr="0051584E">
                <w:rPr>
                  <w:rStyle w:val="a3"/>
                  <w:rFonts w:cs="Arial"/>
                  <w:b/>
                  <w:bCs/>
                  <w:color w:val="0000FF"/>
                  <w:sz w:val="16"/>
                  <w:szCs w:val="16"/>
                </w:rPr>
                <w:t>R2-2300389</w:t>
              </w:r>
            </w:hyperlink>
          </w:p>
        </w:tc>
        <w:tc>
          <w:tcPr>
            <w:tcW w:w="0" w:type="auto"/>
          </w:tcPr>
          <w:p w:rsidR="003C1F45" w:rsidRPr="0051584E" w:rsidRDefault="003C1F45" w:rsidP="00406D19">
            <w:pPr>
              <w:rPr>
                <w:rFonts w:cs="Arial"/>
                <w:sz w:val="16"/>
                <w:szCs w:val="16"/>
              </w:rPr>
            </w:pPr>
            <w:r w:rsidRPr="0051584E">
              <w:rPr>
                <w:rFonts w:cs="Arial"/>
                <w:sz w:val="16"/>
                <w:szCs w:val="16"/>
              </w:rPr>
              <w:t>Correction on 38.331</w:t>
            </w:r>
          </w:p>
        </w:tc>
        <w:tc>
          <w:tcPr>
            <w:tcW w:w="0" w:type="auto"/>
          </w:tcPr>
          <w:p w:rsidR="003C1F45" w:rsidRPr="0051584E" w:rsidRDefault="003C1F45" w:rsidP="00406D19">
            <w:pPr>
              <w:rPr>
                <w:rFonts w:cs="Arial"/>
                <w:sz w:val="16"/>
                <w:szCs w:val="16"/>
              </w:rPr>
            </w:pPr>
            <w:r w:rsidRPr="0051584E">
              <w:rPr>
                <w:rFonts w:cs="Arial"/>
                <w:sz w:val="16"/>
                <w:szCs w:val="16"/>
              </w:rPr>
              <w:t>Xiaomi</w:t>
            </w:r>
          </w:p>
        </w:tc>
        <w:tc>
          <w:tcPr>
            <w:tcW w:w="0" w:type="auto"/>
          </w:tcPr>
          <w:p w:rsidR="003C1F45" w:rsidRPr="0032402B" w:rsidRDefault="003C1F45" w:rsidP="00406D19">
            <w:pPr>
              <w:rPr>
                <w:rFonts w:ascii="Times New Roman" w:eastAsia="宋体" w:hAnsi="Times New Roman" w:cs="Times New Roman"/>
                <w:kern w:val="2"/>
                <w:sz w:val="16"/>
                <w:szCs w:val="16"/>
              </w:rPr>
            </w:pPr>
            <w:r w:rsidRPr="0032402B">
              <w:rPr>
                <w:rFonts w:ascii="Times New Roman" w:eastAsia="宋体" w:hAnsi="Times New Roman" w:cs="Times New Roman"/>
                <w:color w:val="000000"/>
                <w:sz w:val="16"/>
                <w:szCs w:val="16"/>
                <w:lang w:val="en-GB"/>
              </w:rPr>
              <w:t>Clarify</w:t>
            </w:r>
            <w:r w:rsidRPr="0032402B">
              <w:rPr>
                <w:rFonts w:ascii="Times New Roman" w:eastAsia="宋体" w:hAnsi="Times New Roman" w:cs="Times New Roman"/>
                <w:i/>
                <w:color w:val="000000"/>
                <w:sz w:val="16"/>
                <w:szCs w:val="16"/>
                <w:lang w:val="en-GB"/>
              </w:rPr>
              <w:t xml:space="preserve"> PhysCellID</w:t>
            </w:r>
            <w:r w:rsidRPr="0032402B">
              <w:rPr>
                <w:rFonts w:ascii="Times New Roman" w:eastAsia="宋体" w:hAnsi="Times New Roman" w:cs="Times New Roman"/>
                <w:color w:val="000000"/>
                <w:sz w:val="16"/>
                <w:szCs w:val="16"/>
                <w:lang w:val="en-GB"/>
              </w:rPr>
              <w:t xml:space="preserve"> and </w:t>
            </w:r>
            <w:r w:rsidRPr="0032402B">
              <w:rPr>
                <w:rFonts w:ascii="Times New Roman" w:eastAsia="宋体" w:hAnsi="Times New Roman" w:cs="Times New Roman"/>
                <w:i/>
                <w:color w:val="000000"/>
                <w:sz w:val="16"/>
                <w:szCs w:val="16"/>
                <w:lang w:val="en-GB"/>
              </w:rPr>
              <w:t>DownlinkConfigCommon</w:t>
            </w:r>
            <w:r w:rsidRPr="0032402B">
              <w:rPr>
                <w:rFonts w:ascii="Times New Roman" w:eastAsia="宋体" w:hAnsi="Times New Roman" w:cs="Times New Roman"/>
                <w:color w:val="000000"/>
                <w:sz w:val="16"/>
                <w:szCs w:val="16"/>
                <w:lang w:val="en-GB"/>
              </w:rPr>
              <w:t xml:space="preserve"> is mandatory present during the path switch from a L2 U2N relay UE to a serving cell.</w:t>
            </w:r>
          </w:p>
        </w:tc>
      </w:tr>
    </w:tbl>
    <w:p w:rsidR="003C1F45" w:rsidRPr="003C1F45" w:rsidRDefault="004605C0" w:rsidP="003C1F45">
      <w:r>
        <w:t xml:space="preserve">According to the current </w:t>
      </w:r>
      <w:r w:rsidR="004C1743">
        <w:t>description</w:t>
      </w:r>
      <w:r>
        <w:t xml:space="preserve">, the PCI and downlink frequency are mandatory during I2D and D2I path switch. The proposed change is to make the two </w:t>
      </w:r>
      <w:r w:rsidR="004C1743">
        <w:t>information</w:t>
      </w:r>
      <w:r>
        <w:t xml:space="preserve"> not present during D2I path switch, which is NBC and will lead to inter-</w:t>
      </w:r>
      <w:r w:rsidR="00D46DB5">
        <w:t>operability</w:t>
      </w:r>
      <w:r>
        <w:t xml:space="preserve"> </w:t>
      </w:r>
      <w:r w:rsidR="00D46DB5">
        <w:t xml:space="preserve">issue </w:t>
      </w:r>
      <w:r>
        <w:t>between network and UE</w:t>
      </w:r>
      <w:r w:rsidR="00D46DB5">
        <w:t xml:space="preserve">. The mandatory present of the two </w:t>
      </w:r>
      <w:r w:rsidR="004C1743">
        <w:t>information</w:t>
      </w:r>
      <w:r w:rsidR="00D46DB5">
        <w:t xml:space="preserve"> has no harm to the UE handing and may help the remote UE to determine if the relay UE has changed its serving cell. With this regard, the rapporteur thinks the change is not needed.</w:t>
      </w:r>
    </w:p>
    <w:p w:rsidR="003C1F45" w:rsidRDefault="003C1F45" w:rsidP="003C1F45"/>
    <w:p w:rsidR="00FF330E" w:rsidRPr="00FF330E" w:rsidRDefault="00FF330E" w:rsidP="00FF330E">
      <w:pPr>
        <w:outlineLvl w:val="2"/>
        <w:rPr>
          <w:b/>
        </w:rPr>
      </w:pPr>
      <w:r w:rsidRPr="00FF330E">
        <w:rPr>
          <w:b/>
        </w:rPr>
        <w:t>SIB request</w:t>
      </w:r>
      <w:ins w:id="54" w:author="Huawei, HiSilicon_Rui" w:date="2023-02-24T12:00:00Z">
        <w:r w:rsidR="003703CA">
          <w:rPr>
            <w:b/>
          </w:rPr>
          <w:t xml:space="preserve"> and </w:t>
        </w:r>
      </w:ins>
      <w:ins w:id="55" w:author="Huawei, HiSilicon_Rui" w:date="2023-02-24T12:02:00Z">
        <w:r w:rsidR="003703CA">
          <w:rPr>
            <w:b/>
          </w:rPr>
          <w:t>L3 Relay UE’s SL d</w:t>
        </w:r>
      </w:ins>
      <w:ins w:id="56" w:author="Huawei, HiSilicon_Rui" w:date="2023-02-24T12:01:00Z">
        <w:r w:rsidR="003703CA">
          <w:rPr>
            <w:b/>
          </w:rPr>
          <w:t>iscovery</w:t>
        </w:r>
      </w:ins>
      <w:ins w:id="57" w:author="Huawei, HiSilicon_Rui" w:date="2023-02-24T12:02:00Z">
        <w:r w:rsidR="003703CA">
          <w:rPr>
            <w:b/>
          </w:rPr>
          <w:t xml:space="preserve"> based on Preconfig</w:t>
        </w:r>
      </w:ins>
    </w:p>
    <w:tbl>
      <w:tblPr>
        <w:tblStyle w:val="a6"/>
        <w:tblW w:w="0" w:type="auto"/>
        <w:tblLook w:val="04A0" w:firstRow="1" w:lastRow="0" w:firstColumn="1" w:lastColumn="0" w:noHBand="0" w:noVBand="1"/>
      </w:tblPr>
      <w:tblGrid>
        <w:gridCol w:w="1078"/>
        <w:gridCol w:w="2134"/>
        <w:gridCol w:w="2155"/>
        <w:gridCol w:w="8581"/>
      </w:tblGrid>
      <w:tr w:rsidR="003C1F45" w:rsidRPr="0032402B" w:rsidTr="00406D19">
        <w:tc>
          <w:tcPr>
            <w:tcW w:w="0" w:type="auto"/>
          </w:tcPr>
          <w:p w:rsidR="003C1F45" w:rsidRPr="0051584E" w:rsidRDefault="00981C4B" w:rsidP="00406D19">
            <w:pPr>
              <w:rPr>
                <w:rFonts w:cs="Arial"/>
                <w:b/>
                <w:bCs/>
                <w:color w:val="0000FF"/>
                <w:sz w:val="16"/>
                <w:szCs w:val="16"/>
                <w:u w:val="single"/>
              </w:rPr>
            </w:pPr>
            <w:hyperlink r:id="rId34" w:history="1">
              <w:r w:rsidR="003C1F45" w:rsidRPr="0051584E">
                <w:rPr>
                  <w:rStyle w:val="a3"/>
                  <w:rFonts w:cs="Arial"/>
                  <w:b/>
                  <w:bCs/>
                  <w:color w:val="0000FF"/>
                  <w:sz w:val="16"/>
                  <w:szCs w:val="16"/>
                </w:rPr>
                <w:t>R2-2301122</w:t>
              </w:r>
            </w:hyperlink>
          </w:p>
        </w:tc>
        <w:tc>
          <w:tcPr>
            <w:tcW w:w="0" w:type="auto"/>
          </w:tcPr>
          <w:p w:rsidR="003C1F45" w:rsidRPr="0051584E" w:rsidRDefault="003C1F45" w:rsidP="00406D19">
            <w:pPr>
              <w:rPr>
                <w:rFonts w:cs="Arial"/>
                <w:sz w:val="16"/>
                <w:szCs w:val="16"/>
              </w:rPr>
            </w:pPr>
            <w:r w:rsidRPr="0051584E">
              <w:rPr>
                <w:rFonts w:cs="Arial"/>
                <w:sz w:val="16"/>
                <w:szCs w:val="16"/>
              </w:rPr>
              <w:t>Corrections on SL discovery</w:t>
            </w:r>
          </w:p>
        </w:tc>
        <w:tc>
          <w:tcPr>
            <w:tcW w:w="0" w:type="auto"/>
          </w:tcPr>
          <w:p w:rsidR="003C1F45" w:rsidRPr="0051584E" w:rsidRDefault="003C1F45" w:rsidP="00406D19">
            <w:pPr>
              <w:rPr>
                <w:rFonts w:cs="Arial"/>
                <w:sz w:val="16"/>
                <w:szCs w:val="16"/>
              </w:rPr>
            </w:pPr>
            <w:r w:rsidRPr="0051584E">
              <w:rPr>
                <w:rFonts w:cs="Arial"/>
                <w:sz w:val="16"/>
                <w:szCs w:val="16"/>
              </w:rPr>
              <w:t>ZTE Corporation, Sanechips</w:t>
            </w:r>
          </w:p>
        </w:tc>
        <w:tc>
          <w:tcPr>
            <w:tcW w:w="0" w:type="auto"/>
          </w:tcPr>
          <w:p w:rsidR="003C1F45" w:rsidRPr="0032402B" w:rsidRDefault="003C1F45" w:rsidP="002037C3">
            <w:pPr>
              <w:numPr>
                <w:ilvl w:val="0"/>
                <w:numId w:val="25"/>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5.8.13.3, use the correct IE name. Add sl-PreconfigDiscConfig-Relay-r17   SL-RelayUE-Config in SL-PreconfigurationNR.</w:t>
            </w:r>
          </w:p>
          <w:p w:rsidR="003C1F45" w:rsidRPr="0032402B" w:rsidRDefault="003C1F45" w:rsidP="002037C3">
            <w:pPr>
              <w:numPr>
                <w:ilvl w:val="0"/>
                <w:numId w:val="25"/>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SL-RequestedSIB-List in RemoteUEInformationSidelink, change the size to (1..maxSIB).</w:t>
            </w:r>
          </w:p>
          <w:p w:rsidR="003C1F45" w:rsidRPr="0032402B" w:rsidRDefault="003C1F45" w:rsidP="002037C3">
            <w:pPr>
              <w:numPr>
                <w:ilvl w:val="0"/>
                <w:numId w:val="25"/>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r>
    </w:tbl>
    <w:p w:rsidR="003C1F45" w:rsidRPr="002037C3" w:rsidRDefault="003C1F45" w:rsidP="003C1F45">
      <w:pPr>
        <w:rPr>
          <w:rFonts w:eastAsia="宋体" w:cs="Arial"/>
          <w:kern w:val="2"/>
        </w:rPr>
      </w:pPr>
      <w:del w:id="58" w:author="Huawei, HiSilicon_Rui" w:date="2023-02-24T12:03:00Z">
        <w:r w:rsidRPr="002037C3" w:rsidDel="003703CA">
          <w:rPr>
            <w:rFonts w:eastAsia="宋体" w:cs="Arial"/>
            <w:kern w:val="2"/>
          </w:rPr>
          <w:lastRenderedPageBreak/>
          <w:delText>Change #1 seems not right considering the relay UE should be in coverage, regardless of L2 or L3.</w:delText>
        </w:r>
      </w:del>
    </w:p>
    <w:p w:rsidR="003C1F45" w:rsidRPr="002037C3" w:rsidRDefault="002037C3" w:rsidP="003C1F45">
      <w:pPr>
        <w:rPr>
          <w:rFonts w:eastAsia="宋体" w:cs="Arial"/>
          <w:kern w:val="2"/>
        </w:rPr>
      </w:pPr>
      <w:r>
        <w:rPr>
          <w:rFonts w:eastAsia="宋体" w:cs="Arial"/>
          <w:kern w:val="2"/>
        </w:rPr>
        <w:t>The intention of Change #2 is to reduce unnecessary signaling overhead of SIB request</w:t>
      </w:r>
      <w:r w:rsidR="004C1743">
        <w:rPr>
          <w:rFonts w:eastAsia="宋体" w:cs="Arial"/>
          <w:kern w:val="2"/>
        </w:rPr>
        <w:t xml:space="preserve">, and </w:t>
      </w:r>
      <w:r>
        <w:rPr>
          <w:rFonts w:eastAsia="宋体" w:cs="Arial"/>
          <w:kern w:val="2"/>
        </w:rPr>
        <w:t>seems reasonable</w:t>
      </w:r>
      <w:r w:rsidR="003C1F45" w:rsidRPr="002037C3">
        <w:rPr>
          <w:rFonts w:eastAsia="宋体" w:cs="Arial"/>
          <w:kern w:val="2"/>
        </w:rPr>
        <w:t xml:space="preserve">. The current signaling requires the remote UE to signal 33 SIB info, which causes signaling overhead. The change can enable remote UE only to signal the SIB it has interest in and save signaling overhead. </w:t>
      </w:r>
      <w:r w:rsidR="004C1743">
        <w:rPr>
          <w:rFonts w:eastAsia="宋体" w:cs="Arial"/>
          <w:kern w:val="2"/>
        </w:rPr>
        <w:t>However the change is NBC. At this stage, NBC change should be avoid as much as possible, so if the intention is to be agreed</w:t>
      </w:r>
      <w:r w:rsidR="003C1F45" w:rsidRPr="002037C3">
        <w:rPr>
          <w:rFonts w:eastAsia="宋体" w:cs="Arial"/>
          <w:kern w:val="2"/>
        </w:rPr>
        <w:t xml:space="preserve">, </w:t>
      </w:r>
      <w:r w:rsidR="004C1743">
        <w:rPr>
          <w:rFonts w:eastAsia="宋体" w:cs="Arial"/>
          <w:kern w:val="2"/>
        </w:rPr>
        <w:t xml:space="preserve">the change </w:t>
      </w:r>
      <w:r w:rsidR="003C1F45" w:rsidRPr="002037C3">
        <w:rPr>
          <w:rFonts w:eastAsia="宋体" w:cs="Arial"/>
          <w:kern w:val="2"/>
        </w:rPr>
        <w:t>should be done in a BC way from signaling point of view</w:t>
      </w:r>
      <w:r w:rsidR="004C1743">
        <w:rPr>
          <w:rFonts w:eastAsia="宋体" w:cs="Arial"/>
          <w:kern w:val="2"/>
        </w:rPr>
        <w:t>. For instance,</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RemoteUEInformationSidelink-r17-IEs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sl-RequestedSIB-List-r17                     SetupRelease { SL-RequestedSIB-List-r17}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sl-PagingInfo-RemoteUE-r17                    SetupRelease { SL-PagingInfo-RemoteUE-r17}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lateNonCriticalExtension                      </w:t>
      </w:r>
      <w:r>
        <w:rPr>
          <w:rFonts w:ascii="Courier New" w:eastAsia="Times New Roman" w:hAnsi="Courier New"/>
          <w:color w:val="993366"/>
          <w:sz w:val="16"/>
          <w:szCs w:val="16"/>
          <w:lang w:eastAsia="zh-CN" w:bidi="ar"/>
        </w:rPr>
        <w:t>OCTET</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STRING</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nonCriticalExtension                          </w:t>
      </w:r>
      <w:ins w:id="59" w:author="Huawei, HiSilicon_Rui" w:date="2023-02-21T09:04:00Z">
        <w:r>
          <w:rPr>
            <w:rFonts w:ascii="Courier New" w:eastAsia="Times New Roman" w:hAnsi="Courier New"/>
            <w:sz w:val="16"/>
            <w:szCs w:val="16"/>
            <w:lang w:eastAsia="zh-CN" w:bidi="ar"/>
          </w:rPr>
          <w:t>RemoteUEInformationSidelink-v17xx-IEs</w:t>
        </w:r>
      </w:ins>
      <w:del w:id="60" w:author="Huawei, HiSilicon_Rui" w:date="2023-02-21T09:04:00Z">
        <w:r w:rsidDel="00691628">
          <w:rPr>
            <w:rFonts w:ascii="Courier New" w:eastAsia="Times New Roman" w:hAnsi="Courier New"/>
            <w:color w:val="993366"/>
            <w:sz w:val="16"/>
            <w:szCs w:val="16"/>
            <w:lang w:eastAsia="zh-CN" w:bidi="ar"/>
          </w:rPr>
          <w:delText>SEQUENCE</w:delText>
        </w:r>
        <w:r w:rsidDel="00691628">
          <w:rPr>
            <w:rFonts w:ascii="Courier New" w:eastAsia="Times New Roman" w:hAnsi="Courier New"/>
            <w:sz w:val="16"/>
            <w:szCs w:val="16"/>
            <w:lang w:eastAsia="zh-CN" w:bidi="ar"/>
          </w:rPr>
          <w:delText xml:space="preserve"> {}</w:delText>
        </w:r>
      </w:del>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OPTIONAL</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61" w:author="Huawei, HiSilicon_Rui" w:date="2023-02-21T09:03:00Z"/>
          <w:rFonts w:ascii="Courier New" w:eastAsia="Times New Roman" w:hAnsi="Courier New"/>
          <w:sz w:val="16"/>
          <w:szCs w:val="16"/>
          <w:lang w:eastAsia="zh-CN" w:bidi="ar"/>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62" w:author="Huawei, HiSilicon_Rui" w:date="2023-02-21T09:02:00Z"/>
          <w:rFonts w:ascii="Courier New" w:eastAsia="Times New Roman" w:hAnsi="Courier New"/>
          <w:sz w:val="16"/>
          <w:szCs w:val="16"/>
        </w:rPr>
      </w:pPr>
      <w:ins w:id="63" w:author="Huawei, HiSilicon_Rui" w:date="2023-02-21T09:02:00Z">
        <w:r>
          <w:rPr>
            <w:rFonts w:ascii="Courier New" w:eastAsia="Times New Roman" w:hAnsi="Courier New"/>
            <w:sz w:val="16"/>
            <w:szCs w:val="16"/>
            <w:lang w:eastAsia="zh-CN" w:bidi="ar"/>
          </w:rPr>
          <w:t>RemoteUEInformationSidelink-</w:t>
        </w:r>
      </w:ins>
      <w:ins w:id="64" w:author="Huawei, HiSilicon_Rui" w:date="2023-02-21T09:04:00Z">
        <w:r>
          <w:rPr>
            <w:rFonts w:ascii="Courier New" w:eastAsia="Times New Roman" w:hAnsi="Courier New"/>
            <w:sz w:val="16"/>
            <w:szCs w:val="16"/>
            <w:lang w:eastAsia="zh-CN" w:bidi="ar"/>
          </w:rPr>
          <w:t>v</w:t>
        </w:r>
      </w:ins>
      <w:ins w:id="65" w:author="Huawei, HiSilicon_Rui" w:date="2023-02-21T09:02:00Z">
        <w:r>
          <w:rPr>
            <w:rFonts w:ascii="Courier New" w:eastAsia="Times New Roman" w:hAnsi="Courier New"/>
            <w:sz w:val="16"/>
            <w:szCs w:val="16"/>
            <w:lang w:eastAsia="zh-CN" w:bidi="ar"/>
          </w:rPr>
          <w:t>17</w:t>
        </w:r>
      </w:ins>
      <w:ins w:id="66" w:author="Huawei, HiSilicon_Rui" w:date="2023-02-21T09:04:00Z">
        <w:r>
          <w:rPr>
            <w:rFonts w:ascii="Courier New" w:eastAsia="Times New Roman" w:hAnsi="Courier New"/>
            <w:sz w:val="16"/>
            <w:szCs w:val="16"/>
            <w:lang w:eastAsia="zh-CN" w:bidi="ar"/>
          </w:rPr>
          <w:t>xx</w:t>
        </w:r>
      </w:ins>
      <w:ins w:id="67" w:author="Huawei, HiSilicon_Rui" w:date="2023-02-21T09:02:00Z">
        <w:r>
          <w:rPr>
            <w:rFonts w:ascii="Courier New" w:eastAsia="Times New Roman" w:hAnsi="Courier New"/>
            <w:sz w:val="16"/>
            <w:szCs w:val="16"/>
            <w:lang w:eastAsia="zh-CN" w:bidi="ar"/>
          </w:rPr>
          <w:t xml:space="preserve">-IEs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68" w:author="Huawei, HiSilicon_Rui" w:date="2023-02-21T09:02:00Z"/>
          <w:rFonts w:ascii="Courier New" w:eastAsia="Times New Roman" w:hAnsi="Courier New"/>
          <w:color w:val="808080"/>
          <w:sz w:val="16"/>
          <w:szCs w:val="16"/>
        </w:rPr>
      </w:pPr>
      <w:ins w:id="69" w:author="Huawei, HiSilicon_Rui" w:date="2023-02-21T09:02:00Z">
        <w:r>
          <w:rPr>
            <w:rFonts w:ascii="Courier New" w:eastAsia="Times New Roman" w:hAnsi="Courier New"/>
            <w:sz w:val="16"/>
            <w:szCs w:val="16"/>
            <w:lang w:eastAsia="zh-CN" w:bidi="ar"/>
          </w:rPr>
          <w:t xml:space="preserve">    sl-RequestedSIB-List</w:t>
        </w:r>
      </w:ins>
      <w:ins w:id="70" w:author="Huawei, HiSilicon_Rui" w:date="2023-02-21T09:06:00Z">
        <w:r>
          <w:rPr>
            <w:rFonts w:ascii="Courier New" w:eastAsia="Times New Roman" w:hAnsi="Courier New"/>
            <w:sz w:val="16"/>
            <w:szCs w:val="16"/>
            <w:lang w:eastAsia="zh-CN" w:bidi="ar"/>
          </w:rPr>
          <w:t>2</w:t>
        </w:r>
      </w:ins>
      <w:ins w:id="71" w:author="Huawei, HiSilicon_Rui" w:date="2023-02-21T09:02:00Z">
        <w:r>
          <w:rPr>
            <w:rFonts w:ascii="Courier New" w:eastAsia="Times New Roman" w:hAnsi="Courier New"/>
            <w:sz w:val="16"/>
            <w:szCs w:val="16"/>
            <w:lang w:eastAsia="zh-CN" w:bidi="ar"/>
          </w:rPr>
          <w:t>-r17                     SetupRelease { SL-RequestedSIB-List</w:t>
        </w:r>
      </w:ins>
      <w:ins w:id="72" w:author="Huawei, HiSilicon_Rui" w:date="2023-02-21T09:06:00Z">
        <w:r>
          <w:rPr>
            <w:rFonts w:ascii="Courier New" w:eastAsia="Times New Roman" w:hAnsi="Courier New"/>
            <w:sz w:val="16"/>
            <w:szCs w:val="16"/>
            <w:lang w:eastAsia="zh-CN" w:bidi="ar"/>
          </w:rPr>
          <w:t>2</w:t>
        </w:r>
      </w:ins>
      <w:ins w:id="73" w:author="Huawei, HiSilicon_Rui" w:date="2023-02-21T09:02:00Z">
        <w:r>
          <w:rPr>
            <w:rFonts w:ascii="Courier New" w:eastAsia="Times New Roman" w:hAnsi="Courier New"/>
            <w:sz w:val="16"/>
            <w:szCs w:val="16"/>
            <w:lang w:eastAsia="zh-CN" w:bidi="ar"/>
          </w:rPr>
          <w:t xml:space="preserve">-r17}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74" w:author="Huawei, HiSilicon_Rui" w:date="2023-02-21T09:02:00Z"/>
          <w:rFonts w:ascii="Courier New" w:eastAsia="Times New Roman" w:hAnsi="Courier New"/>
          <w:sz w:val="16"/>
          <w:szCs w:val="16"/>
        </w:rPr>
      </w:pPr>
      <w:ins w:id="75" w:author="Huawei, HiSilicon_Rui" w:date="2023-02-21T09:02:00Z">
        <w:r>
          <w:rPr>
            <w:rFonts w:ascii="Courier New" w:eastAsia="Times New Roman" w:hAnsi="Courier New"/>
            <w:sz w:val="16"/>
            <w:szCs w:val="16"/>
            <w:lang w:eastAsia="zh-CN" w:bidi="ar"/>
          </w:rPr>
          <w:t xml:space="preserve">    nonCriticalExtension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                                        </w:t>
        </w:r>
        <w:r>
          <w:rPr>
            <w:rFonts w:ascii="Courier New" w:eastAsia="Times New Roman" w:hAnsi="Courier New"/>
            <w:color w:val="993366"/>
            <w:sz w:val="16"/>
            <w:szCs w:val="16"/>
            <w:lang w:eastAsia="zh-CN" w:bidi="ar"/>
          </w:rPr>
          <w:t>OPTIONAL</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76" w:author="Huawei, HiSilicon_Rui" w:date="2023-02-21T09:02:00Z"/>
          <w:rFonts w:ascii="Courier New" w:eastAsia="Times New Roman" w:hAnsi="Courier New"/>
          <w:sz w:val="16"/>
          <w:szCs w:val="16"/>
        </w:rPr>
      </w:pPr>
      <w:ins w:id="77" w:author="Huawei, HiSilicon_Rui" w:date="2023-02-21T09:02:00Z">
        <w:r>
          <w:rPr>
            <w:rFonts w:ascii="Courier New" w:eastAsia="Times New Roman" w:hAnsi="Courier New"/>
            <w:sz w:val="16"/>
            <w:szCs w:val="16"/>
            <w:lang w:eastAsia="zh-CN" w:bidi="ar"/>
          </w:rPr>
          <w:t>}</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SL-RequestedSIB-List-r17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SIZE</w:t>
      </w:r>
      <w:r>
        <w:rPr>
          <w:rFonts w:ascii="Courier New" w:eastAsia="Times New Roman" w:hAnsi="Courier New"/>
          <w:sz w:val="16"/>
          <w:szCs w:val="16"/>
          <w:lang w:eastAsia="zh-CN" w:bidi="ar"/>
        </w:rPr>
        <w:t xml:space="preserve"> (maxSIB-MessagePlus1-r17))</w:t>
      </w:r>
      <w:r>
        <w:rPr>
          <w:rFonts w:ascii="Courier New" w:eastAsia="Times New Roman" w:hAnsi="Courier New"/>
          <w:color w:val="993366"/>
          <w:sz w:val="16"/>
          <w:szCs w:val="16"/>
          <w:lang w:eastAsia="zh-CN" w:bidi="ar"/>
        </w:rPr>
        <w:t xml:space="preserve"> OF</w:t>
      </w:r>
      <w:r>
        <w:rPr>
          <w:rFonts w:ascii="Courier New" w:eastAsia="Times New Roman" w:hAnsi="Courier New"/>
          <w:sz w:val="16"/>
          <w:szCs w:val="16"/>
          <w:lang w:eastAsia="zh-CN" w:bidi="ar"/>
        </w:rPr>
        <w:t xml:space="preserve"> SL-SIB-ReqInfo-r17</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78" w:author="Huawei, HiSilicon_Rui" w:date="2023-02-21T09:07:00Z"/>
          <w:rFonts w:ascii="Courier New" w:eastAsia="Times New Roman" w:hAnsi="Courier New"/>
          <w:sz w:val="16"/>
          <w:szCs w:val="16"/>
        </w:rPr>
      </w:pPr>
      <w:ins w:id="79" w:author="Huawei, HiSilicon_Rui" w:date="2023-02-21T09:07:00Z">
        <w:r>
          <w:rPr>
            <w:rFonts w:ascii="Courier New" w:eastAsia="Times New Roman" w:hAnsi="Courier New"/>
            <w:sz w:val="16"/>
            <w:szCs w:val="16"/>
            <w:lang w:eastAsia="zh-CN" w:bidi="ar"/>
          </w:rPr>
          <w:t xml:space="preserve">SL-RequestedSIB-List2-r17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SIZE</w:t>
        </w:r>
        <w:r>
          <w:rPr>
            <w:rFonts w:ascii="Courier New" w:eastAsia="Times New Roman" w:hAnsi="Courier New"/>
            <w:sz w:val="16"/>
            <w:szCs w:val="16"/>
            <w:lang w:eastAsia="zh-CN" w:bidi="ar"/>
          </w:rPr>
          <w:t xml:space="preserve"> (1..maxSIB))</w:t>
        </w:r>
        <w:r>
          <w:rPr>
            <w:rFonts w:ascii="Courier New" w:eastAsia="Times New Roman" w:hAnsi="Courier New"/>
            <w:color w:val="993366"/>
            <w:sz w:val="16"/>
            <w:szCs w:val="16"/>
            <w:lang w:eastAsia="zh-CN" w:bidi="ar"/>
          </w:rPr>
          <w:t xml:space="preserve"> OF</w:t>
        </w:r>
        <w:r>
          <w:rPr>
            <w:rFonts w:ascii="Courier New" w:eastAsia="Times New Roman" w:hAnsi="Courier New"/>
            <w:sz w:val="16"/>
            <w:szCs w:val="16"/>
            <w:lang w:eastAsia="zh-CN" w:bidi="ar"/>
          </w:rPr>
          <w:t xml:space="preserve"> SL-SIB-ReqInfo</w:t>
        </w:r>
      </w:ins>
      <w:ins w:id="80" w:author="Huawei, HiSilicon_Rui" w:date="2023-02-21T09:19:00Z">
        <w:r>
          <w:rPr>
            <w:rFonts w:ascii="Courier New" w:eastAsia="Times New Roman" w:hAnsi="Courier New"/>
            <w:sz w:val="16"/>
            <w:szCs w:val="16"/>
            <w:lang w:eastAsia="zh-CN" w:bidi="ar"/>
          </w:rPr>
          <w:t>2</w:t>
        </w:r>
      </w:ins>
      <w:ins w:id="81" w:author="Huawei, HiSilicon_Rui" w:date="2023-02-21T09:07:00Z">
        <w:r>
          <w:rPr>
            <w:rFonts w:ascii="Courier New" w:eastAsia="Times New Roman" w:hAnsi="Courier New"/>
            <w:sz w:val="16"/>
            <w:szCs w:val="16"/>
            <w:lang w:eastAsia="zh-CN" w:bidi="ar"/>
          </w:rPr>
          <w:t>-r17</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SL-PagingInfo-RemoteUE-r17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sl-PagingIdentityRemoteUE-r17                 SL-PagingIdentityRemoteUE-r17,</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sl-PagingCycleRemoteUE-r17                    PagingCycle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lastRenderedPageBreak/>
        <w:t xml:space="preserve">SL-SIB-ReqInfo-r17 ::=                   </w:t>
      </w:r>
      <w:r>
        <w:rPr>
          <w:rFonts w:ascii="Courier New" w:eastAsia="Times New Roman" w:hAnsi="Courier New"/>
          <w:color w:val="993366"/>
          <w:sz w:val="16"/>
          <w:szCs w:val="16"/>
          <w:lang w:eastAsia="zh-CN" w:bidi="ar"/>
        </w:rPr>
        <w:t>ENUMERATED</w:t>
      </w:r>
      <w:r>
        <w:rPr>
          <w:rFonts w:ascii="Courier New" w:eastAsia="Times New Roman" w:hAnsi="Courier New"/>
          <w:sz w:val="16"/>
          <w:szCs w:val="16"/>
          <w:lang w:eastAsia="zh-CN" w:bidi="ar"/>
        </w:rPr>
        <w:t xml:space="preserve"> { sib1, sib2, sib3, sib4, sib5, sib6, sib7, sib8, sib9, sib10, sib11, sib12, sib13,</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sib14, sib15, sib16, sib17, sib18, sib19, sib20, sib21, spare11, spare10, spare9,</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82" w:author="Huawei, HiSilicon_Rui" w:date="2023-02-21T09:20:00Z"/>
          <w:rFonts w:ascii="Courier New" w:eastAsia="Times New Roman" w:hAnsi="Courier New"/>
          <w:sz w:val="16"/>
          <w:szCs w:val="16"/>
          <w:lang w:eastAsia="zh-CN" w:bidi="ar"/>
        </w:rPr>
      </w:pPr>
      <w:r>
        <w:rPr>
          <w:rFonts w:ascii="Courier New" w:eastAsia="Times New Roman" w:hAnsi="Courier New"/>
          <w:sz w:val="16"/>
          <w:szCs w:val="16"/>
          <w:lang w:eastAsia="zh-CN" w:bidi="ar"/>
        </w:rPr>
        <w:t xml:space="preserve">                                                      spare8, spare7, spare6, spare5, spare4, spare3, spare2, spare1, ...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83" w:author="Huawei, HiSilicon_Rui" w:date="2023-02-21T09:20:00Z"/>
          <w:rFonts w:ascii="Courier New" w:eastAsia="Times New Roman" w:hAnsi="Courier New"/>
          <w:sz w:val="16"/>
          <w:szCs w:val="16"/>
          <w:lang w:eastAsia="zh-CN" w:bidi="ar"/>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84" w:author="Huawei, HiSilicon_Rui" w:date="2023-02-21T09:20:00Z"/>
          <w:rFonts w:ascii="Courier New" w:eastAsia="Times New Roman" w:hAnsi="Courier New"/>
          <w:sz w:val="16"/>
          <w:szCs w:val="16"/>
        </w:rPr>
      </w:pPr>
      <w:ins w:id="85" w:author="Huawei, HiSilicon_Rui" w:date="2023-02-21T09:20:00Z">
        <w:r>
          <w:rPr>
            <w:rFonts w:ascii="Courier New" w:eastAsia="Times New Roman" w:hAnsi="Courier New"/>
            <w:sz w:val="16"/>
            <w:szCs w:val="16"/>
            <w:lang w:eastAsia="zh-CN" w:bidi="ar"/>
          </w:rPr>
          <w:t xml:space="preserve">SL-SIB-ReqInfo2-r17 ::=                   </w:t>
        </w:r>
        <w:r>
          <w:rPr>
            <w:rFonts w:ascii="Courier New" w:eastAsia="Times New Roman" w:hAnsi="Courier New"/>
            <w:color w:val="993366"/>
            <w:sz w:val="16"/>
            <w:szCs w:val="16"/>
            <w:lang w:eastAsia="zh-CN" w:bidi="ar"/>
          </w:rPr>
          <w:t>ENUMERATED</w:t>
        </w:r>
        <w:r>
          <w:rPr>
            <w:rFonts w:ascii="Courier New" w:eastAsia="Times New Roman" w:hAnsi="Courier New"/>
            <w:sz w:val="16"/>
            <w:szCs w:val="16"/>
            <w:lang w:eastAsia="zh-CN" w:bidi="ar"/>
          </w:rPr>
          <w:t xml:space="preserve"> { sib1, sib2, sib3, sib4, sib5, sib6, sib7, sib8, sib9, sib10, sib11, sib12, sib13,</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86" w:author="Huawei, HiSilicon_Rui" w:date="2023-02-21T09:20:00Z"/>
          <w:rFonts w:ascii="Courier New" w:eastAsia="Times New Roman" w:hAnsi="Courier New"/>
          <w:sz w:val="16"/>
          <w:szCs w:val="16"/>
        </w:rPr>
      </w:pPr>
      <w:ins w:id="87" w:author="Huawei, HiSilicon_Rui" w:date="2023-02-21T09:20:00Z">
        <w:r>
          <w:rPr>
            <w:rFonts w:ascii="Courier New" w:eastAsia="Times New Roman" w:hAnsi="Courier New"/>
            <w:sz w:val="16"/>
            <w:szCs w:val="16"/>
            <w:lang w:eastAsia="zh-CN" w:bidi="ar"/>
          </w:rPr>
          <w:t xml:space="preserve">                                                      sib14, sib15, sib16, sib17, sib18, sib19, sib20, sib21, spare11, spare10, spare9,</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88" w:author="Huawei, HiSilicon_Rui" w:date="2023-02-21T09:20:00Z"/>
          <w:rFonts w:ascii="Courier New" w:eastAsia="Times New Roman" w:hAnsi="Courier New"/>
          <w:sz w:val="16"/>
          <w:szCs w:val="16"/>
        </w:rPr>
      </w:pPr>
      <w:ins w:id="89" w:author="Huawei, HiSilicon_Rui" w:date="2023-02-21T09:20:00Z">
        <w:r>
          <w:rPr>
            <w:rFonts w:ascii="Courier New" w:eastAsia="Times New Roman" w:hAnsi="Courier New"/>
            <w:sz w:val="16"/>
            <w:szCs w:val="16"/>
            <w:lang w:eastAsia="zh-CN" w:bidi="ar"/>
          </w:rPr>
          <w:t xml:space="preserve">                                                      spare8, spare7, spare6, spare5, spare4, spare3, spare2, spare1}</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p>
    <w:p w:rsidR="003C1F45" w:rsidRDefault="002037C3" w:rsidP="003C1F45">
      <w:pPr>
        <w:rPr>
          <w:rFonts w:eastAsiaTheme="minorEastAsia"/>
          <w:b/>
        </w:rPr>
      </w:pPr>
      <w:r>
        <w:rPr>
          <w:rFonts w:eastAsiaTheme="minorEastAsia"/>
          <w:b/>
        </w:rPr>
        <w:t xml:space="preserve">Proposal </w:t>
      </w:r>
      <w:r w:rsidR="004C1743">
        <w:rPr>
          <w:rFonts w:eastAsiaTheme="minorEastAsia"/>
          <w:b/>
        </w:rPr>
        <w:t>5</w:t>
      </w:r>
      <w:r>
        <w:rPr>
          <w:rFonts w:eastAsiaTheme="minorEastAsia"/>
          <w:b/>
        </w:rPr>
        <w:t xml:space="preserve">: RAN2 to discuss whether to enable variable size of SIB request list, and if so how to make the change in BC way. </w:t>
      </w:r>
    </w:p>
    <w:p w:rsidR="003703CA" w:rsidRDefault="003703CA" w:rsidP="003C1F45">
      <w:pPr>
        <w:rPr>
          <w:ins w:id="90" w:author="Huawei, HiSilicon_Rui" w:date="2023-02-24T12:03:00Z"/>
          <w:rFonts w:eastAsia="宋体" w:cs="Arial"/>
          <w:kern w:val="2"/>
        </w:rPr>
      </w:pPr>
    </w:p>
    <w:p w:rsidR="00E97255" w:rsidRDefault="003703CA" w:rsidP="00E97255">
      <w:pPr>
        <w:rPr>
          <w:ins w:id="91" w:author="Huawei, HiSilicon_Rui" w:date="2023-02-24T14:51:00Z"/>
        </w:rPr>
      </w:pPr>
      <w:ins w:id="92" w:author="Huawei, HiSilicon_Rui" w:date="2023-02-24T12:04:00Z">
        <w:r>
          <w:rPr>
            <w:rFonts w:eastAsia="宋体" w:cs="Arial"/>
            <w:kern w:val="2"/>
          </w:rPr>
          <w:t xml:space="preserve">The proponent company clarified via reflector that the </w:t>
        </w:r>
      </w:ins>
      <w:ins w:id="93" w:author="Huawei, HiSilicon_Rui" w:date="2023-02-24T12:03:00Z">
        <w:r>
          <w:rPr>
            <w:rFonts w:eastAsia="宋体" w:cs="Arial"/>
            <w:kern w:val="2"/>
          </w:rPr>
          <w:t>intention of c</w:t>
        </w:r>
        <w:r>
          <w:rPr>
            <w:rFonts w:eastAsia="宋体" w:cs="Arial"/>
            <w:kern w:val="2"/>
          </w:rPr>
          <w:t>hange #</w:t>
        </w:r>
        <w:r>
          <w:rPr>
            <w:rFonts w:eastAsia="宋体" w:cs="Arial"/>
            <w:kern w:val="2"/>
          </w:rPr>
          <w:t>1</w:t>
        </w:r>
        <w:r>
          <w:rPr>
            <w:rFonts w:eastAsia="宋体" w:cs="Arial"/>
            <w:kern w:val="2"/>
          </w:rPr>
          <w:t xml:space="preserve"> is to </w:t>
        </w:r>
      </w:ins>
      <w:ins w:id="94" w:author="Huawei, HiSilicon_Rui" w:date="2023-02-24T12:05:00Z">
        <w:r>
          <w:rPr>
            <w:rFonts w:eastAsia="宋体" w:cs="Arial"/>
            <w:kern w:val="2"/>
          </w:rPr>
          <w:t xml:space="preserve">address the misalignment between procedural text in clause </w:t>
        </w:r>
      </w:ins>
      <w:ins w:id="95" w:author="Huawei, HiSilicon_Rui" w:date="2023-02-24T12:06:00Z">
        <w:r w:rsidRPr="003703CA">
          <w:rPr>
            <w:rFonts w:eastAsia="宋体" w:cs="Arial"/>
            <w:kern w:val="2"/>
          </w:rPr>
          <w:t xml:space="preserve">5.8.13.3 </w:t>
        </w:r>
        <w:r>
          <w:rPr>
            <w:rFonts w:eastAsia="宋体" w:cs="Arial"/>
            <w:kern w:val="2"/>
          </w:rPr>
          <w:t xml:space="preserve">and the </w:t>
        </w:r>
      </w:ins>
      <w:ins w:id="96" w:author="Huawei, HiSilicon_Rui" w:date="2023-02-24T12:07:00Z">
        <w:r>
          <w:rPr>
            <w:rFonts w:eastAsia="宋体" w:cs="Arial"/>
            <w:kern w:val="2"/>
          </w:rPr>
          <w:t xml:space="preserve">configuration specified in </w:t>
        </w:r>
      </w:ins>
      <w:ins w:id="97" w:author="Huawei, HiSilicon_Rui" w:date="2023-02-24T14:32:00Z">
        <w:r w:rsidR="00B42152">
          <w:t>SidelinkPreconfigNR</w:t>
        </w:r>
      </w:ins>
      <w:ins w:id="98" w:author="Huawei, HiSilicon_Rui" w:date="2023-02-24T12:07:00Z">
        <w:r w:rsidRPr="003703CA">
          <w:rPr>
            <w:rFonts w:eastAsia="宋体" w:cs="Arial"/>
            <w:kern w:val="2"/>
          </w:rPr>
          <w:t xml:space="preserve">. </w:t>
        </w:r>
      </w:ins>
      <w:ins w:id="99" w:author="Huawei, HiSilicon_Rui" w:date="2023-02-24T12:08:00Z">
        <w:r w:rsidRPr="003703CA">
          <w:rPr>
            <w:rFonts w:eastAsia="宋体" w:cs="Arial"/>
            <w:kern w:val="2"/>
          </w:rPr>
          <w:t>To</w:t>
        </w:r>
        <w:r>
          <w:rPr>
            <w:rFonts w:eastAsia="宋体" w:cs="Arial"/>
            <w:kern w:val="2"/>
          </w:rPr>
          <w:t xml:space="preserve"> be specific, in clause 5.8.13.3, it </w:t>
        </w:r>
      </w:ins>
      <w:ins w:id="100" w:author="Huawei, HiSilicon_Rui" w:date="2023-02-24T12:12:00Z">
        <w:r w:rsidR="00694DAC">
          <w:rPr>
            <w:rFonts w:eastAsia="宋体" w:cs="Arial"/>
            <w:kern w:val="2"/>
          </w:rPr>
          <w:t xml:space="preserve">seems </w:t>
        </w:r>
      </w:ins>
      <w:ins w:id="101" w:author="Huawei, HiSilicon_Rui" w:date="2023-02-24T14:18:00Z">
        <w:r w:rsidR="00FD6B6D">
          <w:rPr>
            <w:rFonts w:eastAsia="宋体" w:cs="Arial"/>
            <w:kern w:val="2"/>
          </w:rPr>
          <w:t xml:space="preserve">to </w:t>
        </w:r>
      </w:ins>
      <w:ins w:id="102" w:author="Huawei, HiSilicon_Rui" w:date="2023-02-24T12:12:00Z">
        <w:r w:rsidR="00694DAC">
          <w:rPr>
            <w:rFonts w:eastAsia="宋体" w:cs="Arial"/>
            <w:kern w:val="2"/>
          </w:rPr>
          <w:t xml:space="preserve">allow </w:t>
        </w:r>
      </w:ins>
      <w:ins w:id="103" w:author="Huawei, HiSilicon_Rui" w:date="2023-02-24T14:29:00Z">
        <w:r w:rsidR="00FD6B6D">
          <w:rPr>
            <w:rFonts w:eastAsia="宋体" w:cs="Arial"/>
            <w:kern w:val="2"/>
          </w:rPr>
          <w:t xml:space="preserve">a UE to </w:t>
        </w:r>
        <w:r w:rsidR="00B42152">
          <w:rPr>
            <w:rFonts w:eastAsia="宋体" w:cs="Arial"/>
            <w:kern w:val="2"/>
          </w:rPr>
          <w:t>become</w:t>
        </w:r>
      </w:ins>
      <w:ins w:id="104" w:author="Huawei, HiSilicon_Rui" w:date="2023-02-24T14:30:00Z">
        <w:r w:rsidR="00B42152">
          <w:rPr>
            <w:rFonts w:eastAsia="宋体" w:cs="Arial"/>
            <w:kern w:val="2"/>
          </w:rPr>
          <w:t xml:space="preserve"> a </w:t>
        </w:r>
      </w:ins>
      <w:ins w:id="105" w:author="Huawei, HiSilicon_Rui" w:date="2023-02-24T12:12:00Z">
        <w:r w:rsidR="00694DAC">
          <w:rPr>
            <w:rFonts w:eastAsia="宋体" w:cs="Arial"/>
            <w:kern w:val="2"/>
          </w:rPr>
          <w:t>L3 Relay UE</w:t>
        </w:r>
      </w:ins>
      <w:ins w:id="106" w:author="Huawei, HiSilicon_Rui" w:date="2023-02-24T14:30:00Z">
        <w:r w:rsidR="00B42152">
          <w:rPr>
            <w:rFonts w:eastAsia="宋体" w:cs="Arial"/>
            <w:kern w:val="2"/>
          </w:rPr>
          <w:t xml:space="preserve"> (i.e. </w:t>
        </w:r>
        <w:r w:rsidR="00B42152">
          <w:rPr>
            <w:rFonts w:eastAsia="宋体" w:cs="Arial"/>
            <w:kern w:val="2"/>
          </w:rPr>
          <w:t>AS threshold is met</w:t>
        </w:r>
        <w:r w:rsidR="00B42152">
          <w:rPr>
            <w:rFonts w:eastAsia="宋体" w:cs="Arial"/>
            <w:kern w:val="2"/>
          </w:rPr>
          <w:t>)</w:t>
        </w:r>
      </w:ins>
      <w:ins w:id="107" w:author="Huawei, HiSilicon_Rui" w:date="2023-02-24T12:12:00Z">
        <w:r w:rsidR="00694DAC">
          <w:rPr>
            <w:rFonts w:eastAsia="宋体" w:cs="Arial"/>
            <w:kern w:val="2"/>
          </w:rPr>
          <w:t xml:space="preserve"> </w:t>
        </w:r>
      </w:ins>
      <w:ins w:id="108" w:author="Huawei, HiSilicon_Rui" w:date="2023-02-24T14:30:00Z">
        <w:r w:rsidR="00B42152">
          <w:rPr>
            <w:rFonts w:eastAsia="宋体" w:cs="Arial"/>
            <w:kern w:val="2"/>
          </w:rPr>
          <w:t>based on Preconfig</w:t>
        </w:r>
      </w:ins>
      <w:ins w:id="109" w:author="Huawei, HiSilicon_Rui" w:date="2023-02-24T12:13:00Z">
        <w:r w:rsidR="00694DAC">
          <w:rPr>
            <w:rFonts w:eastAsia="宋体" w:cs="Arial"/>
            <w:kern w:val="2"/>
          </w:rPr>
          <w:t xml:space="preserve"> and </w:t>
        </w:r>
      </w:ins>
      <w:ins w:id="110" w:author="Huawei, HiSilicon_Rui" w:date="2023-02-24T12:12:00Z">
        <w:r w:rsidR="00694DAC">
          <w:rPr>
            <w:rFonts w:eastAsia="宋体" w:cs="Arial"/>
            <w:kern w:val="2"/>
          </w:rPr>
          <w:t>transmit discovery message when there is no SIB12 broadcasted or SIB12 does not include the concerned SL discovery frequency</w:t>
        </w:r>
      </w:ins>
      <w:ins w:id="111" w:author="Huawei, HiSilicon_Rui" w:date="2023-02-24T14:31:00Z">
        <w:r w:rsidR="00B42152">
          <w:rPr>
            <w:rFonts w:eastAsia="宋体" w:cs="Arial"/>
            <w:kern w:val="2"/>
          </w:rPr>
          <w:t xml:space="preserve">. However, from </w:t>
        </w:r>
      </w:ins>
      <w:ins w:id="112" w:author="Huawei, HiSilicon_Rui" w:date="2023-02-24T14:45:00Z">
        <w:r w:rsidR="00E97255">
          <w:rPr>
            <w:rFonts w:eastAsia="宋体" w:cs="Arial"/>
            <w:kern w:val="2"/>
          </w:rPr>
          <w:t>signaling</w:t>
        </w:r>
      </w:ins>
      <w:ins w:id="113" w:author="Huawei, HiSilicon_Rui" w:date="2023-02-24T14:31:00Z">
        <w:r w:rsidR="00B42152">
          <w:rPr>
            <w:rFonts w:eastAsia="宋体" w:cs="Arial"/>
            <w:kern w:val="2"/>
          </w:rPr>
          <w:t xml:space="preserve"> point of view, no </w:t>
        </w:r>
        <w:r w:rsidR="00B42152">
          <w:t>relay UE’s AS threshold</w:t>
        </w:r>
        <w:r w:rsidR="00B42152">
          <w:t xml:space="preserve"> is included</w:t>
        </w:r>
      </w:ins>
      <w:ins w:id="114" w:author="Huawei, HiSilicon_Rui" w:date="2023-02-24T12:13:00Z">
        <w:r w:rsidR="00694DAC">
          <w:rPr>
            <w:rFonts w:eastAsia="宋体" w:cs="Arial"/>
            <w:kern w:val="2"/>
          </w:rPr>
          <w:t xml:space="preserve"> in </w:t>
        </w:r>
        <w:r w:rsidR="00694DAC">
          <w:t>SidelinkPreconfigNR</w:t>
        </w:r>
      </w:ins>
      <w:ins w:id="115" w:author="Huawei, HiSilicon_Rui" w:date="2023-02-24T14:31:00Z">
        <w:r w:rsidR="00B42152">
          <w:t>.</w:t>
        </w:r>
      </w:ins>
      <w:ins w:id="116" w:author="Huawei, HiSilicon_Rui" w:date="2023-02-24T14:32:00Z">
        <w:r w:rsidR="00B42152">
          <w:t xml:space="preserve"> </w:t>
        </w:r>
      </w:ins>
      <w:ins w:id="117" w:author="Huawei, HiSilicon_Rui" w:date="2023-02-24T14:33:00Z">
        <w:r w:rsidR="00B42152">
          <w:t>Then there seems to be misalignment in spec. The rappor</w:t>
        </w:r>
      </w:ins>
      <w:ins w:id="118" w:author="Huawei, HiSilicon_Rui" w:date="2023-02-24T14:34:00Z">
        <w:r w:rsidR="00B42152">
          <w:t xml:space="preserve">teur understand the procedural text was added according to the </w:t>
        </w:r>
      </w:ins>
      <w:ins w:id="119" w:author="Huawei, HiSilicon_Rui" w:date="2023-02-24T14:35:00Z">
        <w:r w:rsidR="00B42152">
          <w:t>early agreement made for sidelink discovery</w:t>
        </w:r>
      </w:ins>
      <w:ins w:id="120" w:author="Huawei, HiSilicon_Rui" w:date="2023-02-24T14:42:00Z">
        <w:r w:rsidR="00E97255">
          <w:t>, i.e. “</w:t>
        </w:r>
      </w:ins>
      <w:ins w:id="121" w:author="Huawei, HiSilicon_Rui" w:date="2023-02-24T14:43:00Z">
        <w:r w:rsidR="00E97255" w:rsidRPr="00E97255">
          <w:t>WA: L3 relay UE uses pre-configuration for discovery, only if the discovery SIB configuration is not provided by gNB, in case its serving carrier is not shared with carrier for sidelink operation. Otherwise, L3 relay UE uses the configuration for discovery provided by gNB.</w:t>
        </w:r>
      </w:ins>
      <w:ins w:id="122" w:author="Huawei, HiSilicon_Rui" w:date="2023-02-24T14:42:00Z">
        <w:r w:rsidR="00E97255">
          <w:t>”</w:t>
        </w:r>
      </w:ins>
      <w:ins w:id="123" w:author="Huawei, HiSilicon_Rui" w:date="2023-02-24T14:43:00Z">
        <w:r w:rsidR="00E97255">
          <w:t>. B</w:t>
        </w:r>
      </w:ins>
      <w:ins w:id="124" w:author="Huawei, HiSilicon_Rui" w:date="2023-02-24T14:35:00Z">
        <w:r w:rsidR="00B42152">
          <w:t xml:space="preserve">ut </w:t>
        </w:r>
      </w:ins>
      <w:ins w:id="125" w:author="Huawei, HiSilicon_Rui" w:date="2023-02-24T14:41:00Z">
        <w:r w:rsidR="00E97255">
          <w:t xml:space="preserve">after more discussion </w:t>
        </w:r>
      </w:ins>
      <w:ins w:id="126" w:author="Huawei, HiSilicon_Rui" w:date="2023-02-24T14:36:00Z">
        <w:r w:rsidR="00B42152">
          <w:t>RAN2 agree</w:t>
        </w:r>
      </w:ins>
      <w:ins w:id="127" w:author="Huawei, HiSilicon_Rui" w:date="2023-02-24T14:41:00Z">
        <w:r w:rsidR="00E97255">
          <w:t>d</w:t>
        </w:r>
      </w:ins>
      <w:ins w:id="128" w:author="Huawei, HiSilicon_Rui" w:date="2023-02-24T14:36:00Z">
        <w:r w:rsidR="00B42152">
          <w:t xml:space="preserve"> that </w:t>
        </w:r>
      </w:ins>
      <w:ins w:id="129" w:author="Huawei, HiSilicon_Rui" w:date="2023-02-24T14:37:00Z">
        <w:r w:rsidR="00B42152">
          <w:t>“the</w:t>
        </w:r>
        <w:r w:rsidR="00B42152">
          <w:t xml:space="preserve"> UE can determine from SIB12 whether the gNB supports relay discovery and/or non-relay discovery. </w:t>
        </w:r>
        <w:r w:rsidR="00B42152">
          <w:t>“ in RAN2#116bis meeting.</w:t>
        </w:r>
      </w:ins>
      <w:ins w:id="130" w:author="Huawei, HiSilicon_Rui" w:date="2023-02-24T14:38:00Z">
        <w:r w:rsidR="00B42152">
          <w:t xml:space="preserve"> That is why </w:t>
        </w:r>
      </w:ins>
      <w:ins w:id="131" w:author="Huawei, HiSilicon_Rui" w:date="2023-02-24T14:39:00Z">
        <w:r w:rsidR="00B42152">
          <w:rPr>
            <w:i/>
          </w:rPr>
          <w:t>sl-L2U2N-Relay</w:t>
        </w:r>
        <w:r w:rsidR="00B42152">
          <w:rPr>
            <w:i/>
          </w:rPr>
          <w:t>/</w:t>
        </w:r>
        <w:r w:rsidR="00B42152" w:rsidRPr="00B42152">
          <w:rPr>
            <w:i/>
          </w:rPr>
          <w:t xml:space="preserve"> </w:t>
        </w:r>
        <w:r w:rsidR="00B42152">
          <w:rPr>
            <w:i/>
          </w:rPr>
          <w:t>sl-L3U2N-RelayDiscovery</w:t>
        </w:r>
        <w:r w:rsidR="00B42152">
          <w:t xml:space="preserve"> are added in SIB12. The reason behind is that to support relay discovery, there a</w:t>
        </w:r>
        <w:r w:rsidR="00E97255">
          <w:t xml:space="preserve">re network capability for </w:t>
        </w:r>
      </w:ins>
      <w:ins w:id="132" w:author="Huawei, HiSilicon_Rui" w:date="2023-02-24T14:40:00Z">
        <w:r w:rsidR="00E97255">
          <w:t>relay, and if a UE just blindly act as a relay and allow other remote UE to access the network via it, then the RAN and/or CN may not support the relay services</w:t>
        </w:r>
      </w:ins>
      <w:ins w:id="133" w:author="Huawei, HiSilicon_Rui" w:date="2023-02-24T14:41:00Z">
        <w:r w:rsidR="00E97255">
          <w:t xml:space="preserve">, which lead to error cases. </w:t>
        </w:r>
      </w:ins>
      <w:ins w:id="134" w:author="Huawei, HiSilicon_Rui" w:date="2023-02-24T14:46:00Z">
        <w:r w:rsidR="00E97255">
          <w:t>According to the</w:t>
        </w:r>
      </w:ins>
      <w:ins w:id="135" w:author="Huawei, HiSilicon_Rui" w:date="2023-02-24T14:44:00Z">
        <w:r w:rsidR="00E97255">
          <w:t xml:space="preserve"> above agreement, it is not appropriate to use Preconfig to </w:t>
        </w:r>
      </w:ins>
      <w:ins w:id="136" w:author="Huawei, HiSilicon_Rui" w:date="2023-02-24T14:45:00Z">
        <w:r w:rsidR="00E97255">
          <w:t xml:space="preserve">determine whether relay operation can be </w:t>
        </w:r>
      </w:ins>
      <w:ins w:id="137" w:author="Huawei, HiSilicon_Rui" w:date="2023-02-24T14:47:00Z">
        <w:r w:rsidR="00E97255">
          <w:t>performed that</w:t>
        </w:r>
      </w:ins>
      <w:ins w:id="138" w:author="Huawei, HiSilicon_Rui" w:date="2023-02-24T14:45:00Z">
        <w:r w:rsidR="00E97255">
          <w:t xml:space="preserve"> is why relay UE threshold was removed from Preconfig during CR review. Wi</w:t>
        </w:r>
      </w:ins>
      <w:ins w:id="139" w:author="Huawei, HiSilicon_Rui" w:date="2023-02-24T14:46:00Z">
        <w:r w:rsidR="00E97255">
          <w:t>th this regards, the rapporteur tends to think the cu</w:t>
        </w:r>
      </w:ins>
      <w:ins w:id="140" w:author="Huawei, HiSilicon_Rui" w:date="2023-02-24T14:47:00Z">
        <w:r w:rsidR="00E97255">
          <w:t xml:space="preserve">rrent signaling can be kept without change, but the procedural text can be fixed, </w:t>
        </w:r>
      </w:ins>
      <w:ins w:id="141" w:author="Huawei, HiSilicon_Rui" w:date="2023-02-24T14:50:00Z">
        <w:r w:rsidR="00E97255">
          <w:t>like</w:t>
        </w:r>
      </w:ins>
      <w:ins w:id="142" w:author="Huawei, HiSilicon_Rui" w:date="2023-02-24T14:51:00Z">
        <w:r w:rsidR="00E97255">
          <w:t xml:space="preserve"> below:</w:t>
        </w:r>
      </w:ins>
      <w:ins w:id="143" w:author="Huawei, HiSilicon_Rui" w:date="2023-02-24T14:50:00Z">
        <w:r w:rsidR="00E97255">
          <w:t xml:space="preserve"> </w:t>
        </w:r>
      </w:ins>
    </w:p>
    <w:p w:rsidR="00E97255" w:rsidRDefault="00E97255" w:rsidP="00E97255">
      <w:pPr>
        <w:rPr>
          <w:ins w:id="144" w:author="Huawei, HiSilicon_Rui" w:date="2023-02-24T14:51:00Z"/>
        </w:rPr>
      </w:pPr>
      <w:ins w:id="145" w:author="Huawei, HiSilicon_Rui" w:date="2023-02-24T14:51:00Z">
        <w:r>
          <w:t>1&gt; else if out of coverage on the concerned frequency for NR sidelink discovery:</w:t>
        </w:r>
        <w:r>
          <w:t xml:space="preserve"> </w:t>
        </w:r>
      </w:ins>
    </w:p>
    <w:p w:rsidR="00E97255" w:rsidRDefault="00E97255" w:rsidP="00E97255">
      <w:pPr>
        <w:rPr>
          <w:ins w:id="146" w:author="Huawei, HiSilicon_Rui" w:date="2023-02-24T14:50:00Z"/>
        </w:rPr>
      </w:pPr>
      <w:ins w:id="147" w:author="Huawei, HiSilicon_Rui" w:date="2023-02-24T14:51:00Z">
        <w:r>
          <w:t xml:space="preserve">2&gt; if the UE is acting as L3 U2N Relay UE and if the NR sidelink U2N Relay UE threshold conditions as specified in 5.8.14.2 are </w:t>
        </w:r>
        <w:r w:rsidRPr="007A3926">
          <w:t xml:space="preserve">met </w:t>
        </w:r>
        <w:r w:rsidRPr="00E97255">
          <w:rPr>
            <w:strike/>
          </w:rPr>
          <w:t>based on sl-RelayUE-ConfigCommon in SidelinkPreconfigNR</w:t>
        </w:r>
        <w:r>
          <w:t>; or</w:t>
        </w:r>
      </w:ins>
    </w:p>
    <w:p w:rsidR="003703CA" w:rsidRDefault="007A3926" w:rsidP="003C1F45">
      <w:pPr>
        <w:rPr>
          <w:ins w:id="148" w:author="Huawei, HiSilicon_Rui" w:date="2023-02-24T14:47:00Z"/>
        </w:rPr>
      </w:pPr>
      <w:ins w:id="149" w:author="Huawei, HiSilicon_Rui" w:date="2023-02-24T14:52:00Z">
        <w:r>
          <w:lastRenderedPageBreak/>
          <w:t>The rapporteur suggest to further discuss</w:t>
        </w:r>
      </w:ins>
      <w:ins w:id="150" w:author="Huawei, HiSilicon_Rui" w:date="2023-02-24T14:47:00Z">
        <w:r w:rsidR="00E97255">
          <w:t xml:space="preserve"> the details </w:t>
        </w:r>
      </w:ins>
      <w:ins w:id="151" w:author="Huawei, HiSilicon_Rui" w:date="2023-02-24T14:52:00Z">
        <w:r>
          <w:t>in the meeting.</w:t>
        </w:r>
      </w:ins>
    </w:p>
    <w:p w:rsidR="00E97255" w:rsidRPr="007A3926" w:rsidDel="007A3926" w:rsidRDefault="00E97255" w:rsidP="003C1F45">
      <w:pPr>
        <w:rPr>
          <w:del w:id="152" w:author="Huawei, HiSilicon_Rui" w:date="2023-02-24T14:48:00Z"/>
          <w:b/>
        </w:rPr>
      </w:pPr>
      <w:ins w:id="153" w:author="Huawei, HiSilicon_Rui" w:date="2023-02-24T14:48:00Z">
        <w:r w:rsidRPr="007A3926">
          <w:rPr>
            <w:rFonts w:eastAsiaTheme="minorEastAsia"/>
            <w:b/>
          </w:rPr>
          <w:t xml:space="preserve">Proposal </w:t>
        </w:r>
        <w:r w:rsidRPr="007A3926">
          <w:rPr>
            <w:rFonts w:eastAsiaTheme="minorEastAsia"/>
            <w:b/>
          </w:rPr>
          <w:t>6</w:t>
        </w:r>
        <w:r w:rsidRPr="007A3926">
          <w:rPr>
            <w:rFonts w:eastAsiaTheme="minorEastAsia"/>
            <w:b/>
          </w:rPr>
          <w:t>:</w:t>
        </w:r>
        <w:r w:rsidRPr="007A3926">
          <w:rPr>
            <w:rFonts w:eastAsiaTheme="minorEastAsia"/>
            <w:b/>
          </w:rPr>
          <w:t xml:space="preserve"> </w:t>
        </w:r>
      </w:ins>
      <w:ins w:id="154" w:author="Huawei, HiSilicon_Rui" w:date="2023-02-24T14:53:00Z">
        <w:r w:rsidR="007A3926" w:rsidRPr="007A3926">
          <w:rPr>
            <w:rFonts w:eastAsia="宋体" w:cs="Arial"/>
            <w:b/>
            <w:kern w:val="2"/>
          </w:rPr>
          <w:t xml:space="preserve">RAN2 to further discuss how to address the misalignment between </w:t>
        </w:r>
      </w:ins>
      <w:ins w:id="155" w:author="Huawei, HiSilicon_Rui" w:date="2023-02-24T14:54:00Z">
        <w:r w:rsidR="007A3926" w:rsidRPr="007A3926">
          <w:rPr>
            <w:rFonts w:eastAsia="宋体" w:cs="Arial"/>
            <w:b/>
            <w:kern w:val="2"/>
          </w:rPr>
          <w:t xml:space="preserve">the procedural text in </w:t>
        </w:r>
      </w:ins>
      <w:ins w:id="156" w:author="Huawei, HiSilicon_Rui" w:date="2023-02-24T14:53:00Z">
        <w:r w:rsidR="007A3926" w:rsidRPr="007A3926">
          <w:rPr>
            <w:rFonts w:eastAsia="宋体" w:cs="Arial"/>
            <w:b/>
            <w:kern w:val="2"/>
          </w:rPr>
          <w:t>c</w:t>
        </w:r>
      </w:ins>
      <w:ins w:id="157" w:author="Huawei, HiSilicon_Rui" w:date="2023-02-24T14:48:00Z">
        <w:r w:rsidRPr="007A3926">
          <w:rPr>
            <w:rFonts w:eastAsia="宋体" w:cs="Arial"/>
            <w:b/>
            <w:kern w:val="2"/>
          </w:rPr>
          <w:t>lause 5.8.13.3</w:t>
        </w:r>
        <w:r w:rsidRPr="007A3926">
          <w:rPr>
            <w:rFonts w:eastAsia="宋体" w:cs="Arial"/>
            <w:b/>
            <w:kern w:val="2"/>
          </w:rPr>
          <w:t xml:space="preserve"> </w:t>
        </w:r>
      </w:ins>
      <w:ins w:id="158" w:author="Huawei, HiSilicon_Rui" w:date="2023-02-24T14:53:00Z">
        <w:r w:rsidR="007A3926" w:rsidRPr="007A3926">
          <w:rPr>
            <w:rFonts w:eastAsia="宋体" w:cs="Arial"/>
            <w:b/>
            <w:kern w:val="2"/>
          </w:rPr>
          <w:t xml:space="preserve">and </w:t>
        </w:r>
      </w:ins>
      <w:ins w:id="159" w:author="Huawei, HiSilicon_Rui" w:date="2023-02-24T14:54:00Z">
        <w:r w:rsidR="007A3926" w:rsidRPr="007A3926">
          <w:rPr>
            <w:b/>
          </w:rPr>
          <w:t>SidelinkPreconfigNR</w:t>
        </w:r>
        <w:r w:rsidR="007A3926" w:rsidRPr="007A3926">
          <w:rPr>
            <w:b/>
          </w:rPr>
          <w:t xml:space="preserve"> for the case of L</w:t>
        </w:r>
      </w:ins>
      <w:ins w:id="160" w:author="Huawei, HiSilicon_Rui" w:date="2023-02-24T14:55:00Z">
        <w:r w:rsidR="007A3926" w:rsidRPr="007A3926">
          <w:rPr>
            <w:b/>
          </w:rPr>
          <w:t>3 relay is out of coverage.</w:t>
        </w:r>
      </w:ins>
    </w:p>
    <w:p w:rsidR="007A3926" w:rsidRPr="007A3926" w:rsidRDefault="007A3926" w:rsidP="007A3926">
      <w:pPr>
        <w:pStyle w:val="a5"/>
        <w:numPr>
          <w:ilvl w:val="0"/>
          <w:numId w:val="22"/>
        </w:numPr>
        <w:rPr>
          <w:ins w:id="161" w:author="Huawei, HiSilicon_Rui" w:date="2023-02-24T14:55:00Z"/>
          <w:rFonts w:ascii="Arial" w:eastAsiaTheme="minorEastAsia" w:hAnsi="Arial" w:cs="Arial"/>
          <w:b/>
        </w:rPr>
      </w:pPr>
      <w:ins w:id="162" w:author="Huawei, HiSilicon_Rui" w:date="2023-02-24T14:55:00Z">
        <w:r w:rsidRPr="007A3926">
          <w:rPr>
            <w:rFonts w:ascii="Arial" w:eastAsiaTheme="minorEastAsia" w:hAnsi="Arial" w:cs="Arial"/>
            <w:b/>
          </w:rPr>
          <w:t>Option 1: fix procedural text;</w:t>
        </w:r>
      </w:ins>
    </w:p>
    <w:p w:rsidR="007A3926" w:rsidRPr="007A3926" w:rsidRDefault="007A3926" w:rsidP="007A3926">
      <w:pPr>
        <w:pStyle w:val="a5"/>
        <w:numPr>
          <w:ilvl w:val="0"/>
          <w:numId w:val="22"/>
        </w:numPr>
        <w:rPr>
          <w:ins w:id="163" w:author="Huawei, HiSilicon_Rui" w:date="2023-02-24T14:55:00Z"/>
          <w:rFonts w:ascii="Arial" w:eastAsiaTheme="minorEastAsia" w:hAnsi="Arial" w:cs="Arial"/>
          <w:b/>
        </w:rPr>
      </w:pPr>
      <w:ins w:id="164" w:author="Huawei, HiSilicon_Rui" w:date="2023-02-24T14:55:00Z">
        <w:r w:rsidRPr="007A3926">
          <w:rPr>
            <w:rFonts w:ascii="Arial" w:eastAsiaTheme="minorEastAsia" w:hAnsi="Arial" w:cs="Arial"/>
            <w:b/>
          </w:rPr>
          <w:t>Option 2: add config</w:t>
        </w:r>
      </w:ins>
      <w:ins w:id="165" w:author="Huawei, HiSilicon_Rui" w:date="2023-02-24T14:56:00Z">
        <w:r w:rsidRPr="007A3926">
          <w:rPr>
            <w:rFonts w:ascii="Arial" w:eastAsiaTheme="minorEastAsia" w:hAnsi="Arial" w:cs="Arial"/>
            <w:b/>
          </w:rPr>
          <w:t>uration of relay UE’s AS threshold in</w:t>
        </w:r>
      </w:ins>
      <w:ins w:id="166" w:author="Huawei, HiSilicon_Rui" w:date="2023-02-24T14:57:00Z">
        <w:r w:rsidRPr="007A3926">
          <w:rPr>
            <w:rFonts w:ascii="Arial" w:eastAsiaTheme="minorEastAsia" w:hAnsi="Arial" w:cs="Arial"/>
            <w:b/>
          </w:rPr>
          <w:t xml:space="preserve"> </w:t>
        </w:r>
        <w:r w:rsidRPr="007A3926">
          <w:rPr>
            <w:rFonts w:ascii="Arial" w:eastAsiaTheme="minorEastAsia" w:hAnsi="Arial" w:cs="Arial"/>
            <w:b/>
          </w:rPr>
          <w:t>SidelinkPreconfigNR</w:t>
        </w:r>
        <w:r w:rsidRPr="007A3926">
          <w:rPr>
            <w:rFonts w:ascii="Arial" w:eastAsiaTheme="minorEastAsia" w:hAnsi="Arial" w:cs="Arial"/>
            <w:b/>
          </w:rPr>
          <w:t>; (asn.1 impact)</w:t>
        </w:r>
      </w:ins>
      <w:ins w:id="167" w:author="Huawei, HiSilicon_Rui" w:date="2023-02-24T14:56:00Z">
        <w:r w:rsidRPr="007A3926">
          <w:rPr>
            <w:rFonts w:ascii="Arial" w:eastAsiaTheme="minorEastAsia" w:hAnsi="Arial" w:cs="Arial"/>
            <w:b/>
          </w:rPr>
          <w:t xml:space="preserve"> </w:t>
        </w:r>
      </w:ins>
    </w:p>
    <w:p w:rsidR="007A3926" w:rsidRPr="003703CA" w:rsidRDefault="007A3926" w:rsidP="003C1F45">
      <w:pPr>
        <w:rPr>
          <w:ins w:id="168" w:author="Huawei, HiSilicon_Rui" w:date="2023-02-24T14:55:00Z"/>
          <w:rFonts w:eastAsia="宋体" w:cs="Arial"/>
          <w:kern w:val="2"/>
        </w:rPr>
        <w:sectPr w:rsidR="007A3926" w:rsidRPr="003703CA" w:rsidSect="00A5601A">
          <w:pgSz w:w="16838" w:h="11906" w:orient="landscape"/>
          <w:pgMar w:top="1800" w:right="1440" w:bottom="1800" w:left="1440" w:header="851" w:footer="992" w:gutter="0"/>
          <w:cols w:space="425"/>
          <w:docGrid w:type="lines" w:linePitch="312"/>
        </w:sectPr>
      </w:pP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p w:rsidR="002037C3" w:rsidRDefault="002037C3" w:rsidP="002037C3">
      <w:pPr>
        <w:rPr>
          <w:rFonts w:eastAsiaTheme="minorEastAsia"/>
          <w:b/>
        </w:rPr>
      </w:pPr>
      <w:r w:rsidRPr="00A5601A">
        <w:rPr>
          <w:rFonts w:eastAsiaTheme="minorEastAsia"/>
          <w:b/>
        </w:rPr>
        <w:t>Proposal 1:</w:t>
      </w:r>
      <w:r>
        <w:rPr>
          <w:rFonts w:eastAsiaTheme="minorEastAsia"/>
          <w:b/>
        </w:rPr>
        <w:t xml:space="preserve"> The changes in </w:t>
      </w:r>
      <w:r w:rsidRPr="00F574EA">
        <w:rPr>
          <w:rFonts w:eastAsiaTheme="minorEastAsia"/>
          <w:b/>
        </w:rPr>
        <w:t>R2-2300865</w:t>
      </w:r>
      <w:r>
        <w:rPr>
          <w:rFonts w:eastAsiaTheme="minorEastAsia"/>
          <w:b/>
        </w:rPr>
        <w:t xml:space="preserve">, </w:t>
      </w:r>
      <w:r w:rsidRPr="00F574EA">
        <w:rPr>
          <w:rFonts w:eastAsiaTheme="minorEastAsia"/>
          <w:b/>
        </w:rPr>
        <w:t>R2-2301121</w:t>
      </w:r>
      <w:r>
        <w:rPr>
          <w:rFonts w:eastAsiaTheme="minorEastAsia"/>
          <w:b/>
        </w:rPr>
        <w:t xml:space="preserve"> (change #1#2#4#5), </w:t>
      </w:r>
      <w:del w:id="169" w:author="Huawei, HiSilicon_Rui" w:date="2023-02-22T17:40:00Z">
        <w:r w:rsidDel="00825C3B">
          <w:rPr>
            <w:rFonts w:eastAsiaTheme="minorEastAsia"/>
            <w:b/>
          </w:rPr>
          <w:delText xml:space="preserve">and </w:delText>
        </w:r>
      </w:del>
      <w:r w:rsidRPr="00F574EA">
        <w:rPr>
          <w:rFonts w:eastAsiaTheme="minorEastAsia"/>
          <w:b/>
        </w:rPr>
        <w:t>R2-2301174</w:t>
      </w:r>
      <w:ins w:id="170" w:author="Huawei, HiSilicon_Rui" w:date="2023-02-22T17:40:00Z">
        <w:r w:rsidR="00825C3B">
          <w:rPr>
            <w:rFonts w:eastAsiaTheme="minorEastAsia"/>
            <w:b/>
          </w:rPr>
          <w:t xml:space="preserve">, and </w:t>
        </w:r>
        <w:r w:rsidR="00825C3B" w:rsidRPr="00825C3B">
          <w:rPr>
            <w:rFonts w:eastAsiaTheme="minorEastAsia"/>
            <w:b/>
          </w:rPr>
          <w:t>R2-2301019</w:t>
        </w:r>
      </w:ins>
      <w:r>
        <w:rPr>
          <w:rFonts w:eastAsiaTheme="minorEastAsia"/>
          <w:b/>
        </w:rPr>
        <w:t xml:space="preserve"> are agreeable, and </w:t>
      </w:r>
      <w:r w:rsidR="003041FC">
        <w:rPr>
          <w:rFonts w:eastAsiaTheme="minorEastAsia"/>
          <w:b/>
        </w:rPr>
        <w:t>could</w:t>
      </w:r>
      <w:r>
        <w:rPr>
          <w:rFonts w:eastAsiaTheme="minorEastAsia"/>
          <w:b/>
        </w:rPr>
        <w:t xml:space="preserve"> be merged into one </w:t>
      </w:r>
      <w:r w:rsidR="003041FC" w:rsidRPr="00625309">
        <w:rPr>
          <w:b/>
        </w:rPr>
        <w:t>Rapporteur’s miscellaneous correction CR</w:t>
      </w:r>
      <w:r w:rsidR="003041FC">
        <w:rPr>
          <w:b/>
        </w:rPr>
        <w:t>.</w:t>
      </w:r>
    </w:p>
    <w:p w:rsidR="002037C3" w:rsidRDefault="002037C3" w:rsidP="002037C3">
      <w:pPr>
        <w:rPr>
          <w:rFonts w:eastAsiaTheme="minorEastAsia"/>
          <w:b/>
        </w:rPr>
      </w:pPr>
      <w:r w:rsidRPr="00A5601A">
        <w:rPr>
          <w:rFonts w:eastAsiaTheme="minorEastAsia"/>
          <w:b/>
        </w:rPr>
        <w:t xml:space="preserve">Proposal </w:t>
      </w:r>
      <w:r>
        <w:rPr>
          <w:rFonts w:eastAsiaTheme="minorEastAsia"/>
          <w:b/>
        </w:rPr>
        <w:t>2</w:t>
      </w:r>
      <w:r w:rsidRPr="00A5601A">
        <w:rPr>
          <w:rFonts w:eastAsiaTheme="minorEastAsia"/>
          <w:b/>
        </w:rPr>
        <w:t>:</w:t>
      </w:r>
      <w:r>
        <w:rPr>
          <w:rFonts w:eastAsiaTheme="minorEastAsia"/>
          <w:b/>
        </w:rPr>
        <w:t xml:space="preserve"> RAN2 to discuss how to ensure </w:t>
      </w:r>
      <w:r w:rsidR="00ED7064">
        <w:rPr>
          <w:rFonts w:eastAsiaTheme="minorEastAsia"/>
          <w:b/>
        </w:rPr>
        <w:t xml:space="preserve">that </w:t>
      </w:r>
      <w:r>
        <w:rPr>
          <w:rFonts w:eastAsiaTheme="minorEastAsia"/>
          <w:b/>
        </w:rPr>
        <w:t>OoC L2 Remote UE</w:t>
      </w:r>
      <w:r w:rsidR="00ED7064">
        <w:rPr>
          <w:rFonts w:eastAsiaTheme="minorEastAsia"/>
          <w:b/>
        </w:rPr>
        <w:t xml:space="preserve">s </w:t>
      </w:r>
      <w:r>
        <w:rPr>
          <w:rFonts w:eastAsiaTheme="minorEastAsia"/>
          <w:b/>
        </w:rPr>
        <w:t>have sidelink resource to send MSG.3 via L2 U2N Relay UE:</w:t>
      </w:r>
    </w:p>
    <w:p w:rsidR="002037C3" w:rsidRPr="00B50CE1" w:rsidRDefault="002037C3" w:rsidP="002037C3">
      <w:pPr>
        <w:pStyle w:val="a5"/>
        <w:numPr>
          <w:ilvl w:val="0"/>
          <w:numId w:val="22"/>
        </w:numPr>
        <w:rPr>
          <w:rFonts w:ascii="Arial" w:eastAsiaTheme="minorEastAsia" w:hAnsi="Arial" w:cs="Arial"/>
          <w:b/>
        </w:rPr>
      </w:pPr>
      <w:r w:rsidRPr="00B50CE1">
        <w:rPr>
          <w:rFonts w:ascii="Arial" w:eastAsiaTheme="minorEastAsia" w:hAnsi="Arial" w:cs="Arial"/>
          <w:b/>
        </w:rPr>
        <w:t>Option 1: it is left to network implementation, e.g.</w:t>
      </w:r>
      <w:r w:rsidR="00932BB1">
        <w:rPr>
          <w:rFonts w:ascii="Arial" w:eastAsiaTheme="minorEastAsia" w:hAnsi="Arial" w:cs="Arial"/>
          <w:b/>
        </w:rPr>
        <w:t xml:space="preserve"> NW</w:t>
      </w:r>
      <w:r w:rsidRPr="00B50CE1">
        <w:rPr>
          <w:rFonts w:ascii="Arial" w:eastAsiaTheme="minorEastAsia" w:hAnsi="Arial" w:cs="Arial"/>
          <w:b/>
        </w:rPr>
        <w:t xml:space="preserve"> include</w:t>
      </w:r>
      <w:r w:rsidR="00932BB1">
        <w:rPr>
          <w:rFonts w:ascii="Arial" w:eastAsiaTheme="minorEastAsia" w:hAnsi="Arial" w:cs="Arial"/>
          <w:b/>
        </w:rPr>
        <w:t>s</w:t>
      </w:r>
      <w:r w:rsidRPr="00B50CE1">
        <w:rPr>
          <w:rFonts w:ascii="Arial" w:eastAsiaTheme="minorEastAsia" w:hAnsi="Arial" w:cs="Arial"/>
          <w:b/>
        </w:rPr>
        <w:t xml:space="preserve"> normal Tx RP and/or exceptional RP in SIB1</w:t>
      </w:r>
      <w:r w:rsidR="00932BB1">
        <w:rPr>
          <w:rFonts w:ascii="Arial" w:eastAsiaTheme="minorEastAsia" w:hAnsi="Arial" w:cs="Arial"/>
          <w:b/>
        </w:rPr>
        <w:t>2 if it wants to support L2 U2N.</w:t>
      </w:r>
      <w:r w:rsidRPr="002B0CBE">
        <w:t xml:space="preserve"> </w:t>
      </w:r>
      <w:r w:rsidRPr="002B0CBE">
        <w:rPr>
          <w:rFonts w:ascii="Arial" w:eastAsiaTheme="minorEastAsia" w:hAnsi="Arial" w:cs="Arial"/>
          <w:b/>
        </w:rPr>
        <w:t>(No further spec change.)</w:t>
      </w:r>
    </w:p>
    <w:p w:rsidR="002037C3" w:rsidRPr="00B50CE1" w:rsidRDefault="002037C3" w:rsidP="002037C3">
      <w:pPr>
        <w:pStyle w:val="a5"/>
        <w:numPr>
          <w:ilvl w:val="0"/>
          <w:numId w:val="22"/>
        </w:numPr>
        <w:rPr>
          <w:rFonts w:ascii="Arial" w:eastAsia="宋体" w:hAnsi="Arial" w:cs="Arial"/>
          <w:kern w:val="2"/>
        </w:rPr>
      </w:pPr>
      <w:r w:rsidRPr="00B50CE1">
        <w:rPr>
          <w:rFonts w:ascii="Arial" w:eastAsiaTheme="minorEastAsia" w:hAnsi="Arial" w:cs="Arial"/>
          <w:b/>
        </w:rPr>
        <w:t xml:space="preserve">Option 2: by allowing OoC Remote UE to use resource configuration in Preconfig when SIB12 does not include either normal Tx RP or exceptional RP on the concerned frequency. </w:t>
      </w:r>
      <w:r w:rsidRPr="00B50CE1">
        <w:rPr>
          <w:rFonts w:ascii="Arial" w:eastAsia="宋体" w:hAnsi="Arial" w:cs="Arial"/>
          <w:kern w:val="2"/>
        </w:rPr>
        <w:t xml:space="preserve"> </w:t>
      </w:r>
    </w:p>
    <w:p w:rsidR="002037C3" w:rsidRDefault="002037C3" w:rsidP="002037C3">
      <w:pPr>
        <w:rPr>
          <w:rFonts w:eastAsiaTheme="minorEastAsia"/>
          <w:b/>
        </w:rPr>
      </w:pPr>
      <w:r w:rsidRPr="00A5601A">
        <w:rPr>
          <w:rFonts w:eastAsiaTheme="minorEastAsia"/>
          <w:b/>
        </w:rPr>
        <w:t xml:space="preserve">Proposal </w:t>
      </w:r>
      <w:r w:rsidR="004C1743">
        <w:rPr>
          <w:rFonts w:eastAsiaTheme="minorEastAsia"/>
          <w:b/>
        </w:rPr>
        <w:t>3</w:t>
      </w:r>
      <w:r w:rsidRPr="00A5601A">
        <w:rPr>
          <w:rFonts w:eastAsiaTheme="minorEastAsia"/>
          <w:b/>
        </w:rPr>
        <w:t>:</w:t>
      </w:r>
      <w:r>
        <w:rPr>
          <w:rFonts w:eastAsiaTheme="minorEastAsia"/>
          <w:b/>
        </w:rPr>
        <w:t xml:space="preserve"> RAN2 to discuss how </w:t>
      </w:r>
      <w:r w:rsidR="004C1743">
        <w:rPr>
          <w:rFonts w:eastAsiaTheme="minorEastAsia"/>
          <w:b/>
        </w:rPr>
        <w:t xml:space="preserve">does </w:t>
      </w:r>
      <w:r>
        <w:rPr>
          <w:rFonts w:eastAsiaTheme="minorEastAsia"/>
          <w:b/>
        </w:rPr>
        <w:t>an OoC L2 Remote UE</w:t>
      </w:r>
      <w:r w:rsidR="004C1743">
        <w:rPr>
          <w:rFonts w:eastAsiaTheme="minorEastAsia"/>
          <w:b/>
        </w:rPr>
        <w:t xml:space="preserve"> </w:t>
      </w:r>
      <w:r>
        <w:rPr>
          <w:rFonts w:eastAsiaTheme="minorEastAsia"/>
          <w:b/>
        </w:rPr>
        <w:t>select synchronization source when gNBeNB is configured in SIB12:</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1: it is left to UE implementation (No further spec change.)</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2: Remote UE continues to use the existing synchronization source which is based on Preconfig.</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3: Remote UE changes the synchronization source to the connected Relay UE.</w:t>
      </w:r>
    </w:p>
    <w:p w:rsidR="00C42AF9" w:rsidRPr="0040158C" w:rsidRDefault="00C42AF9" w:rsidP="00C42AF9">
      <w:pPr>
        <w:rPr>
          <w:rFonts w:eastAsiaTheme="minorEastAsia"/>
          <w:b/>
        </w:rPr>
      </w:pPr>
      <w:r w:rsidRPr="00A5601A">
        <w:rPr>
          <w:rFonts w:eastAsiaTheme="minorEastAsia"/>
          <w:b/>
        </w:rPr>
        <w:t xml:space="preserve">Proposal </w:t>
      </w:r>
      <w:r w:rsidR="004C1743">
        <w:rPr>
          <w:rFonts w:eastAsiaTheme="minorEastAsia"/>
          <w:b/>
        </w:rPr>
        <w:t>4</w:t>
      </w:r>
      <w:r w:rsidRPr="00A5601A">
        <w:rPr>
          <w:rFonts w:eastAsiaTheme="minorEastAsia"/>
          <w:b/>
        </w:rPr>
        <w:t>:</w:t>
      </w:r>
      <w:r>
        <w:rPr>
          <w:rFonts w:eastAsiaTheme="minorEastAsia"/>
          <w:b/>
        </w:rPr>
        <w:t xml:space="preserve"> A</w:t>
      </w:r>
      <w:r w:rsidRPr="00C42AF9">
        <w:rPr>
          <w:rFonts w:eastAsiaTheme="minorEastAsia"/>
          <w:b/>
        </w:rPr>
        <w:t xml:space="preserve"> L2 U2N Remote UE </w:t>
      </w:r>
      <w:r>
        <w:rPr>
          <w:rFonts w:eastAsiaTheme="minorEastAsia"/>
          <w:b/>
        </w:rPr>
        <w:t xml:space="preserve">which is out of coverage considers </w:t>
      </w:r>
      <w:r w:rsidRPr="00C42AF9">
        <w:rPr>
          <w:rFonts w:eastAsiaTheme="minorEastAsia"/>
          <w:b/>
        </w:rPr>
        <w:t xml:space="preserve">the DL pathloss based power control </w:t>
      </w:r>
      <w:r>
        <w:rPr>
          <w:rFonts w:eastAsiaTheme="minorEastAsia"/>
          <w:b/>
        </w:rPr>
        <w:t xml:space="preserve">is disabled even </w:t>
      </w:r>
      <w:r w:rsidRPr="00C42AF9">
        <w:rPr>
          <w:rFonts w:eastAsiaTheme="minorEastAsia"/>
          <w:b/>
        </w:rPr>
        <w:t>when dl-P0-PSBCH/ dl-P0-PSSCH-PSCCH/ dl-P0-PSFCH are included in SIB12</w:t>
      </w:r>
      <w:r>
        <w:rPr>
          <w:rFonts w:eastAsiaTheme="minorEastAsia"/>
          <w:b/>
        </w:rPr>
        <w:t>.</w:t>
      </w:r>
    </w:p>
    <w:p w:rsidR="002037C3" w:rsidRDefault="002037C3" w:rsidP="002037C3">
      <w:pPr>
        <w:rPr>
          <w:ins w:id="171" w:author="Huawei, HiSilicon_Rui" w:date="2023-02-24T15:20:00Z"/>
          <w:rFonts w:eastAsiaTheme="minorEastAsia"/>
          <w:b/>
        </w:rPr>
      </w:pPr>
      <w:r>
        <w:rPr>
          <w:rFonts w:eastAsiaTheme="minorEastAsia"/>
          <w:b/>
        </w:rPr>
        <w:t xml:space="preserve">Proposal </w:t>
      </w:r>
      <w:r w:rsidR="004C1743">
        <w:rPr>
          <w:rFonts w:eastAsiaTheme="minorEastAsia"/>
          <w:b/>
        </w:rPr>
        <w:t>5</w:t>
      </w:r>
      <w:r>
        <w:rPr>
          <w:rFonts w:eastAsiaTheme="minorEastAsia"/>
          <w:b/>
        </w:rPr>
        <w:t xml:space="preserve">: RAN2 to discuss whether to enable variable size of SIB request list, and if so how to make the change in BC way. </w:t>
      </w:r>
    </w:p>
    <w:p w:rsidR="006C62E6" w:rsidRPr="006C62E6" w:rsidRDefault="006C62E6" w:rsidP="006C62E6">
      <w:pPr>
        <w:rPr>
          <w:ins w:id="172" w:author="Huawei, HiSilicon_Rui" w:date="2023-02-24T15:20:00Z"/>
          <w:rFonts w:eastAsiaTheme="minorEastAsia"/>
          <w:b/>
        </w:rPr>
      </w:pPr>
      <w:ins w:id="173" w:author="Huawei, HiSilicon_Rui" w:date="2023-02-24T15:20:00Z">
        <w:r w:rsidRPr="006C62E6">
          <w:rPr>
            <w:rFonts w:eastAsiaTheme="minorEastAsia"/>
            <w:b/>
          </w:rPr>
          <w:t>Proposal 6: RAN2 to further discuss how to address the misalignment between the procedural text in clause 5.8.13.3 and SidelinkPreconfigNR for the case of L3 relay is out of coverage.</w:t>
        </w:r>
      </w:ins>
    </w:p>
    <w:p w:rsidR="006C62E6" w:rsidRDefault="006C62E6" w:rsidP="006C62E6">
      <w:pPr>
        <w:pStyle w:val="a5"/>
        <w:numPr>
          <w:ilvl w:val="0"/>
          <w:numId w:val="22"/>
        </w:numPr>
        <w:rPr>
          <w:rFonts w:ascii="Arial" w:eastAsiaTheme="minorEastAsia" w:hAnsi="Arial" w:cs="Arial"/>
          <w:b/>
        </w:rPr>
      </w:pPr>
      <w:ins w:id="174" w:author="Huawei, HiSilicon_Rui" w:date="2023-02-24T15:20:00Z">
        <w:r w:rsidRPr="006C62E6">
          <w:rPr>
            <w:rFonts w:ascii="Arial" w:eastAsiaTheme="minorEastAsia" w:hAnsi="Arial" w:cs="Arial"/>
            <w:b/>
          </w:rPr>
          <w:t>Option 1: fix procedural text;</w:t>
        </w:r>
      </w:ins>
    </w:p>
    <w:p w:rsidR="006C62E6" w:rsidRPr="006C62E6" w:rsidRDefault="006C62E6" w:rsidP="006C62E6">
      <w:pPr>
        <w:pStyle w:val="a5"/>
        <w:numPr>
          <w:ilvl w:val="0"/>
          <w:numId w:val="22"/>
        </w:numPr>
        <w:rPr>
          <w:rFonts w:ascii="Arial" w:eastAsiaTheme="minorEastAsia" w:hAnsi="Arial" w:cs="Arial"/>
          <w:b/>
        </w:rPr>
      </w:pPr>
      <w:bookmarkStart w:id="175" w:name="_GoBack"/>
      <w:bookmarkEnd w:id="175"/>
      <w:ins w:id="176" w:author="Huawei, HiSilicon_Rui" w:date="2023-02-24T15:20:00Z">
        <w:r w:rsidRPr="006C62E6">
          <w:rPr>
            <w:rFonts w:ascii="Arial" w:eastAsiaTheme="minorEastAsia" w:hAnsi="Arial" w:cs="Arial"/>
            <w:b/>
          </w:rPr>
          <w:t>Option 2: add configuration of relay UE’s AS threshold in SidelinkPreconfigNR; (asn.1 impact)</w:t>
        </w:r>
      </w:ins>
    </w:p>
    <w:p w:rsidR="002037C3" w:rsidRDefault="002037C3" w:rsidP="002037C3">
      <w:pPr>
        <w:rPr>
          <w:rFonts w:eastAsiaTheme="minorEastAsia"/>
          <w:b/>
        </w:rPr>
      </w:pPr>
    </w:p>
    <w:sectPr w:rsidR="002037C3" w:rsidSect="00D05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4B" w:rsidRDefault="00981C4B" w:rsidP="00B652AC">
      <w:r>
        <w:separator/>
      </w:r>
    </w:p>
  </w:endnote>
  <w:endnote w:type="continuationSeparator" w:id="0">
    <w:p w:rsidR="00981C4B" w:rsidRDefault="00981C4B"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4B" w:rsidRDefault="00981C4B" w:rsidP="00B652AC">
      <w:r>
        <w:separator/>
      </w:r>
    </w:p>
  </w:footnote>
  <w:footnote w:type="continuationSeparator" w:id="0">
    <w:p w:rsidR="00981C4B" w:rsidRDefault="00981C4B"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3"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985E02"/>
    <w:multiLevelType w:val="singleLevel"/>
    <w:tmpl w:val="2E985E02"/>
    <w:lvl w:ilvl="0">
      <w:start w:val="1"/>
      <w:numFmt w:val="decimal"/>
      <w:suff w:val="space"/>
      <w:lvlText w:val="%1."/>
      <w:lvlJc w:val="left"/>
    </w:lvl>
  </w:abstractNum>
  <w:abstractNum w:abstractNumId="7"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0"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90F05"/>
    <w:multiLevelType w:val="singleLevel"/>
    <w:tmpl w:val="48890F05"/>
    <w:lvl w:ilvl="0">
      <w:start w:val="1"/>
      <w:numFmt w:val="decimal"/>
      <w:suff w:val="space"/>
      <w:lvlText w:val="%1."/>
      <w:lvlJc w:val="left"/>
    </w:lvl>
  </w:abstractNum>
  <w:abstractNum w:abstractNumId="14"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5" w15:restartNumberingAfterBreak="0">
    <w:nsid w:val="50551D1F"/>
    <w:multiLevelType w:val="singleLevel"/>
    <w:tmpl w:val="2E985E02"/>
    <w:lvl w:ilvl="0">
      <w:start w:val="1"/>
      <w:numFmt w:val="decimal"/>
      <w:suff w:val="space"/>
      <w:lvlText w:val="%1."/>
      <w:lvlJc w:val="left"/>
    </w:lvl>
  </w:abstractNum>
  <w:abstractNum w:abstractNumId="16"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9"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0"/>
  </w:num>
  <w:num w:numId="2">
    <w:abstractNumId w:val="19"/>
  </w:num>
  <w:num w:numId="3">
    <w:abstractNumId w:val="11"/>
  </w:num>
  <w:num w:numId="4">
    <w:abstractNumId w:val="5"/>
  </w:num>
  <w:num w:numId="5">
    <w:abstractNumId w:val="2"/>
  </w:num>
  <w:num w:numId="6">
    <w:abstractNumId w:val="17"/>
  </w:num>
  <w:num w:numId="7">
    <w:abstractNumId w:val="0"/>
  </w:num>
  <w:num w:numId="8">
    <w:abstractNumId w:val="1"/>
  </w:num>
  <w:num w:numId="9">
    <w:abstractNumId w:val="23"/>
  </w:num>
  <w:num w:numId="10">
    <w:abstractNumId w:val="0"/>
  </w:num>
  <w:num w:numId="11">
    <w:abstractNumId w:val="4"/>
  </w:num>
  <w:num w:numId="12">
    <w:abstractNumId w:val="7"/>
  </w:num>
  <w:num w:numId="13">
    <w:abstractNumId w:val="18"/>
  </w:num>
  <w:num w:numId="14">
    <w:abstractNumId w:val="10"/>
  </w:num>
  <w:num w:numId="15">
    <w:abstractNumId w:val="14"/>
  </w:num>
  <w:num w:numId="16">
    <w:abstractNumId w:val="3"/>
  </w:num>
  <w:num w:numId="17">
    <w:abstractNumId w:val="21"/>
  </w:num>
  <w:num w:numId="18">
    <w:abstractNumId w:val="13"/>
  </w:num>
  <w:num w:numId="19">
    <w:abstractNumId w:val="6"/>
  </w:num>
  <w:num w:numId="20">
    <w:abstractNumId w:val="8"/>
  </w:num>
  <w:num w:numId="21">
    <w:abstractNumId w:val="9"/>
  </w:num>
  <w:num w:numId="22">
    <w:abstractNumId w:val="12"/>
  </w:num>
  <w:num w:numId="23">
    <w:abstractNumId w:val="22"/>
  </w:num>
  <w:num w:numId="24">
    <w:abstractNumId w:val="16"/>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rson w15:author="Nokia(GWO)1">
    <w15:presenceInfo w15:providerId="None" w15:userId="Nokia(GWO)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32EB7"/>
    <w:rsid w:val="00036741"/>
    <w:rsid w:val="0004494D"/>
    <w:rsid w:val="00091419"/>
    <w:rsid w:val="000922AC"/>
    <w:rsid w:val="000A2B0F"/>
    <w:rsid w:val="000B0563"/>
    <w:rsid w:val="000C2816"/>
    <w:rsid w:val="000E4D0F"/>
    <w:rsid w:val="000E7D27"/>
    <w:rsid w:val="000F11E8"/>
    <w:rsid w:val="000F1B6B"/>
    <w:rsid w:val="00101AE8"/>
    <w:rsid w:val="00111EAB"/>
    <w:rsid w:val="00175874"/>
    <w:rsid w:val="001E76CB"/>
    <w:rsid w:val="001F1DD9"/>
    <w:rsid w:val="002037C3"/>
    <w:rsid w:val="00210011"/>
    <w:rsid w:val="00226D45"/>
    <w:rsid w:val="00245D6C"/>
    <w:rsid w:val="002545B7"/>
    <w:rsid w:val="00260328"/>
    <w:rsid w:val="00263C7D"/>
    <w:rsid w:val="002729C9"/>
    <w:rsid w:val="00276B1F"/>
    <w:rsid w:val="002805EF"/>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36B7A"/>
    <w:rsid w:val="003703CA"/>
    <w:rsid w:val="0037657B"/>
    <w:rsid w:val="00387A8D"/>
    <w:rsid w:val="0039403C"/>
    <w:rsid w:val="003C1F45"/>
    <w:rsid w:val="003D0D7B"/>
    <w:rsid w:val="003D1982"/>
    <w:rsid w:val="0040158C"/>
    <w:rsid w:val="00404DA3"/>
    <w:rsid w:val="00427179"/>
    <w:rsid w:val="00447AD7"/>
    <w:rsid w:val="00451A5E"/>
    <w:rsid w:val="00454266"/>
    <w:rsid w:val="004605C0"/>
    <w:rsid w:val="00465A59"/>
    <w:rsid w:val="0047361F"/>
    <w:rsid w:val="004821D5"/>
    <w:rsid w:val="00490970"/>
    <w:rsid w:val="00491163"/>
    <w:rsid w:val="00493FB1"/>
    <w:rsid w:val="004B2E2A"/>
    <w:rsid w:val="004C1743"/>
    <w:rsid w:val="004C635C"/>
    <w:rsid w:val="004F7F32"/>
    <w:rsid w:val="0051584E"/>
    <w:rsid w:val="00517E0A"/>
    <w:rsid w:val="005208E9"/>
    <w:rsid w:val="005413BB"/>
    <w:rsid w:val="00545F39"/>
    <w:rsid w:val="00555D77"/>
    <w:rsid w:val="00574702"/>
    <w:rsid w:val="00592367"/>
    <w:rsid w:val="005C156C"/>
    <w:rsid w:val="005C4AD4"/>
    <w:rsid w:val="005C5C31"/>
    <w:rsid w:val="005D286F"/>
    <w:rsid w:val="005D448A"/>
    <w:rsid w:val="005D77D5"/>
    <w:rsid w:val="005F4C35"/>
    <w:rsid w:val="00602DBF"/>
    <w:rsid w:val="00624260"/>
    <w:rsid w:val="00626F67"/>
    <w:rsid w:val="00694DAC"/>
    <w:rsid w:val="006A2808"/>
    <w:rsid w:val="006C62E6"/>
    <w:rsid w:val="006D2B00"/>
    <w:rsid w:val="006D4B9F"/>
    <w:rsid w:val="006E1CE5"/>
    <w:rsid w:val="006E1EE4"/>
    <w:rsid w:val="006F0403"/>
    <w:rsid w:val="006F6B15"/>
    <w:rsid w:val="0072761A"/>
    <w:rsid w:val="0074624D"/>
    <w:rsid w:val="007859A3"/>
    <w:rsid w:val="00797A97"/>
    <w:rsid w:val="007A3926"/>
    <w:rsid w:val="007C461D"/>
    <w:rsid w:val="00801490"/>
    <w:rsid w:val="008158A4"/>
    <w:rsid w:val="0081702C"/>
    <w:rsid w:val="00820964"/>
    <w:rsid w:val="0082211E"/>
    <w:rsid w:val="00825C3B"/>
    <w:rsid w:val="00846039"/>
    <w:rsid w:val="008942B3"/>
    <w:rsid w:val="00895608"/>
    <w:rsid w:val="008A0E49"/>
    <w:rsid w:val="008B01D1"/>
    <w:rsid w:val="008C16BC"/>
    <w:rsid w:val="008F39EC"/>
    <w:rsid w:val="009030C3"/>
    <w:rsid w:val="00932BB1"/>
    <w:rsid w:val="009350CC"/>
    <w:rsid w:val="00935301"/>
    <w:rsid w:val="009363A0"/>
    <w:rsid w:val="00941570"/>
    <w:rsid w:val="00957BBC"/>
    <w:rsid w:val="00975C31"/>
    <w:rsid w:val="00981C4B"/>
    <w:rsid w:val="00984AAD"/>
    <w:rsid w:val="00A022A6"/>
    <w:rsid w:val="00A268B8"/>
    <w:rsid w:val="00A357B8"/>
    <w:rsid w:val="00A3729A"/>
    <w:rsid w:val="00A556F1"/>
    <w:rsid w:val="00A5601A"/>
    <w:rsid w:val="00A70D82"/>
    <w:rsid w:val="00A81592"/>
    <w:rsid w:val="00AA04BB"/>
    <w:rsid w:val="00AB56E9"/>
    <w:rsid w:val="00AC2B85"/>
    <w:rsid w:val="00AC7256"/>
    <w:rsid w:val="00AE50D8"/>
    <w:rsid w:val="00AF2631"/>
    <w:rsid w:val="00AF29B9"/>
    <w:rsid w:val="00B42152"/>
    <w:rsid w:val="00B44F52"/>
    <w:rsid w:val="00B50CE1"/>
    <w:rsid w:val="00B534C4"/>
    <w:rsid w:val="00B652AC"/>
    <w:rsid w:val="00B652D4"/>
    <w:rsid w:val="00B67EAB"/>
    <w:rsid w:val="00B82303"/>
    <w:rsid w:val="00B82C76"/>
    <w:rsid w:val="00BB06CD"/>
    <w:rsid w:val="00BB0842"/>
    <w:rsid w:val="00BB19BC"/>
    <w:rsid w:val="00BB63E3"/>
    <w:rsid w:val="00BC133A"/>
    <w:rsid w:val="00BC7827"/>
    <w:rsid w:val="00BD0C97"/>
    <w:rsid w:val="00BD6ED9"/>
    <w:rsid w:val="00BD714D"/>
    <w:rsid w:val="00C06824"/>
    <w:rsid w:val="00C32A89"/>
    <w:rsid w:val="00C35A28"/>
    <w:rsid w:val="00C42AF9"/>
    <w:rsid w:val="00C55764"/>
    <w:rsid w:val="00C619F3"/>
    <w:rsid w:val="00C64AF8"/>
    <w:rsid w:val="00C75273"/>
    <w:rsid w:val="00CD4786"/>
    <w:rsid w:val="00CD5BAC"/>
    <w:rsid w:val="00CF6B59"/>
    <w:rsid w:val="00CF6FD2"/>
    <w:rsid w:val="00D0524F"/>
    <w:rsid w:val="00D10395"/>
    <w:rsid w:val="00D2078C"/>
    <w:rsid w:val="00D46DB5"/>
    <w:rsid w:val="00DB7F9C"/>
    <w:rsid w:val="00E05C8E"/>
    <w:rsid w:val="00E07879"/>
    <w:rsid w:val="00E216C9"/>
    <w:rsid w:val="00E3545B"/>
    <w:rsid w:val="00E3700B"/>
    <w:rsid w:val="00E41490"/>
    <w:rsid w:val="00E42101"/>
    <w:rsid w:val="00E56DFA"/>
    <w:rsid w:val="00E6454B"/>
    <w:rsid w:val="00E72DF6"/>
    <w:rsid w:val="00E74216"/>
    <w:rsid w:val="00E77589"/>
    <w:rsid w:val="00E8630F"/>
    <w:rsid w:val="00E91F6E"/>
    <w:rsid w:val="00E949F2"/>
    <w:rsid w:val="00E97255"/>
    <w:rsid w:val="00ED7064"/>
    <w:rsid w:val="00F300F3"/>
    <w:rsid w:val="00F574EA"/>
    <w:rsid w:val="00F642AD"/>
    <w:rsid w:val="00F94FFF"/>
    <w:rsid w:val="00FA68E9"/>
    <w:rsid w:val="00FB1D72"/>
    <w:rsid w:val="00FD6B6D"/>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72"/>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c">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598871340">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74979346">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864.zip" TargetMode="External"/><Relationship Id="rId18" Type="http://schemas.openxmlformats.org/officeDocument/2006/relationships/hyperlink" Target="https://www.3gpp.org/ftp/TSG_RAN/WG2_RL2/TSGR2_121/Docs/R2-2301121.zip" TargetMode="External"/><Relationship Id="rId26" Type="http://schemas.openxmlformats.org/officeDocument/2006/relationships/hyperlink" Target="https://www.3gpp.org/ftp/TSG_RAN/WG2_RL2/TSGR2_121/Docs/R2-2300863.zip" TargetMode="External"/><Relationship Id="rId21" Type="http://schemas.openxmlformats.org/officeDocument/2006/relationships/hyperlink" Target="https://www.3gpp.org/ftp/TSG_RAN/WG2_RL2/TSGR2_121/Docs/R2-2301174.zip" TargetMode="External"/><Relationship Id="rId34" Type="http://schemas.openxmlformats.org/officeDocument/2006/relationships/hyperlink" Target="https://www.3gpp.org/ftp/TSG_RAN/WG2_RL2/TSGR2_121/Docs/R2-2301122.zip" TargetMode="External"/><Relationship Id="rId7" Type="http://schemas.openxmlformats.org/officeDocument/2006/relationships/endnotes" Target="endnotes.xml"/><Relationship Id="rId12" Type="http://schemas.openxmlformats.org/officeDocument/2006/relationships/hyperlink" Target="https://www.3gpp.org/ftp/TSG_RAN/WG2_RL2/TSGR2_121/Docs/R2-2300863.zip" TargetMode="External"/><Relationship Id="rId17" Type="http://schemas.openxmlformats.org/officeDocument/2006/relationships/hyperlink" Target="https://www.3gpp.org/ftp/TSG_RAN/WG2_RL2/TSGR2_121/Docs/R2-2301017.zip" TargetMode="External"/><Relationship Id="rId25" Type="http://schemas.openxmlformats.org/officeDocument/2006/relationships/hyperlink" Target="https://www.3gpp.org/ftp/TSG_RAN/WG2_RL2/TSGR2_121/Docs/R2-2300686.zip" TargetMode="External"/><Relationship Id="rId33" Type="http://schemas.openxmlformats.org/officeDocument/2006/relationships/hyperlink" Target="https://www.3gpp.org/ftp/TSG_RAN/WG2_RL2/TSGR2_121/Docs/R2-2300389.zip" TargetMode="External"/><Relationship Id="rId2" Type="http://schemas.openxmlformats.org/officeDocument/2006/relationships/numbering" Target="numbering.xml"/><Relationship Id="rId16" Type="http://schemas.openxmlformats.org/officeDocument/2006/relationships/hyperlink" Target="https://www.3gpp.org/ftp/TSG_RAN/WG2_RL2/TSGR2_121/Docs/R2-2301212.zip" TargetMode="External"/><Relationship Id="rId20" Type="http://schemas.openxmlformats.org/officeDocument/2006/relationships/hyperlink" Target="https://www.3gpp.org/ftp/TSG_RAN/WG2_RL2/TSGR2_121/Docs/R2-2301167.zip" TargetMode="External"/><Relationship Id="rId29" Type="http://schemas.openxmlformats.org/officeDocument/2006/relationships/hyperlink" Target="https://www.3gpp.org/ftp/TSG_RAN/WG2_RL2/TSGR2_121/Docs/R2-230121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Docs/R2-2300686.zip" TargetMode="External"/><Relationship Id="rId24" Type="http://schemas.openxmlformats.org/officeDocument/2006/relationships/hyperlink" Target="https://www.3gpp.org/ftp/TSG_RAN/WG2_RL2/TSGR2_121/Docs/R2-2300388.zip" TargetMode="External"/><Relationship Id="rId32" Type="http://schemas.openxmlformats.org/officeDocument/2006/relationships/hyperlink" Target="https://www.3gpp.org/ftp/TSG_RAN/WG2_RL2/TSGR2_121/Docs/R2-2301175.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21/Docs/R2-2300998.zip" TargetMode="External"/><Relationship Id="rId23" Type="http://schemas.openxmlformats.org/officeDocument/2006/relationships/hyperlink" Target="https://www.3gpp.org/ftp/TSG_RAN/WG2_RL2/TSGR2_121/Docs/R2-2300137.zip" TargetMode="External"/><Relationship Id="rId28" Type="http://schemas.openxmlformats.org/officeDocument/2006/relationships/hyperlink" Target="https://www.3gpp.org/ftp/TSG_RAN/WG2_RL2/TSGR2_121/Docs/R2-2300998.zip" TargetMode="External"/><Relationship Id="rId36" Type="http://schemas.microsoft.com/office/2011/relationships/people" Target="people.xml"/><Relationship Id="rId10" Type="http://schemas.openxmlformats.org/officeDocument/2006/relationships/hyperlink" Target="https://www.3gpp.org/ftp/TSG_RAN/WG2_RL2/TSGR2_121/Docs/R2-2300389.zip" TargetMode="External"/><Relationship Id="rId19" Type="http://schemas.openxmlformats.org/officeDocument/2006/relationships/hyperlink" Target="https://www.3gpp.org/ftp/TSG_RAN/WG2_RL2/TSGR2_121/Docs/R2-2301122.zip" TargetMode="External"/><Relationship Id="rId31" Type="http://schemas.openxmlformats.org/officeDocument/2006/relationships/hyperlink" Target="https://www.3gpp.org/ftp/TSG_RAN/WG2_RL2/TSGR2_121/Docs/R2-2301167.zip" TargetMode="External"/><Relationship Id="rId4" Type="http://schemas.openxmlformats.org/officeDocument/2006/relationships/settings" Target="settings.xml"/><Relationship Id="rId9" Type="http://schemas.openxmlformats.org/officeDocument/2006/relationships/hyperlink" Target="https://www.3gpp.org/ftp/TSG_RAN/WG2_RL2/TSGR2_121/Docs/R2-2300388.zip" TargetMode="External"/><Relationship Id="rId14" Type="http://schemas.openxmlformats.org/officeDocument/2006/relationships/hyperlink" Target="https://www.3gpp.org/ftp/TSG_RAN/WG2_RL2/TSGR2_121/Docs/R2-2300865.zip" TargetMode="External"/><Relationship Id="rId22" Type="http://schemas.openxmlformats.org/officeDocument/2006/relationships/hyperlink" Target="https://www.3gpp.org/ftp/TSG_RAN/WG2_RL2/TSGR2_121/Docs/R2-2301175.zip" TargetMode="External"/><Relationship Id="rId27" Type="http://schemas.openxmlformats.org/officeDocument/2006/relationships/hyperlink" Target="https://www.3gpp.org/ftp/TSG_RAN/WG2_RL2/TSGR2_121/Docs/R2-2300864.zip" TargetMode="External"/><Relationship Id="rId30" Type="http://schemas.openxmlformats.org/officeDocument/2006/relationships/hyperlink" Target="https://www.3gpp.org/ftp/TSG_RAN/WG2_RL2/TSGR2_121/Docs/R2-2301017.zip" TargetMode="External"/><Relationship Id="rId35" Type="http://schemas.openxmlformats.org/officeDocument/2006/relationships/fontTable" Target="fontTable.xml"/><Relationship Id="rId8" Type="http://schemas.openxmlformats.org/officeDocument/2006/relationships/hyperlink" Target="https://www.3gpp.org/ftp/TSG_RAN/WG2_RL2/TSGR2_121/Docs/R2-2300137.zip"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3397-CEBD-45E5-90C2-4B45242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4574</Words>
  <Characters>26075</Characters>
  <Application>Microsoft Office Word</Application>
  <DocSecurity>0</DocSecurity>
  <Lines>217</Lines>
  <Paragraphs>61</Paragraphs>
  <ScaleCrop>false</ScaleCrop>
  <Company>Huawei Technologies Co.,Ltd.</Company>
  <LinksUpToDate>false</LinksUpToDate>
  <CharactersWithSpaces>30588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HiSilicon_Rui</cp:lastModifiedBy>
  <cp:revision>3</cp:revision>
  <dcterms:created xsi:type="dcterms:W3CDTF">2023-02-24T04:15:00Z</dcterms:created>
  <dcterms:modified xsi:type="dcterms:W3CDTF">2023-02-24T07:21:00Z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(3)yL/vFDsPe8JAzo+HeXgVCGD1z4IuaFXWt8zdJpDJ7y3tdtNCSyJW8bC28xsqQ3Gtl5ObR1cO
sigj/Yn7teL5j25TK/pLUJXpvW14HxxDE5OhusCRrbhtHW94szP+IBo/PWrviK3jGLKIAouU
IHxjWJRyWPay6BE1D8zY9pTdgs+ex0H0Ru9UNj9PdKDwLSBQsLrVhk11n6cFhCiD2uPnVr4T
FTpNAf4A9jU7gQ0qB0</vt:lpwstr>
  </property>
  <property fmtid="{D5CDD505-2E9C-101B-9397-08002B2CF9AE}" pid="3" name="_2015_ms_pID_7253431">
    <vt:lpwstr>tMlqbqWKsgV0SmG+fCR3ejhWYAGpZ4B3PumLEPkUQ1GSYWBDat01h9
GDUx3+xy9pAnf7/2lD21536FxiLHgO+HoBbfZJ2f8H6TdbuUV7dyQTi91/10acENRCxYWkSs
Rh+iGL7ytslvhAjuhxBUq58LC6LpcHil8LEjtesMQCJCQLSqF3Zf0bgORsZvHDbDgHjndeJG
QMdBLg5SHQcrVlW1aEnusl/lkLaOBc4dygYw</vt:lpwstr>
  </property>
  <property fmtid="{D5CDD505-2E9C-101B-9397-08002B2CF9AE}" pid="4" name="_2015_ms_pID_7253432">
    <vt:lpwstr>eMtt5r+UVKlEcxooVw3z65o=</vt:lpwstr>
  </property>
</Properties>
</file>