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761CAD57" w:rsidR="00882C6A" w:rsidRPr="00E72756" w:rsidRDefault="00882C6A" w:rsidP="00882C6A">
      <w:pPr>
        <w:pStyle w:val="CRCoverPage"/>
        <w:tabs>
          <w:tab w:val="right" w:pos="9639"/>
        </w:tabs>
        <w:spacing w:after="0"/>
        <w:rPr>
          <w:b/>
          <w:i/>
          <w:sz w:val="28"/>
        </w:rPr>
      </w:pPr>
      <w:r w:rsidRPr="0045759A">
        <w:rPr>
          <w:sz w:val="24"/>
        </w:rPr>
        <w:t>3GPP TSG-RAN WG2 Meeting #1</w:t>
      </w:r>
      <w:r w:rsidR="00421368">
        <w:rPr>
          <w:sz w:val="24"/>
        </w:rPr>
        <w:t>2</w:t>
      </w:r>
      <w:r w:rsidR="00681778">
        <w:rPr>
          <w:sz w:val="24"/>
        </w:rPr>
        <w:t>1</w:t>
      </w:r>
      <w:r w:rsidRPr="0045759A">
        <w:rPr>
          <w:i/>
          <w:sz w:val="28"/>
        </w:rPr>
        <w:tab/>
      </w:r>
      <w:r w:rsidR="00E24369" w:rsidRPr="00E24369">
        <w:rPr>
          <w:b/>
          <w:i/>
          <w:sz w:val="28"/>
        </w:rPr>
        <w:t>R2-2301900</w:t>
      </w:r>
    </w:p>
    <w:p w14:paraId="0CA4E79C" w14:textId="7117A6B8" w:rsidR="00704556" w:rsidRDefault="00681778" w:rsidP="00CF2351">
      <w:pPr>
        <w:keepNext/>
        <w:keepLines/>
        <w:tabs>
          <w:tab w:val="left" w:pos="1985"/>
        </w:tabs>
        <w:rPr>
          <w:rFonts w:ascii="Arial" w:hAnsi="Arial" w:cs="Arial"/>
          <w:sz w:val="24"/>
          <w:szCs w:val="24"/>
        </w:rPr>
      </w:pPr>
      <w:r w:rsidRPr="00681778">
        <w:rPr>
          <w:rFonts w:ascii="Arial" w:hAnsi="Arial" w:cs="Arial"/>
          <w:sz w:val="24"/>
          <w:szCs w:val="24"/>
        </w:rPr>
        <w:t>Athens, GR, February 27 – March 3, 2023</w:t>
      </w:r>
    </w:p>
    <w:p w14:paraId="3363C33A" w14:textId="77777777" w:rsidR="00681778" w:rsidRPr="0045759A" w:rsidRDefault="00681778" w:rsidP="00CF2351">
      <w:pPr>
        <w:keepNext/>
        <w:keepLines/>
        <w:tabs>
          <w:tab w:val="left" w:pos="1985"/>
        </w:tabs>
        <w:rPr>
          <w:rFonts w:ascii="Arial" w:eastAsia="MS Mincho" w:hAnsi="Arial" w:cs="Arial"/>
          <w:b/>
          <w:sz w:val="24"/>
        </w:rPr>
      </w:pPr>
    </w:p>
    <w:p w14:paraId="7406A9F1" w14:textId="66FEFD38" w:rsidR="005D114F" w:rsidRPr="0045759A" w:rsidRDefault="005D114F" w:rsidP="00CF2351">
      <w:pPr>
        <w:keepNext/>
        <w:keepLines/>
        <w:tabs>
          <w:tab w:val="left" w:pos="1985"/>
        </w:tabs>
        <w:rPr>
          <w:rFonts w:ascii="Arial" w:eastAsia="MS Mincho" w:hAnsi="Arial" w:cs="Arial"/>
          <w:sz w:val="24"/>
          <w:lang w:eastAsia="ja-JP"/>
        </w:rPr>
      </w:pPr>
      <w:bookmarkStart w:id="0" w:name="_Hlk127836745"/>
      <w:r w:rsidRPr="0045759A">
        <w:rPr>
          <w:rFonts w:ascii="Arial" w:eastAsia="MS Mincho" w:hAnsi="Arial" w:cs="Arial"/>
          <w:b/>
          <w:sz w:val="24"/>
        </w:rPr>
        <w:t>Agenda item:</w:t>
      </w:r>
      <w:r w:rsidRPr="0045759A">
        <w:rPr>
          <w:rFonts w:ascii="Arial" w:eastAsia="MS Mincho" w:hAnsi="Arial" w:cs="Arial"/>
          <w:sz w:val="24"/>
        </w:rPr>
        <w:tab/>
      </w:r>
      <w:r w:rsidR="00235349">
        <w:rPr>
          <w:rFonts w:ascii="Arial" w:eastAsia="MS Mincho" w:hAnsi="Arial" w:cs="Arial"/>
          <w:sz w:val="24"/>
        </w:rPr>
        <w:t>6.7.3</w:t>
      </w:r>
    </w:p>
    <w:p w14:paraId="3EB275CA" w14:textId="559A0861"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5E0A6C48"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1" w:name="_Hlk23935690"/>
      <w:r w:rsidR="00F55123">
        <w:rPr>
          <w:rFonts w:ascii="Arial" w:eastAsia="MS Mincho" w:hAnsi="Arial" w:cs="Arial"/>
          <w:sz w:val="24"/>
        </w:rPr>
        <w:t xml:space="preserve">Summary </w:t>
      </w:r>
      <w:r w:rsidR="00681778">
        <w:rPr>
          <w:rFonts w:ascii="Arial" w:eastAsia="MS Mincho" w:hAnsi="Arial" w:cs="Arial"/>
          <w:sz w:val="24"/>
        </w:rPr>
        <w:t xml:space="preserve">of </w:t>
      </w:r>
      <w:r w:rsidR="005C1E5D">
        <w:rPr>
          <w:rFonts w:ascii="Arial" w:eastAsia="MS Mincho" w:hAnsi="Arial" w:cs="Arial"/>
          <w:sz w:val="24"/>
        </w:rPr>
        <w:t xml:space="preserve">AI 6.7.3 - </w:t>
      </w:r>
      <w:bookmarkStart w:id="2" w:name="_Hlk127665520"/>
      <w:r w:rsidR="00821CB6" w:rsidRPr="00821CB6">
        <w:rPr>
          <w:rFonts w:ascii="Arial" w:eastAsia="MS Mincho" w:hAnsi="Arial" w:cs="Arial"/>
          <w:sz w:val="24"/>
        </w:rPr>
        <w:t>NR positioning enhancements</w:t>
      </w:r>
      <w:r w:rsidR="00B24309">
        <w:rPr>
          <w:rFonts w:ascii="Arial" w:eastAsia="MS Mincho" w:hAnsi="Arial" w:cs="Arial"/>
          <w:sz w:val="24"/>
        </w:rPr>
        <w:t xml:space="preserve">, </w:t>
      </w:r>
      <w:r w:rsidR="00B24309" w:rsidRPr="00B24309">
        <w:rPr>
          <w:rFonts w:ascii="Arial" w:eastAsia="MS Mincho" w:hAnsi="Arial" w:cs="Arial"/>
          <w:sz w:val="24"/>
        </w:rPr>
        <w:t>LPP corrections</w:t>
      </w:r>
      <w:bookmarkEnd w:id="2"/>
    </w:p>
    <w:bookmarkEnd w:id="1"/>
    <w:p w14:paraId="27F4E411" w14:textId="3BBD84F6"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3" w:name="DocumentFor"/>
      <w:bookmarkEnd w:id="3"/>
      <w:r w:rsidRPr="0045759A">
        <w:rPr>
          <w:rFonts w:ascii="Arial" w:eastAsia="MS Mincho" w:hAnsi="Arial" w:cs="Arial"/>
          <w:sz w:val="24"/>
        </w:rPr>
        <w:tab/>
        <w:t>Discussion</w:t>
      </w:r>
    </w:p>
    <w:bookmarkEnd w:id="0"/>
    <w:p w14:paraId="0B2C0F23" w14:textId="77777777" w:rsidR="00324C51" w:rsidRPr="0045759A" w:rsidRDefault="00324C51" w:rsidP="00CF2351">
      <w:pPr>
        <w:keepNext/>
        <w:keepLines/>
        <w:rPr>
          <w:rFonts w:ascii="Arial" w:hAnsi="Arial" w:cs="Arial"/>
        </w:rPr>
      </w:pPr>
    </w:p>
    <w:p w14:paraId="450F6823" w14:textId="0BBDA51C" w:rsidR="00E47E50" w:rsidRDefault="00282739" w:rsidP="00282739">
      <w:pPr>
        <w:pStyle w:val="Heading1"/>
      </w:pPr>
      <w:bookmarkStart w:id="4" w:name="_Toc27765082"/>
      <w:bookmarkStart w:id="5" w:name="_Toc37680739"/>
      <w:bookmarkStart w:id="6" w:name="_Toc46486309"/>
      <w:bookmarkStart w:id="7" w:name="_Toc52546654"/>
      <w:bookmarkStart w:id="8" w:name="_Toc52547184"/>
      <w:bookmarkStart w:id="9" w:name="_Toc52547714"/>
      <w:bookmarkStart w:id="10" w:name="_Toc52548244"/>
      <w:bookmarkStart w:id="11" w:name="_Toc60869972"/>
      <w:r w:rsidRPr="0045759A">
        <w:t>1</w:t>
      </w:r>
      <w:r w:rsidR="004E0E86" w:rsidRPr="0045759A">
        <w:t>.</w:t>
      </w:r>
      <w:r w:rsidRPr="0045759A">
        <w:tab/>
      </w:r>
      <w:bookmarkEnd w:id="4"/>
      <w:bookmarkEnd w:id="5"/>
      <w:bookmarkEnd w:id="6"/>
      <w:bookmarkEnd w:id="7"/>
      <w:bookmarkEnd w:id="8"/>
      <w:bookmarkEnd w:id="9"/>
      <w:bookmarkEnd w:id="10"/>
      <w:bookmarkEnd w:id="11"/>
      <w:r w:rsidR="00250AF1" w:rsidRPr="0045759A">
        <w:t>Introduction</w:t>
      </w:r>
    </w:p>
    <w:p w14:paraId="3E886A58" w14:textId="2DB8D4BF" w:rsidR="00FB72C9" w:rsidRDefault="00FB72C9" w:rsidP="00BF7335">
      <w:pPr>
        <w:rPr>
          <w:lang w:eastAsia="ja-JP"/>
        </w:rPr>
      </w:pPr>
      <w:r>
        <w:rPr>
          <w:lang w:eastAsia="ja-JP"/>
        </w:rPr>
        <w:t xml:space="preserve">This document summarizes the following contributions </w:t>
      </w:r>
      <w:r w:rsidR="00694764">
        <w:rPr>
          <w:lang w:eastAsia="ja-JP"/>
        </w:rPr>
        <w:t xml:space="preserve">submitted for Agenda Item </w:t>
      </w:r>
      <w:r w:rsidR="00955C1B">
        <w:rPr>
          <w:lang w:eastAsia="ja-JP"/>
        </w:rPr>
        <w:t>6.7.3</w:t>
      </w:r>
      <w:r w:rsidR="00EB7968">
        <w:rPr>
          <w:lang w:eastAsia="ja-JP"/>
        </w:rPr>
        <w:t xml:space="preserve"> </w:t>
      </w:r>
      <w:r w:rsidR="00955C1B" w:rsidRPr="00955C1B">
        <w:rPr>
          <w:lang w:eastAsia="ja-JP"/>
        </w:rPr>
        <w:t>NR positioning enhancements, LPP corrections</w:t>
      </w:r>
      <w:r w:rsidR="0048197D">
        <w:rPr>
          <w:lang w:eastAsia="ja-JP"/>
        </w:rPr>
        <w:t>.</w:t>
      </w:r>
    </w:p>
    <w:p w14:paraId="01CFDFD9" w14:textId="019B9E6C" w:rsidR="00955C1B" w:rsidRDefault="009D041C" w:rsidP="00955C1B">
      <w:pPr>
        <w:rPr>
          <w:lang w:eastAsia="ja-JP"/>
        </w:rPr>
      </w:pPr>
      <w:r>
        <w:rPr>
          <w:lang w:eastAsia="ja-JP"/>
        </w:rPr>
        <w:t>[1]</w:t>
      </w:r>
      <w:r>
        <w:rPr>
          <w:lang w:eastAsia="ja-JP"/>
        </w:rPr>
        <w:tab/>
      </w:r>
      <w:r w:rsidR="00955C1B">
        <w:rPr>
          <w:lang w:eastAsia="ja-JP"/>
        </w:rPr>
        <w:t>R2-2300111</w:t>
      </w:r>
      <w:r>
        <w:rPr>
          <w:lang w:eastAsia="ja-JP"/>
        </w:rPr>
        <w:t>, "</w:t>
      </w:r>
      <w:r w:rsidR="00955C1B">
        <w:rPr>
          <w:lang w:eastAsia="ja-JP"/>
        </w:rPr>
        <w:t>Miscellaneous Corrections to LPP</w:t>
      </w:r>
      <w:r>
        <w:rPr>
          <w:lang w:eastAsia="ja-JP"/>
        </w:rPr>
        <w:t xml:space="preserve">", </w:t>
      </w:r>
      <w:r w:rsidR="00955C1B">
        <w:rPr>
          <w:lang w:eastAsia="ja-JP"/>
        </w:rPr>
        <w:t>Huawei, HiSilicon</w:t>
      </w:r>
      <w:r w:rsidR="00FF293B">
        <w:rPr>
          <w:lang w:eastAsia="ja-JP"/>
        </w:rPr>
        <w:t>.</w:t>
      </w:r>
    </w:p>
    <w:p w14:paraId="21F247EA" w14:textId="77777777" w:rsidR="00096DFF" w:rsidRDefault="00FF293B" w:rsidP="00955C1B">
      <w:pPr>
        <w:rPr>
          <w:lang w:eastAsia="ja-JP"/>
        </w:rPr>
      </w:pPr>
      <w:r>
        <w:rPr>
          <w:lang w:eastAsia="ja-JP"/>
        </w:rPr>
        <w:t>[</w:t>
      </w:r>
      <w:r w:rsidR="00096DFF">
        <w:rPr>
          <w:lang w:eastAsia="ja-JP"/>
        </w:rPr>
        <w:t>2</w:t>
      </w:r>
      <w:r>
        <w:rPr>
          <w:lang w:eastAsia="ja-JP"/>
        </w:rPr>
        <w:t>]</w:t>
      </w:r>
      <w:r>
        <w:rPr>
          <w:lang w:eastAsia="ja-JP"/>
        </w:rPr>
        <w:tab/>
        <w:t>R2-2301829, "Correction to UE capability for MG (de-)activation</w:t>
      </w:r>
      <w:r w:rsidR="00096DFF">
        <w:rPr>
          <w:lang w:eastAsia="ja-JP"/>
        </w:rPr>
        <w:t xml:space="preserve">", </w:t>
      </w:r>
      <w:r>
        <w:rPr>
          <w:lang w:eastAsia="ja-JP"/>
        </w:rPr>
        <w:t>Huawei, HiSilicon, Ericsson, Intel</w:t>
      </w:r>
      <w:r w:rsidR="00096DFF">
        <w:rPr>
          <w:lang w:eastAsia="ja-JP"/>
        </w:rPr>
        <w:t>.</w:t>
      </w:r>
    </w:p>
    <w:p w14:paraId="635179B8" w14:textId="77777777" w:rsidR="00096DFF" w:rsidRDefault="00096DFF" w:rsidP="00955C1B">
      <w:pPr>
        <w:rPr>
          <w:lang w:eastAsia="ja-JP"/>
        </w:rPr>
      </w:pPr>
      <w:r>
        <w:rPr>
          <w:lang w:eastAsia="ja-JP"/>
        </w:rPr>
        <w:t>[3]</w:t>
      </w:r>
      <w:r>
        <w:rPr>
          <w:lang w:eastAsia="ja-JP"/>
        </w:rPr>
        <w:tab/>
      </w:r>
      <w:r w:rsidR="00955C1B">
        <w:rPr>
          <w:lang w:eastAsia="ja-JP"/>
        </w:rPr>
        <w:t>R2-2300674</w:t>
      </w:r>
      <w:r>
        <w:rPr>
          <w:lang w:eastAsia="ja-JP"/>
        </w:rPr>
        <w:t>, "</w:t>
      </w:r>
      <w:r w:rsidR="00955C1B">
        <w:rPr>
          <w:lang w:eastAsia="ja-JP"/>
        </w:rPr>
        <w:t>Change request about UE capability for PRS measurement within a PPW</w:t>
      </w:r>
      <w:r>
        <w:rPr>
          <w:lang w:eastAsia="ja-JP"/>
        </w:rPr>
        <w:t xml:space="preserve">", </w:t>
      </w:r>
      <w:r w:rsidR="00955C1B">
        <w:rPr>
          <w:lang w:eastAsia="ja-JP"/>
        </w:rPr>
        <w:t>vivo</w:t>
      </w:r>
      <w:r>
        <w:rPr>
          <w:lang w:eastAsia="ja-JP"/>
        </w:rPr>
        <w:t>.</w:t>
      </w:r>
    </w:p>
    <w:p w14:paraId="47867425" w14:textId="524ECAC6" w:rsidR="00955C1B" w:rsidRDefault="00096DFF" w:rsidP="00955C1B">
      <w:pPr>
        <w:rPr>
          <w:lang w:eastAsia="ja-JP"/>
        </w:rPr>
      </w:pPr>
      <w:r>
        <w:rPr>
          <w:lang w:eastAsia="ja-JP"/>
        </w:rPr>
        <w:t>[4]</w:t>
      </w:r>
      <w:r>
        <w:rPr>
          <w:lang w:eastAsia="ja-JP"/>
        </w:rPr>
        <w:tab/>
      </w:r>
      <w:r w:rsidR="00955C1B">
        <w:rPr>
          <w:lang w:eastAsia="ja-JP"/>
        </w:rPr>
        <w:t>R2-2300934</w:t>
      </w:r>
      <w:r>
        <w:rPr>
          <w:lang w:eastAsia="ja-JP"/>
        </w:rPr>
        <w:t>, "</w:t>
      </w:r>
      <w:r w:rsidR="00955C1B">
        <w:rPr>
          <w:lang w:eastAsia="ja-JP"/>
        </w:rPr>
        <w:t>Correction on the scheduled location time</w:t>
      </w:r>
      <w:r>
        <w:rPr>
          <w:lang w:eastAsia="ja-JP"/>
        </w:rPr>
        <w:t xml:space="preserve">", </w:t>
      </w:r>
      <w:r w:rsidR="00955C1B">
        <w:rPr>
          <w:lang w:eastAsia="ja-JP"/>
        </w:rPr>
        <w:t>ZTE Corporation</w:t>
      </w:r>
      <w:r>
        <w:rPr>
          <w:lang w:eastAsia="ja-JP"/>
        </w:rPr>
        <w:t>.</w:t>
      </w:r>
    </w:p>
    <w:p w14:paraId="0C2285D6" w14:textId="2A80EEBC" w:rsidR="00955C1B" w:rsidRDefault="00096DFF" w:rsidP="00955C1B">
      <w:pPr>
        <w:rPr>
          <w:lang w:eastAsia="ja-JP"/>
        </w:rPr>
      </w:pPr>
      <w:r>
        <w:rPr>
          <w:lang w:eastAsia="ja-JP"/>
        </w:rPr>
        <w:t>[5]</w:t>
      </w:r>
      <w:r>
        <w:rPr>
          <w:lang w:eastAsia="ja-JP"/>
        </w:rPr>
        <w:tab/>
      </w:r>
      <w:r w:rsidR="00955C1B">
        <w:rPr>
          <w:lang w:eastAsia="ja-JP"/>
        </w:rPr>
        <w:t>R2-2301809</w:t>
      </w:r>
      <w:r>
        <w:rPr>
          <w:lang w:eastAsia="ja-JP"/>
        </w:rPr>
        <w:t>, "</w:t>
      </w:r>
      <w:r w:rsidR="00955C1B">
        <w:rPr>
          <w:lang w:eastAsia="ja-JP"/>
        </w:rPr>
        <w:t>Clarification of FR2-2 capability support of subcarrier spacing for the DL PRS resource</w:t>
      </w:r>
      <w:r w:rsidR="00955C1B">
        <w:rPr>
          <w:lang w:eastAsia="ja-JP"/>
        </w:rPr>
        <w:tab/>
      </w:r>
      <w:r>
        <w:rPr>
          <w:lang w:eastAsia="ja-JP"/>
        </w:rPr>
        <w:t xml:space="preserve">", </w:t>
      </w:r>
      <w:r w:rsidR="00955C1B">
        <w:rPr>
          <w:lang w:eastAsia="ja-JP"/>
        </w:rPr>
        <w:t>Ericsson</w:t>
      </w:r>
      <w:r w:rsidR="00EE3AA4">
        <w:rPr>
          <w:lang w:eastAsia="ja-JP"/>
        </w:rPr>
        <w:t>.</w:t>
      </w:r>
    </w:p>
    <w:p w14:paraId="0F3E8286" w14:textId="49077B3A" w:rsidR="00955C1B" w:rsidRDefault="00EE3AA4" w:rsidP="00955C1B">
      <w:pPr>
        <w:rPr>
          <w:lang w:eastAsia="ja-JP"/>
        </w:rPr>
      </w:pPr>
      <w:r>
        <w:rPr>
          <w:lang w:eastAsia="ja-JP"/>
        </w:rPr>
        <w:t>[6]</w:t>
      </w:r>
      <w:r>
        <w:rPr>
          <w:lang w:eastAsia="ja-JP"/>
        </w:rPr>
        <w:tab/>
      </w:r>
      <w:bookmarkStart w:id="12" w:name="_Hlk127688554"/>
      <w:r w:rsidR="00955C1B">
        <w:rPr>
          <w:lang w:eastAsia="ja-JP"/>
        </w:rPr>
        <w:t>R2-2300414</w:t>
      </w:r>
      <w:r>
        <w:rPr>
          <w:lang w:eastAsia="ja-JP"/>
        </w:rPr>
        <w:t>, "</w:t>
      </w:r>
      <w:r w:rsidR="00955C1B">
        <w:rPr>
          <w:lang w:eastAsia="ja-JP"/>
        </w:rPr>
        <w:t>Miscellaneous corrections for Positioning capabilities</w:t>
      </w:r>
      <w:r>
        <w:rPr>
          <w:lang w:eastAsia="ja-JP"/>
        </w:rPr>
        <w:t>",</w:t>
      </w:r>
      <w:r w:rsidR="00955C1B">
        <w:rPr>
          <w:lang w:eastAsia="ja-JP"/>
        </w:rPr>
        <w:tab/>
        <w:t>Intel Corporation</w:t>
      </w:r>
      <w:r>
        <w:rPr>
          <w:lang w:eastAsia="ja-JP"/>
        </w:rPr>
        <w:t>.</w:t>
      </w:r>
      <w:bookmarkEnd w:id="12"/>
    </w:p>
    <w:p w14:paraId="76E19CF4" w14:textId="77777777" w:rsidR="00854A86" w:rsidRPr="0011425F" w:rsidRDefault="00854A86" w:rsidP="00854A86"/>
    <w:p w14:paraId="7E883EE5" w14:textId="466E4113" w:rsidR="0048197D" w:rsidRDefault="00E10747" w:rsidP="00854A86">
      <w:pPr>
        <w:pStyle w:val="Heading1"/>
      </w:pPr>
      <w:r>
        <w:t>2.</w:t>
      </w:r>
      <w:r>
        <w:tab/>
      </w:r>
      <w:r w:rsidR="00B63C57">
        <w:t>R2-2300111, "Miscellaneous Corrections to LPP", Huawei, HiSilicon.</w:t>
      </w:r>
    </w:p>
    <w:p w14:paraId="4A6D7A3F" w14:textId="77777777" w:rsidR="00473BE4" w:rsidRDefault="00473BE4" w:rsidP="00473BE4">
      <w:pPr>
        <w:pStyle w:val="Doc-title"/>
      </w:pPr>
      <w:r>
        <w:t>R2-2300111</w:t>
      </w:r>
      <w:r>
        <w:tab/>
        <w:t>Miscellaneous Corrections to LPP</w:t>
      </w:r>
      <w:r>
        <w:tab/>
        <w:t>Huawei, HiSilicon</w:t>
      </w:r>
      <w:r>
        <w:tab/>
        <w:t>CR</w:t>
      </w:r>
      <w:r>
        <w:tab/>
        <w:t>Rel-17</w:t>
      </w:r>
      <w:r>
        <w:tab/>
        <w:t>37.355</w:t>
      </w:r>
      <w:r>
        <w:tab/>
        <w:t>17.3.0</w:t>
      </w:r>
      <w:r>
        <w:tab/>
        <w:t>0404</w:t>
      </w:r>
      <w:r>
        <w:tab/>
        <w:t>-</w:t>
      </w:r>
      <w:r>
        <w:tab/>
        <w:t>F</w:t>
      </w:r>
      <w:r>
        <w:tab/>
        <w:t>NR_pos_enh-Core</w:t>
      </w:r>
      <w:r>
        <w:tab/>
        <w:t>To:True</w:t>
      </w:r>
      <w:r>
        <w:tab/>
        <w:t>Cc:False</w:t>
      </w:r>
    </w:p>
    <w:p w14:paraId="44426F7E" w14:textId="49D67C76" w:rsidR="00A9550F" w:rsidRDefault="00A9550F" w:rsidP="00A9550F"/>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92449" w14:paraId="5C885A5B" w14:textId="77777777" w:rsidTr="00612AEE">
        <w:tc>
          <w:tcPr>
            <w:tcW w:w="2694" w:type="dxa"/>
            <w:tcBorders>
              <w:top w:val="single" w:sz="4" w:space="0" w:color="auto"/>
              <w:left w:val="single" w:sz="4" w:space="0" w:color="auto"/>
            </w:tcBorders>
          </w:tcPr>
          <w:p w14:paraId="7814284A" w14:textId="77777777" w:rsidR="00B92449" w:rsidRDefault="00B92449" w:rsidP="00612AEE">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85AA887" w14:textId="77777777" w:rsidR="00B92449" w:rsidRDefault="00B92449" w:rsidP="00612AEE">
            <w:pPr>
              <w:spacing w:after="0"/>
              <w:rPr>
                <w:lang w:eastAsia="zh-CN"/>
              </w:rPr>
            </w:pPr>
            <w:r>
              <w:rPr>
                <w:rFonts w:ascii="Arial" w:hAnsi="Arial" w:cs="Arial"/>
                <w:lang w:eastAsia="zh-CN"/>
              </w:rPr>
              <w:t xml:space="preserve">1/ During RAN2#118e, the IE </w:t>
            </w:r>
            <w:r w:rsidRPr="00FB0F19">
              <w:rPr>
                <w:rFonts w:ascii="Arial" w:hAnsi="Arial" w:cs="Arial"/>
                <w:i/>
                <w:lang w:eastAsia="zh-CN"/>
              </w:rPr>
              <w:t>supportOfDL-PRS-FirstPathRSRP-MeasFR1</w:t>
            </w:r>
            <w:r>
              <w:rPr>
                <w:rFonts w:ascii="Arial" w:hAnsi="Arial" w:cs="Arial"/>
                <w:lang w:eastAsia="zh-CN"/>
              </w:rPr>
              <w:t xml:space="preserve"> and </w:t>
            </w:r>
            <w:r w:rsidRPr="00FB0F19">
              <w:rPr>
                <w:rFonts w:ascii="Arial" w:hAnsi="Arial" w:cs="Arial"/>
                <w:i/>
                <w:lang w:eastAsia="zh-CN"/>
              </w:rPr>
              <w:t>supportOfDL-PRS-FirstPathRSRP-MeasFR2</w:t>
            </w:r>
            <w:r>
              <w:rPr>
                <w:rFonts w:ascii="Arial" w:hAnsi="Arial" w:cs="Arial"/>
                <w:lang w:eastAsia="zh-CN"/>
              </w:rPr>
              <w:t xml:space="preserve"> were agreed to be deleted for both </w:t>
            </w:r>
            <w:r w:rsidRPr="00FB0F19">
              <w:rPr>
                <w:rFonts w:ascii="Arial" w:hAnsi="Arial" w:cs="Arial"/>
                <w:i/>
                <w:lang w:eastAsia="zh-CN"/>
              </w:rPr>
              <w:t>NR-DL-TDOA-MeasurementCapability</w:t>
            </w:r>
            <w:r>
              <w:rPr>
                <w:rFonts w:ascii="Arial" w:hAnsi="Arial" w:cs="Arial"/>
                <w:lang w:eastAsia="zh-CN"/>
              </w:rPr>
              <w:t xml:space="preserve"> and </w:t>
            </w:r>
            <w:r w:rsidRPr="00FB0F19">
              <w:rPr>
                <w:rFonts w:ascii="Arial" w:hAnsi="Arial" w:cs="Arial"/>
                <w:i/>
                <w:lang w:eastAsia="zh-CN"/>
              </w:rPr>
              <w:t>NR-Multi-RTT-MeasurementCapability</w:t>
            </w:r>
            <w:r w:rsidRPr="000A55CF">
              <w:rPr>
                <w:rFonts w:ascii="Arial" w:hAnsi="Arial" w:cs="Arial"/>
                <w:lang w:eastAsia="zh-CN"/>
              </w:rPr>
              <w:t xml:space="preserve">. </w:t>
            </w:r>
          </w:p>
          <w:p w14:paraId="09001073" w14:textId="77777777" w:rsidR="00B92449" w:rsidRDefault="00B92449" w:rsidP="00612AEE">
            <w:pPr>
              <w:pStyle w:val="CRCoverPage"/>
              <w:spacing w:after="0"/>
              <w:rPr>
                <w:lang w:eastAsia="zh-CN"/>
              </w:rPr>
            </w:pPr>
            <w:r>
              <w:rPr>
                <w:lang w:eastAsia="zh-CN"/>
              </w:rPr>
              <w:t xml:space="preserve">However, in current spec, the corresponding field description is </w:t>
            </w:r>
            <w:proofErr w:type="gramStart"/>
            <w:r>
              <w:rPr>
                <w:lang w:eastAsia="zh-CN"/>
              </w:rPr>
              <w:t>still kept</w:t>
            </w:r>
            <w:proofErr w:type="gramEnd"/>
            <w:r>
              <w:rPr>
                <w:lang w:eastAsia="zh-CN"/>
              </w:rPr>
              <w:t xml:space="preserve"> for </w:t>
            </w:r>
            <w:r w:rsidRPr="00FB0F19">
              <w:rPr>
                <w:rFonts w:cs="Arial"/>
                <w:i/>
                <w:lang w:eastAsia="zh-CN"/>
              </w:rPr>
              <w:t>NR-Multi-RTT-MeasurementCapability</w:t>
            </w:r>
            <w:r>
              <w:rPr>
                <w:lang w:eastAsia="zh-CN"/>
              </w:rPr>
              <w:t>, which shoulde be removed.</w:t>
            </w:r>
          </w:p>
          <w:p w14:paraId="6283B13D" w14:textId="77777777" w:rsidR="00B92449" w:rsidRDefault="00B92449" w:rsidP="00612AEE">
            <w:pPr>
              <w:pStyle w:val="CRCoverPage"/>
              <w:spacing w:after="0"/>
              <w:rPr>
                <w:lang w:eastAsia="zh-CN"/>
              </w:rPr>
            </w:pPr>
          </w:p>
          <w:p w14:paraId="71336A77" w14:textId="77777777" w:rsidR="00B92449" w:rsidRDefault="00B92449" w:rsidP="00612AEE">
            <w:pPr>
              <w:pStyle w:val="CRCoverPage"/>
              <w:spacing w:after="0"/>
              <w:rPr>
                <w:noProof/>
              </w:rPr>
            </w:pPr>
            <w:r>
              <w:rPr>
                <w:rFonts w:hint="eastAsia"/>
                <w:noProof/>
                <w:lang w:eastAsia="zh-CN"/>
              </w:rPr>
              <w:t>2</w:t>
            </w:r>
            <w:r>
              <w:rPr>
                <w:noProof/>
                <w:lang w:eastAsia="zh-CN"/>
              </w:rPr>
              <w:t xml:space="preserve">/ </w:t>
            </w:r>
            <w:r w:rsidRPr="000170CF">
              <w:rPr>
                <w:snapToGrid w:val="0"/>
              </w:rPr>
              <w:t>additionalPathsDL-PRS-RSRP-Request</w:t>
            </w:r>
            <w:r w:rsidRPr="00972DE9">
              <w:rPr>
                <w:snapToGrid w:val="0"/>
              </w:rPr>
              <w:t xml:space="preserve"> </w:t>
            </w:r>
            <w:r>
              <w:rPr>
                <w:snapToGrid w:val="0"/>
              </w:rPr>
              <w:t xml:space="preserve">for </w:t>
            </w:r>
            <w:r w:rsidRPr="000E62C1">
              <w:rPr>
                <w:i/>
                <w:snapToGrid w:val="0"/>
              </w:rPr>
              <w:t>NR-DL-TDOA-RequestLocationInformation</w:t>
            </w:r>
            <w:r>
              <w:rPr>
                <w:snapToGrid w:val="0"/>
              </w:rPr>
              <w:t xml:space="preserve"> and </w:t>
            </w:r>
            <w:r w:rsidRPr="000E62C1">
              <w:rPr>
                <w:i/>
                <w:snapToGrid w:val="0"/>
              </w:rPr>
              <w:t>NR-Multi-RTT-RequestLocationInformation</w:t>
            </w:r>
            <w:r>
              <w:rPr>
                <w:i/>
                <w:snapToGrid w:val="0"/>
              </w:rPr>
              <w:t xml:space="preserve"> </w:t>
            </w:r>
            <w:r w:rsidRPr="00AF4175">
              <w:rPr>
                <w:snapToGrid w:val="0"/>
              </w:rPr>
              <w:t>is introduced in Rel-17</w:t>
            </w:r>
            <w:r>
              <w:rPr>
                <w:snapToGrid w:val="0"/>
              </w:rPr>
              <w:t xml:space="preserve">, therefore this IE is used to request for </w:t>
            </w:r>
            <w:r w:rsidRPr="00972DE9">
              <w:rPr>
                <w:i/>
                <w:iCs/>
                <w:snapToGrid w:val="0"/>
              </w:rPr>
              <w:t>nr-DL-PRS-RSRPP</w:t>
            </w:r>
            <w:r>
              <w:rPr>
                <w:snapToGrid w:val="0"/>
              </w:rPr>
              <w:t xml:space="preserve"> in </w:t>
            </w:r>
            <w:r w:rsidRPr="00FE791E">
              <w:rPr>
                <w:i/>
                <w:snapToGrid w:val="0"/>
              </w:rPr>
              <w:t>nr-additionalPathList</w:t>
            </w:r>
            <w:r>
              <w:rPr>
                <w:i/>
                <w:snapToGrid w:val="0"/>
              </w:rPr>
              <w:t xml:space="preserve">Ext </w:t>
            </w:r>
            <w:r w:rsidRPr="001862F2">
              <w:rPr>
                <w:snapToGrid w:val="0"/>
              </w:rPr>
              <w:t>instead of</w:t>
            </w:r>
            <w:r>
              <w:rPr>
                <w:i/>
                <w:snapToGrid w:val="0"/>
              </w:rPr>
              <w:t xml:space="preserve"> </w:t>
            </w:r>
            <w:r w:rsidRPr="000170CF">
              <w:rPr>
                <w:i/>
                <w:iCs/>
                <w:snapToGrid w:val="0"/>
              </w:rPr>
              <w:t>nr-AdditionalPathList</w:t>
            </w:r>
            <w:r>
              <w:rPr>
                <w:i/>
                <w:iCs/>
                <w:snapToGrid w:val="0"/>
              </w:rPr>
              <w:t>.</w:t>
            </w:r>
          </w:p>
        </w:tc>
      </w:tr>
      <w:tr w:rsidR="00B92449" w14:paraId="4ACFB49B" w14:textId="77777777" w:rsidTr="00612AEE">
        <w:tc>
          <w:tcPr>
            <w:tcW w:w="2694" w:type="dxa"/>
            <w:tcBorders>
              <w:left w:val="single" w:sz="4" w:space="0" w:color="auto"/>
            </w:tcBorders>
          </w:tcPr>
          <w:p w14:paraId="75FF2A19" w14:textId="77777777" w:rsidR="00B92449" w:rsidRDefault="00B92449" w:rsidP="00612AEE">
            <w:pPr>
              <w:pStyle w:val="CRCoverPage"/>
              <w:spacing w:after="0"/>
              <w:rPr>
                <w:b/>
                <w:i/>
                <w:noProof/>
                <w:sz w:val="8"/>
                <w:szCs w:val="8"/>
              </w:rPr>
            </w:pPr>
          </w:p>
        </w:tc>
        <w:tc>
          <w:tcPr>
            <w:tcW w:w="6946" w:type="dxa"/>
            <w:tcBorders>
              <w:right w:val="single" w:sz="4" w:space="0" w:color="auto"/>
            </w:tcBorders>
          </w:tcPr>
          <w:p w14:paraId="58FF0781" w14:textId="77777777" w:rsidR="00B92449" w:rsidRDefault="00B92449" w:rsidP="00612AEE">
            <w:pPr>
              <w:pStyle w:val="CRCoverPage"/>
              <w:spacing w:after="0"/>
              <w:rPr>
                <w:noProof/>
                <w:sz w:val="8"/>
                <w:szCs w:val="8"/>
              </w:rPr>
            </w:pPr>
          </w:p>
        </w:tc>
      </w:tr>
      <w:tr w:rsidR="00B92449" w:rsidRPr="00B17CB0" w14:paraId="7569218E" w14:textId="77777777" w:rsidTr="00612AEE">
        <w:tc>
          <w:tcPr>
            <w:tcW w:w="2694" w:type="dxa"/>
            <w:tcBorders>
              <w:left w:val="single" w:sz="4" w:space="0" w:color="auto"/>
            </w:tcBorders>
          </w:tcPr>
          <w:p w14:paraId="1D5088DC" w14:textId="77777777" w:rsidR="00B92449" w:rsidRDefault="00B92449" w:rsidP="00612AEE">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59F1EA3" w14:textId="00B7707E" w:rsidR="00B92449" w:rsidRDefault="00B92449" w:rsidP="00612AEE">
            <w:pPr>
              <w:pStyle w:val="CRCoverPage"/>
              <w:spacing w:after="0"/>
              <w:rPr>
                <w:lang w:eastAsia="zh-CN"/>
              </w:rPr>
            </w:pPr>
            <w:bookmarkStart w:id="13" w:name="OLE_LINK15"/>
            <w:bookmarkStart w:id="14" w:name="OLE_LINK16"/>
            <w:r>
              <w:rPr>
                <w:lang w:eastAsia="zh-CN"/>
              </w:rPr>
              <w:t xml:space="preserve">1/ </w:t>
            </w:r>
            <w:bookmarkStart w:id="15" w:name="_Hlk127667254"/>
            <w:r>
              <w:rPr>
                <w:lang w:eastAsia="zh-CN"/>
              </w:rPr>
              <w:t xml:space="preserve">delete the field description of </w:t>
            </w:r>
            <w:r w:rsidRPr="00FB0F19">
              <w:rPr>
                <w:rFonts w:cs="Arial"/>
                <w:i/>
                <w:lang w:eastAsia="zh-CN"/>
              </w:rPr>
              <w:t>supportOfDL-PRS-FirstPathRSRP-MeasFR1</w:t>
            </w:r>
            <w:r>
              <w:rPr>
                <w:rFonts w:cs="Arial"/>
                <w:lang w:eastAsia="zh-CN"/>
              </w:rPr>
              <w:t xml:space="preserve"> and </w:t>
            </w:r>
            <w:r w:rsidRPr="00FB0F19">
              <w:rPr>
                <w:rFonts w:cs="Arial"/>
                <w:i/>
                <w:lang w:eastAsia="zh-CN"/>
              </w:rPr>
              <w:t>supportOfDL-PRS-FirstPathRSRP-MeasFR2</w:t>
            </w:r>
            <w:r>
              <w:rPr>
                <w:rFonts w:cs="Arial"/>
                <w:i/>
                <w:lang w:eastAsia="zh-CN"/>
              </w:rPr>
              <w:t xml:space="preserve"> </w:t>
            </w:r>
            <w:r>
              <w:rPr>
                <w:lang w:eastAsia="zh-CN"/>
              </w:rPr>
              <w:t xml:space="preserve">for </w:t>
            </w:r>
            <w:r w:rsidRPr="00FB0F19">
              <w:rPr>
                <w:rFonts w:cs="Arial"/>
                <w:i/>
                <w:lang w:eastAsia="zh-CN"/>
              </w:rPr>
              <w:t>NR-Multi-RTT-MeasurementCapability</w:t>
            </w:r>
            <w:r>
              <w:rPr>
                <w:lang w:eastAsia="zh-CN"/>
              </w:rPr>
              <w:t>.</w:t>
            </w:r>
            <w:bookmarkEnd w:id="13"/>
            <w:bookmarkEnd w:id="14"/>
            <w:bookmarkEnd w:id="15"/>
          </w:p>
          <w:p w14:paraId="1863354B" w14:textId="77777777" w:rsidR="0076012B" w:rsidRDefault="0076012B" w:rsidP="00612AEE">
            <w:pPr>
              <w:pStyle w:val="CRCoverPage"/>
              <w:spacing w:after="0"/>
              <w:rPr>
                <w:lang w:eastAsia="zh-CN"/>
              </w:rPr>
            </w:pPr>
          </w:p>
          <w:p w14:paraId="34672E54" w14:textId="77777777" w:rsidR="00B92449" w:rsidRPr="00B17CB0" w:rsidRDefault="00B92449" w:rsidP="00612AEE">
            <w:pPr>
              <w:pStyle w:val="TAL"/>
              <w:rPr>
                <w:bCs/>
                <w:i/>
                <w:iCs/>
                <w:sz w:val="20"/>
              </w:rPr>
            </w:pPr>
            <w:r w:rsidRPr="00B17CB0">
              <w:rPr>
                <w:snapToGrid w:val="0"/>
                <w:sz w:val="20"/>
              </w:rPr>
              <w:t xml:space="preserve">2/ change </w:t>
            </w:r>
            <w:r w:rsidRPr="00B17CB0">
              <w:rPr>
                <w:i/>
                <w:iCs/>
                <w:snapToGrid w:val="0"/>
                <w:sz w:val="20"/>
              </w:rPr>
              <w:t>nr-AdditionalPathList</w:t>
            </w:r>
            <w:r w:rsidRPr="00B17CB0">
              <w:rPr>
                <w:snapToGrid w:val="0"/>
                <w:sz w:val="20"/>
              </w:rPr>
              <w:t xml:space="preserve"> to </w:t>
            </w:r>
            <w:r w:rsidRPr="00B17CB0">
              <w:rPr>
                <w:i/>
                <w:iCs/>
                <w:snapToGrid w:val="0"/>
                <w:sz w:val="20"/>
              </w:rPr>
              <w:t>nr-AdditionalPathListExt in</w:t>
            </w:r>
            <w:r w:rsidRPr="00B17CB0">
              <w:rPr>
                <w:snapToGrid w:val="0"/>
                <w:sz w:val="20"/>
              </w:rPr>
              <w:t xml:space="preserve"> the field description of additionalPathsDL-PRS-RSRP-Request for </w:t>
            </w:r>
            <w:r w:rsidRPr="00B17CB0">
              <w:rPr>
                <w:i/>
                <w:snapToGrid w:val="0"/>
                <w:sz w:val="20"/>
              </w:rPr>
              <w:t>NR-DL-TDOA-RequestLocationInformation</w:t>
            </w:r>
            <w:r w:rsidRPr="00B17CB0">
              <w:rPr>
                <w:snapToGrid w:val="0"/>
                <w:sz w:val="20"/>
              </w:rPr>
              <w:t xml:space="preserve"> and </w:t>
            </w:r>
            <w:r w:rsidRPr="00B17CB0">
              <w:rPr>
                <w:i/>
                <w:snapToGrid w:val="0"/>
                <w:sz w:val="20"/>
              </w:rPr>
              <w:t>NR-Multi-RTT-RequestLocationInformation</w:t>
            </w:r>
            <w:r w:rsidRPr="00B17CB0">
              <w:rPr>
                <w:noProof/>
                <w:sz w:val="20"/>
              </w:rPr>
              <w:t>.</w:t>
            </w:r>
          </w:p>
        </w:tc>
      </w:tr>
      <w:tr w:rsidR="00B92449" w14:paraId="5524C624" w14:textId="77777777" w:rsidTr="00612AEE">
        <w:tc>
          <w:tcPr>
            <w:tcW w:w="2694" w:type="dxa"/>
            <w:tcBorders>
              <w:left w:val="single" w:sz="4" w:space="0" w:color="auto"/>
            </w:tcBorders>
          </w:tcPr>
          <w:p w14:paraId="5D394B01" w14:textId="77777777" w:rsidR="00B92449" w:rsidRDefault="00B92449" w:rsidP="00612AEE">
            <w:pPr>
              <w:pStyle w:val="CRCoverPage"/>
              <w:spacing w:after="0"/>
              <w:rPr>
                <w:b/>
                <w:i/>
                <w:noProof/>
                <w:sz w:val="8"/>
                <w:szCs w:val="8"/>
              </w:rPr>
            </w:pPr>
          </w:p>
        </w:tc>
        <w:tc>
          <w:tcPr>
            <w:tcW w:w="6946" w:type="dxa"/>
            <w:tcBorders>
              <w:right w:val="single" w:sz="4" w:space="0" w:color="auto"/>
            </w:tcBorders>
          </w:tcPr>
          <w:p w14:paraId="79FF6078" w14:textId="77777777" w:rsidR="00B92449" w:rsidRDefault="00B92449" w:rsidP="00612AEE">
            <w:pPr>
              <w:pStyle w:val="CRCoverPage"/>
              <w:spacing w:after="0"/>
              <w:rPr>
                <w:noProof/>
                <w:sz w:val="8"/>
                <w:szCs w:val="8"/>
              </w:rPr>
            </w:pPr>
          </w:p>
        </w:tc>
      </w:tr>
      <w:tr w:rsidR="00B92449" w:rsidRPr="00B62800" w14:paraId="44953A3B" w14:textId="77777777" w:rsidTr="00612AEE">
        <w:tc>
          <w:tcPr>
            <w:tcW w:w="2694" w:type="dxa"/>
            <w:tcBorders>
              <w:left w:val="single" w:sz="4" w:space="0" w:color="auto"/>
              <w:bottom w:val="single" w:sz="4" w:space="0" w:color="auto"/>
            </w:tcBorders>
          </w:tcPr>
          <w:p w14:paraId="7ED2384E" w14:textId="77777777" w:rsidR="00B92449" w:rsidRDefault="00B92449" w:rsidP="00612AEE">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5B180C1A" w14:textId="3E13BC33" w:rsidR="00B92449" w:rsidRPr="007D34AB" w:rsidRDefault="00B92449" w:rsidP="007D34AB">
            <w:pPr>
              <w:pStyle w:val="CRCoverPage"/>
              <w:spacing w:after="0"/>
              <w:rPr>
                <w:rFonts w:cs="Arial"/>
                <w:i/>
                <w:lang w:eastAsia="zh-CN"/>
              </w:rPr>
            </w:pPr>
            <w:r>
              <w:rPr>
                <w:noProof/>
                <w:lang w:eastAsia="zh-CN"/>
              </w:rPr>
              <w:t xml:space="preserve">Redundant field descirption of </w:t>
            </w:r>
            <w:r w:rsidRPr="00FB0F19">
              <w:rPr>
                <w:rFonts w:cs="Arial"/>
                <w:i/>
                <w:lang w:eastAsia="zh-CN"/>
              </w:rPr>
              <w:t>NR-Multi-RTT-MeasurementCapability</w:t>
            </w:r>
            <w:r>
              <w:rPr>
                <w:rFonts w:cs="Arial"/>
                <w:i/>
                <w:lang w:eastAsia="zh-CN"/>
              </w:rPr>
              <w:t>.</w:t>
            </w:r>
          </w:p>
        </w:tc>
      </w:tr>
    </w:tbl>
    <w:p w14:paraId="71C9368E" w14:textId="77777777" w:rsidR="0076012B" w:rsidRDefault="0076012B" w:rsidP="007D34AB">
      <w:pPr>
        <w:spacing w:before="60"/>
        <w:rPr>
          <w:rFonts w:ascii="Arial" w:hAnsi="Arial" w:cs="Arial"/>
          <w:u w:val="single"/>
          <w:lang w:eastAsia="ja-JP"/>
        </w:rPr>
      </w:pPr>
    </w:p>
    <w:p w14:paraId="0FDBC634" w14:textId="310040F8" w:rsidR="007D34AB" w:rsidRPr="00F156FD" w:rsidRDefault="007D34AB" w:rsidP="007D34AB">
      <w:pPr>
        <w:spacing w:before="60"/>
        <w:rPr>
          <w:rFonts w:ascii="Arial" w:hAnsi="Arial" w:cs="Arial"/>
          <w:u w:val="single"/>
          <w:lang w:eastAsia="ja-JP"/>
        </w:rPr>
      </w:pPr>
      <w:r w:rsidRPr="00F156FD">
        <w:rPr>
          <w:rFonts w:ascii="Arial" w:hAnsi="Arial" w:cs="Arial"/>
          <w:u w:val="single"/>
          <w:lang w:eastAsia="ja-JP"/>
        </w:rPr>
        <w:t>Rapporteur's Comment:</w:t>
      </w:r>
    </w:p>
    <w:p w14:paraId="45075FFD" w14:textId="77777777" w:rsidR="00D15128" w:rsidRDefault="00936DE1" w:rsidP="00D15128">
      <w:r>
        <w:t>Change #1:</w:t>
      </w:r>
      <w:r>
        <w:tab/>
      </w:r>
    </w:p>
    <w:p w14:paraId="4471984E" w14:textId="7AAFFAE1" w:rsidR="00473BE4" w:rsidRDefault="00D15128" w:rsidP="00D15128">
      <w:pPr>
        <w:pStyle w:val="B1"/>
        <w:rPr>
          <w:snapToGrid w:val="0"/>
        </w:rPr>
      </w:pPr>
      <w:r>
        <w:tab/>
      </w:r>
      <w:r w:rsidR="006D3849">
        <w:t xml:space="preserve">The current field description for </w:t>
      </w:r>
      <w:r w:rsidR="006D3849" w:rsidRPr="00D15128">
        <w:rPr>
          <w:i/>
          <w:iCs/>
        </w:rPr>
        <w:t>supportOfDL-PRS-FirstPathRSRP-MeasFR1</w:t>
      </w:r>
      <w:r w:rsidR="006D3849" w:rsidRPr="006D3849">
        <w:t xml:space="preserve"> and </w:t>
      </w:r>
      <w:r w:rsidR="006D3849" w:rsidRPr="00D15128">
        <w:rPr>
          <w:i/>
          <w:iCs/>
        </w:rPr>
        <w:t>supportOfDL-PRS-FirstPathRSRP-MeasFR2</w:t>
      </w:r>
      <w:r w:rsidR="006D3849">
        <w:t xml:space="preserve"> has been forgotten to be deleted when the </w:t>
      </w:r>
      <w:r w:rsidR="00E62813">
        <w:t xml:space="preserve">field </w:t>
      </w:r>
      <w:r w:rsidR="00CB0510" w:rsidRPr="00D15128">
        <w:rPr>
          <w:i/>
          <w:iCs/>
          <w:snapToGrid w:val="0"/>
        </w:rPr>
        <w:t>supportOfDL-PRS-FirstPathRSRP-r17</w:t>
      </w:r>
      <w:r w:rsidR="00CB0510">
        <w:rPr>
          <w:snapToGrid w:val="0"/>
        </w:rPr>
        <w:t xml:space="preserve"> was introduced (and the split into FR1 and FR2 capability was removed)</w:t>
      </w:r>
      <w:r w:rsidR="00687993">
        <w:rPr>
          <w:snapToGrid w:val="0"/>
        </w:rPr>
        <w:t xml:space="preserve">. Therefore, Change #1 seems </w:t>
      </w:r>
      <w:r>
        <w:rPr>
          <w:snapToGrid w:val="0"/>
        </w:rPr>
        <w:t xml:space="preserve">to be </w:t>
      </w:r>
      <w:r w:rsidR="00687993">
        <w:rPr>
          <w:snapToGrid w:val="0"/>
        </w:rPr>
        <w:t xml:space="preserve">an essential </w:t>
      </w:r>
      <w:r>
        <w:rPr>
          <w:snapToGrid w:val="0"/>
        </w:rPr>
        <w:t>correction.</w:t>
      </w:r>
    </w:p>
    <w:p w14:paraId="2D1CB63D" w14:textId="77777777" w:rsidR="00D15128" w:rsidRDefault="00D15128" w:rsidP="00D15128">
      <w:pPr>
        <w:rPr>
          <w:snapToGrid w:val="0"/>
        </w:rPr>
      </w:pPr>
      <w:r>
        <w:rPr>
          <w:snapToGrid w:val="0"/>
        </w:rPr>
        <w:t>Change #2:</w:t>
      </w:r>
      <w:r>
        <w:rPr>
          <w:snapToGrid w:val="0"/>
        </w:rPr>
        <w:tab/>
      </w:r>
    </w:p>
    <w:p w14:paraId="0B0A7E14" w14:textId="4C19ABA5" w:rsidR="008712CE" w:rsidRDefault="00DB1B92" w:rsidP="00F64D5E">
      <w:pPr>
        <w:pStyle w:val="B1"/>
        <w:rPr>
          <w:b/>
          <w:bCs/>
          <w:i/>
          <w:iCs/>
        </w:rPr>
      </w:pPr>
      <w:r>
        <w:rPr>
          <w:snapToGrid w:val="0"/>
        </w:rPr>
        <w:tab/>
      </w:r>
      <w:r w:rsidR="00D15128">
        <w:rPr>
          <w:snapToGrid w:val="0"/>
        </w:rPr>
        <w:t>The curre</w:t>
      </w:r>
      <w:r>
        <w:rPr>
          <w:snapToGrid w:val="0"/>
        </w:rPr>
        <w:t xml:space="preserve">nt field description for </w:t>
      </w:r>
      <w:r w:rsidR="009921E3" w:rsidRPr="008712CE">
        <w:rPr>
          <w:i/>
          <w:iCs/>
          <w:snapToGrid w:val="0"/>
        </w:rPr>
        <w:t>additionalPaths</w:t>
      </w:r>
      <w:r w:rsidR="009921E3" w:rsidRPr="008712CE">
        <w:rPr>
          <w:i/>
          <w:iCs/>
        </w:rPr>
        <w:t>DL-PRS-RSRP-Request</w:t>
      </w:r>
      <w:r w:rsidR="008712CE" w:rsidRPr="008712CE">
        <w:t xml:space="preserve"> seems not </w:t>
      </w:r>
      <w:r w:rsidR="00637A56">
        <w:t xml:space="preserve">fully </w:t>
      </w:r>
      <w:r w:rsidR="008712CE" w:rsidRPr="008712CE">
        <w:t>correct.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4B381F" w:rsidRPr="00972DE9" w:rsidDel="0001462F" w14:paraId="59039E64" w14:textId="77777777" w:rsidTr="00E041CE">
        <w:trPr>
          <w:cantSplit/>
        </w:trPr>
        <w:tc>
          <w:tcPr>
            <w:tcW w:w="9185" w:type="dxa"/>
          </w:tcPr>
          <w:p w14:paraId="092F3C61" w14:textId="77777777" w:rsidR="004B381F" w:rsidRPr="00972DE9" w:rsidRDefault="004B381F" w:rsidP="00612AEE">
            <w:pPr>
              <w:pStyle w:val="TAL"/>
              <w:rPr>
                <w:b/>
                <w:bCs/>
                <w:i/>
                <w:iCs/>
              </w:rPr>
            </w:pPr>
            <w:r w:rsidRPr="00972DE9">
              <w:rPr>
                <w:b/>
                <w:bCs/>
                <w:i/>
                <w:iCs/>
                <w:snapToGrid w:val="0"/>
              </w:rPr>
              <w:t>additionalPaths</w:t>
            </w:r>
            <w:r w:rsidRPr="00972DE9">
              <w:rPr>
                <w:b/>
                <w:bCs/>
                <w:i/>
                <w:iCs/>
              </w:rPr>
              <w:t>DL-PRS-RSRP-Request</w:t>
            </w:r>
          </w:p>
          <w:p w14:paraId="742C0D35" w14:textId="77777777" w:rsidR="004B381F" w:rsidRPr="00972DE9" w:rsidDel="0001462F" w:rsidRDefault="004B381F" w:rsidP="00612AEE">
            <w:pPr>
              <w:pStyle w:val="TAL"/>
              <w:keepNext w:val="0"/>
              <w:keepLines w:val="0"/>
              <w:widowControl w:val="0"/>
              <w:rPr>
                <w:b/>
                <w:i/>
                <w:noProof/>
              </w:rPr>
            </w:pPr>
            <w:r w:rsidRPr="00972DE9">
              <w:rPr>
                <w:noProof/>
              </w:rPr>
              <w:t>This field, if present, indicates that the target device is requested to provide the</w:t>
            </w:r>
            <w:r w:rsidRPr="00972DE9">
              <w:rPr>
                <w:i/>
                <w:iCs/>
                <w:noProof/>
              </w:rPr>
              <w:t xml:space="preserve"> </w:t>
            </w:r>
            <w:r w:rsidRPr="00972DE9">
              <w:rPr>
                <w:i/>
                <w:iCs/>
                <w:snapToGrid w:val="0"/>
              </w:rPr>
              <w:t>nr-DL-PRS-RSRPP</w:t>
            </w:r>
            <w:r w:rsidRPr="00972DE9">
              <w:rPr>
                <w:i/>
                <w:iCs/>
                <w:noProof/>
              </w:rPr>
              <w:t xml:space="preserve"> </w:t>
            </w:r>
            <w:r w:rsidRPr="00972DE9">
              <w:rPr>
                <w:noProof/>
              </w:rPr>
              <w:t xml:space="preserve">for the additional paths in </w:t>
            </w:r>
            <w:r w:rsidRPr="004B381F">
              <w:rPr>
                <w:noProof/>
                <w:highlight w:val="yellow"/>
              </w:rPr>
              <w:t xml:space="preserve">IE </w:t>
            </w:r>
            <w:r w:rsidRPr="004B381F">
              <w:rPr>
                <w:i/>
                <w:iCs/>
                <w:snapToGrid w:val="0"/>
                <w:highlight w:val="yellow"/>
              </w:rPr>
              <w:t>NR-AdditionalPathList</w:t>
            </w:r>
            <w:r w:rsidRPr="004B381F">
              <w:rPr>
                <w:noProof/>
                <w:highlight w:val="yellow"/>
              </w:rPr>
              <w:t>.</w:t>
            </w:r>
          </w:p>
        </w:tc>
      </w:tr>
    </w:tbl>
    <w:p w14:paraId="4851D1E7" w14:textId="77777777" w:rsidR="00A9550F" w:rsidRDefault="00A9550F" w:rsidP="00A9550F"/>
    <w:p w14:paraId="5C236A2F" w14:textId="77777777" w:rsidR="00E041CE" w:rsidRPr="00972DE9" w:rsidRDefault="00E041CE" w:rsidP="000811EB">
      <w:pPr>
        <w:pStyle w:val="PL"/>
        <w:shd w:val="clear" w:color="auto" w:fill="E6E6E6"/>
        <w:ind w:left="567"/>
      </w:pPr>
      <w:r w:rsidRPr="00972DE9">
        <w:t>-- ASN1START</w:t>
      </w:r>
    </w:p>
    <w:p w14:paraId="55AD6244" w14:textId="77777777" w:rsidR="00E041CE" w:rsidRPr="00972DE9" w:rsidRDefault="00E041CE" w:rsidP="000811EB">
      <w:pPr>
        <w:pStyle w:val="PL"/>
        <w:shd w:val="clear" w:color="auto" w:fill="E6E6E6"/>
        <w:ind w:left="567"/>
      </w:pPr>
    </w:p>
    <w:p w14:paraId="779FB8B2" w14:textId="77777777" w:rsidR="00E041CE" w:rsidRPr="00972DE9" w:rsidRDefault="00E041CE" w:rsidP="000811EB">
      <w:pPr>
        <w:pStyle w:val="PL"/>
        <w:shd w:val="clear" w:color="auto" w:fill="E6E6E6"/>
        <w:ind w:left="567"/>
        <w:rPr>
          <w:snapToGrid w:val="0"/>
        </w:rPr>
      </w:pPr>
      <w:bookmarkStart w:id="16" w:name="_Hlk127667230"/>
      <w:r w:rsidRPr="00972DE9">
        <w:rPr>
          <w:snapToGrid w:val="0"/>
        </w:rPr>
        <w:t>NR-AdditionalPathList-r16</w:t>
      </w:r>
      <w:bookmarkEnd w:id="16"/>
      <w:r w:rsidRPr="00972DE9">
        <w:rPr>
          <w:snapToGrid w:val="0"/>
        </w:rPr>
        <w:t xml:space="preserve"> ::= SEQUENCE (SIZE(1..2)) OF NR-AdditionalPath-r16</w:t>
      </w:r>
    </w:p>
    <w:p w14:paraId="457D7761" w14:textId="77777777" w:rsidR="00E041CE" w:rsidRPr="00972DE9" w:rsidRDefault="00E041CE" w:rsidP="000811EB">
      <w:pPr>
        <w:pStyle w:val="PL"/>
        <w:shd w:val="clear" w:color="auto" w:fill="E6E6E6"/>
        <w:ind w:left="567"/>
      </w:pPr>
    </w:p>
    <w:p w14:paraId="7959A1AC" w14:textId="77777777" w:rsidR="00E041CE" w:rsidRPr="00972DE9" w:rsidRDefault="00E041CE" w:rsidP="000811EB">
      <w:pPr>
        <w:pStyle w:val="PL"/>
        <w:shd w:val="clear" w:color="auto" w:fill="E6E6E6"/>
        <w:ind w:left="567"/>
        <w:rPr>
          <w:snapToGrid w:val="0"/>
        </w:rPr>
      </w:pPr>
      <w:r w:rsidRPr="00972DE9">
        <w:rPr>
          <w:snapToGrid w:val="0"/>
        </w:rPr>
        <w:t>NR-AdditionalPathListExt-r17 ::= SEQUENCE (SIZE(1..8)) OF NR-AdditionalPath-r16</w:t>
      </w:r>
    </w:p>
    <w:p w14:paraId="7E9C30BA" w14:textId="77777777" w:rsidR="00E041CE" w:rsidRPr="00972DE9" w:rsidRDefault="00E041CE" w:rsidP="000811EB">
      <w:pPr>
        <w:pStyle w:val="PL"/>
        <w:shd w:val="clear" w:color="auto" w:fill="E6E6E6"/>
        <w:ind w:left="567"/>
      </w:pPr>
    </w:p>
    <w:p w14:paraId="4906497A" w14:textId="77777777" w:rsidR="00E041CE" w:rsidRPr="00972DE9" w:rsidRDefault="00E041CE" w:rsidP="000811EB">
      <w:pPr>
        <w:pStyle w:val="PL"/>
        <w:shd w:val="clear" w:color="auto" w:fill="E6E6E6"/>
        <w:ind w:left="567"/>
      </w:pPr>
      <w:r w:rsidRPr="00972DE9">
        <w:t>NR-AdditionalPath-r16 ::= SEQUENCE {</w:t>
      </w:r>
    </w:p>
    <w:p w14:paraId="113DBB8B" w14:textId="77777777" w:rsidR="00E041CE" w:rsidRPr="00972DE9" w:rsidRDefault="00E041CE" w:rsidP="000811EB">
      <w:pPr>
        <w:pStyle w:val="PL"/>
        <w:keepNext/>
        <w:keepLines/>
        <w:shd w:val="clear" w:color="auto" w:fill="E6E6E6"/>
        <w:ind w:left="567"/>
      </w:pPr>
      <w:r w:rsidRPr="00972DE9">
        <w:tab/>
        <w:t>nr-RelativeTimeDifference-r16</w:t>
      </w:r>
      <w:r w:rsidRPr="00972DE9">
        <w:tab/>
        <w:t>CHOICE {</w:t>
      </w:r>
    </w:p>
    <w:p w14:paraId="08507E65" w14:textId="77777777" w:rsidR="00E041CE" w:rsidRPr="00972DE9" w:rsidRDefault="00E041CE" w:rsidP="000811EB">
      <w:pPr>
        <w:pStyle w:val="PL"/>
        <w:keepNext/>
        <w:keepLines/>
        <w:shd w:val="clear" w:color="auto" w:fill="E6E6E6"/>
        <w:ind w:left="567"/>
      </w:pPr>
      <w:r w:rsidRPr="00972DE9">
        <w:tab/>
      </w:r>
      <w:r w:rsidRPr="00972DE9">
        <w:tab/>
      </w:r>
      <w:r w:rsidRPr="00972DE9">
        <w:tab/>
      </w:r>
      <w:r w:rsidRPr="00972DE9">
        <w:tab/>
        <w:t>k0-r16</w:t>
      </w:r>
      <w:r w:rsidRPr="00972DE9">
        <w:tab/>
      </w:r>
      <w:r w:rsidRPr="00972DE9">
        <w:tab/>
      </w:r>
      <w:r w:rsidRPr="00972DE9">
        <w:tab/>
      </w:r>
      <w:r w:rsidRPr="00972DE9">
        <w:tab/>
      </w:r>
      <w:r w:rsidRPr="00972DE9">
        <w:tab/>
        <w:t>INTEGER(0..16351),</w:t>
      </w:r>
    </w:p>
    <w:p w14:paraId="130D9354" w14:textId="77777777" w:rsidR="00E041CE" w:rsidRPr="00972DE9" w:rsidRDefault="00E041CE" w:rsidP="000811EB">
      <w:pPr>
        <w:pStyle w:val="PL"/>
        <w:keepNext/>
        <w:keepLines/>
        <w:shd w:val="clear" w:color="auto" w:fill="E6E6E6"/>
        <w:ind w:left="567"/>
      </w:pPr>
      <w:r w:rsidRPr="00972DE9">
        <w:tab/>
      </w:r>
      <w:r w:rsidRPr="00972DE9">
        <w:tab/>
      </w:r>
      <w:r w:rsidRPr="00972DE9">
        <w:tab/>
      </w:r>
      <w:r w:rsidRPr="00972DE9">
        <w:tab/>
        <w:t>k1-r16</w:t>
      </w:r>
      <w:r w:rsidRPr="00972DE9">
        <w:tab/>
      </w:r>
      <w:r w:rsidRPr="00972DE9">
        <w:tab/>
      </w:r>
      <w:r w:rsidRPr="00972DE9">
        <w:tab/>
      </w:r>
      <w:r w:rsidRPr="00972DE9">
        <w:tab/>
      </w:r>
      <w:r w:rsidRPr="00972DE9">
        <w:tab/>
        <w:t>INTEGER(0..8176),</w:t>
      </w:r>
    </w:p>
    <w:p w14:paraId="0AD9BE8F" w14:textId="77777777" w:rsidR="00E041CE" w:rsidRPr="00972DE9" w:rsidRDefault="00E041CE" w:rsidP="000811EB">
      <w:pPr>
        <w:pStyle w:val="PL"/>
        <w:keepNext/>
        <w:keepLines/>
        <w:shd w:val="clear" w:color="auto" w:fill="E6E6E6"/>
        <w:ind w:left="567"/>
      </w:pPr>
      <w:r w:rsidRPr="00972DE9">
        <w:tab/>
      </w:r>
      <w:r w:rsidRPr="00972DE9">
        <w:tab/>
      </w:r>
      <w:r w:rsidRPr="00972DE9">
        <w:tab/>
      </w:r>
      <w:r w:rsidRPr="00972DE9">
        <w:tab/>
        <w:t>k2-r16</w:t>
      </w:r>
      <w:r w:rsidRPr="00972DE9">
        <w:tab/>
      </w:r>
      <w:r w:rsidRPr="00972DE9">
        <w:tab/>
      </w:r>
      <w:r w:rsidRPr="00972DE9">
        <w:tab/>
      </w:r>
      <w:r w:rsidRPr="00972DE9">
        <w:tab/>
      </w:r>
      <w:r w:rsidRPr="00972DE9">
        <w:tab/>
        <w:t>INTEGER(0..4088),</w:t>
      </w:r>
    </w:p>
    <w:p w14:paraId="5E701A89" w14:textId="77777777" w:rsidR="00E041CE" w:rsidRPr="00972DE9" w:rsidRDefault="00E041CE" w:rsidP="000811EB">
      <w:pPr>
        <w:pStyle w:val="PL"/>
        <w:keepNext/>
        <w:keepLines/>
        <w:shd w:val="clear" w:color="auto" w:fill="E6E6E6"/>
        <w:ind w:left="567"/>
      </w:pPr>
      <w:r w:rsidRPr="00972DE9">
        <w:tab/>
      </w:r>
      <w:r w:rsidRPr="00972DE9">
        <w:tab/>
      </w:r>
      <w:r w:rsidRPr="00972DE9">
        <w:tab/>
      </w:r>
      <w:r w:rsidRPr="00972DE9">
        <w:tab/>
        <w:t>k3-r16</w:t>
      </w:r>
      <w:r w:rsidRPr="00972DE9">
        <w:tab/>
      </w:r>
      <w:r w:rsidRPr="00972DE9">
        <w:tab/>
      </w:r>
      <w:r w:rsidRPr="00972DE9">
        <w:tab/>
      </w:r>
      <w:r w:rsidRPr="00972DE9">
        <w:tab/>
      </w:r>
      <w:r w:rsidRPr="00972DE9">
        <w:tab/>
        <w:t>INTEGER(0..2044),</w:t>
      </w:r>
    </w:p>
    <w:p w14:paraId="0DB6E884" w14:textId="77777777" w:rsidR="00E041CE" w:rsidRPr="00972DE9" w:rsidRDefault="00E041CE" w:rsidP="000811EB">
      <w:pPr>
        <w:pStyle w:val="PL"/>
        <w:keepNext/>
        <w:keepLines/>
        <w:shd w:val="clear" w:color="auto" w:fill="E6E6E6"/>
        <w:ind w:left="567"/>
      </w:pPr>
      <w:r w:rsidRPr="00972DE9">
        <w:tab/>
      </w:r>
      <w:r w:rsidRPr="00972DE9">
        <w:tab/>
      </w:r>
      <w:r w:rsidRPr="00972DE9">
        <w:tab/>
      </w:r>
      <w:r w:rsidRPr="00972DE9">
        <w:tab/>
        <w:t>k4-r16</w:t>
      </w:r>
      <w:r w:rsidRPr="00972DE9">
        <w:tab/>
      </w:r>
      <w:r w:rsidRPr="00972DE9">
        <w:tab/>
      </w:r>
      <w:r w:rsidRPr="00972DE9">
        <w:tab/>
      </w:r>
      <w:r w:rsidRPr="00972DE9">
        <w:tab/>
      </w:r>
      <w:r w:rsidRPr="00972DE9">
        <w:tab/>
        <w:t>INTEGER(0..1022),</w:t>
      </w:r>
    </w:p>
    <w:p w14:paraId="3D02D543" w14:textId="77777777" w:rsidR="00E041CE" w:rsidRPr="00972DE9" w:rsidRDefault="00E041CE" w:rsidP="000811EB">
      <w:pPr>
        <w:pStyle w:val="PL"/>
        <w:keepNext/>
        <w:keepLines/>
        <w:shd w:val="clear" w:color="auto" w:fill="E6E6E6"/>
        <w:ind w:left="567"/>
      </w:pPr>
      <w:r w:rsidRPr="00972DE9">
        <w:tab/>
      </w:r>
      <w:r w:rsidRPr="00972DE9">
        <w:tab/>
      </w:r>
      <w:r w:rsidRPr="00972DE9">
        <w:tab/>
      </w:r>
      <w:r w:rsidRPr="00972DE9">
        <w:tab/>
        <w:t>k5-r16</w:t>
      </w:r>
      <w:r w:rsidRPr="00972DE9">
        <w:tab/>
      </w:r>
      <w:r w:rsidRPr="00972DE9">
        <w:tab/>
      </w:r>
      <w:r w:rsidRPr="00972DE9">
        <w:tab/>
      </w:r>
      <w:r w:rsidRPr="00972DE9">
        <w:tab/>
      </w:r>
      <w:r w:rsidRPr="00972DE9">
        <w:tab/>
        <w:t>INTEGER(0..511),</w:t>
      </w:r>
    </w:p>
    <w:p w14:paraId="30BC45DB" w14:textId="77777777" w:rsidR="00E041CE" w:rsidRPr="00972DE9" w:rsidRDefault="00E041CE" w:rsidP="000811EB">
      <w:pPr>
        <w:pStyle w:val="PL"/>
        <w:keepNext/>
        <w:keepLines/>
        <w:shd w:val="clear" w:color="auto" w:fill="E6E6E6"/>
        <w:ind w:left="567"/>
      </w:pPr>
      <w:r w:rsidRPr="00972DE9">
        <w:tab/>
      </w:r>
      <w:r w:rsidRPr="00972DE9">
        <w:tab/>
      </w:r>
      <w:r w:rsidRPr="00972DE9">
        <w:tab/>
      </w:r>
      <w:r w:rsidRPr="00972DE9">
        <w:tab/>
        <w:t>...</w:t>
      </w:r>
    </w:p>
    <w:p w14:paraId="41D0A638" w14:textId="77777777" w:rsidR="00E041CE" w:rsidRPr="00972DE9" w:rsidRDefault="00E041CE" w:rsidP="000811EB">
      <w:pPr>
        <w:pStyle w:val="PL"/>
        <w:keepNext/>
        <w:keepLines/>
        <w:shd w:val="clear" w:color="auto" w:fill="E6E6E6"/>
        <w:ind w:left="567"/>
      </w:pPr>
      <w:r w:rsidRPr="00972DE9">
        <w:tab/>
        <w:t>},</w:t>
      </w:r>
    </w:p>
    <w:p w14:paraId="7C858D01" w14:textId="77777777" w:rsidR="00E041CE" w:rsidRPr="00972DE9" w:rsidRDefault="00E041CE" w:rsidP="000811EB">
      <w:pPr>
        <w:pStyle w:val="PL"/>
        <w:shd w:val="clear" w:color="auto" w:fill="E6E6E6"/>
        <w:ind w:left="567"/>
      </w:pPr>
      <w:r w:rsidRPr="00972DE9">
        <w:tab/>
        <w:t>nr-PathQuality-r16</w:t>
      </w:r>
      <w:r w:rsidRPr="00972DE9">
        <w:tab/>
      </w:r>
      <w:r w:rsidRPr="00972DE9">
        <w:tab/>
      </w:r>
      <w:r w:rsidRPr="00972DE9">
        <w:tab/>
      </w:r>
      <w:r w:rsidRPr="00972DE9">
        <w:tab/>
      </w:r>
      <w:r w:rsidRPr="00972DE9">
        <w:rPr>
          <w:snapToGrid w:val="0"/>
        </w:rPr>
        <w:t>NR-TimingQuality-r16</w:t>
      </w:r>
      <w:r w:rsidRPr="00972DE9">
        <w:tab/>
      </w:r>
      <w:r w:rsidRPr="00972DE9">
        <w:tab/>
      </w:r>
      <w:r w:rsidRPr="00972DE9">
        <w:tab/>
      </w:r>
      <w:r w:rsidRPr="00972DE9">
        <w:tab/>
      </w:r>
      <w:r w:rsidRPr="00972DE9">
        <w:tab/>
        <w:t>OPTIONAL,</w:t>
      </w:r>
    </w:p>
    <w:p w14:paraId="2A7F5753" w14:textId="77777777" w:rsidR="00E041CE" w:rsidRPr="00972DE9" w:rsidRDefault="00E041CE" w:rsidP="000811EB">
      <w:pPr>
        <w:pStyle w:val="PL"/>
        <w:shd w:val="clear" w:color="auto" w:fill="E6E6E6"/>
        <w:ind w:left="567"/>
      </w:pPr>
      <w:r w:rsidRPr="00972DE9">
        <w:tab/>
        <w:t>...,</w:t>
      </w:r>
    </w:p>
    <w:p w14:paraId="7245DDA5" w14:textId="77777777" w:rsidR="00E041CE" w:rsidRPr="00972DE9" w:rsidRDefault="00E041CE" w:rsidP="000811EB">
      <w:pPr>
        <w:pStyle w:val="PL"/>
        <w:shd w:val="clear" w:color="auto" w:fill="E6E6E6"/>
        <w:ind w:left="567"/>
      </w:pPr>
      <w:r w:rsidRPr="00972DE9">
        <w:tab/>
        <w:t>[[</w:t>
      </w:r>
    </w:p>
    <w:p w14:paraId="7D55029E" w14:textId="77777777" w:rsidR="00E041CE" w:rsidRPr="00972DE9" w:rsidRDefault="00E041CE" w:rsidP="000811EB">
      <w:pPr>
        <w:pStyle w:val="PL"/>
        <w:shd w:val="clear" w:color="auto" w:fill="E6E6E6"/>
        <w:ind w:left="567"/>
      </w:pPr>
      <w:r w:rsidRPr="00972DE9">
        <w:tab/>
      </w:r>
      <w:r w:rsidRPr="00972DE9">
        <w:rPr>
          <w:snapToGrid w:val="0"/>
        </w:rPr>
        <w:t>nr-DL-PRS-RSRPP</w:t>
      </w:r>
      <w:r w:rsidRPr="00972DE9">
        <w:t>-r17</w:t>
      </w:r>
      <w:r w:rsidRPr="00972DE9">
        <w:tab/>
      </w:r>
      <w:r w:rsidRPr="00972DE9">
        <w:tab/>
      </w:r>
      <w:r w:rsidRPr="00972DE9">
        <w:tab/>
      </w:r>
      <w:r w:rsidRPr="00972DE9">
        <w:tab/>
        <w:t>INTEGER (0..126)</w:t>
      </w:r>
      <w:r w:rsidRPr="00972DE9">
        <w:tab/>
      </w:r>
      <w:r w:rsidRPr="00972DE9">
        <w:tab/>
      </w:r>
      <w:r w:rsidRPr="00972DE9">
        <w:tab/>
      </w:r>
      <w:r w:rsidRPr="00972DE9">
        <w:tab/>
      </w:r>
      <w:r w:rsidRPr="00972DE9">
        <w:tab/>
      </w:r>
      <w:r w:rsidRPr="00972DE9">
        <w:tab/>
        <w:t>OPTIONAL</w:t>
      </w:r>
    </w:p>
    <w:p w14:paraId="41525505" w14:textId="77777777" w:rsidR="00E041CE" w:rsidRPr="00972DE9" w:rsidRDefault="00E041CE" w:rsidP="000811EB">
      <w:pPr>
        <w:pStyle w:val="PL"/>
        <w:shd w:val="clear" w:color="auto" w:fill="E6E6E6"/>
        <w:ind w:left="567"/>
      </w:pPr>
      <w:r w:rsidRPr="00972DE9">
        <w:tab/>
        <w:t>]]</w:t>
      </w:r>
    </w:p>
    <w:p w14:paraId="0E9470C5" w14:textId="77777777" w:rsidR="00E041CE" w:rsidRPr="00972DE9" w:rsidRDefault="00E041CE" w:rsidP="000811EB">
      <w:pPr>
        <w:pStyle w:val="PL"/>
        <w:shd w:val="clear" w:color="auto" w:fill="E6E6E6"/>
        <w:ind w:left="567"/>
      </w:pPr>
      <w:r w:rsidRPr="00972DE9">
        <w:t>}</w:t>
      </w:r>
    </w:p>
    <w:p w14:paraId="6FB6E1C6" w14:textId="77777777" w:rsidR="00E041CE" w:rsidRPr="00972DE9" w:rsidRDefault="00E041CE" w:rsidP="000811EB">
      <w:pPr>
        <w:pStyle w:val="PL"/>
        <w:shd w:val="pct10" w:color="auto" w:fill="auto"/>
        <w:ind w:left="567"/>
        <w:rPr>
          <w:lang w:eastAsia="ko-KR"/>
        </w:rPr>
      </w:pPr>
    </w:p>
    <w:p w14:paraId="56004936" w14:textId="77777777" w:rsidR="00E041CE" w:rsidRPr="00972DE9" w:rsidRDefault="00E041CE" w:rsidP="000811EB">
      <w:pPr>
        <w:pStyle w:val="PL"/>
        <w:shd w:val="pct10" w:color="auto" w:fill="auto"/>
        <w:ind w:left="567"/>
        <w:rPr>
          <w:lang w:eastAsia="ko-KR"/>
        </w:rPr>
      </w:pPr>
      <w:r w:rsidRPr="00972DE9">
        <w:rPr>
          <w:lang w:eastAsia="ko-KR"/>
        </w:rPr>
        <w:t>-- ASN1STOP</w:t>
      </w:r>
    </w:p>
    <w:p w14:paraId="1F0DFFC8" w14:textId="16C856E4" w:rsidR="00A9550F" w:rsidRDefault="00A9550F" w:rsidP="00A9550F"/>
    <w:p w14:paraId="1EBA333C" w14:textId="06B27569" w:rsidR="000811EB" w:rsidRDefault="000811EB" w:rsidP="000811EB">
      <w:pPr>
        <w:pStyle w:val="B1"/>
        <w:rPr>
          <w:snapToGrid w:val="0"/>
        </w:rPr>
      </w:pPr>
      <w:r>
        <w:tab/>
      </w:r>
      <w:r w:rsidR="005E5BA1">
        <w:t xml:space="preserve">The </w:t>
      </w:r>
      <w:r w:rsidR="005E5BA1" w:rsidRPr="005E5BA1">
        <w:rPr>
          <w:i/>
          <w:iCs/>
          <w:snapToGrid w:val="0"/>
        </w:rPr>
        <w:t>NR-AdditionalPathList</w:t>
      </w:r>
      <w:r w:rsidR="005E5BA1">
        <w:rPr>
          <w:snapToGrid w:val="0"/>
        </w:rPr>
        <w:t xml:space="preserve"> and </w:t>
      </w:r>
      <w:r w:rsidR="005E5BA1" w:rsidRPr="005E5BA1">
        <w:rPr>
          <w:i/>
          <w:iCs/>
          <w:snapToGrid w:val="0"/>
        </w:rPr>
        <w:t>NR-AdditionalPathListExt</w:t>
      </w:r>
      <w:r w:rsidR="005E5BA1">
        <w:rPr>
          <w:snapToGrid w:val="0"/>
        </w:rPr>
        <w:t xml:space="preserve"> can provide the same information. However, the </w:t>
      </w:r>
      <w:r w:rsidR="005E5BA1" w:rsidRPr="005E5BA1">
        <w:rPr>
          <w:i/>
          <w:iCs/>
          <w:snapToGrid w:val="0"/>
        </w:rPr>
        <w:t>NR-AdditionalPathList</w:t>
      </w:r>
      <w:r w:rsidR="005E5BA1">
        <w:rPr>
          <w:snapToGrid w:val="0"/>
        </w:rPr>
        <w:t xml:space="preserve"> provides the information for up to 2 additional paths; the</w:t>
      </w:r>
      <w:r w:rsidR="005E5BA1" w:rsidRPr="005E5BA1">
        <w:t xml:space="preserve"> </w:t>
      </w:r>
      <w:r w:rsidR="005E5BA1" w:rsidRPr="005E5BA1">
        <w:rPr>
          <w:i/>
          <w:iCs/>
          <w:snapToGrid w:val="0"/>
        </w:rPr>
        <w:t>NR</w:t>
      </w:r>
      <w:r w:rsidR="005E5BA1">
        <w:rPr>
          <w:i/>
          <w:iCs/>
          <w:snapToGrid w:val="0"/>
        </w:rPr>
        <w:noBreakHyphen/>
      </w:r>
      <w:r w:rsidR="005E5BA1" w:rsidRPr="005E5BA1">
        <w:rPr>
          <w:i/>
          <w:iCs/>
          <w:snapToGrid w:val="0"/>
        </w:rPr>
        <w:t>AdditionalPathListExt</w:t>
      </w:r>
      <w:r w:rsidR="00B60334">
        <w:rPr>
          <w:i/>
          <w:iCs/>
          <w:snapToGrid w:val="0"/>
        </w:rPr>
        <w:t xml:space="preserve"> </w:t>
      </w:r>
      <w:r w:rsidR="005E5BA1">
        <w:rPr>
          <w:snapToGrid w:val="0"/>
        </w:rPr>
        <w:t xml:space="preserve">provides the information for up to 8 additional paths. </w:t>
      </w:r>
    </w:p>
    <w:p w14:paraId="60B56757" w14:textId="2CF9E56F" w:rsidR="00450CD6" w:rsidRDefault="005E5BA1" w:rsidP="005E5BA1">
      <w:pPr>
        <w:pStyle w:val="B1"/>
      </w:pPr>
      <w:r>
        <w:tab/>
      </w:r>
      <w:r w:rsidR="005C6873">
        <w:t xml:space="preserve">Therefore, the proposed change </w:t>
      </w:r>
      <w:r w:rsidR="00B73A1D">
        <w:t>may not always be needed:</w:t>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072"/>
      </w:tblGrid>
      <w:tr w:rsidR="00450CD6" w:rsidRPr="00972DE9" w:rsidDel="0001462F" w14:paraId="6DDC695D" w14:textId="77777777" w:rsidTr="00450CD6">
        <w:trPr>
          <w:cantSplit/>
        </w:trPr>
        <w:tc>
          <w:tcPr>
            <w:tcW w:w="9072" w:type="dxa"/>
          </w:tcPr>
          <w:p w14:paraId="52808FE8" w14:textId="77777777" w:rsidR="00450CD6" w:rsidRPr="00972DE9" w:rsidRDefault="00450CD6" w:rsidP="00612AEE">
            <w:pPr>
              <w:pStyle w:val="TAL"/>
              <w:rPr>
                <w:b/>
                <w:bCs/>
                <w:i/>
                <w:iCs/>
              </w:rPr>
            </w:pPr>
            <w:r w:rsidRPr="00972DE9">
              <w:rPr>
                <w:b/>
                <w:bCs/>
                <w:i/>
                <w:iCs/>
                <w:snapToGrid w:val="0"/>
              </w:rPr>
              <w:t>additionalPaths</w:t>
            </w:r>
            <w:r w:rsidRPr="00972DE9">
              <w:rPr>
                <w:b/>
                <w:bCs/>
                <w:i/>
                <w:iCs/>
              </w:rPr>
              <w:t>DL-PRS-RSRP-Request</w:t>
            </w:r>
          </w:p>
          <w:p w14:paraId="291D8DFA" w14:textId="77777777" w:rsidR="00450CD6" w:rsidRPr="00972DE9" w:rsidDel="0001462F" w:rsidRDefault="00450CD6" w:rsidP="00612AEE">
            <w:pPr>
              <w:pStyle w:val="TAL"/>
              <w:keepNext w:val="0"/>
              <w:keepLines w:val="0"/>
              <w:widowControl w:val="0"/>
              <w:rPr>
                <w:b/>
                <w:i/>
                <w:noProof/>
              </w:rPr>
            </w:pPr>
            <w:r w:rsidRPr="00972DE9">
              <w:rPr>
                <w:noProof/>
              </w:rPr>
              <w:t>This field, if present, indicates that the target device is requested to provide the</w:t>
            </w:r>
            <w:r w:rsidRPr="00972DE9">
              <w:rPr>
                <w:i/>
                <w:iCs/>
                <w:noProof/>
              </w:rPr>
              <w:t xml:space="preserve"> </w:t>
            </w:r>
            <w:r w:rsidRPr="00972DE9">
              <w:rPr>
                <w:i/>
                <w:iCs/>
                <w:snapToGrid w:val="0"/>
              </w:rPr>
              <w:t>nr-DL-PRS-RSRPP</w:t>
            </w:r>
            <w:r w:rsidRPr="00972DE9">
              <w:rPr>
                <w:i/>
                <w:iCs/>
                <w:noProof/>
              </w:rPr>
              <w:t xml:space="preserve"> </w:t>
            </w:r>
            <w:r w:rsidRPr="00972DE9">
              <w:rPr>
                <w:noProof/>
              </w:rPr>
              <w:t xml:space="preserve">for the additional paths in IE </w:t>
            </w:r>
            <w:ins w:id="17" w:author="Huawei" w:date="2023-02-10T15:24:00Z">
              <w:r w:rsidRPr="001F6162">
                <w:rPr>
                  <w:i/>
                  <w:noProof/>
                </w:rPr>
                <w:t>nr</w:t>
              </w:r>
            </w:ins>
            <w:del w:id="18" w:author="Huawei" w:date="2023-02-10T15:24:00Z">
              <w:r w:rsidRPr="00972DE9" w:rsidDel="001F6162">
                <w:rPr>
                  <w:i/>
                  <w:iCs/>
                  <w:snapToGrid w:val="0"/>
                </w:rPr>
                <w:delText>NR</w:delText>
              </w:r>
            </w:del>
            <w:r w:rsidRPr="00972DE9">
              <w:rPr>
                <w:i/>
                <w:iCs/>
                <w:snapToGrid w:val="0"/>
              </w:rPr>
              <w:t>-AdditionalPathList</w:t>
            </w:r>
            <w:ins w:id="19" w:author="Huawei" w:date="2023-02-15T15:08:00Z">
              <w:r>
                <w:rPr>
                  <w:i/>
                  <w:iCs/>
                  <w:snapToGrid w:val="0"/>
                </w:rPr>
                <w:t>Ext</w:t>
              </w:r>
            </w:ins>
            <w:r w:rsidRPr="00972DE9">
              <w:rPr>
                <w:noProof/>
              </w:rPr>
              <w:t>.</w:t>
            </w:r>
          </w:p>
        </w:tc>
      </w:tr>
    </w:tbl>
    <w:p w14:paraId="14A85B6E" w14:textId="77777777" w:rsidR="00C46B42" w:rsidRDefault="00C46B42" w:rsidP="00C46B42">
      <w:pPr>
        <w:pStyle w:val="B1"/>
        <w:spacing w:after="0"/>
      </w:pPr>
    </w:p>
    <w:p w14:paraId="5136EEA9" w14:textId="71FC6C90" w:rsidR="000811EB" w:rsidRDefault="00450CD6" w:rsidP="00450CD6">
      <w:pPr>
        <w:pStyle w:val="B1"/>
      </w:pPr>
      <w:r>
        <w:tab/>
        <w:t xml:space="preserve">I.e., </w:t>
      </w:r>
      <w:r w:rsidR="00F54046">
        <w:t>when there are only up to 2 additional paths detected</w:t>
      </w:r>
      <w:r w:rsidR="00C46B42">
        <w:t>/reported</w:t>
      </w:r>
      <w:r w:rsidR="00F54046">
        <w:t xml:space="preserve">, the </w:t>
      </w:r>
      <w:r w:rsidR="00F54046" w:rsidRPr="00F54046">
        <w:rPr>
          <w:i/>
          <w:iCs/>
        </w:rPr>
        <w:t>NR-AdditionalPathList</w:t>
      </w:r>
      <w:r w:rsidR="00F54046">
        <w:t xml:space="preserve"> could also be used.</w:t>
      </w:r>
    </w:p>
    <w:p w14:paraId="04AA3B4B" w14:textId="58276E5D" w:rsidR="000811EB" w:rsidRDefault="00F54046" w:rsidP="00F54046">
      <w:pPr>
        <w:pStyle w:val="B1"/>
      </w:pPr>
      <w:r>
        <w:tab/>
      </w:r>
    </w:p>
    <w:p w14:paraId="6A37C315" w14:textId="30A50F4C" w:rsidR="009B5830" w:rsidRDefault="00750555" w:rsidP="009B5830">
      <w:pPr>
        <w:pStyle w:val="NO"/>
        <w:spacing w:after="60"/>
      </w:pPr>
      <w:r w:rsidRPr="009B5830">
        <w:rPr>
          <w:b/>
          <w:bCs/>
        </w:rPr>
        <w:t>Proposal 1:</w:t>
      </w:r>
      <w:r w:rsidR="009B5830">
        <w:tab/>
      </w:r>
      <w:r>
        <w:t xml:space="preserve">Regarding </w:t>
      </w:r>
      <w:r w:rsidRPr="00750555">
        <w:t>R2-2300111</w:t>
      </w:r>
      <w:r w:rsidR="00637A56">
        <w:t>, "Miscellaneous Corrections to LPP", Huawei, HiSilicon</w:t>
      </w:r>
      <w:r>
        <w:t>:</w:t>
      </w:r>
    </w:p>
    <w:p w14:paraId="5E52DB20" w14:textId="67A042DF" w:rsidR="000811EB" w:rsidRDefault="00750555" w:rsidP="009B5830">
      <w:pPr>
        <w:pStyle w:val="B5"/>
        <w:spacing w:after="60"/>
      </w:pPr>
      <w:r>
        <w:t xml:space="preserve">- </w:t>
      </w:r>
      <w:r w:rsidR="00C7774D">
        <w:tab/>
      </w:r>
      <w:r w:rsidR="00637A56">
        <w:t xml:space="preserve">(Change #1) </w:t>
      </w:r>
      <w:r>
        <w:t xml:space="preserve">Delete </w:t>
      </w:r>
      <w:r w:rsidRPr="00750555">
        <w:t xml:space="preserve">the field description of </w:t>
      </w:r>
      <w:r w:rsidRPr="00C7774D">
        <w:rPr>
          <w:i/>
          <w:iCs/>
        </w:rPr>
        <w:t>supportOfDL-PRS-FirstPathRSRP-MeasFR1</w:t>
      </w:r>
      <w:r w:rsidRPr="00750555">
        <w:t xml:space="preserve"> and </w:t>
      </w:r>
      <w:r w:rsidRPr="00C7774D">
        <w:rPr>
          <w:i/>
          <w:iCs/>
        </w:rPr>
        <w:t>supportOfDL-PRS-FirstPathRSRP-MeasFR2</w:t>
      </w:r>
      <w:r w:rsidRPr="00750555">
        <w:t xml:space="preserve"> for </w:t>
      </w:r>
      <w:r w:rsidRPr="00C7774D">
        <w:rPr>
          <w:i/>
          <w:iCs/>
        </w:rPr>
        <w:t>NR-Multi-RTT-MeasurementCapability</w:t>
      </w:r>
      <w:r w:rsidRPr="00750555">
        <w:t>.</w:t>
      </w:r>
    </w:p>
    <w:p w14:paraId="27517EC2" w14:textId="7F628706" w:rsidR="00750555" w:rsidRDefault="00750555" w:rsidP="009B5830">
      <w:pPr>
        <w:pStyle w:val="B5"/>
      </w:pPr>
      <w:r>
        <w:t xml:space="preserve">- </w:t>
      </w:r>
      <w:r w:rsidR="00C7774D">
        <w:tab/>
      </w:r>
      <w:r w:rsidR="00637A56">
        <w:t xml:space="preserve">(Change #2) </w:t>
      </w:r>
      <w:r>
        <w:t xml:space="preserve">Discuss and decide whether the IE </w:t>
      </w:r>
      <w:r w:rsidRPr="00C7774D">
        <w:rPr>
          <w:i/>
          <w:iCs/>
        </w:rPr>
        <w:t>NR-AdditionalPathListExt-r17</w:t>
      </w:r>
      <w:r>
        <w:t xml:space="preserve"> shall always be used when </w:t>
      </w:r>
      <w:r w:rsidRPr="00C7774D">
        <w:rPr>
          <w:i/>
          <w:iCs/>
        </w:rPr>
        <w:t>additionalPathsDL-PRS-RSRP-Request</w:t>
      </w:r>
      <w:r>
        <w:t xml:space="preserve"> is present, irrespective of the max. number of additional paths detected</w:t>
      </w:r>
      <w:r w:rsidR="005C0D24">
        <w:t>/reported</w:t>
      </w:r>
      <w:r>
        <w:t>.</w:t>
      </w:r>
    </w:p>
    <w:p w14:paraId="31210F9E" w14:textId="5C60E03C" w:rsidR="000811EB" w:rsidRDefault="000811EB" w:rsidP="00A9550F"/>
    <w:p w14:paraId="49AF05DF" w14:textId="03ABABD0" w:rsidR="00820742" w:rsidRPr="00E2650A" w:rsidRDefault="00DE7C64" w:rsidP="00E2650A">
      <w:pPr>
        <w:pStyle w:val="Heading1"/>
      </w:pPr>
      <w:r>
        <w:lastRenderedPageBreak/>
        <w:t>3.</w:t>
      </w:r>
      <w:r>
        <w:tab/>
      </w:r>
      <w:r w:rsidR="00820742">
        <w:t>R2-2301829, "Correction to UE capability for MG (de-)activation", Huawei, HiSilicon, Ericsson, Intel.</w:t>
      </w:r>
    </w:p>
    <w:p w14:paraId="3919F838" w14:textId="77777777" w:rsidR="00E2650A" w:rsidRDefault="00E2650A" w:rsidP="00E2650A">
      <w:pPr>
        <w:pStyle w:val="Doc-title"/>
      </w:pPr>
      <w:r>
        <w:t>R2-2301829</w:t>
      </w:r>
      <w:r>
        <w:tab/>
        <w:t>Correction to UE capability for MG (de-)activation</w:t>
      </w:r>
      <w:r>
        <w:tab/>
        <w:t>Huawei, HiSilicon, Ericsson, Intel</w:t>
      </w:r>
      <w:r>
        <w:tab/>
        <w:t>CR</w:t>
      </w:r>
      <w:r>
        <w:tab/>
        <w:t>Rel-17</w:t>
      </w:r>
      <w:r>
        <w:tab/>
        <w:t>37.355</w:t>
      </w:r>
      <w:r>
        <w:tab/>
        <w:t>17.3.0</w:t>
      </w:r>
      <w:r>
        <w:tab/>
        <w:t>0405</w:t>
      </w:r>
      <w:r>
        <w:tab/>
        <w:t>1</w:t>
      </w:r>
      <w:r>
        <w:tab/>
        <w:t>F</w:t>
      </w:r>
      <w:r>
        <w:tab/>
        <w:t>NR_pos_enh-Core</w:t>
      </w:r>
      <w:r>
        <w:tab/>
        <w:t>R2-2300112</w:t>
      </w:r>
      <w:r>
        <w:tab/>
        <w:t>To:True</w:t>
      </w:r>
      <w:r>
        <w:tab/>
        <w:t>Cc:False</w:t>
      </w:r>
    </w:p>
    <w:p w14:paraId="701E8064" w14:textId="6BEAFB0A" w:rsidR="00E2650A" w:rsidRDefault="00E2650A">
      <w:pPr>
        <w:spacing w:after="0"/>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4776" w:rsidRPr="00B47462" w14:paraId="0E816C5C" w14:textId="77777777" w:rsidTr="00612AEE">
        <w:tc>
          <w:tcPr>
            <w:tcW w:w="2694" w:type="dxa"/>
            <w:tcBorders>
              <w:top w:val="single" w:sz="4" w:space="0" w:color="auto"/>
              <w:left w:val="single" w:sz="4" w:space="0" w:color="auto"/>
            </w:tcBorders>
          </w:tcPr>
          <w:p w14:paraId="509A3AB5" w14:textId="77777777" w:rsidR="00F24776" w:rsidRDefault="00F24776" w:rsidP="00612AEE">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7CB1FE6" w14:textId="77777777" w:rsidR="00F24776" w:rsidRDefault="00F24776" w:rsidP="00612AEE">
            <w:pPr>
              <w:spacing w:after="0"/>
              <w:rPr>
                <w:rFonts w:ascii="Arial" w:hAnsi="Arial" w:cs="Arial"/>
                <w:lang w:eastAsia="zh-CN"/>
              </w:rPr>
            </w:pPr>
            <w:r>
              <w:rPr>
                <w:rFonts w:ascii="Arial" w:hAnsi="Arial" w:cs="Arial"/>
                <w:lang w:eastAsia="zh-CN"/>
              </w:rPr>
              <w:t>For the current LPP spec, the following UE capability has been included for mg-activation for DL-TDOA, DL-AoD and multi-RTT</w:t>
            </w:r>
          </w:p>
          <w:tbl>
            <w:tblPr>
              <w:tblW w:w="632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321"/>
            </w:tblGrid>
            <w:tr w:rsidR="00F24776" w:rsidRPr="00972DE9" w14:paraId="0A441C86" w14:textId="77777777" w:rsidTr="00612AEE">
              <w:trPr>
                <w:cantSplit/>
              </w:trPr>
              <w:tc>
                <w:tcPr>
                  <w:tcW w:w="6321" w:type="dxa"/>
                </w:tcPr>
                <w:p w14:paraId="569394D8" w14:textId="77777777" w:rsidR="00F24776" w:rsidRPr="00972DE9" w:rsidRDefault="00F24776" w:rsidP="00612AEE">
                  <w:pPr>
                    <w:pStyle w:val="TAL"/>
                    <w:keepNext w:val="0"/>
                    <w:keepLines w:val="0"/>
                    <w:widowControl w:val="0"/>
                    <w:rPr>
                      <w:b/>
                      <w:bCs/>
                      <w:i/>
                      <w:iCs/>
                      <w:snapToGrid w:val="0"/>
                    </w:rPr>
                  </w:pPr>
                  <w:r w:rsidRPr="00972DE9">
                    <w:rPr>
                      <w:b/>
                      <w:bCs/>
                      <w:i/>
                      <w:iCs/>
                      <w:snapToGrid w:val="0"/>
                    </w:rPr>
                    <w:t>mg-ActivationRequest</w:t>
                  </w:r>
                </w:p>
                <w:p w14:paraId="76C1F796" w14:textId="77777777" w:rsidR="00F24776" w:rsidRPr="00972DE9" w:rsidRDefault="00F24776" w:rsidP="00612AEE">
                  <w:pPr>
                    <w:pStyle w:val="TAL"/>
                    <w:keepNext w:val="0"/>
                    <w:keepLines w:val="0"/>
                    <w:widowControl w:val="0"/>
                    <w:rPr>
                      <w:b/>
                      <w:i/>
                      <w:snapToGrid w:val="0"/>
                    </w:rPr>
                  </w:pPr>
                  <w:r w:rsidRPr="00972DE9">
                    <w:rPr>
                      <w:snapToGrid w:val="0"/>
                    </w:rPr>
                    <w:t xml:space="preserve">This field, if present, indicates that the target device supports low latency measurement gap activation request for DL-PRS measurements. </w:t>
                  </w:r>
                  <w:r w:rsidRPr="00972DE9">
                    <w:rPr>
                      <w:rFonts w:eastAsia="DengXian"/>
                      <w:noProof/>
                      <w:lang w:eastAsia="zh-CN"/>
                    </w:rPr>
                    <w:t>T</w:t>
                  </w:r>
                  <w:r w:rsidRPr="00972DE9">
                    <w:t xml:space="preserve">he UE can include this field only if the UE supports </w:t>
                  </w:r>
                  <w:r w:rsidRPr="00972DE9">
                    <w:rPr>
                      <w:i/>
                      <w:iCs/>
                    </w:rPr>
                    <w:t xml:space="preserve">mg-ActivationRequestPRS-Meas </w:t>
                  </w:r>
                  <w:r w:rsidRPr="00972DE9">
                    <w:t>and</w:t>
                  </w:r>
                  <w:r w:rsidRPr="00972DE9">
                    <w:rPr>
                      <w:i/>
                      <w:iCs/>
                    </w:rPr>
                    <w:t xml:space="preserve"> mg-ActivationCommPRS-Meas </w:t>
                  </w:r>
                  <w:r w:rsidRPr="00972DE9">
                    <w:t>defined in TS 38.331 [35].</w:t>
                  </w:r>
                </w:p>
              </w:tc>
            </w:tr>
          </w:tbl>
          <w:p w14:paraId="7206EADD" w14:textId="77777777" w:rsidR="00F24776" w:rsidRDefault="00F24776" w:rsidP="00612AEE">
            <w:pPr>
              <w:spacing w:after="0"/>
              <w:rPr>
                <w:lang w:eastAsia="zh-CN"/>
              </w:rPr>
            </w:pPr>
          </w:p>
          <w:p w14:paraId="0E6D043E" w14:textId="77777777" w:rsidR="00F24776" w:rsidRDefault="00F24776" w:rsidP="00612AEE">
            <w:pPr>
              <w:spacing w:after="0"/>
              <w:rPr>
                <w:rFonts w:ascii="Arial" w:hAnsi="Arial" w:cs="Arial"/>
                <w:lang w:eastAsia="zh-CN"/>
              </w:rPr>
            </w:pPr>
            <w:r w:rsidRPr="000F2A12">
              <w:rPr>
                <w:rFonts w:ascii="Arial" w:hAnsi="Arial" w:cs="Arial"/>
                <w:lang w:eastAsia="zh-CN"/>
              </w:rPr>
              <w:t xml:space="preserve">From the description above, it reads that the capability is for indicating the UE’s support for UL MAC CE for MG activation/deactivation request. </w:t>
            </w:r>
            <w:r>
              <w:rPr>
                <w:rFonts w:ascii="Arial" w:hAnsi="Arial" w:cs="Arial" w:hint="eastAsia"/>
                <w:lang w:eastAsia="zh-CN"/>
              </w:rPr>
              <w:t>I</w:t>
            </w:r>
            <w:r>
              <w:rPr>
                <w:rFonts w:ascii="Arial" w:hAnsi="Arial" w:cs="Arial"/>
                <w:lang w:eastAsia="zh-CN"/>
              </w:rPr>
              <w:t>t has also been clarified that the UE should indicate the field only if the UE supports the RRC radio capability.</w:t>
            </w:r>
          </w:p>
          <w:p w14:paraId="07487DFE" w14:textId="77777777" w:rsidR="00F24776" w:rsidRDefault="00F24776" w:rsidP="00612AEE">
            <w:pPr>
              <w:spacing w:after="0"/>
              <w:rPr>
                <w:rFonts w:ascii="Arial" w:hAnsi="Arial" w:cs="Arial"/>
                <w:lang w:eastAsia="zh-CN"/>
              </w:rPr>
            </w:pPr>
          </w:p>
          <w:p w14:paraId="031626FC" w14:textId="77777777" w:rsidR="00F24776" w:rsidRDefault="00F24776" w:rsidP="00612AEE">
            <w:pPr>
              <w:spacing w:after="0"/>
              <w:rPr>
                <w:rFonts w:ascii="Arial" w:hAnsi="Arial" w:cs="Arial"/>
                <w:lang w:eastAsia="zh-CN"/>
              </w:rPr>
            </w:pPr>
            <w:r>
              <w:rPr>
                <w:rFonts w:ascii="Arial" w:hAnsi="Arial" w:cs="Arial"/>
                <w:lang w:eastAsia="zh-CN"/>
              </w:rPr>
              <w:t xml:space="preserve">While according to the current description in 38.305, there are two modes of MG activation/deactivation, either by UL MAC CE or NRPPa message. Coupling the support of the posMG and UL MAC CE for MG activation/deactivation is uncessary since the MG can also be activated/deactivated by NRPPa message. </w:t>
            </w:r>
          </w:p>
          <w:p w14:paraId="03E23D62" w14:textId="77777777" w:rsidR="00F24776" w:rsidRDefault="00F24776" w:rsidP="00612AEE">
            <w:pPr>
              <w:spacing w:after="0"/>
              <w:rPr>
                <w:rFonts w:ascii="Arial" w:hAnsi="Arial" w:cs="Arial"/>
                <w:lang w:eastAsia="zh-CN"/>
              </w:rPr>
            </w:pPr>
          </w:p>
          <w:p w14:paraId="1959960C" w14:textId="77777777" w:rsidR="00F24776" w:rsidRDefault="00F24776" w:rsidP="00612AEE">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n addition, the support of UL MAC CE for MG activation/deactivation is the issue between UE and gNB and can be transpartent to LPP spec. </w:t>
            </w:r>
          </w:p>
          <w:p w14:paraId="1CDE12BC" w14:textId="77777777" w:rsidR="00F24776" w:rsidRPr="00B47462" w:rsidRDefault="00F24776" w:rsidP="00612AEE">
            <w:pPr>
              <w:spacing w:after="0"/>
              <w:rPr>
                <w:lang w:eastAsia="zh-CN"/>
              </w:rPr>
            </w:pPr>
          </w:p>
        </w:tc>
      </w:tr>
      <w:tr w:rsidR="00F24776" w14:paraId="6151CB76" w14:textId="77777777" w:rsidTr="00612AEE">
        <w:tc>
          <w:tcPr>
            <w:tcW w:w="2694" w:type="dxa"/>
            <w:tcBorders>
              <w:left w:val="single" w:sz="4" w:space="0" w:color="auto"/>
            </w:tcBorders>
          </w:tcPr>
          <w:p w14:paraId="1626CE25" w14:textId="77777777" w:rsidR="00F24776" w:rsidRDefault="00F24776" w:rsidP="00612AEE">
            <w:pPr>
              <w:pStyle w:val="CRCoverPage"/>
              <w:spacing w:after="0"/>
              <w:rPr>
                <w:b/>
                <w:i/>
                <w:noProof/>
                <w:sz w:val="8"/>
                <w:szCs w:val="8"/>
              </w:rPr>
            </w:pPr>
          </w:p>
        </w:tc>
        <w:tc>
          <w:tcPr>
            <w:tcW w:w="6946" w:type="dxa"/>
            <w:tcBorders>
              <w:right w:val="single" w:sz="4" w:space="0" w:color="auto"/>
            </w:tcBorders>
          </w:tcPr>
          <w:p w14:paraId="69BF0C8F" w14:textId="77777777" w:rsidR="00F24776" w:rsidRDefault="00F24776" w:rsidP="00612AEE">
            <w:pPr>
              <w:pStyle w:val="CRCoverPage"/>
              <w:spacing w:after="0"/>
              <w:rPr>
                <w:noProof/>
                <w:sz w:val="8"/>
                <w:szCs w:val="8"/>
              </w:rPr>
            </w:pPr>
          </w:p>
        </w:tc>
      </w:tr>
      <w:tr w:rsidR="00F24776" w14:paraId="4A58BDA8" w14:textId="77777777" w:rsidTr="00612AEE">
        <w:tc>
          <w:tcPr>
            <w:tcW w:w="2694" w:type="dxa"/>
            <w:tcBorders>
              <w:left w:val="single" w:sz="4" w:space="0" w:color="auto"/>
            </w:tcBorders>
          </w:tcPr>
          <w:p w14:paraId="19F7599E" w14:textId="77777777" w:rsidR="00F24776" w:rsidRDefault="00F24776" w:rsidP="00612AEE">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135BD84" w14:textId="77777777" w:rsidR="00F24776" w:rsidRDefault="00F24776" w:rsidP="00612AEE">
            <w:pPr>
              <w:pStyle w:val="CRCoverPage"/>
              <w:spacing w:after="0"/>
              <w:rPr>
                <w:lang w:eastAsia="zh-CN"/>
              </w:rPr>
            </w:pPr>
            <w:r>
              <w:rPr>
                <w:lang w:eastAsia="zh-CN"/>
              </w:rPr>
              <w:t xml:space="preserve">1/ </w:t>
            </w:r>
            <w:r>
              <w:rPr>
                <w:rFonts w:hint="eastAsia"/>
                <w:lang w:eastAsia="zh-CN"/>
              </w:rPr>
              <w:t>C</w:t>
            </w:r>
            <w:r>
              <w:rPr>
                <w:lang w:eastAsia="zh-CN"/>
              </w:rPr>
              <w:t xml:space="preserve">hange the field name of </w:t>
            </w:r>
            <w:r w:rsidRPr="006E4BDA">
              <w:rPr>
                <w:i/>
                <w:lang w:eastAsia="zh-CN"/>
              </w:rPr>
              <w:t>mg-ActivationRequest</w:t>
            </w:r>
            <w:r>
              <w:rPr>
                <w:lang w:eastAsia="zh-CN"/>
              </w:rPr>
              <w:t xml:space="preserve"> to </w:t>
            </w:r>
            <w:r w:rsidRPr="00742647">
              <w:rPr>
                <w:i/>
                <w:lang w:eastAsia="zh-CN"/>
              </w:rPr>
              <w:t>posMeasGap-supported</w:t>
            </w:r>
          </w:p>
          <w:p w14:paraId="45B456DB" w14:textId="77777777" w:rsidR="00F24776" w:rsidRPr="000F2A12" w:rsidRDefault="00F24776" w:rsidP="00612AEE">
            <w:pPr>
              <w:pStyle w:val="CRCoverPage"/>
              <w:spacing w:after="0"/>
              <w:rPr>
                <w:lang w:eastAsia="zh-CN"/>
              </w:rPr>
            </w:pPr>
            <w:r>
              <w:rPr>
                <w:rFonts w:hint="eastAsia"/>
                <w:lang w:eastAsia="zh-CN"/>
              </w:rPr>
              <w:t>2</w:t>
            </w:r>
            <w:r>
              <w:rPr>
                <w:lang w:eastAsia="zh-CN"/>
              </w:rPr>
              <w:t>/ Change the field description of the field, that it indicates the support of pre-configured MG for positioning</w:t>
            </w:r>
          </w:p>
          <w:p w14:paraId="3274EA99" w14:textId="77777777" w:rsidR="00F24776" w:rsidRDefault="00F24776" w:rsidP="00612AEE">
            <w:pPr>
              <w:pStyle w:val="CRCoverPage"/>
              <w:spacing w:after="0"/>
              <w:rPr>
                <w:noProof/>
              </w:rPr>
            </w:pPr>
          </w:p>
        </w:tc>
      </w:tr>
      <w:tr w:rsidR="00F24776" w14:paraId="357C5AE0" w14:textId="77777777" w:rsidTr="00612AEE">
        <w:tc>
          <w:tcPr>
            <w:tcW w:w="2694" w:type="dxa"/>
            <w:tcBorders>
              <w:left w:val="single" w:sz="4" w:space="0" w:color="auto"/>
            </w:tcBorders>
          </w:tcPr>
          <w:p w14:paraId="4970BA36" w14:textId="77777777" w:rsidR="00F24776" w:rsidRDefault="00F24776" w:rsidP="00612AEE">
            <w:pPr>
              <w:pStyle w:val="CRCoverPage"/>
              <w:spacing w:after="0"/>
              <w:rPr>
                <w:b/>
                <w:i/>
                <w:noProof/>
                <w:sz w:val="8"/>
                <w:szCs w:val="8"/>
              </w:rPr>
            </w:pPr>
          </w:p>
        </w:tc>
        <w:tc>
          <w:tcPr>
            <w:tcW w:w="6946" w:type="dxa"/>
            <w:tcBorders>
              <w:right w:val="single" w:sz="4" w:space="0" w:color="auto"/>
            </w:tcBorders>
          </w:tcPr>
          <w:p w14:paraId="04A47DD7" w14:textId="77777777" w:rsidR="00F24776" w:rsidRDefault="00F24776" w:rsidP="00612AEE">
            <w:pPr>
              <w:pStyle w:val="CRCoverPage"/>
              <w:spacing w:after="0"/>
              <w:rPr>
                <w:noProof/>
                <w:sz w:val="8"/>
                <w:szCs w:val="8"/>
              </w:rPr>
            </w:pPr>
          </w:p>
        </w:tc>
      </w:tr>
      <w:tr w:rsidR="00F24776" w:rsidRPr="00CB46F7" w14:paraId="1C69D164" w14:textId="77777777" w:rsidTr="00612AEE">
        <w:tc>
          <w:tcPr>
            <w:tcW w:w="2694" w:type="dxa"/>
            <w:tcBorders>
              <w:left w:val="single" w:sz="4" w:space="0" w:color="auto"/>
              <w:bottom w:val="single" w:sz="4" w:space="0" w:color="auto"/>
            </w:tcBorders>
          </w:tcPr>
          <w:p w14:paraId="7EB71EEF" w14:textId="77777777" w:rsidR="00F24776" w:rsidRDefault="00F24776" w:rsidP="00612AEE">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2485822" w14:textId="489D71CC" w:rsidR="00F24776" w:rsidRPr="00CB46F7" w:rsidRDefault="00F24776" w:rsidP="007D3B88">
            <w:pPr>
              <w:pStyle w:val="CRCoverPage"/>
              <w:spacing w:after="0"/>
              <w:rPr>
                <w:noProof/>
                <w:lang w:eastAsia="zh-CN"/>
              </w:rPr>
            </w:pPr>
            <w:r>
              <w:rPr>
                <w:noProof/>
                <w:lang w:eastAsia="zh-CN"/>
              </w:rPr>
              <w:t>Wrong description on the capability indication, which couples the UL MAC CE with MG activation/deactivation.</w:t>
            </w:r>
          </w:p>
        </w:tc>
      </w:tr>
    </w:tbl>
    <w:p w14:paraId="30AD9C7B" w14:textId="77777777" w:rsidR="00E2650A" w:rsidRDefault="00E2650A">
      <w:pPr>
        <w:spacing w:after="0"/>
      </w:pPr>
    </w:p>
    <w:p w14:paraId="078A6415" w14:textId="77777777" w:rsidR="00C17DFF" w:rsidRPr="00F156FD" w:rsidRDefault="00C17DFF" w:rsidP="00C17DFF">
      <w:pPr>
        <w:spacing w:before="60"/>
        <w:rPr>
          <w:rFonts w:ascii="Arial" w:hAnsi="Arial" w:cs="Arial"/>
          <w:u w:val="single"/>
          <w:lang w:eastAsia="ja-JP"/>
        </w:rPr>
      </w:pPr>
      <w:r w:rsidRPr="00F156FD">
        <w:rPr>
          <w:rFonts w:ascii="Arial" w:hAnsi="Arial" w:cs="Arial"/>
          <w:u w:val="single"/>
          <w:lang w:eastAsia="ja-JP"/>
        </w:rPr>
        <w:t>Rapporteur's Comment:</w:t>
      </w:r>
    </w:p>
    <w:p w14:paraId="40E8DA97" w14:textId="77777777" w:rsidR="008D1723" w:rsidRDefault="005F3034" w:rsidP="008E126F">
      <w:pPr>
        <w:spacing w:after="60"/>
      </w:pPr>
      <w:r>
        <w:t xml:space="preserve">The current </w:t>
      </w:r>
      <w:r w:rsidR="008D1723">
        <w:t xml:space="preserve">LPP </w:t>
      </w:r>
      <w:r>
        <w:t>text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2DA7" w:rsidRPr="00972DE9" w14:paraId="532D34AE" w14:textId="77777777" w:rsidTr="00612AEE">
        <w:trPr>
          <w:cantSplit/>
        </w:trPr>
        <w:tc>
          <w:tcPr>
            <w:tcW w:w="9639" w:type="dxa"/>
          </w:tcPr>
          <w:p w14:paraId="1BBD9495" w14:textId="77777777" w:rsidR="00252DA7" w:rsidRPr="00972DE9" w:rsidRDefault="00252DA7" w:rsidP="00612AEE">
            <w:pPr>
              <w:pStyle w:val="TAL"/>
              <w:keepNext w:val="0"/>
              <w:keepLines w:val="0"/>
              <w:widowControl w:val="0"/>
              <w:rPr>
                <w:b/>
                <w:bCs/>
                <w:i/>
                <w:iCs/>
                <w:snapToGrid w:val="0"/>
              </w:rPr>
            </w:pPr>
            <w:r w:rsidRPr="00972DE9">
              <w:rPr>
                <w:b/>
                <w:bCs/>
                <w:i/>
                <w:iCs/>
                <w:snapToGrid w:val="0"/>
              </w:rPr>
              <w:t>mg-ActivationRequest</w:t>
            </w:r>
          </w:p>
          <w:p w14:paraId="52F9C5FC" w14:textId="77777777" w:rsidR="00252DA7" w:rsidRPr="00972DE9" w:rsidRDefault="00252DA7" w:rsidP="00612AEE">
            <w:pPr>
              <w:pStyle w:val="TAL"/>
              <w:keepNext w:val="0"/>
              <w:keepLines w:val="0"/>
              <w:widowControl w:val="0"/>
              <w:rPr>
                <w:b/>
                <w:i/>
                <w:snapToGrid w:val="0"/>
              </w:rPr>
            </w:pPr>
            <w:r w:rsidRPr="00972DE9">
              <w:rPr>
                <w:snapToGrid w:val="0"/>
              </w:rPr>
              <w:t xml:space="preserve">This field, if present, indicates that the target device supports low latency measurement gap activation request for DL-PRS measurements. </w:t>
            </w:r>
            <w:r w:rsidRPr="00972DE9">
              <w:rPr>
                <w:rFonts w:eastAsia="DengXian"/>
                <w:noProof/>
                <w:lang w:eastAsia="zh-CN"/>
              </w:rPr>
              <w:t>T</w:t>
            </w:r>
            <w:r w:rsidRPr="00972DE9">
              <w:t xml:space="preserve">he UE can include this field only if the UE supports </w:t>
            </w:r>
            <w:r w:rsidRPr="00972DE9">
              <w:rPr>
                <w:i/>
                <w:iCs/>
              </w:rPr>
              <w:t xml:space="preserve">mg-ActivationRequestPRS-Meas </w:t>
            </w:r>
            <w:r w:rsidRPr="00972DE9">
              <w:t>and</w:t>
            </w:r>
            <w:r w:rsidRPr="00972DE9">
              <w:rPr>
                <w:i/>
                <w:iCs/>
              </w:rPr>
              <w:t xml:space="preserve"> mg-ActivationCommPRS-Meas </w:t>
            </w:r>
            <w:r w:rsidRPr="00972DE9">
              <w:t>defined in TS 38.331 [35].</w:t>
            </w:r>
          </w:p>
        </w:tc>
      </w:tr>
    </w:tbl>
    <w:p w14:paraId="74DECC48" w14:textId="77777777" w:rsidR="008E126F" w:rsidRDefault="008E126F" w:rsidP="008E126F">
      <w:pPr>
        <w:spacing w:after="0"/>
      </w:pPr>
    </w:p>
    <w:p w14:paraId="49A3EB75" w14:textId="478FDB59" w:rsidR="00C17DFF" w:rsidRDefault="005F3034" w:rsidP="008E126F">
      <w:pPr>
        <w:spacing w:after="60"/>
      </w:pPr>
      <w:r>
        <w:t xml:space="preserve"> seems in agreement with RAN1 feature list in </w:t>
      </w:r>
      <w:r w:rsidRPr="005F3034">
        <w:t>R1-2212895</w:t>
      </w:r>
      <w:r w:rsidR="00BB34D5">
        <w:t xml:space="preserve"> for FG </w:t>
      </w:r>
      <w:r w:rsidR="00BB34D5" w:rsidRPr="00BB34D5">
        <w:t>27-10a</w:t>
      </w:r>
      <w: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3118"/>
        <w:gridCol w:w="1276"/>
        <w:gridCol w:w="567"/>
        <w:gridCol w:w="3402"/>
      </w:tblGrid>
      <w:tr w:rsidR="00635524" w:rsidRPr="003D6452" w14:paraId="784A19A6" w14:textId="77777777" w:rsidTr="003272C7">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FDBE15" w14:textId="77777777" w:rsidR="00635524" w:rsidRPr="003D6452" w:rsidRDefault="00635524" w:rsidP="00612AEE">
            <w:pPr>
              <w:pStyle w:val="TAL"/>
              <w:rPr>
                <w:rFonts w:asciiTheme="majorHAnsi" w:hAnsiTheme="majorHAnsi" w:cstheme="majorHAnsi"/>
                <w:color w:val="000000" w:themeColor="text1"/>
                <w:szCs w:val="18"/>
              </w:rPr>
            </w:pPr>
            <w:r w:rsidRPr="003D6452">
              <w:rPr>
                <w:rFonts w:asciiTheme="majorHAnsi" w:hAnsiTheme="majorHAnsi" w:cstheme="majorHAnsi"/>
                <w:color w:val="000000" w:themeColor="text1"/>
                <w:szCs w:val="18"/>
              </w:rPr>
              <w:t>27-10a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723307" w14:textId="77777777" w:rsidR="00635524" w:rsidRPr="00FE443C" w:rsidRDefault="00635524" w:rsidP="00612AEE">
            <w:pPr>
              <w:pStyle w:val="TAL"/>
              <w:rPr>
                <w:rFonts w:asciiTheme="majorHAnsi" w:hAnsiTheme="majorHAnsi" w:cstheme="majorHAnsi"/>
                <w:color w:val="000000" w:themeColor="text1"/>
                <w:szCs w:val="18"/>
              </w:rPr>
            </w:pPr>
            <w:r w:rsidRPr="00FE443C">
              <w:rPr>
                <w:rFonts w:asciiTheme="majorHAnsi" w:hAnsiTheme="majorHAnsi" w:cstheme="majorHAnsi"/>
                <w:color w:val="000000" w:themeColor="text1"/>
                <w:szCs w:val="18"/>
              </w:rPr>
              <w:t xml:space="preserve">Low latency MG activation request for PRS measurements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1C4FB7" w14:textId="77777777" w:rsidR="00635524" w:rsidRPr="003D6452" w:rsidRDefault="00635524" w:rsidP="00612AEE">
            <w:pPr>
              <w:pStyle w:val="TAL"/>
              <w:rPr>
                <w:rFonts w:asciiTheme="majorHAnsi" w:hAnsiTheme="majorHAnsi" w:cstheme="majorHAnsi"/>
                <w:color w:val="000000" w:themeColor="text1"/>
                <w:szCs w:val="18"/>
              </w:rPr>
            </w:pPr>
            <w:r w:rsidRPr="003D6452">
              <w:rPr>
                <w:rFonts w:asciiTheme="majorHAnsi" w:hAnsiTheme="majorHAnsi" w:cstheme="majorHAnsi"/>
                <w:color w:val="000000" w:themeColor="text1"/>
                <w:szCs w:val="18"/>
              </w:rPr>
              <w:t>support of low latency MG activation request for PRS measurements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2ACD7E" w14:textId="77777777" w:rsidR="00635524" w:rsidRPr="003D6452" w:rsidRDefault="00635524" w:rsidP="00612AEE">
            <w:pPr>
              <w:pStyle w:val="TAL"/>
              <w:rPr>
                <w:rFonts w:asciiTheme="majorHAnsi" w:hAnsiTheme="majorHAnsi" w:cstheme="majorHAnsi"/>
                <w:color w:val="000000" w:themeColor="text1"/>
                <w:szCs w:val="18"/>
              </w:rPr>
            </w:pPr>
            <w:r w:rsidRPr="00856E6A">
              <w:rPr>
                <w:rFonts w:asciiTheme="majorHAnsi" w:hAnsiTheme="majorHAnsi" w:cstheme="majorHAnsi"/>
                <w:color w:val="000000" w:themeColor="text1"/>
                <w:szCs w:val="18"/>
              </w:rPr>
              <w:t>27-10</w:t>
            </w:r>
            <w:r>
              <w:rPr>
                <w:rFonts w:asciiTheme="majorHAnsi" w:hAnsiTheme="majorHAnsi" w:cstheme="majorHAnsi"/>
                <w:color w:val="000000" w:themeColor="text1"/>
                <w:szCs w:val="18"/>
              </w:rPr>
              <w:t>, 27-11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19FC1E" w14:textId="77777777" w:rsidR="00635524" w:rsidRPr="003D6452" w:rsidRDefault="00635524" w:rsidP="00612AEE">
            <w:pPr>
              <w:pStyle w:val="TAL"/>
              <w:rPr>
                <w:rFonts w:asciiTheme="majorHAnsi" w:hAnsiTheme="majorHAnsi" w:cstheme="majorHAnsi"/>
                <w:color w:val="000000" w:themeColor="text1"/>
                <w:szCs w:val="18"/>
              </w:rPr>
            </w:pPr>
            <w:r w:rsidRPr="003D6452">
              <w:rPr>
                <w:rFonts w:asciiTheme="majorHAnsi" w:hAnsiTheme="majorHAnsi" w:cstheme="majorHAnsi"/>
                <w:color w:val="000000" w:themeColor="text1"/>
                <w:szCs w:val="18"/>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E9DE39" w14:textId="77777777" w:rsidR="00635524" w:rsidRPr="00856E6A" w:rsidRDefault="00635524" w:rsidP="00612AEE">
            <w:pPr>
              <w:pStyle w:val="TAL"/>
              <w:rPr>
                <w:rFonts w:asciiTheme="majorHAnsi" w:hAnsiTheme="majorHAnsi" w:cstheme="majorHAnsi"/>
                <w:color w:val="000000" w:themeColor="text1"/>
                <w:szCs w:val="18"/>
              </w:rPr>
            </w:pPr>
            <w:r w:rsidRPr="00856E6A">
              <w:rPr>
                <w:rFonts w:asciiTheme="majorHAnsi" w:hAnsiTheme="majorHAnsi" w:cstheme="majorHAnsi"/>
                <w:color w:val="000000" w:themeColor="text1"/>
                <w:szCs w:val="18"/>
              </w:rPr>
              <w:t>Need for location server to know if the feature is supported</w:t>
            </w:r>
          </w:p>
          <w:p w14:paraId="54FEE395" w14:textId="77777777" w:rsidR="00635524" w:rsidRPr="00856E6A" w:rsidRDefault="00635524" w:rsidP="00612AEE">
            <w:pPr>
              <w:pStyle w:val="TAL"/>
              <w:rPr>
                <w:rFonts w:asciiTheme="majorHAnsi" w:hAnsiTheme="majorHAnsi" w:cstheme="majorHAnsi"/>
                <w:color w:val="000000" w:themeColor="text1"/>
                <w:szCs w:val="18"/>
              </w:rPr>
            </w:pPr>
          </w:p>
          <w:p w14:paraId="516DB1C8" w14:textId="77777777" w:rsidR="00635524" w:rsidRPr="003D6452" w:rsidRDefault="00635524" w:rsidP="00612AEE">
            <w:pPr>
              <w:pStyle w:val="TAL"/>
              <w:rPr>
                <w:rFonts w:asciiTheme="majorHAnsi" w:hAnsiTheme="majorHAnsi" w:cstheme="majorHAnsi"/>
                <w:color w:val="000000" w:themeColor="text1"/>
                <w:szCs w:val="18"/>
              </w:rPr>
            </w:pPr>
            <w:r w:rsidRPr="00856E6A">
              <w:rPr>
                <w:rFonts w:asciiTheme="majorHAnsi" w:hAnsiTheme="majorHAnsi" w:cstheme="majorHAnsi"/>
                <w:color w:val="000000" w:themeColor="text1"/>
                <w:szCs w:val="18"/>
              </w:rPr>
              <w:t xml:space="preserve">Note: RAN1 understands that FG 27-10a is intended only for the LMF to know, and that the current prerequisite FGs of FG 27-10a are capabilities only for the gNB to know. It is up to RAN2 to decide whether such </w:t>
            </w:r>
            <w:proofErr w:type="gramStart"/>
            <w:r w:rsidRPr="00856E6A">
              <w:rPr>
                <w:rFonts w:asciiTheme="majorHAnsi" w:hAnsiTheme="majorHAnsi" w:cstheme="majorHAnsi"/>
                <w:color w:val="000000" w:themeColor="text1"/>
                <w:szCs w:val="18"/>
              </w:rPr>
              <w:t>a</w:t>
            </w:r>
            <w:proofErr w:type="gramEnd"/>
            <w:r w:rsidRPr="00856E6A">
              <w:rPr>
                <w:rFonts w:asciiTheme="majorHAnsi" w:hAnsiTheme="majorHAnsi" w:cstheme="majorHAnsi"/>
                <w:color w:val="000000" w:themeColor="text1"/>
                <w:szCs w:val="18"/>
              </w:rPr>
              <w:t xml:space="preserve"> FG dependency is meaningful from signaling description perspective, and whether and how it can be captured in RAN2 specifications.</w:t>
            </w:r>
          </w:p>
        </w:tc>
      </w:tr>
    </w:tbl>
    <w:p w14:paraId="24761514" w14:textId="7074AE4D" w:rsidR="00635524" w:rsidRDefault="00635524" w:rsidP="00FE443C">
      <w:pPr>
        <w:spacing w:after="60"/>
      </w:pPr>
    </w:p>
    <w:p w14:paraId="474FC532" w14:textId="2437AAF3" w:rsidR="00AD5D34" w:rsidRDefault="00AD5D34" w:rsidP="007D3B88">
      <w:r>
        <w:t>Also the pre-requites 27-10 and 2</w:t>
      </w:r>
      <w:r w:rsidR="00A2759A">
        <w:t>7</w:t>
      </w:r>
      <w:r>
        <w:t>-11 seems correctly captured in LPP:</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4929"/>
        <w:gridCol w:w="741"/>
        <w:gridCol w:w="567"/>
        <w:gridCol w:w="2126"/>
      </w:tblGrid>
      <w:tr w:rsidR="00635524" w:rsidRPr="003D6452" w14:paraId="76F0456E" w14:textId="77777777" w:rsidTr="00AD5D34">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EB9E293" w14:textId="77777777" w:rsidR="00635524" w:rsidRPr="003D6452" w:rsidRDefault="00635524" w:rsidP="00612AEE">
            <w:pPr>
              <w:pStyle w:val="TAL"/>
              <w:rPr>
                <w:rFonts w:asciiTheme="majorHAnsi" w:hAnsiTheme="majorHAnsi" w:cstheme="majorHAnsi"/>
                <w:color w:val="000000" w:themeColor="text1"/>
                <w:szCs w:val="18"/>
              </w:rPr>
            </w:pPr>
            <w:r w:rsidRPr="003D6452">
              <w:rPr>
                <w:rFonts w:asciiTheme="majorHAnsi" w:hAnsiTheme="majorHAnsi" w:cstheme="majorHAnsi"/>
                <w:color w:val="000000" w:themeColor="text1"/>
                <w:szCs w:val="18"/>
              </w:rPr>
              <w:lastRenderedPageBreak/>
              <w:t>27-10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361325" w14:textId="77777777" w:rsidR="00635524" w:rsidRPr="003D6452" w:rsidRDefault="00635524" w:rsidP="00612AEE">
            <w:pPr>
              <w:pStyle w:val="TAL"/>
              <w:rPr>
                <w:rFonts w:asciiTheme="majorHAnsi" w:hAnsiTheme="majorHAnsi" w:cstheme="majorHAnsi"/>
                <w:color w:val="000000" w:themeColor="text1"/>
                <w:szCs w:val="18"/>
              </w:rPr>
            </w:pPr>
            <w:r w:rsidRPr="003D6452">
              <w:rPr>
                <w:rFonts w:asciiTheme="majorHAnsi" w:hAnsiTheme="majorHAnsi" w:cstheme="majorHAnsi"/>
                <w:color w:val="000000" w:themeColor="text1"/>
                <w:szCs w:val="18"/>
              </w:rPr>
              <w:t>Support of UL MAC CE based MG activation request for PRS measurements</w:t>
            </w: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518941F1" w14:textId="77777777" w:rsidR="00635524" w:rsidRPr="003D6452" w:rsidRDefault="00635524" w:rsidP="00612AEE">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3D6452">
              <w:rPr>
                <w:rFonts w:asciiTheme="majorHAnsi" w:eastAsiaTheme="minorEastAsia" w:hAnsiTheme="majorHAnsi" w:cstheme="majorHAnsi"/>
                <w:color w:val="000000" w:themeColor="text1"/>
                <w:sz w:val="18"/>
                <w:szCs w:val="18"/>
              </w:rPr>
              <w:t>1. Support of using UL MAC CE to request measurement gap activation/deactivation for PRS measurements: The information in the UL MAC CE for MG activation request by the UE can be one ID associated with the preconfiguration of the MG</w:t>
            </w:r>
          </w:p>
          <w:p w14:paraId="19B389AD" w14:textId="77777777" w:rsidR="00635524" w:rsidRPr="003D6452" w:rsidRDefault="00635524" w:rsidP="00612AEE">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3D6452">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B5847F" w14:textId="77777777" w:rsidR="00635524" w:rsidRPr="003D6452" w:rsidRDefault="00635524" w:rsidP="00612AEE">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27-11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A8BD07" w14:textId="77777777" w:rsidR="00635524" w:rsidRPr="003D6452" w:rsidRDefault="00635524" w:rsidP="00612AEE">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Yes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6DF185" w14:textId="77777777" w:rsidR="00635524" w:rsidRPr="003D6452" w:rsidRDefault="00635524" w:rsidP="00612AEE">
            <w:pPr>
              <w:pStyle w:val="TAL"/>
              <w:rPr>
                <w:rFonts w:asciiTheme="majorHAnsi" w:hAnsiTheme="majorHAnsi" w:cstheme="majorHAnsi"/>
                <w:color w:val="000000" w:themeColor="text1"/>
                <w:szCs w:val="18"/>
              </w:rPr>
            </w:pPr>
          </w:p>
        </w:tc>
      </w:tr>
      <w:tr w:rsidR="00635524" w:rsidRPr="003D6452" w14:paraId="12EE85BA" w14:textId="77777777" w:rsidTr="00AD5D34">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FC066C6" w14:textId="77777777" w:rsidR="00635524" w:rsidRPr="003D6452" w:rsidRDefault="00635524" w:rsidP="00612AEE">
            <w:pPr>
              <w:pStyle w:val="TAL"/>
              <w:rPr>
                <w:rFonts w:asciiTheme="majorHAnsi" w:hAnsiTheme="majorHAnsi" w:cstheme="majorHAnsi"/>
                <w:color w:val="000000" w:themeColor="text1"/>
                <w:szCs w:val="18"/>
              </w:rPr>
            </w:pPr>
            <w:r w:rsidRPr="003D6452">
              <w:rPr>
                <w:rFonts w:asciiTheme="majorHAnsi" w:hAnsiTheme="majorHAnsi" w:cstheme="majorHAnsi"/>
                <w:color w:val="000000" w:themeColor="text1"/>
                <w:szCs w:val="18"/>
              </w:rPr>
              <w:t>27-11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33B7A9" w14:textId="77777777" w:rsidR="00635524" w:rsidRPr="003D6452" w:rsidRDefault="00635524" w:rsidP="00612AEE">
            <w:pPr>
              <w:pStyle w:val="TAL"/>
              <w:rPr>
                <w:rFonts w:asciiTheme="majorHAnsi" w:hAnsiTheme="majorHAnsi" w:cstheme="majorHAnsi"/>
                <w:color w:val="000000" w:themeColor="text1"/>
                <w:szCs w:val="18"/>
              </w:rPr>
            </w:pPr>
            <w:r w:rsidRPr="003D6452">
              <w:rPr>
                <w:rFonts w:asciiTheme="majorHAnsi" w:hAnsiTheme="majorHAnsi" w:cstheme="majorHAnsi"/>
                <w:color w:val="000000" w:themeColor="text1"/>
                <w:szCs w:val="18"/>
              </w:rPr>
              <w:t>Support of DL MAC CE based MG activation for PRS measurements</w:t>
            </w: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3219A071" w14:textId="77777777" w:rsidR="00635524" w:rsidRPr="003D6452" w:rsidRDefault="00635524" w:rsidP="00612AEE">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1. Support of preconfiguration of MGs in RRC signaling for PRS measurements: Each MG in the preconfiguration is associated with an ID</w:t>
            </w:r>
          </w:p>
          <w:p w14:paraId="1C2CE4EC" w14:textId="77777777" w:rsidR="00635524" w:rsidRPr="003D6452" w:rsidRDefault="00635524" w:rsidP="00612AEE">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2. Support of using DL MAC CE to activate/deactivate the MG for PRS measurements: The DL MAC CE for MG activation indicates the ID associated with the preconfigured MG</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156EB5C" w14:textId="77777777" w:rsidR="00635524" w:rsidRPr="003D6452" w:rsidRDefault="00635524" w:rsidP="00612AEE">
            <w:pPr>
              <w:pStyle w:val="TAL"/>
              <w:rPr>
                <w:rFonts w:asciiTheme="majorHAnsi" w:hAnsiTheme="majorHAnsi" w:cstheme="majorHAnsi"/>
                <w:color w:val="000000" w:themeColor="text1"/>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FCFAE" w14:textId="77777777" w:rsidR="00635524" w:rsidRPr="003D6452" w:rsidRDefault="00635524" w:rsidP="00612AEE">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Yes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2970AC" w14:textId="77777777" w:rsidR="00635524" w:rsidRPr="003D6452" w:rsidRDefault="00635524" w:rsidP="00612AEE">
            <w:pPr>
              <w:pStyle w:val="TAL"/>
              <w:rPr>
                <w:rFonts w:asciiTheme="majorHAnsi" w:hAnsiTheme="majorHAnsi" w:cstheme="majorHAnsi"/>
                <w:color w:val="000000" w:themeColor="text1"/>
                <w:szCs w:val="18"/>
              </w:rPr>
            </w:pPr>
          </w:p>
        </w:tc>
      </w:tr>
    </w:tbl>
    <w:p w14:paraId="62E20AE1" w14:textId="046113F2" w:rsidR="005F3034" w:rsidRDefault="005F3034" w:rsidP="007D3B88"/>
    <w:p w14:paraId="29D97587" w14:textId="6C3E8BF9" w:rsidR="00C3398A" w:rsidRDefault="00DA3653" w:rsidP="007D3B88">
      <w:r>
        <w:t>According to Rapporteur's understanding, a</w:t>
      </w:r>
      <w:r w:rsidR="00303F9E">
        <w:t xml:space="preserve"> </w:t>
      </w:r>
      <w:r w:rsidR="006A1D96">
        <w:t>l</w:t>
      </w:r>
      <w:r w:rsidR="00303F9E">
        <w:t xml:space="preserve">ocation </w:t>
      </w:r>
      <w:r w:rsidR="006A1D96">
        <w:t>s</w:t>
      </w:r>
      <w:r w:rsidR="00303F9E">
        <w:t>erver need</w:t>
      </w:r>
      <w:r w:rsidR="00D87FC7">
        <w:t>s</w:t>
      </w:r>
      <w:r w:rsidR="00303F9E">
        <w:t xml:space="preserve"> to know whether the target device supports the "</w:t>
      </w:r>
      <w:r w:rsidR="00303F9E" w:rsidRPr="00303F9E">
        <w:t>Low latency MG activation request</w:t>
      </w:r>
      <w:r w:rsidR="00303F9E">
        <w:t xml:space="preserve">". If the </w:t>
      </w:r>
      <w:r w:rsidR="00D87FC7">
        <w:t>target device does not support the "</w:t>
      </w:r>
      <w:r w:rsidR="00D87FC7" w:rsidRPr="00D87FC7">
        <w:t>MG activation request</w:t>
      </w:r>
      <w:r w:rsidR="00D87FC7">
        <w:t>"</w:t>
      </w:r>
      <w:r w:rsidR="00F00AE1">
        <w:t>, an LMF may have to activate pre-configured MGs.</w:t>
      </w:r>
      <w:r w:rsidR="00CF640D">
        <w:t xml:space="preserve"> </w:t>
      </w:r>
    </w:p>
    <w:p w14:paraId="1428EC82" w14:textId="5F2BE346" w:rsidR="00CF640D" w:rsidRDefault="00D73E54" w:rsidP="007D3B88">
      <w:r>
        <w:t xml:space="preserve">It would be desired for a </w:t>
      </w:r>
      <w:r w:rsidR="006A1D96">
        <w:t>l</w:t>
      </w:r>
      <w:r>
        <w:t xml:space="preserve">ocation </w:t>
      </w:r>
      <w:r w:rsidR="006A1D96">
        <w:t>s</w:t>
      </w:r>
      <w:r>
        <w:t>erver to also know whether the target device supports pre-configured MGs</w:t>
      </w:r>
      <w:r w:rsidR="00C3398A">
        <w:t xml:space="preserve">, which </w:t>
      </w:r>
      <w:r w:rsidR="00956098">
        <w:t xml:space="preserve">the </w:t>
      </w:r>
      <w:r w:rsidR="006A1D96">
        <w:t>l</w:t>
      </w:r>
      <w:r w:rsidR="00956098">
        <w:t xml:space="preserve">ocation </w:t>
      </w:r>
      <w:r w:rsidR="006A1D96">
        <w:t>s</w:t>
      </w:r>
      <w:r w:rsidR="00956098">
        <w:t xml:space="preserve">erver </w:t>
      </w:r>
      <w:r w:rsidR="00C3398A">
        <w:t xml:space="preserve">currently </w:t>
      </w:r>
      <w:r w:rsidR="00956098">
        <w:t xml:space="preserve">can only know after the NRPPa </w:t>
      </w:r>
      <w:r w:rsidR="00321C6F" w:rsidRPr="00321C6F">
        <w:t>Measurement Preconfiguration</w:t>
      </w:r>
      <w:r w:rsidR="00321C6F">
        <w:t xml:space="preserve"> procedure has been completed (</w:t>
      </w:r>
      <w:r w:rsidR="006C1D7B">
        <w:t>NR</w:t>
      </w:r>
      <w:r w:rsidR="001F3721">
        <w:t>P</w:t>
      </w:r>
      <w:r w:rsidR="006C1D7B">
        <w:t xml:space="preserve">Pa </w:t>
      </w:r>
      <w:r w:rsidR="006C1D7B" w:rsidRPr="002C37CB">
        <w:rPr>
          <w:rFonts w:eastAsia="SimSun"/>
          <w:noProof/>
        </w:rPr>
        <w:t>MEASUREMENT PRECONFIGURATION REFUSE message</w:t>
      </w:r>
      <w:r w:rsidR="006C1D7B">
        <w:rPr>
          <w:rFonts w:eastAsia="SimSun"/>
          <w:noProof/>
        </w:rPr>
        <w:t>)</w:t>
      </w:r>
      <w:r w:rsidR="007C45FC">
        <w:rPr>
          <w:rFonts w:eastAsia="SimSun"/>
          <w:noProof/>
        </w:rPr>
        <w:t>, which seems generally in contradiction with the desire for "low latency"</w:t>
      </w:r>
      <w:r w:rsidR="004048DD">
        <w:rPr>
          <w:rFonts w:eastAsia="SimSun"/>
          <w:noProof/>
        </w:rPr>
        <w:t>.</w:t>
      </w:r>
    </w:p>
    <w:p w14:paraId="23AEE4C0" w14:textId="566ABBA4" w:rsidR="00C17DFF" w:rsidRDefault="001B203B" w:rsidP="007D3B88">
      <w:r>
        <w:t xml:space="preserve">The CR in R2-2301829 proposes the </w:t>
      </w:r>
      <w:r w:rsidR="006A1D96">
        <w:t xml:space="preserve">following </w:t>
      </w:r>
      <w:r>
        <w:t>change: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50BF" w:rsidRPr="00972DE9" w14:paraId="7E894101" w14:textId="77777777" w:rsidTr="00612AEE">
        <w:trPr>
          <w:cantSplit/>
        </w:trPr>
        <w:tc>
          <w:tcPr>
            <w:tcW w:w="9639" w:type="dxa"/>
          </w:tcPr>
          <w:p w14:paraId="765D944B" w14:textId="77777777" w:rsidR="00C550BF" w:rsidRPr="00972DE9" w:rsidRDefault="00C550BF" w:rsidP="00612AEE">
            <w:pPr>
              <w:pStyle w:val="TAL"/>
              <w:keepNext w:val="0"/>
              <w:keepLines w:val="0"/>
              <w:widowControl w:val="0"/>
              <w:rPr>
                <w:b/>
                <w:bCs/>
                <w:i/>
                <w:iCs/>
                <w:snapToGrid w:val="0"/>
              </w:rPr>
            </w:pPr>
            <w:ins w:id="20" w:author="Huawei-YinghaoGuo01" w:date="2023-02-10T16:25:00Z">
              <w:r>
                <w:rPr>
                  <w:b/>
                  <w:bCs/>
                  <w:i/>
                  <w:iCs/>
                  <w:snapToGrid w:val="0"/>
                </w:rPr>
                <w:t>posMeasGap-supported</w:t>
              </w:r>
            </w:ins>
            <w:del w:id="21" w:author="Huawei-YinghaoGuo01" w:date="2023-02-10T16:25:00Z">
              <w:r w:rsidRPr="00972DE9" w:rsidDel="003F49D2">
                <w:rPr>
                  <w:b/>
                  <w:bCs/>
                  <w:i/>
                  <w:iCs/>
                  <w:snapToGrid w:val="0"/>
                </w:rPr>
                <w:delText>mg-ActivationRequest</w:delText>
              </w:r>
            </w:del>
          </w:p>
          <w:p w14:paraId="7F0F06EA" w14:textId="77777777" w:rsidR="00C550BF" w:rsidRPr="00972DE9" w:rsidRDefault="00C550BF" w:rsidP="00612AEE">
            <w:pPr>
              <w:pStyle w:val="TAL"/>
              <w:keepNext w:val="0"/>
              <w:keepLines w:val="0"/>
              <w:widowControl w:val="0"/>
              <w:rPr>
                <w:b/>
                <w:i/>
                <w:snapToGrid w:val="0"/>
              </w:rPr>
            </w:pPr>
            <w:r w:rsidRPr="00972DE9">
              <w:rPr>
                <w:snapToGrid w:val="0"/>
              </w:rPr>
              <w:t xml:space="preserve">This field, if present, indicates that the target device supports low latency </w:t>
            </w:r>
            <w:ins w:id="22" w:author="Huawei-YinghaoGuo01" w:date="2023-02-15T09:44:00Z">
              <w:r>
                <w:rPr>
                  <w:snapToGrid w:val="0"/>
                </w:rPr>
                <w:t>pre-configured</w:t>
              </w:r>
            </w:ins>
            <w:ins w:id="23" w:author="Huawei-YinghaoGuo01" w:date="2023-02-15T09:45:00Z">
              <w:r>
                <w:rPr>
                  <w:snapToGrid w:val="0"/>
                </w:rPr>
                <w:t xml:space="preserve"> positioning</w:t>
              </w:r>
            </w:ins>
            <w:ins w:id="24" w:author="Huawei-YinghaoGuo01" w:date="2023-02-15T09:44:00Z">
              <w:r>
                <w:rPr>
                  <w:snapToGrid w:val="0"/>
                </w:rPr>
                <w:t xml:space="preserve"> </w:t>
              </w:r>
            </w:ins>
            <w:r w:rsidRPr="00972DE9">
              <w:rPr>
                <w:snapToGrid w:val="0"/>
              </w:rPr>
              <w:t>measurement gap</w:t>
            </w:r>
            <w:ins w:id="25" w:author="Huawei-YinghaoGuo01" w:date="2023-02-15T09:44:00Z">
              <w:r>
                <w:rPr>
                  <w:snapToGrid w:val="0"/>
                </w:rPr>
                <w:t xml:space="preserve"> </w:t>
              </w:r>
            </w:ins>
            <w:del w:id="26" w:author="Huawei-YinghaoGuo01" w:date="2023-02-15T09:44:00Z">
              <w:r w:rsidRPr="00972DE9" w:rsidDel="00C45392">
                <w:rPr>
                  <w:snapToGrid w:val="0"/>
                </w:rPr>
                <w:delText xml:space="preserve"> activation request </w:delText>
              </w:r>
            </w:del>
            <w:r w:rsidRPr="00972DE9">
              <w:rPr>
                <w:snapToGrid w:val="0"/>
              </w:rPr>
              <w:t xml:space="preserve">for DL-PRS measurements. </w:t>
            </w:r>
            <w:r w:rsidRPr="00972DE9">
              <w:rPr>
                <w:rFonts w:eastAsia="DengXian"/>
                <w:noProof/>
                <w:lang w:eastAsia="zh-CN"/>
              </w:rPr>
              <w:t>T</w:t>
            </w:r>
            <w:r w:rsidRPr="00972DE9">
              <w:t xml:space="preserve">he UE can include this field only if the UE supports </w:t>
            </w:r>
            <w:del w:id="27" w:author="Huawei-YinghaoGuo01" w:date="2023-02-10T16:27:00Z">
              <w:r w:rsidRPr="00972DE9" w:rsidDel="00E3641D">
                <w:rPr>
                  <w:i/>
                  <w:iCs/>
                </w:rPr>
                <w:delText xml:space="preserve">mg-ActivationRequestPRS-Meas </w:delText>
              </w:r>
              <w:r w:rsidRPr="00972DE9" w:rsidDel="00E3641D">
                <w:delText>and</w:delText>
              </w:r>
              <w:r w:rsidRPr="00972DE9" w:rsidDel="00E3641D">
                <w:rPr>
                  <w:i/>
                  <w:iCs/>
                </w:rPr>
                <w:delText xml:space="preserve"> </w:delText>
              </w:r>
            </w:del>
            <w:ins w:id="28" w:author="Huawei-YinghaoGuo01" w:date="2023-02-10T16:27:00Z">
              <w:r>
                <w:rPr>
                  <w:i/>
                  <w:iCs/>
                </w:rPr>
                <w:t xml:space="preserve"> </w:t>
              </w:r>
            </w:ins>
            <w:r w:rsidRPr="00972DE9">
              <w:rPr>
                <w:i/>
                <w:iCs/>
              </w:rPr>
              <w:t xml:space="preserve">mg-ActivationCommPRS-Meas </w:t>
            </w:r>
            <w:r w:rsidRPr="00972DE9">
              <w:t>defined in TS 38.331 [35].</w:t>
            </w:r>
          </w:p>
        </w:tc>
      </w:tr>
    </w:tbl>
    <w:p w14:paraId="200EF4C2" w14:textId="77777777" w:rsidR="001B203B" w:rsidRDefault="001B203B" w:rsidP="007D3B88"/>
    <w:p w14:paraId="2DBD4CDC" w14:textId="56B37A02" w:rsidR="00C17DFF" w:rsidRDefault="009A285C" w:rsidP="007D3B88">
      <w:r>
        <w:t>I.e., change the "</w:t>
      </w:r>
      <w:r w:rsidRPr="009A285C">
        <w:t>MG activation request</w:t>
      </w:r>
      <w:r>
        <w:t xml:space="preserve">" capability into a </w:t>
      </w:r>
      <w:r w:rsidR="003B2910">
        <w:t>"</w:t>
      </w:r>
      <w:r>
        <w:t>MG pre-configuration</w:t>
      </w:r>
      <w:r w:rsidR="003B2910">
        <w:t>"</w:t>
      </w:r>
      <w:r>
        <w:t xml:space="preserve"> </w:t>
      </w:r>
      <w:r w:rsidR="003B2910">
        <w:t xml:space="preserve">capability. It is </w:t>
      </w:r>
      <w:r w:rsidR="00267CAE">
        <w:t xml:space="preserve">then </w:t>
      </w:r>
      <w:r w:rsidR="003B2910">
        <w:t xml:space="preserve">unclear </w:t>
      </w:r>
      <w:r w:rsidR="00BA1174">
        <w:t xml:space="preserve">how the </w:t>
      </w:r>
      <w:r w:rsidR="006A1D96">
        <w:t>l</w:t>
      </w:r>
      <w:r w:rsidR="00BA1174">
        <w:t xml:space="preserve">ocation </w:t>
      </w:r>
      <w:r w:rsidR="006A1D96">
        <w:t>s</w:t>
      </w:r>
      <w:r w:rsidR="00BA1174">
        <w:t xml:space="preserve">erver should know whether the </w:t>
      </w:r>
      <w:r w:rsidR="006A1D96">
        <w:t>t</w:t>
      </w:r>
      <w:r w:rsidR="00BA1174">
        <w:t xml:space="preserve">arget </w:t>
      </w:r>
      <w:r w:rsidR="006A1D96">
        <w:t>d</w:t>
      </w:r>
      <w:r w:rsidR="00BA1174">
        <w:t>evice supports the "</w:t>
      </w:r>
      <w:r w:rsidR="00BA1174" w:rsidRPr="00BA1174">
        <w:t>MG activation request</w:t>
      </w:r>
      <w:r w:rsidR="00BA1174">
        <w:t xml:space="preserve">". </w:t>
      </w:r>
    </w:p>
    <w:p w14:paraId="27DC3F17" w14:textId="7D94730C" w:rsidR="00E041CE" w:rsidRDefault="00EC287E" w:rsidP="00A9550F">
      <w:r>
        <w:t>According to the Consequence if not Approved:</w:t>
      </w:r>
    </w:p>
    <w:p w14:paraId="430E8985" w14:textId="588F9FE9" w:rsidR="00EC287E" w:rsidRDefault="004048DD" w:rsidP="004048DD">
      <w:pPr>
        <w:pStyle w:val="B1"/>
        <w:rPr>
          <w:noProof/>
          <w:lang w:eastAsia="zh-CN"/>
        </w:rPr>
      </w:pPr>
      <w:r>
        <w:rPr>
          <w:noProof/>
          <w:lang w:eastAsia="zh-CN"/>
        </w:rPr>
        <w:tab/>
      </w:r>
      <w:r w:rsidR="00EC287E">
        <w:rPr>
          <w:noProof/>
          <w:lang w:eastAsia="zh-CN"/>
        </w:rPr>
        <w:t>"Wrong description on the capability indication, which couples the UL MAC CE with MG activation/deactivation."</w:t>
      </w:r>
    </w:p>
    <w:p w14:paraId="23350319" w14:textId="4B7B606B" w:rsidR="00EC287E" w:rsidRDefault="00602C01" w:rsidP="00A9550F">
      <w:r>
        <w:rPr>
          <w:noProof/>
          <w:lang w:eastAsia="zh-CN"/>
        </w:rPr>
        <w:t xml:space="preserve">Rapporteur can not see the wrong capability indication, assuming this is supposed to capture FG </w:t>
      </w:r>
      <w:r w:rsidRPr="00602C01">
        <w:rPr>
          <w:noProof/>
          <w:lang w:eastAsia="zh-CN"/>
        </w:rPr>
        <w:t>27-10a</w:t>
      </w:r>
      <w:r>
        <w:rPr>
          <w:noProof/>
          <w:lang w:eastAsia="zh-CN"/>
        </w:rPr>
        <w:t xml:space="preserve">. </w:t>
      </w:r>
    </w:p>
    <w:p w14:paraId="37951802" w14:textId="23AAF215" w:rsidR="00E041CE" w:rsidRDefault="00E041CE" w:rsidP="00A9550F"/>
    <w:p w14:paraId="52CE75D1" w14:textId="42259A17" w:rsidR="00C56FC5" w:rsidRDefault="00C56FC5" w:rsidP="00C56FC5">
      <w:pPr>
        <w:pStyle w:val="NO"/>
        <w:ind w:left="1418" w:hanging="1134"/>
        <w:rPr>
          <w:lang w:eastAsia="ja-JP"/>
        </w:rPr>
      </w:pPr>
      <w:r w:rsidRPr="00EB3D03">
        <w:rPr>
          <w:b/>
          <w:bCs/>
          <w:lang w:eastAsia="ja-JP"/>
        </w:rPr>
        <w:t xml:space="preserve">Proposal </w:t>
      </w:r>
      <w:r>
        <w:rPr>
          <w:b/>
          <w:bCs/>
          <w:lang w:eastAsia="ja-JP"/>
        </w:rPr>
        <w:t>2</w:t>
      </w:r>
      <w:r w:rsidRPr="00EB3D03">
        <w:rPr>
          <w:b/>
          <w:bCs/>
          <w:lang w:eastAsia="ja-JP"/>
        </w:rPr>
        <w:t>:</w:t>
      </w:r>
      <w:r w:rsidRPr="00EB3D03">
        <w:rPr>
          <w:lang w:eastAsia="ja-JP"/>
        </w:rPr>
        <w:tab/>
      </w:r>
      <w:r>
        <w:rPr>
          <w:lang w:eastAsia="ja-JP"/>
        </w:rPr>
        <w:t>RAN2 to discuss and decide whether t</w:t>
      </w:r>
      <w:r w:rsidRPr="00EB3D03">
        <w:rPr>
          <w:lang w:eastAsia="ja-JP"/>
        </w:rPr>
        <w:t xml:space="preserve">he </w:t>
      </w:r>
      <w:r>
        <w:rPr>
          <w:lang w:eastAsia="ja-JP"/>
        </w:rPr>
        <w:t>CR</w:t>
      </w:r>
      <w:r w:rsidRPr="00EB3D03">
        <w:rPr>
          <w:lang w:eastAsia="ja-JP"/>
        </w:rPr>
        <w:t xml:space="preserve"> in </w:t>
      </w:r>
      <w:r>
        <w:rPr>
          <w:lang w:eastAsia="ja-JP"/>
        </w:rPr>
        <w:br/>
      </w:r>
      <w:r>
        <w:t>"R2-2301829</w:t>
      </w:r>
      <w:r w:rsidR="00F31E20">
        <w:t xml:space="preserve">, </w:t>
      </w:r>
      <w:r>
        <w:t>Correction to UE capability for MG (de-)activation</w:t>
      </w:r>
      <w:r w:rsidR="00F31E20">
        <w:t xml:space="preserve">, </w:t>
      </w:r>
      <w:r>
        <w:t>Huawei, HiSilicon, Ericsson, Intel"</w:t>
      </w:r>
      <w:r>
        <w:rPr>
          <w:lang w:eastAsia="ja-JP"/>
        </w:rPr>
        <w:br/>
      </w:r>
      <w:r w:rsidR="00F31E20">
        <w:rPr>
          <w:lang w:eastAsia="ja-JP"/>
        </w:rPr>
        <w:t>is an</w:t>
      </w:r>
      <w:r w:rsidRPr="00EB3D03">
        <w:rPr>
          <w:lang w:eastAsia="ja-JP"/>
        </w:rPr>
        <w:t xml:space="preserve"> essential correction</w:t>
      </w:r>
      <w:r>
        <w:rPr>
          <w:lang w:eastAsia="ja-JP"/>
        </w:rPr>
        <w:t xml:space="preserve"> or not</w:t>
      </w:r>
      <w:r w:rsidRPr="00EB3D03">
        <w:rPr>
          <w:lang w:eastAsia="ja-JP"/>
        </w:rPr>
        <w:t>.</w:t>
      </w:r>
    </w:p>
    <w:p w14:paraId="7015D5D6" w14:textId="1FB486D3" w:rsidR="00C56FC5" w:rsidRDefault="00C56FC5" w:rsidP="00A9550F"/>
    <w:p w14:paraId="6BA51CD3" w14:textId="7623C19B" w:rsidR="00133302" w:rsidRDefault="00133302" w:rsidP="00D81B4A">
      <w:pPr>
        <w:pStyle w:val="Heading1"/>
      </w:pPr>
      <w:r>
        <w:t>4.</w:t>
      </w:r>
      <w:r>
        <w:tab/>
        <w:t>R2-2300674, "Change request about UE capability for PRS measurement within a PPW", vivo.</w:t>
      </w:r>
    </w:p>
    <w:p w14:paraId="3FA3AE4B" w14:textId="118031DC" w:rsidR="00032299" w:rsidRDefault="00032299" w:rsidP="00032299">
      <w:pPr>
        <w:pStyle w:val="Doc-title"/>
      </w:pPr>
      <w:r>
        <w:t>R2-2300674</w:t>
      </w:r>
      <w:r>
        <w:tab/>
        <w:t>Change request about UE capability for PRS measurement within a PPW</w:t>
      </w:r>
      <w:r>
        <w:tab/>
        <w:t>vivo</w:t>
      </w:r>
      <w:r>
        <w:tab/>
        <w:t>draftCR</w:t>
      </w:r>
      <w:r>
        <w:tab/>
        <w:t>Rel-17</w:t>
      </w:r>
      <w:r>
        <w:tab/>
        <w:t>37.355</w:t>
      </w:r>
      <w:r>
        <w:tab/>
        <w:t>17.3.0</w:t>
      </w:r>
      <w:r>
        <w:tab/>
        <w:t>F</w:t>
      </w:r>
      <w:r>
        <w:tab/>
        <w:t>NR_pos_enh-Core</w:t>
      </w:r>
    </w:p>
    <w:p w14:paraId="7E0581E9" w14:textId="77777777" w:rsidR="005D01A9" w:rsidRPr="005D01A9" w:rsidRDefault="005D01A9" w:rsidP="005D01A9">
      <w:pPr>
        <w:pStyle w:val="Doc-text2"/>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5D01A9" w:rsidRPr="00A37104" w14:paraId="2C70686C" w14:textId="77777777" w:rsidTr="00612AEE">
        <w:tc>
          <w:tcPr>
            <w:tcW w:w="2694" w:type="dxa"/>
            <w:tcBorders>
              <w:top w:val="single" w:sz="4" w:space="0" w:color="auto"/>
              <w:left w:val="single" w:sz="4" w:space="0" w:color="auto"/>
            </w:tcBorders>
          </w:tcPr>
          <w:p w14:paraId="028C7FA7" w14:textId="77777777" w:rsidR="005D01A9" w:rsidRDefault="005D01A9" w:rsidP="00612AEE">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309D127" w14:textId="77777777" w:rsidR="005D01A9" w:rsidRDefault="005D01A9" w:rsidP="00612AEE">
            <w:pPr>
              <w:pStyle w:val="CRCoverPage"/>
              <w:spacing w:after="0"/>
              <w:rPr>
                <w:lang w:eastAsia="zh-CN"/>
              </w:rPr>
            </w:pPr>
            <w:r>
              <w:rPr>
                <w:rFonts w:hint="eastAsia"/>
                <w:lang w:eastAsia="zh-CN"/>
              </w:rPr>
              <w:t>According</w:t>
            </w:r>
            <w:r>
              <w:t xml:space="preserve"> to RAN4 </w:t>
            </w:r>
            <w:r>
              <w:rPr>
                <w:rFonts w:hint="eastAsia"/>
                <w:lang w:eastAsia="zh-CN"/>
              </w:rPr>
              <w:t>LS</w:t>
            </w:r>
            <w:r>
              <w:rPr>
                <w:lang w:eastAsia="zh-CN"/>
              </w:rPr>
              <w:t xml:space="preserve"> </w:t>
            </w:r>
            <w:r>
              <w:rPr>
                <w:rFonts w:hint="eastAsia"/>
                <w:lang w:eastAsia="zh-CN"/>
              </w:rPr>
              <w:t>reply</w:t>
            </w:r>
            <w:r w:rsidRPr="00992713">
              <w:rPr>
                <w:lang w:eastAsia="zh-CN"/>
              </w:rPr>
              <w:t xml:space="preserve"> </w:t>
            </w:r>
            <w:r w:rsidRPr="00834C23">
              <w:rPr>
                <w:lang w:eastAsia="zh-CN"/>
              </w:rPr>
              <w:t>R2-2300042</w:t>
            </w:r>
            <w:r>
              <w:rPr>
                <w:lang w:eastAsia="zh-CN"/>
              </w:rPr>
              <w:t xml:space="preserve">, </w:t>
            </w:r>
            <w:r w:rsidRPr="00DD3374">
              <w:rPr>
                <w:lang w:eastAsia="zh-CN"/>
              </w:rPr>
              <w:t>RAN4 recommends that the feature 14-3 should be captured in LPP specification and the information on the support of this feature shall be provided to LMF.</w:t>
            </w:r>
          </w:p>
          <w:p w14:paraId="0AA9BAD0" w14:textId="77777777" w:rsidR="005D01A9" w:rsidRPr="00A37104" w:rsidRDefault="005D01A9" w:rsidP="00612AEE">
            <w:pPr>
              <w:pStyle w:val="CRCoverPage"/>
              <w:spacing w:after="0"/>
              <w:rPr>
                <w:lang w:eastAsia="zh-CN"/>
              </w:rPr>
            </w:pPr>
            <w:r>
              <w:rPr>
                <w:lang w:eastAsia="zh-CN"/>
              </w:rPr>
              <w:t xml:space="preserve">That is, </w:t>
            </w:r>
            <w:r w:rsidRPr="00E97B58">
              <w:rPr>
                <w:lang w:eastAsia="zh-CN"/>
              </w:rPr>
              <w:t xml:space="preserve">RAN2 needs to introduce the UE capability for support of Rx timing difference between the serving cell and non-serving cell for PRS measurement within a PPW in </w:t>
            </w:r>
            <w:r w:rsidRPr="00315CA5">
              <w:rPr>
                <w:i/>
                <w:lang w:eastAsia="zh-CN"/>
              </w:rPr>
              <w:t>NR-DL-PRS-ProcessingCapability</w:t>
            </w:r>
            <w:r w:rsidRPr="00E97B58">
              <w:rPr>
                <w:lang w:eastAsia="zh-CN"/>
              </w:rPr>
              <w:t xml:space="preserve"> of TS 37.355</w:t>
            </w:r>
            <w:r>
              <w:rPr>
                <w:lang w:eastAsia="zh-CN"/>
              </w:rPr>
              <w:t>. The capability type shall be per band.</w:t>
            </w:r>
          </w:p>
        </w:tc>
      </w:tr>
      <w:tr w:rsidR="005D01A9" w14:paraId="34A539A1" w14:textId="77777777" w:rsidTr="00612AEE">
        <w:tc>
          <w:tcPr>
            <w:tcW w:w="2694" w:type="dxa"/>
            <w:tcBorders>
              <w:left w:val="single" w:sz="4" w:space="0" w:color="auto"/>
            </w:tcBorders>
          </w:tcPr>
          <w:p w14:paraId="6F62CD2D" w14:textId="77777777" w:rsidR="005D01A9" w:rsidRDefault="005D01A9" w:rsidP="00612AEE">
            <w:pPr>
              <w:pStyle w:val="CRCoverPage"/>
              <w:spacing w:after="0"/>
              <w:rPr>
                <w:b/>
                <w:i/>
                <w:noProof/>
                <w:sz w:val="8"/>
                <w:szCs w:val="8"/>
              </w:rPr>
            </w:pPr>
          </w:p>
        </w:tc>
        <w:tc>
          <w:tcPr>
            <w:tcW w:w="6946" w:type="dxa"/>
            <w:tcBorders>
              <w:right w:val="single" w:sz="4" w:space="0" w:color="auto"/>
            </w:tcBorders>
          </w:tcPr>
          <w:p w14:paraId="3C661E4D" w14:textId="77777777" w:rsidR="005D01A9" w:rsidRDefault="005D01A9" w:rsidP="00612AEE">
            <w:pPr>
              <w:pStyle w:val="CRCoverPage"/>
              <w:spacing w:after="0"/>
              <w:rPr>
                <w:noProof/>
                <w:sz w:val="8"/>
                <w:szCs w:val="8"/>
              </w:rPr>
            </w:pPr>
          </w:p>
        </w:tc>
      </w:tr>
      <w:tr w:rsidR="005D01A9" w:rsidRPr="004B6645" w14:paraId="4D1E80DD" w14:textId="77777777" w:rsidTr="00612AEE">
        <w:trPr>
          <w:trHeight w:val="349"/>
        </w:trPr>
        <w:tc>
          <w:tcPr>
            <w:tcW w:w="2694" w:type="dxa"/>
            <w:tcBorders>
              <w:left w:val="single" w:sz="4" w:space="0" w:color="auto"/>
            </w:tcBorders>
          </w:tcPr>
          <w:p w14:paraId="41A09E2B" w14:textId="77777777" w:rsidR="005D01A9" w:rsidRDefault="005D01A9" w:rsidP="00612AEE">
            <w:pPr>
              <w:pStyle w:val="CRCoverPage"/>
              <w:tabs>
                <w:tab w:val="right" w:pos="2184"/>
              </w:tabs>
              <w:spacing w:after="0"/>
              <w:rPr>
                <w:b/>
                <w:i/>
                <w:noProof/>
              </w:rPr>
            </w:pPr>
            <w:r>
              <w:rPr>
                <w:b/>
                <w:i/>
                <w:noProof/>
              </w:rPr>
              <w:lastRenderedPageBreak/>
              <w:t>Summary of change:</w:t>
            </w:r>
          </w:p>
        </w:tc>
        <w:tc>
          <w:tcPr>
            <w:tcW w:w="6946" w:type="dxa"/>
            <w:tcBorders>
              <w:right w:val="single" w:sz="4" w:space="0" w:color="auto"/>
            </w:tcBorders>
            <w:shd w:val="pct30" w:color="FFFF00" w:fill="auto"/>
          </w:tcPr>
          <w:p w14:paraId="49E0B8CE" w14:textId="77777777" w:rsidR="005D01A9" w:rsidRPr="004B6645" w:rsidRDefault="005D01A9" w:rsidP="00612AEE">
            <w:pPr>
              <w:pStyle w:val="CRCoverPage"/>
              <w:spacing w:after="0"/>
              <w:ind w:left="344" w:hanging="289"/>
              <w:rPr>
                <w:lang w:eastAsia="zh-CN"/>
              </w:rPr>
            </w:pPr>
            <w:r>
              <w:rPr>
                <w:lang w:eastAsia="zh-CN"/>
              </w:rPr>
              <w:t xml:space="preserve">Introduce a new UE capability </w:t>
            </w:r>
            <w:r w:rsidRPr="00567B62">
              <w:rPr>
                <w:lang w:eastAsia="zh-CN"/>
              </w:rPr>
              <w:t xml:space="preserve">for support of Rx timing difference between the serving cell and non-serving cell for PRS measurement within a PPW in </w:t>
            </w:r>
            <w:r w:rsidRPr="009B16D6">
              <w:rPr>
                <w:i/>
                <w:lang w:eastAsia="zh-CN"/>
              </w:rPr>
              <w:t>NR-DL-PRS-ProcessingCapability</w:t>
            </w:r>
            <w:r w:rsidRPr="004B6645">
              <w:rPr>
                <w:lang w:eastAsia="zh-CN"/>
              </w:rPr>
              <w:t>.</w:t>
            </w:r>
          </w:p>
        </w:tc>
      </w:tr>
      <w:tr w:rsidR="005D01A9" w14:paraId="5B7E1C32" w14:textId="77777777" w:rsidTr="00612AEE">
        <w:tc>
          <w:tcPr>
            <w:tcW w:w="2694" w:type="dxa"/>
            <w:tcBorders>
              <w:left w:val="single" w:sz="4" w:space="0" w:color="auto"/>
            </w:tcBorders>
          </w:tcPr>
          <w:p w14:paraId="264289CF" w14:textId="77777777" w:rsidR="005D01A9" w:rsidRDefault="005D01A9" w:rsidP="00612AEE">
            <w:pPr>
              <w:pStyle w:val="CRCoverPage"/>
              <w:spacing w:after="0"/>
              <w:rPr>
                <w:b/>
                <w:i/>
                <w:noProof/>
                <w:sz w:val="8"/>
                <w:szCs w:val="8"/>
              </w:rPr>
            </w:pPr>
            <w:r>
              <w:rPr>
                <w:b/>
                <w:i/>
                <w:noProof/>
                <w:sz w:val="8"/>
                <w:szCs w:val="8"/>
              </w:rPr>
              <w:t>In</w:t>
            </w:r>
          </w:p>
        </w:tc>
        <w:tc>
          <w:tcPr>
            <w:tcW w:w="6946" w:type="dxa"/>
            <w:tcBorders>
              <w:right w:val="single" w:sz="4" w:space="0" w:color="auto"/>
            </w:tcBorders>
          </w:tcPr>
          <w:p w14:paraId="61AD96C6" w14:textId="77777777" w:rsidR="005D01A9" w:rsidRDefault="005D01A9" w:rsidP="00612AEE">
            <w:pPr>
              <w:pStyle w:val="CRCoverPage"/>
              <w:spacing w:after="0"/>
              <w:rPr>
                <w:noProof/>
                <w:sz w:val="8"/>
                <w:szCs w:val="8"/>
              </w:rPr>
            </w:pPr>
          </w:p>
        </w:tc>
      </w:tr>
      <w:tr w:rsidR="005D01A9" w14:paraId="1D22588D" w14:textId="77777777" w:rsidTr="00612AEE">
        <w:tc>
          <w:tcPr>
            <w:tcW w:w="2694" w:type="dxa"/>
            <w:tcBorders>
              <w:left w:val="single" w:sz="4" w:space="0" w:color="auto"/>
              <w:bottom w:val="single" w:sz="4" w:space="0" w:color="auto"/>
            </w:tcBorders>
          </w:tcPr>
          <w:p w14:paraId="100C8415" w14:textId="77777777" w:rsidR="005D01A9" w:rsidRDefault="005D01A9" w:rsidP="00612AEE">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B33CBE8" w14:textId="77777777" w:rsidR="005D01A9" w:rsidRDefault="005D01A9" w:rsidP="00612AEE">
            <w:pPr>
              <w:pStyle w:val="CRCoverPage"/>
              <w:spacing w:after="0"/>
              <w:ind w:left="100"/>
              <w:rPr>
                <w:noProof/>
              </w:rPr>
            </w:pPr>
            <w:r>
              <w:rPr>
                <w:noProof/>
              </w:rPr>
              <w:t>Incomplete UE capability for PRS measurement.</w:t>
            </w:r>
          </w:p>
        </w:tc>
      </w:tr>
    </w:tbl>
    <w:p w14:paraId="54C74DD8" w14:textId="77777777" w:rsidR="00133302" w:rsidRDefault="00133302" w:rsidP="00A9550F"/>
    <w:p w14:paraId="2F7331CC" w14:textId="77777777" w:rsidR="005D01A9" w:rsidRPr="00F156FD" w:rsidRDefault="005D01A9" w:rsidP="005D01A9">
      <w:pPr>
        <w:spacing w:before="60"/>
        <w:rPr>
          <w:rFonts w:ascii="Arial" w:hAnsi="Arial" w:cs="Arial"/>
          <w:u w:val="single"/>
          <w:lang w:eastAsia="ja-JP"/>
        </w:rPr>
      </w:pPr>
      <w:r w:rsidRPr="00F156FD">
        <w:rPr>
          <w:rFonts w:ascii="Arial" w:hAnsi="Arial" w:cs="Arial"/>
          <w:u w:val="single"/>
          <w:lang w:eastAsia="ja-JP"/>
        </w:rPr>
        <w:t>Rapporteur's Comment:</w:t>
      </w:r>
    </w:p>
    <w:p w14:paraId="310021E9" w14:textId="0B9EFD7A" w:rsidR="00FC3B4D" w:rsidRDefault="00FC3B4D" w:rsidP="00FC3B4D">
      <w:r>
        <w:t xml:space="preserve">According to the RAN4 </w:t>
      </w:r>
      <w:proofErr w:type="gramStart"/>
      <w:r>
        <w:t>reply</w:t>
      </w:r>
      <w:proofErr w:type="gramEnd"/>
      <w:r>
        <w:t xml:space="preserve"> LS in R2-2300042:</w:t>
      </w:r>
    </w:p>
    <w:tbl>
      <w:tblPr>
        <w:tblStyle w:val="TableGrid"/>
        <w:tblW w:w="0" w:type="auto"/>
        <w:tblLook w:val="04A0" w:firstRow="1" w:lastRow="0" w:firstColumn="1" w:lastColumn="0" w:noHBand="0" w:noVBand="1"/>
      </w:tblPr>
      <w:tblGrid>
        <w:gridCol w:w="9630"/>
      </w:tblGrid>
      <w:tr w:rsidR="00FC3B4D" w14:paraId="2282B14E" w14:textId="77777777" w:rsidTr="00FC3B4D">
        <w:tc>
          <w:tcPr>
            <w:tcW w:w="9630" w:type="dxa"/>
          </w:tcPr>
          <w:p w14:paraId="05823DD6" w14:textId="77777777" w:rsidR="00CE2476" w:rsidRDefault="00CE2476" w:rsidP="00CE2476">
            <w:pPr>
              <w:rPr>
                <w:lang w:val="en-US" w:eastAsia="zh-CN"/>
              </w:rPr>
            </w:pPr>
            <w:r>
              <w:rPr>
                <w:lang w:val="en-US" w:eastAsia="zh-CN"/>
              </w:rPr>
              <w:t>RAN4 thanks RAN2 for the LS R4-2215309(R2-2209241) on</w:t>
            </w:r>
            <w:r>
              <w:rPr>
                <w:lang w:val="en-US"/>
              </w:rPr>
              <w:t xml:space="preserve"> </w:t>
            </w:r>
            <w:r>
              <w:rPr>
                <w:lang w:val="en-US" w:eastAsia="zh-CN"/>
              </w:rPr>
              <w:t xml:space="preserve">capability for PRS measurement without MG. In RAN4#105 meeting, RAN4 discussed the LS and provided the following feedbacks: </w:t>
            </w:r>
          </w:p>
          <w:tbl>
            <w:tblPr>
              <w:tblStyle w:val="TableGrid"/>
              <w:tblW w:w="0" w:type="auto"/>
              <w:tblLook w:val="04A0" w:firstRow="1" w:lastRow="0" w:firstColumn="1" w:lastColumn="0" w:noHBand="0" w:noVBand="1"/>
            </w:tblPr>
            <w:tblGrid>
              <w:gridCol w:w="9404"/>
            </w:tblGrid>
            <w:tr w:rsidR="00CE2476" w14:paraId="4809050E" w14:textId="77777777" w:rsidTr="00CE2476">
              <w:tc>
                <w:tcPr>
                  <w:tcW w:w="9857" w:type="dxa"/>
                  <w:tcBorders>
                    <w:top w:val="single" w:sz="4" w:space="0" w:color="auto"/>
                    <w:left w:val="single" w:sz="4" w:space="0" w:color="auto"/>
                    <w:bottom w:val="single" w:sz="4" w:space="0" w:color="auto"/>
                    <w:right w:val="single" w:sz="4" w:space="0" w:color="auto"/>
                  </w:tcBorders>
                  <w:hideMark/>
                </w:tcPr>
                <w:p w14:paraId="708AE5E6" w14:textId="77777777" w:rsidR="00CE2476" w:rsidRDefault="00CE2476" w:rsidP="00CE2476">
                  <w:pPr>
                    <w:spacing w:beforeLines="50" w:before="120"/>
                    <w:rPr>
                      <w:rFonts w:ascii="Arial" w:hAnsi="Arial" w:cs="Arial"/>
                      <w:lang w:val="en-US" w:eastAsia="zh-CN"/>
                    </w:rPr>
                  </w:pPr>
                  <w:r>
                    <w:rPr>
                      <w:rFonts w:ascii="Arial" w:hAnsi="Arial" w:cs="Arial"/>
                      <w:lang w:val="en-US" w:eastAsia="zh-CN"/>
                    </w:rPr>
                    <w:t>Question: Whether the LMF also needs to know the UE capability on feature 14-3?</w:t>
                  </w:r>
                </w:p>
                <w:p w14:paraId="1BA29A60" w14:textId="77777777" w:rsidR="00CE2476" w:rsidRDefault="00CE2476" w:rsidP="00CE2476">
                  <w:pPr>
                    <w:rPr>
                      <w:b/>
                      <w:lang w:val="en-US" w:eastAsia="zh-CN"/>
                    </w:rPr>
                  </w:pPr>
                  <w:r>
                    <w:rPr>
                      <w:rFonts w:ascii="Arial" w:hAnsi="Arial" w:cs="Arial"/>
                      <w:b/>
                      <w:lang w:val="en-US" w:eastAsia="zh-CN"/>
                    </w:rPr>
                    <w:t xml:space="preserve">RAN4 feedback: </w:t>
                  </w:r>
                  <w:r>
                    <w:rPr>
                      <w:b/>
                      <w:lang w:val="en-US" w:eastAsia="zh-CN"/>
                    </w:rPr>
                    <w:t xml:space="preserve">RAN4 recommends that the feature 14-3 should be captured in LPP specification and the information on the support of this feature shall be provided to LMF. </w:t>
                  </w:r>
                </w:p>
              </w:tc>
            </w:tr>
          </w:tbl>
          <w:p w14:paraId="2D7FFFBD" w14:textId="662143DA" w:rsidR="00FC3B4D" w:rsidRPr="00CE2476" w:rsidRDefault="00CE2476" w:rsidP="00CE2476">
            <w:pPr>
              <w:spacing w:beforeLines="100" w:before="240" w:after="60"/>
              <w:rPr>
                <w:szCs w:val="22"/>
                <w:lang w:eastAsia="zh-CN"/>
              </w:rPr>
            </w:pPr>
            <w:r>
              <w:rPr>
                <w:szCs w:val="22"/>
              </w:rPr>
              <w:t>RAN4 kindly asks RAN</w:t>
            </w:r>
            <w:r>
              <w:rPr>
                <w:szCs w:val="22"/>
                <w:lang w:eastAsia="zh-CN"/>
              </w:rPr>
              <w:t>2</w:t>
            </w:r>
            <w:r>
              <w:rPr>
                <w:szCs w:val="22"/>
              </w:rPr>
              <w:t xml:space="preserve"> to </w:t>
            </w:r>
            <w:r>
              <w:rPr>
                <w:szCs w:val="22"/>
                <w:lang w:eastAsia="zh-CN"/>
              </w:rPr>
              <w:t>take the above information into account in the following work on NR positioning enhancements.</w:t>
            </w:r>
          </w:p>
        </w:tc>
      </w:tr>
    </w:tbl>
    <w:p w14:paraId="6D6EEA6A" w14:textId="0CE316D6" w:rsidR="00FC3B4D" w:rsidRDefault="00FC3B4D" w:rsidP="00FC3B4D"/>
    <w:p w14:paraId="7EEFC071" w14:textId="59BBDDD9" w:rsidR="00013EE2" w:rsidRDefault="00013EE2" w:rsidP="00FC3B4D">
      <w:r>
        <w:t xml:space="preserve">Per RAN4 feature list in </w:t>
      </w:r>
      <w:r w:rsidR="00E76E70" w:rsidRPr="00E76E70">
        <w:t>R4-2215143</w:t>
      </w:r>
      <w:r w:rsidR="00E76E70">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4536"/>
        <w:gridCol w:w="2976"/>
      </w:tblGrid>
      <w:tr w:rsidR="00E76E70" w:rsidRPr="005023BB" w14:paraId="304ADB15" w14:textId="77777777" w:rsidTr="00E76E70">
        <w:trPr>
          <w:trHeight w:val="967"/>
        </w:trPr>
        <w:tc>
          <w:tcPr>
            <w:tcW w:w="562" w:type="dxa"/>
            <w:shd w:val="clear" w:color="auto" w:fill="auto"/>
          </w:tcPr>
          <w:p w14:paraId="13108551" w14:textId="77777777" w:rsidR="00E76E70" w:rsidRPr="005023BB" w:rsidRDefault="00E76E70" w:rsidP="00612AEE">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w:t>
            </w:r>
            <w:r w:rsidRPr="005023BB">
              <w:rPr>
                <w:rFonts w:asciiTheme="majorHAnsi" w:hAnsiTheme="majorHAnsi" w:cstheme="majorHAnsi"/>
                <w:color w:val="000000"/>
                <w:sz w:val="18"/>
                <w:szCs w:val="18"/>
                <w:lang w:val="en-US" w:eastAsia="zh-CN"/>
              </w:rPr>
              <w:t>-3</w:t>
            </w:r>
          </w:p>
        </w:tc>
        <w:tc>
          <w:tcPr>
            <w:tcW w:w="1560" w:type="dxa"/>
            <w:shd w:val="clear" w:color="auto" w:fill="auto"/>
          </w:tcPr>
          <w:p w14:paraId="7BD7396E" w14:textId="77777777" w:rsidR="00E76E70" w:rsidRPr="005023BB" w:rsidRDefault="00E76E70" w:rsidP="00612AEE">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PRS measurement without MG</w:t>
            </w:r>
          </w:p>
        </w:tc>
        <w:tc>
          <w:tcPr>
            <w:tcW w:w="4536" w:type="dxa"/>
            <w:shd w:val="clear" w:color="auto" w:fill="auto"/>
          </w:tcPr>
          <w:p w14:paraId="0AC33C55" w14:textId="77777777" w:rsidR="00E76E70" w:rsidRPr="005023BB" w:rsidRDefault="00E76E70" w:rsidP="00612AE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for the threshold used to be compared against with the Rx timing difference to determine whether the PRS from the non-serving cell satisfy the condition of PRS measurement outside MG.</w:t>
            </w:r>
          </w:p>
        </w:tc>
        <w:tc>
          <w:tcPr>
            <w:tcW w:w="2976" w:type="dxa"/>
            <w:shd w:val="clear" w:color="auto" w:fill="auto"/>
          </w:tcPr>
          <w:p w14:paraId="2049ABCA" w14:textId="77777777" w:rsidR="00E76E70" w:rsidRPr="00DC2386" w:rsidRDefault="00E76E70" w:rsidP="00612AEE">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candidate threshold values: CP length, </w:t>
            </w:r>
            <w:r>
              <w:rPr>
                <w:rFonts w:asciiTheme="majorHAnsi" w:eastAsiaTheme="minorEastAsia" w:hAnsiTheme="majorHAnsi" w:cstheme="majorHAnsi" w:hint="eastAsia"/>
                <w:color w:val="000000"/>
                <w:sz w:val="18"/>
                <w:szCs w:val="18"/>
                <w:lang w:val="en-US" w:eastAsia="zh-CN"/>
              </w:rPr>
              <w:t xml:space="preserve">1/4 symbol, 1/2 symbol, </w:t>
            </w:r>
            <w:r w:rsidRPr="005023BB">
              <w:rPr>
                <w:rFonts w:asciiTheme="majorHAnsi" w:hAnsiTheme="majorHAnsi" w:cstheme="majorHAnsi"/>
                <w:color w:val="000000"/>
                <w:sz w:val="18"/>
                <w:szCs w:val="18"/>
                <w:lang w:val="en-US" w:eastAsia="zh-CN"/>
              </w:rPr>
              <w:t>half of slot</w:t>
            </w:r>
          </w:p>
        </w:tc>
      </w:tr>
    </w:tbl>
    <w:p w14:paraId="387C12BC" w14:textId="16F11520" w:rsidR="00C76397" w:rsidRDefault="00C76397" w:rsidP="00FC3B4D"/>
    <w:p w14:paraId="39C4213A" w14:textId="6F6457D5" w:rsidR="006A1D96" w:rsidRDefault="006A1D96" w:rsidP="00FC3B4D">
      <w:r>
        <w:t>The CR proposes the following change:</w:t>
      </w:r>
    </w:p>
    <w:p w14:paraId="622E3302" w14:textId="77777777" w:rsidR="007E186E" w:rsidRPr="00972DE9" w:rsidRDefault="007E186E" w:rsidP="007E186E">
      <w:pPr>
        <w:pStyle w:val="PL"/>
        <w:shd w:val="clear" w:color="auto" w:fill="E6E6E6"/>
      </w:pPr>
      <w:r w:rsidRPr="00972DE9">
        <w:t>-- ASN1START</w:t>
      </w:r>
    </w:p>
    <w:p w14:paraId="2167AC38" w14:textId="77777777" w:rsidR="007E186E" w:rsidRPr="00972DE9" w:rsidRDefault="007E186E" w:rsidP="007E186E">
      <w:pPr>
        <w:pStyle w:val="PL"/>
        <w:shd w:val="clear" w:color="auto" w:fill="E6E6E6"/>
        <w:rPr>
          <w:snapToGrid w:val="0"/>
        </w:rPr>
      </w:pPr>
    </w:p>
    <w:p w14:paraId="2146A7AD" w14:textId="77777777" w:rsidR="007E186E" w:rsidRPr="00972DE9" w:rsidRDefault="007E186E" w:rsidP="007E186E">
      <w:pPr>
        <w:pStyle w:val="PL"/>
        <w:shd w:val="clear" w:color="auto" w:fill="E6E6E6"/>
      </w:pPr>
      <w:r w:rsidRPr="00972DE9">
        <w:t>NR-DL-PRS-ProcessingCapability-r16 ::= SEQUENCE {</w:t>
      </w:r>
    </w:p>
    <w:p w14:paraId="2E9B6EB1" w14:textId="77777777" w:rsidR="007E186E" w:rsidRPr="00972DE9" w:rsidRDefault="007E186E" w:rsidP="007E186E">
      <w:pPr>
        <w:pStyle w:val="PL"/>
        <w:shd w:val="clear" w:color="auto" w:fill="E6E6E6"/>
      </w:pPr>
      <w:r w:rsidRPr="00972DE9">
        <w:tab/>
        <w:t>prs-ProcessingCapabilityBandList-r16</w:t>
      </w:r>
      <w:r w:rsidRPr="00972DE9">
        <w:tab/>
        <w:t>SEQUENCE (SIZE (1..nrMaxBands-r16)) OF</w:t>
      </w:r>
    </w:p>
    <w:p w14:paraId="1BF243C9" w14:textId="77777777" w:rsidR="007E186E" w:rsidRPr="00972DE9" w:rsidRDefault="007E186E" w:rsidP="007E186E">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PRS-ProcessingCapabilityPerBand-r16,</w:t>
      </w:r>
    </w:p>
    <w:p w14:paraId="381F3470" w14:textId="77777777" w:rsidR="007E186E" w:rsidRPr="00972DE9" w:rsidRDefault="007E186E" w:rsidP="007E186E">
      <w:pPr>
        <w:pStyle w:val="PL"/>
        <w:shd w:val="clear" w:color="auto" w:fill="E6E6E6"/>
      </w:pPr>
      <w:r w:rsidRPr="00972DE9">
        <w:tab/>
        <w:t>maxSupportedFreqLayers-r16</w:t>
      </w:r>
      <w:r w:rsidRPr="00972DE9">
        <w:tab/>
      </w:r>
      <w:r w:rsidRPr="00972DE9">
        <w:tab/>
      </w:r>
      <w:r w:rsidRPr="00972DE9">
        <w:tab/>
      </w:r>
      <w:r w:rsidRPr="00972DE9">
        <w:tab/>
        <w:t>INTEGER (1..4),</w:t>
      </w:r>
    </w:p>
    <w:p w14:paraId="202B6BEE" w14:textId="77777777" w:rsidR="007E186E" w:rsidRPr="00972DE9" w:rsidRDefault="007E186E" w:rsidP="007E186E">
      <w:pPr>
        <w:pStyle w:val="PL"/>
        <w:shd w:val="clear" w:color="auto" w:fill="E6E6E6"/>
      </w:pPr>
      <w:r w:rsidRPr="00972DE9">
        <w:tab/>
        <w:t>simulLTE-NR-PRS-r16</w:t>
      </w:r>
      <w:r w:rsidRPr="00972DE9">
        <w:tab/>
      </w:r>
      <w:r w:rsidRPr="00972DE9">
        <w:tab/>
      </w:r>
      <w:r w:rsidRPr="00972DE9">
        <w:tab/>
      </w:r>
      <w:r w:rsidRPr="00972DE9">
        <w:tab/>
      </w:r>
      <w:r w:rsidRPr="00972DE9">
        <w:tab/>
      </w:r>
      <w:r w:rsidRPr="00972DE9">
        <w:tab/>
        <w:t>ENUMERATED { supported }</w:t>
      </w:r>
      <w:r w:rsidRPr="00972DE9">
        <w:tab/>
      </w:r>
      <w:r w:rsidRPr="00972DE9">
        <w:tab/>
        <w:t>OPTIONAL,</w:t>
      </w:r>
    </w:p>
    <w:p w14:paraId="3CD848A0" w14:textId="77777777" w:rsidR="007E186E" w:rsidRPr="00972DE9" w:rsidRDefault="007E186E" w:rsidP="007E186E">
      <w:pPr>
        <w:pStyle w:val="PL"/>
        <w:shd w:val="clear" w:color="auto" w:fill="E6E6E6"/>
      </w:pPr>
      <w:r w:rsidRPr="00972DE9">
        <w:tab/>
        <w:t>...,</w:t>
      </w:r>
    </w:p>
    <w:p w14:paraId="506700AF" w14:textId="77777777" w:rsidR="007E186E" w:rsidRPr="00972DE9" w:rsidRDefault="007E186E" w:rsidP="007E186E">
      <w:pPr>
        <w:pStyle w:val="PL"/>
        <w:shd w:val="clear" w:color="auto" w:fill="E6E6E6"/>
      </w:pPr>
      <w:r w:rsidRPr="00972DE9">
        <w:tab/>
        <w:t>[[</w:t>
      </w:r>
    </w:p>
    <w:p w14:paraId="1A921C42" w14:textId="77777777" w:rsidR="007E186E" w:rsidRPr="00972DE9" w:rsidRDefault="007E186E" w:rsidP="007E186E">
      <w:pPr>
        <w:pStyle w:val="PL"/>
        <w:shd w:val="clear" w:color="auto" w:fill="E6E6E6"/>
      </w:pPr>
      <w:r w:rsidRPr="00972DE9">
        <w:tab/>
        <w:t>dummy</w:t>
      </w:r>
      <w:r w:rsidRPr="00972DE9">
        <w:tab/>
      </w:r>
      <w:r w:rsidRPr="00972DE9">
        <w:tab/>
      </w:r>
      <w:r w:rsidRPr="00972DE9">
        <w:tab/>
      </w:r>
      <w:r w:rsidRPr="00972DE9">
        <w:tab/>
      </w:r>
      <w:r w:rsidRPr="00972DE9">
        <w:tab/>
      </w:r>
      <w:r w:rsidRPr="00972DE9">
        <w:tab/>
      </w:r>
      <w:r w:rsidRPr="00972DE9">
        <w:tab/>
      </w:r>
      <w:r w:rsidRPr="00972DE9">
        <w:tab/>
      </w:r>
      <w:r w:rsidRPr="00972DE9">
        <w:tab/>
        <w:t>ENUMERATED { m1, m2, ... }</w:t>
      </w:r>
      <w:r w:rsidRPr="00972DE9">
        <w:tab/>
      </w:r>
      <w:r w:rsidRPr="00972DE9">
        <w:tab/>
        <w:t>OPTIONAL</w:t>
      </w:r>
    </w:p>
    <w:p w14:paraId="7252CBEB" w14:textId="77777777" w:rsidR="007E186E" w:rsidRPr="00972DE9" w:rsidRDefault="007E186E" w:rsidP="007E186E">
      <w:pPr>
        <w:pStyle w:val="PL"/>
        <w:shd w:val="clear" w:color="auto" w:fill="E6E6E6"/>
      </w:pPr>
      <w:r w:rsidRPr="00972DE9">
        <w:tab/>
        <w:t>]]</w:t>
      </w:r>
    </w:p>
    <w:p w14:paraId="6D65DC32" w14:textId="77777777" w:rsidR="007E186E" w:rsidRPr="00972DE9" w:rsidRDefault="007E186E" w:rsidP="007E186E">
      <w:pPr>
        <w:pStyle w:val="PL"/>
        <w:shd w:val="clear" w:color="auto" w:fill="E6E6E6"/>
      </w:pPr>
      <w:r w:rsidRPr="00972DE9">
        <w:t>}</w:t>
      </w:r>
    </w:p>
    <w:p w14:paraId="77BD64AB" w14:textId="77777777" w:rsidR="007E186E" w:rsidRPr="00972DE9" w:rsidRDefault="007E186E" w:rsidP="007E186E">
      <w:pPr>
        <w:pStyle w:val="PL"/>
        <w:shd w:val="clear" w:color="auto" w:fill="E6E6E6"/>
      </w:pPr>
    </w:p>
    <w:p w14:paraId="37CBF3BA" w14:textId="77777777" w:rsidR="007E186E" w:rsidRPr="00972DE9" w:rsidRDefault="007E186E" w:rsidP="007E186E">
      <w:pPr>
        <w:pStyle w:val="PL"/>
        <w:shd w:val="clear" w:color="auto" w:fill="E6E6E6"/>
      </w:pPr>
      <w:r w:rsidRPr="00972DE9">
        <w:t>PRS-ProcessingCapabilityPerBand-r16 ::= SEQUENCE {</w:t>
      </w:r>
    </w:p>
    <w:p w14:paraId="2651E6F0" w14:textId="2D8538FA" w:rsidR="007E186E" w:rsidRDefault="007E186E" w:rsidP="007E186E">
      <w:pPr>
        <w:pStyle w:val="PL"/>
        <w:shd w:val="clear" w:color="auto" w:fill="E6E6E6"/>
      </w:pPr>
      <w:r w:rsidRPr="00972DE9">
        <w:tab/>
        <w:t>freqBandIndicatorNR-r16</w:t>
      </w:r>
      <w:r w:rsidRPr="00972DE9">
        <w:tab/>
      </w:r>
      <w:r w:rsidRPr="00972DE9">
        <w:tab/>
      </w:r>
      <w:r w:rsidRPr="00972DE9">
        <w:tab/>
      </w:r>
      <w:r w:rsidRPr="00972DE9">
        <w:tab/>
        <w:t>FreqBandIndicatorNR-r16,</w:t>
      </w:r>
    </w:p>
    <w:p w14:paraId="6AE79E9E" w14:textId="77777777" w:rsidR="006A1D96" w:rsidRPr="00972DE9" w:rsidRDefault="006A1D96" w:rsidP="007E186E">
      <w:pPr>
        <w:pStyle w:val="PL"/>
        <w:shd w:val="clear" w:color="auto" w:fill="E6E6E6"/>
      </w:pPr>
    </w:p>
    <w:p w14:paraId="3CAD1CA0" w14:textId="52BCFE65" w:rsidR="007E186E" w:rsidRDefault="007E186E" w:rsidP="007E186E">
      <w:pPr>
        <w:pStyle w:val="PL"/>
        <w:shd w:val="clear" w:color="auto" w:fill="E6E6E6"/>
      </w:pPr>
      <w:r>
        <w:t>[</w:t>
      </w:r>
      <w:r w:rsidR="00B12434">
        <w:t>parts omitted</w:t>
      </w:r>
      <w:r>
        <w:t>]</w:t>
      </w:r>
    </w:p>
    <w:p w14:paraId="37785138" w14:textId="77777777" w:rsidR="006A1D96" w:rsidRDefault="006A1D96" w:rsidP="007E186E">
      <w:pPr>
        <w:pStyle w:val="PL"/>
        <w:shd w:val="clear" w:color="auto" w:fill="E6E6E6"/>
      </w:pPr>
    </w:p>
    <w:p w14:paraId="043F34C1" w14:textId="4DEA9D9B" w:rsidR="007E186E" w:rsidRPr="00972DE9" w:rsidRDefault="007E186E" w:rsidP="007E186E">
      <w:pPr>
        <w:pStyle w:val="PL"/>
        <w:shd w:val="clear" w:color="auto" w:fill="E6E6E6"/>
      </w:pPr>
      <w:r w:rsidRPr="00972DE9">
        <w:tab/>
        <w:t>[[</w:t>
      </w:r>
    </w:p>
    <w:p w14:paraId="07D77DAC" w14:textId="77777777" w:rsidR="007E186E" w:rsidRPr="00972DE9" w:rsidRDefault="007E186E" w:rsidP="007E186E">
      <w:pPr>
        <w:pStyle w:val="PL"/>
        <w:shd w:val="clear" w:color="auto" w:fill="E6E6E6"/>
      </w:pPr>
      <w:r w:rsidRPr="00972DE9">
        <w:tab/>
        <w:t>supportedDL-PRS-ProcessingSamples-RRC-Inactive-r17</w:t>
      </w:r>
      <w:r w:rsidRPr="00972DE9">
        <w:tab/>
        <w:t>ENUMERATED { supported }</w:t>
      </w:r>
      <w:r w:rsidRPr="00972DE9">
        <w:tab/>
      </w:r>
      <w:r w:rsidRPr="00972DE9">
        <w:tab/>
        <w:t>OPTIONAL</w:t>
      </w:r>
    </w:p>
    <w:p w14:paraId="70FCF3BE" w14:textId="77777777" w:rsidR="007E186E" w:rsidRDefault="007E186E" w:rsidP="007E186E">
      <w:pPr>
        <w:pStyle w:val="PL"/>
        <w:shd w:val="clear" w:color="auto" w:fill="E6E6E6"/>
        <w:rPr>
          <w:ins w:id="29" w:author="vivo" w:date="2023-02-17T11:45:00Z"/>
        </w:rPr>
      </w:pPr>
      <w:r w:rsidRPr="00972DE9">
        <w:tab/>
        <w:t>]]</w:t>
      </w:r>
      <w:ins w:id="30" w:author="vivo" w:date="2023-02-17T11:45:00Z">
        <w:r>
          <w:t>,</w:t>
        </w:r>
      </w:ins>
    </w:p>
    <w:p w14:paraId="331FAC12" w14:textId="77777777" w:rsidR="007E186E" w:rsidRDefault="007E186E" w:rsidP="007E186E">
      <w:pPr>
        <w:pStyle w:val="PL"/>
        <w:shd w:val="clear" w:color="auto" w:fill="E6E6E6"/>
        <w:rPr>
          <w:ins w:id="31" w:author="vivo" w:date="2023-02-17T11:45:00Z"/>
        </w:rPr>
      </w:pPr>
      <w:ins w:id="32" w:author="vivo" w:date="2023-02-17T11:45:00Z">
        <w:r>
          <w:tab/>
          <w:t>[[</w:t>
        </w:r>
      </w:ins>
    </w:p>
    <w:p w14:paraId="611905AE" w14:textId="77777777" w:rsidR="007E186E" w:rsidRDefault="007E186E" w:rsidP="007E186E">
      <w:pPr>
        <w:pStyle w:val="PL"/>
        <w:shd w:val="clear" w:color="auto" w:fill="E6E6E6"/>
        <w:rPr>
          <w:ins w:id="33" w:author="vivo" w:date="2023-02-17T11:45:00Z"/>
        </w:rPr>
      </w:pPr>
      <w:ins w:id="34" w:author="vivo" w:date="2023-02-17T11:45:00Z">
        <w:r>
          <w:tab/>
          <w:t>supportedDL-PRS-ProcessingTimeDifferenceOutsideMGinPPW-v17</w:t>
        </w:r>
      </w:ins>
      <w:ins w:id="35" w:author="vivo" w:date="2023-02-17T11:46:00Z">
        <w:r>
          <w:t>4</w:t>
        </w:r>
      </w:ins>
      <w:ins w:id="36" w:author="vivo" w:date="2023-02-17T11:45:00Z">
        <w:r>
          <w:t>0</w:t>
        </w:r>
      </w:ins>
    </w:p>
    <w:p w14:paraId="17FBC792" w14:textId="76BB8AA4" w:rsidR="007E186E" w:rsidRDefault="007E186E" w:rsidP="007E186E">
      <w:pPr>
        <w:pStyle w:val="PL"/>
        <w:shd w:val="clear" w:color="auto" w:fill="E6E6E6"/>
        <w:tabs>
          <w:tab w:val="clear" w:pos="7296"/>
          <w:tab w:val="clear" w:pos="8064"/>
          <w:tab w:val="left" w:pos="7216"/>
          <w:tab w:val="left" w:pos="7984"/>
        </w:tabs>
        <w:rPr>
          <w:ins w:id="37" w:author="vivo" w:date="2023-02-17T11:45:00Z"/>
        </w:rPr>
      </w:pPr>
      <w:ins w:id="38" w:author="vivo" w:date="2023-02-17T11:45:00Z">
        <w:r>
          <w:tab/>
        </w:r>
        <w:r>
          <w:tab/>
        </w:r>
        <w:r>
          <w:tab/>
        </w:r>
        <w:r>
          <w:tab/>
        </w:r>
        <w:r>
          <w:tab/>
        </w:r>
        <w:r>
          <w:tab/>
        </w:r>
        <w:r>
          <w:tab/>
        </w:r>
        <w:r>
          <w:tab/>
        </w:r>
        <w:r>
          <w:tab/>
        </w:r>
        <w:r>
          <w:tab/>
          <w:t>ENUMERATED {</w:t>
        </w:r>
        <w:r>
          <w:rPr>
            <w:lang w:eastAsia="zh-CN"/>
          </w:rPr>
          <w:t>cp</w:t>
        </w:r>
        <w:r w:rsidRPr="002E1BD5">
          <w:rPr>
            <w:lang w:val="en-US" w:eastAsia="zh-CN"/>
          </w:rPr>
          <w:t xml:space="preserve">, </w:t>
        </w:r>
        <w:r w:rsidRPr="002E1BD5">
          <w:rPr>
            <w:szCs w:val="22"/>
            <w:lang w:eastAsia="zh-CN"/>
          </w:rPr>
          <w:t>symbol</w:t>
        </w:r>
        <w:r>
          <w:t>Dot</w:t>
        </w:r>
        <w:r>
          <w:rPr>
            <w:szCs w:val="22"/>
            <w:lang w:eastAsia="zh-CN"/>
          </w:rPr>
          <w:t>25</w:t>
        </w:r>
        <w:r w:rsidRPr="002E1BD5">
          <w:rPr>
            <w:szCs w:val="22"/>
            <w:lang w:eastAsia="zh-CN"/>
          </w:rPr>
          <w:t>, symbol</w:t>
        </w:r>
        <w:r>
          <w:t>Dot</w:t>
        </w:r>
        <w:r>
          <w:rPr>
            <w:szCs w:val="22"/>
            <w:lang w:eastAsia="zh-CN"/>
          </w:rPr>
          <w:t>5</w:t>
        </w:r>
        <w:r w:rsidRPr="002E1BD5">
          <w:rPr>
            <w:lang w:val="en-US" w:eastAsia="zh-CN"/>
          </w:rPr>
          <w:t xml:space="preserve">, </w:t>
        </w:r>
        <w:r>
          <w:tab/>
        </w:r>
        <w:r>
          <w:tab/>
        </w:r>
      </w:ins>
      <w:ins w:id="39" w:author="Sven Fischer" w:date="2023-02-19T06:29:00Z">
        <w:r w:rsidR="00B12434">
          <w:tab/>
        </w:r>
        <w:r w:rsidR="00B12434">
          <w:tab/>
        </w:r>
        <w:r w:rsidR="00B12434">
          <w:tab/>
        </w:r>
      </w:ins>
      <w:ins w:id="40" w:author="vivo" w:date="2023-02-17T11:45:00Z">
        <w:r>
          <w:tab/>
        </w:r>
        <w:r>
          <w:tab/>
        </w:r>
        <w:r>
          <w:tab/>
        </w:r>
        <w:r>
          <w:tab/>
        </w:r>
        <w:r>
          <w:tab/>
        </w:r>
        <w:r>
          <w:tab/>
        </w:r>
        <w:r>
          <w:tab/>
        </w:r>
        <w:r>
          <w:tab/>
        </w:r>
        <w:r>
          <w:tab/>
        </w:r>
        <w:r>
          <w:tab/>
        </w:r>
        <w:r>
          <w:tab/>
        </w:r>
      </w:ins>
      <w:ins w:id="41" w:author="Sven Fischer" w:date="2023-02-19T06:28:00Z">
        <w:r w:rsidR="00B12434">
          <w:tab/>
        </w:r>
        <w:r w:rsidR="00B12434">
          <w:tab/>
        </w:r>
      </w:ins>
      <w:ins w:id="42" w:author="vivo" w:date="2023-02-17T11:45:00Z">
        <w:r>
          <w:rPr>
            <w:rFonts w:hint="eastAsia"/>
            <w:lang w:val="en-US" w:eastAsia="zh-CN"/>
          </w:rPr>
          <w:t>sl</w:t>
        </w:r>
        <w:r>
          <w:rPr>
            <w:lang w:val="en-US" w:eastAsia="zh-CN"/>
          </w:rPr>
          <w:t>ot</w:t>
        </w:r>
        <w:r>
          <w:t>Dot</w:t>
        </w:r>
        <w:r>
          <w:rPr>
            <w:szCs w:val="22"/>
            <w:lang w:eastAsia="zh-CN"/>
          </w:rPr>
          <w:t>5</w:t>
        </w:r>
        <w:r>
          <w:t>}</w:t>
        </w:r>
        <w:r>
          <w:tab/>
        </w:r>
        <w:r>
          <w:tab/>
        </w:r>
        <w:r>
          <w:tab/>
        </w:r>
        <w:r>
          <w:tab/>
        </w:r>
        <w:r>
          <w:tab/>
        </w:r>
        <w:r>
          <w:tab/>
        </w:r>
      </w:ins>
      <w:ins w:id="43" w:author="Sven Fischer" w:date="2023-02-19T06:28:00Z">
        <w:r w:rsidR="00B12434">
          <w:tab/>
        </w:r>
      </w:ins>
      <w:ins w:id="44" w:author="vivo" w:date="2023-02-17T11:45:00Z">
        <w:r>
          <w:t>OPTIONAL</w:t>
        </w:r>
      </w:ins>
    </w:p>
    <w:p w14:paraId="3123D9F9" w14:textId="77777777" w:rsidR="007E186E" w:rsidRDefault="007E186E" w:rsidP="007E186E">
      <w:pPr>
        <w:pStyle w:val="PL"/>
        <w:shd w:val="clear" w:color="auto" w:fill="E6E6E6"/>
        <w:tabs>
          <w:tab w:val="clear" w:pos="7296"/>
          <w:tab w:val="clear" w:pos="8064"/>
          <w:tab w:val="left" w:pos="7216"/>
          <w:tab w:val="left" w:pos="7984"/>
        </w:tabs>
        <w:rPr>
          <w:ins w:id="45" w:author="vivo" w:date="2023-02-17T11:45:00Z"/>
        </w:rPr>
      </w:pPr>
      <w:ins w:id="46" w:author="vivo" w:date="2023-02-17T11:45:00Z">
        <w:r>
          <w:tab/>
          <w:t>]]</w:t>
        </w:r>
      </w:ins>
    </w:p>
    <w:p w14:paraId="476DE632" w14:textId="77777777" w:rsidR="007E186E" w:rsidRPr="00972DE9" w:rsidRDefault="007E186E" w:rsidP="007E186E">
      <w:pPr>
        <w:pStyle w:val="PL"/>
        <w:shd w:val="clear" w:color="auto" w:fill="E6E6E6"/>
      </w:pPr>
    </w:p>
    <w:p w14:paraId="5E24E39B" w14:textId="77777777" w:rsidR="007E186E" w:rsidRPr="00972DE9" w:rsidRDefault="007E186E" w:rsidP="007E186E">
      <w:pPr>
        <w:pStyle w:val="PL"/>
        <w:shd w:val="clear" w:color="auto" w:fill="E6E6E6"/>
      </w:pPr>
      <w:r w:rsidRPr="00972DE9">
        <w:t>}</w:t>
      </w:r>
    </w:p>
    <w:p w14:paraId="76B1D5F3" w14:textId="77777777" w:rsidR="00E76E70" w:rsidRDefault="00E76E70" w:rsidP="00FC3B4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D5CAD" w:rsidRPr="00972DE9" w14:paraId="7F3D134C" w14:textId="77777777" w:rsidTr="00612AEE">
        <w:trPr>
          <w:cantSplit/>
        </w:trPr>
        <w:tc>
          <w:tcPr>
            <w:tcW w:w="9639" w:type="dxa"/>
            <w:tcBorders>
              <w:top w:val="single" w:sz="4" w:space="0" w:color="808080"/>
              <w:left w:val="single" w:sz="4" w:space="0" w:color="808080"/>
              <w:bottom w:val="single" w:sz="4" w:space="0" w:color="808080"/>
              <w:right w:val="single" w:sz="4" w:space="0" w:color="808080"/>
            </w:tcBorders>
          </w:tcPr>
          <w:p w14:paraId="3E10B4BF" w14:textId="77777777" w:rsidR="008D5CAD" w:rsidRDefault="008D5CAD" w:rsidP="00612AEE">
            <w:pPr>
              <w:pStyle w:val="TAL"/>
              <w:keepNext w:val="0"/>
              <w:keepLines w:val="0"/>
              <w:widowControl w:val="0"/>
              <w:rPr>
                <w:ins w:id="47" w:author="vivo" w:date="2023-02-17T11:47:00Z"/>
              </w:rPr>
            </w:pPr>
            <w:ins w:id="48" w:author="vivo" w:date="2023-02-17T11:47:00Z">
              <w:r w:rsidRPr="005608AB">
                <w:rPr>
                  <w:b/>
                  <w:bCs/>
                  <w:i/>
                  <w:iCs/>
                </w:rPr>
                <w:t>supportedDL-PRS-ProcessingTimeDifferenceOutsideMGinPPW</w:t>
              </w:r>
            </w:ins>
          </w:p>
          <w:p w14:paraId="21F2EB64" w14:textId="77777777" w:rsidR="008D5CAD" w:rsidRPr="00972DE9" w:rsidRDefault="008D5CAD" w:rsidP="00612AEE">
            <w:pPr>
              <w:pStyle w:val="TAN"/>
              <w:ind w:left="0" w:firstLine="0"/>
            </w:pPr>
            <w:ins w:id="49" w:author="vivo" w:date="2023-02-17T11:47:00Z">
              <w:r>
                <w:t xml:space="preserve">Indicates the UE capability for support of </w:t>
              </w:r>
              <w:r w:rsidRPr="00C5128A">
                <w:t>Rx timing difference between the serving cell and non-serving cell</w:t>
              </w:r>
              <w:r>
                <w:t xml:space="preserve"> for PRS measurement within a PPW. </w:t>
              </w:r>
              <w:r w:rsidRPr="00043A91">
                <w:t xml:space="preserve">Value </w:t>
              </w:r>
              <w:r w:rsidRPr="00043A91">
                <w:rPr>
                  <w:i/>
                </w:rPr>
                <w:t>cp</w:t>
              </w:r>
              <w:r w:rsidRPr="00043A91">
                <w:t xml:space="preserve"> indicates </w:t>
              </w:r>
              <w:r>
                <w:t xml:space="preserve">one </w:t>
              </w:r>
              <w:r w:rsidRPr="00043A91">
                <w:t xml:space="preserve">CP length, </w:t>
              </w:r>
              <w:r>
                <w:t>v</w:t>
              </w:r>
              <w:r w:rsidRPr="00043A91">
                <w:t xml:space="preserve">alue </w:t>
              </w:r>
              <w:r w:rsidRPr="00043A91">
                <w:rPr>
                  <w:i/>
                </w:rPr>
                <w:t>symbolDot25</w:t>
              </w:r>
              <w:r w:rsidRPr="00043A91">
                <w:t xml:space="preserve"> indicates </w:t>
              </w:r>
              <w:r>
                <w:t>0.25 symbol</w:t>
              </w:r>
              <w:r w:rsidRPr="00043A91">
                <w:t xml:space="preserve"> length, </w:t>
              </w:r>
              <w:r>
                <w:t>v</w:t>
              </w:r>
              <w:r w:rsidRPr="00043A91">
                <w:t xml:space="preserve">alue </w:t>
              </w:r>
              <w:r w:rsidRPr="00043A91">
                <w:rPr>
                  <w:i/>
                </w:rPr>
                <w:t>symbolDot</w:t>
              </w:r>
              <w:r>
                <w:rPr>
                  <w:i/>
                </w:rPr>
                <w:t>5</w:t>
              </w:r>
              <w:r w:rsidRPr="00043A91">
                <w:t xml:space="preserve"> indicates </w:t>
              </w:r>
              <w:r>
                <w:t>0.5 symbol</w:t>
              </w:r>
              <w:r w:rsidRPr="00043A91">
                <w:t xml:space="preserve"> length</w:t>
              </w:r>
              <w:r>
                <w:t xml:space="preserve"> and</w:t>
              </w:r>
              <w:r w:rsidRPr="00043A91">
                <w:t xml:space="preserve"> </w:t>
              </w:r>
              <w:r>
                <w:t>v</w:t>
              </w:r>
              <w:r w:rsidRPr="00043A91">
                <w:t xml:space="preserve">alue </w:t>
              </w:r>
              <w:r w:rsidRPr="00043A91">
                <w:rPr>
                  <w:i/>
                </w:rPr>
                <w:t>slotDot5</w:t>
              </w:r>
              <w:r w:rsidRPr="00043A91">
                <w:t xml:space="preserve"> indicates </w:t>
              </w:r>
              <w:r>
                <w:t>0.5 slot</w:t>
              </w:r>
              <w:r w:rsidRPr="00043A91">
                <w:t xml:space="preserve"> length</w:t>
              </w:r>
              <w:r>
                <w:t>.</w:t>
              </w:r>
            </w:ins>
          </w:p>
        </w:tc>
      </w:tr>
    </w:tbl>
    <w:p w14:paraId="5AC52755" w14:textId="1162D102" w:rsidR="005D01A9" w:rsidRDefault="005D01A9" w:rsidP="00A9550F"/>
    <w:p w14:paraId="7B7DDCCF" w14:textId="3CEA9168" w:rsidR="007F6A76" w:rsidRDefault="00CD486B" w:rsidP="00A9550F">
      <w:r>
        <w:t xml:space="preserve">The CR seems to capture </w:t>
      </w:r>
      <w:r w:rsidR="008D38F4">
        <w:t xml:space="preserve">the </w:t>
      </w:r>
      <w:proofErr w:type="gramStart"/>
      <w:r w:rsidR="007F6A76">
        <w:t>reply</w:t>
      </w:r>
      <w:proofErr w:type="gramEnd"/>
      <w:r w:rsidR="007F6A76">
        <w:t xml:space="preserve"> LS/</w:t>
      </w:r>
      <w:r w:rsidR="004214A0">
        <w:t xml:space="preserve">FG </w:t>
      </w:r>
      <w:r w:rsidR="007F6A76" w:rsidRPr="007F6A76">
        <w:t>14-3</w:t>
      </w:r>
      <w:r w:rsidR="007F6A76">
        <w:t xml:space="preserve"> correctly.</w:t>
      </w:r>
    </w:p>
    <w:p w14:paraId="0F371CF5" w14:textId="17C84601" w:rsidR="00FA280C" w:rsidRDefault="00FA280C" w:rsidP="00A9550F">
      <w:r>
        <w:lastRenderedPageBreak/>
        <w:t>However, 'Isolated Impact' statement is missing on the cover sheet, and correct 3GPP styles should be used (</w:t>
      </w:r>
      <w:r w:rsidR="0051605E">
        <w:t>e.g., TAL instead of TAN).</w:t>
      </w:r>
      <w:r w:rsidR="00467D5D">
        <w:t xml:space="preserve"> Also, the new field description should be added before Table NOTE 9 row.</w:t>
      </w:r>
    </w:p>
    <w:p w14:paraId="67BA579A" w14:textId="79D65095" w:rsidR="00604E1C" w:rsidRDefault="00604E1C" w:rsidP="00604E1C">
      <w:pPr>
        <w:pStyle w:val="NO"/>
        <w:ind w:left="1418" w:hanging="1135"/>
        <w:rPr>
          <w:lang w:eastAsia="ja-JP"/>
        </w:rPr>
      </w:pPr>
      <w:r w:rsidRPr="00711DF0">
        <w:rPr>
          <w:b/>
          <w:bCs/>
          <w:lang w:eastAsia="ja-JP"/>
        </w:rPr>
        <w:t xml:space="preserve">Proposal </w:t>
      </w:r>
      <w:r>
        <w:rPr>
          <w:b/>
          <w:bCs/>
          <w:lang w:eastAsia="ja-JP"/>
        </w:rPr>
        <w:t>3</w:t>
      </w:r>
      <w:r w:rsidRPr="00711DF0">
        <w:rPr>
          <w:b/>
          <w:bCs/>
          <w:lang w:eastAsia="ja-JP"/>
        </w:rPr>
        <w:t>:</w:t>
      </w:r>
      <w:r>
        <w:rPr>
          <w:lang w:eastAsia="ja-JP"/>
        </w:rPr>
        <w:tab/>
        <w:t xml:space="preserve">The CR in </w:t>
      </w:r>
      <w:r>
        <w:rPr>
          <w:lang w:eastAsia="ja-JP"/>
        </w:rPr>
        <w:br/>
      </w:r>
      <w:r w:rsidR="00F2171A">
        <w:rPr>
          <w:lang w:eastAsia="ja-JP"/>
        </w:rPr>
        <w:t>"</w:t>
      </w:r>
      <w:r w:rsidRPr="00604E1C">
        <w:rPr>
          <w:lang w:eastAsia="ja-JP"/>
        </w:rPr>
        <w:t>R2-2300674, Change request about UE capability for PRS measurement within a PPW, vivo</w:t>
      </w:r>
      <w:r w:rsidR="00F2171A">
        <w:rPr>
          <w:lang w:eastAsia="ja-JP"/>
        </w:rPr>
        <w:t>"</w:t>
      </w:r>
      <w:r>
        <w:rPr>
          <w:lang w:eastAsia="ja-JP"/>
        </w:rPr>
        <w:br/>
      </w:r>
      <w:r w:rsidR="00F2171A">
        <w:rPr>
          <w:lang w:eastAsia="ja-JP"/>
        </w:rPr>
        <w:t>is</w:t>
      </w:r>
      <w:r>
        <w:rPr>
          <w:lang w:eastAsia="ja-JP"/>
        </w:rPr>
        <w:t xml:space="preserve"> </w:t>
      </w:r>
      <w:r w:rsidR="00235492">
        <w:rPr>
          <w:lang w:eastAsia="ja-JP"/>
        </w:rPr>
        <w:t xml:space="preserve">an </w:t>
      </w:r>
      <w:r>
        <w:rPr>
          <w:lang w:eastAsia="ja-JP"/>
        </w:rPr>
        <w:t>essential correction.</w:t>
      </w:r>
      <w:r w:rsidR="00F2171A">
        <w:rPr>
          <w:lang w:eastAsia="ja-JP"/>
        </w:rPr>
        <w:br/>
      </w:r>
      <w:r w:rsidR="002E6494">
        <w:rPr>
          <w:lang w:eastAsia="ja-JP"/>
        </w:rPr>
        <w:t xml:space="preserve">Update the CR cover sheet </w:t>
      </w:r>
      <w:r w:rsidR="00DF44B9">
        <w:rPr>
          <w:lang w:eastAsia="ja-JP"/>
        </w:rPr>
        <w:t xml:space="preserve">with </w:t>
      </w:r>
      <w:r w:rsidR="002E6494">
        <w:rPr>
          <w:lang w:eastAsia="ja-JP"/>
        </w:rPr>
        <w:t>Isolated Impact statement</w:t>
      </w:r>
      <w:r w:rsidR="008357F2">
        <w:rPr>
          <w:lang w:eastAsia="ja-JP"/>
        </w:rPr>
        <w:t xml:space="preserve">, insert the new field description </w:t>
      </w:r>
      <w:r w:rsidR="008357F2">
        <w:t>before Table NOTE 9 row</w:t>
      </w:r>
      <w:r w:rsidR="00114FCD">
        <w:t>,</w:t>
      </w:r>
      <w:r w:rsidR="002E6494">
        <w:rPr>
          <w:lang w:eastAsia="ja-JP"/>
        </w:rPr>
        <w:t xml:space="preserve"> and use the correct 3GPP styles.</w:t>
      </w:r>
    </w:p>
    <w:p w14:paraId="19F473C3" w14:textId="1F0707EF" w:rsidR="0051605E" w:rsidRDefault="0051605E" w:rsidP="00A9550F"/>
    <w:p w14:paraId="6BC829BF" w14:textId="2FD0B7BB" w:rsidR="0044351F" w:rsidRDefault="0044351F" w:rsidP="0044351F">
      <w:pPr>
        <w:pStyle w:val="Heading1"/>
      </w:pPr>
      <w:r>
        <w:t>5.</w:t>
      </w:r>
      <w:r>
        <w:tab/>
      </w:r>
      <w:r w:rsidRPr="0044351F">
        <w:tab/>
        <w:t>R2-2300934, "Correction on the scheduled location time", ZTE Corporation.</w:t>
      </w:r>
    </w:p>
    <w:p w14:paraId="72AF5842" w14:textId="77777777" w:rsidR="00F5291D" w:rsidRDefault="00F5291D" w:rsidP="00F5291D">
      <w:pPr>
        <w:pStyle w:val="Doc-title"/>
      </w:pPr>
      <w:r>
        <w:t>R2-2300934</w:t>
      </w:r>
      <w:r>
        <w:tab/>
        <w:t>Correction on the scheduled location time</w:t>
      </w:r>
      <w:r>
        <w:tab/>
        <w:t>ZTE Corporation</w:t>
      </w:r>
      <w:r>
        <w:tab/>
        <w:t>CR</w:t>
      </w:r>
      <w:r>
        <w:tab/>
        <w:t>Rel-17</w:t>
      </w:r>
      <w:r>
        <w:tab/>
        <w:t>37.355</w:t>
      </w:r>
      <w:r>
        <w:tab/>
        <w:t>17.3.0</w:t>
      </w:r>
      <w:r>
        <w:tab/>
        <w:t>0409</w:t>
      </w:r>
      <w:r>
        <w:tab/>
        <w:t>-</w:t>
      </w:r>
      <w:r>
        <w:tab/>
        <w:t>F</w:t>
      </w:r>
      <w:r>
        <w:tab/>
        <w:t>NR_pos_enh-Core</w:t>
      </w:r>
      <w:r>
        <w:tab/>
        <w:t>To:True</w:t>
      </w:r>
      <w:r>
        <w:tab/>
        <w:t>Cc:True</w:t>
      </w:r>
    </w:p>
    <w:p w14:paraId="75254185" w14:textId="6C04EA78" w:rsidR="0044351F" w:rsidRDefault="0044351F" w:rsidP="00A9550F"/>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B1760" w14:paraId="30616C2B" w14:textId="77777777" w:rsidTr="00612AEE">
        <w:tc>
          <w:tcPr>
            <w:tcW w:w="2694" w:type="dxa"/>
            <w:tcBorders>
              <w:top w:val="single" w:sz="4" w:space="0" w:color="auto"/>
              <w:left w:val="single" w:sz="4" w:space="0" w:color="auto"/>
            </w:tcBorders>
          </w:tcPr>
          <w:p w14:paraId="64CEC323" w14:textId="77777777" w:rsidR="001B1760" w:rsidRDefault="001B1760" w:rsidP="00612AE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B2101C2" w14:textId="77777777" w:rsidR="001B1760" w:rsidRDefault="001B1760" w:rsidP="00612AEE">
            <w:pPr>
              <w:pStyle w:val="CRCoverPage"/>
              <w:spacing w:after="0"/>
              <w:rPr>
                <w:rFonts w:eastAsia="SimSun"/>
                <w:iCs/>
                <w:lang w:val="en-US" w:eastAsia="zh-CN"/>
              </w:rPr>
            </w:pPr>
            <w:r>
              <w:rPr>
                <w:rFonts w:eastAsia="SimSun" w:hint="eastAsia"/>
                <w:iCs/>
                <w:lang w:val="en-US" w:eastAsia="zh-CN"/>
              </w:rPr>
              <w:t>Change 1: Th</w:t>
            </w:r>
            <w:r>
              <w:rPr>
                <w:rFonts w:eastAsia="SimSun" w:hint="eastAsia"/>
                <w:lang w:val="en-US" w:eastAsia="zh-CN"/>
              </w:rPr>
              <w:t xml:space="preserve">e </w:t>
            </w:r>
            <w:r>
              <w:rPr>
                <w:i/>
                <w:iCs/>
              </w:rPr>
              <w:t>ScheduledLocationTimeSupport</w:t>
            </w:r>
            <w:r>
              <w:rPr>
                <w:rFonts w:eastAsia="SimSun" w:hint="eastAsia"/>
                <w:i/>
                <w:iCs/>
                <w:lang w:val="en-US" w:eastAsia="zh-CN"/>
              </w:rPr>
              <w:t xml:space="preserve"> </w:t>
            </w:r>
            <w:r>
              <w:rPr>
                <w:rFonts w:eastAsia="SimSun" w:hint="eastAsia"/>
                <w:lang w:val="en-US" w:eastAsia="zh-CN"/>
              </w:rPr>
              <w:t>and</w:t>
            </w:r>
            <w:r>
              <w:rPr>
                <w:rFonts w:eastAsia="SimSun" w:hint="eastAsia"/>
                <w:i/>
                <w:iCs/>
                <w:lang w:val="en-US" w:eastAsia="zh-CN"/>
              </w:rPr>
              <w:t xml:space="preserve"> </w:t>
            </w:r>
            <w:r>
              <w:rPr>
                <w:i/>
                <w:iCs/>
              </w:rPr>
              <w:t>ScheduledLocationTimeSupportPerMode</w:t>
            </w:r>
            <w:r>
              <w:rPr>
                <w:rFonts w:eastAsia="SimSun" w:hint="eastAsia"/>
                <w:i/>
                <w:iCs/>
                <w:lang w:val="en-US" w:eastAsia="zh-CN"/>
              </w:rPr>
              <w:t xml:space="preserve"> </w:t>
            </w:r>
            <w:r>
              <w:rPr>
                <w:rFonts w:eastAsia="SimSun" w:hint="eastAsia"/>
                <w:lang w:val="en-US" w:eastAsia="zh-CN"/>
              </w:rPr>
              <w:t xml:space="preserve">IE are UE capabilities, they should indicate which time bases that the UE supports for the scheduled location time, not to indicate whether the UE supports </w:t>
            </w:r>
            <w:r>
              <w:rPr>
                <w:rFonts w:eastAsia="SimSun" w:hint="eastAsia"/>
                <w:iCs/>
                <w:lang w:val="en-US" w:eastAsia="zh-CN"/>
              </w:rPr>
              <w:t>the scheduled location time request, because the</w:t>
            </w:r>
            <w:r>
              <w:rPr>
                <w:rFonts w:eastAsia="SimSun" w:hint="eastAsia"/>
                <w:i/>
                <w:iCs/>
                <w:lang w:val="en-US" w:eastAsia="zh-CN"/>
              </w:rPr>
              <w:t xml:space="preserve"> </w:t>
            </w:r>
            <w:r>
              <w:rPr>
                <w:i/>
                <w:iCs/>
                <w:snapToGrid w:val="0"/>
              </w:rPr>
              <w:t>scheduledLocationRequestSupported</w:t>
            </w:r>
            <w:r>
              <w:rPr>
                <w:rFonts w:eastAsia="SimSun" w:hint="eastAsia"/>
                <w:snapToGrid w:val="0"/>
                <w:lang w:val="en-US" w:eastAsia="zh-CN"/>
              </w:rPr>
              <w:t xml:space="preserve"> IE in each </w:t>
            </w:r>
            <w:r>
              <w:rPr>
                <w:rFonts w:eastAsia="SimSun" w:hint="eastAsia"/>
                <w:i/>
                <w:iCs/>
                <w:snapToGrid w:val="0"/>
                <w:lang w:val="en-US" w:eastAsia="zh-CN"/>
              </w:rPr>
              <w:t>method</w:t>
            </w:r>
            <w:r>
              <w:rPr>
                <w:rFonts w:eastAsia="SimSun" w:hint="eastAsia"/>
                <w:snapToGrid w:val="0"/>
                <w:lang w:val="en-US" w:eastAsia="zh-CN"/>
              </w:rPr>
              <w:t>-</w:t>
            </w:r>
            <w:r>
              <w:rPr>
                <w:i/>
              </w:rPr>
              <w:t>ProvideCapabilities</w:t>
            </w:r>
            <w:r>
              <w:rPr>
                <w:rFonts w:eastAsia="SimSun" w:hint="eastAsia"/>
                <w:iCs/>
                <w:lang w:val="en-US" w:eastAsia="zh-CN"/>
              </w:rPr>
              <w:t xml:space="preserve"> is already existed to indicate whether the UE supports the scheduled location time request:</w:t>
            </w:r>
          </w:p>
          <w:tbl>
            <w:tblPr>
              <w:tblStyle w:val="TableGrid"/>
              <w:tblW w:w="0" w:type="auto"/>
              <w:tblLayout w:type="fixed"/>
              <w:tblLook w:val="04A0" w:firstRow="1" w:lastRow="0" w:firstColumn="1" w:lastColumn="0" w:noHBand="0" w:noVBand="1"/>
            </w:tblPr>
            <w:tblGrid>
              <w:gridCol w:w="6862"/>
            </w:tblGrid>
            <w:tr w:rsidR="001B1760" w14:paraId="6475DA97" w14:textId="77777777" w:rsidTr="00612AEE">
              <w:tc>
                <w:tcPr>
                  <w:tcW w:w="6862" w:type="dxa"/>
                </w:tcPr>
                <w:p w14:paraId="6C4D6CD4" w14:textId="77777777" w:rsidR="001B1760" w:rsidRDefault="001B1760" w:rsidP="00612AEE">
                  <w:pPr>
                    <w:pStyle w:val="TAL"/>
                    <w:rPr>
                      <w:rFonts w:cs="Arial"/>
                      <w:b/>
                      <w:i/>
                      <w:snapToGrid w:val="0"/>
                      <w:szCs w:val="18"/>
                    </w:rPr>
                  </w:pPr>
                  <w:r>
                    <w:rPr>
                      <w:rFonts w:cs="Arial"/>
                      <w:b/>
                      <w:i/>
                      <w:snapToGrid w:val="0"/>
                      <w:szCs w:val="18"/>
                    </w:rPr>
                    <w:t>scheduledLocationRequest</w:t>
                  </w:r>
                  <w:r>
                    <w:rPr>
                      <w:b/>
                      <w:bCs/>
                      <w:i/>
                      <w:iCs/>
                    </w:rPr>
                    <w:t>Supported</w:t>
                  </w:r>
                </w:p>
                <w:p w14:paraId="7154FCDF" w14:textId="77777777" w:rsidR="001B1760" w:rsidRDefault="001B1760" w:rsidP="00612AEE">
                  <w:pPr>
                    <w:pStyle w:val="CRCoverPage"/>
                    <w:spacing w:after="0"/>
                    <w:rPr>
                      <w:rFonts w:eastAsia="SimSun"/>
                      <w:iCs/>
                      <w:lang w:val="en-US" w:eastAsia="zh-CN"/>
                    </w:rPr>
                  </w:pPr>
                  <w:r>
                    <w:rPr>
                      <w:rFonts w:cs="Arial"/>
                      <w:bCs/>
                      <w:iCs/>
                      <w:snapToGrid w:val="0"/>
                      <w:szCs w:val="18"/>
                    </w:rPr>
                    <w:t xml:space="preserve">This field, if present, indicates that the target device supports scheduled location requests – i.e., supports the IE </w:t>
                  </w:r>
                  <w:r>
                    <w:rPr>
                      <w:i/>
                      <w:iCs/>
                      <w:snapToGrid w:val="0"/>
                    </w:rPr>
                    <w:t>ScheduledLocationTime</w:t>
                  </w:r>
                  <w:r>
                    <w:rPr>
                      <w:rFonts w:cs="Arial"/>
                      <w:snapToGrid w:val="0"/>
                      <w:szCs w:val="18"/>
                    </w:rPr>
                    <w:t xml:space="preserve"> </w:t>
                  </w:r>
                  <w:r>
                    <w:rPr>
                      <w:rFonts w:cs="Arial"/>
                      <w:bCs/>
                      <w:iCs/>
                      <w:snapToGrid w:val="0"/>
                      <w:szCs w:val="18"/>
                    </w:rPr>
                    <w:t xml:space="preserve">in IE </w:t>
                  </w:r>
                  <w:r>
                    <w:rPr>
                      <w:rFonts w:cs="Arial"/>
                      <w:bCs/>
                      <w:i/>
                      <w:snapToGrid w:val="0"/>
                      <w:szCs w:val="18"/>
                    </w:rPr>
                    <w:t xml:space="preserve">CommonIEsRequestLocationInformation </w:t>
                  </w:r>
                  <w:r>
                    <w:rPr>
                      <w:rFonts w:cs="Arial"/>
                      <w:bCs/>
                      <w:iCs/>
                      <w:snapToGrid w:val="0"/>
                      <w:szCs w:val="18"/>
                    </w:rPr>
                    <w:t>– and the time base(s) supported for the scheduled location time.</w:t>
                  </w:r>
                </w:p>
              </w:tc>
            </w:tr>
          </w:tbl>
          <w:p w14:paraId="184FBC22" w14:textId="77777777" w:rsidR="001B1760" w:rsidRDefault="001B1760" w:rsidP="00612AEE">
            <w:pPr>
              <w:pStyle w:val="CRCoverPage"/>
              <w:spacing w:after="0"/>
              <w:rPr>
                <w:rFonts w:eastAsia="SimSun"/>
                <w:iCs/>
                <w:lang w:val="en-US" w:eastAsia="zh-CN"/>
              </w:rPr>
            </w:pPr>
          </w:p>
          <w:p w14:paraId="45F11FB2" w14:textId="77777777" w:rsidR="001B1760" w:rsidRDefault="001B1760" w:rsidP="00612AEE">
            <w:pPr>
              <w:pStyle w:val="CRCoverPage"/>
              <w:spacing w:after="0"/>
              <w:rPr>
                <w:rFonts w:eastAsia="SimSun"/>
                <w:i/>
                <w:lang w:val="en-US" w:eastAsia="zh-CN"/>
              </w:rPr>
            </w:pPr>
          </w:p>
          <w:p w14:paraId="4E59C41C" w14:textId="77777777" w:rsidR="001B1760" w:rsidRDefault="001B1760" w:rsidP="00612AEE">
            <w:pPr>
              <w:pStyle w:val="CRCoverPage"/>
              <w:spacing w:after="0"/>
              <w:rPr>
                <w:rFonts w:eastAsia="SimSun"/>
                <w:lang w:val="en-US" w:eastAsia="zh-CN"/>
              </w:rPr>
            </w:pPr>
            <w:r>
              <w:rPr>
                <w:rFonts w:eastAsia="SimSun" w:hint="eastAsia"/>
                <w:iCs/>
                <w:lang w:val="en-US" w:eastAsia="zh-CN"/>
              </w:rPr>
              <w:t xml:space="preserve">Change 2: the </w:t>
            </w:r>
            <w:r>
              <w:rPr>
                <w:i/>
                <w:iCs/>
              </w:rPr>
              <w:t>ScheduledLocationTime</w:t>
            </w:r>
            <w:r>
              <w:rPr>
                <w:rFonts w:eastAsia="SimSun" w:hint="eastAsia"/>
                <w:i/>
                <w:iCs/>
                <w:lang w:val="en-US" w:eastAsia="zh-CN"/>
              </w:rPr>
              <w:t xml:space="preserve"> </w:t>
            </w:r>
            <w:r>
              <w:rPr>
                <w:rFonts w:eastAsia="SimSun" w:hint="eastAsia"/>
                <w:lang w:val="en-US" w:eastAsia="zh-CN"/>
              </w:rPr>
              <w:t xml:space="preserve">in the </w:t>
            </w:r>
            <w:r>
              <w:rPr>
                <w:i/>
                <w:iCs/>
              </w:rPr>
              <w:t>CommonIEsRequestLocationInformation</w:t>
            </w:r>
            <w:r>
              <w:rPr>
                <w:rFonts w:eastAsia="SimSun" w:hint="eastAsia"/>
                <w:i/>
                <w:iCs/>
                <w:lang w:val="en-US" w:eastAsia="zh-CN"/>
              </w:rPr>
              <w:t xml:space="preserve"> </w:t>
            </w:r>
            <w:r>
              <w:rPr>
                <w:rFonts w:eastAsia="SimSun" w:hint="eastAsia"/>
                <w:lang w:val="en-US" w:eastAsia="zh-CN"/>
              </w:rPr>
              <w:t xml:space="preserve">has a note saying that:  </w:t>
            </w:r>
          </w:p>
          <w:tbl>
            <w:tblPr>
              <w:tblStyle w:val="TableGrid"/>
              <w:tblW w:w="0" w:type="auto"/>
              <w:tblLayout w:type="fixed"/>
              <w:tblLook w:val="04A0" w:firstRow="1" w:lastRow="0" w:firstColumn="1" w:lastColumn="0" w:noHBand="0" w:noVBand="1"/>
            </w:tblPr>
            <w:tblGrid>
              <w:gridCol w:w="6862"/>
            </w:tblGrid>
            <w:tr w:rsidR="001B1760" w14:paraId="7C893807" w14:textId="77777777" w:rsidTr="00612AEE">
              <w:tc>
                <w:tcPr>
                  <w:tcW w:w="6862" w:type="dxa"/>
                </w:tcPr>
                <w:p w14:paraId="64C534D8" w14:textId="77777777" w:rsidR="001B1760" w:rsidRDefault="001B1760" w:rsidP="00612AEE">
                  <w:pPr>
                    <w:pStyle w:val="CRCoverPage"/>
                    <w:spacing w:after="0"/>
                    <w:rPr>
                      <w:rFonts w:eastAsia="SimSun"/>
                      <w:lang w:val="en-US" w:eastAsia="zh-CN"/>
                    </w:rPr>
                  </w:pPr>
                  <w:r>
                    <w:rPr>
                      <w:rFonts w:eastAsia="SimSun" w:hint="eastAsia"/>
                      <w:lang w:val="en-US" w:eastAsia="zh-CN"/>
                    </w:rPr>
                    <w:t>NOTE 1:</w:t>
                  </w:r>
                  <w:r>
                    <w:rPr>
                      <w:rFonts w:eastAsia="SimSun" w:hint="eastAsia"/>
                      <w:lang w:val="en-US" w:eastAsia="zh-CN"/>
                    </w:rPr>
                    <w:tab/>
                    <w:t>A location estimate returned to an LCS Client, AF or UE for a scheduled location time can be treated by the LCS Client, AF or UE as an estimate of the location of the UE at the scheduled location time (see TS 23.273 [42]).</w:t>
                  </w:r>
                </w:p>
              </w:tc>
            </w:tr>
          </w:tbl>
          <w:p w14:paraId="37376485" w14:textId="77777777" w:rsidR="001B1760" w:rsidRDefault="001B1760" w:rsidP="00612AEE">
            <w:pPr>
              <w:pStyle w:val="CRCoverPage"/>
              <w:spacing w:after="0"/>
              <w:rPr>
                <w:rFonts w:eastAsia="SimSun"/>
                <w:lang w:val="en-US" w:eastAsia="zh-CN"/>
              </w:rPr>
            </w:pPr>
            <w:r>
              <w:rPr>
                <w:rFonts w:eastAsia="SimSun" w:hint="eastAsia"/>
                <w:lang w:val="en-US" w:eastAsia="zh-CN"/>
              </w:rPr>
              <w:t xml:space="preserve">That means if the UE is requested by a </w:t>
            </w:r>
            <w:r>
              <w:rPr>
                <w:i/>
                <w:iCs/>
              </w:rPr>
              <w:t>ScheduledLocationTime</w:t>
            </w:r>
            <w:r>
              <w:rPr>
                <w:rFonts w:eastAsia="SimSun" w:hint="eastAsia"/>
                <w:i/>
                <w:iCs/>
                <w:lang w:val="en-US" w:eastAsia="zh-CN"/>
              </w:rPr>
              <w:t xml:space="preserve"> </w:t>
            </w:r>
            <w:r>
              <w:rPr>
                <w:rFonts w:eastAsia="SimSun" w:hint="eastAsia"/>
                <w:lang w:val="en-US" w:eastAsia="zh-CN"/>
              </w:rPr>
              <w:t xml:space="preserve">and UE reports a location estimate based on the request, network will assume the </w:t>
            </w:r>
            <w:r>
              <w:rPr>
                <w:rFonts w:cs="Arial"/>
                <w:szCs w:val="18"/>
              </w:rPr>
              <w:t xml:space="preserve">location measurements or location estimate </w:t>
            </w:r>
            <w:r>
              <w:rPr>
                <w:rFonts w:eastAsia="SimSun" w:cs="Arial" w:hint="eastAsia"/>
                <w:szCs w:val="18"/>
                <w:lang w:val="en-US" w:eastAsia="zh-CN"/>
              </w:rPr>
              <w:t xml:space="preserve">is </w:t>
            </w:r>
            <w:r>
              <w:rPr>
                <w:rFonts w:cs="Arial"/>
                <w:szCs w:val="18"/>
              </w:rPr>
              <w:t>valid</w:t>
            </w:r>
            <w:r>
              <w:rPr>
                <w:rFonts w:eastAsia="SimSun" w:hint="eastAsia"/>
                <w:lang w:val="en-US" w:eastAsia="zh-CN"/>
              </w:rPr>
              <w:t xml:space="preserve"> at the requested scheduled location time. </w:t>
            </w:r>
            <w:proofErr w:type="gramStart"/>
            <w:r>
              <w:rPr>
                <w:rFonts w:eastAsia="SimSun" w:hint="eastAsia"/>
                <w:lang w:val="en-US" w:eastAsia="zh-CN"/>
              </w:rPr>
              <w:t>However</w:t>
            </w:r>
            <w:proofErr w:type="gramEnd"/>
            <w:r>
              <w:rPr>
                <w:rFonts w:eastAsia="SimSun" w:hint="eastAsia"/>
                <w:lang w:val="en-US" w:eastAsia="zh-CN"/>
              </w:rPr>
              <w:t xml:space="preserve"> UE will also report a </w:t>
            </w:r>
            <w:r>
              <w:rPr>
                <w:i/>
                <w:iCs/>
                <w:snapToGrid w:val="0"/>
              </w:rPr>
              <w:t>locationTimestamp</w:t>
            </w:r>
            <w:r>
              <w:rPr>
                <w:rFonts w:eastAsia="SimSun" w:hint="eastAsia"/>
                <w:snapToGrid w:val="0"/>
                <w:lang w:val="en-US" w:eastAsia="zh-CN"/>
              </w:rPr>
              <w:t xml:space="preserve"> in the </w:t>
            </w:r>
            <w:r>
              <w:rPr>
                <w:i/>
                <w:iCs/>
              </w:rPr>
              <w:t>CommonIEsProvideLocationInformation</w:t>
            </w:r>
            <w:r>
              <w:rPr>
                <w:rFonts w:eastAsia="SimSun" w:hint="eastAsia"/>
                <w:i/>
                <w:iCs/>
                <w:lang w:val="en-US" w:eastAsia="zh-CN"/>
              </w:rPr>
              <w:t xml:space="preserve">, </w:t>
            </w:r>
            <w:r>
              <w:rPr>
                <w:rFonts w:eastAsia="SimSun" w:hint="eastAsia"/>
                <w:lang w:val="en-US" w:eastAsia="zh-CN"/>
              </w:rPr>
              <w:t xml:space="preserve">indicating </w:t>
            </w:r>
            <w:r>
              <w:rPr>
                <w:rFonts w:eastAsia="SimSun" w:hint="eastAsia"/>
                <w:snapToGrid w:val="0"/>
                <w:lang w:val="en-US" w:eastAsia="zh-CN"/>
              </w:rPr>
              <w:t>a</w:t>
            </w:r>
            <w:r>
              <w:rPr>
                <w:snapToGrid w:val="0"/>
              </w:rPr>
              <w:t xml:space="preserve"> UTC time when the location estimate is valid</w:t>
            </w:r>
            <w:r>
              <w:rPr>
                <w:rFonts w:eastAsia="SimSun" w:hint="eastAsia"/>
                <w:snapToGrid w:val="0"/>
                <w:lang w:val="en-US" w:eastAsia="zh-CN"/>
              </w:rPr>
              <w:t xml:space="preserve">. If the requested scheduled location time and the UTC time that UE reports in the </w:t>
            </w:r>
            <w:r>
              <w:rPr>
                <w:i/>
                <w:iCs/>
                <w:snapToGrid w:val="0"/>
              </w:rPr>
              <w:t>locationTimestamp</w:t>
            </w:r>
            <w:r>
              <w:rPr>
                <w:rFonts w:eastAsia="SimSun" w:hint="eastAsia"/>
                <w:snapToGrid w:val="0"/>
                <w:lang w:val="en-US" w:eastAsia="zh-CN"/>
              </w:rPr>
              <w:t xml:space="preserve"> are not same, network will have misunderstanding on which time the </w:t>
            </w:r>
            <w:r>
              <w:rPr>
                <w:rFonts w:cs="Arial"/>
                <w:szCs w:val="18"/>
              </w:rPr>
              <w:t xml:space="preserve">location measurements or location estimate </w:t>
            </w:r>
            <w:r>
              <w:rPr>
                <w:rFonts w:eastAsia="SimSun" w:cs="Arial" w:hint="eastAsia"/>
                <w:szCs w:val="18"/>
                <w:lang w:val="en-US" w:eastAsia="zh-CN"/>
              </w:rPr>
              <w:t xml:space="preserve">should be assumed as </w:t>
            </w:r>
            <w:r>
              <w:rPr>
                <w:rFonts w:cs="Arial"/>
                <w:szCs w:val="18"/>
              </w:rPr>
              <w:t>valid</w:t>
            </w:r>
            <w:r>
              <w:rPr>
                <w:rFonts w:eastAsia="SimSun" w:cs="Arial" w:hint="eastAsia"/>
                <w:szCs w:val="18"/>
                <w:lang w:val="en-US" w:eastAsia="zh-CN"/>
              </w:rPr>
              <w:t>.</w:t>
            </w:r>
          </w:p>
          <w:p w14:paraId="63182572" w14:textId="77777777" w:rsidR="001B1760" w:rsidRDefault="001B1760" w:rsidP="00612AEE">
            <w:pPr>
              <w:pStyle w:val="CRCoverPage"/>
              <w:spacing w:after="0"/>
              <w:jc w:val="both"/>
              <w:rPr>
                <w:lang w:eastAsia="zh-CN"/>
              </w:rPr>
            </w:pPr>
          </w:p>
        </w:tc>
      </w:tr>
      <w:tr w:rsidR="001B1760" w14:paraId="2C13CE70" w14:textId="77777777" w:rsidTr="00612AEE">
        <w:tc>
          <w:tcPr>
            <w:tcW w:w="2694" w:type="dxa"/>
            <w:tcBorders>
              <w:left w:val="single" w:sz="4" w:space="0" w:color="auto"/>
            </w:tcBorders>
          </w:tcPr>
          <w:p w14:paraId="247F7AB9" w14:textId="77777777" w:rsidR="001B1760" w:rsidRDefault="001B1760" w:rsidP="00612AEE">
            <w:pPr>
              <w:pStyle w:val="CRCoverPage"/>
              <w:spacing w:after="0"/>
              <w:rPr>
                <w:b/>
                <w:i/>
                <w:sz w:val="8"/>
                <w:szCs w:val="8"/>
              </w:rPr>
            </w:pPr>
          </w:p>
        </w:tc>
        <w:tc>
          <w:tcPr>
            <w:tcW w:w="6946" w:type="dxa"/>
            <w:tcBorders>
              <w:right w:val="single" w:sz="4" w:space="0" w:color="auto"/>
            </w:tcBorders>
          </w:tcPr>
          <w:p w14:paraId="4993E186" w14:textId="77777777" w:rsidR="001B1760" w:rsidRDefault="001B1760" w:rsidP="00612AEE">
            <w:pPr>
              <w:pStyle w:val="CRCoverPage"/>
              <w:spacing w:after="0"/>
              <w:jc w:val="both"/>
              <w:rPr>
                <w:sz w:val="8"/>
                <w:szCs w:val="8"/>
              </w:rPr>
            </w:pPr>
          </w:p>
          <w:p w14:paraId="493FB51C" w14:textId="77777777" w:rsidR="001B1760" w:rsidRDefault="001B1760" w:rsidP="00612AEE">
            <w:pPr>
              <w:pStyle w:val="CRCoverPage"/>
              <w:spacing w:after="0"/>
              <w:jc w:val="both"/>
              <w:rPr>
                <w:sz w:val="8"/>
                <w:szCs w:val="8"/>
              </w:rPr>
            </w:pPr>
          </w:p>
        </w:tc>
      </w:tr>
      <w:tr w:rsidR="001B1760" w14:paraId="317A6DA4" w14:textId="77777777" w:rsidTr="00612AEE">
        <w:tc>
          <w:tcPr>
            <w:tcW w:w="2694" w:type="dxa"/>
            <w:tcBorders>
              <w:left w:val="single" w:sz="4" w:space="0" w:color="auto"/>
            </w:tcBorders>
          </w:tcPr>
          <w:p w14:paraId="0EE35B4F" w14:textId="77777777" w:rsidR="001B1760" w:rsidRDefault="001B1760" w:rsidP="00612AE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3329727" w14:textId="77777777" w:rsidR="001B1760" w:rsidRDefault="001B1760" w:rsidP="00612AEE">
            <w:pPr>
              <w:pStyle w:val="CRCoverPage"/>
              <w:spacing w:after="0"/>
              <w:rPr>
                <w:rFonts w:eastAsia="SimSun"/>
                <w:lang w:val="en-US" w:eastAsia="zh-CN"/>
              </w:rPr>
            </w:pPr>
            <w:r>
              <w:rPr>
                <w:rFonts w:eastAsia="SimSun" w:hint="eastAsia"/>
                <w:lang w:val="en-US" w:eastAsia="zh-CN"/>
              </w:rPr>
              <w:t xml:space="preserve">Change 1: change </w:t>
            </w:r>
            <w:r>
              <w:rPr>
                <w:rFonts w:eastAsia="SimSun"/>
                <w:lang w:val="en-US" w:eastAsia="zh-CN"/>
              </w:rPr>
              <w:t>‘</w:t>
            </w:r>
            <w:r>
              <w:rPr>
                <w:rFonts w:eastAsia="SimSun" w:hint="eastAsia"/>
                <w:lang w:val="en-US" w:eastAsia="zh-CN"/>
              </w:rPr>
              <w:t>scheduled location requests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scheduled location time</w:t>
            </w:r>
            <w:r>
              <w:rPr>
                <w:rFonts w:eastAsia="SimSun"/>
                <w:lang w:val="en-US" w:eastAsia="zh-CN"/>
              </w:rPr>
              <w:t>’</w:t>
            </w:r>
            <w:r>
              <w:rPr>
                <w:rFonts w:eastAsia="SimSun" w:hint="eastAsia"/>
                <w:lang w:val="en-US" w:eastAsia="zh-CN"/>
              </w:rPr>
              <w:t xml:space="preserve"> in </w:t>
            </w:r>
            <w:r>
              <w:rPr>
                <w:i/>
                <w:iCs/>
              </w:rPr>
              <w:t>ScheduledLocationTimeSupport</w:t>
            </w:r>
            <w:r>
              <w:rPr>
                <w:rFonts w:eastAsia="SimSun" w:hint="eastAsia"/>
                <w:i/>
                <w:iCs/>
                <w:lang w:val="en-US" w:eastAsia="zh-CN"/>
              </w:rPr>
              <w:t xml:space="preserve"> </w:t>
            </w:r>
            <w:r>
              <w:rPr>
                <w:rFonts w:eastAsia="SimSun" w:hint="eastAsia"/>
                <w:lang w:val="en-US" w:eastAsia="zh-CN"/>
              </w:rPr>
              <w:t xml:space="preserve">and </w:t>
            </w:r>
            <w:r>
              <w:rPr>
                <w:i/>
                <w:iCs/>
              </w:rPr>
              <w:t>ScheduledLocationTimeSupportPerMode</w:t>
            </w:r>
            <w:r>
              <w:rPr>
                <w:rFonts w:eastAsia="SimSun" w:hint="eastAsia"/>
                <w:lang w:val="en-US" w:eastAsia="zh-CN"/>
              </w:rPr>
              <w:t xml:space="preserve"> IE.</w:t>
            </w:r>
          </w:p>
          <w:p w14:paraId="06DD8884" w14:textId="77777777" w:rsidR="001B1760" w:rsidRDefault="001B1760" w:rsidP="00612AEE">
            <w:pPr>
              <w:pStyle w:val="CRCoverPage"/>
              <w:spacing w:after="0"/>
              <w:rPr>
                <w:rFonts w:eastAsia="SimSun"/>
                <w:lang w:val="en-US" w:eastAsia="zh-CN"/>
              </w:rPr>
            </w:pPr>
          </w:p>
          <w:p w14:paraId="41FA1167" w14:textId="2AC89BB2" w:rsidR="001B1760" w:rsidRPr="00235492" w:rsidRDefault="001B1760" w:rsidP="00235492">
            <w:pPr>
              <w:pStyle w:val="CRCoverPage"/>
              <w:spacing w:after="0"/>
              <w:rPr>
                <w:rFonts w:eastAsia="SimSun"/>
                <w:lang w:val="en-US" w:eastAsia="zh-CN"/>
              </w:rPr>
            </w:pPr>
            <w:r>
              <w:rPr>
                <w:rFonts w:eastAsia="SimSun" w:hint="eastAsia"/>
                <w:lang w:val="en-US" w:eastAsia="zh-CN"/>
              </w:rPr>
              <w:t xml:space="preserve">Change 2: add a field description in the </w:t>
            </w:r>
            <w:r>
              <w:rPr>
                <w:i/>
                <w:iCs/>
                <w:snapToGrid w:val="0"/>
              </w:rPr>
              <w:t>locationTimestamp</w:t>
            </w:r>
            <w:r>
              <w:rPr>
                <w:rFonts w:eastAsia="SimSun" w:hint="eastAsia"/>
                <w:lang w:val="en-US" w:eastAsia="zh-CN"/>
              </w:rPr>
              <w:t xml:space="preserve"> IE saying that </w:t>
            </w:r>
            <w:proofErr w:type="gramStart"/>
            <w:r>
              <w:rPr>
                <w:rFonts w:eastAsia="SimSun"/>
                <w:lang w:val="en-US" w:eastAsia="zh-CN"/>
              </w:rPr>
              <w:t>‘ If</w:t>
            </w:r>
            <w:proofErr w:type="gramEnd"/>
            <w:r>
              <w:rPr>
                <w:rFonts w:eastAsia="SimSun"/>
                <w:lang w:val="en-US" w:eastAsia="zh-CN"/>
              </w:rPr>
              <w:t xml:space="preserve"> the target device is requested by ScheduledLocationTime in the CommonIEsRequestLocationInformation with the format of UTC time, the target device should set the UTC time of the locationTimestamp the same as that in the ScheduledLocationTime’</w:t>
            </w:r>
            <w:r>
              <w:rPr>
                <w:rFonts w:eastAsia="SimSun" w:hint="eastAsia"/>
                <w:lang w:val="en-US" w:eastAsia="zh-CN"/>
              </w:rPr>
              <w:t>.</w:t>
            </w:r>
          </w:p>
        </w:tc>
      </w:tr>
      <w:tr w:rsidR="001B1760" w14:paraId="0F131393" w14:textId="77777777" w:rsidTr="00612AEE">
        <w:tc>
          <w:tcPr>
            <w:tcW w:w="2694" w:type="dxa"/>
            <w:tcBorders>
              <w:left w:val="single" w:sz="4" w:space="0" w:color="auto"/>
            </w:tcBorders>
          </w:tcPr>
          <w:p w14:paraId="40CD0285" w14:textId="77777777" w:rsidR="001B1760" w:rsidRDefault="001B1760" w:rsidP="00612AEE">
            <w:pPr>
              <w:pStyle w:val="CRCoverPage"/>
              <w:spacing w:after="0"/>
              <w:rPr>
                <w:b/>
                <w:i/>
                <w:sz w:val="8"/>
                <w:szCs w:val="8"/>
              </w:rPr>
            </w:pPr>
          </w:p>
        </w:tc>
        <w:tc>
          <w:tcPr>
            <w:tcW w:w="6946" w:type="dxa"/>
            <w:tcBorders>
              <w:right w:val="single" w:sz="4" w:space="0" w:color="auto"/>
            </w:tcBorders>
          </w:tcPr>
          <w:p w14:paraId="13E68F45" w14:textId="77777777" w:rsidR="001B1760" w:rsidRDefault="001B1760" w:rsidP="00612AEE">
            <w:pPr>
              <w:pStyle w:val="CRCoverPage"/>
              <w:spacing w:after="0"/>
              <w:jc w:val="both"/>
              <w:rPr>
                <w:sz w:val="8"/>
                <w:szCs w:val="8"/>
              </w:rPr>
            </w:pPr>
          </w:p>
        </w:tc>
      </w:tr>
      <w:tr w:rsidR="001B1760" w14:paraId="090D992F" w14:textId="77777777" w:rsidTr="00612AEE">
        <w:tc>
          <w:tcPr>
            <w:tcW w:w="2694" w:type="dxa"/>
            <w:tcBorders>
              <w:left w:val="single" w:sz="4" w:space="0" w:color="auto"/>
              <w:bottom w:val="single" w:sz="4" w:space="0" w:color="auto"/>
            </w:tcBorders>
          </w:tcPr>
          <w:p w14:paraId="69E2A925" w14:textId="77777777" w:rsidR="001B1760" w:rsidRDefault="001B1760" w:rsidP="00612AE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FD9DE" w14:textId="77777777" w:rsidR="001B1760" w:rsidRDefault="001B1760" w:rsidP="00612AEE">
            <w:pPr>
              <w:pStyle w:val="CRCoverPage"/>
              <w:spacing w:after="0"/>
              <w:rPr>
                <w:rFonts w:eastAsia="SimSun"/>
                <w:lang w:val="en-US" w:eastAsia="zh-CN"/>
              </w:rPr>
            </w:pPr>
            <w:r>
              <w:rPr>
                <w:rFonts w:eastAsia="SimSun" w:hint="eastAsia"/>
                <w:lang w:val="en-US" w:eastAsia="zh-CN"/>
              </w:rPr>
              <w:t xml:space="preserve">If change 1 is not approved, wrong description of </w:t>
            </w:r>
            <w:r>
              <w:rPr>
                <w:i/>
                <w:iCs/>
              </w:rPr>
              <w:t>ScheduledLocationTimeSupport</w:t>
            </w:r>
            <w:r>
              <w:rPr>
                <w:rFonts w:eastAsia="SimSun" w:hint="eastAsia"/>
                <w:i/>
                <w:iCs/>
                <w:lang w:val="en-US" w:eastAsia="zh-CN"/>
              </w:rPr>
              <w:t xml:space="preserve"> </w:t>
            </w:r>
            <w:r>
              <w:rPr>
                <w:rFonts w:eastAsia="SimSun" w:hint="eastAsia"/>
                <w:lang w:val="en-US" w:eastAsia="zh-CN"/>
              </w:rPr>
              <w:t xml:space="preserve">and </w:t>
            </w:r>
            <w:r>
              <w:rPr>
                <w:i/>
                <w:iCs/>
              </w:rPr>
              <w:t>ScheduledLocationTimeSupportPerMode</w:t>
            </w:r>
            <w:r>
              <w:rPr>
                <w:rFonts w:eastAsia="SimSun" w:hint="eastAsia"/>
                <w:lang w:val="en-US" w:eastAsia="zh-CN"/>
              </w:rPr>
              <w:t xml:space="preserve"> IE will show in </w:t>
            </w:r>
            <w:proofErr w:type="gramStart"/>
            <w:r>
              <w:rPr>
                <w:rFonts w:eastAsia="SimSun" w:hint="eastAsia"/>
                <w:lang w:val="en-US" w:eastAsia="zh-CN"/>
              </w:rPr>
              <w:t>37.355;</w:t>
            </w:r>
            <w:proofErr w:type="gramEnd"/>
          </w:p>
          <w:p w14:paraId="2E6F90AA" w14:textId="6D09C6ED" w:rsidR="001B1760" w:rsidRPr="00235492" w:rsidRDefault="001B1760" w:rsidP="00235492">
            <w:pPr>
              <w:pStyle w:val="CRCoverPage"/>
              <w:spacing w:after="0"/>
              <w:rPr>
                <w:rFonts w:eastAsia="SimSun"/>
                <w:lang w:val="en-US" w:eastAsia="zh-CN"/>
              </w:rPr>
            </w:pPr>
            <w:r>
              <w:rPr>
                <w:rFonts w:eastAsia="SimSun" w:hint="eastAsia"/>
                <w:lang w:val="en-US" w:eastAsia="zh-CN"/>
              </w:rPr>
              <w:lastRenderedPageBreak/>
              <w:t xml:space="preserve">If change 2 is not approved, </w:t>
            </w:r>
            <w:r>
              <w:rPr>
                <w:rFonts w:eastAsia="SimSun" w:hint="eastAsia"/>
                <w:snapToGrid w:val="0"/>
                <w:lang w:val="en-US" w:eastAsia="zh-CN"/>
              </w:rPr>
              <w:t xml:space="preserve">network will have misunderstanding on which time the </w:t>
            </w:r>
            <w:r>
              <w:rPr>
                <w:rFonts w:cs="Arial"/>
                <w:szCs w:val="18"/>
              </w:rPr>
              <w:t xml:space="preserve">location measurements or location estimate </w:t>
            </w:r>
            <w:r>
              <w:rPr>
                <w:rFonts w:eastAsia="SimSun" w:cs="Arial" w:hint="eastAsia"/>
                <w:szCs w:val="18"/>
                <w:lang w:val="en-US" w:eastAsia="zh-CN"/>
              </w:rPr>
              <w:t xml:space="preserve">should be assumed as </w:t>
            </w:r>
            <w:r>
              <w:rPr>
                <w:rFonts w:cs="Arial"/>
                <w:szCs w:val="18"/>
              </w:rPr>
              <w:t>valid</w:t>
            </w:r>
            <w:r>
              <w:rPr>
                <w:rFonts w:eastAsia="SimSun" w:cs="Arial" w:hint="eastAsia"/>
                <w:szCs w:val="18"/>
                <w:lang w:val="en-US" w:eastAsia="zh-CN"/>
              </w:rPr>
              <w:t xml:space="preserve"> if the UE reports the UTC time differently with the requested scheduled location time.</w:t>
            </w:r>
          </w:p>
        </w:tc>
      </w:tr>
    </w:tbl>
    <w:p w14:paraId="13A3EEBD" w14:textId="77777777" w:rsidR="00F5291D" w:rsidRDefault="00F5291D" w:rsidP="00A9550F"/>
    <w:p w14:paraId="473612D1" w14:textId="77777777" w:rsidR="00554298" w:rsidRPr="00F156FD" w:rsidRDefault="00554298" w:rsidP="00554298">
      <w:pPr>
        <w:spacing w:before="60"/>
        <w:rPr>
          <w:rFonts w:ascii="Arial" w:hAnsi="Arial" w:cs="Arial"/>
          <w:u w:val="single"/>
          <w:lang w:eastAsia="ja-JP"/>
        </w:rPr>
      </w:pPr>
      <w:r w:rsidRPr="00F156FD">
        <w:rPr>
          <w:rFonts w:ascii="Arial" w:hAnsi="Arial" w:cs="Arial"/>
          <w:u w:val="single"/>
          <w:lang w:eastAsia="ja-JP"/>
        </w:rPr>
        <w:t>Rapporteur's Comment:</w:t>
      </w:r>
    </w:p>
    <w:p w14:paraId="007CC97A" w14:textId="355A0316" w:rsidR="00554298" w:rsidRDefault="00554298" w:rsidP="00554298">
      <w:pPr>
        <w:rPr>
          <w:lang w:eastAsia="ja-JP"/>
        </w:rPr>
      </w:pPr>
      <w:r>
        <w:rPr>
          <w:lang w:eastAsia="ja-JP"/>
        </w:rPr>
        <w:t>Change #1:</w:t>
      </w:r>
    </w:p>
    <w:p w14:paraId="4A53D647" w14:textId="420DDB0A" w:rsidR="00D20FC1" w:rsidRDefault="00554298" w:rsidP="009529BF">
      <w:pPr>
        <w:pStyle w:val="B1"/>
        <w:rPr>
          <w:lang w:eastAsia="ja-JP"/>
        </w:rPr>
      </w:pPr>
      <w:r>
        <w:rPr>
          <w:lang w:eastAsia="ja-JP"/>
        </w:rPr>
        <w:tab/>
      </w:r>
      <w:r w:rsidR="004A75D1">
        <w:rPr>
          <w:lang w:eastAsia="ja-JP"/>
        </w:rPr>
        <w:t xml:space="preserve"> </w:t>
      </w:r>
      <w:r w:rsidR="003F1AE7">
        <w:rPr>
          <w:lang w:eastAsia="ja-JP"/>
        </w:rPr>
        <w:t xml:space="preserve">This looks </w:t>
      </w:r>
      <w:r w:rsidR="00D20FC1">
        <w:rPr>
          <w:lang w:eastAsia="ja-JP"/>
        </w:rPr>
        <w:t>like an</w:t>
      </w:r>
      <w:r w:rsidR="003F1AE7">
        <w:rPr>
          <w:lang w:eastAsia="ja-JP"/>
        </w:rPr>
        <w:t xml:space="preserve"> editorial</w:t>
      </w:r>
      <w:r w:rsidR="00D20FC1">
        <w:rPr>
          <w:lang w:eastAsia="ja-JP"/>
        </w:rPr>
        <w:t xml:space="preserve"> change:</w:t>
      </w:r>
    </w:p>
    <w:tbl>
      <w:tblPr>
        <w:tblStyle w:val="TableGrid"/>
        <w:tblW w:w="0" w:type="auto"/>
        <w:tblInd w:w="568" w:type="dxa"/>
        <w:tblLook w:val="04A0" w:firstRow="1" w:lastRow="0" w:firstColumn="1" w:lastColumn="0" w:noHBand="0" w:noVBand="1"/>
      </w:tblPr>
      <w:tblGrid>
        <w:gridCol w:w="9062"/>
      </w:tblGrid>
      <w:tr w:rsidR="00916922" w14:paraId="6E995797" w14:textId="77777777" w:rsidTr="002F5969">
        <w:tc>
          <w:tcPr>
            <w:tcW w:w="9062" w:type="dxa"/>
          </w:tcPr>
          <w:p w14:paraId="0BC225BC" w14:textId="77777777" w:rsidR="00916922" w:rsidRDefault="00916922" w:rsidP="00916922">
            <w:pPr>
              <w:pStyle w:val="Heading4"/>
              <w:ind w:left="454" w:hanging="425"/>
              <w:rPr>
                <w:i/>
                <w:iCs/>
              </w:rPr>
            </w:pPr>
            <w:bookmarkStart w:id="50" w:name="_Toc124534270"/>
            <w:r>
              <w:rPr>
                <w:i/>
                <w:iCs/>
              </w:rPr>
              <w:t>–</w:t>
            </w:r>
            <w:r>
              <w:rPr>
                <w:i/>
                <w:iCs/>
              </w:rPr>
              <w:tab/>
              <w:t>ScheduledLocationTimeSupport</w:t>
            </w:r>
            <w:bookmarkEnd w:id="50"/>
          </w:p>
          <w:p w14:paraId="61AE1646" w14:textId="68F5B2E4" w:rsidR="00916922" w:rsidRDefault="00916922" w:rsidP="00916922">
            <w:pPr>
              <w:keepLines/>
              <w:spacing w:after="60"/>
              <w:ind w:left="29" w:hanging="29"/>
            </w:pPr>
            <w:r>
              <w:t xml:space="preserve">The IE </w:t>
            </w:r>
            <w:r>
              <w:rPr>
                <w:i/>
              </w:rPr>
              <w:t>ScheduledLocationTimeSupport</w:t>
            </w:r>
            <w:r>
              <w:t xml:space="preserve"> is used by the target device to indicate the time bases supported for scheduled location </w:t>
            </w:r>
            <w:del w:id="51" w:author="ZTE-Yu Pan" w:date="2023-02-15T14:28:00Z">
              <w:r>
                <w:rPr>
                  <w:lang w:val="en-US"/>
                </w:rPr>
                <w:delText>requests</w:delText>
              </w:r>
            </w:del>
            <w:ins w:id="52" w:author="ZTE-Yu Pan" w:date="2023-02-15T14:28:00Z">
              <w:r>
                <w:rPr>
                  <w:rFonts w:hint="eastAsia"/>
                  <w:lang w:val="en-US" w:eastAsia="zh-CN"/>
                </w:rPr>
                <w:t>time</w:t>
              </w:r>
            </w:ins>
            <w:r>
              <w:t>.</w:t>
            </w:r>
          </w:p>
        </w:tc>
      </w:tr>
    </w:tbl>
    <w:p w14:paraId="2898E2C7" w14:textId="55995FF3" w:rsidR="00D20FC1" w:rsidRPr="00F156FD" w:rsidRDefault="00D20FC1" w:rsidP="00E675E5">
      <w:pPr>
        <w:pStyle w:val="B1"/>
        <w:spacing w:after="60"/>
        <w:rPr>
          <w:lang w:eastAsia="ja-JP"/>
        </w:rPr>
      </w:pPr>
    </w:p>
    <w:p w14:paraId="03C8DEF6" w14:textId="5AEA45E4" w:rsidR="00CC7556" w:rsidRDefault="00916922" w:rsidP="00916922">
      <w:pPr>
        <w:pStyle w:val="B1"/>
      </w:pPr>
      <w:r>
        <w:tab/>
      </w:r>
      <w:r w:rsidR="006D0B53">
        <w:t>The location request is a 'scheduled</w:t>
      </w:r>
      <w:r w:rsidR="00CC7556">
        <w:t xml:space="preserve"> location request' and the IE </w:t>
      </w:r>
      <w:r w:rsidR="00CC7556">
        <w:rPr>
          <w:i/>
        </w:rPr>
        <w:t>ScheduledLocationTimeSupport</w:t>
      </w:r>
      <w:r w:rsidR="00CC7556">
        <w:t xml:space="preserve"> i</w:t>
      </w:r>
      <w:r w:rsidR="00674B47">
        <w:t>n</w:t>
      </w:r>
      <w:r w:rsidR="00CC7556">
        <w:t>dicates the time base(s) supported</w:t>
      </w:r>
      <w:r w:rsidR="00BF1FE2">
        <w:t xml:space="preserve"> for the 'scheduled location request'</w:t>
      </w:r>
      <w:r w:rsidR="00674B47">
        <w:t>:</w:t>
      </w:r>
    </w:p>
    <w:p w14:paraId="124EC61A" w14:textId="77777777" w:rsidR="00CD167F" w:rsidRPr="00972DE9" w:rsidRDefault="00CD167F" w:rsidP="00CD167F">
      <w:pPr>
        <w:pStyle w:val="PL"/>
        <w:shd w:val="clear" w:color="auto" w:fill="E6E6E6"/>
        <w:ind w:left="567"/>
        <w:rPr>
          <w:snapToGrid w:val="0"/>
        </w:rPr>
      </w:pPr>
      <w:r w:rsidRPr="00972DE9">
        <w:rPr>
          <w:snapToGrid w:val="0"/>
        </w:rPr>
        <w:t>scheduledLocationRequestSupported-r17</w:t>
      </w:r>
      <w:r w:rsidRPr="00972DE9">
        <w:rPr>
          <w:snapToGrid w:val="0"/>
        </w:rPr>
        <w:tab/>
        <w:t>ScheduledLocationTimeSupport-r17</w:t>
      </w:r>
      <w:r w:rsidRPr="00972DE9">
        <w:rPr>
          <w:snapToGrid w:val="0"/>
        </w:rPr>
        <w:tab/>
      </w:r>
      <w:r w:rsidRPr="00972DE9">
        <w:rPr>
          <w:snapToGrid w:val="0"/>
        </w:rPr>
        <w:tab/>
      </w:r>
      <w:r w:rsidRPr="00972DE9">
        <w:rPr>
          <w:snapToGrid w:val="0"/>
        </w:rPr>
        <w:tab/>
        <w:t>OPTIONAL,</w:t>
      </w:r>
    </w:p>
    <w:p w14:paraId="490DB21A" w14:textId="0053F73C" w:rsidR="00674B47" w:rsidRDefault="00674B47" w:rsidP="00614CDF">
      <w:pPr>
        <w:pStyle w:val="B1"/>
        <w:spacing w:after="60"/>
      </w:pP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072"/>
      </w:tblGrid>
      <w:tr w:rsidR="005F3FBD" w:rsidRPr="00972DE9" w14:paraId="7B983DF2" w14:textId="77777777" w:rsidTr="00E675E5">
        <w:trPr>
          <w:cantSplit/>
        </w:trPr>
        <w:tc>
          <w:tcPr>
            <w:tcW w:w="9072" w:type="dxa"/>
          </w:tcPr>
          <w:p w14:paraId="00AA95CA" w14:textId="77777777" w:rsidR="005F3FBD" w:rsidRPr="00972DE9" w:rsidRDefault="005F3FBD" w:rsidP="00612AEE">
            <w:pPr>
              <w:pStyle w:val="TAL"/>
              <w:rPr>
                <w:b/>
                <w:i/>
                <w:snapToGrid w:val="0"/>
              </w:rPr>
            </w:pPr>
            <w:r w:rsidRPr="00972DE9">
              <w:rPr>
                <w:b/>
                <w:i/>
                <w:snapToGrid w:val="0"/>
              </w:rPr>
              <w:t>scheduledLocationRequestSupported</w:t>
            </w:r>
          </w:p>
          <w:p w14:paraId="2B411A3C" w14:textId="77777777" w:rsidR="005F3FBD" w:rsidRPr="00972DE9" w:rsidRDefault="005F3FBD" w:rsidP="00612AEE">
            <w:pPr>
              <w:pStyle w:val="TAL"/>
              <w:rPr>
                <w:b/>
                <w:bCs/>
                <w:i/>
                <w:iCs/>
                <w:snapToGrid w:val="0"/>
              </w:rPr>
            </w:pPr>
            <w:r w:rsidRPr="00972DE9">
              <w:rPr>
                <w:bCs/>
                <w:iCs/>
                <w:snapToGrid w:val="0"/>
              </w:rPr>
              <w:t xml:space="preserve">This field, if present, indicates that the target device supports scheduled location requests – i.e., supports the IE </w:t>
            </w:r>
            <w:r w:rsidRPr="00972DE9">
              <w:rPr>
                <w:i/>
                <w:iCs/>
                <w:snapToGrid w:val="0"/>
              </w:rPr>
              <w:t>ScheduledLocationTime</w:t>
            </w:r>
            <w:r w:rsidRPr="00972DE9">
              <w:rPr>
                <w:snapToGrid w:val="0"/>
              </w:rPr>
              <w:t xml:space="preserve"> </w:t>
            </w:r>
            <w:r w:rsidRPr="00972DE9">
              <w:rPr>
                <w:bCs/>
                <w:iCs/>
                <w:snapToGrid w:val="0"/>
              </w:rPr>
              <w:t xml:space="preserve">in IE </w:t>
            </w:r>
            <w:r w:rsidRPr="00972DE9">
              <w:rPr>
                <w:bCs/>
                <w:i/>
                <w:snapToGrid w:val="0"/>
              </w:rPr>
              <w:t xml:space="preserve">CommonIEsRequestLocationInformation </w:t>
            </w:r>
            <w:r w:rsidRPr="00972DE9">
              <w:rPr>
                <w:bCs/>
                <w:iCs/>
                <w:snapToGrid w:val="0"/>
              </w:rPr>
              <w:t>– and the time base(s) supported for the scheduled location time.</w:t>
            </w:r>
          </w:p>
        </w:tc>
      </w:tr>
    </w:tbl>
    <w:p w14:paraId="30405904" w14:textId="77777777" w:rsidR="005F3FBD" w:rsidRDefault="005F3FBD" w:rsidP="00614CDF">
      <w:pPr>
        <w:pStyle w:val="B1"/>
        <w:spacing w:after="60"/>
      </w:pPr>
    </w:p>
    <w:p w14:paraId="1B274E2A" w14:textId="543ED3C9" w:rsidR="00614CDF" w:rsidRDefault="00614CDF" w:rsidP="00614CDF">
      <w:pPr>
        <w:pStyle w:val="B1"/>
      </w:pPr>
      <w:r>
        <w:tab/>
        <w:t>I.e., the current description seems not wrong.</w:t>
      </w:r>
    </w:p>
    <w:p w14:paraId="4CDF3C94" w14:textId="31633B01" w:rsidR="004F276A" w:rsidRDefault="00614CDF" w:rsidP="00A9550F">
      <w:r>
        <w:t>Change #2:</w:t>
      </w:r>
    </w:p>
    <w:p w14:paraId="5E68B905" w14:textId="7BF50074" w:rsidR="00E955F4" w:rsidRDefault="00BF1FE2" w:rsidP="00BF1FE2">
      <w:pPr>
        <w:pStyle w:val="B1"/>
      </w:pPr>
      <w:r>
        <w:tab/>
      </w:r>
      <w:r w:rsidR="000230CE">
        <w:t>This seems to introduce new requirements: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955F4" w14:paraId="1DC602CD" w14:textId="77777777" w:rsidTr="00E955F4">
        <w:trPr>
          <w:cantSplit/>
        </w:trPr>
        <w:tc>
          <w:tcPr>
            <w:tcW w:w="9185" w:type="dxa"/>
          </w:tcPr>
          <w:p w14:paraId="15BF6B9F" w14:textId="77777777" w:rsidR="00E955F4" w:rsidRDefault="00E955F4" w:rsidP="00612AEE">
            <w:pPr>
              <w:pStyle w:val="TAL"/>
              <w:rPr>
                <w:b/>
                <w:i/>
                <w:snapToGrid w:val="0"/>
              </w:rPr>
            </w:pPr>
            <w:r>
              <w:rPr>
                <w:b/>
                <w:i/>
                <w:snapToGrid w:val="0"/>
              </w:rPr>
              <w:t>locationTimestamp</w:t>
            </w:r>
          </w:p>
          <w:p w14:paraId="6B9066D6" w14:textId="77777777" w:rsidR="00E955F4" w:rsidRDefault="00E955F4" w:rsidP="00612AEE">
            <w:pPr>
              <w:pStyle w:val="TAL"/>
              <w:rPr>
                <w:snapToGrid w:val="0"/>
              </w:rPr>
            </w:pPr>
            <w:r>
              <w:rPr>
                <w:snapToGrid w:val="0"/>
              </w:rPr>
              <w:t xml:space="preserve">This field provides the UTC time when the location estimate is valid and should take the form of </w:t>
            </w:r>
            <w:r>
              <w:rPr>
                <w:i/>
                <w:iCs/>
              </w:rPr>
              <w:t>YYMMDDhhmmssZ</w:t>
            </w:r>
            <w:r>
              <w:rPr>
                <w:snapToGrid w:val="0"/>
              </w:rPr>
              <w:t>.</w:t>
            </w:r>
            <w:ins w:id="53" w:author="ZTE-Yu Pan" w:date="2023-02-15T14:28:00Z">
              <w:r>
                <w:rPr>
                  <w:rFonts w:hint="eastAsia"/>
                  <w:lang w:val="en-US" w:eastAsia="zh-CN"/>
                </w:rPr>
                <w:t xml:space="preserve">If the target device is requested by </w:t>
              </w:r>
              <w:r>
                <w:rPr>
                  <w:rFonts w:hint="eastAsia"/>
                  <w:i/>
                  <w:iCs/>
                  <w:lang w:val="en-US" w:eastAsia="zh-CN"/>
                </w:rPr>
                <w:t>ScheduledLocationTime</w:t>
              </w:r>
              <w:r>
                <w:rPr>
                  <w:rFonts w:hint="eastAsia"/>
                  <w:lang w:val="en-US" w:eastAsia="zh-CN"/>
                </w:rPr>
                <w:t xml:space="preserve"> in the </w:t>
              </w:r>
              <w:r>
                <w:rPr>
                  <w:rFonts w:hint="eastAsia"/>
                  <w:i/>
                  <w:iCs/>
                  <w:lang w:val="en-US" w:eastAsia="zh-CN"/>
                </w:rPr>
                <w:t xml:space="preserve">CommonIEsRequestLocationInformation </w:t>
              </w:r>
              <w:r>
                <w:rPr>
                  <w:rFonts w:hint="eastAsia"/>
                  <w:lang w:val="en-US" w:eastAsia="zh-CN"/>
                </w:rPr>
                <w:t xml:space="preserve">with the format of UTC time, the target device should set the UTC time of the </w:t>
              </w:r>
              <w:r>
                <w:rPr>
                  <w:rFonts w:hint="eastAsia"/>
                  <w:i/>
                  <w:iCs/>
                  <w:lang w:val="en-US" w:eastAsia="zh-CN"/>
                </w:rPr>
                <w:t>locationTimestamp</w:t>
              </w:r>
              <w:r>
                <w:rPr>
                  <w:rFonts w:hint="eastAsia"/>
                  <w:lang w:val="en-US" w:eastAsia="zh-CN"/>
                </w:rPr>
                <w:t xml:space="preserve"> the same as that in the </w:t>
              </w:r>
              <w:r>
                <w:rPr>
                  <w:rFonts w:hint="eastAsia"/>
                  <w:i/>
                  <w:iCs/>
                  <w:lang w:val="en-US" w:eastAsia="zh-CN"/>
                </w:rPr>
                <w:t>ScheduledLocationTime</w:t>
              </w:r>
              <w:r>
                <w:rPr>
                  <w:rFonts w:hint="eastAsia"/>
                  <w:lang w:val="en-US" w:eastAsia="zh-CN"/>
                </w:rPr>
                <w:t>.</w:t>
              </w:r>
            </w:ins>
          </w:p>
        </w:tc>
      </w:tr>
    </w:tbl>
    <w:p w14:paraId="322BFE05" w14:textId="01B02ADB" w:rsidR="001F37BA" w:rsidRDefault="001F37BA" w:rsidP="00545828">
      <w:pPr>
        <w:pStyle w:val="B1"/>
        <w:spacing w:after="0"/>
      </w:pPr>
    </w:p>
    <w:p w14:paraId="19A78567" w14:textId="5838382F" w:rsidR="004F276A" w:rsidRDefault="00E955F4" w:rsidP="00E955F4">
      <w:pPr>
        <w:pStyle w:val="B1"/>
      </w:pPr>
      <w:r>
        <w:tab/>
      </w:r>
      <w:r w:rsidR="00975E5F">
        <w:t xml:space="preserve">The target device should not </w:t>
      </w:r>
      <w:r w:rsidR="002F57ED">
        <w:t xml:space="preserve">simply </w:t>
      </w:r>
      <w:r w:rsidR="00545828">
        <w:t>"</w:t>
      </w:r>
      <w:r w:rsidR="00545828" w:rsidRPr="00545828">
        <w:t xml:space="preserve">set the UTC time of the </w:t>
      </w:r>
      <w:r w:rsidR="00545828" w:rsidRPr="00545828">
        <w:rPr>
          <w:i/>
          <w:iCs/>
        </w:rPr>
        <w:t>locationTimestamp</w:t>
      </w:r>
      <w:r w:rsidR="00545828" w:rsidRPr="00545828">
        <w:t xml:space="preserve"> the same as that in the </w:t>
      </w:r>
      <w:r w:rsidR="00545828" w:rsidRPr="00545828">
        <w:rPr>
          <w:i/>
          <w:iCs/>
        </w:rPr>
        <w:t>ScheduledLocationTime</w:t>
      </w:r>
      <w:r w:rsidR="00545828">
        <w:t xml:space="preserve">". </w:t>
      </w:r>
      <w:r w:rsidR="00AB3F0F">
        <w:t xml:space="preserve">The </w:t>
      </w:r>
      <w:r w:rsidR="00CE3340">
        <w:t>target device</w:t>
      </w:r>
      <w:r w:rsidR="00AB3F0F">
        <w:t xml:space="preserve"> should obtain the location estimate</w:t>
      </w:r>
      <w:r w:rsidR="002F57ED">
        <w:t xml:space="preserve"> valid (as far as possible) at the requested </w:t>
      </w:r>
      <w:r w:rsidR="002F57ED" w:rsidRPr="00AB3F0F">
        <w:rPr>
          <w:i/>
          <w:iCs/>
        </w:rPr>
        <w:t>ScheduledLocationTime</w:t>
      </w:r>
      <w:r w:rsidR="002F57ED">
        <w:t xml:space="preserve">. </w:t>
      </w:r>
      <w:r w:rsidR="006357D1">
        <w:t xml:space="preserve">But this seems </w:t>
      </w:r>
      <w:r w:rsidR="00676550">
        <w:t>already</w:t>
      </w:r>
      <w:r w:rsidR="006357D1">
        <w:t xml:space="preserve"> clear from the location request: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6357D1" w:rsidRPr="00972DE9" w14:paraId="7BF7D769" w14:textId="77777777" w:rsidTr="006357D1">
        <w:trPr>
          <w:cantSplit/>
        </w:trPr>
        <w:tc>
          <w:tcPr>
            <w:tcW w:w="9185" w:type="dxa"/>
            <w:tcBorders>
              <w:top w:val="single" w:sz="4" w:space="0" w:color="808080"/>
              <w:left w:val="single" w:sz="4" w:space="0" w:color="808080"/>
              <w:bottom w:val="single" w:sz="4" w:space="0" w:color="808080"/>
              <w:right w:val="single" w:sz="4" w:space="0" w:color="808080"/>
            </w:tcBorders>
          </w:tcPr>
          <w:p w14:paraId="030F9AA7" w14:textId="77777777" w:rsidR="006357D1" w:rsidRPr="00972DE9" w:rsidRDefault="006357D1" w:rsidP="00612AEE">
            <w:pPr>
              <w:pStyle w:val="TAL"/>
              <w:keepNext w:val="0"/>
              <w:keepLines w:val="0"/>
              <w:rPr>
                <w:b/>
                <w:bCs/>
                <w:i/>
                <w:iCs/>
                <w:snapToGrid w:val="0"/>
              </w:rPr>
            </w:pPr>
            <w:r w:rsidRPr="00972DE9">
              <w:rPr>
                <w:b/>
                <w:bCs/>
                <w:i/>
                <w:iCs/>
                <w:snapToGrid w:val="0"/>
              </w:rPr>
              <w:t>scheduledLocationTime</w:t>
            </w:r>
          </w:p>
          <w:p w14:paraId="08ACAEC5" w14:textId="77777777" w:rsidR="006357D1" w:rsidRPr="00972DE9" w:rsidRDefault="006357D1" w:rsidP="00612AEE">
            <w:pPr>
              <w:pStyle w:val="TAL"/>
              <w:keepNext w:val="0"/>
              <w:keepLines w:val="0"/>
              <w:rPr>
                <w:rFonts w:cs="Arial"/>
                <w:bCs/>
                <w:noProof/>
                <w:szCs w:val="18"/>
              </w:rPr>
            </w:pPr>
            <w:r w:rsidRPr="00676550">
              <w:rPr>
                <w:rFonts w:cs="Arial"/>
                <w:iCs/>
                <w:noProof/>
                <w:szCs w:val="18"/>
                <w:highlight w:val="yellow"/>
              </w:rPr>
              <w:t xml:space="preserve">This field indicates that the target device is requested to obtain location measurements or location estimate valid at the </w:t>
            </w:r>
            <w:r w:rsidRPr="00676550">
              <w:rPr>
                <w:rFonts w:cs="Arial"/>
                <w:i/>
                <w:iCs/>
                <w:snapToGrid w:val="0"/>
                <w:szCs w:val="18"/>
                <w:highlight w:val="yellow"/>
              </w:rPr>
              <w:t>scheduledLocationTime</w:t>
            </w:r>
            <w:r w:rsidRPr="00972DE9">
              <w:rPr>
                <w:rFonts w:cs="Arial"/>
                <w:snapToGrid w:val="0"/>
                <w:szCs w:val="18"/>
              </w:rPr>
              <w:t xml:space="preserve"> </w:t>
            </w:r>
            <w:r w:rsidRPr="00972DE9">
              <w:rPr>
                <w:rFonts w:cs="Arial"/>
                <w:i/>
                <w:iCs/>
                <w:snapToGrid w:val="0"/>
                <w:szCs w:val="18"/>
              </w:rPr>
              <w:t>T</w:t>
            </w:r>
            <w:r w:rsidRPr="00972DE9">
              <w:rPr>
                <w:rFonts w:cs="Arial"/>
                <w:snapToGrid w:val="0"/>
                <w:szCs w:val="18"/>
              </w:rPr>
              <w:t xml:space="preserve"> and comprises the following subfields:</w:t>
            </w:r>
          </w:p>
          <w:p w14:paraId="63B97496" w14:textId="77777777" w:rsidR="006357D1" w:rsidRPr="00972DE9" w:rsidRDefault="006357D1" w:rsidP="00612AEE">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snapToGrid w:val="0"/>
                <w:sz w:val="18"/>
                <w:szCs w:val="18"/>
              </w:rPr>
              <w:t>utcTime</w:t>
            </w:r>
            <w:r w:rsidRPr="00972DE9">
              <w:rPr>
                <w:rFonts w:ascii="Arial" w:hAnsi="Arial" w:cs="Arial"/>
                <w:snapToGrid w:val="0"/>
                <w:sz w:val="18"/>
                <w:szCs w:val="18"/>
              </w:rPr>
              <w:t xml:space="preserve"> provides </w:t>
            </w:r>
            <w:r w:rsidRPr="00972DE9">
              <w:rPr>
                <w:rFonts w:ascii="Arial" w:hAnsi="Arial" w:cs="Arial"/>
                <w:i/>
                <w:iCs/>
                <w:snapToGrid w:val="0"/>
                <w:sz w:val="18"/>
                <w:szCs w:val="18"/>
              </w:rPr>
              <w:t>T</w:t>
            </w:r>
            <w:r w:rsidRPr="00972DE9">
              <w:rPr>
                <w:rFonts w:ascii="Arial" w:hAnsi="Arial" w:cs="Arial"/>
                <w:snapToGrid w:val="0"/>
                <w:sz w:val="18"/>
                <w:szCs w:val="18"/>
              </w:rPr>
              <w:t xml:space="preserve"> in UTC in the form of YYMMDDhhmmssZ.</w:t>
            </w:r>
          </w:p>
          <w:p w14:paraId="5CBA9817" w14:textId="77777777" w:rsidR="006357D1" w:rsidRPr="00972DE9" w:rsidRDefault="006357D1" w:rsidP="00612AEE">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snapToGrid w:val="0"/>
                <w:sz w:val="18"/>
                <w:szCs w:val="18"/>
              </w:rPr>
              <w:t xml:space="preserve">gnssTime </w:t>
            </w:r>
            <w:r w:rsidRPr="00972DE9">
              <w:rPr>
                <w:rFonts w:ascii="Arial" w:hAnsi="Arial" w:cs="Arial"/>
                <w:snapToGrid w:val="0"/>
                <w:sz w:val="18"/>
                <w:szCs w:val="18"/>
              </w:rPr>
              <w:t xml:space="preserve">provides </w:t>
            </w:r>
            <w:r w:rsidRPr="00972DE9">
              <w:rPr>
                <w:rFonts w:ascii="Arial" w:hAnsi="Arial" w:cs="Arial"/>
                <w:i/>
                <w:iCs/>
                <w:snapToGrid w:val="0"/>
                <w:sz w:val="18"/>
                <w:szCs w:val="18"/>
              </w:rPr>
              <w:t xml:space="preserve">T </w:t>
            </w:r>
            <w:r w:rsidRPr="00972DE9">
              <w:rPr>
                <w:rFonts w:ascii="Arial" w:hAnsi="Arial" w:cs="Arial"/>
                <w:snapToGrid w:val="0"/>
                <w:sz w:val="18"/>
                <w:szCs w:val="18"/>
              </w:rPr>
              <w:t xml:space="preserve">in GNSS system time of the GNSS indicated by </w:t>
            </w:r>
            <w:r w:rsidRPr="00972DE9">
              <w:rPr>
                <w:rFonts w:ascii="Arial" w:hAnsi="Arial" w:cs="Arial"/>
                <w:i/>
                <w:iCs/>
                <w:snapToGrid w:val="0"/>
                <w:sz w:val="18"/>
                <w:szCs w:val="18"/>
              </w:rPr>
              <w:t>gnss-TimeID</w:t>
            </w:r>
            <w:r w:rsidRPr="00972DE9">
              <w:rPr>
                <w:rFonts w:ascii="Arial" w:hAnsi="Arial" w:cs="Arial"/>
                <w:snapToGrid w:val="0"/>
                <w:sz w:val="18"/>
                <w:szCs w:val="18"/>
              </w:rPr>
              <w:t>.</w:t>
            </w:r>
          </w:p>
          <w:p w14:paraId="7D6993B4" w14:textId="77777777" w:rsidR="006357D1" w:rsidRPr="00972DE9" w:rsidRDefault="006357D1" w:rsidP="00612AEE">
            <w:pPr>
              <w:pStyle w:val="B2"/>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bCs/>
                <w:i/>
                <w:iCs/>
                <w:snapToGrid w:val="0"/>
                <w:sz w:val="18"/>
                <w:szCs w:val="18"/>
              </w:rPr>
              <w:t>gnss-TOD-msec</w:t>
            </w:r>
            <w:r w:rsidRPr="00972DE9">
              <w:rPr>
                <w:rFonts w:ascii="Arial" w:hAnsi="Arial" w:cs="Arial"/>
                <w:snapToGrid w:val="0"/>
                <w:sz w:val="18"/>
                <w:szCs w:val="18"/>
              </w:rPr>
              <w:t xml:space="preserve"> specifies the GNSS TOD in 1-milli-second resolution rounded down to the nearest millisecond unit.</w:t>
            </w:r>
          </w:p>
          <w:p w14:paraId="56544910" w14:textId="77777777" w:rsidR="006357D1" w:rsidRPr="00972DE9" w:rsidRDefault="006357D1" w:rsidP="00612AEE">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snapToGrid w:val="0"/>
                <w:sz w:val="18"/>
                <w:szCs w:val="18"/>
              </w:rPr>
              <w:t>networkTime</w:t>
            </w:r>
            <w:r w:rsidRPr="00972DE9">
              <w:rPr>
                <w:rFonts w:ascii="Arial" w:hAnsi="Arial" w:cs="Arial"/>
                <w:snapToGrid w:val="0"/>
                <w:sz w:val="18"/>
                <w:szCs w:val="18"/>
              </w:rPr>
              <w:t xml:space="preserve"> provides </w:t>
            </w:r>
            <w:r w:rsidRPr="00972DE9">
              <w:rPr>
                <w:rFonts w:ascii="Arial" w:hAnsi="Arial" w:cs="Arial"/>
                <w:i/>
                <w:iCs/>
                <w:snapToGrid w:val="0"/>
                <w:sz w:val="18"/>
                <w:szCs w:val="18"/>
              </w:rPr>
              <w:t>T</w:t>
            </w:r>
            <w:r w:rsidRPr="00972DE9">
              <w:rPr>
                <w:rFonts w:ascii="Arial" w:hAnsi="Arial" w:cs="Arial"/>
                <w:snapToGrid w:val="0"/>
                <w:sz w:val="18"/>
                <w:szCs w:val="18"/>
              </w:rPr>
              <w:t xml:space="preserve"> in E-UTRA or NR network time.</w:t>
            </w:r>
          </w:p>
          <w:p w14:paraId="7A83E192" w14:textId="77777777" w:rsidR="006357D1" w:rsidRPr="00972DE9" w:rsidRDefault="006357D1" w:rsidP="00612AEE">
            <w:pPr>
              <w:pStyle w:val="B2"/>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bCs/>
                <w:i/>
                <w:iCs/>
                <w:snapToGrid w:val="0"/>
                <w:sz w:val="18"/>
                <w:szCs w:val="18"/>
              </w:rPr>
              <w:t>lte-PhysCellId, lte-ArfcnEUTRA, lte-CellGlobalId</w:t>
            </w:r>
            <w:r w:rsidRPr="00972DE9">
              <w:rPr>
                <w:rFonts w:ascii="Arial" w:hAnsi="Arial" w:cs="Arial"/>
                <w:snapToGrid w:val="0"/>
                <w:sz w:val="18"/>
                <w:szCs w:val="18"/>
              </w:rPr>
              <w:t xml:space="preserve"> identifies the reference cell (E-UTRA) that is used for the network time.</w:t>
            </w:r>
          </w:p>
          <w:p w14:paraId="30719A6C" w14:textId="77777777" w:rsidR="006357D1" w:rsidRPr="00972DE9" w:rsidRDefault="006357D1" w:rsidP="00612AEE">
            <w:pPr>
              <w:pStyle w:val="B2"/>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bCs/>
                <w:i/>
                <w:iCs/>
                <w:snapToGrid w:val="0"/>
                <w:sz w:val="18"/>
                <w:szCs w:val="18"/>
              </w:rPr>
              <w:t>lte-systemFrameNumber</w:t>
            </w:r>
            <w:r w:rsidRPr="00972DE9">
              <w:rPr>
                <w:rFonts w:ascii="Arial" w:hAnsi="Arial" w:cs="Arial"/>
                <w:snapToGrid w:val="0"/>
                <w:sz w:val="18"/>
                <w:szCs w:val="18"/>
              </w:rPr>
              <w:t xml:space="preserve"> specifies the system frame number in E-UTRA.</w:t>
            </w:r>
          </w:p>
          <w:p w14:paraId="113DE8CB" w14:textId="77777777" w:rsidR="006357D1" w:rsidRPr="00972DE9" w:rsidRDefault="006357D1" w:rsidP="00612AEE">
            <w:pPr>
              <w:pStyle w:val="B2"/>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bCs/>
                <w:i/>
                <w:iCs/>
                <w:snapToGrid w:val="0"/>
                <w:sz w:val="18"/>
                <w:szCs w:val="18"/>
              </w:rPr>
              <w:t>nr-PhysCellID</w:t>
            </w:r>
            <w:r w:rsidRPr="00972DE9">
              <w:rPr>
                <w:rFonts w:ascii="Arial" w:hAnsi="Arial" w:cs="Arial"/>
                <w:snapToGrid w:val="0"/>
                <w:sz w:val="18"/>
                <w:szCs w:val="18"/>
              </w:rPr>
              <w:t xml:space="preserve">, </w:t>
            </w:r>
            <w:r w:rsidRPr="00972DE9">
              <w:rPr>
                <w:rFonts w:ascii="Arial" w:hAnsi="Arial" w:cs="Arial"/>
                <w:b/>
                <w:bCs/>
                <w:i/>
                <w:iCs/>
                <w:snapToGrid w:val="0"/>
                <w:sz w:val="18"/>
                <w:szCs w:val="18"/>
              </w:rPr>
              <w:t>nr-ARFCN</w:t>
            </w:r>
            <w:r w:rsidRPr="00972DE9">
              <w:rPr>
                <w:rFonts w:ascii="Arial" w:hAnsi="Arial" w:cs="Arial"/>
                <w:snapToGrid w:val="0"/>
                <w:sz w:val="18"/>
                <w:szCs w:val="18"/>
              </w:rPr>
              <w:t xml:space="preserve"> , </w:t>
            </w:r>
            <w:r w:rsidRPr="00972DE9">
              <w:rPr>
                <w:rFonts w:ascii="Arial" w:hAnsi="Arial" w:cs="Arial"/>
                <w:b/>
                <w:bCs/>
                <w:i/>
                <w:iCs/>
                <w:snapToGrid w:val="0"/>
                <w:sz w:val="18"/>
                <w:szCs w:val="18"/>
              </w:rPr>
              <w:t>nr-CellGlobalID</w:t>
            </w:r>
            <w:r w:rsidRPr="00972DE9">
              <w:rPr>
                <w:rFonts w:ascii="Arial" w:hAnsi="Arial" w:cs="Arial"/>
                <w:snapToGrid w:val="0"/>
                <w:sz w:val="18"/>
                <w:szCs w:val="18"/>
              </w:rPr>
              <w:t xml:space="preserve"> identifies the reference cell (NR) that is used for the network time.</w:t>
            </w:r>
          </w:p>
          <w:p w14:paraId="0F187922" w14:textId="77777777" w:rsidR="006357D1" w:rsidRPr="00972DE9" w:rsidRDefault="006357D1" w:rsidP="00612AEE">
            <w:pPr>
              <w:pStyle w:val="B2"/>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bCs/>
                <w:i/>
                <w:iCs/>
                <w:snapToGrid w:val="0"/>
                <w:sz w:val="18"/>
                <w:szCs w:val="18"/>
              </w:rPr>
              <w:t>nr-SFN</w:t>
            </w:r>
            <w:r w:rsidRPr="00972DE9">
              <w:rPr>
                <w:rFonts w:ascii="Arial" w:hAnsi="Arial" w:cs="Arial"/>
                <w:snapToGrid w:val="0"/>
                <w:sz w:val="18"/>
                <w:szCs w:val="18"/>
              </w:rPr>
              <w:t xml:space="preserve"> specifies the system frame number in NR.</w:t>
            </w:r>
          </w:p>
          <w:p w14:paraId="38EBC879" w14:textId="77777777" w:rsidR="006357D1" w:rsidRPr="00972DE9" w:rsidRDefault="006357D1" w:rsidP="00612AEE">
            <w:pPr>
              <w:pStyle w:val="B2"/>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bCs/>
                <w:i/>
                <w:iCs/>
                <w:snapToGrid w:val="0"/>
                <w:sz w:val="18"/>
                <w:szCs w:val="18"/>
              </w:rPr>
              <w:t>nr-Slot</w:t>
            </w:r>
            <w:r w:rsidRPr="00972DE9">
              <w:rPr>
                <w:rFonts w:ascii="Arial" w:hAnsi="Arial" w:cs="Arial"/>
                <w:snapToGrid w:val="0"/>
                <w:sz w:val="18"/>
                <w:szCs w:val="18"/>
              </w:rPr>
              <w:t xml:space="preserve"> specifies the slot number in NR for the indicated subcarrier spacing (SCS). The total NR network time is given by </w:t>
            </w:r>
            <w:r w:rsidRPr="00972DE9">
              <w:rPr>
                <w:rFonts w:ascii="Arial" w:hAnsi="Arial" w:cs="Arial"/>
                <w:i/>
                <w:iCs/>
                <w:snapToGrid w:val="0"/>
                <w:sz w:val="18"/>
                <w:szCs w:val="18"/>
              </w:rPr>
              <w:t>nr-SFN</w:t>
            </w:r>
            <w:r w:rsidRPr="00972DE9">
              <w:rPr>
                <w:rFonts w:ascii="Arial" w:hAnsi="Arial" w:cs="Arial"/>
                <w:snapToGrid w:val="0"/>
                <w:sz w:val="18"/>
                <w:szCs w:val="18"/>
              </w:rPr>
              <w:t xml:space="preserve"> + </w:t>
            </w:r>
            <w:r w:rsidRPr="00972DE9">
              <w:rPr>
                <w:rFonts w:ascii="Arial" w:hAnsi="Arial" w:cs="Arial"/>
                <w:i/>
                <w:iCs/>
                <w:snapToGrid w:val="0"/>
                <w:sz w:val="18"/>
                <w:szCs w:val="18"/>
              </w:rPr>
              <w:t>nr-Slot</w:t>
            </w:r>
            <w:r w:rsidRPr="00972DE9">
              <w:rPr>
                <w:rFonts w:ascii="Arial" w:hAnsi="Arial" w:cs="Arial"/>
                <w:snapToGrid w:val="0"/>
                <w:sz w:val="18"/>
                <w:szCs w:val="18"/>
              </w:rPr>
              <w:t>.</w:t>
            </w:r>
          </w:p>
          <w:p w14:paraId="4876897F" w14:textId="77777777" w:rsidR="006357D1" w:rsidRPr="00972DE9" w:rsidRDefault="006357D1" w:rsidP="00612AEE">
            <w:pPr>
              <w:pStyle w:val="B1"/>
              <w:spacing w:after="0"/>
              <w:rPr>
                <w:rFonts w:ascii="Arial" w:hAnsi="Arial" w:cs="Arial"/>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snapToGrid w:val="0"/>
                <w:sz w:val="18"/>
                <w:szCs w:val="18"/>
              </w:rPr>
              <w:t>relativeTime</w:t>
            </w:r>
            <w:r w:rsidRPr="00972DE9">
              <w:rPr>
                <w:rFonts w:ascii="Arial" w:hAnsi="Arial" w:cs="Arial"/>
                <w:snapToGrid w:val="0"/>
                <w:sz w:val="18"/>
                <w:szCs w:val="18"/>
              </w:rPr>
              <w:t xml:space="preserve"> provides </w:t>
            </w:r>
            <w:r w:rsidRPr="00972DE9">
              <w:rPr>
                <w:rFonts w:ascii="Arial" w:hAnsi="Arial" w:cs="Arial"/>
                <w:i/>
                <w:iCs/>
                <w:snapToGrid w:val="0"/>
                <w:sz w:val="18"/>
                <w:szCs w:val="18"/>
              </w:rPr>
              <w:t>T</w:t>
            </w:r>
            <w:r w:rsidRPr="00972DE9">
              <w:rPr>
                <w:rFonts w:ascii="Arial" w:hAnsi="Arial" w:cs="Arial"/>
                <w:snapToGrid w:val="0"/>
                <w:sz w:val="18"/>
                <w:szCs w:val="18"/>
              </w:rPr>
              <w:t xml:space="preserve"> in seconds from current time, where current time is defined as the time the </w:t>
            </w:r>
            <w:r w:rsidRPr="00972DE9">
              <w:rPr>
                <w:rFonts w:ascii="Arial" w:hAnsi="Arial" w:cs="Arial"/>
                <w:i/>
                <w:iCs/>
                <w:snapToGrid w:val="0"/>
                <w:sz w:val="18"/>
                <w:szCs w:val="18"/>
              </w:rPr>
              <w:t>CommonIEsRequestLocationInformation</w:t>
            </w:r>
            <w:r w:rsidRPr="00972DE9">
              <w:rPr>
                <w:rFonts w:ascii="Arial" w:hAnsi="Arial" w:cs="Arial"/>
                <w:snapToGrid w:val="0"/>
                <w:sz w:val="18"/>
                <w:szCs w:val="18"/>
              </w:rPr>
              <w:t xml:space="preserve"> was received.</w:t>
            </w:r>
          </w:p>
          <w:p w14:paraId="0685A82E" w14:textId="77777777" w:rsidR="006357D1" w:rsidRPr="00972DE9" w:rsidRDefault="006357D1" w:rsidP="00612AEE">
            <w:pPr>
              <w:pStyle w:val="TAN"/>
              <w:rPr>
                <w:snapToGrid w:val="0"/>
              </w:rPr>
            </w:pPr>
            <w:r w:rsidRPr="00972DE9">
              <w:rPr>
                <w:snapToGrid w:val="0"/>
              </w:rPr>
              <w:t>NOTE 1:</w:t>
            </w:r>
            <w:r w:rsidRPr="00972DE9">
              <w:rPr>
                <w:snapToGrid w:val="0"/>
              </w:rPr>
              <w:tab/>
              <w:t>A location estimate returned to an LCS Client, AF or UE for a scheduled location time can be treated by the LCS Client, AF or UE as an estimate of the location of the UE at the scheduled location time (see TS 23.273 [42]).</w:t>
            </w:r>
          </w:p>
          <w:p w14:paraId="5091946C" w14:textId="77777777" w:rsidR="006357D1" w:rsidRPr="00972DE9" w:rsidRDefault="006357D1" w:rsidP="00612AEE">
            <w:pPr>
              <w:pStyle w:val="TAN"/>
              <w:rPr>
                <w:b/>
                <w:bCs/>
                <w:i/>
                <w:noProof/>
              </w:rPr>
            </w:pPr>
            <w:r w:rsidRPr="00972DE9">
              <w:rPr>
                <w:snapToGrid w:val="0"/>
              </w:rPr>
              <w:t>NOTE 2:</w:t>
            </w:r>
            <w:r w:rsidRPr="00972DE9">
              <w:rPr>
                <w:snapToGrid w:val="0"/>
              </w:rPr>
              <w:tab/>
              <w:t xml:space="preserve">If this field is present, at least one of </w:t>
            </w:r>
            <w:r w:rsidRPr="00972DE9">
              <w:rPr>
                <w:i/>
                <w:iCs/>
                <w:snapToGrid w:val="0"/>
              </w:rPr>
              <w:t>utcTime</w:t>
            </w:r>
            <w:r w:rsidRPr="00972DE9">
              <w:rPr>
                <w:snapToGrid w:val="0"/>
              </w:rPr>
              <w:t xml:space="preserve">, </w:t>
            </w:r>
            <w:r w:rsidRPr="00972DE9">
              <w:rPr>
                <w:i/>
                <w:iCs/>
                <w:snapToGrid w:val="0"/>
              </w:rPr>
              <w:t>gnssTime</w:t>
            </w:r>
            <w:r w:rsidRPr="00972DE9">
              <w:rPr>
                <w:snapToGrid w:val="0"/>
              </w:rPr>
              <w:t xml:space="preserve">, </w:t>
            </w:r>
            <w:r w:rsidRPr="00972DE9">
              <w:rPr>
                <w:i/>
                <w:iCs/>
                <w:snapToGrid w:val="0"/>
              </w:rPr>
              <w:t>networkTime,</w:t>
            </w:r>
            <w:r w:rsidRPr="00972DE9">
              <w:rPr>
                <w:snapToGrid w:val="0"/>
              </w:rPr>
              <w:t xml:space="preserve"> or </w:t>
            </w:r>
            <w:r w:rsidRPr="00972DE9">
              <w:rPr>
                <w:i/>
                <w:iCs/>
                <w:snapToGrid w:val="0"/>
              </w:rPr>
              <w:t>relativeTime</w:t>
            </w:r>
            <w:r w:rsidRPr="00972DE9">
              <w:rPr>
                <w:snapToGrid w:val="0"/>
              </w:rPr>
              <w:t xml:space="preserve"> shall be present.</w:t>
            </w:r>
          </w:p>
        </w:tc>
      </w:tr>
    </w:tbl>
    <w:p w14:paraId="7BF9B5C2" w14:textId="77777777" w:rsidR="006357D1" w:rsidRDefault="006357D1" w:rsidP="00E955F4">
      <w:pPr>
        <w:pStyle w:val="B1"/>
      </w:pPr>
    </w:p>
    <w:p w14:paraId="5FD26FE4" w14:textId="48CED8E9" w:rsidR="00793AD9" w:rsidRDefault="00793AD9" w:rsidP="00793AD9">
      <w:pPr>
        <w:pStyle w:val="NO"/>
        <w:ind w:left="1418" w:hanging="1134"/>
        <w:rPr>
          <w:lang w:eastAsia="ja-JP"/>
        </w:rPr>
      </w:pPr>
      <w:r w:rsidRPr="00EB3D03">
        <w:rPr>
          <w:b/>
          <w:bCs/>
          <w:lang w:eastAsia="ja-JP"/>
        </w:rPr>
        <w:lastRenderedPageBreak/>
        <w:t xml:space="preserve">Proposal </w:t>
      </w:r>
      <w:r w:rsidR="00552FE7">
        <w:rPr>
          <w:b/>
          <w:bCs/>
          <w:lang w:eastAsia="ja-JP"/>
        </w:rPr>
        <w:t>4</w:t>
      </w:r>
      <w:r w:rsidRPr="00EB3D03">
        <w:rPr>
          <w:b/>
          <w:bCs/>
          <w:lang w:eastAsia="ja-JP"/>
        </w:rPr>
        <w:t>:</w:t>
      </w:r>
      <w:r w:rsidRPr="00EB3D03">
        <w:rPr>
          <w:lang w:eastAsia="ja-JP"/>
        </w:rPr>
        <w:tab/>
      </w:r>
      <w:r>
        <w:rPr>
          <w:lang w:eastAsia="ja-JP"/>
        </w:rPr>
        <w:t>RAN2 to discuss and decide whether t</w:t>
      </w:r>
      <w:r w:rsidRPr="00EB3D03">
        <w:rPr>
          <w:lang w:eastAsia="ja-JP"/>
        </w:rPr>
        <w:t xml:space="preserve">he </w:t>
      </w:r>
      <w:r>
        <w:rPr>
          <w:lang w:eastAsia="ja-JP"/>
        </w:rPr>
        <w:t>CR</w:t>
      </w:r>
      <w:r w:rsidRPr="00EB3D03">
        <w:rPr>
          <w:lang w:eastAsia="ja-JP"/>
        </w:rPr>
        <w:t xml:space="preserve"> in </w:t>
      </w:r>
      <w:r>
        <w:rPr>
          <w:lang w:eastAsia="ja-JP"/>
        </w:rPr>
        <w:br/>
      </w:r>
      <w:r w:rsidRPr="00793AD9">
        <w:rPr>
          <w:lang w:eastAsia="ja-JP"/>
        </w:rPr>
        <w:tab/>
      </w:r>
      <w:r w:rsidR="00CF7179">
        <w:rPr>
          <w:lang w:eastAsia="ja-JP"/>
        </w:rPr>
        <w:t>"</w:t>
      </w:r>
      <w:r w:rsidRPr="00793AD9">
        <w:rPr>
          <w:lang w:eastAsia="ja-JP"/>
        </w:rPr>
        <w:t>R2-2300934, Correction on the scheduled location time, ZTE Corporation</w:t>
      </w:r>
      <w:r w:rsidR="00CF7179">
        <w:rPr>
          <w:lang w:eastAsia="ja-JP"/>
        </w:rPr>
        <w:t>"</w:t>
      </w:r>
      <w:r>
        <w:rPr>
          <w:lang w:eastAsia="ja-JP"/>
        </w:rPr>
        <w:br/>
      </w:r>
      <w:r w:rsidR="00CF7179">
        <w:rPr>
          <w:lang w:eastAsia="ja-JP"/>
        </w:rPr>
        <w:t>is</w:t>
      </w:r>
      <w:r w:rsidRPr="00EB3D03">
        <w:rPr>
          <w:lang w:eastAsia="ja-JP"/>
        </w:rPr>
        <w:t xml:space="preserve"> </w:t>
      </w:r>
      <w:r w:rsidR="00545828">
        <w:rPr>
          <w:lang w:eastAsia="ja-JP"/>
        </w:rPr>
        <w:t xml:space="preserve">an </w:t>
      </w:r>
      <w:r w:rsidRPr="00EB3D03">
        <w:rPr>
          <w:lang w:eastAsia="ja-JP"/>
        </w:rPr>
        <w:t>essential corrections</w:t>
      </w:r>
      <w:r>
        <w:rPr>
          <w:lang w:eastAsia="ja-JP"/>
        </w:rPr>
        <w:t xml:space="preserve"> or not</w:t>
      </w:r>
      <w:r w:rsidRPr="00EB3D03">
        <w:rPr>
          <w:lang w:eastAsia="ja-JP"/>
        </w:rPr>
        <w:t>.</w:t>
      </w:r>
    </w:p>
    <w:p w14:paraId="323F5AEB" w14:textId="438FC2FC" w:rsidR="004F276A" w:rsidRDefault="004F276A" w:rsidP="00A9550F"/>
    <w:p w14:paraId="2D8DAB42" w14:textId="4E7896DE" w:rsidR="00CF7179" w:rsidRDefault="00CF7179" w:rsidP="00ED33B2">
      <w:pPr>
        <w:pStyle w:val="Heading1"/>
      </w:pPr>
      <w:r>
        <w:t>6.</w:t>
      </w:r>
      <w:r>
        <w:tab/>
        <w:t>R2-2301809, "Clarification of FR2-2 capability support of subcarrier spacing for the DL PRS resource</w:t>
      </w:r>
      <w:r>
        <w:tab/>
        <w:t>", Ericsson.</w:t>
      </w:r>
    </w:p>
    <w:p w14:paraId="1FB5A619" w14:textId="77777777" w:rsidR="00ED33B2" w:rsidRDefault="00ED33B2" w:rsidP="00ED33B2">
      <w:pPr>
        <w:pStyle w:val="Doc-title"/>
      </w:pPr>
      <w:r>
        <w:t>R2-2301809</w:t>
      </w:r>
      <w:r>
        <w:tab/>
        <w:t>Clarification of FR2-2 capability support of subcarrier spacing for the DL PRS resource</w:t>
      </w:r>
      <w:r>
        <w:tab/>
        <w:t>Ericsson</w:t>
      </w:r>
      <w:r>
        <w:tab/>
        <w:t>CR</w:t>
      </w:r>
      <w:r>
        <w:tab/>
        <w:t>Rel-17</w:t>
      </w:r>
      <w:r>
        <w:tab/>
        <w:t>37.355</w:t>
      </w:r>
      <w:r>
        <w:tab/>
        <w:t>17.3.0</w:t>
      </w:r>
      <w:r>
        <w:tab/>
        <w:t>0415</w:t>
      </w:r>
      <w:r>
        <w:tab/>
        <w:t>-</w:t>
      </w:r>
      <w:r>
        <w:tab/>
        <w:t>F</w:t>
      </w:r>
      <w:r>
        <w:tab/>
        <w:t>NR_pos_enh-Core</w:t>
      </w:r>
      <w:r>
        <w:tab/>
        <w:t>To:True</w:t>
      </w:r>
      <w:r>
        <w:tab/>
        <w:t>Cc:False</w:t>
      </w:r>
    </w:p>
    <w:p w14:paraId="2AFC3F98" w14:textId="03409838" w:rsidR="00CF7179" w:rsidRDefault="00CF7179" w:rsidP="00A9550F"/>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A7161" w14:paraId="235E4C54" w14:textId="77777777" w:rsidTr="00612AEE">
        <w:tc>
          <w:tcPr>
            <w:tcW w:w="2694" w:type="dxa"/>
            <w:tcBorders>
              <w:top w:val="single" w:sz="4" w:space="0" w:color="auto"/>
              <w:left w:val="single" w:sz="4" w:space="0" w:color="auto"/>
            </w:tcBorders>
          </w:tcPr>
          <w:p w14:paraId="25C38969" w14:textId="77777777" w:rsidR="00EA7161" w:rsidRDefault="00EA7161" w:rsidP="00612AEE">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97B4A20" w14:textId="77777777" w:rsidR="00EA7161" w:rsidRPr="00F0207A" w:rsidRDefault="00EA7161" w:rsidP="00612AEE">
            <w:pPr>
              <w:rPr>
                <w:rFonts w:ascii="Arial" w:hAnsi="Arial" w:cs="Arial"/>
                <w:lang w:val="en-US" w:eastAsia="ko-KR"/>
              </w:rPr>
            </w:pPr>
            <w:r w:rsidRPr="00F0207A">
              <w:rPr>
                <w:rFonts w:ascii="Arial" w:hAnsi="Arial" w:cs="Arial"/>
                <w:lang w:val="en-US" w:eastAsia="ko-KR"/>
              </w:rPr>
              <w:t>At the RAN1#</w:t>
            </w:r>
            <w:r>
              <w:rPr>
                <w:rFonts w:ascii="Arial" w:hAnsi="Arial" w:cs="Arial"/>
                <w:lang w:val="en-US" w:eastAsia="ko-KR"/>
              </w:rPr>
              <w:t>110</w:t>
            </w:r>
            <w:r w:rsidRPr="00F0207A">
              <w:rPr>
                <w:rFonts w:ascii="Arial" w:hAnsi="Arial" w:cs="Arial"/>
                <w:lang w:val="en-US" w:eastAsia="ko-KR"/>
              </w:rPr>
              <w:t xml:space="preserve">bis-e meeting, RAN1 had the discussion on whether SRS for positioning/DL-PRS with </w:t>
            </w:r>
            <w:bookmarkStart w:id="54" w:name="_Hlk127687727"/>
            <w:r w:rsidRPr="00F0207A">
              <w:rPr>
                <w:rFonts w:ascii="Arial" w:hAnsi="Arial" w:cs="Arial"/>
                <w:lang w:val="en-US" w:eastAsia="ko-KR"/>
              </w:rPr>
              <w:t>480/960 kHz</w:t>
            </w:r>
            <w:bookmarkEnd w:id="54"/>
            <w:r w:rsidRPr="00F0207A">
              <w:rPr>
                <w:rFonts w:ascii="Arial" w:hAnsi="Arial" w:cs="Arial"/>
                <w:lang w:val="en-US" w:eastAsia="ko-KR"/>
              </w:rPr>
              <w:t xml:space="preserve"> SCS can be supported in FR2-2 in R17 and made the following conclusion as captured in the </w:t>
            </w:r>
            <w:proofErr w:type="gramStart"/>
            <w:r w:rsidRPr="00F0207A">
              <w:rPr>
                <w:rFonts w:ascii="Arial" w:hAnsi="Arial" w:cs="Arial"/>
                <w:lang w:val="en-US" w:eastAsia="ko-KR"/>
              </w:rPr>
              <w:t>reply</w:t>
            </w:r>
            <w:proofErr w:type="gramEnd"/>
            <w:r w:rsidRPr="00F0207A">
              <w:rPr>
                <w:rFonts w:ascii="Arial" w:hAnsi="Arial" w:cs="Arial"/>
                <w:lang w:val="en-US" w:eastAsia="ko-KR"/>
              </w:rPr>
              <w:t xml:space="preserve"> LS to RAN2 (R1-2210528).</w:t>
            </w:r>
          </w:p>
          <w:p w14:paraId="69D78451" w14:textId="77777777" w:rsidR="00EA7161" w:rsidRPr="000A347D" w:rsidRDefault="00EA7161" w:rsidP="00612AEE">
            <w:pPr>
              <w:spacing w:after="120" w:line="260" w:lineRule="exact"/>
              <w:rPr>
                <w:rFonts w:ascii="Arial" w:hAnsi="Arial" w:cs="Arial"/>
                <w:b/>
                <w:bCs/>
                <w:i/>
                <w:iCs/>
                <w:lang w:val="en-US" w:eastAsia="zh-CN"/>
              </w:rPr>
            </w:pPr>
            <w:r w:rsidRPr="000A347D">
              <w:rPr>
                <w:rFonts w:ascii="Arial" w:hAnsi="Arial" w:cs="Arial"/>
                <w:b/>
                <w:bCs/>
                <w:i/>
                <w:iCs/>
                <w:lang w:val="en-US"/>
              </w:rPr>
              <w:t>Conclusion:</w:t>
            </w:r>
          </w:p>
          <w:p w14:paraId="0BFBF756" w14:textId="77777777" w:rsidR="00EA7161" w:rsidRPr="00FF33EE" w:rsidRDefault="00EA7161" w:rsidP="00612AEE">
            <w:pPr>
              <w:spacing w:after="120" w:line="260" w:lineRule="exact"/>
              <w:rPr>
                <w:rFonts w:ascii="Arial" w:hAnsi="Arial" w:cs="Arial"/>
                <w:b/>
                <w:bCs/>
                <w:i/>
                <w:iCs/>
                <w:lang w:val="en-US"/>
              </w:rPr>
            </w:pPr>
            <w:r w:rsidRPr="00FF33EE">
              <w:rPr>
                <w:rFonts w:ascii="Arial" w:hAnsi="Arial" w:cs="Arial"/>
                <w:b/>
                <w:bCs/>
                <w:i/>
                <w:iCs/>
                <w:lang w:val="en-US"/>
              </w:rPr>
              <w:t>DL-PRS with 480/960 kHz SCS are not supported in FR2-2 in R17.</w:t>
            </w:r>
          </w:p>
          <w:p w14:paraId="79C7B068" w14:textId="1B2FA88C" w:rsidR="00EA7161" w:rsidRPr="009C0271" w:rsidRDefault="00EA7161" w:rsidP="00612AEE">
            <w:pPr>
              <w:spacing w:beforeLines="50" w:before="120" w:afterLines="50" w:after="120"/>
              <w:jc w:val="both"/>
              <w:rPr>
                <w:rFonts w:ascii="Arial" w:hAnsi="Arial" w:cs="Arial"/>
              </w:rPr>
            </w:pPr>
            <w:r w:rsidRPr="00FF33EE">
              <w:rPr>
                <w:rFonts w:ascii="Arial" w:hAnsi="Arial" w:cs="Arial"/>
                <w:b/>
                <w:bCs/>
                <w:i/>
                <w:iCs/>
                <w:lang w:val="en-US"/>
              </w:rPr>
              <w:t>From RAN1 perspective, companies have different views on whether SRS for positioning with 480/960 kHz SCS</w:t>
            </w:r>
            <w:r w:rsidRPr="00FF33EE">
              <w:rPr>
                <w:rFonts w:ascii="Arial" w:hAnsi="Arial" w:cs="Arial"/>
                <w:b/>
                <w:bCs/>
                <w:i/>
                <w:iCs/>
                <w:color w:val="000000"/>
                <w:lang w:val="en-US"/>
              </w:rPr>
              <w:t xml:space="preserve"> are supported in FR2-2 in R17, and RAN1 will not optimize the specifications for SRS for positioning with 480/960 kHz SCS in</w:t>
            </w:r>
            <w:r w:rsidRPr="00FF33EE">
              <w:rPr>
                <w:rFonts w:ascii="Arial" w:hAnsi="Arial" w:cs="Arial"/>
                <w:b/>
                <w:bCs/>
                <w:i/>
                <w:iCs/>
                <w:lang w:val="en-US"/>
              </w:rPr>
              <w:t xml:space="preserve"> FR2-2 in R17.</w:t>
            </w:r>
          </w:p>
          <w:p w14:paraId="0A7AC82E" w14:textId="1CB56382" w:rsidR="00EA7161" w:rsidRPr="0075498C" w:rsidRDefault="00EA7161" w:rsidP="0075498C">
            <w:pPr>
              <w:pStyle w:val="TAL"/>
              <w:keepNext w:val="0"/>
              <w:keepLines w:val="0"/>
              <w:widowControl w:val="0"/>
              <w:rPr>
                <w:rFonts w:cs="Arial"/>
                <w:sz w:val="20"/>
              </w:rPr>
            </w:pPr>
            <w:r w:rsidRPr="000A347D">
              <w:rPr>
                <w:rFonts w:cs="Arial"/>
                <w:sz w:val="20"/>
                <w:lang w:val="en-US"/>
              </w:rPr>
              <w:t xml:space="preserve">Therefore, the </w:t>
            </w:r>
            <w:r>
              <w:rPr>
                <w:rFonts w:cs="Arial"/>
                <w:sz w:val="20"/>
                <w:lang w:val="en-US"/>
              </w:rPr>
              <w:t>LPP c</w:t>
            </w:r>
            <w:r w:rsidRPr="000A347D">
              <w:rPr>
                <w:rFonts w:cs="Arial"/>
                <w:sz w:val="20"/>
                <w:lang w:val="en-US"/>
              </w:rPr>
              <w:t>apabiliti</w:t>
            </w:r>
            <w:r>
              <w:rPr>
                <w:rFonts w:cs="Arial"/>
                <w:sz w:val="20"/>
                <w:lang w:val="en-US"/>
              </w:rPr>
              <w:t xml:space="preserve">y </w:t>
            </w:r>
            <w:r w:rsidRPr="00337A20">
              <w:rPr>
                <w:bCs/>
                <w:iCs/>
                <w:sz w:val="20"/>
              </w:rPr>
              <w:t>dl-PRS-SubcarrierSpacing</w:t>
            </w:r>
            <w:r w:rsidRPr="00337A20">
              <w:rPr>
                <w:b/>
                <w:i/>
                <w:sz w:val="20"/>
              </w:rPr>
              <w:t xml:space="preserve"> </w:t>
            </w:r>
            <w:r w:rsidRPr="000A347D">
              <w:rPr>
                <w:rFonts w:cs="Arial"/>
                <w:sz w:val="20"/>
              </w:rPr>
              <w:t>in TS 3</w:t>
            </w:r>
            <w:r>
              <w:rPr>
                <w:rFonts w:cs="Arial"/>
                <w:sz w:val="20"/>
              </w:rPr>
              <w:t>7.355</w:t>
            </w:r>
            <w:r w:rsidRPr="000A347D">
              <w:rPr>
                <w:rFonts w:cs="Arial"/>
                <w:sz w:val="20"/>
              </w:rPr>
              <w:t xml:space="preserve"> need to be corrected to reflect the above RAN1 agreement for DL PRS.</w:t>
            </w:r>
          </w:p>
        </w:tc>
      </w:tr>
      <w:tr w:rsidR="00EA7161" w14:paraId="6704BD75" w14:textId="77777777" w:rsidTr="00612AEE">
        <w:tc>
          <w:tcPr>
            <w:tcW w:w="2694" w:type="dxa"/>
            <w:tcBorders>
              <w:left w:val="single" w:sz="4" w:space="0" w:color="auto"/>
            </w:tcBorders>
          </w:tcPr>
          <w:p w14:paraId="73A2EE28" w14:textId="77777777" w:rsidR="00EA7161" w:rsidRDefault="00EA7161" w:rsidP="00612AEE">
            <w:pPr>
              <w:pStyle w:val="CRCoverPage"/>
              <w:spacing w:after="0"/>
              <w:rPr>
                <w:b/>
                <w:i/>
                <w:noProof/>
                <w:sz w:val="8"/>
                <w:szCs w:val="8"/>
              </w:rPr>
            </w:pPr>
          </w:p>
        </w:tc>
        <w:tc>
          <w:tcPr>
            <w:tcW w:w="6946" w:type="dxa"/>
            <w:tcBorders>
              <w:right w:val="single" w:sz="4" w:space="0" w:color="auto"/>
            </w:tcBorders>
          </w:tcPr>
          <w:p w14:paraId="4C9764D9" w14:textId="77777777" w:rsidR="00EA7161" w:rsidRDefault="00EA7161" w:rsidP="00612AEE">
            <w:pPr>
              <w:pStyle w:val="CRCoverPage"/>
              <w:spacing w:after="0"/>
              <w:rPr>
                <w:noProof/>
                <w:sz w:val="8"/>
                <w:szCs w:val="8"/>
              </w:rPr>
            </w:pPr>
          </w:p>
        </w:tc>
      </w:tr>
      <w:tr w:rsidR="00EA7161" w14:paraId="7FF38B2D" w14:textId="77777777" w:rsidTr="00612AEE">
        <w:tc>
          <w:tcPr>
            <w:tcW w:w="2694" w:type="dxa"/>
            <w:tcBorders>
              <w:left w:val="single" w:sz="4" w:space="0" w:color="auto"/>
            </w:tcBorders>
          </w:tcPr>
          <w:p w14:paraId="3BE52F89" w14:textId="77777777" w:rsidR="00EA7161" w:rsidRDefault="00EA7161" w:rsidP="00612AEE">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A67F8" w14:textId="26B1D256" w:rsidR="00EA7161" w:rsidRPr="0075498C" w:rsidRDefault="00EA7161" w:rsidP="0075498C">
            <w:pPr>
              <w:rPr>
                <w:rFonts w:ascii="Arial" w:hAnsi="Arial" w:cs="Arial"/>
              </w:rPr>
            </w:pPr>
            <w:r>
              <w:rPr>
                <w:rFonts w:ascii="Arial" w:hAnsi="Arial" w:cs="Arial"/>
              </w:rPr>
              <w:t>A note is added to clarify that the FR2-2 SCS 480 kHz and 960 kHz are not supported for DL-PRS Resource.</w:t>
            </w:r>
          </w:p>
        </w:tc>
      </w:tr>
      <w:tr w:rsidR="00EA7161" w14:paraId="02FB1A96" w14:textId="77777777" w:rsidTr="00612AEE">
        <w:tc>
          <w:tcPr>
            <w:tcW w:w="2694" w:type="dxa"/>
            <w:tcBorders>
              <w:left w:val="single" w:sz="4" w:space="0" w:color="auto"/>
            </w:tcBorders>
          </w:tcPr>
          <w:p w14:paraId="3D2F47BE" w14:textId="77777777" w:rsidR="00EA7161" w:rsidRDefault="00EA7161" w:rsidP="00612AEE">
            <w:pPr>
              <w:pStyle w:val="CRCoverPage"/>
              <w:spacing w:after="0"/>
              <w:rPr>
                <w:b/>
                <w:i/>
                <w:noProof/>
                <w:sz w:val="8"/>
                <w:szCs w:val="8"/>
              </w:rPr>
            </w:pPr>
          </w:p>
        </w:tc>
        <w:tc>
          <w:tcPr>
            <w:tcW w:w="6946" w:type="dxa"/>
            <w:tcBorders>
              <w:right w:val="single" w:sz="4" w:space="0" w:color="auto"/>
            </w:tcBorders>
          </w:tcPr>
          <w:p w14:paraId="59E00A61" w14:textId="77777777" w:rsidR="00EA7161" w:rsidRDefault="00EA7161" w:rsidP="00612AEE">
            <w:pPr>
              <w:pStyle w:val="CRCoverPage"/>
              <w:spacing w:after="0"/>
              <w:rPr>
                <w:noProof/>
                <w:sz w:val="8"/>
                <w:szCs w:val="8"/>
              </w:rPr>
            </w:pPr>
          </w:p>
        </w:tc>
      </w:tr>
      <w:tr w:rsidR="00EA7161" w14:paraId="5315F643" w14:textId="77777777" w:rsidTr="00612AEE">
        <w:tc>
          <w:tcPr>
            <w:tcW w:w="2694" w:type="dxa"/>
            <w:tcBorders>
              <w:left w:val="single" w:sz="4" w:space="0" w:color="auto"/>
              <w:bottom w:val="single" w:sz="4" w:space="0" w:color="auto"/>
            </w:tcBorders>
          </w:tcPr>
          <w:p w14:paraId="76379CD1" w14:textId="77777777" w:rsidR="00EA7161" w:rsidRDefault="00EA7161" w:rsidP="00612AEE">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880433" w14:textId="77777777" w:rsidR="00EA7161" w:rsidRDefault="00EA7161" w:rsidP="00612AEE">
            <w:pPr>
              <w:pStyle w:val="CRCoverPage"/>
              <w:spacing w:after="0"/>
              <w:ind w:left="100"/>
              <w:rPr>
                <w:noProof/>
              </w:rPr>
            </w:pPr>
            <w:r>
              <w:rPr>
                <w:noProof/>
              </w:rPr>
              <w:t>It would be unclear with regards to the support of FR-2-2 SCS for positioning purpose. The specification will be incomplete.</w:t>
            </w:r>
          </w:p>
        </w:tc>
      </w:tr>
    </w:tbl>
    <w:p w14:paraId="601C6074" w14:textId="77777777" w:rsidR="00ED33B2" w:rsidRDefault="00ED33B2" w:rsidP="00A9550F"/>
    <w:p w14:paraId="3C8E0416" w14:textId="0717F996" w:rsidR="00CF7179" w:rsidRDefault="0075498C" w:rsidP="0075498C">
      <w:pPr>
        <w:spacing w:before="60"/>
        <w:rPr>
          <w:rFonts w:ascii="Arial" w:hAnsi="Arial" w:cs="Arial"/>
          <w:u w:val="single"/>
          <w:lang w:eastAsia="ja-JP"/>
        </w:rPr>
      </w:pPr>
      <w:r w:rsidRPr="00F156FD">
        <w:rPr>
          <w:rFonts w:ascii="Arial" w:hAnsi="Arial" w:cs="Arial"/>
          <w:u w:val="single"/>
          <w:lang w:eastAsia="ja-JP"/>
        </w:rPr>
        <w:t>Rapporteur's Comment:</w:t>
      </w:r>
    </w:p>
    <w:p w14:paraId="3DCEA00C" w14:textId="64135F05" w:rsidR="00592278" w:rsidRDefault="00592278" w:rsidP="00592278">
      <w:pPr>
        <w:rPr>
          <w:lang w:eastAsia="ja-JP"/>
        </w:rPr>
      </w:pPr>
      <w:r>
        <w:rPr>
          <w:lang w:eastAsia="ja-JP"/>
        </w:rPr>
        <w:t xml:space="preserve">The IE </w:t>
      </w:r>
      <w:r w:rsidRPr="00592278">
        <w:rPr>
          <w:i/>
          <w:iCs/>
          <w:lang w:eastAsia="ja-JP"/>
        </w:rPr>
        <w:t>NR-DL-PRS-PositioningFrequencyLayer</w:t>
      </w:r>
      <w:r>
        <w:rPr>
          <w:lang w:eastAsia="ja-JP"/>
        </w:rPr>
        <w:t xml:space="preserve"> includes the </w:t>
      </w:r>
      <w:r w:rsidRPr="00592278">
        <w:rPr>
          <w:i/>
          <w:iCs/>
          <w:lang w:eastAsia="ja-JP"/>
        </w:rPr>
        <w:t>dl-PRS-SubcarrierSpacing</w:t>
      </w:r>
      <w:r>
        <w:rPr>
          <w:lang w:eastAsia="ja-JP"/>
        </w:rPr>
        <w:t xml:space="preserve"> for the PFL:</w:t>
      </w:r>
    </w:p>
    <w:p w14:paraId="2AD69A68" w14:textId="77777777" w:rsidR="00592278" w:rsidRPr="0028739F" w:rsidRDefault="00592278" w:rsidP="0059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8739F">
        <w:rPr>
          <w:rFonts w:ascii="Courier New" w:hAnsi="Courier New"/>
          <w:noProof/>
          <w:sz w:val="16"/>
        </w:rPr>
        <w:t>NR-DL-PRS-PositioningFrequencyLayer-</w:t>
      </w:r>
      <w:r w:rsidRPr="0028739F">
        <w:rPr>
          <w:rFonts w:ascii="Courier New" w:hAnsi="Courier New"/>
          <w:noProof/>
          <w:snapToGrid w:val="0"/>
          <w:sz w:val="16"/>
        </w:rPr>
        <w:t xml:space="preserve">r16 </w:t>
      </w:r>
      <w:r w:rsidRPr="0028739F">
        <w:rPr>
          <w:rFonts w:ascii="Courier New" w:hAnsi="Courier New"/>
          <w:noProof/>
          <w:sz w:val="16"/>
        </w:rPr>
        <w:t>::= SEQUENCE {</w:t>
      </w:r>
    </w:p>
    <w:p w14:paraId="05EE43A7" w14:textId="77777777" w:rsidR="00592278" w:rsidRPr="0028739F" w:rsidRDefault="00592278" w:rsidP="0059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28739F">
        <w:rPr>
          <w:rFonts w:ascii="Courier New" w:hAnsi="Courier New"/>
          <w:noProof/>
          <w:snapToGrid w:val="0"/>
          <w:sz w:val="16"/>
        </w:rPr>
        <w:tab/>
      </w:r>
      <w:r w:rsidRPr="00592278">
        <w:rPr>
          <w:rFonts w:ascii="Courier New" w:hAnsi="Courier New"/>
          <w:noProof/>
          <w:snapToGrid w:val="0"/>
          <w:sz w:val="16"/>
          <w:highlight w:val="yellow"/>
        </w:rPr>
        <w:t>dl-PRS-SubcarrierSpacing-r16</w:t>
      </w:r>
      <w:r w:rsidRPr="00592278">
        <w:rPr>
          <w:rFonts w:ascii="Courier New" w:hAnsi="Courier New"/>
          <w:noProof/>
          <w:snapToGrid w:val="0"/>
          <w:sz w:val="16"/>
          <w:highlight w:val="yellow"/>
        </w:rPr>
        <w:tab/>
      </w:r>
      <w:r w:rsidRPr="00592278">
        <w:rPr>
          <w:rFonts w:ascii="Courier New" w:hAnsi="Courier New"/>
          <w:noProof/>
          <w:sz w:val="16"/>
          <w:highlight w:val="yellow"/>
        </w:rPr>
        <w:t>ENUMERATED {kHz15, kHz30, kHz60, kHz120, ...},</w:t>
      </w:r>
    </w:p>
    <w:p w14:paraId="20A6162B" w14:textId="77777777" w:rsidR="00592278" w:rsidRPr="0028739F" w:rsidRDefault="00592278" w:rsidP="0059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28739F">
        <w:rPr>
          <w:rFonts w:ascii="Courier New" w:hAnsi="Courier New"/>
          <w:noProof/>
          <w:snapToGrid w:val="0"/>
          <w:sz w:val="16"/>
        </w:rPr>
        <w:tab/>
        <w:t>dl-PRS-ResourceBandwidth-r16</w:t>
      </w:r>
      <w:r w:rsidRPr="0028739F">
        <w:rPr>
          <w:rFonts w:ascii="Courier New" w:hAnsi="Courier New"/>
          <w:noProof/>
          <w:snapToGrid w:val="0"/>
          <w:sz w:val="16"/>
        </w:rPr>
        <w:tab/>
        <w:t>INTEGER (1..63),</w:t>
      </w:r>
    </w:p>
    <w:p w14:paraId="1EAD2173" w14:textId="77777777" w:rsidR="00592278" w:rsidRPr="0028739F" w:rsidRDefault="00592278" w:rsidP="0059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28739F">
        <w:rPr>
          <w:rFonts w:ascii="Courier New" w:hAnsi="Courier New"/>
          <w:noProof/>
          <w:snapToGrid w:val="0"/>
          <w:sz w:val="16"/>
        </w:rPr>
        <w:tab/>
      </w:r>
      <w:r w:rsidRPr="0028739F">
        <w:rPr>
          <w:rFonts w:ascii="Courier New" w:hAnsi="Courier New"/>
          <w:noProof/>
          <w:snapToGrid w:val="0"/>
          <w:sz w:val="16"/>
          <w:lang w:val="sv-SE"/>
        </w:rPr>
        <w:t>dl-PRS-StartPRB-r16</w:t>
      </w:r>
      <w:r w:rsidRPr="0028739F">
        <w:rPr>
          <w:rFonts w:ascii="Courier New" w:hAnsi="Courier New"/>
          <w:noProof/>
          <w:snapToGrid w:val="0"/>
          <w:sz w:val="16"/>
          <w:lang w:val="sv-SE"/>
        </w:rPr>
        <w:tab/>
      </w:r>
      <w:r w:rsidRPr="0028739F">
        <w:rPr>
          <w:rFonts w:ascii="Courier New" w:hAnsi="Courier New"/>
          <w:noProof/>
          <w:snapToGrid w:val="0"/>
          <w:sz w:val="16"/>
          <w:lang w:val="sv-SE"/>
        </w:rPr>
        <w:tab/>
      </w:r>
      <w:r w:rsidRPr="0028739F">
        <w:rPr>
          <w:rFonts w:ascii="Courier New" w:hAnsi="Courier New"/>
          <w:noProof/>
          <w:snapToGrid w:val="0"/>
          <w:sz w:val="16"/>
          <w:lang w:val="sv-SE"/>
        </w:rPr>
        <w:tab/>
      </w:r>
      <w:r w:rsidRPr="0028739F">
        <w:rPr>
          <w:rFonts w:ascii="Courier New" w:hAnsi="Courier New"/>
          <w:noProof/>
          <w:snapToGrid w:val="0"/>
          <w:sz w:val="16"/>
          <w:lang w:val="sv-SE"/>
        </w:rPr>
        <w:tab/>
        <w:t>INTEGER (0..2176),</w:t>
      </w:r>
    </w:p>
    <w:p w14:paraId="72E90A99" w14:textId="77777777" w:rsidR="00592278" w:rsidRPr="0028739F" w:rsidRDefault="00592278" w:rsidP="0059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28739F">
        <w:rPr>
          <w:rFonts w:ascii="Courier New" w:hAnsi="Courier New"/>
          <w:noProof/>
          <w:snapToGrid w:val="0"/>
          <w:sz w:val="16"/>
          <w:lang w:val="sv-SE"/>
        </w:rPr>
        <w:tab/>
      </w:r>
      <w:r w:rsidRPr="0028739F">
        <w:rPr>
          <w:rFonts w:ascii="Courier New" w:hAnsi="Courier New"/>
          <w:noProof/>
          <w:snapToGrid w:val="0"/>
          <w:sz w:val="16"/>
        </w:rPr>
        <w:t>dl-PRS-PointA-r16</w:t>
      </w:r>
      <w:r w:rsidRPr="0028739F">
        <w:rPr>
          <w:rFonts w:ascii="Courier New" w:hAnsi="Courier New"/>
          <w:noProof/>
          <w:snapToGrid w:val="0"/>
          <w:sz w:val="16"/>
        </w:rPr>
        <w:tab/>
      </w:r>
      <w:r w:rsidRPr="0028739F">
        <w:rPr>
          <w:rFonts w:ascii="Courier New" w:hAnsi="Courier New"/>
          <w:noProof/>
          <w:snapToGrid w:val="0"/>
          <w:sz w:val="16"/>
        </w:rPr>
        <w:tab/>
      </w:r>
      <w:r w:rsidRPr="0028739F">
        <w:rPr>
          <w:rFonts w:ascii="Courier New" w:hAnsi="Courier New"/>
          <w:noProof/>
          <w:snapToGrid w:val="0"/>
          <w:sz w:val="16"/>
        </w:rPr>
        <w:tab/>
      </w:r>
      <w:r w:rsidRPr="0028739F">
        <w:rPr>
          <w:rFonts w:ascii="Courier New" w:hAnsi="Courier New"/>
          <w:noProof/>
          <w:snapToGrid w:val="0"/>
          <w:sz w:val="16"/>
        </w:rPr>
        <w:tab/>
        <w:t>ARFCN-ValueNR-r15,</w:t>
      </w:r>
    </w:p>
    <w:p w14:paraId="714876E8" w14:textId="77777777" w:rsidR="00592278" w:rsidRPr="0028739F" w:rsidRDefault="00592278" w:rsidP="0059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28739F">
        <w:rPr>
          <w:rFonts w:ascii="Courier New" w:hAnsi="Courier New"/>
          <w:noProof/>
          <w:sz w:val="16"/>
        </w:rPr>
        <w:tab/>
        <w:t>dl-PRS-CombSizeN-r16</w:t>
      </w:r>
      <w:r w:rsidRPr="0028739F">
        <w:rPr>
          <w:rFonts w:ascii="Courier New" w:hAnsi="Courier New"/>
          <w:noProof/>
          <w:sz w:val="16"/>
        </w:rPr>
        <w:tab/>
      </w:r>
      <w:r w:rsidRPr="0028739F">
        <w:rPr>
          <w:rFonts w:ascii="Courier New" w:hAnsi="Courier New"/>
          <w:noProof/>
          <w:sz w:val="16"/>
        </w:rPr>
        <w:tab/>
      </w:r>
      <w:r w:rsidRPr="0028739F">
        <w:rPr>
          <w:rFonts w:ascii="Courier New" w:hAnsi="Courier New"/>
          <w:noProof/>
          <w:sz w:val="16"/>
        </w:rPr>
        <w:tab/>
        <w:t>ENUMERATED {n2, n4, n6, n12, ...},</w:t>
      </w:r>
    </w:p>
    <w:p w14:paraId="04068EB5" w14:textId="77777777" w:rsidR="00592278" w:rsidRPr="0028739F" w:rsidRDefault="00592278" w:rsidP="0059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28739F">
        <w:rPr>
          <w:rFonts w:ascii="Courier New" w:hAnsi="Courier New"/>
          <w:noProof/>
          <w:snapToGrid w:val="0"/>
          <w:sz w:val="16"/>
        </w:rPr>
        <w:tab/>
        <w:t>dl-PRS-CyclicPrefix-r16</w:t>
      </w:r>
      <w:r w:rsidRPr="0028739F">
        <w:rPr>
          <w:rFonts w:ascii="Courier New" w:hAnsi="Courier New"/>
          <w:noProof/>
          <w:snapToGrid w:val="0"/>
          <w:sz w:val="16"/>
        </w:rPr>
        <w:tab/>
      </w:r>
      <w:r w:rsidRPr="0028739F">
        <w:rPr>
          <w:rFonts w:ascii="Courier New" w:hAnsi="Courier New"/>
          <w:noProof/>
          <w:snapToGrid w:val="0"/>
          <w:sz w:val="16"/>
        </w:rPr>
        <w:tab/>
      </w:r>
      <w:r w:rsidRPr="0028739F">
        <w:rPr>
          <w:rFonts w:ascii="Courier New" w:hAnsi="Courier New"/>
          <w:noProof/>
          <w:snapToGrid w:val="0"/>
          <w:sz w:val="16"/>
        </w:rPr>
        <w:tab/>
      </w:r>
      <w:r w:rsidRPr="0028739F">
        <w:rPr>
          <w:rFonts w:ascii="Courier New" w:hAnsi="Courier New"/>
          <w:noProof/>
          <w:sz w:val="16"/>
        </w:rPr>
        <w:t>ENUMERATED {normal, extended, ...},</w:t>
      </w:r>
    </w:p>
    <w:p w14:paraId="0A9D62F0" w14:textId="77777777" w:rsidR="00592278" w:rsidRPr="0028739F" w:rsidRDefault="00592278" w:rsidP="0059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28739F">
        <w:rPr>
          <w:rFonts w:ascii="Courier New" w:hAnsi="Courier New"/>
          <w:noProof/>
          <w:snapToGrid w:val="0"/>
          <w:sz w:val="16"/>
        </w:rPr>
        <w:tab/>
        <w:t>...</w:t>
      </w:r>
    </w:p>
    <w:p w14:paraId="52E958F8" w14:textId="77777777" w:rsidR="00592278" w:rsidRPr="0028739F" w:rsidRDefault="00592278" w:rsidP="0059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8739F">
        <w:rPr>
          <w:rFonts w:ascii="Courier New" w:hAnsi="Courier New"/>
          <w:noProof/>
          <w:sz w:val="16"/>
        </w:rPr>
        <w:t>}</w:t>
      </w:r>
    </w:p>
    <w:p w14:paraId="6455C549" w14:textId="159F0258" w:rsidR="0075498C" w:rsidRDefault="0075498C" w:rsidP="00592278">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7C7C" w:rsidRPr="00972DE9" w14:paraId="600B75F3" w14:textId="77777777" w:rsidTr="00612AEE">
        <w:trPr>
          <w:cantSplit/>
        </w:trPr>
        <w:tc>
          <w:tcPr>
            <w:tcW w:w="9639" w:type="dxa"/>
          </w:tcPr>
          <w:p w14:paraId="74325E2B" w14:textId="77777777" w:rsidR="00C37C7C" w:rsidRPr="00972DE9" w:rsidRDefault="00C37C7C" w:rsidP="00612AEE">
            <w:pPr>
              <w:pStyle w:val="TAL"/>
              <w:keepNext w:val="0"/>
              <w:keepLines w:val="0"/>
              <w:widowControl w:val="0"/>
              <w:rPr>
                <w:b/>
                <w:i/>
                <w:szCs w:val="18"/>
              </w:rPr>
            </w:pPr>
            <w:r w:rsidRPr="00972DE9">
              <w:rPr>
                <w:b/>
                <w:i/>
                <w:szCs w:val="18"/>
              </w:rPr>
              <w:t>dl-PRS-SubcarrierSpacing</w:t>
            </w:r>
          </w:p>
          <w:p w14:paraId="4B5391C1" w14:textId="77777777" w:rsidR="00C37C7C" w:rsidRPr="00972DE9" w:rsidRDefault="00C37C7C" w:rsidP="00612AEE">
            <w:pPr>
              <w:pStyle w:val="TAL"/>
              <w:rPr>
                <w:noProof/>
              </w:rPr>
            </w:pPr>
            <w:r w:rsidRPr="00972DE9">
              <w:rPr>
                <w:rFonts w:cs="Arial"/>
                <w:szCs w:val="18"/>
              </w:rPr>
              <w:t xml:space="preserve">This field specifies the subcarrier spacing of the DL-PRS Resource. </w:t>
            </w:r>
            <w:r w:rsidRPr="00C37C7C">
              <w:rPr>
                <w:rFonts w:cs="Arial"/>
                <w:szCs w:val="18"/>
                <w:highlight w:val="yellow"/>
              </w:rPr>
              <w:t>15, 30, 60 kHz for FR1; 60, 120 kHz for FR2.</w:t>
            </w:r>
            <w:r w:rsidRPr="00972DE9">
              <w:rPr>
                <w:rFonts w:cs="Arial"/>
                <w:szCs w:val="18"/>
              </w:rPr>
              <w:t xml:space="preserve"> All DL-PRS Resources and DL-PRS Resource Sets in the same Positioning Frequency layer have the same value of </w:t>
            </w:r>
            <w:r w:rsidRPr="00972DE9">
              <w:rPr>
                <w:rFonts w:cs="Arial"/>
                <w:i/>
                <w:iCs/>
                <w:szCs w:val="18"/>
              </w:rPr>
              <w:t>dl-PRS-SubcarrierSpacing</w:t>
            </w:r>
            <w:r w:rsidRPr="00972DE9">
              <w:rPr>
                <w:rFonts w:cs="Arial"/>
                <w:szCs w:val="18"/>
              </w:rPr>
              <w:t>.</w:t>
            </w:r>
          </w:p>
        </w:tc>
      </w:tr>
    </w:tbl>
    <w:p w14:paraId="1029A9E3" w14:textId="77777777" w:rsidR="00C37C7C" w:rsidRDefault="00C37C7C" w:rsidP="00592278">
      <w:pPr>
        <w:rPr>
          <w:lang w:eastAsia="ja-JP"/>
        </w:rPr>
      </w:pPr>
    </w:p>
    <w:p w14:paraId="15635619" w14:textId="77777777" w:rsidR="007A4B9E" w:rsidRDefault="00592278" w:rsidP="00592278">
      <w:pPr>
        <w:rPr>
          <w:lang w:eastAsia="ja-JP"/>
        </w:rPr>
      </w:pPr>
      <w:r>
        <w:rPr>
          <w:lang w:eastAsia="ja-JP"/>
        </w:rPr>
        <w:t xml:space="preserve">Obviously, SCS of </w:t>
      </w:r>
      <w:r w:rsidRPr="00592278">
        <w:rPr>
          <w:lang w:eastAsia="ja-JP"/>
        </w:rPr>
        <w:t>480</w:t>
      </w:r>
      <w:r>
        <w:rPr>
          <w:lang w:eastAsia="ja-JP"/>
        </w:rPr>
        <w:t>/</w:t>
      </w:r>
      <w:r w:rsidRPr="00592278">
        <w:rPr>
          <w:lang w:eastAsia="ja-JP"/>
        </w:rPr>
        <w:t>960 kHz</w:t>
      </w:r>
      <w:r>
        <w:rPr>
          <w:lang w:eastAsia="ja-JP"/>
        </w:rPr>
        <w:t xml:space="preserve"> can not be signalled.</w:t>
      </w:r>
    </w:p>
    <w:p w14:paraId="398BF802" w14:textId="7093B9C9" w:rsidR="00592278" w:rsidRDefault="00062A5D" w:rsidP="00592278">
      <w:pPr>
        <w:rPr>
          <w:lang w:eastAsia="ja-JP"/>
        </w:rPr>
      </w:pPr>
      <w:r>
        <w:rPr>
          <w:lang w:eastAsia="ja-JP"/>
        </w:rPr>
        <w:t xml:space="preserve">The CR </w:t>
      </w:r>
      <w:r w:rsidR="00FB6BB0">
        <w:rPr>
          <w:lang w:eastAsia="ja-JP"/>
        </w:rPr>
        <w:t xml:space="preserve">in </w:t>
      </w:r>
      <w:r w:rsidR="00FB6BB0" w:rsidRPr="00FB6BB0">
        <w:rPr>
          <w:lang w:eastAsia="ja-JP"/>
        </w:rPr>
        <w:t>R2-2301809</w:t>
      </w:r>
      <w:r w:rsidR="00FB6BB0">
        <w:rPr>
          <w:lang w:eastAsia="ja-JP"/>
        </w:rPr>
        <w:t xml:space="preserve"> </w:t>
      </w:r>
      <w:r>
        <w:rPr>
          <w:lang w:eastAsia="ja-JP"/>
        </w:rPr>
        <w:t xml:space="preserve">proposes to add a Table NOTE as follows (note, </w:t>
      </w:r>
      <w:r w:rsidR="00C45EA3">
        <w:rPr>
          <w:lang w:eastAsia="ja-JP"/>
        </w:rPr>
        <w:t xml:space="preserve">per TR </w:t>
      </w:r>
      <w:r w:rsidR="007A4B9E" w:rsidRPr="007A4B9E">
        <w:rPr>
          <w:lang w:eastAsia="ja-JP"/>
        </w:rPr>
        <w:t>21.801</w:t>
      </w:r>
      <w:r w:rsidR="007A4B9E">
        <w:rPr>
          <w:lang w:eastAsia="ja-JP"/>
        </w:rPr>
        <w:t xml:space="preserve">, </w:t>
      </w:r>
      <w:r w:rsidR="00C45EA3">
        <w:t>Notes to tables may contain requirements</w:t>
      </w:r>
      <w:r w:rsidR="007B7D76">
        <w:t xml:space="preserve">; i.e., they </w:t>
      </w:r>
      <w:r w:rsidR="009B148F">
        <w:t>are not informative)</w:t>
      </w:r>
      <w:r w:rsidR="009B148F">
        <w:rPr>
          <w:lang w:eastAsia="ja-JP"/>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032D" w:rsidRPr="00972DE9" w14:paraId="35676117" w14:textId="77777777" w:rsidTr="00612AEE">
        <w:trPr>
          <w:cantSplit/>
        </w:trPr>
        <w:tc>
          <w:tcPr>
            <w:tcW w:w="9639" w:type="dxa"/>
          </w:tcPr>
          <w:p w14:paraId="4B0B5DEA" w14:textId="77777777" w:rsidR="0029032D" w:rsidRPr="00972DE9" w:rsidRDefault="0029032D" w:rsidP="00612AEE">
            <w:pPr>
              <w:pStyle w:val="TAL"/>
              <w:keepNext w:val="0"/>
              <w:keepLines w:val="0"/>
              <w:widowControl w:val="0"/>
              <w:rPr>
                <w:b/>
                <w:i/>
                <w:szCs w:val="18"/>
              </w:rPr>
            </w:pPr>
            <w:r w:rsidRPr="00972DE9">
              <w:rPr>
                <w:b/>
                <w:i/>
                <w:szCs w:val="18"/>
              </w:rPr>
              <w:lastRenderedPageBreak/>
              <w:t>dl-PRS-SubcarrierSpacing</w:t>
            </w:r>
          </w:p>
          <w:p w14:paraId="0E1EC469" w14:textId="77777777" w:rsidR="0029032D" w:rsidRDefault="0029032D" w:rsidP="00612AEE">
            <w:pPr>
              <w:pStyle w:val="TAL"/>
              <w:rPr>
                <w:ins w:id="55" w:author="Ericsson" w:date="2023-02-14T11:32:00Z"/>
                <w:rFonts w:cs="Arial"/>
                <w:szCs w:val="18"/>
              </w:rPr>
            </w:pPr>
            <w:r w:rsidRPr="00972DE9">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972DE9">
              <w:rPr>
                <w:rFonts w:cs="Arial"/>
                <w:i/>
                <w:iCs/>
                <w:szCs w:val="18"/>
              </w:rPr>
              <w:t>dl-PRS-SubcarrierSpacing</w:t>
            </w:r>
            <w:r w:rsidRPr="00972DE9">
              <w:rPr>
                <w:rFonts w:cs="Arial"/>
                <w:szCs w:val="18"/>
              </w:rPr>
              <w:t>.</w:t>
            </w:r>
          </w:p>
          <w:p w14:paraId="4D61A0EC" w14:textId="77777777" w:rsidR="0029032D" w:rsidRPr="00972DE9" w:rsidRDefault="0029032D" w:rsidP="00612AEE">
            <w:pPr>
              <w:pStyle w:val="TAN"/>
              <w:rPr>
                <w:noProof/>
              </w:rPr>
            </w:pPr>
            <w:ins w:id="56" w:author="Ericsson" w:date="2023-02-14T11:32:00Z">
              <w:r w:rsidRPr="00271A0E">
                <w:rPr>
                  <w:noProof/>
                </w:rPr>
                <w:t>NOTE:  FR2-2 supports subcarrier spacings of 480 kHz, 960 kHz</w:t>
              </w:r>
            </w:ins>
            <w:ins w:id="57" w:author="Ericsson" w:date="2023-02-16T20:40:00Z">
              <w:r>
                <w:rPr>
                  <w:noProof/>
                </w:rPr>
                <w:t>. H</w:t>
              </w:r>
            </w:ins>
            <w:ins w:id="58" w:author="Ericsson" w:date="2023-02-14T11:32:00Z">
              <w:r w:rsidRPr="00271A0E">
                <w:rPr>
                  <w:noProof/>
                </w:rPr>
                <w:t xml:space="preserve">owever these subcarrier spacings </w:t>
              </w:r>
            </w:ins>
            <w:ins w:id="59" w:author="Ericsson" w:date="2023-02-14T11:37:00Z">
              <w:r>
                <w:rPr>
                  <w:noProof/>
                </w:rPr>
                <w:t>are</w:t>
              </w:r>
            </w:ins>
            <w:ins w:id="60" w:author="Ericsson" w:date="2023-02-14T11:32:00Z">
              <w:r w:rsidRPr="00271A0E">
                <w:rPr>
                  <w:noProof/>
                </w:rPr>
                <w:t xml:space="preserve"> not supported</w:t>
              </w:r>
            </w:ins>
            <w:ins w:id="61" w:author="Ericsson" w:date="2023-02-14T11:38:00Z">
              <w:r>
                <w:rPr>
                  <w:noProof/>
                </w:rPr>
                <w:t xml:space="preserve"> </w:t>
              </w:r>
              <w:r>
                <w:t>for the DL-PRS Resource</w:t>
              </w:r>
            </w:ins>
            <w:ins w:id="62" w:author="Ericsson" w:date="2023-02-14T11:32:00Z">
              <w:r w:rsidRPr="00271A0E">
                <w:rPr>
                  <w:noProof/>
                </w:rPr>
                <w:t>.</w:t>
              </w:r>
            </w:ins>
          </w:p>
        </w:tc>
      </w:tr>
    </w:tbl>
    <w:p w14:paraId="4E026227" w14:textId="13A5B645" w:rsidR="009B148F" w:rsidRDefault="009B148F" w:rsidP="00592278">
      <w:pPr>
        <w:rPr>
          <w:lang w:eastAsia="ja-JP"/>
        </w:rPr>
      </w:pPr>
    </w:p>
    <w:p w14:paraId="574E2ADD" w14:textId="618F1EB2" w:rsidR="00A255C2" w:rsidRDefault="00317532" w:rsidP="00592278">
      <w:pPr>
        <w:rPr>
          <w:lang w:eastAsia="ja-JP"/>
        </w:rPr>
      </w:pPr>
      <w:r>
        <w:rPr>
          <w:lang w:eastAsia="ja-JP"/>
        </w:rPr>
        <w:t xml:space="preserve">According to the </w:t>
      </w:r>
      <w:r w:rsidR="00CB6927">
        <w:rPr>
          <w:lang w:eastAsia="ja-JP"/>
        </w:rPr>
        <w:t>'</w:t>
      </w:r>
      <w:r>
        <w:rPr>
          <w:lang w:eastAsia="ja-JP"/>
        </w:rPr>
        <w:t>Consequences if Not Approved</w:t>
      </w:r>
      <w:r w:rsidR="00CB6927">
        <w:rPr>
          <w:lang w:eastAsia="ja-JP"/>
        </w:rPr>
        <w:t>'</w:t>
      </w:r>
      <w:r>
        <w:rPr>
          <w:lang w:eastAsia="ja-JP"/>
        </w:rPr>
        <w:t>:</w:t>
      </w:r>
    </w:p>
    <w:p w14:paraId="0C29CD8A" w14:textId="4A997D10" w:rsidR="00317532" w:rsidRDefault="00CB6927" w:rsidP="00CB6927">
      <w:pPr>
        <w:pStyle w:val="B1"/>
        <w:rPr>
          <w:lang w:eastAsia="ja-JP"/>
        </w:rPr>
      </w:pPr>
      <w:r>
        <w:rPr>
          <w:noProof/>
        </w:rPr>
        <w:tab/>
      </w:r>
      <w:r w:rsidR="00A71E21">
        <w:rPr>
          <w:noProof/>
        </w:rPr>
        <w:t>"It would be unclear with regards to the support of FR-2-2 SCS for positioning purpose. The specification will be incomplete."</w:t>
      </w:r>
    </w:p>
    <w:p w14:paraId="11BF10D9" w14:textId="222A97CE" w:rsidR="0029032D" w:rsidRDefault="00A255C2" w:rsidP="00592278">
      <w:pPr>
        <w:rPr>
          <w:lang w:eastAsia="ja-JP"/>
        </w:rPr>
      </w:pPr>
      <w:r>
        <w:rPr>
          <w:lang w:eastAsia="ja-JP"/>
        </w:rPr>
        <w:t xml:space="preserve">Rapporteur </w:t>
      </w:r>
      <w:r w:rsidR="00355063">
        <w:rPr>
          <w:lang w:eastAsia="ja-JP"/>
        </w:rPr>
        <w:t xml:space="preserve">can not see that </w:t>
      </w:r>
      <w:r w:rsidR="00FF5F53">
        <w:rPr>
          <w:lang w:eastAsia="ja-JP"/>
        </w:rPr>
        <w:t>the current specification</w:t>
      </w:r>
      <w:r w:rsidR="00355063">
        <w:rPr>
          <w:lang w:eastAsia="ja-JP"/>
        </w:rPr>
        <w:t xml:space="preserve"> is </w:t>
      </w:r>
      <w:r w:rsidR="00FF5F53">
        <w:rPr>
          <w:lang w:eastAsia="ja-JP"/>
        </w:rPr>
        <w:t>unclear</w:t>
      </w:r>
      <w:r w:rsidR="009E709F">
        <w:rPr>
          <w:lang w:eastAsia="ja-JP"/>
        </w:rPr>
        <w:t xml:space="preserve"> or incomplete</w:t>
      </w:r>
      <w:r w:rsidR="00FF5F53">
        <w:rPr>
          <w:lang w:eastAsia="ja-JP"/>
        </w:rPr>
        <w:t>.</w:t>
      </w:r>
    </w:p>
    <w:p w14:paraId="60480BE7" w14:textId="77777777" w:rsidR="00FF5F53" w:rsidRPr="0075498C" w:rsidRDefault="00FF5F53" w:rsidP="00592278">
      <w:pPr>
        <w:rPr>
          <w:lang w:eastAsia="ja-JP"/>
        </w:rPr>
      </w:pPr>
    </w:p>
    <w:p w14:paraId="3077CA50" w14:textId="4A429E11" w:rsidR="00FF5F53" w:rsidRDefault="00FF5F53" w:rsidP="00FF5F53">
      <w:pPr>
        <w:pStyle w:val="NO"/>
        <w:ind w:left="1418" w:hanging="1134"/>
        <w:rPr>
          <w:lang w:eastAsia="ja-JP"/>
        </w:rPr>
      </w:pPr>
      <w:r w:rsidRPr="00EB3D03">
        <w:rPr>
          <w:b/>
          <w:bCs/>
          <w:lang w:eastAsia="ja-JP"/>
        </w:rPr>
        <w:t xml:space="preserve">Proposal </w:t>
      </w:r>
      <w:r w:rsidR="00552FE7">
        <w:rPr>
          <w:b/>
          <w:bCs/>
          <w:lang w:eastAsia="ja-JP"/>
        </w:rPr>
        <w:t>5</w:t>
      </w:r>
      <w:r w:rsidRPr="00EB3D03">
        <w:rPr>
          <w:b/>
          <w:bCs/>
          <w:lang w:eastAsia="ja-JP"/>
        </w:rPr>
        <w:t>:</w:t>
      </w:r>
      <w:r w:rsidRPr="00EB3D03">
        <w:rPr>
          <w:lang w:eastAsia="ja-JP"/>
        </w:rPr>
        <w:tab/>
      </w:r>
      <w:r>
        <w:rPr>
          <w:lang w:eastAsia="ja-JP"/>
        </w:rPr>
        <w:t>RAN2 to discuss and decide whether t</w:t>
      </w:r>
      <w:r w:rsidRPr="00EB3D03">
        <w:rPr>
          <w:lang w:eastAsia="ja-JP"/>
        </w:rPr>
        <w:t xml:space="preserve">he </w:t>
      </w:r>
      <w:r>
        <w:rPr>
          <w:lang w:eastAsia="ja-JP"/>
        </w:rPr>
        <w:t>CR</w:t>
      </w:r>
      <w:r w:rsidRPr="00EB3D03">
        <w:rPr>
          <w:lang w:eastAsia="ja-JP"/>
        </w:rPr>
        <w:t xml:space="preserve"> in </w:t>
      </w:r>
      <w:r>
        <w:rPr>
          <w:lang w:eastAsia="ja-JP"/>
        </w:rPr>
        <w:br/>
      </w:r>
      <w:r w:rsidRPr="00793AD9">
        <w:rPr>
          <w:lang w:eastAsia="ja-JP"/>
        </w:rPr>
        <w:tab/>
      </w:r>
      <w:r>
        <w:rPr>
          <w:lang w:eastAsia="ja-JP"/>
        </w:rPr>
        <w:t>"</w:t>
      </w:r>
      <w:r w:rsidRPr="00FF5F53">
        <w:rPr>
          <w:lang w:eastAsia="ja-JP"/>
        </w:rPr>
        <w:t>R2-2301809, Clarification of FR2-2 capability support of subcarrier spacing for the DL PRS resource, Ericsson.</w:t>
      </w:r>
      <w:r>
        <w:rPr>
          <w:lang w:eastAsia="ja-JP"/>
        </w:rPr>
        <w:t>"</w:t>
      </w:r>
      <w:r>
        <w:rPr>
          <w:lang w:eastAsia="ja-JP"/>
        </w:rPr>
        <w:br/>
        <w:t>is</w:t>
      </w:r>
      <w:r w:rsidRPr="00EB3D03">
        <w:rPr>
          <w:lang w:eastAsia="ja-JP"/>
        </w:rPr>
        <w:t xml:space="preserve"> </w:t>
      </w:r>
      <w:r w:rsidR="00BF741C">
        <w:rPr>
          <w:lang w:eastAsia="ja-JP"/>
        </w:rPr>
        <w:t xml:space="preserve">an </w:t>
      </w:r>
      <w:r w:rsidRPr="00EB3D03">
        <w:rPr>
          <w:lang w:eastAsia="ja-JP"/>
        </w:rPr>
        <w:t>essential corrections</w:t>
      </w:r>
      <w:r>
        <w:rPr>
          <w:lang w:eastAsia="ja-JP"/>
        </w:rPr>
        <w:t xml:space="preserve"> or not</w:t>
      </w:r>
      <w:r w:rsidRPr="00EB3D03">
        <w:rPr>
          <w:lang w:eastAsia="ja-JP"/>
        </w:rPr>
        <w:t>.</w:t>
      </w:r>
    </w:p>
    <w:p w14:paraId="36BB0984" w14:textId="3BA80E35" w:rsidR="00CF7179" w:rsidRDefault="00CF7179" w:rsidP="00592278"/>
    <w:p w14:paraId="2D0533FC" w14:textId="19FA2827" w:rsidR="0075498C" w:rsidRDefault="00EF6F96" w:rsidP="00EF6F96">
      <w:pPr>
        <w:pStyle w:val="Heading1"/>
      </w:pPr>
      <w:r>
        <w:t>7.</w:t>
      </w:r>
      <w:r>
        <w:tab/>
      </w:r>
      <w:r w:rsidRPr="00EF6F96">
        <w:t>R2-2300414, "Miscellaneous corrections for Positioning capabilities",</w:t>
      </w:r>
      <w:r w:rsidRPr="00EF6F96">
        <w:tab/>
        <w:t>Intel Corporation</w:t>
      </w:r>
    </w:p>
    <w:p w14:paraId="7251CC02" w14:textId="77777777" w:rsidR="00D21258" w:rsidRDefault="00D21258" w:rsidP="00D21258">
      <w:pPr>
        <w:pStyle w:val="Doc-title"/>
      </w:pPr>
      <w:r>
        <w:t>R2-2300414</w:t>
      </w:r>
      <w:r>
        <w:tab/>
        <w:t>Miscellaneous corrections for Positioning capabilities</w:t>
      </w:r>
      <w:r>
        <w:tab/>
        <w:t>Intel Corporation</w:t>
      </w:r>
      <w:r>
        <w:tab/>
        <w:t>CR</w:t>
      </w:r>
      <w:r>
        <w:tab/>
        <w:t>Rel-17</w:t>
      </w:r>
      <w:r>
        <w:tab/>
        <w:t>37.355</w:t>
      </w:r>
      <w:r>
        <w:tab/>
        <w:t>17.3.0</w:t>
      </w:r>
      <w:r>
        <w:tab/>
        <w:t>0408</w:t>
      </w:r>
      <w:r>
        <w:tab/>
        <w:t>-</w:t>
      </w:r>
      <w:r>
        <w:tab/>
        <w:t>F</w:t>
      </w:r>
      <w:r>
        <w:tab/>
        <w:t>NR_pos_enh-Core</w:t>
      </w:r>
    </w:p>
    <w:p w14:paraId="2CE30E7A" w14:textId="3EC29D67" w:rsidR="00EF6F96" w:rsidRDefault="00EF6F96" w:rsidP="00A9550F"/>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55E6A" w14:paraId="22BD9020" w14:textId="77777777" w:rsidTr="00612AEE">
        <w:tc>
          <w:tcPr>
            <w:tcW w:w="2694" w:type="dxa"/>
            <w:tcBorders>
              <w:top w:val="single" w:sz="4" w:space="0" w:color="auto"/>
              <w:left w:val="single" w:sz="4" w:space="0" w:color="auto"/>
            </w:tcBorders>
          </w:tcPr>
          <w:p w14:paraId="6192A1C9" w14:textId="77777777" w:rsidR="00D55E6A" w:rsidRDefault="00D55E6A" w:rsidP="00612AE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515578B5" w14:textId="77777777" w:rsidR="00D55E6A" w:rsidRDefault="00D55E6A" w:rsidP="00612AEE">
            <w:pPr>
              <w:pStyle w:val="CRCoverPage"/>
              <w:spacing w:after="0"/>
            </w:pPr>
            <w:r>
              <w:t>This CR is on Release-17 UE capabilities based on the RAN1 UE feature list (R1-2212895).</w:t>
            </w:r>
          </w:p>
          <w:p w14:paraId="570485AE" w14:textId="77777777" w:rsidR="00D55E6A" w:rsidRDefault="00D55E6A" w:rsidP="00612AEE">
            <w:pPr>
              <w:pStyle w:val="CRCoverPage"/>
              <w:spacing w:after="0"/>
              <w:rPr>
                <w:u w:val="single"/>
              </w:rPr>
            </w:pPr>
          </w:p>
          <w:p w14:paraId="63893A74" w14:textId="77777777" w:rsidR="00D55E6A" w:rsidRDefault="00D55E6A" w:rsidP="00612AEE">
            <w:pPr>
              <w:pStyle w:val="CRCoverPage"/>
              <w:spacing w:afterLines="50"/>
              <w:jc w:val="both"/>
            </w:pPr>
            <w:r>
              <w:t xml:space="preserve">1 In RAN1 feature list, there are additional clarifications on </w:t>
            </w:r>
            <w:r w:rsidRPr="002A72E4">
              <w:rPr>
                <w:i/>
                <w:iCs/>
              </w:rPr>
              <w:t>prs-ProcessingWindowType1A, prs-ProcessingWindowType1B</w:t>
            </w:r>
            <w:r>
              <w:t xml:space="preserve"> and </w:t>
            </w:r>
            <w:r w:rsidRPr="002A72E4">
              <w:rPr>
                <w:i/>
                <w:iCs/>
              </w:rPr>
              <w:t>prs-ProcessingWindowType2</w:t>
            </w:r>
            <w:r>
              <w:t xml:space="preserve"> are missing in LPP;</w:t>
            </w:r>
          </w:p>
          <w:p w14:paraId="2294509B" w14:textId="0AAF86AE" w:rsidR="00D55E6A" w:rsidRDefault="00D55E6A" w:rsidP="00612AEE">
            <w:pPr>
              <w:pStyle w:val="CRCoverPage"/>
              <w:spacing w:afterLines="50"/>
              <w:jc w:val="both"/>
            </w:pPr>
            <w:r w:rsidRPr="002A72E4">
              <w:rPr>
                <w:i/>
                <w:iCs/>
              </w:rPr>
              <w:t xml:space="preserve">Note: When the UE determines higher priority for other DL signals/channels over the PRS measurement/processing, the UE is not expected to measure/process DL PRS which is applicable to </w:t>
            </w:r>
            <w:proofErr w:type="gramStart"/>
            <w:r w:rsidRPr="002A72E4">
              <w:rPr>
                <w:i/>
                <w:iCs/>
              </w:rPr>
              <w:t>all of</w:t>
            </w:r>
            <w:proofErr w:type="gramEnd"/>
            <w:r w:rsidRPr="002A72E4">
              <w:rPr>
                <w:i/>
                <w:iCs/>
              </w:rPr>
              <w:t xml:space="preserve"> the above capability options</w:t>
            </w:r>
          </w:p>
          <w:p w14:paraId="2EE50355" w14:textId="77777777" w:rsidR="00D55E6A" w:rsidRDefault="00D55E6A" w:rsidP="00612AEE">
            <w:pPr>
              <w:pStyle w:val="CRCoverPage"/>
              <w:spacing w:afterLines="50"/>
              <w:jc w:val="both"/>
            </w:pPr>
            <w:r>
              <w:t xml:space="preserve">2 </w:t>
            </w:r>
            <w:r w:rsidRPr="002A72E4">
              <w:rPr>
                <w:i/>
                <w:iCs/>
              </w:rPr>
              <w:t xml:space="preserve">supportOfDL-PRS-FirstPathRSRP-MeasFR1 </w:t>
            </w:r>
            <w:r w:rsidRPr="002A72E4">
              <w:t>and</w:t>
            </w:r>
            <w:r w:rsidRPr="002A72E4">
              <w:rPr>
                <w:i/>
                <w:iCs/>
              </w:rPr>
              <w:t xml:space="preserve"> supportOfDL-PRS-FirstPathRSRP-MeasFR1</w:t>
            </w:r>
            <w:r>
              <w:t xml:space="preserve"> have been changed to </w:t>
            </w:r>
            <w:r w:rsidRPr="002A72E4">
              <w:rPr>
                <w:i/>
                <w:iCs/>
              </w:rPr>
              <w:t>supportOfDL-PRS-FirstPathRSRP-r17</w:t>
            </w:r>
            <w:r>
              <w:t xml:space="preserve">. But there are still the descriptions on these two capabilities in the field description. </w:t>
            </w:r>
          </w:p>
        </w:tc>
      </w:tr>
      <w:tr w:rsidR="00D55E6A" w14:paraId="6B81A019" w14:textId="77777777" w:rsidTr="00612AEE">
        <w:tc>
          <w:tcPr>
            <w:tcW w:w="2694" w:type="dxa"/>
            <w:tcBorders>
              <w:left w:val="single" w:sz="4" w:space="0" w:color="auto"/>
            </w:tcBorders>
          </w:tcPr>
          <w:p w14:paraId="5D4ED099" w14:textId="77777777" w:rsidR="00D55E6A" w:rsidRDefault="00D55E6A" w:rsidP="00612AEE">
            <w:pPr>
              <w:pStyle w:val="CRCoverPage"/>
              <w:spacing w:after="0"/>
              <w:rPr>
                <w:b/>
                <w:i/>
                <w:sz w:val="8"/>
                <w:szCs w:val="8"/>
              </w:rPr>
            </w:pPr>
          </w:p>
        </w:tc>
        <w:tc>
          <w:tcPr>
            <w:tcW w:w="6946" w:type="dxa"/>
            <w:tcBorders>
              <w:right w:val="single" w:sz="4" w:space="0" w:color="auto"/>
            </w:tcBorders>
          </w:tcPr>
          <w:p w14:paraId="33A56788" w14:textId="77777777" w:rsidR="00D55E6A" w:rsidRDefault="00D55E6A" w:rsidP="00612AEE">
            <w:pPr>
              <w:pStyle w:val="CRCoverPage"/>
              <w:spacing w:after="0"/>
              <w:rPr>
                <w:sz w:val="8"/>
                <w:szCs w:val="8"/>
              </w:rPr>
            </w:pPr>
          </w:p>
        </w:tc>
      </w:tr>
      <w:tr w:rsidR="00D55E6A" w14:paraId="79C3BB73" w14:textId="77777777" w:rsidTr="00612AEE">
        <w:tc>
          <w:tcPr>
            <w:tcW w:w="2694" w:type="dxa"/>
            <w:tcBorders>
              <w:left w:val="single" w:sz="4" w:space="0" w:color="auto"/>
            </w:tcBorders>
          </w:tcPr>
          <w:p w14:paraId="66E7DB29" w14:textId="77777777" w:rsidR="00D55E6A" w:rsidRDefault="00D55E6A" w:rsidP="00612AE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67CFAC4D" w14:textId="77777777" w:rsidR="00D55E6A" w:rsidRDefault="00D55E6A" w:rsidP="00612AEE">
            <w:pPr>
              <w:pStyle w:val="CRCoverPage"/>
              <w:spacing w:after="0"/>
            </w:pPr>
            <w:r>
              <w:t xml:space="preserve">1 Add Note for on </w:t>
            </w:r>
            <w:r w:rsidRPr="002A72E4">
              <w:rPr>
                <w:i/>
                <w:iCs/>
              </w:rPr>
              <w:t>prs-ProcessingWindowType1A, prs-ProcessingWindowType1B</w:t>
            </w:r>
            <w:r>
              <w:t xml:space="preserve"> and </w:t>
            </w:r>
            <w:r w:rsidRPr="002A72E4">
              <w:rPr>
                <w:i/>
                <w:iCs/>
              </w:rPr>
              <w:t>prs-ProcessingWindowType2</w:t>
            </w:r>
          </w:p>
          <w:p w14:paraId="25120235" w14:textId="095FF4F8" w:rsidR="00D55E6A" w:rsidRDefault="00D55E6A" w:rsidP="00612AEE">
            <w:pPr>
              <w:pStyle w:val="CRCoverPage"/>
              <w:spacing w:after="0"/>
            </w:pPr>
            <w:r w:rsidRPr="002A72E4">
              <w:t xml:space="preserve">Note: When the UE determines higher priority for other DL signals/channels over the PRS measurement/processing, the UE is not expected to measure/process DL PRS </w:t>
            </w:r>
          </w:p>
          <w:p w14:paraId="41458551" w14:textId="77777777" w:rsidR="00E6621F" w:rsidRDefault="00E6621F" w:rsidP="00612AEE">
            <w:pPr>
              <w:pStyle w:val="CRCoverPage"/>
              <w:spacing w:after="0"/>
            </w:pPr>
          </w:p>
          <w:p w14:paraId="01000B72" w14:textId="59ADAE0F" w:rsidR="00D55E6A" w:rsidRDefault="00D55E6A" w:rsidP="00612AEE">
            <w:pPr>
              <w:pStyle w:val="CRCoverPage"/>
              <w:spacing w:after="0"/>
            </w:pPr>
            <w:r>
              <w:t xml:space="preserve">2 remove unused fields </w:t>
            </w:r>
            <w:r w:rsidRPr="002A72E4">
              <w:rPr>
                <w:i/>
                <w:iCs/>
              </w:rPr>
              <w:t xml:space="preserve">supportOfDL-PRS-FirstPathRSRP-MeasFR1 </w:t>
            </w:r>
            <w:r w:rsidRPr="002A72E4">
              <w:t>and</w:t>
            </w:r>
            <w:r w:rsidRPr="002A72E4">
              <w:rPr>
                <w:i/>
                <w:iCs/>
              </w:rPr>
              <w:t xml:space="preserve"> supportOfDL-PRS-FirstPathRSRP-MeasFR1</w:t>
            </w:r>
            <w:r>
              <w:t xml:space="preserve">  </w:t>
            </w:r>
          </w:p>
        </w:tc>
      </w:tr>
      <w:tr w:rsidR="00D55E6A" w14:paraId="7A54ED7A" w14:textId="77777777" w:rsidTr="00612AEE">
        <w:tc>
          <w:tcPr>
            <w:tcW w:w="2694" w:type="dxa"/>
            <w:tcBorders>
              <w:left w:val="single" w:sz="4" w:space="0" w:color="auto"/>
            </w:tcBorders>
          </w:tcPr>
          <w:p w14:paraId="64FB1CF8" w14:textId="77777777" w:rsidR="00D55E6A" w:rsidRDefault="00D55E6A" w:rsidP="00612AEE">
            <w:pPr>
              <w:pStyle w:val="CRCoverPage"/>
              <w:spacing w:after="0"/>
              <w:rPr>
                <w:b/>
                <w:i/>
                <w:sz w:val="8"/>
                <w:szCs w:val="8"/>
              </w:rPr>
            </w:pPr>
          </w:p>
        </w:tc>
        <w:tc>
          <w:tcPr>
            <w:tcW w:w="6946" w:type="dxa"/>
            <w:tcBorders>
              <w:right w:val="single" w:sz="4" w:space="0" w:color="auto"/>
            </w:tcBorders>
          </w:tcPr>
          <w:p w14:paraId="10933495" w14:textId="77777777" w:rsidR="00D55E6A" w:rsidRDefault="00D55E6A" w:rsidP="00612AEE">
            <w:pPr>
              <w:pStyle w:val="CRCoverPage"/>
              <w:spacing w:after="0"/>
              <w:rPr>
                <w:sz w:val="8"/>
                <w:szCs w:val="8"/>
              </w:rPr>
            </w:pPr>
          </w:p>
        </w:tc>
      </w:tr>
      <w:tr w:rsidR="00D55E6A" w14:paraId="074F775C" w14:textId="77777777" w:rsidTr="00612AEE">
        <w:tc>
          <w:tcPr>
            <w:tcW w:w="2694" w:type="dxa"/>
            <w:tcBorders>
              <w:left w:val="single" w:sz="4" w:space="0" w:color="auto"/>
              <w:bottom w:val="single" w:sz="4" w:space="0" w:color="auto"/>
            </w:tcBorders>
          </w:tcPr>
          <w:p w14:paraId="272747C0" w14:textId="77777777" w:rsidR="00D55E6A" w:rsidRDefault="00D55E6A" w:rsidP="00612AE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28F84FEB" w14:textId="77777777" w:rsidR="00D55E6A" w:rsidRDefault="00D55E6A" w:rsidP="00612AEE">
            <w:pPr>
              <w:pStyle w:val="CRCoverPage"/>
              <w:spacing w:afterLines="50"/>
            </w:pPr>
            <w:r>
              <w:t xml:space="preserve">1 the details of capabilities </w:t>
            </w:r>
            <w:r w:rsidRPr="002A72E4">
              <w:rPr>
                <w:i/>
                <w:iCs/>
              </w:rPr>
              <w:t xml:space="preserve">prs-ProcessingWindowType1A, prs-ProcessingWindowType1B </w:t>
            </w:r>
            <w:r w:rsidRPr="002A72E4">
              <w:t>and</w:t>
            </w:r>
            <w:r w:rsidRPr="002A72E4">
              <w:rPr>
                <w:i/>
                <w:iCs/>
              </w:rPr>
              <w:t xml:space="preserve"> prs-ProcessingWindowType2</w:t>
            </w:r>
            <w:r>
              <w:t xml:space="preserve"> are missing;</w:t>
            </w:r>
          </w:p>
          <w:p w14:paraId="591EA291" w14:textId="77777777" w:rsidR="00D55E6A" w:rsidRDefault="00D55E6A" w:rsidP="00612AEE">
            <w:pPr>
              <w:pStyle w:val="CRCoverPage"/>
              <w:spacing w:afterLines="50"/>
            </w:pPr>
            <w:r>
              <w:t xml:space="preserve">2 Useless fields </w:t>
            </w:r>
            <w:r w:rsidRPr="002A72E4">
              <w:rPr>
                <w:i/>
                <w:iCs/>
              </w:rPr>
              <w:t xml:space="preserve">supportOfDL-PRS-FirstPathRSRP-MeasFR1 </w:t>
            </w:r>
            <w:r w:rsidRPr="002A72E4">
              <w:t>and</w:t>
            </w:r>
            <w:r w:rsidRPr="002A72E4">
              <w:rPr>
                <w:i/>
                <w:iCs/>
              </w:rPr>
              <w:t xml:space="preserve"> supportOfDL-PRS-FirstPathRSRP-MeasFR1</w:t>
            </w:r>
            <w:r>
              <w:t xml:space="preserve"> exist. </w:t>
            </w:r>
          </w:p>
        </w:tc>
      </w:tr>
    </w:tbl>
    <w:p w14:paraId="4B1D5FBE" w14:textId="77777777" w:rsidR="00BE5AAF" w:rsidRDefault="00BE5AAF" w:rsidP="00A9550F"/>
    <w:p w14:paraId="24E4FA1C" w14:textId="6D90E8C5" w:rsidR="00F625AB" w:rsidRDefault="00F625AB" w:rsidP="00F625AB">
      <w:pPr>
        <w:spacing w:before="60"/>
        <w:rPr>
          <w:rFonts w:ascii="Arial" w:hAnsi="Arial" w:cs="Arial"/>
          <w:u w:val="single"/>
          <w:lang w:eastAsia="ja-JP"/>
        </w:rPr>
      </w:pPr>
      <w:r w:rsidRPr="00F156FD">
        <w:rPr>
          <w:rFonts w:ascii="Arial" w:hAnsi="Arial" w:cs="Arial"/>
          <w:u w:val="single"/>
          <w:lang w:eastAsia="ja-JP"/>
        </w:rPr>
        <w:t>Rapporteur's Comment:</w:t>
      </w:r>
    </w:p>
    <w:p w14:paraId="6B3EB62A" w14:textId="5FDF58F9" w:rsidR="00703DE2" w:rsidRDefault="00703DE2" w:rsidP="00F625AB">
      <w:pPr>
        <w:spacing w:before="60"/>
        <w:rPr>
          <w:rFonts w:ascii="Arial" w:hAnsi="Arial" w:cs="Arial"/>
          <w:u w:val="single"/>
          <w:lang w:eastAsia="ja-JP"/>
        </w:rPr>
      </w:pPr>
      <w:r>
        <w:lastRenderedPageBreak/>
        <w:t>Change #1:</w:t>
      </w:r>
    </w:p>
    <w:p w14:paraId="61C03FF8" w14:textId="16654212" w:rsidR="00EF6F96" w:rsidRDefault="00703DE2" w:rsidP="00703DE2">
      <w:pPr>
        <w:pStyle w:val="B1"/>
      </w:pPr>
      <w:r>
        <w:tab/>
      </w:r>
      <w:r w:rsidR="00893CCC">
        <w:t xml:space="preserve">FG </w:t>
      </w:r>
      <w:r w:rsidR="00893CCC" w:rsidRPr="00893CCC">
        <w:t>27-3-2</w:t>
      </w:r>
      <w:r w:rsidR="00893CCC">
        <w:t xml:space="preserve"> in </w:t>
      </w:r>
      <w:r w:rsidR="00893CCC" w:rsidRPr="00893CCC">
        <w:t>R1-2212895</w:t>
      </w:r>
      <w:r w:rsidR="00893CCC">
        <w:t xml:space="preserve"> contains the following Note:</w:t>
      </w:r>
    </w:p>
    <w:p w14:paraId="0D0B84A8" w14:textId="41DDE878" w:rsidR="008662F7" w:rsidRDefault="007145B2" w:rsidP="00703DE2">
      <w:pPr>
        <w:pStyle w:val="B2"/>
      </w:pPr>
      <w:r>
        <w:tab/>
      </w:r>
      <w:r w:rsidR="008662F7">
        <w:t xml:space="preserve">Note: When the UE determines higher priority for other DL signals/channels over the PRS measurement/processing, the UE is not expected to measure/process DL PRS which is applicable to </w:t>
      </w:r>
      <w:proofErr w:type="gramStart"/>
      <w:r w:rsidR="008662F7">
        <w:t>all of</w:t>
      </w:r>
      <w:proofErr w:type="gramEnd"/>
      <w:r w:rsidR="008662F7">
        <w:t xml:space="preserve"> the above capability options</w:t>
      </w:r>
    </w:p>
    <w:p w14:paraId="79B3DB2B" w14:textId="0C5AC12E" w:rsidR="00893EB9" w:rsidRDefault="00703DE2" w:rsidP="004A4A52">
      <w:pPr>
        <w:pStyle w:val="B1"/>
      </w:pPr>
      <w:r>
        <w:tab/>
      </w:r>
      <w:r w:rsidR="008F3312">
        <w:t>which is currently missing in LPP.</w:t>
      </w:r>
    </w:p>
    <w:p w14:paraId="10B1BD48" w14:textId="031D95F7" w:rsidR="004A4A52" w:rsidRDefault="00827A47" w:rsidP="00827A47">
      <w:r>
        <w:t>Change #2:</w:t>
      </w:r>
    </w:p>
    <w:p w14:paraId="210ECB05" w14:textId="02037108" w:rsidR="00827A47" w:rsidRDefault="00827A47" w:rsidP="00827A47">
      <w:pPr>
        <w:pStyle w:val="B1"/>
      </w:pPr>
      <w:r>
        <w:tab/>
        <w:t xml:space="preserve">Also corrected in </w:t>
      </w:r>
      <w:r>
        <w:rPr>
          <w:lang w:eastAsia="ja-JP"/>
        </w:rPr>
        <w:t>R2-2300111 (see section 2</w:t>
      </w:r>
      <w:r w:rsidR="00E507F3">
        <w:rPr>
          <w:lang w:eastAsia="ja-JP"/>
        </w:rPr>
        <w:t>).</w:t>
      </w:r>
      <w:r>
        <w:t xml:space="preserve"> </w:t>
      </w:r>
    </w:p>
    <w:p w14:paraId="1C1CCDF1" w14:textId="596574F2" w:rsidR="0075498C" w:rsidRDefault="0075498C" w:rsidP="00A9550F"/>
    <w:p w14:paraId="24445F6D" w14:textId="676946D4" w:rsidR="00BF741C" w:rsidRDefault="00BF741C" w:rsidP="00A9550F">
      <w:r>
        <w:t>Editorial:</w:t>
      </w:r>
    </w:p>
    <w:p w14:paraId="4CCF2AD3" w14:textId="7E84AE3D" w:rsidR="00BF741C" w:rsidRDefault="00BF741C" w:rsidP="00BF741C">
      <w:pPr>
        <w:pStyle w:val="B1"/>
      </w:pPr>
      <w:r>
        <w:t>-</w:t>
      </w:r>
      <w:r>
        <w:tab/>
        <w:t>"PRS" should be "DL-</w:t>
      </w:r>
      <w:proofErr w:type="gramStart"/>
      <w:r>
        <w:t>PRS</w:t>
      </w:r>
      <w:proofErr w:type="gramEnd"/>
      <w:r>
        <w:t>"</w:t>
      </w:r>
    </w:p>
    <w:p w14:paraId="431D6514" w14:textId="1EC5296F" w:rsidR="00BF741C" w:rsidRDefault="00BF741C" w:rsidP="00BF741C">
      <w:pPr>
        <w:pStyle w:val="B1"/>
      </w:pPr>
      <w:r>
        <w:t>-</w:t>
      </w:r>
      <w:r>
        <w:tab/>
        <w:t>"DL PRS should be "DL-PRS".</w:t>
      </w:r>
    </w:p>
    <w:p w14:paraId="70CD2628" w14:textId="77777777" w:rsidR="00BF741C" w:rsidRDefault="00BF741C" w:rsidP="00BF741C">
      <w:pPr>
        <w:pStyle w:val="B1"/>
      </w:pPr>
    </w:p>
    <w:p w14:paraId="010F8E76" w14:textId="7DC14CEC" w:rsidR="00BF0876" w:rsidRDefault="00BF0876" w:rsidP="00F55664">
      <w:pPr>
        <w:pStyle w:val="NO"/>
        <w:ind w:left="1418" w:hanging="1135"/>
        <w:rPr>
          <w:lang w:eastAsia="ja-JP"/>
        </w:rPr>
      </w:pPr>
      <w:r w:rsidRPr="00711DF0">
        <w:rPr>
          <w:b/>
          <w:bCs/>
          <w:lang w:eastAsia="ja-JP"/>
        </w:rPr>
        <w:t xml:space="preserve">Proposal </w:t>
      </w:r>
      <w:r w:rsidR="00552FE7">
        <w:rPr>
          <w:b/>
          <w:bCs/>
          <w:lang w:eastAsia="ja-JP"/>
        </w:rPr>
        <w:t>6</w:t>
      </w:r>
      <w:r w:rsidRPr="00711DF0">
        <w:rPr>
          <w:b/>
          <w:bCs/>
          <w:lang w:eastAsia="ja-JP"/>
        </w:rPr>
        <w:t>:</w:t>
      </w:r>
      <w:r>
        <w:rPr>
          <w:lang w:eastAsia="ja-JP"/>
        </w:rPr>
        <w:tab/>
        <w:t xml:space="preserve">The CR in </w:t>
      </w:r>
      <w:r>
        <w:rPr>
          <w:lang w:eastAsia="ja-JP"/>
        </w:rPr>
        <w:br/>
        <w:t>"</w:t>
      </w:r>
      <w:r w:rsidRPr="00BF0876">
        <w:rPr>
          <w:lang w:eastAsia="ja-JP"/>
        </w:rPr>
        <w:t>R2-2300414, Miscellaneous corrections for Positioning capabilities,</w:t>
      </w:r>
      <w:r>
        <w:rPr>
          <w:lang w:eastAsia="ja-JP"/>
        </w:rPr>
        <w:t xml:space="preserve"> </w:t>
      </w:r>
      <w:r w:rsidRPr="00BF0876">
        <w:rPr>
          <w:lang w:eastAsia="ja-JP"/>
        </w:rPr>
        <w:t>Intel Corporation</w:t>
      </w:r>
      <w:r>
        <w:rPr>
          <w:lang w:eastAsia="ja-JP"/>
        </w:rPr>
        <w:t>"</w:t>
      </w:r>
      <w:r>
        <w:rPr>
          <w:lang w:eastAsia="ja-JP"/>
        </w:rPr>
        <w:br/>
        <w:t xml:space="preserve">is </w:t>
      </w:r>
      <w:r w:rsidR="00BF741C">
        <w:rPr>
          <w:lang w:eastAsia="ja-JP"/>
        </w:rPr>
        <w:t xml:space="preserve">an </w:t>
      </w:r>
      <w:r>
        <w:rPr>
          <w:lang w:eastAsia="ja-JP"/>
        </w:rPr>
        <w:t>essential correction.</w:t>
      </w:r>
      <w:r>
        <w:rPr>
          <w:lang w:eastAsia="ja-JP"/>
        </w:rPr>
        <w:br/>
      </w:r>
      <w:r w:rsidR="00A7642E">
        <w:rPr>
          <w:lang w:eastAsia="ja-JP"/>
        </w:rPr>
        <w:t xml:space="preserve">Change #2 is also proposed in </w:t>
      </w:r>
      <w:r w:rsidR="00A7642E">
        <w:t xml:space="preserve">R2-2300111. </w:t>
      </w:r>
      <w:r w:rsidR="00A7642E">
        <w:rPr>
          <w:lang w:eastAsia="ja-JP"/>
        </w:rPr>
        <w:t xml:space="preserve">Dependent on the outcome of </w:t>
      </w:r>
      <w:r w:rsidR="00A7642E">
        <w:t xml:space="preserve">R2-2300111, </w:t>
      </w:r>
      <w:r w:rsidR="00AC0B98">
        <w:t>Change #2 may be either merged into R2-2300111 or kept in this CR (and</w:t>
      </w:r>
      <w:r w:rsidR="00F55664">
        <w:t xml:space="preserve"> then</w:t>
      </w:r>
      <w:r w:rsidR="00AC0B98">
        <w:t xml:space="preserve"> removed from R2-2300111).</w:t>
      </w:r>
      <w:r w:rsidR="00F55664">
        <w:br/>
      </w:r>
      <w:r w:rsidR="00F55664">
        <w:rPr>
          <w:lang w:eastAsia="ja-JP"/>
        </w:rPr>
        <w:t>Change "PRS" to "DL-PRS"; change "DL PRS to "DL-PRS".</w:t>
      </w:r>
    </w:p>
    <w:p w14:paraId="16F3495C" w14:textId="0E520CB1" w:rsidR="00B64C18" w:rsidRDefault="00B64C18" w:rsidP="00B64C18">
      <w:pPr>
        <w:rPr>
          <w:lang w:eastAsia="ja-JP"/>
        </w:rPr>
      </w:pPr>
    </w:p>
    <w:p w14:paraId="7CBD939A" w14:textId="5764CB61" w:rsidR="00B64C18" w:rsidRDefault="008F427E" w:rsidP="00B64C18">
      <w:pPr>
        <w:pStyle w:val="Heading1"/>
      </w:pPr>
      <w:r>
        <w:t>8</w:t>
      </w:r>
      <w:r w:rsidR="00B64C18">
        <w:t>.</w:t>
      </w:r>
      <w:r w:rsidR="00B64C18">
        <w:tab/>
        <w:t>Summary</w:t>
      </w:r>
    </w:p>
    <w:p w14:paraId="7CA7B1A5" w14:textId="77777777" w:rsidR="00F55664" w:rsidRDefault="00F55664" w:rsidP="00F55664">
      <w:pPr>
        <w:pStyle w:val="NO"/>
        <w:spacing w:after="60"/>
      </w:pPr>
      <w:r w:rsidRPr="009B5830">
        <w:rPr>
          <w:b/>
          <w:bCs/>
        </w:rPr>
        <w:t>Proposal 1:</w:t>
      </w:r>
      <w:r>
        <w:tab/>
        <w:t xml:space="preserve">Regarding </w:t>
      </w:r>
      <w:r w:rsidRPr="00750555">
        <w:t>R2-2300111</w:t>
      </w:r>
      <w:r>
        <w:t>, "Miscellaneous Corrections to LPP", Huawei, HiSilicon:</w:t>
      </w:r>
    </w:p>
    <w:p w14:paraId="4856FF20" w14:textId="77777777" w:rsidR="00F55664" w:rsidRDefault="00F55664" w:rsidP="00F55664">
      <w:pPr>
        <w:pStyle w:val="B5"/>
        <w:spacing w:after="60"/>
      </w:pPr>
      <w:r>
        <w:t xml:space="preserve">- </w:t>
      </w:r>
      <w:r>
        <w:tab/>
        <w:t xml:space="preserve">(Change #1) Delete </w:t>
      </w:r>
      <w:r w:rsidRPr="00750555">
        <w:t xml:space="preserve">the field description of </w:t>
      </w:r>
      <w:r w:rsidRPr="00C7774D">
        <w:rPr>
          <w:i/>
          <w:iCs/>
        </w:rPr>
        <w:t>supportOfDL-PRS-FirstPathRSRP-MeasFR1</w:t>
      </w:r>
      <w:r w:rsidRPr="00750555">
        <w:t xml:space="preserve"> and </w:t>
      </w:r>
      <w:r w:rsidRPr="00C7774D">
        <w:rPr>
          <w:i/>
          <w:iCs/>
        </w:rPr>
        <w:t>supportOfDL-PRS-FirstPathRSRP-MeasFR2</w:t>
      </w:r>
      <w:r w:rsidRPr="00750555">
        <w:t xml:space="preserve"> for </w:t>
      </w:r>
      <w:r w:rsidRPr="00C7774D">
        <w:rPr>
          <w:i/>
          <w:iCs/>
        </w:rPr>
        <w:t>NR-Multi-RTT-MeasurementCapability</w:t>
      </w:r>
      <w:r w:rsidRPr="00750555">
        <w:t>.</w:t>
      </w:r>
    </w:p>
    <w:p w14:paraId="4C8655F3" w14:textId="77777777" w:rsidR="00F55664" w:rsidRDefault="00F55664" w:rsidP="00F55664">
      <w:pPr>
        <w:pStyle w:val="B5"/>
      </w:pPr>
      <w:r>
        <w:t xml:space="preserve">- </w:t>
      </w:r>
      <w:r>
        <w:tab/>
        <w:t xml:space="preserve">(Change #2) Discuss and decide whether the IE </w:t>
      </w:r>
      <w:r w:rsidRPr="00C7774D">
        <w:rPr>
          <w:i/>
          <w:iCs/>
        </w:rPr>
        <w:t>NR-AdditionalPathListExt-r17</w:t>
      </w:r>
      <w:r>
        <w:t xml:space="preserve"> shall always be used when </w:t>
      </w:r>
      <w:r w:rsidRPr="00C7774D">
        <w:rPr>
          <w:i/>
          <w:iCs/>
        </w:rPr>
        <w:t>additionalPathsDL-PRS-RSRP-Request</w:t>
      </w:r>
      <w:r>
        <w:t xml:space="preserve"> is present, irrespective of the max. number of additional paths detected/reported.</w:t>
      </w:r>
    </w:p>
    <w:p w14:paraId="7C0EC1A0" w14:textId="77777777" w:rsidR="00F55664" w:rsidRDefault="00F55664" w:rsidP="00F55664">
      <w:pPr>
        <w:pStyle w:val="NO"/>
        <w:ind w:left="1418" w:hanging="1134"/>
        <w:rPr>
          <w:lang w:eastAsia="ja-JP"/>
        </w:rPr>
      </w:pPr>
      <w:r w:rsidRPr="00EB3D03">
        <w:rPr>
          <w:b/>
          <w:bCs/>
          <w:lang w:eastAsia="ja-JP"/>
        </w:rPr>
        <w:t xml:space="preserve">Proposal </w:t>
      </w:r>
      <w:r>
        <w:rPr>
          <w:b/>
          <w:bCs/>
          <w:lang w:eastAsia="ja-JP"/>
        </w:rPr>
        <w:t>2</w:t>
      </w:r>
      <w:r w:rsidRPr="00EB3D03">
        <w:rPr>
          <w:b/>
          <w:bCs/>
          <w:lang w:eastAsia="ja-JP"/>
        </w:rPr>
        <w:t>:</w:t>
      </w:r>
      <w:r w:rsidRPr="00EB3D03">
        <w:rPr>
          <w:lang w:eastAsia="ja-JP"/>
        </w:rPr>
        <w:tab/>
      </w:r>
      <w:r>
        <w:rPr>
          <w:lang w:eastAsia="ja-JP"/>
        </w:rPr>
        <w:t>RAN2 to discuss and decide whether t</w:t>
      </w:r>
      <w:r w:rsidRPr="00EB3D03">
        <w:rPr>
          <w:lang w:eastAsia="ja-JP"/>
        </w:rPr>
        <w:t xml:space="preserve">he </w:t>
      </w:r>
      <w:r>
        <w:rPr>
          <w:lang w:eastAsia="ja-JP"/>
        </w:rPr>
        <w:t>CR</w:t>
      </w:r>
      <w:r w:rsidRPr="00EB3D03">
        <w:rPr>
          <w:lang w:eastAsia="ja-JP"/>
        </w:rPr>
        <w:t xml:space="preserve"> in </w:t>
      </w:r>
      <w:r>
        <w:rPr>
          <w:lang w:eastAsia="ja-JP"/>
        </w:rPr>
        <w:br/>
      </w:r>
      <w:r>
        <w:t>"R2-2301829, Correction to UE capability for MG (de-)activation, Huawei, HiSilicon, Ericsson, Intel"</w:t>
      </w:r>
      <w:r>
        <w:rPr>
          <w:lang w:eastAsia="ja-JP"/>
        </w:rPr>
        <w:br/>
        <w:t>is an</w:t>
      </w:r>
      <w:r w:rsidRPr="00EB3D03">
        <w:rPr>
          <w:lang w:eastAsia="ja-JP"/>
        </w:rPr>
        <w:t xml:space="preserve"> essential correction</w:t>
      </w:r>
      <w:r>
        <w:rPr>
          <w:lang w:eastAsia="ja-JP"/>
        </w:rPr>
        <w:t xml:space="preserve"> or not</w:t>
      </w:r>
      <w:r w:rsidRPr="00EB3D03">
        <w:rPr>
          <w:lang w:eastAsia="ja-JP"/>
        </w:rPr>
        <w:t>.</w:t>
      </w:r>
    </w:p>
    <w:p w14:paraId="3C94C745" w14:textId="77777777" w:rsidR="00F55664" w:rsidRDefault="00F55664" w:rsidP="00F55664">
      <w:pPr>
        <w:pStyle w:val="NO"/>
        <w:ind w:left="1418" w:hanging="1135"/>
        <w:rPr>
          <w:lang w:eastAsia="ja-JP"/>
        </w:rPr>
      </w:pPr>
      <w:r w:rsidRPr="00711DF0">
        <w:rPr>
          <w:b/>
          <w:bCs/>
          <w:lang w:eastAsia="ja-JP"/>
        </w:rPr>
        <w:t xml:space="preserve">Proposal </w:t>
      </w:r>
      <w:r>
        <w:rPr>
          <w:b/>
          <w:bCs/>
          <w:lang w:eastAsia="ja-JP"/>
        </w:rPr>
        <w:t>3</w:t>
      </w:r>
      <w:r w:rsidRPr="00711DF0">
        <w:rPr>
          <w:b/>
          <w:bCs/>
          <w:lang w:eastAsia="ja-JP"/>
        </w:rPr>
        <w:t>:</w:t>
      </w:r>
      <w:r>
        <w:rPr>
          <w:lang w:eastAsia="ja-JP"/>
        </w:rPr>
        <w:tab/>
        <w:t xml:space="preserve">The CR in </w:t>
      </w:r>
      <w:r>
        <w:rPr>
          <w:lang w:eastAsia="ja-JP"/>
        </w:rPr>
        <w:br/>
        <w:t>"</w:t>
      </w:r>
      <w:r w:rsidRPr="00604E1C">
        <w:rPr>
          <w:lang w:eastAsia="ja-JP"/>
        </w:rPr>
        <w:t>R2-2300674, Change request about UE capability for PRS measurement within a PPW, vivo</w:t>
      </w:r>
      <w:r>
        <w:rPr>
          <w:lang w:eastAsia="ja-JP"/>
        </w:rPr>
        <w:t>"</w:t>
      </w:r>
      <w:r>
        <w:rPr>
          <w:lang w:eastAsia="ja-JP"/>
        </w:rPr>
        <w:br/>
        <w:t>is an essential correction.</w:t>
      </w:r>
      <w:r>
        <w:rPr>
          <w:lang w:eastAsia="ja-JP"/>
        </w:rPr>
        <w:br/>
        <w:t xml:space="preserve">Update the CR cover sheet with Isolated Impact statement, insert the new field description </w:t>
      </w:r>
      <w:r>
        <w:t>before Table NOTE 9 row,</w:t>
      </w:r>
      <w:r>
        <w:rPr>
          <w:lang w:eastAsia="ja-JP"/>
        </w:rPr>
        <w:t xml:space="preserve"> and use the correct 3GPP styles.</w:t>
      </w:r>
    </w:p>
    <w:p w14:paraId="443AE7AB" w14:textId="77777777" w:rsidR="00F55664" w:rsidRDefault="00F55664" w:rsidP="00F55664">
      <w:pPr>
        <w:pStyle w:val="NO"/>
        <w:ind w:left="1418" w:hanging="1134"/>
        <w:rPr>
          <w:lang w:eastAsia="ja-JP"/>
        </w:rPr>
      </w:pPr>
      <w:r w:rsidRPr="00EB3D03">
        <w:rPr>
          <w:b/>
          <w:bCs/>
          <w:lang w:eastAsia="ja-JP"/>
        </w:rPr>
        <w:t xml:space="preserve">Proposal </w:t>
      </w:r>
      <w:r>
        <w:rPr>
          <w:b/>
          <w:bCs/>
          <w:lang w:eastAsia="ja-JP"/>
        </w:rPr>
        <w:t>4</w:t>
      </w:r>
      <w:r w:rsidRPr="00EB3D03">
        <w:rPr>
          <w:b/>
          <w:bCs/>
          <w:lang w:eastAsia="ja-JP"/>
        </w:rPr>
        <w:t>:</w:t>
      </w:r>
      <w:r w:rsidRPr="00EB3D03">
        <w:rPr>
          <w:lang w:eastAsia="ja-JP"/>
        </w:rPr>
        <w:tab/>
      </w:r>
      <w:r>
        <w:rPr>
          <w:lang w:eastAsia="ja-JP"/>
        </w:rPr>
        <w:t>RAN2 to discuss and decide whether t</w:t>
      </w:r>
      <w:r w:rsidRPr="00EB3D03">
        <w:rPr>
          <w:lang w:eastAsia="ja-JP"/>
        </w:rPr>
        <w:t xml:space="preserve">he </w:t>
      </w:r>
      <w:r>
        <w:rPr>
          <w:lang w:eastAsia="ja-JP"/>
        </w:rPr>
        <w:t>CR</w:t>
      </w:r>
      <w:r w:rsidRPr="00EB3D03">
        <w:rPr>
          <w:lang w:eastAsia="ja-JP"/>
        </w:rPr>
        <w:t xml:space="preserve"> in </w:t>
      </w:r>
      <w:r>
        <w:rPr>
          <w:lang w:eastAsia="ja-JP"/>
        </w:rPr>
        <w:br/>
      </w:r>
      <w:r w:rsidRPr="00793AD9">
        <w:rPr>
          <w:lang w:eastAsia="ja-JP"/>
        </w:rPr>
        <w:tab/>
      </w:r>
      <w:r>
        <w:rPr>
          <w:lang w:eastAsia="ja-JP"/>
        </w:rPr>
        <w:t>"</w:t>
      </w:r>
      <w:r w:rsidRPr="00793AD9">
        <w:rPr>
          <w:lang w:eastAsia="ja-JP"/>
        </w:rPr>
        <w:t>R2-2300934, Correction on the scheduled location time, ZTE Corporation</w:t>
      </w:r>
      <w:r>
        <w:rPr>
          <w:lang w:eastAsia="ja-JP"/>
        </w:rPr>
        <w:t>"</w:t>
      </w:r>
      <w:r>
        <w:rPr>
          <w:lang w:eastAsia="ja-JP"/>
        </w:rPr>
        <w:br/>
        <w:t>is</w:t>
      </w:r>
      <w:r w:rsidRPr="00EB3D03">
        <w:rPr>
          <w:lang w:eastAsia="ja-JP"/>
        </w:rPr>
        <w:t xml:space="preserve"> </w:t>
      </w:r>
      <w:r>
        <w:rPr>
          <w:lang w:eastAsia="ja-JP"/>
        </w:rPr>
        <w:t xml:space="preserve">an </w:t>
      </w:r>
      <w:r w:rsidRPr="00EB3D03">
        <w:rPr>
          <w:lang w:eastAsia="ja-JP"/>
        </w:rPr>
        <w:t>essential corrections</w:t>
      </w:r>
      <w:r>
        <w:rPr>
          <w:lang w:eastAsia="ja-JP"/>
        </w:rPr>
        <w:t xml:space="preserve"> or not</w:t>
      </w:r>
      <w:r w:rsidRPr="00EB3D03">
        <w:rPr>
          <w:lang w:eastAsia="ja-JP"/>
        </w:rPr>
        <w:t>.</w:t>
      </w:r>
    </w:p>
    <w:p w14:paraId="175352E0" w14:textId="77777777" w:rsidR="00F55664" w:rsidRDefault="00F55664" w:rsidP="00F55664">
      <w:pPr>
        <w:pStyle w:val="NO"/>
        <w:ind w:left="1418" w:hanging="1134"/>
        <w:rPr>
          <w:lang w:eastAsia="ja-JP"/>
        </w:rPr>
      </w:pPr>
      <w:r w:rsidRPr="00EB3D03">
        <w:rPr>
          <w:b/>
          <w:bCs/>
          <w:lang w:eastAsia="ja-JP"/>
        </w:rPr>
        <w:t xml:space="preserve">Proposal </w:t>
      </w:r>
      <w:r>
        <w:rPr>
          <w:b/>
          <w:bCs/>
          <w:lang w:eastAsia="ja-JP"/>
        </w:rPr>
        <w:t>5</w:t>
      </w:r>
      <w:r w:rsidRPr="00EB3D03">
        <w:rPr>
          <w:b/>
          <w:bCs/>
          <w:lang w:eastAsia="ja-JP"/>
        </w:rPr>
        <w:t>:</w:t>
      </w:r>
      <w:r w:rsidRPr="00EB3D03">
        <w:rPr>
          <w:lang w:eastAsia="ja-JP"/>
        </w:rPr>
        <w:tab/>
      </w:r>
      <w:r>
        <w:rPr>
          <w:lang w:eastAsia="ja-JP"/>
        </w:rPr>
        <w:t>RAN2 to discuss and decide whether t</w:t>
      </w:r>
      <w:r w:rsidRPr="00EB3D03">
        <w:rPr>
          <w:lang w:eastAsia="ja-JP"/>
        </w:rPr>
        <w:t xml:space="preserve">he </w:t>
      </w:r>
      <w:r>
        <w:rPr>
          <w:lang w:eastAsia="ja-JP"/>
        </w:rPr>
        <w:t>CR</w:t>
      </w:r>
      <w:r w:rsidRPr="00EB3D03">
        <w:rPr>
          <w:lang w:eastAsia="ja-JP"/>
        </w:rPr>
        <w:t xml:space="preserve"> in </w:t>
      </w:r>
      <w:r>
        <w:rPr>
          <w:lang w:eastAsia="ja-JP"/>
        </w:rPr>
        <w:br/>
      </w:r>
      <w:r w:rsidRPr="00793AD9">
        <w:rPr>
          <w:lang w:eastAsia="ja-JP"/>
        </w:rPr>
        <w:tab/>
      </w:r>
      <w:r>
        <w:rPr>
          <w:lang w:eastAsia="ja-JP"/>
        </w:rPr>
        <w:t>"</w:t>
      </w:r>
      <w:r w:rsidRPr="00FF5F53">
        <w:rPr>
          <w:lang w:eastAsia="ja-JP"/>
        </w:rPr>
        <w:t>R2-2301809, Clarification of FR2-2 capability support of subcarrier spacing for the DL PRS resource, Ericsson.</w:t>
      </w:r>
      <w:r>
        <w:rPr>
          <w:lang w:eastAsia="ja-JP"/>
        </w:rPr>
        <w:t>"</w:t>
      </w:r>
      <w:r>
        <w:rPr>
          <w:lang w:eastAsia="ja-JP"/>
        </w:rPr>
        <w:br/>
        <w:t>is</w:t>
      </w:r>
      <w:r w:rsidRPr="00EB3D03">
        <w:rPr>
          <w:lang w:eastAsia="ja-JP"/>
        </w:rPr>
        <w:t xml:space="preserve"> </w:t>
      </w:r>
      <w:r>
        <w:rPr>
          <w:lang w:eastAsia="ja-JP"/>
        </w:rPr>
        <w:t xml:space="preserve">an </w:t>
      </w:r>
      <w:r w:rsidRPr="00EB3D03">
        <w:rPr>
          <w:lang w:eastAsia="ja-JP"/>
        </w:rPr>
        <w:t>essential corrections</w:t>
      </w:r>
      <w:r>
        <w:rPr>
          <w:lang w:eastAsia="ja-JP"/>
        </w:rPr>
        <w:t xml:space="preserve"> or not</w:t>
      </w:r>
      <w:r w:rsidRPr="00EB3D03">
        <w:rPr>
          <w:lang w:eastAsia="ja-JP"/>
        </w:rPr>
        <w:t>.</w:t>
      </w:r>
    </w:p>
    <w:p w14:paraId="7C06B979" w14:textId="77777777" w:rsidR="00DE31A3" w:rsidRDefault="00DE31A3" w:rsidP="00DE31A3">
      <w:pPr>
        <w:pStyle w:val="NO"/>
        <w:ind w:left="1418" w:hanging="1135"/>
        <w:rPr>
          <w:lang w:eastAsia="ja-JP"/>
        </w:rPr>
      </w:pPr>
      <w:r w:rsidRPr="00711DF0">
        <w:rPr>
          <w:b/>
          <w:bCs/>
          <w:lang w:eastAsia="ja-JP"/>
        </w:rPr>
        <w:lastRenderedPageBreak/>
        <w:t xml:space="preserve">Proposal </w:t>
      </w:r>
      <w:r>
        <w:rPr>
          <w:b/>
          <w:bCs/>
          <w:lang w:eastAsia="ja-JP"/>
        </w:rPr>
        <w:t>6</w:t>
      </w:r>
      <w:r w:rsidRPr="00711DF0">
        <w:rPr>
          <w:b/>
          <w:bCs/>
          <w:lang w:eastAsia="ja-JP"/>
        </w:rPr>
        <w:t>:</w:t>
      </w:r>
      <w:r>
        <w:rPr>
          <w:lang w:eastAsia="ja-JP"/>
        </w:rPr>
        <w:tab/>
        <w:t xml:space="preserve">The CR in </w:t>
      </w:r>
      <w:r>
        <w:rPr>
          <w:lang w:eastAsia="ja-JP"/>
        </w:rPr>
        <w:br/>
        <w:t>"</w:t>
      </w:r>
      <w:r w:rsidRPr="00BF0876">
        <w:rPr>
          <w:lang w:eastAsia="ja-JP"/>
        </w:rPr>
        <w:t>R2-2300414, Miscellaneous corrections for Positioning capabilities,</w:t>
      </w:r>
      <w:r>
        <w:rPr>
          <w:lang w:eastAsia="ja-JP"/>
        </w:rPr>
        <w:t xml:space="preserve"> </w:t>
      </w:r>
      <w:r w:rsidRPr="00BF0876">
        <w:rPr>
          <w:lang w:eastAsia="ja-JP"/>
        </w:rPr>
        <w:t>Intel Corporation</w:t>
      </w:r>
      <w:r>
        <w:rPr>
          <w:lang w:eastAsia="ja-JP"/>
        </w:rPr>
        <w:t>"</w:t>
      </w:r>
      <w:r>
        <w:rPr>
          <w:lang w:eastAsia="ja-JP"/>
        </w:rPr>
        <w:br/>
        <w:t>is an essential correction.</w:t>
      </w:r>
      <w:r>
        <w:rPr>
          <w:lang w:eastAsia="ja-JP"/>
        </w:rPr>
        <w:br/>
        <w:t xml:space="preserve">Change #2 is also proposed in </w:t>
      </w:r>
      <w:r>
        <w:t xml:space="preserve">R2-2300111. </w:t>
      </w:r>
      <w:r>
        <w:rPr>
          <w:lang w:eastAsia="ja-JP"/>
        </w:rPr>
        <w:t xml:space="preserve">Dependent on the outcome of </w:t>
      </w:r>
      <w:r>
        <w:t>R2-2300111, Change #2 may be either merged into R2-2300111 or kept in this CR (and then removed from R2-2300111).</w:t>
      </w:r>
      <w:r>
        <w:br/>
      </w:r>
      <w:r>
        <w:rPr>
          <w:lang w:eastAsia="ja-JP"/>
        </w:rPr>
        <w:t>Change "PRS" to "DL-PRS"; change "DL PRS to "DL-PRS".</w:t>
      </w:r>
    </w:p>
    <w:p w14:paraId="50DB2479" w14:textId="77777777" w:rsidR="008F427E" w:rsidRPr="008F427E" w:rsidRDefault="008F427E" w:rsidP="008F427E">
      <w:pPr>
        <w:rPr>
          <w:lang w:eastAsia="ja-JP"/>
        </w:rPr>
      </w:pPr>
    </w:p>
    <w:sectPr w:rsidR="008F427E" w:rsidRPr="008F427E" w:rsidSect="00C92369">
      <w:footerReference w:type="default" r:id="rId12"/>
      <w:footnotePr>
        <w:numRestart w:val="eachSect"/>
      </w:footnotePr>
      <w:pgSz w:w="11906" w:h="16838" w:code="9"/>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80F7" w14:textId="77777777" w:rsidR="00E905E8" w:rsidRDefault="00E905E8">
      <w:r>
        <w:separator/>
      </w:r>
    </w:p>
  </w:endnote>
  <w:endnote w:type="continuationSeparator" w:id="0">
    <w:p w14:paraId="49A1FB66" w14:textId="77777777" w:rsidR="00E905E8" w:rsidRDefault="00E905E8">
      <w:r>
        <w:continuationSeparator/>
      </w:r>
    </w:p>
  </w:endnote>
  <w:endnote w:type="continuationNotice" w:id="1">
    <w:p w14:paraId="4F2F75FF" w14:textId="77777777" w:rsidR="00E905E8" w:rsidRDefault="00E905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30AB906" w14:textId="77777777" w:rsidR="00A2685A" w:rsidRDefault="00A2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319E" w14:textId="77777777" w:rsidR="00E905E8" w:rsidRDefault="00E905E8">
      <w:r>
        <w:separator/>
      </w:r>
    </w:p>
  </w:footnote>
  <w:footnote w:type="continuationSeparator" w:id="0">
    <w:p w14:paraId="2113F628" w14:textId="77777777" w:rsidR="00E905E8" w:rsidRDefault="00E905E8">
      <w:r>
        <w:continuationSeparator/>
      </w:r>
    </w:p>
  </w:footnote>
  <w:footnote w:type="continuationNotice" w:id="1">
    <w:p w14:paraId="7981EC62" w14:textId="77777777" w:rsidR="00E905E8" w:rsidRDefault="00E905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836B9"/>
    <w:multiLevelType w:val="hybridMultilevel"/>
    <w:tmpl w:val="D414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2B5060"/>
    <w:multiLevelType w:val="hybridMultilevel"/>
    <w:tmpl w:val="4DC63AAE"/>
    <w:lvl w:ilvl="0" w:tplc="5D645020">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C2312"/>
    <w:multiLevelType w:val="multilevel"/>
    <w:tmpl w:val="34A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8D4146"/>
    <w:multiLevelType w:val="hybridMultilevel"/>
    <w:tmpl w:val="A3AEB67E"/>
    <w:lvl w:ilvl="0" w:tplc="DC926BF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2E0B0A55"/>
    <w:multiLevelType w:val="hybridMultilevel"/>
    <w:tmpl w:val="D338A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5962BD"/>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21"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22" w15:restartNumberingAfterBreak="0">
    <w:nsid w:val="36C0306F"/>
    <w:multiLevelType w:val="hybridMultilevel"/>
    <w:tmpl w:val="B972C18E"/>
    <w:lvl w:ilvl="0" w:tplc="04101EC4">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3D1A5E5A"/>
    <w:multiLevelType w:val="multilevel"/>
    <w:tmpl w:val="3D1A5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57269A1"/>
    <w:multiLevelType w:val="hybridMultilevel"/>
    <w:tmpl w:val="13A02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6C37AD5"/>
    <w:multiLevelType w:val="multilevel"/>
    <w:tmpl w:val="46C37A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4E6418B"/>
    <w:multiLevelType w:val="multilevel"/>
    <w:tmpl w:val="54E641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2"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5680B44"/>
    <w:multiLevelType w:val="multilevel"/>
    <w:tmpl w:val="65680B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8723559"/>
    <w:multiLevelType w:val="hybridMultilevel"/>
    <w:tmpl w:val="E9DE87F6"/>
    <w:lvl w:ilvl="0" w:tplc="8464676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FB085C"/>
    <w:multiLevelType w:val="multilevel"/>
    <w:tmpl w:val="69FB0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981D35"/>
    <w:multiLevelType w:val="hybridMultilevel"/>
    <w:tmpl w:val="6ADE4EAC"/>
    <w:lvl w:ilvl="0" w:tplc="967CC16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15:restartNumberingAfterBreak="0">
    <w:nsid w:val="76317CE9"/>
    <w:multiLevelType w:val="hybridMultilevel"/>
    <w:tmpl w:val="1D0A49AA"/>
    <w:lvl w:ilvl="0" w:tplc="A6C2DEFC">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02F0A"/>
    <w:multiLevelType w:val="hybridMultilevel"/>
    <w:tmpl w:val="92DC706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E6D5E3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44"/>
  </w:num>
  <w:num w:numId="3" w16cid:durableId="1873569362">
    <w:abstractNumId w:val="37"/>
  </w:num>
  <w:num w:numId="4" w16cid:durableId="401754610">
    <w:abstractNumId w:val="11"/>
  </w:num>
  <w:num w:numId="5" w16cid:durableId="1222063277">
    <w:abstractNumId w:val="28"/>
  </w:num>
  <w:num w:numId="6" w16cid:durableId="1893155725">
    <w:abstractNumId w:val="19"/>
  </w:num>
  <w:num w:numId="7" w16cid:durableId="1000354930">
    <w:abstractNumId w:val="29"/>
  </w:num>
  <w:num w:numId="8" w16cid:durableId="2113667763">
    <w:abstractNumId w:val="1"/>
  </w:num>
  <w:num w:numId="9" w16cid:durableId="1161850166">
    <w:abstractNumId w:val="35"/>
  </w:num>
  <w:num w:numId="10" w16cid:durableId="1702705325">
    <w:abstractNumId w:val="16"/>
  </w:num>
  <w:num w:numId="11" w16cid:durableId="371928619">
    <w:abstractNumId w:val="23"/>
  </w:num>
  <w:num w:numId="12" w16cid:durableId="1098059141">
    <w:abstractNumId w:val="17"/>
  </w:num>
  <w:num w:numId="13" w16cid:durableId="1372150314">
    <w:abstractNumId w:val="2"/>
  </w:num>
  <w:num w:numId="14" w16cid:durableId="1718580509">
    <w:abstractNumId w:val="25"/>
  </w:num>
  <w:num w:numId="15" w16cid:durableId="1663005120">
    <w:abstractNumId w:val="40"/>
  </w:num>
  <w:num w:numId="16" w16cid:durableId="1795753263">
    <w:abstractNumId w:val="7"/>
  </w:num>
  <w:num w:numId="17" w16cid:durableId="1361315558">
    <w:abstractNumId w:val="10"/>
  </w:num>
  <w:num w:numId="18" w16cid:durableId="1786315068">
    <w:abstractNumId w:val="5"/>
  </w:num>
  <w:num w:numId="19" w16cid:durableId="700202538">
    <w:abstractNumId w:val="42"/>
  </w:num>
  <w:num w:numId="20" w16cid:durableId="780877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7529372">
    <w:abstractNumId w:val="27"/>
  </w:num>
  <w:num w:numId="22" w16cid:durableId="1331523090">
    <w:abstractNumId w:val="24"/>
  </w:num>
  <w:num w:numId="23" w16cid:durableId="577639194">
    <w:abstractNumId w:val="38"/>
  </w:num>
  <w:num w:numId="24" w16cid:durableId="244999553">
    <w:abstractNumId w:val="33"/>
  </w:num>
  <w:num w:numId="25" w16cid:durableId="829715891">
    <w:abstractNumId w:val="30"/>
  </w:num>
  <w:num w:numId="26" w16cid:durableId="1015232555">
    <w:abstractNumId w:val="46"/>
  </w:num>
  <w:num w:numId="27" w16cid:durableId="345525157">
    <w:abstractNumId w:val="21"/>
  </w:num>
  <w:num w:numId="28" w16cid:durableId="1039211017">
    <w:abstractNumId w:val="3"/>
  </w:num>
  <w:num w:numId="29" w16cid:durableId="797259178">
    <w:abstractNumId w:val="20"/>
  </w:num>
  <w:num w:numId="30" w16cid:durableId="1537604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9045838">
    <w:abstractNumId w:val="12"/>
  </w:num>
  <w:num w:numId="32" w16cid:durableId="362247661">
    <w:abstractNumId w:val="36"/>
  </w:num>
  <w:num w:numId="33" w16cid:durableId="65996527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1569875942">
    <w:abstractNumId w:val="4"/>
  </w:num>
  <w:num w:numId="35" w16cid:durableId="917977799">
    <w:abstractNumId w:val="31"/>
  </w:num>
  <w:num w:numId="36" w16cid:durableId="1993409493">
    <w:abstractNumId w:val="34"/>
  </w:num>
  <w:num w:numId="37" w16cid:durableId="339090676">
    <w:abstractNumId w:val="14"/>
  </w:num>
  <w:num w:numId="38" w16cid:durableId="1159350036">
    <w:abstractNumId w:val="45"/>
  </w:num>
  <w:num w:numId="39" w16cid:durableId="958032804">
    <w:abstractNumId w:val="8"/>
  </w:num>
  <w:num w:numId="40" w16cid:durableId="1066682569">
    <w:abstractNumId w:val="22"/>
  </w:num>
  <w:num w:numId="41" w16cid:durableId="2026787970">
    <w:abstractNumId w:val="43"/>
  </w:num>
  <w:num w:numId="42" w16cid:durableId="1489788172">
    <w:abstractNumId w:val="6"/>
  </w:num>
  <w:num w:numId="43" w16cid:durableId="1778985304">
    <w:abstractNumId w:val="41"/>
  </w:num>
  <w:num w:numId="44" w16cid:durableId="642076901">
    <w:abstractNumId w:val="39"/>
  </w:num>
  <w:num w:numId="45" w16cid:durableId="962659071">
    <w:abstractNumId w:val="9"/>
  </w:num>
  <w:num w:numId="46" w16cid:durableId="636035359">
    <w:abstractNumId w:val="32"/>
  </w:num>
  <w:num w:numId="47" w16cid:durableId="2024285591">
    <w:abstractNumId w:val="13"/>
  </w:num>
  <w:num w:numId="48" w16cid:durableId="1356350618">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YinghaoGuo01">
    <w15:presenceInfo w15:providerId="None" w15:userId="Huawei-YinghaoGuo01"/>
  </w15:person>
  <w15:person w15:author="vivo">
    <w15:presenceInfo w15:providerId="None" w15:userId="vivo"/>
  </w15:person>
  <w15:person w15:author="Sven Fischer">
    <w15:presenceInfo w15:providerId="None" w15:userId="Sven Fischer"/>
  </w15:person>
  <w15:person w15:author="ZTE-Yu Pan">
    <w15:presenceInfo w15:providerId="None" w15:userId="ZTE-Yu P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81A"/>
    <w:rsid w:val="0000089F"/>
    <w:rsid w:val="00000A39"/>
    <w:rsid w:val="00000B56"/>
    <w:rsid w:val="00000C05"/>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EFA"/>
    <w:rsid w:val="00017F0E"/>
    <w:rsid w:val="000204C4"/>
    <w:rsid w:val="00020730"/>
    <w:rsid w:val="000211C2"/>
    <w:rsid w:val="000211D2"/>
    <w:rsid w:val="00021637"/>
    <w:rsid w:val="00021B5F"/>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2A5D"/>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FBF"/>
    <w:rsid w:val="00082C2E"/>
    <w:rsid w:val="00083055"/>
    <w:rsid w:val="000838EE"/>
    <w:rsid w:val="00083C5A"/>
    <w:rsid w:val="000840C4"/>
    <w:rsid w:val="000841D7"/>
    <w:rsid w:val="0008445A"/>
    <w:rsid w:val="00084DFC"/>
    <w:rsid w:val="00085991"/>
    <w:rsid w:val="00085E5D"/>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6DFF"/>
    <w:rsid w:val="00097274"/>
    <w:rsid w:val="00097579"/>
    <w:rsid w:val="00097D1A"/>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B5E"/>
    <w:rsid w:val="00102CC0"/>
    <w:rsid w:val="00102F68"/>
    <w:rsid w:val="00102FC3"/>
    <w:rsid w:val="00102FC6"/>
    <w:rsid w:val="00103016"/>
    <w:rsid w:val="001032F2"/>
    <w:rsid w:val="00103C0E"/>
    <w:rsid w:val="0010442D"/>
    <w:rsid w:val="0010476A"/>
    <w:rsid w:val="0010509D"/>
    <w:rsid w:val="00105920"/>
    <w:rsid w:val="00105B2B"/>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B38"/>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3302"/>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471"/>
    <w:rsid w:val="00141D73"/>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80D"/>
    <w:rsid w:val="00190B1E"/>
    <w:rsid w:val="001913C6"/>
    <w:rsid w:val="001919F9"/>
    <w:rsid w:val="00192002"/>
    <w:rsid w:val="00192023"/>
    <w:rsid w:val="00192A9F"/>
    <w:rsid w:val="00192C11"/>
    <w:rsid w:val="00193741"/>
    <w:rsid w:val="00193A2C"/>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BA5"/>
    <w:rsid w:val="002C0172"/>
    <w:rsid w:val="002C0493"/>
    <w:rsid w:val="002C1010"/>
    <w:rsid w:val="002C133E"/>
    <w:rsid w:val="002C17DF"/>
    <w:rsid w:val="002C1D87"/>
    <w:rsid w:val="002C1DDA"/>
    <w:rsid w:val="002C22E6"/>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40A"/>
    <w:rsid w:val="002F47ED"/>
    <w:rsid w:val="002F50A5"/>
    <w:rsid w:val="002F557A"/>
    <w:rsid w:val="002F56CA"/>
    <w:rsid w:val="002F57ED"/>
    <w:rsid w:val="002F5969"/>
    <w:rsid w:val="002F5D15"/>
    <w:rsid w:val="002F5DAD"/>
    <w:rsid w:val="002F5DCF"/>
    <w:rsid w:val="002F6878"/>
    <w:rsid w:val="002F6A16"/>
    <w:rsid w:val="002F7055"/>
    <w:rsid w:val="002F70B3"/>
    <w:rsid w:val="002F7477"/>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51EA"/>
    <w:rsid w:val="00305242"/>
    <w:rsid w:val="0030557E"/>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20541"/>
    <w:rsid w:val="00320BF2"/>
    <w:rsid w:val="00320F50"/>
    <w:rsid w:val="00321249"/>
    <w:rsid w:val="003214B3"/>
    <w:rsid w:val="00321C6F"/>
    <w:rsid w:val="00321EC4"/>
    <w:rsid w:val="0032229D"/>
    <w:rsid w:val="00322382"/>
    <w:rsid w:val="00322499"/>
    <w:rsid w:val="00322886"/>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2C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34F6"/>
    <w:rsid w:val="00393995"/>
    <w:rsid w:val="00393AF2"/>
    <w:rsid w:val="00394155"/>
    <w:rsid w:val="003948D1"/>
    <w:rsid w:val="00394AA6"/>
    <w:rsid w:val="00394D3F"/>
    <w:rsid w:val="00394F11"/>
    <w:rsid w:val="00394F9F"/>
    <w:rsid w:val="0039514D"/>
    <w:rsid w:val="00395836"/>
    <w:rsid w:val="003958BA"/>
    <w:rsid w:val="003966F7"/>
    <w:rsid w:val="00396D23"/>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DE"/>
    <w:rsid w:val="003B5754"/>
    <w:rsid w:val="003B5870"/>
    <w:rsid w:val="003B596D"/>
    <w:rsid w:val="003B6174"/>
    <w:rsid w:val="003B6467"/>
    <w:rsid w:val="003B6A92"/>
    <w:rsid w:val="003B7014"/>
    <w:rsid w:val="003B706D"/>
    <w:rsid w:val="003B723B"/>
    <w:rsid w:val="003B7377"/>
    <w:rsid w:val="003B7579"/>
    <w:rsid w:val="003B779A"/>
    <w:rsid w:val="003B79F2"/>
    <w:rsid w:val="003B7E7B"/>
    <w:rsid w:val="003C0163"/>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AE7"/>
    <w:rsid w:val="003F1C98"/>
    <w:rsid w:val="003F1F4B"/>
    <w:rsid w:val="003F2A65"/>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784"/>
    <w:rsid w:val="004048DD"/>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5A5"/>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F9F"/>
    <w:rsid w:val="004442DD"/>
    <w:rsid w:val="00444AAF"/>
    <w:rsid w:val="00444DF7"/>
    <w:rsid w:val="004460AF"/>
    <w:rsid w:val="00446655"/>
    <w:rsid w:val="0044672A"/>
    <w:rsid w:val="004468D8"/>
    <w:rsid w:val="00446D24"/>
    <w:rsid w:val="004470BA"/>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F80"/>
    <w:rsid w:val="00467324"/>
    <w:rsid w:val="0046741F"/>
    <w:rsid w:val="00467587"/>
    <w:rsid w:val="00467635"/>
    <w:rsid w:val="00467734"/>
    <w:rsid w:val="00467B8D"/>
    <w:rsid w:val="00467D5D"/>
    <w:rsid w:val="00467DDA"/>
    <w:rsid w:val="00467EF3"/>
    <w:rsid w:val="004700C4"/>
    <w:rsid w:val="00470D27"/>
    <w:rsid w:val="00470EF4"/>
    <w:rsid w:val="004716ED"/>
    <w:rsid w:val="00471B20"/>
    <w:rsid w:val="00472040"/>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6D"/>
    <w:rsid w:val="004A4C87"/>
    <w:rsid w:val="004A52DC"/>
    <w:rsid w:val="004A535C"/>
    <w:rsid w:val="004A5C74"/>
    <w:rsid w:val="004A6331"/>
    <w:rsid w:val="004A64F2"/>
    <w:rsid w:val="004A6FC7"/>
    <w:rsid w:val="004A70A2"/>
    <w:rsid w:val="004A7441"/>
    <w:rsid w:val="004A75D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81F"/>
    <w:rsid w:val="004B3B76"/>
    <w:rsid w:val="004B4CA0"/>
    <w:rsid w:val="004B4D0A"/>
    <w:rsid w:val="004B523D"/>
    <w:rsid w:val="004B524E"/>
    <w:rsid w:val="004B5980"/>
    <w:rsid w:val="004B5BA5"/>
    <w:rsid w:val="004B6067"/>
    <w:rsid w:val="004B61B4"/>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19E9"/>
    <w:rsid w:val="004D2160"/>
    <w:rsid w:val="004D2258"/>
    <w:rsid w:val="004D2285"/>
    <w:rsid w:val="004D2297"/>
    <w:rsid w:val="004D26F4"/>
    <w:rsid w:val="004D2B35"/>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57B"/>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549"/>
    <w:rsid w:val="00542456"/>
    <w:rsid w:val="00542BDF"/>
    <w:rsid w:val="0054359A"/>
    <w:rsid w:val="00544317"/>
    <w:rsid w:val="005444EA"/>
    <w:rsid w:val="00544642"/>
    <w:rsid w:val="0054465A"/>
    <w:rsid w:val="0054467D"/>
    <w:rsid w:val="00544960"/>
    <w:rsid w:val="00544A12"/>
    <w:rsid w:val="00544D7C"/>
    <w:rsid w:val="00545828"/>
    <w:rsid w:val="00545C31"/>
    <w:rsid w:val="00545F46"/>
    <w:rsid w:val="00546390"/>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0E96"/>
    <w:rsid w:val="00601A30"/>
    <w:rsid w:val="00601E03"/>
    <w:rsid w:val="00601FFF"/>
    <w:rsid w:val="0060217E"/>
    <w:rsid w:val="0060262A"/>
    <w:rsid w:val="006027BF"/>
    <w:rsid w:val="00602A30"/>
    <w:rsid w:val="00602C01"/>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92F"/>
    <w:rsid w:val="00636C05"/>
    <w:rsid w:val="00637982"/>
    <w:rsid w:val="00637A56"/>
    <w:rsid w:val="00637F91"/>
    <w:rsid w:val="00637FB6"/>
    <w:rsid w:val="00640424"/>
    <w:rsid w:val="00640673"/>
    <w:rsid w:val="00640C15"/>
    <w:rsid w:val="00640CAB"/>
    <w:rsid w:val="00641068"/>
    <w:rsid w:val="006413BD"/>
    <w:rsid w:val="00641660"/>
    <w:rsid w:val="00642550"/>
    <w:rsid w:val="00642DDB"/>
    <w:rsid w:val="00642E23"/>
    <w:rsid w:val="00643304"/>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87993"/>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B53"/>
    <w:rsid w:val="006D0C94"/>
    <w:rsid w:val="006D0D90"/>
    <w:rsid w:val="006D1466"/>
    <w:rsid w:val="006D1FAC"/>
    <w:rsid w:val="006D28F5"/>
    <w:rsid w:val="006D3849"/>
    <w:rsid w:val="006D3E6D"/>
    <w:rsid w:val="006D3F83"/>
    <w:rsid w:val="006D454B"/>
    <w:rsid w:val="006D4B1D"/>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AE"/>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4F6C"/>
    <w:rsid w:val="00775621"/>
    <w:rsid w:val="007759C6"/>
    <w:rsid w:val="00775F45"/>
    <w:rsid w:val="007763A6"/>
    <w:rsid w:val="007764E5"/>
    <w:rsid w:val="007767F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7D7"/>
    <w:rsid w:val="00882896"/>
    <w:rsid w:val="00882960"/>
    <w:rsid w:val="008829CB"/>
    <w:rsid w:val="00882A0B"/>
    <w:rsid w:val="00882C6A"/>
    <w:rsid w:val="0088326B"/>
    <w:rsid w:val="0088367F"/>
    <w:rsid w:val="008836F1"/>
    <w:rsid w:val="008839A2"/>
    <w:rsid w:val="00883B05"/>
    <w:rsid w:val="00883EDE"/>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16"/>
    <w:rsid w:val="008A2B16"/>
    <w:rsid w:val="008A2B61"/>
    <w:rsid w:val="008A2DE4"/>
    <w:rsid w:val="008A2E7F"/>
    <w:rsid w:val="008A327B"/>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1DFB"/>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EFF"/>
    <w:rsid w:val="009335FA"/>
    <w:rsid w:val="00933613"/>
    <w:rsid w:val="0093393B"/>
    <w:rsid w:val="00934094"/>
    <w:rsid w:val="00934429"/>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2027"/>
    <w:rsid w:val="009921E3"/>
    <w:rsid w:val="0099238B"/>
    <w:rsid w:val="009929C3"/>
    <w:rsid w:val="00992B4D"/>
    <w:rsid w:val="0099301F"/>
    <w:rsid w:val="0099316B"/>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ED8"/>
    <w:rsid w:val="009D3CA8"/>
    <w:rsid w:val="009D3CDD"/>
    <w:rsid w:val="009D3F8B"/>
    <w:rsid w:val="009D453A"/>
    <w:rsid w:val="009D49FD"/>
    <w:rsid w:val="009D4F4B"/>
    <w:rsid w:val="009D56FD"/>
    <w:rsid w:val="009D60EB"/>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A34"/>
    <w:rsid w:val="009F3BC0"/>
    <w:rsid w:val="009F3EDB"/>
    <w:rsid w:val="009F4323"/>
    <w:rsid w:val="009F44D7"/>
    <w:rsid w:val="009F456D"/>
    <w:rsid w:val="009F4711"/>
    <w:rsid w:val="009F4A88"/>
    <w:rsid w:val="009F50B9"/>
    <w:rsid w:val="009F5988"/>
    <w:rsid w:val="009F599D"/>
    <w:rsid w:val="009F6116"/>
    <w:rsid w:val="009F6182"/>
    <w:rsid w:val="009F6609"/>
    <w:rsid w:val="009F68AF"/>
    <w:rsid w:val="009F6E8A"/>
    <w:rsid w:val="009F7827"/>
    <w:rsid w:val="009F7909"/>
    <w:rsid w:val="00A0087E"/>
    <w:rsid w:val="00A01B22"/>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CE4"/>
    <w:rsid w:val="00AF7079"/>
    <w:rsid w:val="00AF709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FF6"/>
    <w:rsid w:val="00B131EA"/>
    <w:rsid w:val="00B137C7"/>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C64"/>
    <w:rsid w:val="00B710E1"/>
    <w:rsid w:val="00B7129D"/>
    <w:rsid w:val="00B714E3"/>
    <w:rsid w:val="00B714F9"/>
    <w:rsid w:val="00B718DA"/>
    <w:rsid w:val="00B72673"/>
    <w:rsid w:val="00B731BD"/>
    <w:rsid w:val="00B73718"/>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542D"/>
    <w:rsid w:val="00B95652"/>
    <w:rsid w:val="00B960FF"/>
    <w:rsid w:val="00B964D3"/>
    <w:rsid w:val="00B967E3"/>
    <w:rsid w:val="00B968CC"/>
    <w:rsid w:val="00B96F1F"/>
    <w:rsid w:val="00B971BD"/>
    <w:rsid w:val="00B975FF"/>
    <w:rsid w:val="00B97B68"/>
    <w:rsid w:val="00BA0181"/>
    <w:rsid w:val="00BA038B"/>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C1E"/>
    <w:rsid w:val="00C16D06"/>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CC9"/>
    <w:rsid w:val="00C44EB8"/>
    <w:rsid w:val="00C453A7"/>
    <w:rsid w:val="00C4596D"/>
    <w:rsid w:val="00C45C98"/>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627F"/>
    <w:rsid w:val="00CA6481"/>
    <w:rsid w:val="00CA64DE"/>
    <w:rsid w:val="00CA664C"/>
    <w:rsid w:val="00CA66A0"/>
    <w:rsid w:val="00CA705C"/>
    <w:rsid w:val="00CA720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96D"/>
    <w:rsid w:val="00CD2D87"/>
    <w:rsid w:val="00CD2DDC"/>
    <w:rsid w:val="00CD2FC5"/>
    <w:rsid w:val="00CD309E"/>
    <w:rsid w:val="00CD3112"/>
    <w:rsid w:val="00CD3E66"/>
    <w:rsid w:val="00CD3FEC"/>
    <w:rsid w:val="00CD486B"/>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76"/>
    <w:rsid w:val="00CE24C6"/>
    <w:rsid w:val="00CE24D5"/>
    <w:rsid w:val="00CE2626"/>
    <w:rsid w:val="00CE2F63"/>
    <w:rsid w:val="00CE3140"/>
    <w:rsid w:val="00CE3165"/>
    <w:rsid w:val="00CE3340"/>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4009"/>
    <w:rsid w:val="00CF5189"/>
    <w:rsid w:val="00CF5797"/>
    <w:rsid w:val="00CF5A9A"/>
    <w:rsid w:val="00CF640D"/>
    <w:rsid w:val="00CF700A"/>
    <w:rsid w:val="00CF7179"/>
    <w:rsid w:val="00D00589"/>
    <w:rsid w:val="00D01202"/>
    <w:rsid w:val="00D013AF"/>
    <w:rsid w:val="00D01955"/>
    <w:rsid w:val="00D01DE0"/>
    <w:rsid w:val="00D01F19"/>
    <w:rsid w:val="00D02041"/>
    <w:rsid w:val="00D0274A"/>
    <w:rsid w:val="00D027F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C"/>
    <w:rsid w:val="00DB078B"/>
    <w:rsid w:val="00DB0944"/>
    <w:rsid w:val="00DB1280"/>
    <w:rsid w:val="00DB136C"/>
    <w:rsid w:val="00DB1591"/>
    <w:rsid w:val="00DB19EC"/>
    <w:rsid w:val="00DB1B92"/>
    <w:rsid w:val="00DB1BF4"/>
    <w:rsid w:val="00DB27B7"/>
    <w:rsid w:val="00DB2D6C"/>
    <w:rsid w:val="00DB3BEF"/>
    <w:rsid w:val="00DB3ED8"/>
    <w:rsid w:val="00DB46BD"/>
    <w:rsid w:val="00DB4E34"/>
    <w:rsid w:val="00DB4F5A"/>
    <w:rsid w:val="00DB504E"/>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C97"/>
    <w:rsid w:val="00E02042"/>
    <w:rsid w:val="00E021EF"/>
    <w:rsid w:val="00E025C6"/>
    <w:rsid w:val="00E02A02"/>
    <w:rsid w:val="00E02A50"/>
    <w:rsid w:val="00E03A14"/>
    <w:rsid w:val="00E03CA8"/>
    <w:rsid w:val="00E041CE"/>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23AE"/>
    <w:rsid w:val="00E12B2B"/>
    <w:rsid w:val="00E12DC2"/>
    <w:rsid w:val="00E12EF4"/>
    <w:rsid w:val="00E1305B"/>
    <w:rsid w:val="00E13389"/>
    <w:rsid w:val="00E1379E"/>
    <w:rsid w:val="00E139A4"/>
    <w:rsid w:val="00E14575"/>
    <w:rsid w:val="00E15403"/>
    <w:rsid w:val="00E15BBA"/>
    <w:rsid w:val="00E15CDF"/>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369"/>
    <w:rsid w:val="00E245BF"/>
    <w:rsid w:val="00E24C1C"/>
    <w:rsid w:val="00E25811"/>
    <w:rsid w:val="00E25834"/>
    <w:rsid w:val="00E25CA4"/>
    <w:rsid w:val="00E260A2"/>
    <w:rsid w:val="00E26380"/>
    <w:rsid w:val="00E2650A"/>
    <w:rsid w:val="00E2667F"/>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F43"/>
    <w:rsid w:val="00E43FDC"/>
    <w:rsid w:val="00E444A6"/>
    <w:rsid w:val="00E444D3"/>
    <w:rsid w:val="00E44809"/>
    <w:rsid w:val="00E449A2"/>
    <w:rsid w:val="00E44D32"/>
    <w:rsid w:val="00E45174"/>
    <w:rsid w:val="00E45782"/>
    <w:rsid w:val="00E457E9"/>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6E5"/>
    <w:rsid w:val="00E639F8"/>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5E5"/>
    <w:rsid w:val="00E67691"/>
    <w:rsid w:val="00E67A3C"/>
    <w:rsid w:val="00E701D8"/>
    <w:rsid w:val="00E7074E"/>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DC7"/>
    <w:rsid w:val="00E76E70"/>
    <w:rsid w:val="00E7737E"/>
    <w:rsid w:val="00E77793"/>
    <w:rsid w:val="00E7780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61"/>
    <w:rsid w:val="00EA72AD"/>
    <w:rsid w:val="00EA7465"/>
    <w:rsid w:val="00EA7D93"/>
    <w:rsid w:val="00EB006A"/>
    <w:rsid w:val="00EB0932"/>
    <w:rsid w:val="00EB0EA3"/>
    <w:rsid w:val="00EB14B5"/>
    <w:rsid w:val="00EB1857"/>
    <w:rsid w:val="00EB1B2B"/>
    <w:rsid w:val="00EB1CB4"/>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3B2"/>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22D3"/>
    <w:rsid w:val="00F0276D"/>
    <w:rsid w:val="00F02B99"/>
    <w:rsid w:val="00F02E04"/>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A9F"/>
    <w:rsid w:val="00F05D48"/>
    <w:rsid w:val="00F06173"/>
    <w:rsid w:val="00F06564"/>
    <w:rsid w:val="00F07CF2"/>
    <w:rsid w:val="00F07EF1"/>
    <w:rsid w:val="00F100BD"/>
    <w:rsid w:val="00F10197"/>
    <w:rsid w:val="00F10417"/>
    <w:rsid w:val="00F10F1B"/>
    <w:rsid w:val="00F10F8B"/>
    <w:rsid w:val="00F11764"/>
    <w:rsid w:val="00F11973"/>
    <w:rsid w:val="00F11B64"/>
    <w:rsid w:val="00F12075"/>
    <w:rsid w:val="00F12321"/>
    <w:rsid w:val="00F1249D"/>
    <w:rsid w:val="00F124EE"/>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45D3"/>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70E8"/>
    <w:rsid w:val="00FA747E"/>
    <w:rsid w:val="00FA7CA1"/>
    <w:rsid w:val="00FA7F71"/>
    <w:rsid w:val="00FB06F2"/>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B4D"/>
    <w:rsid w:val="00FC3DBA"/>
    <w:rsid w:val="00FC4622"/>
    <w:rsid w:val="00FC46A7"/>
    <w:rsid w:val="00FC4C0C"/>
    <w:rsid w:val="00FC53C9"/>
    <w:rsid w:val="00FC545C"/>
    <w:rsid w:val="00FC56A8"/>
    <w:rsid w:val="00FC58F2"/>
    <w:rsid w:val="00FC62DF"/>
    <w:rsid w:val="00FC6367"/>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E0BF3"/>
    <w:rsid w:val="00FE136B"/>
    <w:rsid w:val="00FE1486"/>
    <w:rsid w:val="00FE1EBD"/>
    <w:rsid w:val="00FE2140"/>
    <w:rsid w:val="00FE219E"/>
    <w:rsid w:val="00FE21BC"/>
    <w:rsid w:val="00FE269F"/>
    <w:rsid w:val="00FE2775"/>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AB9"/>
    <w:rsid w:val="00FF6AD4"/>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864"/>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DE body,- TF"/>
    <w:basedOn w:val="Normal"/>
    <w:link w:val="BodyTextChar"/>
    <w:qFormat/>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qFormat/>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aliases w:val="DE body Char,- TF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Normal"/>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rsid w:val="00C92369"/>
    <w:pPr>
      <w:keepNext/>
      <w:tabs>
        <w:tab w:val="num" w:pos="851"/>
      </w:tabs>
      <w:kinsoku w:val="0"/>
      <w:overflowPunct w:val="0"/>
      <w:autoSpaceDE w:val="0"/>
      <w:autoSpaceDN w:val="0"/>
      <w:adjustRightInd w:val="0"/>
      <w:spacing w:before="60" w:after="60"/>
      <w:ind w:left="851" w:hanging="851"/>
      <w:jc w:val="both"/>
    </w:pPr>
    <w:rPr>
      <w:kern w:val="2"/>
      <w:sz w:val="21"/>
    </w:rPr>
  </w:style>
  <w:style w:type="paragraph" w:customStyle="1" w:styleId="3GPPText">
    <w:name w:val="3GPP Text"/>
    <w:basedOn w:val="Normal"/>
    <w:link w:val="3GPPTextChar"/>
    <w:qFormat/>
    <w:rsid w:val="00C92369"/>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C92369"/>
    <w:rPr>
      <w:rFonts w:eastAsia="SimSun"/>
      <w:sz w:val="22"/>
      <w:lang w:val="en-US" w:eastAsia="en-US"/>
    </w:rPr>
  </w:style>
  <w:style w:type="paragraph" w:customStyle="1" w:styleId="TabellenInhalt">
    <w:name w:val="Tabellen Inhalt"/>
    <w:basedOn w:val="BodyText"/>
    <w:rsid w:val="009D3F8B"/>
    <w:pPr>
      <w:suppressLineNumbers/>
      <w:suppressAutoHyphens/>
      <w:spacing w:after="0"/>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489">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38130226">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02362265">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90826939">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11463897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76988567">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55917887">
      <w:bodyDiv w:val="1"/>
      <w:marLeft w:val="0"/>
      <w:marRight w:val="0"/>
      <w:marTop w:val="0"/>
      <w:marBottom w:val="0"/>
      <w:divBdr>
        <w:top w:val="none" w:sz="0" w:space="0" w:color="auto"/>
        <w:left w:val="none" w:sz="0" w:space="0" w:color="auto"/>
        <w:bottom w:val="none" w:sz="0" w:space="0" w:color="auto"/>
        <w:right w:val="none" w:sz="0" w:space="0" w:color="auto"/>
      </w:divBdr>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9153144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593547">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12021</TotalTime>
  <Pages>11</Pages>
  <Words>3692</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27076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2999</cp:revision>
  <cp:lastPrinted>2023-02-21T09:43:00Z</cp:lastPrinted>
  <dcterms:created xsi:type="dcterms:W3CDTF">2022-01-03T16:25:00Z</dcterms:created>
  <dcterms:modified xsi:type="dcterms:W3CDTF">2023-02-22T10:23:00Z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