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453B6D32"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Pr="00383294">
        <w:rPr>
          <w:b/>
          <w:noProof/>
          <w:sz w:val="24"/>
        </w:rPr>
        <w:t>R2-2</w:t>
      </w:r>
      <w:r w:rsidR="004B192F">
        <w:rPr>
          <w:b/>
          <w:noProof/>
          <w:sz w:val="24"/>
        </w:rPr>
        <w:t>3</w:t>
      </w:r>
      <w:r w:rsidR="00502FAE">
        <w:rPr>
          <w:b/>
          <w:noProof/>
          <w:sz w:val="24"/>
        </w:rPr>
        <w:t>0</w:t>
      </w:r>
      <w:r w:rsidR="00157D51">
        <w:rPr>
          <w:b/>
          <w:noProof/>
          <w:sz w:val="24"/>
        </w:rPr>
        <w:t>xxxx</w:t>
      </w:r>
    </w:p>
    <w:p w14:paraId="177B7ABB" w14:textId="2A40A920"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4</w:t>
      </w:r>
      <w:r w:rsidRPr="004B192F">
        <w:rPr>
          <w:b/>
          <w:noProof/>
          <w:sz w:val="24"/>
          <w:vertAlign w:val="superscript"/>
        </w:rPr>
        <w:t>th</w:t>
      </w:r>
      <w:r>
        <w:rPr>
          <w:b/>
          <w:noProof/>
          <w:sz w:val="24"/>
        </w:rPr>
        <w:t xml:space="preserve"> 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AD5E59">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AD5E59">
            <w:pPr>
              <w:pStyle w:val="CRCoverPage"/>
              <w:spacing w:after="0"/>
              <w:jc w:val="right"/>
              <w:rPr>
                <w:i/>
                <w:noProof/>
              </w:rPr>
            </w:pPr>
            <w:r>
              <w:rPr>
                <w:i/>
                <w:noProof/>
                <w:sz w:val="14"/>
              </w:rPr>
              <w:t>CR-Form-v12.2</w:t>
            </w:r>
          </w:p>
        </w:tc>
      </w:tr>
      <w:tr w:rsidR="00EB7A1D" w14:paraId="7184D211" w14:textId="77777777" w:rsidTr="00AD5E59">
        <w:tc>
          <w:tcPr>
            <w:tcW w:w="9641" w:type="dxa"/>
            <w:gridSpan w:val="9"/>
            <w:tcBorders>
              <w:left w:val="single" w:sz="4" w:space="0" w:color="auto"/>
              <w:right w:val="single" w:sz="4" w:space="0" w:color="auto"/>
            </w:tcBorders>
          </w:tcPr>
          <w:p w14:paraId="5718E7E3" w14:textId="77777777" w:rsidR="00EB7A1D" w:rsidRDefault="00EB7A1D" w:rsidP="00AD5E59">
            <w:pPr>
              <w:pStyle w:val="CRCoverPage"/>
              <w:spacing w:after="0"/>
              <w:jc w:val="center"/>
              <w:rPr>
                <w:noProof/>
              </w:rPr>
            </w:pPr>
            <w:r>
              <w:rPr>
                <w:b/>
                <w:noProof/>
                <w:sz w:val="32"/>
              </w:rPr>
              <w:t>CHANGE REQUEST</w:t>
            </w:r>
          </w:p>
        </w:tc>
      </w:tr>
      <w:tr w:rsidR="00EB7A1D" w14:paraId="1D159667" w14:textId="77777777" w:rsidTr="00AD5E59">
        <w:tc>
          <w:tcPr>
            <w:tcW w:w="9641" w:type="dxa"/>
            <w:gridSpan w:val="9"/>
            <w:tcBorders>
              <w:left w:val="single" w:sz="4" w:space="0" w:color="auto"/>
              <w:right w:val="single" w:sz="4" w:space="0" w:color="auto"/>
            </w:tcBorders>
          </w:tcPr>
          <w:p w14:paraId="0F7BD7E1" w14:textId="77777777" w:rsidR="00EB7A1D" w:rsidRDefault="00EB7A1D" w:rsidP="00AD5E59">
            <w:pPr>
              <w:pStyle w:val="CRCoverPage"/>
              <w:spacing w:after="0"/>
              <w:rPr>
                <w:noProof/>
                <w:sz w:val="8"/>
                <w:szCs w:val="8"/>
              </w:rPr>
            </w:pPr>
          </w:p>
        </w:tc>
      </w:tr>
      <w:tr w:rsidR="00EB7A1D" w14:paraId="4DD8A5B9" w14:textId="77777777" w:rsidTr="00AD5E59">
        <w:tc>
          <w:tcPr>
            <w:tcW w:w="142" w:type="dxa"/>
            <w:tcBorders>
              <w:left w:val="single" w:sz="4" w:space="0" w:color="auto"/>
            </w:tcBorders>
          </w:tcPr>
          <w:p w14:paraId="6037A1B7" w14:textId="77777777" w:rsidR="00EB7A1D" w:rsidRDefault="00EB7A1D" w:rsidP="00AD5E59">
            <w:pPr>
              <w:pStyle w:val="CRCoverPage"/>
              <w:spacing w:after="0"/>
              <w:jc w:val="right"/>
              <w:rPr>
                <w:noProof/>
              </w:rPr>
            </w:pPr>
          </w:p>
        </w:tc>
        <w:tc>
          <w:tcPr>
            <w:tcW w:w="1559" w:type="dxa"/>
            <w:shd w:val="pct30" w:color="FFFF00" w:fill="auto"/>
          </w:tcPr>
          <w:p w14:paraId="5143E171" w14:textId="4FB25570" w:rsidR="00EB7A1D" w:rsidRDefault="00880F9F" w:rsidP="00AD5E59">
            <w:pPr>
              <w:pStyle w:val="CRCoverPage"/>
              <w:spacing w:after="0"/>
              <w:jc w:val="right"/>
              <w:rPr>
                <w:b/>
                <w:noProof/>
                <w:sz w:val="28"/>
              </w:rPr>
            </w:pPr>
            <w:r w:rsidRPr="007C76DD">
              <w:rPr>
                <w:b/>
                <w:bCs/>
                <w:sz w:val="26"/>
                <w:szCs w:val="26"/>
              </w:rPr>
              <w:t>3</w:t>
            </w:r>
            <w:r w:rsidR="00F145DE">
              <w:rPr>
                <w:b/>
                <w:bCs/>
                <w:sz w:val="26"/>
                <w:szCs w:val="26"/>
              </w:rPr>
              <w:t>6</w:t>
            </w:r>
            <w:r w:rsidRPr="007C76DD">
              <w:rPr>
                <w:b/>
                <w:bCs/>
                <w:sz w:val="26"/>
                <w:szCs w:val="26"/>
              </w:rPr>
              <w:t>.3</w:t>
            </w:r>
            <w:r>
              <w:rPr>
                <w:b/>
                <w:bCs/>
                <w:sz w:val="26"/>
                <w:szCs w:val="26"/>
              </w:rPr>
              <w:t>3</w:t>
            </w:r>
            <w:r w:rsidRPr="007C76DD">
              <w:rPr>
                <w:b/>
                <w:bCs/>
                <w:sz w:val="26"/>
                <w:szCs w:val="26"/>
              </w:rPr>
              <w:t>1</w:t>
            </w:r>
          </w:p>
        </w:tc>
        <w:tc>
          <w:tcPr>
            <w:tcW w:w="709" w:type="dxa"/>
          </w:tcPr>
          <w:p w14:paraId="342C7E79" w14:textId="77777777" w:rsidR="00EB7A1D" w:rsidRDefault="00EB7A1D" w:rsidP="00AD5E59">
            <w:pPr>
              <w:pStyle w:val="CRCoverPage"/>
              <w:spacing w:after="0"/>
              <w:jc w:val="center"/>
              <w:rPr>
                <w:noProof/>
              </w:rPr>
            </w:pPr>
            <w:r>
              <w:rPr>
                <w:b/>
                <w:noProof/>
                <w:sz w:val="28"/>
              </w:rPr>
              <w:t>CR</w:t>
            </w:r>
          </w:p>
        </w:tc>
        <w:tc>
          <w:tcPr>
            <w:tcW w:w="1276" w:type="dxa"/>
            <w:shd w:val="pct30" w:color="FFFF00" w:fill="auto"/>
          </w:tcPr>
          <w:p w14:paraId="29FCBA4E" w14:textId="31E1A144" w:rsidR="00EB7A1D" w:rsidRDefault="00502FAE" w:rsidP="00AD5E59">
            <w:pPr>
              <w:pStyle w:val="CRCoverPage"/>
              <w:spacing w:after="0"/>
              <w:rPr>
                <w:noProof/>
              </w:rPr>
            </w:pPr>
            <w:r>
              <w:rPr>
                <w:b/>
                <w:bCs/>
                <w:sz w:val="26"/>
                <w:szCs w:val="26"/>
              </w:rPr>
              <w:t>4917</w:t>
            </w:r>
          </w:p>
        </w:tc>
        <w:tc>
          <w:tcPr>
            <w:tcW w:w="709" w:type="dxa"/>
          </w:tcPr>
          <w:p w14:paraId="5F840DB6" w14:textId="77777777" w:rsidR="00EB7A1D" w:rsidRDefault="00EB7A1D" w:rsidP="00AD5E59">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036D20FA" w:rsidR="00EB7A1D" w:rsidRDefault="00157D51" w:rsidP="00AD5E59">
            <w:pPr>
              <w:pStyle w:val="CRCoverPage"/>
              <w:spacing w:after="0"/>
              <w:jc w:val="center"/>
              <w:rPr>
                <w:b/>
                <w:noProof/>
              </w:rPr>
            </w:pPr>
            <w:r>
              <w:rPr>
                <w:b/>
                <w:bCs/>
                <w:sz w:val="26"/>
                <w:szCs w:val="26"/>
              </w:rPr>
              <w:t>1</w:t>
            </w:r>
          </w:p>
        </w:tc>
        <w:tc>
          <w:tcPr>
            <w:tcW w:w="2410" w:type="dxa"/>
          </w:tcPr>
          <w:p w14:paraId="20D9104F" w14:textId="77777777" w:rsidR="00EB7A1D" w:rsidRDefault="00EB7A1D" w:rsidP="00AD5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6C3E38FF" w:rsidR="00EB7A1D" w:rsidRDefault="00880F9F" w:rsidP="00AD5E59">
            <w:pPr>
              <w:pStyle w:val="CRCoverPage"/>
              <w:spacing w:after="0"/>
              <w:jc w:val="center"/>
              <w:rPr>
                <w:noProof/>
                <w:sz w:val="28"/>
              </w:rPr>
            </w:pPr>
            <w:r>
              <w:rPr>
                <w:b/>
                <w:bCs/>
                <w:sz w:val="26"/>
                <w:szCs w:val="26"/>
              </w:rPr>
              <w:t>1</w:t>
            </w:r>
            <w:r w:rsidR="00F145DE">
              <w:rPr>
                <w:b/>
                <w:bCs/>
                <w:sz w:val="26"/>
                <w:szCs w:val="26"/>
              </w:rPr>
              <w:t>7</w:t>
            </w:r>
            <w:r>
              <w:rPr>
                <w:b/>
                <w:bCs/>
                <w:sz w:val="26"/>
                <w:szCs w:val="26"/>
              </w:rPr>
              <w:t>.</w:t>
            </w:r>
            <w:r w:rsidR="00F145DE">
              <w:rPr>
                <w:b/>
                <w:bCs/>
                <w:sz w:val="26"/>
                <w:szCs w:val="26"/>
              </w:rPr>
              <w:t>3</w:t>
            </w:r>
            <w:r>
              <w:rPr>
                <w:b/>
                <w:bCs/>
                <w:sz w:val="26"/>
                <w:szCs w:val="26"/>
              </w:rPr>
              <w:t>.0</w:t>
            </w:r>
          </w:p>
        </w:tc>
        <w:tc>
          <w:tcPr>
            <w:tcW w:w="143" w:type="dxa"/>
            <w:tcBorders>
              <w:right w:val="single" w:sz="4" w:space="0" w:color="auto"/>
            </w:tcBorders>
          </w:tcPr>
          <w:p w14:paraId="17630C39" w14:textId="77777777" w:rsidR="00EB7A1D" w:rsidRDefault="00EB7A1D" w:rsidP="00AD5E59">
            <w:pPr>
              <w:pStyle w:val="CRCoverPage"/>
              <w:spacing w:after="0"/>
              <w:rPr>
                <w:noProof/>
              </w:rPr>
            </w:pPr>
          </w:p>
        </w:tc>
      </w:tr>
      <w:tr w:rsidR="00EB7A1D" w14:paraId="292701F1" w14:textId="77777777" w:rsidTr="00AD5E59">
        <w:tc>
          <w:tcPr>
            <w:tcW w:w="9641" w:type="dxa"/>
            <w:gridSpan w:val="9"/>
            <w:tcBorders>
              <w:left w:val="single" w:sz="4" w:space="0" w:color="auto"/>
              <w:right w:val="single" w:sz="4" w:space="0" w:color="auto"/>
            </w:tcBorders>
          </w:tcPr>
          <w:p w14:paraId="0B5A7AD5" w14:textId="77777777" w:rsidR="00EB7A1D" w:rsidRDefault="00EB7A1D" w:rsidP="00AD5E59">
            <w:pPr>
              <w:pStyle w:val="CRCoverPage"/>
              <w:spacing w:after="0"/>
              <w:rPr>
                <w:noProof/>
              </w:rPr>
            </w:pPr>
          </w:p>
        </w:tc>
      </w:tr>
      <w:tr w:rsidR="00EB7A1D" w14:paraId="1654A6E6" w14:textId="77777777" w:rsidTr="00AD5E59">
        <w:tc>
          <w:tcPr>
            <w:tcW w:w="9641" w:type="dxa"/>
            <w:gridSpan w:val="9"/>
            <w:tcBorders>
              <w:top w:val="single" w:sz="4" w:space="0" w:color="auto"/>
            </w:tcBorders>
          </w:tcPr>
          <w:p w14:paraId="588235BE" w14:textId="77777777" w:rsidR="00EB7A1D" w:rsidRDefault="00EB7A1D" w:rsidP="00AD5E5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EB7A1D" w14:paraId="5C26DE9F" w14:textId="77777777" w:rsidTr="00AD5E59">
        <w:tc>
          <w:tcPr>
            <w:tcW w:w="9641" w:type="dxa"/>
            <w:gridSpan w:val="9"/>
          </w:tcPr>
          <w:p w14:paraId="4893761C" w14:textId="77777777" w:rsidR="00EB7A1D" w:rsidRDefault="00EB7A1D" w:rsidP="00AD5E59">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AD5E59">
        <w:tc>
          <w:tcPr>
            <w:tcW w:w="2835" w:type="dxa"/>
          </w:tcPr>
          <w:p w14:paraId="1894A0DA" w14:textId="77777777" w:rsidR="00EB7A1D" w:rsidRDefault="00EB7A1D" w:rsidP="00AD5E59">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AD5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AD5E59">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AD5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AD5E59">
            <w:pPr>
              <w:pStyle w:val="CRCoverPage"/>
              <w:spacing w:after="0"/>
              <w:jc w:val="center"/>
              <w:rPr>
                <w:b/>
                <w:caps/>
                <w:noProof/>
              </w:rPr>
            </w:pPr>
            <w:r>
              <w:rPr>
                <w:b/>
                <w:caps/>
                <w:noProof/>
              </w:rPr>
              <w:t>X</w:t>
            </w:r>
          </w:p>
        </w:tc>
        <w:tc>
          <w:tcPr>
            <w:tcW w:w="2126" w:type="dxa"/>
          </w:tcPr>
          <w:p w14:paraId="5689A057" w14:textId="77777777" w:rsidR="00EB7A1D" w:rsidRDefault="00EB7A1D" w:rsidP="00AD5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AD5E59">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AD5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AD5E59">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AD5E59">
        <w:tc>
          <w:tcPr>
            <w:tcW w:w="9640" w:type="dxa"/>
            <w:gridSpan w:val="11"/>
          </w:tcPr>
          <w:p w14:paraId="000D0976" w14:textId="77777777" w:rsidR="00EB7A1D" w:rsidRDefault="00EB7A1D" w:rsidP="00AD5E59">
            <w:pPr>
              <w:pStyle w:val="CRCoverPage"/>
              <w:spacing w:after="0"/>
              <w:rPr>
                <w:noProof/>
                <w:sz w:val="8"/>
                <w:szCs w:val="8"/>
              </w:rPr>
            </w:pPr>
          </w:p>
        </w:tc>
      </w:tr>
      <w:tr w:rsidR="00EB7A1D" w14:paraId="78E8446A" w14:textId="77777777" w:rsidTr="00AD5E59">
        <w:tc>
          <w:tcPr>
            <w:tcW w:w="1843" w:type="dxa"/>
            <w:tcBorders>
              <w:top w:val="single" w:sz="4" w:space="0" w:color="auto"/>
              <w:left w:val="single" w:sz="4" w:space="0" w:color="auto"/>
            </w:tcBorders>
          </w:tcPr>
          <w:p w14:paraId="5A8A95E1" w14:textId="77777777" w:rsidR="00EB7A1D" w:rsidRDefault="00EB7A1D" w:rsidP="00AD5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7850283D" w:rsidR="00EB7A1D" w:rsidRDefault="00880F9F" w:rsidP="00AD5E59">
            <w:pPr>
              <w:pStyle w:val="CRCoverPage"/>
              <w:spacing w:after="0"/>
              <w:ind w:left="100"/>
              <w:rPr>
                <w:noProof/>
              </w:rPr>
            </w:pPr>
            <w:r>
              <w:t>Addition of extended NS value range</w:t>
            </w:r>
          </w:p>
        </w:tc>
      </w:tr>
      <w:tr w:rsidR="00EB7A1D" w14:paraId="35B539FA" w14:textId="77777777" w:rsidTr="00AD5E59">
        <w:tc>
          <w:tcPr>
            <w:tcW w:w="1843" w:type="dxa"/>
            <w:tcBorders>
              <w:left w:val="single" w:sz="4" w:space="0" w:color="auto"/>
            </w:tcBorders>
          </w:tcPr>
          <w:p w14:paraId="01959118"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AD5E59">
            <w:pPr>
              <w:pStyle w:val="CRCoverPage"/>
              <w:spacing w:after="0"/>
              <w:rPr>
                <w:noProof/>
                <w:sz w:val="8"/>
                <w:szCs w:val="8"/>
              </w:rPr>
            </w:pPr>
          </w:p>
        </w:tc>
      </w:tr>
      <w:tr w:rsidR="00EB7A1D" w14:paraId="0759D2CA" w14:textId="77777777" w:rsidTr="00AD5E59">
        <w:tc>
          <w:tcPr>
            <w:tcW w:w="1843" w:type="dxa"/>
            <w:tcBorders>
              <w:left w:val="single" w:sz="4" w:space="0" w:color="auto"/>
            </w:tcBorders>
          </w:tcPr>
          <w:p w14:paraId="047DE96A" w14:textId="77777777" w:rsidR="00EB7A1D" w:rsidRDefault="00EB7A1D" w:rsidP="00AD5E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736F3E92" w:rsidR="00EB7A1D" w:rsidRDefault="00880F9F" w:rsidP="00AD5E59">
            <w:pPr>
              <w:pStyle w:val="CRCoverPage"/>
              <w:spacing w:after="0"/>
              <w:ind w:left="100"/>
              <w:rPr>
                <w:noProof/>
              </w:rPr>
            </w:pPr>
            <w:r>
              <w:t>Apple Inc</w:t>
            </w:r>
          </w:p>
        </w:tc>
      </w:tr>
      <w:tr w:rsidR="00EB7A1D" w14:paraId="3574C6BC" w14:textId="77777777" w:rsidTr="00AD5E59">
        <w:tc>
          <w:tcPr>
            <w:tcW w:w="1843" w:type="dxa"/>
            <w:tcBorders>
              <w:left w:val="single" w:sz="4" w:space="0" w:color="auto"/>
            </w:tcBorders>
          </w:tcPr>
          <w:p w14:paraId="1BF84376" w14:textId="77777777" w:rsidR="00EB7A1D" w:rsidRDefault="00EB7A1D" w:rsidP="00AD5E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AD5E59">
            <w:pPr>
              <w:pStyle w:val="CRCoverPage"/>
              <w:spacing w:after="0"/>
              <w:ind w:left="100"/>
              <w:rPr>
                <w:noProof/>
              </w:rPr>
            </w:pPr>
            <w:r>
              <w:t>R2</w:t>
            </w:r>
          </w:p>
        </w:tc>
      </w:tr>
      <w:tr w:rsidR="00EB7A1D" w14:paraId="240581EE" w14:textId="77777777" w:rsidTr="00AD5E59">
        <w:tc>
          <w:tcPr>
            <w:tcW w:w="1843" w:type="dxa"/>
            <w:tcBorders>
              <w:left w:val="single" w:sz="4" w:space="0" w:color="auto"/>
            </w:tcBorders>
          </w:tcPr>
          <w:p w14:paraId="5BF8EB85"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AD5E59">
            <w:pPr>
              <w:pStyle w:val="CRCoverPage"/>
              <w:spacing w:after="0"/>
              <w:rPr>
                <w:noProof/>
                <w:sz w:val="8"/>
                <w:szCs w:val="8"/>
              </w:rPr>
            </w:pPr>
          </w:p>
        </w:tc>
      </w:tr>
      <w:tr w:rsidR="00EB7A1D" w14:paraId="079A8F8C" w14:textId="77777777" w:rsidTr="00AD5E59">
        <w:tc>
          <w:tcPr>
            <w:tcW w:w="1843" w:type="dxa"/>
            <w:tcBorders>
              <w:left w:val="single" w:sz="4" w:space="0" w:color="auto"/>
            </w:tcBorders>
          </w:tcPr>
          <w:p w14:paraId="0256511F" w14:textId="77777777" w:rsidR="00EB7A1D" w:rsidRDefault="00EB7A1D" w:rsidP="00AD5E59">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060426F4" w:rsidR="00EB7A1D" w:rsidRDefault="00EB7A1D" w:rsidP="00AD5E59">
            <w:pPr>
              <w:pStyle w:val="CRCoverPage"/>
              <w:spacing w:after="0"/>
              <w:ind w:left="100"/>
              <w:rPr>
                <w:noProof/>
              </w:rPr>
            </w:pPr>
            <w:proofErr w:type="spellStart"/>
            <w:r w:rsidRPr="00655E3F">
              <w:t>NR_</w:t>
            </w:r>
            <w:r w:rsidR="002518C6" w:rsidRPr="002518C6">
              <w:t>unlic_enh</w:t>
            </w:r>
            <w:proofErr w:type="spellEnd"/>
          </w:p>
        </w:tc>
        <w:tc>
          <w:tcPr>
            <w:tcW w:w="567" w:type="dxa"/>
            <w:tcBorders>
              <w:left w:val="nil"/>
            </w:tcBorders>
          </w:tcPr>
          <w:p w14:paraId="63F4B54F" w14:textId="77777777" w:rsidR="00EB7A1D" w:rsidRDefault="00EB7A1D" w:rsidP="00AD5E59">
            <w:pPr>
              <w:pStyle w:val="CRCoverPage"/>
              <w:spacing w:after="0"/>
              <w:ind w:right="100"/>
              <w:rPr>
                <w:noProof/>
              </w:rPr>
            </w:pPr>
          </w:p>
        </w:tc>
        <w:tc>
          <w:tcPr>
            <w:tcW w:w="1417" w:type="dxa"/>
            <w:gridSpan w:val="3"/>
            <w:tcBorders>
              <w:left w:val="nil"/>
            </w:tcBorders>
          </w:tcPr>
          <w:p w14:paraId="3DDC7A3B" w14:textId="77777777" w:rsidR="00EB7A1D" w:rsidRDefault="00EB7A1D" w:rsidP="00AD5E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4553038E" w:rsidR="00EB7A1D" w:rsidRDefault="00EB7A1D" w:rsidP="00AD5E59">
            <w:pPr>
              <w:pStyle w:val="CRCoverPage"/>
              <w:spacing w:after="0"/>
              <w:ind w:left="100"/>
              <w:rPr>
                <w:noProof/>
              </w:rPr>
            </w:pPr>
            <w:r>
              <w:t>27/02/2023</w:t>
            </w:r>
          </w:p>
        </w:tc>
      </w:tr>
      <w:tr w:rsidR="00EB7A1D" w14:paraId="0E8CBCC4" w14:textId="77777777" w:rsidTr="00AD5E59">
        <w:tc>
          <w:tcPr>
            <w:tcW w:w="1843" w:type="dxa"/>
            <w:tcBorders>
              <w:left w:val="single" w:sz="4" w:space="0" w:color="auto"/>
            </w:tcBorders>
          </w:tcPr>
          <w:p w14:paraId="4F819AD1" w14:textId="77777777" w:rsidR="00EB7A1D" w:rsidRDefault="00EB7A1D" w:rsidP="00AD5E59">
            <w:pPr>
              <w:pStyle w:val="CRCoverPage"/>
              <w:spacing w:after="0"/>
              <w:rPr>
                <w:b/>
                <w:i/>
                <w:noProof/>
                <w:sz w:val="8"/>
                <w:szCs w:val="8"/>
              </w:rPr>
            </w:pPr>
          </w:p>
        </w:tc>
        <w:tc>
          <w:tcPr>
            <w:tcW w:w="1986" w:type="dxa"/>
            <w:gridSpan w:val="4"/>
          </w:tcPr>
          <w:p w14:paraId="3A1D1D2B" w14:textId="77777777" w:rsidR="00EB7A1D" w:rsidRDefault="00EB7A1D" w:rsidP="00AD5E59">
            <w:pPr>
              <w:pStyle w:val="CRCoverPage"/>
              <w:spacing w:after="0"/>
              <w:rPr>
                <w:noProof/>
                <w:sz w:val="8"/>
                <w:szCs w:val="8"/>
              </w:rPr>
            </w:pPr>
          </w:p>
        </w:tc>
        <w:tc>
          <w:tcPr>
            <w:tcW w:w="2267" w:type="dxa"/>
            <w:gridSpan w:val="2"/>
          </w:tcPr>
          <w:p w14:paraId="09F4BAEA" w14:textId="77777777" w:rsidR="00EB7A1D" w:rsidRDefault="00EB7A1D" w:rsidP="00AD5E59">
            <w:pPr>
              <w:pStyle w:val="CRCoverPage"/>
              <w:spacing w:after="0"/>
              <w:rPr>
                <w:noProof/>
                <w:sz w:val="8"/>
                <w:szCs w:val="8"/>
              </w:rPr>
            </w:pPr>
          </w:p>
        </w:tc>
        <w:tc>
          <w:tcPr>
            <w:tcW w:w="1417" w:type="dxa"/>
            <w:gridSpan w:val="3"/>
          </w:tcPr>
          <w:p w14:paraId="0CB350A5" w14:textId="77777777" w:rsidR="00EB7A1D" w:rsidRDefault="00EB7A1D" w:rsidP="00AD5E59">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AD5E59">
            <w:pPr>
              <w:pStyle w:val="CRCoverPage"/>
              <w:spacing w:after="0"/>
              <w:rPr>
                <w:noProof/>
                <w:sz w:val="8"/>
                <w:szCs w:val="8"/>
              </w:rPr>
            </w:pPr>
          </w:p>
        </w:tc>
      </w:tr>
      <w:tr w:rsidR="00EB7A1D" w14:paraId="649AC42D" w14:textId="77777777" w:rsidTr="00AD5E59">
        <w:trPr>
          <w:cantSplit/>
        </w:trPr>
        <w:tc>
          <w:tcPr>
            <w:tcW w:w="1843" w:type="dxa"/>
            <w:tcBorders>
              <w:left w:val="single" w:sz="4" w:space="0" w:color="auto"/>
            </w:tcBorders>
          </w:tcPr>
          <w:p w14:paraId="48325C35" w14:textId="77777777" w:rsidR="00EB7A1D" w:rsidRDefault="00EB7A1D" w:rsidP="00AD5E59">
            <w:pPr>
              <w:pStyle w:val="CRCoverPage"/>
              <w:tabs>
                <w:tab w:val="right" w:pos="1759"/>
              </w:tabs>
              <w:spacing w:after="0"/>
              <w:rPr>
                <w:b/>
                <w:i/>
                <w:noProof/>
              </w:rPr>
            </w:pPr>
            <w:r>
              <w:rPr>
                <w:b/>
                <w:i/>
                <w:noProof/>
              </w:rPr>
              <w:t>Category:</w:t>
            </w:r>
          </w:p>
        </w:tc>
        <w:tc>
          <w:tcPr>
            <w:tcW w:w="851" w:type="dxa"/>
            <w:shd w:val="pct30" w:color="FFFF00" w:fill="auto"/>
          </w:tcPr>
          <w:p w14:paraId="4F082F26" w14:textId="6D14392B" w:rsidR="00EB7A1D" w:rsidRDefault="00157D51" w:rsidP="00AD5E59">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AD5E59">
            <w:pPr>
              <w:pStyle w:val="CRCoverPage"/>
              <w:spacing w:after="0"/>
              <w:rPr>
                <w:noProof/>
              </w:rPr>
            </w:pPr>
          </w:p>
        </w:tc>
        <w:tc>
          <w:tcPr>
            <w:tcW w:w="1417" w:type="dxa"/>
            <w:gridSpan w:val="3"/>
            <w:tcBorders>
              <w:left w:val="nil"/>
            </w:tcBorders>
          </w:tcPr>
          <w:p w14:paraId="5DB4AE4E" w14:textId="77777777" w:rsidR="00EB7A1D" w:rsidRDefault="00EB7A1D" w:rsidP="00AD5E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076F91B9" w:rsidR="00EB7A1D" w:rsidRDefault="00EB7A1D" w:rsidP="00AD5E59">
            <w:pPr>
              <w:pStyle w:val="CRCoverPage"/>
              <w:spacing w:after="0"/>
              <w:ind w:left="100"/>
              <w:rPr>
                <w:i/>
                <w:iCs/>
                <w:noProof/>
              </w:rPr>
            </w:pPr>
            <w:r>
              <w:rPr>
                <w:i/>
                <w:iCs/>
              </w:rPr>
              <w:t>Rel-1</w:t>
            </w:r>
            <w:r w:rsidR="00F145DE">
              <w:rPr>
                <w:i/>
                <w:iCs/>
              </w:rPr>
              <w:t>7</w:t>
            </w:r>
          </w:p>
        </w:tc>
      </w:tr>
      <w:tr w:rsidR="00EB7A1D" w14:paraId="5B7DA85E" w14:textId="77777777" w:rsidTr="00AD5E59">
        <w:tc>
          <w:tcPr>
            <w:tcW w:w="1843" w:type="dxa"/>
            <w:tcBorders>
              <w:left w:val="single" w:sz="4" w:space="0" w:color="auto"/>
              <w:bottom w:val="single" w:sz="4" w:space="0" w:color="auto"/>
            </w:tcBorders>
          </w:tcPr>
          <w:p w14:paraId="2064E238" w14:textId="77777777" w:rsidR="00EB7A1D" w:rsidRDefault="00EB7A1D" w:rsidP="00AD5E59">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AD5E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AD5E5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AD5E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AD5E59">
        <w:tc>
          <w:tcPr>
            <w:tcW w:w="1843" w:type="dxa"/>
          </w:tcPr>
          <w:p w14:paraId="7EB113EF" w14:textId="77777777" w:rsidR="00EB7A1D" w:rsidRDefault="00EB7A1D" w:rsidP="00AD5E59">
            <w:pPr>
              <w:pStyle w:val="CRCoverPage"/>
              <w:spacing w:after="0"/>
              <w:rPr>
                <w:b/>
                <w:i/>
                <w:noProof/>
                <w:sz w:val="8"/>
                <w:szCs w:val="8"/>
              </w:rPr>
            </w:pPr>
          </w:p>
        </w:tc>
        <w:tc>
          <w:tcPr>
            <w:tcW w:w="7797" w:type="dxa"/>
            <w:gridSpan w:val="10"/>
          </w:tcPr>
          <w:p w14:paraId="6A56A657" w14:textId="77777777" w:rsidR="00EB7A1D" w:rsidRDefault="00EB7A1D" w:rsidP="00AD5E59">
            <w:pPr>
              <w:pStyle w:val="CRCoverPage"/>
              <w:spacing w:after="0"/>
              <w:rPr>
                <w:noProof/>
                <w:sz w:val="8"/>
                <w:szCs w:val="8"/>
              </w:rPr>
            </w:pPr>
          </w:p>
        </w:tc>
      </w:tr>
      <w:tr w:rsidR="00EB7A1D" w14:paraId="2BFAE37F" w14:textId="77777777" w:rsidTr="00AD5E59">
        <w:tc>
          <w:tcPr>
            <w:tcW w:w="2694" w:type="dxa"/>
            <w:gridSpan w:val="2"/>
            <w:tcBorders>
              <w:top w:val="single" w:sz="4" w:space="0" w:color="auto"/>
              <w:left w:val="single" w:sz="4" w:space="0" w:color="auto"/>
            </w:tcBorders>
          </w:tcPr>
          <w:p w14:paraId="211A770C" w14:textId="77777777" w:rsidR="00EB7A1D" w:rsidRDefault="00EB7A1D" w:rsidP="00AD5E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7C95591A" w:rsidR="00EB7A1D" w:rsidRDefault="0023344A" w:rsidP="0023344A">
            <w:pPr>
              <w:pStyle w:val="CRCoverPage"/>
              <w:spacing w:after="0"/>
              <w:rPr>
                <w:noProof/>
              </w:rPr>
            </w:pPr>
            <w:r>
              <w:rPr>
                <w:noProof/>
              </w:rPr>
              <w:t xml:space="preserve">RAN4 agreements to support extended NS value range for unlicensed (and potentially licensed) bands. RAN LS </w:t>
            </w:r>
            <w:r w:rsidRPr="0023344A">
              <w:rPr>
                <w:noProof/>
              </w:rPr>
              <w:t>R4-2214953</w:t>
            </w:r>
            <w:r>
              <w:rPr>
                <w:noProof/>
              </w:rPr>
              <w:t xml:space="preserve"> initiated the discussion on extending the range, and in LS </w:t>
            </w:r>
            <w:r w:rsidRPr="0023344A">
              <w:rPr>
                <w:noProof/>
              </w:rPr>
              <w:t>R4-2220493</w:t>
            </w:r>
            <w:r>
              <w:rPr>
                <w:noProof/>
              </w:rPr>
              <w:t>, RAN4 confirmed that the introduction of this is preferred from Rel-16.</w:t>
            </w:r>
          </w:p>
        </w:tc>
      </w:tr>
      <w:tr w:rsidR="00EB7A1D" w14:paraId="5B38369A" w14:textId="77777777" w:rsidTr="00AD5E59">
        <w:tc>
          <w:tcPr>
            <w:tcW w:w="2694" w:type="dxa"/>
            <w:gridSpan w:val="2"/>
            <w:tcBorders>
              <w:left w:val="single" w:sz="4" w:space="0" w:color="auto"/>
            </w:tcBorders>
          </w:tcPr>
          <w:p w14:paraId="52F63C94"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AD5E59">
            <w:pPr>
              <w:pStyle w:val="CRCoverPage"/>
              <w:spacing w:after="0"/>
              <w:rPr>
                <w:noProof/>
                <w:sz w:val="8"/>
                <w:szCs w:val="8"/>
              </w:rPr>
            </w:pPr>
          </w:p>
        </w:tc>
      </w:tr>
      <w:tr w:rsidR="00EB7A1D" w14:paraId="7C9DF7B5" w14:textId="77777777" w:rsidTr="00AD5E59">
        <w:tc>
          <w:tcPr>
            <w:tcW w:w="2694" w:type="dxa"/>
            <w:gridSpan w:val="2"/>
            <w:tcBorders>
              <w:left w:val="single" w:sz="4" w:space="0" w:color="auto"/>
            </w:tcBorders>
          </w:tcPr>
          <w:p w14:paraId="16938BA3" w14:textId="77777777" w:rsidR="00EB7A1D" w:rsidRDefault="00EB7A1D" w:rsidP="00AD5E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042CFA82" w:rsidR="00EB7A1D" w:rsidRDefault="0023344A" w:rsidP="00EB7A1D">
            <w:pPr>
              <w:pStyle w:val="CRCoverPage"/>
              <w:numPr>
                <w:ilvl w:val="0"/>
                <w:numId w:val="31"/>
              </w:numPr>
              <w:spacing w:after="0"/>
              <w:rPr>
                <w:noProof/>
              </w:rPr>
            </w:pPr>
            <w:r>
              <w:rPr>
                <w:noProof/>
              </w:rPr>
              <w:t xml:space="preserve">Add signalling in </w:t>
            </w:r>
            <w:r w:rsidR="00F57374">
              <w:rPr>
                <w:noProof/>
              </w:rPr>
              <w:t>SIB24</w:t>
            </w:r>
            <w:r>
              <w:rPr>
                <w:noProof/>
              </w:rPr>
              <w:t xml:space="preserve"> to allow the NW to configure the UE with additional NS values for each bands that are being used.</w:t>
            </w:r>
          </w:p>
          <w:p w14:paraId="5C7E5686" w14:textId="47BCEE0D" w:rsidR="0023344A" w:rsidRDefault="00F57374" w:rsidP="0023344A">
            <w:pPr>
              <w:pStyle w:val="CRCoverPage"/>
              <w:numPr>
                <w:ilvl w:val="0"/>
                <w:numId w:val="31"/>
              </w:numPr>
              <w:spacing w:after="0"/>
              <w:rPr>
                <w:noProof/>
              </w:rPr>
            </w:pPr>
            <w:r>
              <w:rPr>
                <w:noProof/>
              </w:rPr>
              <w:t>Add description to the newly added IEs.</w:t>
            </w:r>
          </w:p>
          <w:p w14:paraId="63EB8418" w14:textId="7BF8B002" w:rsidR="0023344A" w:rsidRDefault="0023344A" w:rsidP="00157D51">
            <w:pPr>
              <w:pStyle w:val="CRCoverPage"/>
              <w:spacing w:after="0"/>
              <w:rPr>
                <w:noProof/>
              </w:rPr>
            </w:pPr>
          </w:p>
          <w:p w14:paraId="5DEE7A3D" w14:textId="77777777" w:rsidR="00EB7A1D" w:rsidRDefault="00EB7A1D" w:rsidP="00AD5E59">
            <w:pPr>
              <w:spacing w:after="0"/>
              <w:rPr>
                <w:rFonts w:ascii="Arial" w:hAnsi="Arial"/>
                <w:b/>
                <w:lang w:eastAsia="zh-CN"/>
              </w:rPr>
            </w:pPr>
          </w:p>
          <w:p w14:paraId="20D454DF" w14:textId="77777777" w:rsidR="00EB7A1D" w:rsidRDefault="00EB7A1D" w:rsidP="00AD5E59">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AD5E59">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AD5E59">
            <w:pPr>
              <w:pStyle w:val="CRCoverPage"/>
              <w:spacing w:before="20" w:after="80"/>
              <w:ind w:left="100"/>
              <w:rPr>
                <w:lang w:eastAsia="zh-CN"/>
              </w:rPr>
            </w:pPr>
            <w:r>
              <w:rPr>
                <w:rFonts w:hint="eastAsia"/>
                <w:lang w:val="en-US" w:eastAsia="zh-CN"/>
              </w:rPr>
              <w:t>SA</w:t>
            </w:r>
          </w:p>
          <w:p w14:paraId="1F3328C8" w14:textId="77777777" w:rsidR="00EB7A1D" w:rsidRDefault="00EB7A1D" w:rsidP="00AD5E59">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058D233E" w:rsidR="00EB7A1D" w:rsidRDefault="005B2079" w:rsidP="00AD5E59">
            <w:pPr>
              <w:pStyle w:val="CRCoverPage"/>
              <w:spacing w:before="20" w:after="80"/>
              <w:ind w:left="100"/>
              <w:rPr>
                <w:bCs/>
                <w:iCs/>
                <w:lang w:val="en-US" w:eastAsia="zh-CN"/>
              </w:rPr>
            </w:pPr>
            <w:r>
              <w:rPr>
                <w:szCs w:val="22"/>
                <w:lang w:val="en-US" w:eastAsia="zh-CN"/>
              </w:rPr>
              <w:t>RRC configuration for UE UL requirements</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65E4B4FF" w14:textId="77777777" w:rsidR="00A12F35" w:rsidRPr="001D1985" w:rsidRDefault="00A12F35" w:rsidP="00A12F35">
            <w:pPr>
              <w:pStyle w:val="CRCoverPage"/>
              <w:numPr>
                <w:ilvl w:val="0"/>
                <w:numId w:val="33"/>
              </w:numPr>
              <w:spacing w:before="20" w:after="80"/>
              <w:rPr>
                <w:bCs/>
                <w:lang w:val="en-US" w:eastAsia="en-GB"/>
              </w:rPr>
            </w:pPr>
            <w:r w:rsidRPr="001D1985">
              <w:rPr>
                <w:bCs/>
                <w:lang w:val="en-US" w:eastAsia="en-GB"/>
              </w:rPr>
              <w:t>If the network is implemented according to the CR and the UE is not</w:t>
            </w:r>
            <w:r>
              <w:rPr>
                <w:bCs/>
                <w:lang w:val="en-US" w:eastAsia="en-GB"/>
              </w:rPr>
              <w:t>, there is no interoperability issue</w:t>
            </w:r>
            <w:r w:rsidRPr="001D1985">
              <w:rPr>
                <w:bCs/>
                <w:lang w:val="en-US" w:eastAsia="en-GB"/>
              </w:rPr>
              <w:t>.</w:t>
            </w:r>
          </w:p>
          <w:p w14:paraId="120093A6" w14:textId="77777777" w:rsidR="00A12F35" w:rsidRPr="001D1985" w:rsidRDefault="00A12F35" w:rsidP="00A12F35">
            <w:pPr>
              <w:pStyle w:val="CRCoverPage"/>
              <w:numPr>
                <w:ilvl w:val="0"/>
                <w:numId w:val="33"/>
              </w:numPr>
              <w:spacing w:before="20" w:after="80"/>
              <w:rPr>
                <w:bCs/>
                <w:lang w:val="en-US" w:eastAsia="en-GB"/>
              </w:rPr>
            </w:pPr>
            <w:r w:rsidRPr="001D1985">
              <w:rPr>
                <w:bCs/>
                <w:lang w:val="en-US" w:eastAsia="en-GB"/>
              </w:rPr>
              <w:t>If the UE is implemented according to the CR and the network is not</w:t>
            </w:r>
            <w:r>
              <w:rPr>
                <w:bCs/>
                <w:lang w:val="en-US" w:eastAsia="en-GB"/>
              </w:rPr>
              <w:t>, there is no interoperability issue</w:t>
            </w:r>
            <w:r w:rsidRPr="001D1985">
              <w:rPr>
                <w:bCs/>
                <w:lang w:val="en-US" w:eastAsia="en-GB"/>
              </w:rPr>
              <w:t>.</w:t>
            </w:r>
          </w:p>
          <w:p w14:paraId="564A54A4" w14:textId="2BF15F60" w:rsidR="00EB7A1D" w:rsidRPr="00EB7A1D" w:rsidRDefault="00EB7A1D" w:rsidP="00EB7A1D">
            <w:pPr>
              <w:pStyle w:val="CRCoverPage"/>
              <w:spacing w:before="20" w:after="80"/>
              <w:ind w:left="100"/>
              <w:rPr>
                <w:bCs/>
                <w:lang w:eastAsia="en-GB"/>
              </w:rPr>
            </w:pPr>
          </w:p>
        </w:tc>
      </w:tr>
      <w:tr w:rsidR="00EB7A1D" w14:paraId="3E1F9B77" w14:textId="77777777" w:rsidTr="00AD5E59">
        <w:tc>
          <w:tcPr>
            <w:tcW w:w="2694" w:type="dxa"/>
            <w:gridSpan w:val="2"/>
            <w:tcBorders>
              <w:left w:val="single" w:sz="4" w:space="0" w:color="auto"/>
            </w:tcBorders>
          </w:tcPr>
          <w:p w14:paraId="5334DCAE"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AD5E59">
            <w:pPr>
              <w:pStyle w:val="CRCoverPage"/>
              <w:spacing w:after="0"/>
              <w:rPr>
                <w:noProof/>
                <w:sz w:val="8"/>
                <w:szCs w:val="8"/>
              </w:rPr>
            </w:pPr>
          </w:p>
        </w:tc>
      </w:tr>
      <w:tr w:rsidR="00EB7A1D" w14:paraId="5AD64389" w14:textId="77777777" w:rsidTr="00AD5E59">
        <w:tc>
          <w:tcPr>
            <w:tcW w:w="2694" w:type="dxa"/>
            <w:gridSpan w:val="2"/>
            <w:tcBorders>
              <w:left w:val="single" w:sz="4" w:space="0" w:color="auto"/>
              <w:bottom w:val="single" w:sz="4" w:space="0" w:color="auto"/>
            </w:tcBorders>
          </w:tcPr>
          <w:p w14:paraId="5D9BF2D4" w14:textId="77777777" w:rsidR="00EB7A1D" w:rsidRDefault="00EB7A1D" w:rsidP="00AD5E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1AA1081E" w:rsidR="00EB7A1D" w:rsidRDefault="0061505A" w:rsidP="00AD5E59">
            <w:pPr>
              <w:pStyle w:val="CRCoverPage"/>
              <w:spacing w:after="0"/>
              <w:ind w:left="100"/>
              <w:rPr>
                <w:noProof/>
              </w:rPr>
            </w:pPr>
            <w:r>
              <w:rPr>
                <w:noProof/>
              </w:rPr>
              <w:t>New NS value range cannot be used as RAN4 intended.</w:t>
            </w:r>
          </w:p>
        </w:tc>
      </w:tr>
      <w:tr w:rsidR="00EB7A1D" w14:paraId="47AEE0D6" w14:textId="77777777" w:rsidTr="00AD5E59">
        <w:tc>
          <w:tcPr>
            <w:tcW w:w="2694" w:type="dxa"/>
            <w:gridSpan w:val="2"/>
          </w:tcPr>
          <w:p w14:paraId="68E9C80B" w14:textId="77777777" w:rsidR="00EB7A1D" w:rsidRDefault="00EB7A1D" w:rsidP="00AD5E59">
            <w:pPr>
              <w:pStyle w:val="CRCoverPage"/>
              <w:spacing w:after="0"/>
              <w:rPr>
                <w:b/>
                <w:i/>
                <w:noProof/>
                <w:sz w:val="8"/>
                <w:szCs w:val="8"/>
              </w:rPr>
            </w:pPr>
          </w:p>
        </w:tc>
        <w:tc>
          <w:tcPr>
            <w:tcW w:w="6946" w:type="dxa"/>
            <w:gridSpan w:val="9"/>
          </w:tcPr>
          <w:p w14:paraId="6BAC2FB3" w14:textId="77777777" w:rsidR="00EB7A1D" w:rsidRDefault="00EB7A1D" w:rsidP="00AD5E59">
            <w:pPr>
              <w:pStyle w:val="CRCoverPage"/>
              <w:spacing w:after="0"/>
              <w:rPr>
                <w:noProof/>
                <w:sz w:val="8"/>
                <w:szCs w:val="8"/>
              </w:rPr>
            </w:pPr>
          </w:p>
        </w:tc>
      </w:tr>
      <w:tr w:rsidR="00EB7A1D" w14:paraId="67E6AE0B" w14:textId="77777777" w:rsidTr="00AD5E59">
        <w:tc>
          <w:tcPr>
            <w:tcW w:w="2694" w:type="dxa"/>
            <w:gridSpan w:val="2"/>
            <w:tcBorders>
              <w:top w:val="single" w:sz="4" w:space="0" w:color="auto"/>
              <w:left w:val="single" w:sz="4" w:space="0" w:color="auto"/>
            </w:tcBorders>
          </w:tcPr>
          <w:p w14:paraId="1AF4407F" w14:textId="77777777" w:rsidR="00EB7A1D" w:rsidRDefault="00EB7A1D" w:rsidP="00AD5E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7493F7D8" w:rsidR="00EB7A1D" w:rsidRDefault="009C0BF9" w:rsidP="00AD5E59">
            <w:pPr>
              <w:pStyle w:val="CRCoverPage"/>
              <w:spacing w:after="0"/>
              <w:ind w:left="100"/>
              <w:rPr>
                <w:noProof/>
              </w:rPr>
            </w:pPr>
            <w:r>
              <w:rPr>
                <w:noProof/>
              </w:rPr>
              <w:t xml:space="preserve">6.3.1, </w:t>
            </w:r>
            <w:r w:rsidR="00B530A9">
              <w:rPr>
                <w:noProof/>
              </w:rPr>
              <w:t>6.3.4</w:t>
            </w:r>
          </w:p>
        </w:tc>
      </w:tr>
      <w:tr w:rsidR="00EB7A1D" w14:paraId="122EABCC" w14:textId="77777777" w:rsidTr="00AD5E59">
        <w:tc>
          <w:tcPr>
            <w:tcW w:w="2694" w:type="dxa"/>
            <w:gridSpan w:val="2"/>
            <w:tcBorders>
              <w:left w:val="single" w:sz="4" w:space="0" w:color="auto"/>
            </w:tcBorders>
          </w:tcPr>
          <w:p w14:paraId="17AFBF81"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AD5E59">
            <w:pPr>
              <w:pStyle w:val="CRCoverPage"/>
              <w:spacing w:after="0"/>
              <w:rPr>
                <w:noProof/>
                <w:sz w:val="8"/>
                <w:szCs w:val="8"/>
              </w:rPr>
            </w:pPr>
          </w:p>
        </w:tc>
      </w:tr>
      <w:tr w:rsidR="00F913F7" w14:paraId="7D2E7BED" w14:textId="77777777" w:rsidTr="00AD5E59">
        <w:tc>
          <w:tcPr>
            <w:tcW w:w="2694" w:type="dxa"/>
            <w:gridSpan w:val="2"/>
            <w:tcBorders>
              <w:left w:val="single" w:sz="4" w:space="0" w:color="auto"/>
            </w:tcBorders>
          </w:tcPr>
          <w:p w14:paraId="238162F0" w14:textId="77777777" w:rsidR="00F913F7" w:rsidRDefault="00F913F7" w:rsidP="00F913F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192462CC" w:rsidR="00F913F7" w:rsidRDefault="00F913F7" w:rsidP="00F913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211ACB9A" w:rsidR="00F913F7" w:rsidRDefault="00F913F7" w:rsidP="00F913F7">
            <w:pPr>
              <w:pStyle w:val="CRCoverPage"/>
              <w:spacing w:after="0"/>
              <w:jc w:val="center"/>
              <w:rPr>
                <w:b/>
                <w:caps/>
                <w:noProof/>
              </w:rPr>
            </w:pPr>
            <w:r>
              <w:rPr>
                <w:b/>
                <w:caps/>
                <w:noProof/>
              </w:rPr>
              <w:t>N</w:t>
            </w:r>
          </w:p>
        </w:tc>
        <w:tc>
          <w:tcPr>
            <w:tcW w:w="2977" w:type="dxa"/>
            <w:gridSpan w:val="4"/>
          </w:tcPr>
          <w:p w14:paraId="455C7E12" w14:textId="77777777" w:rsidR="00F913F7" w:rsidRDefault="00F913F7" w:rsidP="00F913F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F913F7" w:rsidRDefault="00F913F7" w:rsidP="00F913F7">
            <w:pPr>
              <w:pStyle w:val="CRCoverPage"/>
              <w:spacing w:after="0"/>
              <w:ind w:left="99"/>
              <w:rPr>
                <w:noProof/>
              </w:rPr>
            </w:pPr>
          </w:p>
        </w:tc>
      </w:tr>
      <w:tr w:rsidR="00F913F7" w14:paraId="6890895D" w14:textId="77777777" w:rsidTr="00AD5E59">
        <w:tc>
          <w:tcPr>
            <w:tcW w:w="2694" w:type="dxa"/>
            <w:gridSpan w:val="2"/>
            <w:tcBorders>
              <w:left w:val="single" w:sz="4" w:space="0" w:color="auto"/>
            </w:tcBorders>
          </w:tcPr>
          <w:p w14:paraId="7B55377E" w14:textId="77777777" w:rsidR="00F913F7" w:rsidRDefault="00F913F7" w:rsidP="00F913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1C019795" w:rsidR="00F913F7" w:rsidRDefault="00F913F7" w:rsidP="00F913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0420F14B" w:rsidR="00F913F7" w:rsidRDefault="00F913F7" w:rsidP="00F913F7">
            <w:pPr>
              <w:pStyle w:val="CRCoverPage"/>
              <w:spacing w:after="0"/>
              <w:jc w:val="center"/>
              <w:rPr>
                <w:b/>
                <w:caps/>
                <w:noProof/>
              </w:rPr>
            </w:pPr>
          </w:p>
        </w:tc>
        <w:tc>
          <w:tcPr>
            <w:tcW w:w="2977" w:type="dxa"/>
            <w:gridSpan w:val="4"/>
          </w:tcPr>
          <w:p w14:paraId="5A5D3938" w14:textId="6180FA24" w:rsidR="00F913F7" w:rsidRDefault="00F913F7" w:rsidP="00F913F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7661706E" w:rsidR="00F913F7" w:rsidRDefault="00F913F7" w:rsidP="00F913F7">
            <w:pPr>
              <w:pStyle w:val="CRCoverPage"/>
              <w:spacing w:after="0"/>
              <w:ind w:left="99"/>
              <w:rPr>
                <w:noProof/>
              </w:rPr>
            </w:pPr>
            <w:r>
              <w:rPr>
                <w:noProof/>
              </w:rPr>
              <w:t xml:space="preserve">TS/TR 38.331... CR ..3900. </w:t>
            </w:r>
          </w:p>
        </w:tc>
      </w:tr>
      <w:tr w:rsidR="00F913F7" w14:paraId="4BDBD777" w14:textId="77777777" w:rsidTr="00AD5E59">
        <w:tc>
          <w:tcPr>
            <w:tcW w:w="2694" w:type="dxa"/>
            <w:gridSpan w:val="2"/>
            <w:tcBorders>
              <w:left w:val="single" w:sz="4" w:space="0" w:color="auto"/>
            </w:tcBorders>
          </w:tcPr>
          <w:p w14:paraId="0BF2917A" w14:textId="77777777" w:rsidR="00F913F7" w:rsidRDefault="00F913F7" w:rsidP="00F913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F913F7" w:rsidRDefault="00F913F7" w:rsidP="00F913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48DD87EF" w:rsidR="00F913F7" w:rsidRDefault="00F913F7" w:rsidP="00F913F7">
            <w:pPr>
              <w:pStyle w:val="CRCoverPage"/>
              <w:spacing w:after="0"/>
              <w:jc w:val="center"/>
              <w:rPr>
                <w:b/>
                <w:caps/>
                <w:noProof/>
              </w:rPr>
            </w:pPr>
            <w:r>
              <w:rPr>
                <w:b/>
                <w:caps/>
                <w:noProof/>
              </w:rPr>
              <w:t>X</w:t>
            </w:r>
          </w:p>
        </w:tc>
        <w:tc>
          <w:tcPr>
            <w:tcW w:w="2977" w:type="dxa"/>
            <w:gridSpan w:val="4"/>
          </w:tcPr>
          <w:p w14:paraId="309BAD14" w14:textId="77777777" w:rsidR="00F913F7" w:rsidRDefault="00F913F7" w:rsidP="00F913F7">
            <w:pPr>
              <w:pStyle w:val="CRCoverPage"/>
              <w:spacing w:after="0"/>
              <w:rPr>
                <w:noProof/>
              </w:rPr>
            </w:pPr>
            <w:r>
              <w:rPr>
                <w:noProof/>
              </w:rPr>
              <w:t xml:space="preserve"> </w:t>
            </w:r>
          </w:p>
          <w:p w14:paraId="1C8AEC82" w14:textId="5F4B9FF8" w:rsidR="00F913F7" w:rsidRDefault="00F913F7" w:rsidP="00F913F7">
            <w:pPr>
              <w:pStyle w:val="CRCoverPage"/>
              <w:spacing w:after="0"/>
              <w:rPr>
                <w:noProof/>
              </w:rPr>
            </w:pPr>
            <w:r>
              <w:rPr>
                <w:noProof/>
              </w:rPr>
              <w:lastRenderedPageBreak/>
              <w:t xml:space="preserve"> Test specifications</w:t>
            </w:r>
          </w:p>
        </w:tc>
        <w:tc>
          <w:tcPr>
            <w:tcW w:w="3401" w:type="dxa"/>
            <w:gridSpan w:val="3"/>
            <w:tcBorders>
              <w:right w:val="single" w:sz="4" w:space="0" w:color="auto"/>
            </w:tcBorders>
            <w:shd w:val="pct30" w:color="FFFF00" w:fill="auto"/>
          </w:tcPr>
          <w:p w14:paraId="189FF738" w14:textId="47E9FD22" w:rsidR="00F913F7" w:rsidRDefault="00F913F7" w:rsidP="00F913F7">
            <w:pPr>
              <w:pStyle w:val="CRCoverPage"/>
              <w:spacing w:after="0"/>
              <w:ind w:left="99"/>
              <w:rPr>
                <w:noProof/>
              </w:rPr>
            </w:pPr>
            <w:r>
              <w:rPr>
                <w:noProof/>
              </w:rPr>
              <w:lastRenderedPageBreak/>
              <w:t>TS/TR ... CR ...</w:t>
            </w:r>
          </w:p>
        </w:tc>
      </w:tr>
      <w:tr w:rsidR="00F913F7" w14:paraId="5DB8A833" w14:textId="77777777" w:rsidTr="00AD5E59">
        <w:tc>
          <w:tcPr>
            <w:tcW w:w="2694" w:type="dxa"/>
            <w:gridSpan w:val="2"/>
            <w:tcBorders>
              <w:left w:val="single" w:sz="4" w:space="0" w:color="auto"/>
            </w:tcBorders>
          </w:tcPr>
          <w:p w14:paraId="4BE5CBF1" w14:textId="77777777" w:rsidR="00F913F7" w:rsidRDefault="00F913F7" w:rsidP="00F913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F913F7" w:rsidRDefault="00F913F7" w:rsidP="00F913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1430D689" w:rsidR="00F913F7" w:rsidRDefault="00F913F7" w:rsidP="00F913F7">
            <w:pPr>
              <w:pStyle w:val="CRCoverPage"/>
              <w:spacing w:after="0"/>
              <w:jc w:val="center"/>
              <w:rPr>
                <w:b/>
                <w:caps/>
                <w:noProof/>
              </w:rPr>
            </w:pPr>
            <w:r>
              <w:rPr>
                <w:b/>
                <w:caps/>
                <w:noProof/>
              </w:rPr>
              <w:t>X</w:t>
            </w:r>
          </w:p>
        </w:tc>
        <w:tc>
          <w:tcPr>
            <w:tcW w:w="2977" w:type="dxa"/>
            <w:gridSpan w:val="4"/>
          </w:tcPr>
          <w:p w14:paraId="0ED21306" w14:textId="796E5E77" w:rsidR="00F913F7" w:rsidRDefault="00F913F7" w:rsidP="00F913F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ED7193D" w:rsidR="00F913F7" w:rsidRDefault="00F913F7" w:rsidP="00F913F7">
            <w:pPr>
              <w:pStyle w:val="CRCoverPage"/>
              <w:spacing w:after="0"/>
              <w:ind w:left="99"/>
              <w:rPr>
                <w:noProof/>
              </w:rPr>
            </w:pPr>
            <w:r>
              <w:rPr>
                <w:noProof/>
              </w:rPr>
              <w:t xml:space="preserve">TS/TR ... CR ... </w:t>
            </w:r>
          </w:p>
        </w:tc>
      </w:tr>
      <w:tr w:rsidR="00EB7A1D" w14:paraId="6203520F" w14:textId="77777777" w:rsidTr="00AD5E59">
        <w:tc>
          <w:tcPr>
            <w:tcW w:w="2694" w:type="dxa"/>
            <w:gridSpan w:val="2"/>
            <w:tcBorders>
              <w:left w:val="single" w:sz="4" w:space="0" w:color="auto"/>
            </w:tcBorders>
          </w:tcPr>
          <w:p w14:paraId="101991C2" w14:textId="77777777" w:rsidR="00EB7A1D" w:rsidRDefault="00EB7A1D" w:rsidP="00AD5E59">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AD5E59">
            <w:pPr>
              <w:pStyle w:val="CRCoverPage"/>
              <w:spacing w:after="0"/>
              <w:rPr>
                <w:noProof/>
              </w:rPr>
            </w:pPr>
          </w:p>
        </w:tc>
      </w:tr>
      <w:tr w:rsidR="00EB7A1D" w14:paraId="32461BCF" w14:textId="77777777" w:rsidTr="00AD5E59">
        <w:tc>
          <w:tcPr>
            <w:tcW w:w="2694" w:type="dxa"/>
            <w:gridSpan w:val="2"/>
            <w:tcBorders>
              <w:left w:val="single" w:sz="4" w:space="0" w:color="auto"/>
              <w:bottom w:val="single" w:sz="4" w:space="0" w:color="auto"/>
            </w:tcBorders>
          </w:tcPr>
          <w:p w14:paraId="346FEA42" w14:textId="77777777" w:rsidR="00EB7A1D" w:rsidRDefault="00EB7A1D" w:rsidP="00AD5E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AD5E59">
            <w:pPr>
              <w:pStyle w:val="CRCoverPage"/>
              <w:spacing w:after="0"/>
              <w:ind w:left="100"/>
              <w:rPr>
                <w:noProof/>
              </w:rPr>
            </w:pPr>
          </w:p>
        </w:tc>
      </w:tr>
      <w:tr w:rsidR="00EB7A1D" w14:paraId="274E06D0" w14:textId="77777777" w:rsidTr="00AD5E59">
        <w:tc>
          <w:tcPr>
            <w:tcW w:w="2694" w:type="dxa"/>
            <w:gridSpan w:val="2"/>
            <w:tcBorders>
              <w:top w:val="single" w:sz="4" w:space="0" w:color="auto"/>
              <w:bottom w:val="single" w:sz="4" w:space="0" w:color="auto"/>
            </w:tcBorders>
          </w:tcPr>
          <w:p w14:paraId="46A59EE7" w14:textId="77777777" w:rsidR="00EB7A1D" w:rsidRDefault="00EB7A1D" w:rsidP="00AD5E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AD5E59">
            <w:pPr>
              <w:pStyle w:val="CRCoverPage"/>
              <w:spacing w:after="0"/>
              <w:ind w:left="100"/>
              <w:rPr>
                <w:noProof/>
                <w:sz w:val="8"/>
                <w:szCs w:val="8"/>
              </w:rPr>
            </w:pPr>
          </w:p>
        </w:tc>
      </w:tr>
      <w:tr w:rsidR="00EB7A1D" w14:paraId="24A8A13D" w14:textId="77777777" w:rsidTr="00AD5E59">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AD5E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AD5E59">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bookmarkEnd w:id="1"/>
    <w:bookmarkEnd w:id="2"/>
    <w:p w14:paraId="38C71D91" w14:textId="12E2CA76" w:rsidR="00541DAE" w:rsidRDefault="00541DAE" w:rsidP="00541DAE">
      <w:pPr>
        <w:pStyle w:val="B5"/>
        <w:ind w:left="0" w:firstLine="0"/>
      </w:pPr>
    </w:p>
    <w:p w14:paraId="2C8CC893" w14:textId="77777777" w:rsidR="00541DAE" w:rsidRPr="004F2C0E" w:rsidRDefault="00541DAE" w:rsidP="00541DAE">
      <w:pPr>
        <w:pStyle w:val="Heading3"/>
      </w:pPr>
      <w:bookmarkStart w:id="16" w:name="_Toc46481005"/>
      <w:bookmarkStart w:id="17" w:name="_Toc46482239"/>
      <w:bookmarkStart w:id="18" w:name="_Toc46483473"/>
      <w:bookmarkStart w:id="19" w:name="_Toc124515348"/>
      <w:r w:rsidRPr="004F2C0E">
        <w:t>6.3.1</w:t>
      </w:r>
      <w:r w:rsidRPr="004F2C0E">
        <w:tab/>
        <w:t>System information blocks</w:t>
      </w:r>
      <w:bookmarkEnd w:id="16"/>
      <w:bookmarkEnd w:id="17"/>
      <w:bookmarkEnd w:id="18"/>
      <w:bookmarkEnd w:id="19"/>
    </w:p>
    <w:p w14:paraId="2FF77AA2" w14:textId="77777777" w:rsidR="00541DAE" w:rsidRPr="004F2C0E" w:rsidRDefault="00541DAE" w:rsidP="00541DAE">
      <w:pPr>
        <w:pStyle w:val="Heading4"/>
        <w:rPr>
          <w:i/>
          <w:noProof/>
          <w:lang w:eastAsia="zh-CN"/>
        </w:rPr>
      </w:pPr>
      <w:bookmarkStart w:id="20" w:name="_Toc20487243"/>
      <w:bookmarkStart w:id="21" w:name="_Toc29342538"/>
      <w:bookmarkStart w:id="22" w:name="_Toc29343677"/>
      <w:bookmarkStart w:id="23" w:name="_Toc36566939"/>
      <w:bookmarkStart w:id="24" w:name="_Toc36810377"/>
      <w:bookmarkStart w:id="25" w:name="_Toc36846741"/>
      <w:bookmarkStart w:id="26" w:name="_Toc36939394"/>
      <w:bookmarkStart w:id="27" w:name="_Toc37082374"/>
      <w:bookmarkStart w:id="28" w:name="_Toc46481006"/>
      <w:bookmarkStart w:id="29" w:name="_Toc46482240"/>
      <w:bookmarkStart w:id="30" w:name="_Toc46483474"/>
      <w:bookmarkStart w:id="31" w:name="_Toc124515349"/>
      <w:r w:rsidRPr="004F2C0E">
        <w:t>–</w:t>
      </w:r>
      <w:r w:rsidRPr="004F2C0E">
        <w:tab/>
      </w:r>
      <w:r w:rsidRPr="004F2C0E">
        <w:rPr>
          <w:i/>
          <w:noProof/>
        </w:rPr>
        <w:t>SystemInformationBlockPos</w:t>
      </w:r>
      <w:bookmarkEnd w:id="20"/>
      <w:bookmarkEnd w:id="21"/>
      <w:bookmarkEnd w:id="22"/>
      <w:bookmarkEnd w:id="23"/>
      <w:bookmarkEnd w:id="24"/>
      <w:bookmarkEnd w:id="25"/>
      <w:bookmarkEnd w:id="26"/>
      <w:bookmarkEnd w:id="27"/>
      <w:bookmarkEnd w:id="28"/>
      <w:bookmarkEnd w:id="29"/>
      <w:bookmarkEnd w:id="30"/>
      <w:bookmarkEnd w:id="31"/>
    </w:p>
    <w:p w14:paraId="44285A6A" w14:textId="77777777" w:rsidR="00541DAE" w:rsidRPr="004F2C0E" w:rsidRDefault="00541DAE" w:rsidP="00541DAE">
      <w:r w:rsidRPr="004F2C0E">
        <w:t xml:space="preserve">The IE </w:t>
      </w:r>
      <w:r w:rsidRPr="004F2C0E">
        <w:rPr>
          <w:i/>
          <w:noProof/>
        </w:rPr>
        <w:t xml:space="preserve">SystemInformationBlockPos </w:t>
      </w:r>
      <w:r w:rsidRPr="004F2C0E">
        <w:rPr>
          <w:lang w:eastAsia="zh-CN"/>
        </w:rPr>
        <w:t>contains positioning assistance data as defined in TS 36.355 [54]</w:t>
      </w:r>
      <w:r w:rsidRPr="004F2C0E">
        <w:rPr>
          <w:noProof/>
        </w:rPr>
        <w:t>.</w:t>
      </w:r>
    </w:p>
    <w:p w14:paraId="5B216BDF" w14:textId="77777777" w:rsidR="00541DAE" w:rsidRPr="004F2C0E" w:rsidRDefault="00541DAE" w:rsidP="00541DAE">
      <w:pPr>
        <w:pStyle w:val="TH"/>
        <w:rPr>
          <w:bCs/>
          <w:i/>
          <w:iCs/>
        </w:rPr>
      </w:pPr>
      <w:r w:rsidRPr="004F2C0E">
        <w:rPr>
          <w:bCs/>
          <w:i/>
          <w:iCs/>
          <w:noProof/>
        </w:rPr>
        <w:t xml:space="preserve">SystemInformationBlockPos </w:t>
      </w:r>
      <w:r w:rsidRPr="004F2C0E">
        <w:rPr>
          <w:bCs/>
          <w:iCs/>
          <w:noProof/>
        </w:rPr>
        <w:t>information element</w:t>
      </w:r>
    </w:p>
    <w:p w14:paraId="2C344246" w14:textId="77777777" w:rsidR="00541DAE" w:rsidRPr="004F2C0E" w:rsidRDefault="00541DAE" w:rsidP="00541DAE">
      <w:pPr>
        <w:pStyle w:val="PL"/>
      </w:pPr>
      <w:r w:rsidRPr="004F2C0E">
        <w:t>-- ASN1START</w:t>
      </w:r>
    </w:p>
    <w:p w14:paraId="6BDF3F5C" w14:textId="77777777" w:rsidR="00541DAE" w:rsidRPr="004F2C0E" w:rsidRDefault="00541DAE" w:rsidP="00541DAE">
      <w:pPr>
        <w:pStyle w:val="PL"/>
      </w:pPr>
    </w:p>
    <w:p w14:paraId="6E8E94A5" w14:textId="77777777" w:rsidR="00541DAE" w:rsidRPr="004F2C0E" w:rsidRDefault="00541DAE" w:rsidP="00541DAE">
      <w:pPr>
        <w:pStyle w:val="PL"/>
      </w:pPr>
      <w:r w:rsidRPr="004F2C0E">
        <w:t>SystemInformationBlockPos-r15 ::= SEQUENCE {</w:t>
      </w:r>
    </w:p>
    <w:p w14:paraId="6EE97141" w14:textId="77777777" w:rsidR="00541DAE" w:rsidRPr="004F2C0E" w:rsidRDefault="00541DAE" w:rsidP="00541DAE">
      <w:pPr>
        <w:pStyle w:val="PL"/>
      </w:pPr>
      <w:r w:rsidRPr="004F2C0E">
        <w:tab/>
        <w:t>assistanceDataSIB-Element-r15</w:t>
      </w:r>
      <w:r w:rsidRPr="004F2C0E">
        <w:tab/>
      </w:r>
      <w:r w:rsidRPr="004F2C0E">
        <w:tab/>
        <w:t>OCTET STRING,</w:t>
      </w:r>
    </w:p>
    <w:p w14:paraId="0CAAB970" w14:textId="77777777" w:rsidR="00541DAE" w:rsidRPr="004F2C0E" w:rsidRDefault="00541DAE" w:rsidP="00541DAE">
      <w:pPr>
        <w:pStyle w:val="PL"/>
      </w:pPr>
      <w:r w:rsidRPr="004F2C0E">
        <w:tab/>
        <w:t>lateNonCriticalExtension</w:t>
      </w:r>
      <w:r w:rsidRPr="004F2C0E">
        <w:tab/>
      </w:r>
      <w:r w:rsidRPr="004F2C0E">
        <w:tab/>
      </w:r>
      <w:r w:rsidRPr="004F2C0E">
        <w:tab/>
        <w:t>OCTET STRING</w:t>
      </w:r>
      <w:r w:rsidRPr="004F2C0E">
        <w:tab/>
      </w:r>
      <w:r w:rsidRPr="004F2C0E">
        <w:tab/>
      </w:r>
      <w:r w:rsidRPr="004F2C0E">
        <w:tab/>
      </w:r>
      <w:r w:rsidRPr="004F2C0E">
        <w:tab/>
      </w:r>
      <w:r w:rsidRPr="004F2C0E">
        <w:tab/>
      </w:r>
      <w:r w:rsidRPr="004F2C0E">
        <w:tab/>
      </w:r>
      <w:r w:rsidRPr="004F2C0E">
        <w:tab/>
        <w:t>OPTIONAL,</w:t>
      </w:r>
    </w:p>
    <w:p w14:paraId="0C98A3AE" w14:textId="77777777" w:rsidR="00541DAE" w:rsidRPr="004F2C0E" w:rsidRDefault="00541DAE" w:rsidP="00541DAE">
      <w:pPr>
        <w:pStyle w:val="PL"/>
      </w:pPr>
      <w:r w:rsidRPr="004F2C0E">
        <w:tab/>
        <w:t>...</w:t>
      </w:r>
    </w:p>
    <w:p w14:paraId="56CC0135" w14:textId="77777777" w:rsidR="00541DAE" w:rsidRPr="004F2C0E" w:rsidRDefault="00541DAE" w:rsidP="00541DAE">
      <w:pPr>
        <w:pStyle w:val="PL"/>
        <w:rPr>
          <w:rFonts w:eastAsia="MS Mincho"/>
        </w:rPr>
      </w:pPr>
      <w:r w:rsidRPr="004F2C0E">
        <w:rPr>
          <w:rFonts w:eastAsia="MS Mincho"/>
        </w:rPr>
        <w:t>}</w:t>
      </w:r>
    </w:p>
    <w:p w14:paraId="6B573487" w14:textId="77777777" w:rsidR="00541DAE" w:rsidRPr="004F2C0E" w:rsidRDefault="00541DAE" w:rsidP="00541DAE">
      <w:pPr>
        <w:pStyle w:val="PL"/>
      </w:pPr>
    </w:p>
    <w:p w14:paraId="0B871CED" w14:textId="77777777" w:rsidR="00541DAE" w:rsidRPr="004F2C0E" w:rsidRDefault="00541DAE" w:rsidP="00541DAE">
      <w:pPr>
        <w:pStyle w:val="PL"/>
      </w:pPr>
      <w:r w:rsidRPr="004F2C0E">
        <w:t>-- ASN1STOP</w:t>
      </w:r>
    </w:p>
    <w:p w14:paraId="596D6991" w14:textId="77777777" w:rsidR="00541DAE" w:rsidRPr="004F2C0E" w:rsidRDefault="00541DAE" w:rsidP="00541DA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41DAE" w:rsidRPr="004F2C0E" w14:paraId="6EE9598B" w14:textId="77777777" w:rsidTr="0062398B">
        <w:trPr>
          <w:cantSplit/>
          <w:tblHeader/>
        </w:trPr>
        <w:tc>
          <w:tcPr>
            <w:tcW w:w="9639" w:type="dxa"/>
          </w:tcPr>
          <w:p w14:paraId="5577C5BA" w14:textId="77777777" w:rsidR="00541DAE" w:rsidRPr="004F2C0E" w:rsidRDefault="00541DAE" w:rsidP="0062398B">
            <w:pPr>
              <w:pStyle w:val="TAH"/>
              <w:rPr>
                <w:lang w:eastAsia="en-GB"/>
              </w:rPr>
            </w:pPr>
            <w:r w:rsidRPr="004F2C0E">
              <w:rPr>
                <w:i/>
                <w:noProof/>
                <w:lang w:eastAsia="en-GB"/>
              </w:rPr>
              <w:t xml:space="preserve">SystemInformationBlockPos </w:t>
            </w:r>
            <w:r w:rsidRPr="004F2C0E">
              <w:rPr>
                <w:iCs/>
                <w:noProof/>
                <w:lang w:eastAsia="en-GB"/>
              </w:rPr>
              <w:t>field descriptions</w:t>
            </w:r>
          </w:p>
        </w:tc>
      </w:tr>
      <w:tr w:rsidR="00541DAE" w:rsidRPr="004F2C0E" w14:paraId="1DA0009D" w14:textId="77777777" w:rsidTr="0062398B">
        <w:trPr>
          <w:cantSplit/>
        </w:trPr>
        <w:tc>
          <w:tcPr>
            <w:tcW w:w="9639" w:type="dxa"/>
          </w:tcPr>
          <w:p w14:paraId="091D15B2" w14:textId="77777777" w:rsidR="00541DAE" w:rsidRPr="004F2C0E" w:rsidRDefault="00541DAE" w:rsidP="0062398B">
            <w:pPr>
              <w:pStyle w:val="TAL"/>
              <w:rPr>
                <w:b/>
                <w:i/>
                <w:lang w:eastAsia="zh-CN"/>
              </w:rPr>
            </w:pPr>
            <w:proofErr w:type="spellStart"/>
            <w:r w:rsidRPr="004F2C0E">
              <w:rPr>
                <w:b/>
                <w:i/>
                <w:lang w:eastAsia="zh-CN"/>
              </w:rPr>
              <w:t>assistanceDataSIB</w:t>
            </w:r>
            <w:proofErr w:type="spellEnd"/>
            <w:r w:rsidRPr="004F2C0E">
              <w:rPr>
                <w:b/>
                <w:i/>
                <w:lang w:eastAsia="zh-CN"/>
              </w:rPr>
              <w:t>-Element</w:t>
            </w:r>
          </w:p>
          <w:p w14:paraId="3BD60C3B" w14:textId="77777777" w:rsidR="00541DAE" w:rsidRPr="004F2C0E" w:rsidRDefault="00541DAE" w:rsidP="0062398B">
            <w:pPr>
              <w:pStyle w:val="TAL"/>
              <w:rPr>
                <w:lang w:eastAsia="zh-CN"/>
              </w:rPr>
            </w:pPr>
            <w:r w:rsidRPr="004F2C0E">
              <w:rPr>
                <w:bCs/>
              </w:rPr>
              <w:t xml:space="preserve">Parameter </w:t>
            </w:r>
            <w:proofErr w:type="spellStart"/>
            <w:r w:rsidRPr="004F2C0E">
              <w:rPr>
                <w:bCs/>
                <w:i/>
              </w:rPr>
              <w:t>AssistanceDataSIBelement</w:t>
            </w:r>
            <w:proofErr w:type="spellEnd"/>
            <w:r w:rsidRPr="004F2C0E">
              <w:rPr>
                <w:bCs/>
                <w:i/>
              </w:rPr>
              <w:t xml:space="preserve"> </w:t>
            </w:r>
            <w:r w:rsidRPr="004F2C0E">
              <w:rPr>
                <w:bCs/>
              </w:rPr>
              <w:t>defined in TS 36.355 [54]. The first/leftmost bit of the first octet contains the most significant bit.</w:t>
            </w:r>
          </w:p>
        </w:tc>
      </w:tr>
    </w:tbl>
    <w:p w14:paraId="217DDDD2" w14:textId="77777777" w:rsidR="00541DAE" w:rsidRPr="003D22C0" w:rsidRDefault="00541DAE" w:rsidP="00541DAE">
      <w:pPr>
        <w:pStyle w:val="B5"/>
        <w:ind w:left="0" w:firstLine="0"/>
      </w:pPr>
    </w:p>
    <w:p w14:paraId="71891FE2" w14:textId="77777777" w:rsidR="00541DAE" w:rsidRPr="00085CE6" w:rsidRDefault="00541DAE" w:rsidP="00541DAE">
      <w:pPr>
        <w:jc w:val="center"/>
        <w:rPr>
          <w:b/>
          <w:bCs/>
        </w:rPr>
      </w:pPr>
      <w:bookmarkStart w:id="32" w:name="_Toc20487339"/>
      <w:bookmarkStart w:id="33" w:name="_Toc29342636"/>
      <w:bookmarkStart w:id="34" w:name="_Toc29343775"/>
      <w:bookmarkStart w:id="35" w:name="_Toc36567041"/>
      <w:bookmarkStart w:id="36" w:name="_Toc36810481"/>
      <w:bookmarkStart w:id="37" w:name="_Toc36846845"/>
      <w:bookmarkStart w:id="38" w:name="_Toc36939498"/>
      <w:bookmarkStart w:id="39" w:name="_Toc37082478"/>
      <w:bookmarkStart w:id="40" w:name="_Toc46481116"/>
      <w:bookmarkStart w:id="41" w:name="_Toc46482350"/>
      <w:bookmarkStart w:id="42" w:name="_Toc46483584"/>
      <w:bookmarkStart w:id="43" w:name="_Toc124515462"/>
      <w:r w:rsidRPr="00085CE6">
        <w:rPr>
          <w:b/>
          <w:bCs/>
          <w:highlight w:val="yellow"/>
        </w:rPr>
        <w:t>&lt;&lt;irrelevant parts skipped&gt;&gt;</w:t>
      </w:r>
    </w:p>
    <w:p w14:paraId="5DC71CC7" w14:textId="77777777" w:rsidR="00CA53F3" w:rsidRPr="004F2C0E" w:rsidRDefault="00CA53F3" w:rsidP="00CA53F3">
      <w:pPr>
        <w:pStyle w:val="Heading4"/>
        <w:rPr>
          <w:i/>
          <w:noProof/>
        </w:rPr>
      </w:pPr>
      <w:bookmarkStart w:id="44" w:name="_Toc20487264"/>
      <w:bookmarkStart w:id="45" w:name="_Toc29342559"/>
      <w:bookmarkStart w:id="46" w:name="_Toc29343698"/>
      <w:bookmarkStart w:id="47" w:name="_Toc36566960"/>
      <w:bookmarkStart w:id="48" w:name="_Toc36810398"/>
      <w:bookmarkStart w:id="49" w:name="_Toc36846762"/>
      <w:bookmarkStart w:id="50" w:name="_Toc36939415"/>
      <w:bookmarkStart w:id="51" w:name="_Toc37082395"/>
      <w:bookmarkStart w:id="52" w:name="_Toc46481027"/>
      <w:bookmarkStart w:id="53" w:name="_Toc46482261"/>
      <w:bookmarkStart w:id="54" w:name="_Toc46483495"/>
      <w:bookmarkStart w:id="55" w:name="_Toc124515370"/>
      <w:r w:rsidRPr="004F2C0E">
        <w:t>–</w:t>
      </w:r>
      <w:r w:rsidRPr="004F2C0E">
        <w:tab/>
      </w:r>
      <w:r w:rsidRPr="004F2C0E">
        <w:rPr>
          <w:i/>
          <w:noProof/>
        </w:rPr>
        <w:t>SystemInformationBlockType24</w:t>
      </w:r>
      <w:bookmarkEnd w:id="44"/>
      <w:bookmarkEnd w:id="45"/>
      <w:bookmarkEnd w:id="46"/>
      <w:bookmarkEnd w:id="47"/>
      <w:bookmarkEnd w:id="48"/>
      <w:bookmarkEnd w:id="49"/>
      <w:bookmarkEnd w:id="50"/>
      <w:bookmarkEnd w:id="51"/>
      <w:bookmarkEnd w:id="52"/>
      <w:bookmarkEnd w:id="53"/>
      <w:bookmarkEnd w:id="54"/>
      <w:bookmarkEnd w:id="55"/>
    </w:p>
    <w:p w14:paraId="3AA7E64B" w14:textId="77777777" w:rsidR="00CA53F3" w:rsidRPr="004F2C0E" w:rsidRDefault="00CA53F3" w:rsidP="00CA53F3">
      <w:r w:rsidRPr="004F2C0E">
        <w:t xml:space="preserve">The IE </w:t>
      </w:r>
      <w:r w:rsidRPr="004F2C0E">
        <w:rPr>
          <w:i/>
          <w:noProof/>
        </w:rPr>
        <w:t>SystemInformationBlockType24</w:t>
      </w:r>
      <w:r w:rsidRPr="004F2C0E">
        <w:rPr>
          <w:iCs/>
        </w:rPr>
        <w:t xml:space="preserve"> contains information relevant for inter-RAT cell re-selection (</w:t>
      </w:r>
      <w:proofErr w:type="gramStart"/>
      <w:r w:rsidRPr="004F2C0E">
        <w:rPr>
          <w:iCs/>
        </w:rPr>
        <w:t>i.e.</w:t>
      </w:r>
      <w:proofErr w:type="gramEnd"/>
      <w:r w:rsidRPr="004F2C0E">
        <w:rPr>
          <w:iCs/>
        </w:rPr>
        <w:t xml:space="preserve"> information about </w:t>
      </w:r>
      <w:r w:rsidRPr="004F2C0E">
        <w:t>NR frequencies and NR neighbouring cells relevant for cell re-selection), which can also be used for NR idle/inactive measurements. The IE includes cell re-selection parameters common for a frequency.</w:t>
      </w:r>
    </w:p>
    <w:p w14:paraId="563AA994" w14:textId="77777777" w:rsidR="00CA53F3" w:rsidRPr="004F2C0E" w:rsidRDefault="00CA53F3" w:rsidP="00CA53F3">
      <w:pPr>
        <w:pStyle w:val="TH"/>
        <w:rPr>
          <w:bCs/>
          <w:i/>
          <w:iCs/>
        </w:rPr>
      </w:pPr>
      <w:r w:rsidRPr="004F2C0E">
        <w:rPr>
          <w:bCs/>
          <w:i/>
          <w:iCs/>
          <w:noProof/>
        </w:rPr>
        <w:t xml:space="preserve">SystemInformationBlockType24 </w:t>
      </w:r>
      <w:r w:rsidRPr="004F2C0E">
        <w:rPr>
          <w:bCs/>
          <w:iCs/>
          <w:noProof/>
        </w:rPr>
        <w:t>information element</w:t>
      </w:r>
    </w:p>
    <w:p w14:paraId="238886E8" w14:textId="77777777" w:rsidR="00CA53F3" w:rsidRPr="004F2C0E" w:rsidRDefault="00CA53F3" w:rsidP="00CA53F3">
      <w:pPr>
        <w:pStyle w:val="PL"/>
      </w:pPr>
      <w:r w:rsidRPr="004F2C0E">
        <w:t>-- ASN1START</w:t>
      </w:r>
    </w:p>
    <w:p w14:paraId="47AC3A96" w14:textId="77777777" w:rsidR="00CA53F3" w:rsidRPr="004F2C0E" w:rsidRDefault="00CA53F3" w:rsidP="00CA53F3">
      <w:pPr>
        <w:pStyle w:val="PL"/>
      </w:pPr>
    </w:p>
    <w:p w14:paraId="35507132" w14:textId="77777777" w:rsidR="00CA53F3" w:rsidRPr="004F2C0E" w:rsidRDefault="00CA53F3" w:rsidP="00CA53F3">
      <w:pPr>
        <w:pStyle w:val="PL"/>
      </w:pPr>
      <w:r w:rsidRPr="004F2C0E">
        <w:t>SystemInformationBlockType24-r15 ::=</w:t>
      </w:r>
      <w:r w:rsidRPr="004F2C0E">
        <w:tab/>
        <w:t>SEQUENCE {</w:t>
      </w:r>
    </w:p>
    <w:p w14:paraId="6A1369CC" w14:textId="77777777" w:rsidR="00CA53F3" w:rsidRPr="004F2C0E" w:rsidRDefault="00CA53F3" w:rsidP="00CA53F3">
      <w:pPr>
        <w:pStyle w:val="PL"/>
      </w:pPr>
      <w:r w:rsidRPr="004F2C0E">
        <w:tab/>
        <w:t>carrierFreqListNR-r15</w:t>
      </w:r>
      <w:r w:rsidRPr="004F2C0E">
        <w:tab/>
      </w:r>
      <w:r w:rsidRPr="004F2C0E">
        <w:tab/>
      </w:r>
      <w:r w:rsidRPr="004F2C0E">
        <w:tab/>
      </w:r>
      <w:r w:rsidRPr="004F2C0E">
        <w:tab/>
        <w:t>CarrierFreqListNR-r15</w:t>
      </w:r>
      <w:r w:rsidRPr="004F2C0E">
        <w:tab/>
      </w:r>
      <w:r w:rsidRPr="004F2C0E">
        <w:tab/>
      </w:r>
      <w:r w:rsidRPr="004F2C0E">
        <w:tab/>
      </w:r>
      <w:r w:rsidRPr="004F2C0E">
        <w:tab/>
        <w:t>OPTIONAL,</w:t>
      </w:r>
      <w:r w:rsidRPr="004F2C0E">
        <w:tab/>
      </w:r>
      <w:r w:rsidRPr="004F2C0E">
        <w:tab/>
        <w:t>-- Need OR</w:t>
      </w:r>
    </w:p>
    <w:p w14:paraId="05CEA0C3" w14:textId="77777777" w:rsidR="00CA53F3" w:rsidRPr="004F2C0E" w:rsidRDefault="00CA53F3" w:rsidP="00CA53F3">
      <w:pPr>
        <w:pStyle w:val="PL"/>
      </w:pPr>
      <w:r w:rsidRPr="004F2C0E">
        <w:tab/>
        <w:t>t-ReselectionNR-r15</w:t>
      </w:r>
      <w:r w:rsidRPr="004F2C0E">
        <w:tab/>
      </w:r>
      <w:r w:rsidRPr="004F2C0E">
        <w:tab/>
      </w:r>
      <w:r w:rsidRPr="004F2C0E">
        <w:tab/>
      </w:r>
      <w:r w:rsidRPr="004F2C0E">
        <w:tab/>
      </w:r>
      <w:r w:rsidRPr="004F2C0E">
        <w:tab/>
        <w:t>T-Reselection,</w:t>
      </w:r>
    </w:p>
    <w:p w14:paraId="62FA10A9" w14:textId="77777777" w:rsidR="00CA53F3" w:rsidRPr="004F2C0E" w:rsidRDefault="00CA53F3" w:rsidP="00CA53F3">
      <w:pPr>
        <w:pStyle w:val="PL"/>
      </w:pPr>
      <w:r w:rsidRPr="004F2C0E">
        <w:tab/>
        <w:t>t-ReselectionNR-SF-r15</w:t>
      </w:r>
      <w:r w:rsidRPr="004F2C0E">
        <w:tab/>
      </w:r>
      <w:r w:rsidRPr="004F2C0E">
        <w:tab/>
      </w:r>
      <w:r w:rsidRPr="004F2C0E">
        <w:tab/>
      </w:r>
      <w:r w:rsidRPr="004F2C0E">
        <w:tab/>
        <w:t>SpeedStateScaleFactors</w:t>
      </w:r>
      <w:r w:rsidRPr="004F2C0E">
        <w:tab/>
      </w:r>
      <w:r w:rsidRPr="004F2C0E">
        <w:tab/>
      </w:r>
      <w:r w:rsidRPr="004F2C0E">
        <w:tab/>
      </w:r>
      <w:r w:rsidRPr="004F2C0E">
        <w:tab/>
        <w:t>OPTIONAL,</w:t>
      </w:r>
      <w:r w:rsidRPr="004F2C0E">
        <w:tab/>
        <w:t>-- Need OR</w:t>
      </w:r>
    </w:p>
    <w:p w14:paraId="2E5E0999" w14:textId="77777777" w:rsidR="00CA53F3" w:rsidRPr="004F2C0E" w:rsidRDefault="00CA53F3" w:rsidP="00CA53F3">
      <w:pPr>
        <w:pStyle w:val="PL"/>
      </w:pPr>
      <w:r w:rsidRPr="004F2C0E">
        <w:tab/>
        <w:t>lateNonCriticalExtension</w:t>
      </w:r>
      <w:r w:rsidRPr="004F2C0E">
        <w:tab/>
      </w:r>
      <w:r w:rsidRPr="004F2C0E">
        <w:tab/>
      </w:r>
      <w:r w:rsidRPr="004F2C0E">
        <w:tab/>
        <w:t>OCTET STRING</w:t>
      </w:r>
      <w:r w:rsidRPr="004F2C0E">
        <w:tab/>
      </w:r>
      <w:r w:rsidRPr="004F2C0E">
        <w:tab/>
      </w:r>
      <w:r w:rsidRPr="004F2C0E">
        <w:tab/>
      </w:r>
      <w:r w:rsidRPr="004F2C0E">
        <w:tab/>
      </w:r>
      <w:r w:rsidRPr="004F2C0E">
        <w:tab/>
        <w:t>OPTIONAL,</w:t>
      </w:r>
    </w:p>
    <w:p w14:paraId="68A30321" w14:textId="77777777" w:rsidR="00CA53F3" w:rsidRPr="004F2C0E" w:rsidRDefault="00CA53F3" w:rsidP="00CA53F3">
      <w:pPr>
        <w:pStyle w:val="PL"/>
      </w:pPr>
      <w:r w:rsidRPr="004F2C0E">
        <w:tab/>
        <w:t>...,</w:t>
      </w:r>
    </w:p>
    <w:p w14:paraId="50BBECF1" w14:textId="77777777" w:rsidR="00CA53F3" w:rsidRPr="004F2C0E" w:rsidRDefault="00CA53F3" w:rsidP="00CA53F3">
      <w:pPr>
        <w:pStyle w:val="PL"/>
      </w:pPr>
      <w:r w:rsidRPr="004F2C0E">
        <w:tab/>
        <w:t>[[</w:t>
      </w:r>
      <w:r w:rsidRPr="004F2C0E">
        <w:tab/>
        <w:t>carrierFreqListNR-v1610</w:t>
      </w:r>
      <w:r w:rsidRPr="004F2C0E">
        <w:tab/>
      </w:r>
      <w:r w:rsidRPr="004F2C0E">
        <w:tab/>
      </w:r>
      <w:r w:rsidRPr="004F2C0E">
        <w:tab/>
        <w:t>CarrierFreqListNR-v1610</w:t>
      </w:r>
      <w:r w:rsidRPr="004F2C0E">
        <w:tab/>
      </w:r>
      <w:r w:rsidRPr="004F2C0E">
        <w:tab/>
        <w:t>OPTIONAL</w:t>
      </w:r>
      <w:r w:rsidRPr="004F2C0E">
        <w:tab/>
      </w:r>
      <w:r w:rsidRPr="004F2C0E">
        <w:tab/>
        <w:t>-- Need OR</w:t>
      </w:r>
    </w:p>
    <w:p w14:paraId="547DBF3A" w14:textId="77777777" w:rsidR="00CA53F3" w:rsidRPr="004F2C0E" w:rsidRDefault="00CA53F3" w:rsidP="00CA53F3">
      <w:pPr>
        <w:pStyle w:val="PL"/>
      </w:pPr>
      <w:r w:rsidRPr="004F2C0E">
        <w:tab/>
        <w:t>]],</w:t>
      </w:r>
    </w:p>
    <w:p w14:paraId="771E0090" w14:textId="77777777" w:rsidR="00CA53F3" w:rsidRPr="004F2C0E" w:rsidRDefault="00CA53F3" w:rsidP="00CA53F3">
      <w:pPr>
        <w:pStyle w:val="PL"/>
      </w:pPr>
      <w:r w:rsidRPr="004F2C0E">
        <w:tab/>
        <w:t>[[</w:t>
      </w:r>
      <w:r w:rsidRPr="004F2C0E">
        <w:tab/>
        <w:t>carrierFreqListNR-v1700</w:t>
      </w:r>
      <w:r w:rsidRPr="004F2C0E">
        <w:tab/>
      </w:r>
      <w:r w:rsidRPr="004F2C0E">
        <w:tab/>
      </w:r>
      <w:r w:rsidRPr="004F2C0E">
        <w:tab/>
        <w:t>CarrierFreqListNR-v1700</w:t>
      </w:r>
      <w:r w:rsidRPr="004F2C0E">
        <w:tab/>
      </w:r>
      <w:r w:rsidRPr="004F2C0E">
        <w:tab/>
        <w:t>OPTIONAL</w:t>
      </w:r>
      <w:r w:rsidRPr="004F2C0E">
        <w:tab/>
      </w:r>
      <w:r w:rsidRPr="004F2C0E">
        <w:tab/>
        <w:t>-- Need OR</w:t>
      </w:r>
    </w:p>
    <w:p w14:paraId="5508951D" w14:textId="77777777" w:rsidR="00CA53F3" w:rsidRPr="004F2C0E" w:rsidRDefault="00CA53F3" w:rsidP="00CA53F3">
      <w:pPr>
        <w:pStyle w:val="PL"/>
      </w:pPr>
      <w:r w:rsidRPr="004F2C0E">
        <w:tab/>
        <w:t>]],</w:t>
      </w:r>
    </w:p>
    <w:p w14:paraId="454D5CAA" w14:textId="77777777" w:rsidR="00CA53F3" w:rsidRPr="004F2C0E" w:rsidRDefault="00CA53F3" w:rsidP="00CA53F3">
      <w:pPr>
        <w:pStyle w:val="PL"/>
      </w:pPr>
      <w:r w:rsidRPr="004F2C0E">
        <w:tab/>
        <w:t>[[</w:t>
      </w:r>
      <w:r w:rsidRPr="004F2C0E">
        <w:tab/>
        <w:t>carrierFreqListNR-v1720</w:t>
      </w:r>
      <w:r w:rsidRPr="004F2C0E">
        <w:tab/>
      </w:r>
      <w:r w:rsidRPr="004F2C0E">
        <w:tab/>
      </w:r>
      <w:r w:rsidRPr="004F2C0E">
        <w:tab/>
        <w:t>CarrierFreqListNR-v1720</w:t>
      </w:r>
      <w:r w:rsidRPr="004F2C0E">
        <w:tab/>
      </w:r>
      <w:r w:rsidRPr="004F2C0E">
        <w:tab/>
        <w:t>OPTIONAL</w:t>
      </w:r>
      <w:r w:rsidRPr="004F2C0E">
        <w:tab/>
      </w:r>
      <w:r w:rsidRPr="004F2C0E">
        <w:tab/>
        <w:t>-- Need OR</w:t>
      </w:r>
    </w:p>
    <w:p w14:paraId="43E8CB83" w14:textId="77777777" w:rsidR="00CA53F3" w:rsidRPr="004F2C0E" w:rsidRDefault="00CA53F3" w:rsidP="00CA53F3">
      <w:pPr>
        <w:pStyle w:val="PL"/>
      </w:pPr>
      <w:r w:rsidRPr="004F2C0E">
        <w:tab/>
        <w:t>]]</w:t>
      </w:r>
    </w:p>
    <w:p w14:paraId="54D42DB1" w14:textId="77777777" w:rsidR="00CA53F3" w:rsidRPr="004F2C0E" w:rsidRDefault="00CA53F3" w:rsidP="00CA53F3">
      <w:pPr>
        <w:pStyle w:val="PL"/>
      </w:pPr>
      <w:r w:rsidRPr="004F2C0E">
        <w:t>}</w:t>
      </w:r>
    </w:p>
    <w:p w14:paraId="6AE9B59E" w14:textId="77777777" w:rsidR="00CA53F3" w:rsidRPr="004F2C0E" w:rsidRDefault="00CA53F3" w:rsidP="00CA53F3">
      <w:pPr>
        <w:pStyle w:val="PL"/>
      </w:pPr>
    </w:p>
    <w:p w14:paraId="22E951D5" w14:textId="77777777" w:rsidR="00CA53F3" w:rsidRPr="004F2C0E" w:rsidRDefault="00CA53F3" w:rsidP="00CA53F3">
      <w:pPr>
        <w:pStyle w:val="PL"/>
      </w:pPr>
      <w:r w:rsidRPr="004F2C0E">
        <w:t>CarrierFreqListNR-r15 ::=</w:t>
      </w:r>
      <w:r w:rsidRPr="004F2C0E">
        <w:tab/>
      </w:r>
      <w:r w:rsidRPr="004F2C0E">
        <w:tab/>
        <w:t>SEQUENCE (SIZE (1..maxFreq)) OF CarrierFreqNR-r15</w:t>
      </w:r>
    </w:p>
    <w:p w14:paraId="6BF50D5A" w14:textId="77777777" w:rsidR="00CA53F3" w:rsidRPr="004F2C0E" w:rsidRDefault="00CA53F3" w:rsidP="00CA53F3">
      <w:pPr>
        <w:pStyle w:val="PL"/>
      </w:pPr>
    </w:p>
    <w:p w14:paraId="330E1FA5" w14:textId="77777777" w:rsidR="00CA53F3" w:rsidRPr="004F2C0E" w:rsidRDefault="00CA53F3" w:rsidP="00CA53F3">
      <w:pPr>
        <w:pStyle w:val="PL"/>
      </w:pPr>
      <w:r w:rsidRPr="004F2C0E">
        <w:t>CarrierFreqListNR-v1610 ::=</w:t>
      </w:r>
      <w:r w:rsidRPr="004F2C0E">
        <w:tab/>
      </w:r>
      <w:r w:rsidRPr="004F2C0E">
        <w:tab/>
        <w:t>SEQUENCE (SIZE (1..maxFreq)) OF CarrierFreqNR-v1610</w:t>
      </w:r>
    </w:p>
    <w:p w14:paraId="3FE0D0C9" w14:textId="77777777" w:rsidR="00CA53F3" w:rsidRPr="004F2C0E" w:rsidRDefault="00CA53F3" w:rsidP="00CA53F3">
      <w:pPr>
        <w:pStyle w:val="PL"/>
      </w:pPr>
    </w:p>
    <w:p w14:paraId="2EB692AD" w14:textId="77777777" w:rsidR="00CA53F3" w:rsidRPr="004F2C0E" w:rsidRDefault="00CA53F3" w:rsidP="00CA53F3">
      <w:pPr>
        <w:pStyle w:val="PL"/>
        <w:rPr>
          <w:rFonts w:eastAsia="Yu Mincho"/>
        </w:rPr>
      </w:pPr>
      <w:r w:rsidRPr="004F2C0E">
        <w:rPr>
          <w:rFonts w:eastAsia="Yu Mincho"/>
        </w:rPr>
        <w:t>CarrierFreqListNR-v1700 ::=</w:t>
      </w:r>
      <w:r w:rsidRPr="004F2C0E">
        <w:rPr>
          <w:rFonts w:eastAsia="Yu Mincho"/>
        </w:rPr>
        <w:tab/>
      </w:r>
      <w:r w:rsidRPr="004F2C0E">
        <w:rPr>
          <w:rFonts w:eastAsia="Yu Mincho"/>
        </w:rPr>
        <w:tab/>
        <w:t>SEQUENCE (SIZE (1..maxFreq)) OF CarrierFreqNR-v1700</w:t>
      </w:r>
    </w:p>
    <w:p w14:paraId="2D25C0A7" w14:textId="77777777" w:rsidR="00CA53F3" w:rsidRPr="004F2C0E" w:rsidRDefault="00CA53F3" w:rsidP="00CA53F3">
      <w:pPr>
        <w:pStyle w:val="PL"/>
        <w:rPr>
          <w:rFonts w:eastAsia="Yu Mincho"/>
        </w:rPr>
      </w:pPr>
    </w:p>
    <w:p w14:paraId="1C5C9D4A" w14:textId="77777777" w:rsidR="00CA53F3" w:rsidRPr="004F2C0E" w:rsidRDefault="00CA53F3" w:rsidP="00CA53F3">
      <w:pPr>
        <w:pStyle w:val="PL"/>
        <w:rPr>
          <w:rFonts w:eastAsia="Yu Mincho"/>
        </w:rPr>
      </w:pPr>
      <w:r w:rsidRPr="004F2C0E">
        <w:rPr>
          <w:rFonts w:eastAsia="Yu Mincho"/>
        </w:rPr>
        <w:t>CarrierFreqListNR-v1720 ::=</w:t>
      </w:r>
      <w:r w:rsidRPr="004F2C0E">
        <w:rPr>
          <w:rFonts w:eastAsia="Yu Mincho"/>
        </w:rPr>
        <w:tab/>
      </w:r>
      <w:r w:rsidRPr="004F2C0E">
        <w:rPr>
          <w:rFonts w:eastAsia="Yu Mincho"/>
        </w:rPr>
        <w:tab/>
        <w:t>SEQUENCE (SIZE (1..maxFreq)) OF CarrierFreqNR-v1720</w:t>
      </w:r>
    </w:p>
    <w:p w14:paraId="280AD276" w14:textId="77777777" w:rsidR="00CA53F3" w:rsidRPr="004F2C0E" w:rsidRDefault="00CA53F3" w:rsidP="00CA53F3">
      <w:pPr>
        <w:pStyle w:val="PL"/>
      </w:pPr>
    </w:p>
    <w:p w14:paraId="4238C3A5" w14:textId="77777777" w:rsidR="00CA53F3" w:rsidRPr="004F2C0E" w:rsidRDefault="00CA53F3" w:rsidP="00CA53F3">
      <w:pPr>
        <w:pStyle w:val="PL"/>
      </w:pPr>
      <w:r w:rsidRPr="004F2C0E">
        <w:t>CarrierFreqNR-r15 ::=</w:t>
      </w:r>
      <w:r w:rsidRPr="004F2C0E">
        <w:tab/>
      </w:r>
      <w:r w:rsidRPr="004F2C0E">
        <w:tab/>
      </w:r>
      <w:r w:rsidRPr="004F2C0E">
        <w:tab/>
      </w:r>
      <w:r w:rsidRPr="004F2C0E">
        <w:tab/>
        <w:t>SEQUENCE {</w:t>
      </w:r>
    </w:p>
    <w:p w14:paraId="16B6756C" w14:textId="77777777" w:rsidR="00CA53F3" w:rsidRPr="004F2C0E" w:rsidRDefault="00CA53F3" w:rsidP="00CA53F3">
      <w:pPr>
        <w:pStyle w:val="PL"/>
      </w:pPr>
      <w:r w:rsidRPr="004F2C0E">
        <w:tab/>
        <w:t>carrierFreq-r15</w:t>
      </w:r>
      <w:r w:rsidRPr="004F2C0E">
        <w:tab/>
      </w:r>
      <w:r w:rsidRPr="004F2C0E">
        <w:tab/>
      </w:r>
      <w:r w:rsidRPr="004F2C0E">
        <w:tab/>
      </w:r>
      <w:r w:rsidRPr="004F2C0E">
        <w:tab/>
      </w:r>
      <w:r w:rsidRPr="004F2C0E">
        <w:tab/>
      </w:r>
      <w:r w:rsidRPr="004F2C0E">
        <w:tab/>
        <w:t>ARFCN-ValueNR-r15,</w:t>
      </w:r>
    </w:p>
    <w:p w14:paraId="70C379F6" w14:textId="77777777" w:rsidR="00CA53F3" w:rsidRPr="004F2C0E" w:rsidRDefault="00CA53F3" w:rsidP="00CA53F3">
      <w:pPr>
        <w:pStyle w:val="PL"/>
      </w:pPr>
      <w:r w:rsidRPr="004F2C0E">
        <w:tab/>
        <w:t>multiBandInfoList-r15</w:t>
      </w:r>
      <w:r w:rsidRPr="004F2C0E">
        <w:tab/>
      </w:r>
      <w:r w:rsidRPr="004F2C0E">
        <w:tab/>
      </w:r>
      <w:r w:rsidRPr="004F2C0E">
        <w:tab/>
      </w:r>
      <w:r w:rsidRPr="004F2C0E">
        <w:tab/>
        <w:t>MultiFrequencyBandListNR-r15</w:t>
      </w:r>
      <w:r w:rsidRPr="004F2C0E">
        <w:tab/>
      </w:r>
      <w:r w:rsidRPr="004F2C0E">
        <w:tab/>
        <w:t>OPTIONAL,</w:t>
      </w:r>
      <w:r w:rsidRPr="004F2C0E">
        <w:tab/>
        <w:t>-- Need OR</w:t>
      </w:r>
    </w:p>
    <w:p w14:paraId="162AC862" w14:textId="77777777" w:rsidR="00CA53F3" w:rsidRPr="004F2C0E" w:rsidRDefault="00CA53F3" w:rsidP="00CA53F3">
      <w:pPr>
        <w:pStyle w:val="PL"/>
      </w:pPr>
      <w:r w:rsidRPr="004F2C0E">
        <w:tab/>
        <w:t>multiBandInfoListSUL-r15</w:t>
      </w:r>
      <w:r w:rsidRPr="004F2C0E">
        <w:tab/>
      </w:r>
      <w:r w:rsidRPr="004F2C0E">
        <w:tab/>
      </w:r>
      <w:r w:rsidRPr="004F2C0E">
        <w:tab/>
        <w:t>MultiFrequencyBandListNR-r15</w:t>
      </w:r>
      <w:r w:rsidRPr="004F2C0E">
        <w:tab/>
      </w:r>
      <w:r w:rsidRPr="004F2C0E">
        <w:tab/>
        <w:t>OPTIONAL,</w:t>
      </w:r>
      <w:r w:rsidRPr="004F2C0E">
        <w:tab/>
        <w:t>-- Need OR</w:t>
      </w:r>
    </w:p>
    <w:p w14:paraId="02560E61" w14:textId="77777777" w:rsidR="00CA53F3" w:rsidRPr="004F2C0E" w:rsidRDefault="00CA53F3" w:rsidP="00CA53F3">
      <w:pPr>
        <w:pStyle w:val="PL"/>
      </w:pPr>
      <w:r w:rsidRPr="004F2C0E">
        <w:tab/>
        <w:t>measTimingConfig-r15</w:t>
      </w:r>
      <w:r w:rsidRPr="004F2C0E">
        <w:tab/>
      </w:r>
      <w:r w:rsidRPr="004F2C0E">
        <w:tab/>
      </w:r>
      <w:r w:rsidRPr="004F2C0E">
        <w:tab/>
      </w:r>
      <w:r w:rsidRPr="004F2C0E">
        <w:tab/>
        <w:t>MTC-SSB-NR-r15</w:t>
      </w:r>
      <w:r w:rsidRPr="004F2C0E">
        <w:tab/>
      </w:r>
      <w:r w:rsidRPr="004F2C0E">
        <w:tab/>
      </w:r>
      <w:r w:rsidRPr="004F2C0E">
        <w:tab/>
      </w:r>
      <w:r w:rsidRPr="004F2C0E">
        <w:tab/>
      </w:r>
      <w:r w:rsidRPr="004F2C0E">
        <w:tab/>
      </w:r>
      <w:r w:rsidRPr="004F2C0E">
        <w:tab/>
        <w:t>OPTIONAL,</w:t>
      </w:r>
      <w:r w:rsidRPr="004F2C0E">
        <w:tab/>
        <w:t>-- Need OR</w:t>
      </w:r>
    </w:p>
    <w:p w14:paraId="3A724A3F" w14:textId="77777777" w:rsidR="00CA53F3" w:rsidRPr="004F2C0E" w:rsidRDefault="00CA53F3" w:rsidP="00CA53F3">
      <w:pPr>
        <w:pStyle w:val="PL"/>
      </w:pPr>
      <w:r w:rsidRPr="004F2C0E">
        <w:rPr>
          <w:sz w:val="12"/>
          <w:lang w:eastAsia="ko-KR"/>
        </w:rPr>
        <w:lastRenderedPageBreak/>
        <w:tab/>
      </w:r>
      <w:r w:rsidRPr="004F2C0E">
        <w:t>subcarrierSpacingSSB-r15</w:t>
      </w:r>
      <w:r w:rsidRPr="004F2C0E">
        <w:tab/>
      </w:r>
      <w:r w:rsidRPr="004F2C0E">
        <w:tab/>
      </w:r>
      <w:r w:rsidRPr="004F2C0E">
        <w:tab/>
        <w:t>ENUMERATED {kHz15, kHz30, kHz120, kHz240},</w:t>
      </w:r>
    </w:p>
    <w:p w14:paraId="4D9736C5" w14:textId="77777777" w:rsidR="00CA53F3" w:rsidRPr="004F2C0E" w:rsidRDefault="00CA53F3" w:rsidP="00CA53F3">
      <w:pPr>
        <w:pStyle w:val="PL"/>
        <w:rPr>
          <w:sz w:val="8"/>
          <w:lang w:eastAsia="ko-KR"/>
        </w:rPr>
      </w:pPr>
      <w:r w:rsidRPr="004F2C0E">
        <w:rPr>
          <w:sz w:val="8"/>
          <w:lang w:eastAsia="ko-KR"/>
        </w:rPr>
        <w:tab/>
      </w:r>
      <w:r w:rsidRPr="004F2C0E">
        <w:t>ss-RSSI-Measurement</w:t>
      </w:r>
      <w:r w:rsidRPr="004F2C0E">
        <w:rPr>
          <w:lang w:eastAsia="zh-CN"/>
        </w:rPr>
        <w:t>-r15</w:t>
      </w:r>
      <w:r w:rsidRPr="004F2C0E">
        <w:tab/>
      </w:r>
      <w:r w:rsidRPr="004F2C0E">
        <w:tab/>
      </w:r>
      <w:r w:rsidRPr="004F2C0E">
        <w:tab/>
      </w:r>
      <w:r w:rsidRPr="004F2C0E">
        <w:tab/>
        <w:t>SS-RSSI-Measurement</w:t>
      </w:r>
      <w:r w:rsidRPr="004F2C0E">
        <w:rPr>
          <w:lang w:eastAsia="zh-CN"/>
        </w:rPr>
        <w:t>-r15</w:t>
      </w:r>
      <w:r w:rsidRPr="004F2C0E">
        <w:tab/>
      </w:r>
      <w:r w:rsidRPr="004F2C0E">
        <w:tab/>
        <w:t>OPTIONAL,</w:t>
      </w:r>
      <w:r w:rsidRPr="004F2C0E">
        <w:tab/>
      </w:r>
      <w:r w:rsidRPr="004F2C0E">
        <w:tab/>
        <w:t>-- Cond RSRQ2</w:t>
      </w:r>
    </w:p>
    <w:p w14:paraId="3D1CF2EA" w14:textId="77777777" w:rsidR="00CA53F3" w:rsidRPr="004F2C0E" w:rsidRDefault="00CA53F3" w:rsidP="00CA53F3">
      <w:pPr>
        <w:pStyle w:val="PL"/>
        <w:rPr>
          <w:lang w:eastAsia="zh-CN"/>
        </w:rPr>
      </w:pPr>
      <w:r w:rsidRPr="004F2C0E">
        <w:tab/>
        <w:t>cellReselectionPriority-r15</w:t>
      </w:r>
      <w:r w:rsidRPr="004F2C0E">
        <w:tab/>
      </w:r>
      <w:r w:rsidRPr="004F2C0E">
        <w:tab/>
      </w:r>
      <w:r w:rsidRPr="004F2C0E">
        <w:tab/>
        <w:t>CellReselectionPriority</w:t>
      </w:r>
      <w:r w:rsidRPr="004F2C0E">
        <w:tab/>
      </w:r>
      <w:r w:rsidRPr="004F2C0E">
        <w:tab/>
        <w:t>OPTIONAL,</w:t>
      </w:r>
      <w:r w:rsidRPr="004F2C0E">
        <w:tab/>
      </w:r>
      <w:r w:rsidRPr="004F2C0E">
        <w:tab/>
        <w:t>-- Need OP</w:t>
      </w:r>
    </w:p>
    <w:p w14:paraId="1A9FE290" w14:textId="77777777" w:rsidR="00CA53F3" w:rsidRPr="004F2C0E" w:rsidRDefault="00CA53F3" w:rsidP="00CA53F3">
      <w:pPr>
        <w:pStyle w:val="PL"/>
      </w:pPr>
      <w:r w:rsidRPr="004F2C0E">
        <w:rPr>
          <w:lang w:eastAsia="zh-CN"/>
        </w:rPr>
        <w:tab/>
      </w:r>
      <w:r w:rsidRPr="004F2C0E">
        <w:t>cellReselectionSubPriority-r1</w:t>
      </w:r>
      <w:r w:rsidRPr="004F2C0E">
        <w:rPr>
          <w:lang w:eastAsia="zh-CN"/>
        </w:rPr>
        <w:t>5</w:t>
      </w:r>
      <w:r w:rsidRPr="004F2C0E">
        <w:tab/>
      </w:r>
      <w:r w:rsidRPr="004F2C0E">
        <w:tab/>
        <w:t>CellReselectionSubPriority-r13</w:t>
      </w:r>
      <w:r w:rsidRPr="004F2C0E">
        <w:tab/>
        <w:t>OPTIONAL,</w:t>
      </w:r>
      <w:r w:rsidRPr="004F2C0E">
        <w:tab/>
        <w:t>-- Need O</w:t>
      </w:r>
      <w:r w:rsidRPr="004F2C0E">
        <w:rPr>
          <w:lang w:eastAsia="zh-CN"/>
        </w:rPr>
        <w:t>R</w:t>
      </w:r>
    </w:p>
    <w:p w14:paraId="02C362D7" w14:textId="77777777" w:rsidR="00CA53F3" w:rsidRPr="004F2C0E" w:rsidRDefault="00CA53F3" w:rsidP="00CA53F3">
      <w:pPr>
        <w:pStyle w:val="PL"/>
      </w:pPr>
      <w:r w:rsidRPr="004F2C0E">
        <w:tab/>
        <w:t>threshX-High-r15</w:t>
      </w:r>
      <w:r w:rsidRPr="004F2C0E">
        <w:tab/>
      </w:r>
      <w:r w:rsidRPr="004F2C0E">
        <w:tab/>
      </w:r>
      <w:r w:rsidRPr="004F2C0E">
        <w:tab/>
      </w:r>
      <w:r w:rsidRPr="004F2C0E">
        <w:tab/>
      </w:r>
      <w:r w:rsidRPr="004F2C0E">
        <w:tab/>
        <w:t>ReselectionThreshold,</w:t>
      </w:r>
    </w:p>
    <w:p w14:paraId="1CB3923F" w14:textId="77777777" w:rsidR="00CA53F3" w:rsidRPr="004F2C0E" w:rsidRDefault="00CA53F3" w:rsidP="00CA53F3">
      <w:pPr>
        <w:pStyle w:val="PL"/>
      </w:pPr>
      <w:r w:rsidRPr="004F2C0E">
        <w:tab/>
        <w:t>threshX-Low-r15</w:t>
      </w:r>
      <w:r w:rsidRPr="004F2C0E">
        <w:tab/>
      </w:r>
      <w:r w:rsidRPr="004F2C0E">
        <w:tab/>
      </w:r>
      <w:r w:rsidRPr="004F2C0E">
        <w:tab/>
      </w:r>
      <w:r w:rsidRPr="004F2C0E">
        <w:tab/>
      </w:r>
      <w:r w:rsidRPr="004F2C0E">
        <w:tab/>
      </w:r>
      <w:r w:rsidRPr="004F2C0E">
        <w:tab/>
        <w:t>ReselectionThreshold,</w:t>
      </w:r>
    </w:p>
    <w:p w14:paraId="2FFE40F3" w14:textId="77777777" w:rsidR="00CA53F3" w:rsidRPr="004F2C0E" w:rsidRDefault="00CA53F3" w:rsidP="00CA53F3">
      <w:pPr>
        <w:pStyle w:val="PL"/>
      </w:pPr>
      <w:r w:rsidRPr="004F2C0E">
        <w:tab/>
        <w:t>threshX-Q-r15</w:t>
      </w:r>
      <w:r w:rsidRPr="004F2C0E">
        <w:tab/>
      </w:r>
      <w:r w:rsidRPr="004F2C0E">
        <w:tab/>
      </w:r>
      <w:r w:rsidRPr="004F2C0E">
        <w:tab/>
      </w:r>
      <w:r w:rsidRPr="004F2C0E">
        <w:tab/>
      </w:r>
      <w:r w:rsidRPr="004F2C0E">
        <w:tab/>
      </w:r>
      <w:r w:rsidRPr="004F2C0E">
        <w:tab/>
        <w:t>SEQUENCE {</w:t>
      </w:r>
    </w:p>
    <w:p w14:paraId="480E6E63" w14:textId="77777777" w:rsidR="00CA53F3" w:rsidRPr="004F2C0E" w:rsidRDefault="00CA53F3" w:rsidP="00CA53F3">
      <w:pPr>
        <w:pStyle w:val="PL"/>
      </w:pPr>
      <w:r w:rsidRPr="004F2C0E">
        <w:tab/>
      </w:r>
      <w:r w:rsidRPr="004F2C0E">
        <w:tab/>
      </w:r>
      <w:r w:rsidRPr="004F2C0E">
        <w:tab/>
        <w:t>threshX-HighQ-r15</w:t>
      </w:r>
      <w:r w:rsidRPr="004F2C0E">
        <w:tab/>
      </w:r>
      <w:r w:rsidRPr="004F2C0E">
        <w:tab/>
      </w:r>
      <w:r w:rsidRPr="004F2C0E">
        <w:tab/>
      </w:r>
      <w:r w:rsidRPr="004F2C0E">
        <w:tab/>
        <w:t>ReselectionThresholdQ-r9,</w:t>
      </w:r>
    </w:p>
    <w:p w14:paraId="6CADAA13" w14:textId="77777777" w:rsidR="00CA53F3" w:rsidRPr="004F2C0E" w:rsidRDefault="00CA53F3" w:rsidP="00CA53F3">
      <w:pPr>
        <w:pStyle w:val="PL"/>
      </w:pPr>
      <w:r w:rsidRPr="004F2C0E">
        <w:tab/>
      </w:r>
      <w:r w:rsidRPr="004F2C0E">
        <w:tab/>
      </w:r>
      <w:r w:rsidRPr="004F2C0E">
        <w:tab/>
        <w:t>threshX-LowQ-r15</w:t>
      </w:r>
      <w:r w:rsidRPr="004F2C0E">
        <w:tab/>
      </w:r>
      <w:r w:rsidRPr="004F2C0E">
        <w:tab/>
      </w:r>
      <w:r w:rsidRPr="004F2C0E">
        <w:tab/>
      </w:r>
      <w:r w:rsidRPr="004F2C0E">
        <w:tab/>
        <w:t>ReselectionThresholdQ-r9</w:t>
      </w:r>
    </w:p>
    <w:p w14:paraId="5D627A22" w14:textId="77777777" w:rsidR="00CA53F3" w:rsidRPr="004F2C0E" w:rsidRDefault="00CA53F3" w:rsidP="00CA53F3">
      <w:pPr>
        <w:pStyle w:val="PL"/>
      </w:pPr>
      <w:r w:rsidRPr="004F2C0E">
        <w:tab/>
      </w:r>
      <w:r w:rsidRPr="004F2C0E">
        <w:tab/>
        <w:t>}</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OPTIONAL,</w:t>
      </w:r>
      <w:r w:rsidRPr="004F2C0E">
        <w:tab/>
        <w:t>-- Cond RSRQ</w:t>
      </w:r>
    </w:p>
    <w:p w14:paraId="25F46576" w14:textId="77777777" w:rsidR="00CA53F3" w:rsidRPr="004F2C0E" w:rsidRDefault="00CA53F3" w:rsidP="00CA53F3">
      <w:pPr>
        <w:pStyle w:val="PL"/>
      </w:pPr>
      <w:r w:rsidRPr="004F2C0E">
        <w:tab/>
        <w:t>q-RxLevMin-r15</w:t>
      </w:r>
      <w:r w:rsidRPr="004F2C0E">
        <w:tab/>
      </w:r>
      <w:r w:rsidRPr="004F2C0E">
        <w:tab/>
      </w:r>
      <w:r w:rsidRPr="004F2C0E">
        <w:tab/>
      </w:r>
      <w:r w:rsidRPr="004F2C0E">
        <w:tab/>
      </w:r>
      <w:r w:rsidRPr="004F2C0E">
        <w:tab/>
      </w:r>
      <w:r w:rsidRPr="004F2C0E">
        <w:tab/>
        <w:t>INTEGER (-70..-22),</w:t>
      </w:r>
    </w:p>
    <w:p w14:paraId="2BE5240E" w14:textId="77777777" w:rsidR="00CA53F3" w:rsidRPr="004F2C0E" w:rsidRDefault="00CA53F3" w:rsidP="00CA53F3">
      <w:pPr>
        <w:pStyle w:val="PL"/>
      </w:pPr>
      <w:r w:rsidRPr="004F2C0E">
        <w:tab/>
        <w:t>q-RxLevMinSUL-r15</w:t>
      </w:r>
      <w:r w:rsidRPr="004F2C0E">
        <w:tab/>
      </w:r>
      <w:r w:rsidRPr="004F2C0E">
        <w:tab/>
      </w:r>
      <w:r w:rsidRPr="004F2C0E">
        <w:tab/>
      </w:r>
      <w:r w:rsidRPr="004F2C0E">
        <w:tab/>
      </w:r>
      <w:r w:rsidRPr="004F2C0E">
        <w:tab/>
        <w:t>INTEGER (-70..-22)</w:t>
      </w:r>
      <w:r w:rsidRPr="004F2C0E">
        <w:tab/>
      </w:r>
      <w:r w:rsidRPr="004F2C0E">
        <w:tab/>
      </w:r>
      <w:r w:rsidRPr="004F2C0E">
        <w:tab/>
      </w:r>
      <w:r w:rsidRPr="004F2C0E">
        <w:tab/>
        <w:t>OPTIONAL,</w:t>
      </w:r>
      <w:r w:rsidRPr="004F2C0E">
        <w:tab/>
      </w:r>
      <w:r w:rsidRPr="004F2C0E">
        <w:tab/>
        <w:t>-- Need OR</w:t>
      </w:r>
    </w:p>
    <w:p w14:paraId="10A4EBCE" w14:textId="77777777" w:rsidR="00CA53F3" w:rsidRPr="004F2C0E" w:rsidRDefault="00CA53F3" w:rsidP="00CA53F3">
      <w:pPr>
        <w:pStyle w:val="PL"/>
      </w:pPr>
      <w:r w:rsidRPr="004F2C0E">
        <w:tab/>
        <w:t>p-MaxNR-r15</w:t>
      </w:r>
      <w:r w:rsidRPr="004F2C0E">
        <w:tab/>
      </w:r>
      <w:r w:rsidRPr="004F2C0E">
        <w:tab/>
      </w:r>
      <w:r w:rsidRPr="004F2C0E">
        <w:tab/>
      </w:r>
      <w:r w:rsidRPr="004F2C0E">
        <w:tab/>
      </w:r>
      <w:r w:rsidRPr="004F2C0E">
        <w:tab/>
      </w:r>
      <w:r w:rsidRPr="004F2C0E">
        <w:tab/>
      </w:r>
      <w:r w:rsidRPr="004F2C0E">
        <w:tab/>
        <w:t>P-MaxNR-r15,</w:t>
      </w:r>
    </w:p>
    <w:p w14:paraId="21F6F296" w14:textId="77777777" w:rsidR="00CA53F3" w:rsidRPr="004F2C0E" w:rsidRDefault="00CA53F3" w:rsidP="00CA53F3">
      <w:pPr>
        <w:pStyle w:val="PL"/>
        <w:rPr>
          <w:rFonts w:eastAsia="Batang"/>
          <w:lang w:eastAsia="sv-SE"/>
        </w:rPr>
      </w:pPr>
      <w:r w:rsidRPr="004F2C0E">
        <w:tab/>
      </w:r>
      <w:r w:rsidRPr="004F2C0E">
        <w:rPr>
          <w:rFonts w:eastAsia="Batang"/>
          <w:lang w:eastAsia="sv-SE"/>
        </w:rPr>
        <w:t>ns-PmaxListNR-r15</w:t>
      </w:r>
      <w:r w:rsidRPr="004F2C0E">
        <w:rPr>
          <w:rFonts w:eastAsia="Batang"/>
          <w:lang w:eastAsia="sv-SE"/>
        </w:rPr>
        <w:tab/>
      </w:r>
      <w:r w:rsidRPr="004F2C0E">
        <w:rPr>
          <w:rFonts w:eastAsia="Batang"/>
          <w:lang w:eastAsia="sv-SE"/>
        </w:rPr>
        <w:tab/>
      </w:r>
      <w:r w:rsidRPr="004F2C0E">
        <w:rPr>
          <w:rFonts w:eastAsia="Batang"/>
          <w:lang w:eastAsia="sv-SE"/>
        </w:rPr>
        <w:tab/>
      </w:r>
      <w:r w:rsidRPr="004F2C0E">
        <w:rPr>
          <w:rFonts w:eastAsia="Batang"/>
          <w:lang w:eastAsia="sv-SE"/>
        </w:rPr>
        <w:tab/>
      </w:r>
      <w:r w:rsidRPr="004F2C0E">
        <w:rPr>
          <w:rFonts w:eastAsia="Batang"/>
          <w:lang w:eastAsia="sv-SE"/>
        </w:rPr>
        <w:tab/>
        <w:t>NS-PmaxListNR-r15</w:t>
      </w:r>
      <w:r w:rsidRPr="004F2C0E">
        <w:rPr>
          <w:rFonts w:eastAsia="Batang"/>
          <w:lang w:eastAsia="sv-SE"/>
        </w:rPr>
        <w:tab/>
      </w:r>
      <w:r w:rsidRPr="004F2C0E">
        <w:rPr>
          <w:rFonts w:eastAsia="Batang"/>
          <w:lang w:eastAsia="sv-SE"/>
        </w:rPr>
        <w:tab/>
      </w:r>
      <w:r w:rsidRPr="004F2C0E">
        <w:rPr>
          <w:rFonts w:eastAsia="Batang"/>
          <w:lang w:eastAsia="sv-SE"/>
        </w:rPr>
        <w:tab/>
      </w:r>
      <w:r w:rsidRPr="004F2C0E">
        <w:rPr>
          <w:rFonts w:eastAsia="Batang"/>
          <w:lang w:eastAsia="sv-SE"/>
        </w:rPr>
        <w:tab/>
      </w:r>
      <w:r w:rsidRPr="004F2C0E">
        <w:rPr>
          <w:rFonts w:eastAsia="Batang"/>
          <w:lang w:eastAsia="sv-SE"/>
        </w:rPr>
        <w:tab/>
        <w:t>OPTIONAL,</w:t>
      </w:r>
      <w:r w:rsidRPr="004F2C0E">
        <w:rPr>
          <w:rFonts w:eastAsia="Batang"/>
          <w:lang w:eastAsia="sv-SE"/>
        </w:rPr>
        <w:tab/>
        <w:t>-- Need OR</w:t>
      </w:r>
    </w:p>
    <w:p w14:paraId="19C5398A" w14:textId="77777777" w:rsidR="00CA53F3" w:rsidRPr="004F2C0E" w:rsidRDefault="00CA53F3" w:rsidP="00CA53F3">
      <w:pPr>
        <w:pStyle w:val="PL"/>
      </w:pPr>
      <w:r w:rsidRPr="004F2C0E">
        <w:tab/>
        <w:t>q-QualMin-r15</w:t>
      </w:r>
      <w:r w:rsidRPr="004F2C0E">
        <w:tab/>
      </w:r>
      <w:r w:rsidRPr="004F2C0E">
        <w:tab/>
      </w:r>
      <w:r w:rsidRPr="004F2C0E">
        <w:tab/>
      </w:r>
      <w:r w:rsidRPr="004F2C0E">
        <w:tab/>
      </w:r>
      <w:r w:rsidRPr="004F2C0E">
        <w:tab/>
      </w:r>
      <w:r w:rsidRPr="004F2C0E">
        <w:tab/>
        <w:t>INTEGER (-43..-12)</w:t>
      </w:r>
      <w:r w:rsidRPr="004F2C0E">
        <w:tab/>
      </w:r>
      <w:r w:rsidRPr="004F2C0E">
        <w:tab/>
      </w:r>
      <w:r w:rsidRPr="004F2C0E">
        <w:tab/>
      </w:r>
      <w:r w:rsidRPr="004F2C0E">
        <w:tab/>
        <w:t>OPTIONAL,</w:t>
      </w:r>
      <w:r w:rsidRPr="004F2C0E">
        <w:tab/>
      </w:r>
      <w:r w:rsidRPr="004F2C0E">
        <w:tab/>
        <w:t>-- Need OP</w:t>
      </w:r>
    </w:p>
    <w:p w14:paraId="3E3D1CD4" w14:textId="77777777" w:rsidR="00CA53F3" w:rsidRPr="004F2C0E" w:rsidRDefault="00CA53F3" w:rsidP="00CA53F3">
      <w:pPr>
        <w:pStyle w:val="PL"/>
      </w:pPr>
      <w:r w:rsidRPr="004F2C0E">
        <w:tab/>
        <w:t>deriveSSB-IndexFromCell-r15</w:t>
      </w:r>
      <w:r w:rsidRPr="004F2C0E">
        <w:tab/>
      </w:r>
      <w:r w:rsidRPr="004F2C0E">
        <w:tab/>
      </w:r>
      <w:r w:rsidRPr="004F2C0E">
        <w:tab/>
        <w:t>BOOLEAN,</w:t>
      </w:r>
    </w:p>
    <w:p w14:paraId="4987C59C" w14:textId="77777777" w:rsidR="00CA53F3" w:rsidRPr="004F2C0E" w:rsidRDefault="00CA53F3" w:rsidP="00CA53F3">
      <w:pPr>
        <w:pStyle w:val="PL"/>
      </w:pPr>
      <w:r w:rsidRPr="004F2C0E">
        <w:tab/>
        <w:t>maxRS-IndexCellQual-r15</w:t>
      </w:r>
      <w:r w:rsidRPr="004F2C0E">
        <w:tab/>
      </w:r>
      <w:r w:rsidRPr="004F2C0E">
        <w:tab/>
      </w:r>
      <w:r w:rsidRPr="004F2C0E">
        <w:tab/>
      </w:r>
      <w:r w:rsidRPr="004F2C0E">
        <w:tab/>
        <w:t>MaxRS-IndexCellQualNR-r15</w:t>
      </w:r>
      <w:r w:rsidRPr="004F2C0E">
        <w:tab/>
      </w:r>
      <w:r w:rsidRPr="004F2C0E">
        <w:tab/>
        <w:t>OPTIONAL,</w:t>
      </w:r>
      <w:r w:rsidRPr="004F2C0E">
        <w:tab/>
      </w:r>
      <w:r w:rsidRPr="004F2C0E">
        <w:tab/>
        <w:t>-- Need OR</w:t>
      </w:r>
    </w:p>
    <w:p w14:paraId="78B4CE48" w14:textId="77777777" w:rsidR="00CA53F3" w:rsidRPr="004F2C0E" w:rsidRDefault="00CA53F3" w:rsidP="00CA53F3">
      <w:pPr>
        <w:pStyle w:val="PL"/>
      </w:pPr>
      <w:r w:rsidRPr="004F2C0E">
        <w:tab/>
        <w:t>threshRS-Index-r15</w:t>
      </w:r>
      <w:r w:rsidRPr="004F2C0E">
        <w:tab/>
      </w:r>
      <w:r w:rsidRPr="004F2C0E">
        <w:tab/>
      </w:r>
      <w:r w:rsidRPr="004F2C0E">
        <w:tab/>
      </w:r>
      <w:r w:rsidRPr="004F2C0E">
        <w:tab/>
      </w:r>
      <w:r w:rsidRPr="004F2C0E">
        <w:tab/>
        <w:t>ThresholdListNR-r15</w:t>
      </w:r>
      <w:r w:rsidRPr="004F2C0E">
        <w:tab/>
      </w:r>
      <w:r w:rsidRPr="004F2C0E">
        <w:tab/>
      </w:r>
      <w:r w:rsidRPr="004F2C0E">
        <w:tab/>
      </w:r>
      <w:r w:rsidRPr="004F2C0E">
        <w:tab/>
        <w:t>OPTIONAL,</w:t>
      </w:r>
      <w:r w:rsidRPr="004F2C0E">
        <w:tab/>
      </w:r>
      <w:r w:rsidRPr="004F2C0E">
        <w:tab/>
        <w:t>-- Need OR</w:t>
      </w:r>
    </w:p>
    <w:p w14:paraId="4B5A8D7A" w14:textId="77777777" w:rsidR="00CA53F3" w:rsidRPr="004F2C0E" w:rsidRDefault="00CA53F3" w:rsidP="00CA53F3">
      <w:pPr>
        <w:pStyle w:val="PL"/>
      </w:pPr>
      <w:r w:rsidRPr="004F2C0E">
        <w:tab/>
        <w:t>...,</w:t>
      </w:r>
    </w:p>
    <w:p w14:paraId="6BF25BC2" w14:textId="77777777" w:rsidR="00CA53F3" w:rsidRPr="004F2C0E" w:rsidRDefault="00CA53F3" w:rsidP="00CA53F3">
      <w:pPr>
        <w:pStyle w:val="PL"/>
      </w:pPr>
      <w:r w:rsidRPr="004F2C0E">
        <w:tab/>
        <w:t>[[</w:t>
      </w:r>
      <w:r w:rsidRPr="004F2C0E">
        <w:tab/>
        <w:t>multiBandNsPmaxListNR-v1550</w:t>
      </w:r>
      <w:r w:rsidRPr="004F2C0E">
        <w:tab/>
      </w:r>
      <w:r w:rsidRPr="004F2C0E">
        <w:tab/>
        <w:t>MultiBandNsPmaxListNR-1-v1550</w:t>
      </w:r>
      <w:r w:rsidRPr="004F2C0E">
        <w:tab/>
        <w:t>OPTIONAL,</w:t>
      </w:r>
      <w:r w:rsidRPr="004F2C0E">
        <w:tab/>
        <w:t>-- Need OR</w:t>
      </w:r>
    </w:p>
    <w:p w14:paraId="4BB70488" w14:textId="77777777" w:rsidR="00CA53F3" w:rsidRPr="004F2C0E" w:rsidRDefault="00CA53F3" w:rsidP="00CA53F3">
      <w:pPr>
        <w:pStyle w:val="PL"/>
      </w:pPr>
      <w:r w:rsidRPr="004F2C0E">
        <w:tab/>
      </w:r>
      <w:r w:rsidRPr="004F2C0E">
        <w:tab/>
        <w:t>multiBandNsPmaxListNR-SUL-v1550</w:t>
      </w:r>
      <w:r w:rsidRPr="004F2C0E">
        <w:tab/>
        <w:t>MultiBandNsPmaxListNR-v1550</w:t>
      </w:r>
      <w:r w:rsidRPr="004F2C0E">
        <w:tab/>
      </w:r>
      <w:r w:rsidRPr="004F2C0E">
        <w:tab/>
        <w:t>OPTIONAL,</w:t>
      </w:r>
      <w:r w:rsidRPr="004F2C0E">
        <w:tab/>
        <w:t>-- Need OR</w:t>
      </w:r>
    </w:p>
    <w:p w14:paraId="4735B457" w14:textId="77777777" w:rsidR="00CA53F3" w:rsidRPr="004F2C0E" w:rsidRDefault="00CA53F3" w:rsidP="00CA53F3">
      <w:pPr>
        <w:pStyle w:val="PL"/>
      </w:pPr>
      <w:r w:rsidRPr="004F2C0E">
        <w:rPr>
          <w:rFonts w:eastAsia="SimSun"/>
          <w:lang w:eastAsia="zh-CN"/>
        </w:rPr>
        <w:tab/>
      </w:r>
      <w:r w:rsidRPr="004F2C0E">
        <w:rPr>
          <w:rFonts w:eastAsia="SimSun"/>
          <w:lang w:eastAsia="zh-CN"/>
        </w:rPr>
        <w:tab/>
      </w:r>
      <w:r w:rsidRPr="004F2C0E">
        <w:t>ssb-ToMeasure</w:t>
      </w:r>
      <w:r w:rsidRPr="004F2C0E">
        <w:rPr>
          <w:rFonts w:eastAsia="SimSun"/>
          <w:lang w:eastAsia="zh-CN"/>
        </w:rPr>
        <w:t>-r15</w:t>
      </w:r>
      <w:r w:rsidRPr="004F2C0E">
        <w:tab/>
      </w:r>
      <w:r w:rsidRPr="004F2C0E">
        <w:tab/>
      </w:r>
      <w:r w:rsidRPr="004F2C0E">
        <w:tab/>
      </w:r>
      <w:r w:rsidRPr="004F2C0E">
        <w:tab/>
        <w:t>SSB-ToMeasure</w:t>
      </w:r>
      <w:r w:rsidRPr="004F2C0E">
        <w:rPr>
          <w:rFonts w:eastAsia="SimSun"/>
          <w:lang w:eastAsia="zh-CN"/>
        </w:rPr>
        <w:t>-r15</w:t>
      </w:r>
      <w:r w:rsidRPr="004F2C0E">
        <w:tab/>
      </w:r>
      <w:r w:rsidRPr="004F2C0E">
        <w:tab/>
      </w:r>
      <w:r w:rsidRPr="004F2C0E">
        <w:tab/>
      </w:r>
      <w:r w:rsidRPr="004F2C0E">
        <w:tab/>
        <w:t>OPTIONAL</w:t>
      </w:r>
      <w:r w:rsidRPr="004F2C0E">
        <w:tab/>
      </w:r>
      <w:r w:rsidRPr="004F2C0E">
        <w:rPr>
          <w:rFonts w:eastAsia="SimSun"/>
          <w:lang w:eastAsia="zh-CN"/>
        </w:rPr>
        <w:tab/>
      </w:r>
      <w:r w:rsidRPr="004F2C0E">
        <w:t xml:space="preserve">-- Need </w:t>
      </w:r>
      <w:r w:rsidRPr="004F2C0E">
        <w:rPr>
          <w:rFonts w:eastAsia="SimSun"/>
          <w:lang w:eastAsia="zh-CN"/>
        </w:rPr>
        <w:t>O</w:t>
      </w:r>
      <w:r w:rsidRPr="004F2C0E">
        <w:t>R</w:t>
      </w:r>
    </w:p>
    <w:p w14:paraId="72544CC3" w14:textId="2234B4A5" w:rsidR="00CA53F3" w:rsidRDefault="00CA53F3" w:rsidP="00CA53F3">
      <w:pPr>
        <w:pStyle w:val="PL"/>
        <w:rPr>
          <w:ins w:id="56" w:author="Naveen Palle Venkata" w:date="2023-02-16T12:17:00Z"/>
        </w:rPr>
      </w:pPr>
      <w:r w:rsidRPr="004F2C0E">
        <w:tab/>
        <w:t>]]</w:t>
      </w:r>
      <w:ins w:id="57" w:author="Naveen Palle Venkata" w:date="2023-02-16T12:17:00Z">
        <w:r w:rsidR="0007525A">
          <w:t>,</w:t>
        </w:r>
      </w:ins>
    </w:p>
    <w:p w14:paraId="5B02F322" w14:textId="40B64AAF" w:rsidR="0007525A" w:rsidRDefault="0007525A" w:rsidP="00CA53F3">
      <w:pPr>
        <w:pStyle w:val="PL"/>
        <w:rPr>
          <w:ins w:id="58" w:author="Naveen Palle Venkata" w:date="2023-02-16T12:17:00Z"/>
        </w:rPr>
      </w:pPr>
      <w:ins w:id="59" w:author="Naveen Palle Venkata" w:date="2023-02-16T12:17:00Z">
        <w:r>
          <w:tab/>
          <w:t>[[</w:t>
        </w:r>
        <w:r>
          <w:tab/>
        </w:r>
        <w:r w:rsidRPr="004F2C0E">
          <w:t>multiBandNs</w:t>
        </w:r>
      </w:ins>
      <w:ins w:id="60" w:author="Naveen Palle Venkata" w:date="2023-02-16T12:18:00Z">
        <w:r>
          <w:t>Ext</w:t>
        </w:r>
      </w:ins>
      <w:ins w:id="61" w:author="Naveen Palle Venkata" w:date="2023-02-16T12:17:00Z">
        <w:r w:rsidRPr="004F2C0E">
          <w:t>ListNR-v1</w:t>
        </w:r>
      </w:ins>
      <w:ins w:id="62" w:author="Naveen Palle Venkata" w:date="2023-03-01T02:06:00Z">
        <w:r w:rsidR="008945B5">
          <w:t>7xy</w:t>
        </w:r>
      </w:ins>
      <w:ins w:id="63" w:author="Naveen Palle Venkata" w:date="2023-02-16T12:17:00Z">
        <w:r w:rsidRPr="004F2C0E">
          <w:tab/>
        </w:r>
        <w:r w:rsidRPr="004F2C0E">
          <w:tab/>
          <w:t>MultiBandNs</w:t>
        </w:r>
      </w:ins>
      <w:ins w:id="64" w:author="Naveen Palle Venkata" w:date="2023-02-16T12:18:00Z">
        <w:r>
          <w:t>Ext</w:t>
        </w:r>
      </w:ins>
      <w:ins w:id="65" w:author="Naveen Palle Venkata" w:date="2023-02-16T12:17:00Z">
        <w:r w:rsidRPr="004F2C0E">
          <w:t>ListNR-v1</w:t>
        </w:r>
      </w:ins>
      <w:ins w:id="66" w:author="Naveen Palle Venkata" w:date="2023-03-01T02:06:00Z">
        <w:r w:rsidR="008945B5">
          <w:t>7xy</w:t>
        </w:r>
      </w:ins>
      <w:ins w:id="67" w:author="Naveen Palle Venkata" w:date="2023-02-16T12:17:00Z">
        <w:r w:rsidRPr="004F2C0E">
          <w:tab/>
          <w:t>OPTIONAL,</w:t>
        </w:r>
        <w:r w:rsidRPr="004F2C0E">
          <w:tab/>
          <w:t>-- Need OR</w:t>
        </w:r>
      </w:ins>
    </w:p>
    <w:p w14:paraId="48863424" w14:textId="4D4A5EA4" w:rsidR="0007525A" w:rsidRPr="004F2C0E" w:rsidRDefault="0007525A" w:rsidP="00CA53F3">
      <w:pPr>
        <w:pStyle w:val="PL"/>
      </w:pPr>
      <w:ins w:id="68" w:author="Naveen Palle Venkata" w:date="2023-02-16T12:17:00Z">
        <w:r>
          <w:tab/>
          <w:t>]]</w:t>
        </w:r>
      </w:ins>
    </w:p>
    <w:p w14:paraId="2711C8E8" w14:textId="77777777" w:rsidR="00CA53F3" w:rsidRPr="004F2C0E" w:rsidRDefault="00CA53F3" w:rsidP="00CA53F3">
      <w:pPr>
        <w:pStyle w:val="PL"/>
      </w:pPr>
      <w:r w:rsidRPr="004F2C0E">
        <w:t>}</w:t>
      </w:r>
    </w:p>
    <w:p w14:paraId="70552DB1" w14:textId="77777777" w:rsidR="00CA53F3" w:rsidRPr="004F2C0E" w:rsidRDefault="00CA53F3" w:rsidP="00CA53F3">
      <w:pPr>
        <w:pStyle w:val="PL"/>
      </w:pPr>
    </w:p>
    <w:p w14:paraId="0EC6CF19" w14:textId="77777777" w:rsidR="00CA53F3" w:rsidRPr="004F2C0E" w:rsidRDefault="00CA53F3" w:rsidP="00CA53F3">
      <w:pPr>
        <w:pStyle w:val="PL"/>
      </w:pPr>
      <w:r w:rsidRPr="004F2C0E">
        <w:t>CarrierFreqNR-v1610 ::=</w:t>
      </w:r>
      <w:r w:rsidRPr="004F2C0E">
        <w:tab/>
      </w:r>
      <w:r w:rsidRPr="004F2C0E">
        <w:tab/>
        <w:t>SEQUENCE {</w:t>
      </w:r>
    </w:p>
    <w:p w14:paraId="7C03A5DB" w14:textId="77777777" w:rsidR="00CA53F3" w:rsidRPr="004F2C0E" w:rsidRDefault="00CA53F3" w:rsidP="00CA53F3">
      <w:pPr>
        <w:pStyle w:val="PL"/>
      </w:pPr>
      <w:r w:rsidRPr="004F2C0E">
        <w:tab/>
        <w:t>smtc2-LP-r16</w:t>
      </w:r>
      <w:r w:rsidRPr="004F2C0E">
        <w:tab/>
      </w:r>
      <w:r w:rsidRPr="004F2C0E">
        <w:tab/>
      </w:r>
      <w:r w:rsidRPr="004F2C0E">
        <w:tab/>
      </w:r>
      <w:r w:rsidRPr="004F2C0E">
        <w:tab/>
      </w:r>
      <w:r w:rsidRPr="004F2C0E">
        <w:tab/>
      </w:r>
      <w:r w:rsidRPr="004F2C0E">
        <w:tab/>
        <w:t>MTC-SSB2-LP-NR-r16</w:t>
      </w:r>
      <w:r w:rsidRPr="004F2C0E">
        <w:tab/>
      </w:r>
      <w:r w:rsidRPr="004F2C0E">
        <w:tab/>
      </w:r>
      <w:r w:rsidRPr="004F2C0E">
        <w:tab/>
      </w:r>
      <w:r w:rsidRPr="004F2C0E">
        <w:tab/>
      </w:r>
      <w:r w:rsidRPr="004F2C0E">
        <w:tab/>
        <w:t>OPTIONAL,</w:t>
      </w:r>
      <w:r w:rsidRPr="004F2C0E">
        <w:tab/>
        <w:t>-- Need OR</w:t>
      </w:r>
    </w:p>
    <w:p w14:paraId="32FEB01B" w14:textId="77777777" w:rsidR="00CA53F3" w:rsidRPr="004F2C0E" w:rsidRDefault="00CA53F3" w:rsidP="00CA53F3">
      <w:pPr>
        <w:pStyle w:val="PL"/>
      </w:pPr>
      <w:r w:rsidRPr="004F2C0E">
        <w:tab/>
        <w:t>ssb-PositionQCL-CommonNR-r16</w:t>
      </w:r>
      <w:r w:rsidRPr="004F2C0E">
        <w:tab/>
      </w:r>
      <w:r w:rsidRPr="004F2C0E">
        <w:tab/>
        <w:t>SSB-PositionQCL-RelationNR-r16</w:t>
      </w:r>
      <w:r w:rsidRPr="004F2C0E">
        <w:tab/>
        <w:t>OPTIONAL,</w:t>
      </w:r>
      <w:r w:rsidRPr="004F2C0E">
        <w:tab/>
        <w:t>-- Cond SharedSpectrum2</w:t>
      </w:r>
    </w:p>
    <w:p w14:paraId="6FB6C4DC" w14:textId="77777777" w:rsidR="00CA53F3" w:rsidRPr="004F2C0E" w:rsidRDefault="00CA53F3" w:rsidP="00CA53F3">
      <w:pPr>
        <w:pStyle w:val="PL"/>
      </w:pPr>
      <w:r w:rsidRPr="004F2C0E">
        <w:tab/>
        <w:t>allowedCellListNR-r16</w:t>
      </w:r>
      <w:r w:rsidRPr="004F2C0E">
        <w:tab/>
      </w:r>
      <w:r w:rsidRPr="004F2C0E">
        <w:tab/>
      </w:r>
      <w:r w:rsidRPr="004F2C0E">
        <w:tab/>
      </w:r>
      <w:r w:rsidRPr="004F2C0E">
        <w:tab/>
        <w:t>AllowedCellListNR-r16</w:t>
      </w:r>
      <w:r w:rsidRPr="004F2C0E">
        <w:tab/>
      </w:r>
      <w:r w:rsidRPr="004F2C0E">
        <w:tab/>
      </w:r>
      <w:r w:rsidRPr="004F2C0E">
        <w:tab/>
      </w:r>
      <w:r w:rsidRPr="004F2C0E">
        <w:tab/>
        <w:t>OPTIONAL,</w:t>
      </w:r>
      <w:r w:rsidRPr="004F2C0E">
        <w:tab/>
        <w:t>-- Cond SharedSpectrum</w:t>
      </w:r>
    </w:p>
    <w:p w14:paraId="51AB2FF2" w14:textId="77777777" w:rsidR="00CA53F3" w:rsidRPr="004F2C0E" w:rsidRDefault="00CA53F3" w:rsidP="00CA53F3">
      <w:pPr>
        <w:pStyle w:val="PL"/>
        <w:rPr>
          <w:rFonts w:cs="Courier New"/>
        </w:rPr>
      </w:pPr>
      <w:r w:rsidRPr="004F2C0E">
        <w:tab/>
        <w:t>highSpeedCarrierNR-r16</w:t>
      </w:r>
      <w:r w:rsidRPr="004F2C0E">
        <w:tab/>
      </w:r>
      <w:r w:rsidRPr="004F2C0E">
        <w:tab/>
      </w:r>
      <w:r w:rsidRPr="004F2C0E">
        <w:tab/>
      </w:r>
      <w:r w:rsidRPr="004F2C0E">
        <w:rPr>
          <w:rFonts w:cs="Courier New"/>
        </w:rPr>
        <w:t>ENUMERATED {true}</w:t>
      </w:r>
      <w:r w:rsidRPr="004F2C0E">
        <w:rPr>
          <w:rFonts w:cs="Courier New"/>
        </w:rPr>
        <w:tab/>
      </w:r>
      <w:r w:rsidRPr="004F2C0E">
        <w:rPr>
          <w:rFonts w:cs="Courier New"/>
        </w:rPr>
        <w:tab/>
      </w:r>
      <w:r w:rsidRPr="004F2C0E">
        <w:rPr>
          <w:rFonts w:cs="Courier New"/>
        </w:rPr>
        <w:tab/>
      </w:r>
      <w:r w:rsidRPr="004F2C0E">
        <w:rPr>
          <w:rFonts w:cs="Courier New"/>
        </w:rPr>
        <w:tab/>
      </w:r>
      <w:r w:rsidRPr="004F2C0E">
        <w:rPr>
          <w:rFonts w:cs="Courier New"/>
        </w:rPr>
        <w:tab/>
        <w:t>OPTIONAL</w:t>
      </w:r>
      <w:r w:rsidRPr="004F2C0E">
        <w:rPr>
          <w:rFonts w:cs="Courier New"/>
        </w:rPr>
        <w:tab/>
        <w:t>-- Need OR</w:t>
      </w:r>
    </w:p>
    <w:p w14:paraId="2F5B32DA" w14:textId="77777777" w:rsidR="00CA53F3" w:rsidRPr="004F2C0E" w:rsidRDefault="00CA53F3" w:rsidP="00CA53F3">
      <w:pPr>
        <w:pStyle w:val="PL"/>
      </w:pPr>
      <w:r w:rsidRPr="004F2C0E">
        <w:t>}</w:t>
      </w:r>
    </w:p>
    <w:p w14:paraId="58BAAA2A" w14:textId="77777777" w:rsidR="00CA53F3" w:rsidRPr="004F2C0E" w:rsidRDefault="00CA53F3" w:rsidP="00CA53F3">
      <w:pPr>
        <w:pStyle w:val="PL"/>
      </w:pPr>
    </w:p>
    <w:p w14:paraId="0C1EE65A" w14:textId="77777777" w:rsidR="00CA53F3" w:rsidRPr="004F2C0E" w:rsidRDefault="00CA53F3" w:rsidP="00CA53F3">
      <w:pPr>
        <w:pStyle w:val="PL"/>
      </w:pPr>
      <w:r w:rsidRPr="004F2C0E">
        <w:t>CarrierFreqNR-v1700 ::=</w:t>
      </w:r>
      <w:r w:rsidRPr="004F2C0E">
        <w:tab/>
      </w:r>
      <w:r w:rsidRPr="004F2C0E">
        <w:tab/>
        <w:t>SEQUENCE {</w:t>
      </w:r>
    </w:p>
    <w:p w14:paraId="1877BD0D" w14:textId="77777777" w:rsidR="00CA53F3" w:rsidRPr="004F2C0E" w:rsidRDefault="00CA53F3" w:rsidP="00CA53F3">
      <w:pPr>
        <w:pStyle w:val="PL"/>
      </w:pPr>
      <w:r w:rsidRPr="004F2C0E">
        <w:tab/>
        <w:t>nr-FreqNeighHSDN-CellList-r17</w:t>
      </w:r>
      <w:r w:rsidRPr="004F2C0E">
        <w:tab/>
        <w:t>NR-FreqNeighHSDN-CellList-r17</w:t>
      </w:r>
      <w:r w:rsidRPr="004F2C0E">
        <w:tab/>
        <w:t>OPTIONAL</w:t>
      </w:r>
      <w:r w:rsidRPr="004F2C0E">
        <w:tab/>
      </w:r>
      <w:r w:rsidRPr="004F2C0E">
        <w:tab/>
        <w:t>-- Need OR</w:t>
      </w:r>
    </w:p>
    <w:p w14:paraId="449C5199" w14:textId="77777777" w:rsidR="00CA53F3" w:rsidRPr="004F2C0E" w:rsidRDefault="00CA53F3" w:rsidP="00CA53F3">
      <w:pPr>
        <w:pStyle w:val="PL"/>
      </w:pPr>
      <w:r w:rsidRPr="004F2C0E">
        <w:t>}</w:t>
      </w:r>
    </w:p>
    <w:p w14:paraId="3BF32510" w14:textId="77777777" w:rsidR="00CA53F3" w:rsidRPr="004F2C0E" w:rsidRDefault="00CA53F3" w:rsidP="00CA53F3">
      <w:pPr>
        <w:pStyle w:val="PL"/>
      </w:pPr>
    </w:p>
    <w:p w14:paraId="79E19F6A" w14:textId="77777777" w:rsidR="00CA53F3" w:rsidRPr="004F2C0E" w:rsidRDefault="00CA53F3" w:rsidP="00CA53F3">
      <w:pPr>
        <w:pStyle w:val="PL"/>
      </w:pPr>
      <w:r w:rsidRPr="004F2C0E">
        <w:t>CarrierFreqNR-v1720 ::=</w:t>
      </w:r>
      <w:r w:rsidRPr="004F2C0E">
        <w:tab/>
      </w:r>
      <w:r w:rsidRPr="004F2C0E">
        <w:tab/>
        <w:t>SEQUENCE {</w:t>
      </w:r>
    </w:p>
    <w:p w14:paraId="5FADA615" w14:textId="77777777" w:rsidR="00CA53F3" w:rsidRPr="004F2C0E" w:rsidRDefault="00CA53F3" w:rsidP="00CA53F3">
      <w:pPr>
        <w:pStyle w:val="PL"/>
      </w:pPr>
      <w:r w:rsidRPr="004F2C0E">
        <w:tab/>
        <w:t>subcarrierSpacingSSB-r17</w:t>
      </w:r>
      <w:r w:rsidRPr="004F2C0E">
        <w:tab/>
      </w:r>
      <w:r w:rsidRPr="004F2C0E">
        <w:tab/>
      </w:r>
      <w:r w:rsidRPr="004F2C0E">
        <w:tab/>
        <w:t>ENUMERATED {kHz480, spare1}</w:t>
      </w:r>
      <w:r w:rsidRPr="004F2C0E">
        <w:tab/>
      </w:r>
      <w:r w:rsidRPr="004F2C0E">
        <w:tab/>
        <w:t>OPTIONAL,</w:t>
      </w:r>
      <w:r w:rsidRPr="004F2C0E">
        <w:tab/>
        <w:t>-- Need OR</w:t>
      </w:r>
    </w:p>
    <w:p w14:paraId="23C96825" w14:textId="77777777" w:rsidR="00CA53F3" w:rsidRPr="004F2C0E" w:rsidRDefault="00CA53F3" w:rsidP="00CA53F3">
      <w:pPr>
        <w:pStyle w:val="PL"/>
      </w:pPr>
      <w:r w:rsidRPr="004F2C0E">
        <w:tab/>
        <w:t>ssb-PositionQCL-CommonNR-r17</w:t>
      </w:r>
      <w:r w:rsidRPr="004F2C0E">
        <w:tab/>
      </w:r>
      <w:r w:rsidRPr="004F2C0E">
        <w:tab/>
        <w:t>SSB-PositionQCL-RelationNR-r17</w:t>
      </w:r>
      <w:r w:rsidRPr="004F2C0E">
        <w:tab/>
        <w:t>OPTIONAL</w:t>
      </w:r>
      <w:r w:rsidRPr="004F2C0E">
        <w:tab/>
        <w:t>-- Cond SharedSpectrum2</w:t>
      </w:r>
    </w:p>
    <w:p w14:paraId="00AD183B" w14:textId="77777777" w:rsidR="00CA53F3" w:rsidRPr="004F2C0E" w:rsidRDefault="00CA53F3" w:rsidP="00CA53F3">
      <w:pPr>
        <w:pStyle w:val="PL"/>
      </w:pPr>
      <w:r w:rsidRPr="004F2C0E">
        <w:t>}</w:t>
      </w:r>
    </w:p>
    <w:p w14:paraId="0B87392C" w14:textId="77777777" w:rsidR="00CA53F3" w:rsidRPr="004F2C0E" w:rsidRDefault="00CA53F3" w:rsidP="00CA53F3">
      <w:pPr>
        <w:pStyle w:val="PL"/>
      </w:pPr>
    </w:p>
    <w:p w14:paraId="5DA90721" w14:textId="77777777" w:rsidR="00CA53F3" w:rsidRPr="004F2C0E" w:rsidRDefault="00CA53F3" w:rsidP="00CA53F3">
      <w:pPr>
        <w:pStyle w:val="PL"/>
        <w:rPr>
          <w:rFonts w:eastAsia="Batang"/>
          <w:lang w:eastAsia="sv-SE"/>
        </w:rPr>
      </w:pPr>
      <w:r w:rsidRPr="004F2C0E">
        <w:t>MultiBandNsPmaxListNR-1-v1550</w:t>
      </w:r>
      <w:r w:rsidRPr="004F2C0E">
        <w:tab/>
        <w:t>::=</w:t>
      </w:r>
      <w:r w:rsidRPr="004F2C0E">
        <w:tab/>
        <w:t xml:space="preserve">SEQUENCE (SIZE (1.. maxMultiBandsNR-1-r15)) OF </w:t>
      </w:r>
      <w:r w:rsidRPr="004F2C0E">
        <w:rPr>
          <w:rFonts w:eastAsia="Batang"/>
          <w:lang w:eastAsia="sv-SE"/>
        </w:rPr>
        <w:t>NS-PmaxListNR-r15</w:t>
      </w:r>
    </w:p>
    <w:p w14:paraId="38836088" w14:textId="77777777" w:rsidR="00CA53F3" w:rsidRPr="004F2C0E" w:rsidRDefault="00CA53F3" w:rsidP="00CA53F3">
      <w:pPr>
        <w:pStyle w:val="PL"/>
      </w:pPr>
    </w:p>
    <w:p w14:paraId="231B13FB" w14:textId="583C01F6" w:rsidR="00CA53F3" w:rsidRDefault="00CA53F3" w:rsidP="00CA53F3">
      <w:pPr>
        <w:pStyle w:val="PL"/>
        <w:rPr>
          <w:ins w:id="69" w:author="Naveen Palle Venkata" w:date="2023-02-16T12:19:00Z"/>
          <w:rFonts w:eastAsia="Batang"/>
          <w:lang w:eastAsia="sv-SE"/>
        </w:rPr>
      </w:pPr>
      <w:r w:rsidRPr="004F2C0E">
        <w:t>MultiBandNsPmaxListNR-v1550</w:t>
      </w:r>
      <w:r w:rsidRPr="004F2C0E">
        <w:tab/>
        <w:t>::=</w:t>
      </w:r>
      <w:r w:rsidRPr="004F2C0E">
        <w:tab/>
        <w:t xml:space="preserve">SEQUENCE (SIZE (1.. maxMultiBandsNR-r15)) OF </w:t>
      </w:r>
      <w:r w:rsidRPr="004F2C0E">
        <w:rPr>
          <w:rFonts w:eastAsia="Batang"/>
          <w:lang w:eastAsia="sv-SE"/>
        </w:rPr>
        <w:t>NS-PmaxListNR-r15</w:t>
      </w:r>
    </w:p>
    <w:p w14:paraId="50F9C7E1" w14:textId="77777777" w:rsidR="00102D2A" w:rsidRDefault="00102D2A" w:rsidP="00CA53F3">
      <w:pPr>
        <w:pStyle w:val="PL"/>
        <w:rPr>
          <w:ins w:id="70" w:author="Naveen Palle Venkata" w:date="2023-02-16T12:19:00Z"/>
        </w:rPr>
      </w:pPr>
    </w:p>
    <w:p w14:paraId="112415B5" w14:textId="1D9D9DC8" w:rsidR="00102D2A" w:rsidRPr="004F2C0E" w:rsidRDefault="00102D2A" w:rsidP="00CA53F3">
      <w:pPr>
        <w:pStyle w:val="PL"/>
        <w:rPr>
          <w:rFonts w:eastAsia="Batang"/>
          <w:lang w:eastAsia="sv-SE"/>
        </w:rPr>
      </w:pPr>
      <w:ins w:id="71" w:author="Naveen Palle Venkata" w:date="2023-02-16T12:19:00Z">
        <w:r w:rsidRPr="004F2C0E">
          <w:t>MultiBandNs</w:t>
        </w:r>
        <w:r>
          <w:t>Ext</w:t>
        </w:r>
        <w:r w:rsidRPr="004F2C0E">
          <w:t>ListNR-v1</w:t>
        </w:r>
      </w:ins>
      <w:ins w:id="72" w:author="Naveen Palle Venkata" w:date="2023-03-01T02:06:00Z">
        <w:r w:rsidR="008945B5">
          <w:t>7xy</w:t>
        </w:r>
      </w:ins>
      <w:ins w:id="73" w:author="Naveen Palle Venkata" w:date="2023-02-16T12:19:00Z">
        <w:r w:rsidRPr="004F2C0E">
          <w:tab/>
          <w:t>::=</w:t>
        </w:r>
        <w:r w:rsidRPr="004F2C0E">
          <w:tab/>
          <w:t xml:space="preserve">SEQUENCE (SIZE (1.. maxMultiBandsNR-r15)) OF </w:t>
        </w:r>
        <w:r w:rsidRPr="004F2C0E">
          <w:rPr>
            <w:rFonts w:eastAsia="Batang"/>
            <w:lang w:eastAsia="sv-SE"/>
          </w:rPr>
          <w:t>NS-</w:t>
        </w:r>
      </w:ins>
      <w:ins w:id="74" w:author="Naveen Palle Venkata" w:date="2023-02-16T12:20:00Z">
        <w:r>
          <w:rPr>
            <w:rFonts w:eastAsia="Batang"/>
            <w:lang w:eastAsia="sv-SE"/>
          </w:rPr>
          <w:t>Ext</w:t>
        </w:r>
      </w:ins>
      <w:ins w:id="75" w:author="Naveen Palle Venkata" w:date="2023-02-16T12:19:00Z">
        <w:r w:rsidRPr="004F2C0E">
          <w:rPr>
            <w:rFonts w:eastAsia="Batang"/>
            <w:lang w:eastAsia="sv-SE"/>
          </w:rPr>
          <w:t>ListNR-</w:t>
        </w:r>
      </w:ins>
      <w:ins w:id="76" w:author="Naveen Palle Venkata" w:date="2023-02-16T12:20:00Z">
        <w:r>
          <w:rPr>
            <w:rFonts w:eastAsia="Batang"/>
            <w:lang w:eastAsia="sv-SE"/>
          </w:rPr>
          <w:t>v1</w:t>
        </w:r>
      </w:ins>
      <w:ins w:id="77" w:author="Naveen Palle Venkata" w:date="2023-03-01T02:06:00Z">
        <w:r w:rsidR="008945B5">
          <w:rPr>
            <w:rFonts w:eastAsia="Batang"/>
            <w:lang w:eastAsia="sv-SE"/>
          </w:rPr>
          <w:t>7xy</w:t>
        </w:r>
      </w:ins>
    </w:p>
    <w:p w14:paraId="60DA3E1A" w14:textId="77777777" w:rsidR="00CA53F3" w:rsidRPr="004F2C0E" w:rsidRDefault="00CA53F3" w:rsidP="00CA53F3">
      <w:pPr>
        <w:pStyle w:val="PL"/>
      </w:pPr>
    </w:p>
    <w:p w14:paraId="2F8D54F2" w14:textId="77777777" w:rsidR="00CA53F3" w:rsidRPr="004F2C0E" w:rsidRDefault="00CA53F3" w:rsidP="00CA53F3">
      <w:pPr>
        <w:pStyle w:val="PL"/>
      </w:pPr>
      <w:r w:rsidRPr="004F2C0E">
        <w:t>AllowedCellListNR-r16 ::=</w:t>
      </w:r>
      <w:r w:rsidRPr="004F2C0E">
        <w:tab/>
      </w:r>
      <w:r w:rsidRPr="004F2C0E">
        <w:tab/>
      </w:r>
      <w:r w:rsidRPr="004F2C0E">
        <w:tab/>
        <w:t>SEQUENCE (SIZE (1..maxCellAllowedNR-r16)) OF PhysCellIdNR-r15</w:t>
      </w:r>
    </w:p>
    <w:p w14:paraId="5C009829" w14:textId="77777777" w:rsidR="00CA53F3" w:rsidRPr="004F2C0E" w:rsidRDefault="00CA53F3" w:rsidP="00CA53F3">
      <w:pPr>
        <w:pStyle w:val="PL"/>
      </w:pPr>
    </w:p>
    <w:p w14:paraId="1DDA4B57" w14:textId="77777777" w:rsidR="00CA53F3" w:rsidRPr="004F2C0E" w:rsidRDefault="00CA53F3" w:rsidP="00CA53F3">
      <w:pPr>
        <w:pStyle w:val="PL"/>
      </w:pPr>
      <w:r w:rsidRPr="004F2C0E">
        <w:t>NR-FreqNeighHSDN-CellList-r17 ::= SEQUENCE (SIZE (1..maxCellNR-r17)) OF PhysCellIdRangeNR-r16</w:t>
      </w:r>
    </w:p>
    <w:p w14:paraId="5A891867" w14:textId="77777777" w:rsidR="00CA53F3" w:rsidRPr="004F2C0E" w:rsidRDefault="00CA53F3" w:rsidP="00CA53F3">
      <w:pPr>
        <w:pStyle w:val="PL"/>
      </w:pPr>
    </w:p>
    <w:p w14:paraId="587A126A" w14:textId="77777777" w:rsidR="00CA53F3" w:rsidRPr="004F2C0E" w:rsidRDefault="00CA53F3" w:rsidP="00CA53F3">
      <w:pPr>
        <w:pStyle w:val="PL"/>
      </w:pPr>
      <w:r w:rsidRPr="004F2C0E">
        <w:t>-- ASN1STOP</w:t>
      </w:r>
    </w:p>
    <w:p w14:paraId="5E215508" w14:textId="77777777" w:rsidR="00CA53F3" w:rsidRPr="004F2C0E" w:rsidRDefault="00CA53F3" w:rsidP="00CA53F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A53F3" w:rsidRPr="004F2C0E" w14:paraId="76349052" w14:textId="77777777" w:rsidTr="0062398B">
        <w:trPr>
          <w:cantSplit/>
          <w:tblHeader/>
        </w:trPr>
        <w:tc>
          <w:tcPr>
            <w:tcW w:w="9639" w:type="dxa"/>
          </w:tcPr>
          <w:p w14:paraId="3FC7FCA8" w14:textId="77777777" w:rsidR="00CA53F3" w:rsidRPr="004F2C0E" w:rsidRDefault="00CA53F3" w:rsidP="0062398B">
            <w:pPr>
              <w:pStyle w:val="TAH"/>
              <w:rPr>
                <w:lang w:eastAsia="en-GB"/>
              </w:rPr>
            </w:pPr>
            <w:r w:rsidRPr="004F2C0E">
              <w:rPr>
                <w:i/>
                <w:noProof/>
                <w:lang w:eastAsia="en-GB"/>
              </w:rPr>
              <w:lastRenderedPageBreak/>
              <w:t>SystemInformationBlockType24</w:t>
            </w:r>
            <w:r w:rsidRPr="004F2C0E">
              <w:rPr>
                <w:iCs/>
                <w:noProof/>
                <w:lang w:eastAsia="en-GB"/>
              </w:rPr>
              <w:t xml:space="preserve"> field descriptions</w:t>
            </w:r>
          </w:p>
        </w:tc>
      </w:tr>
      <w:tr w:rsidR="00CA53F3" w:rsidRPr="004F2C0E" w14:paraId="499CAB10" w14:textId="77777777" w:rsidTr="0062398B">
        <w:trPr>
          <w:cantSplit/>
        </w:trPr>
        <w:tc>
          <w:tcPr>
            <w:tcW w:w="9639" w:type="dxa"/>
          </w:tcPr>
          <w:p w14:paraId="59918B14" w14:textId="77777777" w:rsidR="00CA53F3" w:rsidRPr="004F2C0E" w:rsidRDefault="00CA53F3" w:rsidP="0062398B">
            <w:pPr>
              <w:pStyle w:val="TAL"/>
              <w:rPr>
                <w:b/>
                <w:bCs/>
                <w:i/>
                <w:noProof/>
                <w:lang w:eastAsia="en-GB"/>
              </w:rPr>
            </w:pPr>
            <w:r w:rsidRPr="004F2C0E">
              <w:rPr>
                <w:b/>
                <w:bCs/>
                <w:i/>
                <w:noProof/>
                <w:lang w:eastAsia="en-GB"/>
              </w:rPr>
              <w:t>allowedCellListNR</w:t>
            </w:r>
          </w:p>
          <w:p w14:paraId="3F9170AE" w14:textId="77777777" w:rsidR="00CA53F3" w:rsidRPr="004F2C0E" w:rsidRDefault="00CA53F3" w:rsidP="0062398B">
            <w:pPr>
              <w:pStyle w:val="TAL"/>
              <w:rPr>
                <w:b/>
                <w:bCs/>
                <w:i/>
                <w:noProof/>
                <w:lang w:eastAsia="en-GB"/>
              </w:rPr>
            </w:pPr>
            <w:r w:rsidRPr="004F2C0E">
              <w:rPr>
                <w:rFonts w:cs="Arial"/>
                <w:lang w:eastAsia="en-GB"/>
              </w:rPr>
              <w:t>List of allow-listed neighbouring NR cells</w:t>
            </w:r>
            <w:r w:rsidRPr="004F2C0E">
              <w:rPr>
                <w:lang w:eastAsia="en-GB"/>
              </w:rPr>
              <w:t>.</w:t>
            </w:r>
          </w:p>
        </w:tc>
      </w:tr>
      <w:tr w:rsidR="00CA53F3" w:rsidRPr="004F2C0E" w14:paraId="17640AC6" w14:textId="77777777" w:rsidTr="0062398B">
        <w:trPr>
          <w:cantSplit/>
        </w:trPr>
        <w:tc>
          <w:tcPr>
            <w:tcW w:w="9639" w:type="dxa"/>
          </w:tcPr>
          <w:p w14:paraId="1A5B5537" w14:textId="77777777" w:rsidR="00CA53F3" w:rsidRPr="004F2C0E" w:rsidRDefault="00CA53F3" w:rsidP="0062398B">
            <w:pPr>
              <w:pStyle w:val="TAL"/>
              <w:rPr>
                <w:b/>
                <w:bCs/>
                <w:i/>
                <w:noProof/>
                <w:lang w:eastAsia="en-GB"/>
              </w:rPr>
            </w:pPr>
            <w:r w:rsidRPr="004F2C0E">
              <w:rPr>
                <w:b/>
                <w:bCs/>
                <w:i/>
                <w:noProof/>
                <w:lang w:eastAsia="en-GB"/>
              </w:rPr>
              <w:t>carrierFreqListNR</w:t>
            </w:r>
          </w:p>
          <w:p w14:paraId="3CE0CEA3" w14:textId="77777777" w:rsidR="00CA53F3" w:rsidRPr="004F2C0E" w:rsidRDefault="00CA53F3" w:rsidP="0062398B">
            <w:pPr>
              <w:pStyle w:val="TAL"/>
              <w:rPr>
                <w:lang w:eastAsia="zh-CN"/>
              </w:rPr>
            </w:pPr>
            <w:r w:rsidRPr="004F2C0E">
              <w:rPr>
                <w:lang w:eastAsia="en-GB"/>
              </w:rPr>
              <w:t xml:space="preserve">List of carrier frequencies </w:t>
            </w:r>
            <w:r w:rsidRPr="004F2C0E">
              <w:rPr>
                <w:lang w:eastAsia="zh-CN"/>
              </w:rPr>
              <w:t>of NR carriers</w:t>
            </w:r>
            <w:r w:rsidRPr="004F2C0E">
              <w:rPr>
                <w:bCs/>
                <w:noProof/>
                <w:lang w:eastAsia="ko-KR"/>
              </w:rPr>
              <w:t>.</w:t>
            </w:r>
            <w:r w:rsidRPr="004F2C0E">
              <w:rPr>
                <w:sz w:val="20"/>
                <w:lang w:eastAsia="en-US"/>
              </w:rPr>
              <w:t xml:space="preserve"> </w:t>
            </w:r>
            <w:r w:rsidRPr="004F2C0E">
              <w:rPr>
                <w:szCs w:val="18"/>
                <w:lang w:eastAsia="en-US"/>
              </w:rPr>
              <w:t>These frequencies correspond to</w:t>
            </w:r>
            <w:r w:rsidRPr="004F2C0E">
              <w:rPr>
                <w:lang w:eastAsia="en-US"/>
              </w:rPr>
              <w:t xml:space="preserve"> GSCN values as specified in TS 38.101 [85].</w:t>
            </w:r>
            <w:r w:rsidRPr="004F2C0E">
              <w:t xml:space="preserve"> </w:t>
            </w:r>
            <w:r w:rsidRPr="004F2C0E">
              <w:rPr>
                <w:lang w:eastAsia="en-US"/>
              </w:rPr>
              <w:t xml:space="preserve">If the </w:t>
            </w:r>
            <w:r w:rsidRPr="004F2C0E">
              <w:rPr>
                <w:i/>
                <w:iCs/>
                <w:lang w:eastAsia="en-US"/>
              </w:rPr>
              <w:t>carrierFreqListNR-v1610</w:t>
            </w:r>
            <w:r w:rsidRPr="004F2C0E">
              <w:rPr>
                <w:lang w:eastAsia="en-US"/>
              </w:rPr>
              <w:t xml:space="preserve"> is present, it contains the same number of entries, listed in the same order as in the </w:t>
            </w:r>
            <w:proofErr w:type="spellStart"/>
            <w:r w:rsidRPr="004F2C0E">
              <w:rPr>
                <w:i/>
                <w:iCs/>
                <w:lang w:eastAsia="en-US"/>
              </w:rPr>
              <w:t>carrierFreqListNR</w:t>
            </w:r>
            <w:proofErr w:type="spellEnd"/>
            <w:r w:rsidRPr="004F2C0E">
              <w:rPr>
                <w:lang w:eastAsia="en-US"/>
              </w:rPr>
              <w:t xml:space="preserve"> (without suffix).</w:t>
            </w:r>
          </w:p>
        </w:tc>
      </w:tr>
      <w:tr w:rsidR="00CA53F3" w:rsidRPr="004F2C0E" w14:paraId="77A24B78" w14:textId="77777777" w:rsidTr="0062398B">
        <w:trPr>
          <w:cantSplit/>
        </w:trPr>
        <w:tc>
          <w:tcPr>
            <w:tcW w:w="9639" w:type="dxa"/>
          </w:tcPr>
          <w:p w14:paraId="73FE134F" w14:textId="77777777" w:rsidR="00CA53F3" w:rsidRPr="004F2C0E" w:rsidRDefault="00CA53F3" w:rsidP="0062398B">
            <w:pPr>
              <w:pStyle w:val="TAL"/>
              <w:rPr>
                <w:b/>
                <w:i/>
                <w:szCs w:val="22"/>
              </w:rPr>
            </w:pPr>
            <w:proofErr w:type="spellStart"/>
            <w:r w:rsidRPr="004F2C0E">
              <w:rPr>
                <w:b/>
                <w:i/>
                <w:szCs w:val="22"/>
              </w:rPr>
              <w:t>cellReselectionPriority</w:t>
            </w:r>
            <w:proofErr w:type="spellEnd"/>
          </w:p>
          <w:p w14:paraId="7537C58B" w14:textId="77777777" w:rsidR="00CA53F3" w:rsidRPr="004F2C0E" w:rsidRDefault="00CA53F3" w:rsidP="0062398B">
            <w:pPr>
              <w:pStyle w:val="TAL"/>
              <w:rPr>
                <w:b/>
                <w:bCs/>
                <w:i/>
                <w:lang w:eastAsia="en-GB"/>
              </w:rPr>
            </w:pPr>
            <w:r w:rsidRPr="004F2C0E">
              <w:rPr>
                <w:szCs w:val="22"/>
              </w:rPr>
              <w:t>The field concerns the absolute priority of the concerned carrier frequency as used by the cell reselection procedure. Corresponds with parameter "priority" in TS 36.304 [4].</w:t>
            </w:r>
          </w:p>
        </w:tc>
      </w:tr>
      <w:tr w:rsidR="00CA53F3" w:rsidRPr="004F2C0E" w14:paraId="2E49B2E4" w14:textId="77777777" w:rsidTr="0062398B">
        <w:trPr>
          <w:cantSplit/>
        </w:trPr>
        <w:tc>
          <w:tcPr>
            <w:tcW w:w="9639" w:type="dxa"/>
          </w:tcPr>
          <w:p w14:paraId="2836430A" w14:textId="77777777" w:rsidR="00CA53F3" w:rsidRPr="004F2C0E" w:rsidRDefault="00CA53F3" w:rsidP="0062398B">
            <w:pPr>
              <w:pStyle w:val="TAL"/>
              <w:rPr>
                <w:b/>
                <w:i/>
                <w:szCs w:val="22"/>
              </w:rPr>
            </w:pPr>
            <w:proofErr w:type="spellStart"/>
            <w:r w:rsidRPr="004F2C0E">
              <w:rPr>
                <w:b/>
                <w:i/>
                <w:szCs w:val="22"/>
              </w:rPr>
              <w:t>deriveSSB-IndexFromCell</w:t>
            </w:r>
            <w:proofErr w:type="spellEnd"/>
          </w:p>
          <w:p w14:paraId="44B6A7A1" w14:textId="77777777" w:rsidR="00CA53F3" w:rsidRPr="004F2C0E" w:rsidRDefault="00CA53F3" w:rsidP="0062398B">
            <w:pPr>
              <w:pStyle w:val="TAL"/>
              <w:rPr>
                <w:b/>
                <w:bCs/>
                <w:i/>
                <w:lang w:eastAsia="en-GB"/>
              </w:rPr>
            </w:pPr>
            <w:r w:rsidRPr="004F2C0E">
              <w:rPr>
                <w:szCs w:val="22"/>
              </w:rPr>
              <w:t>The field indicates whether the UE may use, to derive the SSB index of a cell on the indicated SSB frequency and subcarrier spacing, the timing of any detected cell with the same SSB frequency and subcarrier spacing.</w:t>
            </w:r>
            <w:r w:rsidRPr="004F2C0E">
              <w:t xml:space="preserve"> </w:t>
            </w:r>
            <w:r w:rsidRPr="004F2C0E">
              <w:rPr>
                <w:szCs w:val="22"/>
              </w:rPr>
              <w:t>If this field is set to TRUE, the UE assumes SFN and frame boundary alignment across cells on the same NR carrier frequency as specified in TS 36.133 [16].</w:t>
            </w:r>
          </w:p>
        </w:tc>
      </w:tr>
      <w:tr w:rsidR="00CA53F3" w:rsidRPr="004F2C0E" w14:paraId="4FF7CAF1" w14:textId="77777777" w:rsidTr="0062398B">
        <w:trPr>
          <w:cantSplit/>
        </w:trPr>
        <w:tc>
          <w:tcPr>
            <w:tcW w:w="9639" w:type="dxa"/>
          </w:tcPr>
          <w:p w14:paraId="5C60A1C7" w14:textId="77777777" w:rsidR="00CA53F3" w:rsidRPr="004F2C0E" w:rsidRDefault="00CA53F3" w:rsidP="0062398B">
            <w:pPr>
              <w:pStyle w:val="TAL"/>
              <w:rPr>
                <w:b/>
                <w:bCs/>
                <w:i/>
                <w:noProof/>
                <w:lang w:eastAsia="en-GB"/>
              </w:rPr>
            </w:pPr>
            <w:r w:rsidRPr="004F2C0E">
              <w:rPr>
                <w:b/>
                <w:bCs/>
                <w:i/>
                <w:noProof/>
                <w:lang w:eastAsia="en-GB"/>
              </w:rPr>
              <w:t>highSpeedCarrierNR</w:t>
            </w:r>
          </w:p>
          <w:p w14:paraId="022B3E0B" w14:textId="77777777" w:rsidR="00CA53F3" w:rsidRPr="004F2C0E" w:rsidRDefault="00CA53F3" w:rsidP="0062398B">
            <w:pPr>
              <w:pStyle w:val="TAL"/>
              <w:rPr>
                <w:b/>
                <w:bCs/>
                <w:i/>
                <w:lang w:eastAsia="en-GB"/>
              </w:rPr>
            </w:pPr>
            <w:r w:rsidRPr="004F2C0E">
              <w:t>If the field is present, the UE shall apply the enhanced inter-RAT NR measurement requirements to support high speed up to 500 km/h as specified in TS 36.133 [16] to the NR carrier.</w:t>
            </w:r>
          </w:p>
        </w:tc>
      </w:tr>
      <w:tr w:rsidR="00CA53F3" w:rsidRPr="004F2C0E" w14:paraId="651AC1DA" w14:textId="77777777" w:rsidTr="0062398B">
        <w:trPr>
          <w:cantSplit/>
        </w:trPr>
        <w:tc>
          <w:tcPr>
            <w:tcW w:w="9639" w:type="dxa"/>
          </w:tcPr>
          <w:p w14:paraId="70315A10" w14:textId="77777777" w:rsidR="00CA53F3" w:rsidRPr="004F2C0E" w:rsidRDefault="00CA53F3" w:rsidP="0062398B">
            <w:pPr>
              <w:pStyle w:val="TAL"/>
              <w:rPr>
                <w:b/>
                <w:bCs/>
                <w:i/>
                <w:lang w:eastAsia="en-GB"/>
              </w:rPr>
            </w:pPr>
            <w:proofErr w:type="spellStart"/>
            <w:r w:rsidRPr="004F2C0E">
              <w:rPr>
                <w:b/>
                <w:bCs/>
                <w:i/>
                <w:lang w:eastAsia="en-GB"/>
              </w:rPr>
              <w:t>maxRS-IndexCellQual</w:t>
            </w:r>
            <w:proofErr w:type="spellEnd"/>
          </w:p>
          <w:p w14:paraId="305918D7" w14:textId="77777777" w:rsidR="00CA53F3" w:rsidRPr="004F2C0E" w:rsidRDefault="00CA53F3" w:rsidP="0062398B">
            <w:pPr>
              <w:pStyle w:val="TAL"/>
              <w:rPr>
                <w:b/>
                <w:bCs/>
                <w:i/>
                <w:noProof/>
                <w:lang w:eastAsia="en-GB"/>
              </w:rPr>
            </w:pPr>
            <w:r w:rsidRPr="004F2C0E">
              <w:rPr>
                <w:iCs/>
                <w:lang w:eastAsia="en-GB"/>
              </w:rPr>
              <w:t xml:space="preserve">Number of SS blocks to average for cell measurement derivation. Corresponds to the parameter </w:t>
            </w:r>
            <w:proofErr w:type="spellStart"/>
            <w:r w:rsidRPr="004F2C0E">
              <w:rPr>
                <w:i/>
                <w:iCs/>
                <w:lang w:eastAsia="en-GB"/>
              </w:rPr>
              <w:t>nrofSS-BlocksToAverage</w:t>
            </w:r>
            <w:proofErr w:type="spellEnd"/>
            <w:r w:rsidRPr="004F2C0E">
              <w:rPr>
                <w:iCs/>
                <w:lang w:eastAsia="en-GB"/>
              </w:rPr>
              <w:t xml:space="preserve"> in TS 38.304 [92].</w:t>
            </w:r>
          </w:p>
        </w:tc>
      </w:tr>
      <w:tr w:rsidR="00CA53F3" w:rsidRPr="004F2C0E" w14:paraId="23BC676E" w14:textId="77777777" w:rsidTr="0062398B">
        <w:trPr>
          <w:cantSplit/>
        </w:trPr>
        <w:tc>
          <w:tcPr>
            <w:tcW w:w="9639" w:type="dxa"/>
          </w:tcPr>
          <w:p w14:paraId="4E8BA88D" w14:textId="77777777" w:rsidR="00CA53F3" w:rsidRPr="004F2C0E" w:rsidRDefault="00CA53F3" w:rsidP="0062398B">
            <w:pPr>
              <w:pStyle w:val="TAL"/>
              <w:rPr>
                <w:b/>
                <w:bCs/>
                <w:i/>
                <w:lang w:eastAsia="en-GB"/>
              </w:rPr>
            </w:pPr>
            <w:proofErr w:type="spellStart"/>
            <w:r w:rsidRPr="004F2C0E">
              <w:rPr>
                <w:b/>
                <w:bCs/>
                <w:i/>
                <w:lang w:eastAsia="en-GB"/>
              </w:rPr>
              <w:t>measTimingConfig</w:t>
            </w:r>
            <w:proofErr w:type="spellEnd"/>
          </w:p>
          <w:p w14:paraId="5ECE19B0" w14:textId="77777777" w:rsidR="00CA53F3" w:rsidRPr="004F2C0E" w:rsidRDefault="00CA53F3" w:rsidP="0062398B">
            <w:pPr>
              <w:pStyle w:val="TAL"/>
              <w:rPr>
                <w:b/>
                <w:bCs/>
                <w:i/>
                <w:noProof/>
                <w:lang w:eastAsia="en-GB"/>
              </w:rPr>
            </w:pPr>
            <w:r w:rsidRPr="004F2C0E">
              <w:rPr>
                <w:iCs/>
                <w:lang w:eastAsia="en-GB"/>
              </w:rPr>
              <w:t>Used to configure measurement timing configurations, i.e., timing occasions at which the UE measures SSBs. If the field is absent, the UE assumes that SSB periodicity is 5ms in this frequency.</w:t>
            </w:r>
          </w:p>
        </w:tc>
      </w:tr>
      <w:tr w:rsidR="00CA53F3" w:rsidRPr="004F2C0E" w14:paraId="257E5033" w14:textId="77777777" w:rsidTr="0062398B">
        <w:trPr>
          <w:cantSplit/>
        </w:trPr>
        <w:tc>
          <w:tcPr>
            <w:tcW w:w="9639" w:type="dxa"/>
          </w:tcPr>
          <w:p w14:paraId="0DD8AF6C" w14:textId="77777777" w:rsidR="00CA53F3" w:rsidRPr="004F2C0E" w:rsidRDefault="00CA53F3" w:rsidP="0062398B">
            <w:pPr>
              <w:pStyle w:val="TAL"/>
              <w:rPr>
                <w:b/>
                <w:bCs/>
                <w:i/>
                <w:lang w:eastAsia="en-GB"/>
              </w:rPr>
            </w:pPr>
            <w:proofErr w:type="spellStart"/>
            <w:r w:rsidRPr="004F2C0E">
              <w:rPr>
                <w:b/>
                <w:bCs/>
                <w:i/>
                <w:lang w:eastAsia="en-GB"/>
              </w:rPr>
              <w:t>multiBandInfoList</w:t>
            </w:r>
            <w:proofErr w:type="spellEnd"/>
          </w:p>
          <w:p w14:paraId="4CCE6826" w14:textId="77777777" w:rsidR="00CA53F3" w:rsidRPr="004F2C0E" w:rsidRDefault="00CA53F3" w:rsidP="0062398B">
            <w:pPr>
              <w:pStyle w:val="TAL"/>
              <w:rPr>
                <w:b/>
                <w:bCs/>
                <w:i/>
                <w:noProof/>
                <w:lang w:eastAsia="en-GB"/>
              </w:rPr>
            </w:pPr>
            <w:r w:rsidRPr="004F2C0E">
              <w:rPr>
                <w:iCs/>
                <w:noProof/>
                <w:lang w:eastAsia="en-GB"/>
              </w:rPr>
              <w:t xml:space="preserve">Indicates the list of frequency bands </w:t>
            </w:r>
            <w:r w:rsidRPr="004F2C0E">
              <w:rPr>
                <w:iCs/>
                <w:lang w:eastAsia="en-GB"/>
              </w:rPr>
              <w:t>for which the NR cell reselection parameters apply.</w:t>
            </w:r>
            <w:r w:rsidRPr="004F2C0E">
              <w:t xml:space="preserve"> </w:t>
            </w:r>
            <w:r w:rsidRPr="004F2C0E">
              <w:rPr>
                <w:iCs/>
                <w:lang w:eastAsia="en-GB"/>
              </w:rPr>
              <w:t xml:space="preserve">The UE shall select the first listed band which it supports in the </w:t>
            </w:r>
            <w:proofErr w:type="spellStart"/>
            <w:r w:rsidRPr="004F2C0E">
              <w:rPr>
                <w:i/>
                <w:iCs/>
                <w:lang w:eastAsia="en-GB"/>
              </w:rPr>
              <w:t>multiBandInfoList</w:t>
            </w:r>
            <w:proofErr w:type="spellEnd"/>
            <w:r w:rsidRPr="004F2C0E">
              <w:rPr>
                <w:iCs/>
                <w:lang w:eastAsia="en-GB"/>
              </w:rPr>
              <w:t xml:space="preserve"> field to represent the NR neighbour carrier frequency. The network always includes this field.</w:t>
            </w:r>
          </w:p>
        </w:tc>
      </w:tr>
      <w:tr w:rsidR="00CA53F3" w:rsidRPr="004F2C0E" w14:paraId="58465C92" w14:textId="77777777" w:rsidTr="0062398B">
        <w:trPr>
          <w:cantSplit/>
        </w:trPr>
        <w:tc>
          <w:tcPr>
            <w:tcW w:w="9639" w:type="dxa"/>
          </w:tcPr>
          <w:p w14:paraId="79D7788F" w14:textId="77777777" w:rsidR="00CA53F3" w:rsidRPr="004F2C0E" w:rsidRDefault="00CA53F3" w:rsidP="0062398B">
            <w:pPr>
              <w:pStyle w:val="TAL"/>
              <w:rPr>
                <w:b/>
                <w:bCs/>
                <w:i/>
                <w:lang w:eastAsia="en-GB"/>
              </w:rPr>
            </w:pPr>
            <w:proofErr w:type="spellStart"/>
            <w:r w:rsidRPr="004F2C0E">
              <w:rPr>
                <w:b/>
                <w:bCs/>
                <w:i/>
                <w:lang w:eastAsia="en-GB"/>
              </w:rPr>
              <w:t>multiBandInfoListSUL</w:t>
            </w:r>
            <w:proofErr w:type="spellEnd"/>
          </w:p>
          <w:p w14:paraId="5A390374" w14:textId="77777777" w:rsidR="00CA53F3" w:rsidRPr="004F2C0E" w:rsidRDefault="00CA53F3" w:rsidP="0062398B">
            <w:pPr>
              <w:pStyle w:val="TAL"/>
              <w:rPr>
                <w:b/>
                <w:bCs/>
                <w:i/>
                <w:lang w:eastAsia="en-GB"/>
              </w:rPr>
            </w:pPr>
            <w:r w:rsidRPr="004F2C0E">
              <w:rPr>
                <w:iCs/>
                <w:noProof/>
                <w:lang w:eastAsia="en-GB"/>
              </w:rPr>
              <w:t xml:space="preserve">Indicates the list of frequency bands </w:t>
            </w:r>
            <w:r w:rsidRPr="004F2C0E">
              <w:rPr>
                <w:iCs/>
                <w:lang w:eastAsia="en-GB"/>
              </w:rPr>
              <w:t>for which the NR cell reselection parameters apply.</w:t>
            </w:r>
            <w:r w:rsidRPr="004F2C0E">
              <w:t xml:space="preserve"> </w:t>
            </w:r>
            <w:r w:rsidRPr="004F2C0E">
              <w:rPr>
                <w:iCs/>
                <w:lang w:eastAsia="en-GB"/>
              </w:rPr>
              <w:t xml:space="preserve">The UE shall select the first listed band which it supports in the </w:t>
            </w:r>
            <w:proofErr w:type="spellStart"/>
            <w:r w:rsidRPr="004F2C0E">
              <w:rPr>
                <w:i/>
                <w:iCs/>
                <w:lang w:eastAsia="en-GB"/>
              </w:rPr>
              <w:t>multiBandInfoListSUL</w:t>
            </w:r>
            <w:proofErr w:type="spellEnd"/>
            <w:r w:rsidRPr="004F2C0E">
              <w:rPr>
                <w:iCs/>
                <w:lang w:eastAsia="en-GB"/>
              </w:rPr>
              <w:t xml:space="preserve"> field to represent the NR neighbour carrier frequency.</w:t>
            </w:r>
          </w:p>
        </w:tc>
      </w:tr>
      <w:tr w:rsidR="00CA53F3" w:rsidRPr="004F2C0E" w14:paraId="4F6A0C75" w14:textId="77777777" w:rsidTr="0062398B">
        <w:trPr>
          <w:cantSplit/>
        </w:trPr>
        <w:tc>
          <w:tcPr>
            <w:tcW w:w="9639" w:type="dxa"/>
          </w:tcPr>
          <w:p w14:paraId="1E5A284E" w14:textId="77777777" w:rsidR="00CA53F3" w:rsidRPr="004F2C0E" w:rsidRDefault="00CA53F3" w:rsidP="0062398B">
            <w:pPr>
              <w:pStyle w:val="TAL"/>
              <w:rPr>
                <w:b/>
                <w:bCs/>
                <w:i/>
                <w:lang w:eastAsia="en-GB"/>
              </w:rPr>
            </w:pPr>
            <w:proofErr w:type="spellStart"/>
            <w:r w:rsidRPr="004F2C0E">
              <w:rPr>
                <w:b/>
                <w:bCs/>
                <w:i/>
                <w:lang w:eastAsia="en-GB"/>
              </w:rPr>
              <w:t>multiBandNsPmaxListNR</w:t>
            </w:r>
            <w:proofErr w:type="spellEnd"/>
          </w:p>
          <w:p w14:paraId="03C8F4F5" w14:textId="77777777" w:rsidR="00CA53F3" w:rsidRPr="004F2C0E" w:rsidRDefault="00CA53F3" w:rsidP="0062398B">
            <w:pPr>
              <w:pStyle w:val="TAL"/>
              <w:rPr>
                <w:b/>
                <w:bCs/>
                <w:i/>
                <w:lang w:eastAsia="en-GB"/>
              </w:rPr>
            </w:pPr>
            <w:r w:rsidRPr="004F2C0E">
              <w:rPr>
                <w:iCs/>
                <w:noProof/>
                <w:lang w:eastAsia="en-GB"/>
              </w:rPr>
              <w:t xml:space="preserve">Indicates the </w:t>
            </w:r>
            <w:r w:rsidRPr="004F2C0E">
              <w:rPr>
                <w:i/>
                <w:iCs/>
                <w:noProof/>
                <w:lang w:eastAsia="en-GB"/>
              </w:rPr>
              <w:t>NS-PmaxListNR</w:t>
            </w:r>
            <w:r w:rsidRPr="004F2C0E">
              <w:rPr>
                <w:iCs/>
                <w:noProof/>
                <w:lang w:eastAsia="en-GB"/>
              </w:rPr>
              <w:t xml:space="preserve"> configuration for the NR frequency band(s) listed in </w:t>
            </w:r>
            <w:r w:rsidRPr="004F2C0E">
              <w:rPr>
                <w:i/>
                <w:iCs/>
                <w:noProof/>
                <w:lang w:eastAsia="en-GB"/>
              </w:rPr>
              <w:t>multiBandInfoList</w:t>
            </w:r>
            <w:r w:rsidRPr="004F2C0E">
              <w:rPr>
                <w:iCs/>
                <w:noProof/>
                <w:lang w:eastAsia="en-GB"/>
              </w:rPr>
              <w:t xml:space="preserve">. The first entry corresponds to the second listed band in </w:t>
            </w:r>
            <w:r w:rsidRPr="004F2C0E">
              <w:rPr>
                <w:i/>
                <w:iCs/>
                <w:noProof/>
                <w:lang w:eastAsia="en-GB"/>
              </w:rPr>
              <w:t>multiBandInfoList</w:t>
            </w:r>
            <w:r w:rsidRPr="004F2C0E">
              <w:rPr>
                <w:iCs/>
                <w:noProof/>
                <w:lang w:eastAsia="en-GB"/>
              </w:rPr>
              <w:t xml:space="preserve">, and second entry corresponds to the third listed band in </w:t>
            </w:r>
            <w:r w:rsidRPr="004F2C0E">
              <w:rPr>
                <w:i/>
                <w:iCs/>
                <w:noProof/>
                <w:lang w:eastAsia="en-GB"/>
              </w:rPr>
              <w:t>multiBandInfoList</w:t>
            </w:r>
            <w:r w:rsidRPr="004F2C0E">
              <w:rPr>
                <w:iCs/>
                <w:noProof/>
                <w:lang w:eastAsia="en-GB"/>
              </w:rPr>
              <w:t xml:space="preserve">, and so on. </w:t>
            </w:r>
          </w:p>
        </w:tc>
      </w:tr>
      <w:tr w:rsidR="00CA53F3" w:rsidRPr="004F2C0E" w14:paraId="18E42688" w14:textId="77777777" w:rsidTr="0062398B">
        <w:trPr>
          <w:cantSplit/>
        </w:trPr>
        <w:tc>
          <w:tcPr>
            <w:tcW w:w="9639" w:type="dxa"/>
          </w:tcPr>
          <w:p w14:paraId="326CB9D9" w14:textId="77777777" w:rsidR="00CA53F3" w:rsidRPr="004F2C0E" w:rsidRDefault="00CA53F3" w:rsidP="0062398B">
            <w:pPr>
              <w:pStyle w:val="TAL"/>
              <w:rPr>
                <w:b/>
                <w:bCs/>
                <w:i/>
                <w:lang w:eastAsia="en-GB"/>
              </w:rPr>
            </w:pPr>
            <w:proofErr w:type="spellStart"/>
            <w:r w:rsidRPr="004F2C0E">
              <w:rPr>
                <w:b/>
                <w:bCs/>
                <w:i/>
                <w:lang w:eastAsia="en-GB"/>
              </w:rPr>
              <w:t>multiBandNsPmaxListNR</w:t>
            </w:r>
            <w:proofErr w:type="spellEnd"/>
            <w:r w:rsidRPr="004F2C0E">
              <w:rPr>
                <w:b/>
                <w:bCs/>
                <w:i/>
                <w:lang w:eastAsia="en-GB"/>
              </w:rPr>
              <w:t>-SUL</w:t>
            </w:r>
          </w:p>
          <w:p w14:paraId="10228F67" w14:textId="77777777" w:rsidR="00CA53F3" w:rsidRPr="004F2C0E" w:rsidRDefault="00CA53F3" w:rsidP="0062398B">
            <w:pPr>
              <w:pStyle w:val="TAL"/>
              <w:rPr>
                <w:b/>
                <w:bCs/>
                <w:i/>
                <w:lang w:eastAsia="en-GB"/>
              </w:rPr>
            </w:pPr>
            <w:r w:rsidRPr="004F2C0E">
              <w:rPr>
                <w:iCs/>
                <w:noProof/>
                <w:lang w:eastAsia="en-GB"/>
              </w:rPr>
              <w:t xml:space="preserve">Indicates the </w:t>
            </w:r>
            <w:r w:rsidRPr="004F2C0E">
              <w:rPr>
                <w:i/>
                <w:iCs/>
                <w:noProof/>
                <w:lang w:eastAsia="en-GB"/>
              </w:rPr>
              <w:t>NS-PmaxListNR</w:t>
            </w:r>
            <w:r w:rsidRPr="004F2C0E">
              <w:rPr>
                <w:iCs/>
                <w:noProof/>
                <w:lang w:eastAsia="en-GB"/>
              </w:rPr>
              <w:t xml:space="preserve"> configuration for the NR SUL frequency band(s) listed in </w:t>
            </w:r>
            <w:r w:rsidRPr="004F2C0E">
              <w:rPr>
                <w:i/>
                <w:iCs/>
                <w:noProof/>
                <w:lang w:eastAsia="en-GB"/>
              </w:rPr>
              <w:t>multiBandInfoListSUL</w:t>
            </w:r>
            <w:r w:rsidRPr="004F2C0E">
              <w:rPr>
                <w:iCs/>
                <w:noProof/>
                <w:lang w:eastAsia="en-GB"/>
              </w:rPr>
              <w:t xml:space="preserve">. The first entry corresponds to the first listed band in </w:t>
            </w:r>
            <w:r w:rsidRPr="004F2C0E">
              <w:rPr>
                <w:i/>
                <w:iCs/>
                <w:noProof/>
                <w:lang w:eastAsia="en-GB"/>
              </w:rPr>
              <w:t>multiBandInfoListSUL</w:t>
            </w:r>
            <w:r w:rsidRPr="004F2C0E">
              <w:rPr>
                <w:iCs/>
                <w:noProof/>
                <w:lang w:eastAsia="en-GB"/>
              </w:rPr>
              <w:t xml:space="preserve">, and second entry corresponds to the second listed band in </w:t>
            </w:r>
            <w:r w:rsidRPr="004F2C0E">
              <w:rPr>
                <w:i/>
                <w:iCs/>
                <w:noProof/>
                <w:lang w:eastAsia="en-GB"/>
              </w:rPr>
              <w:t>multiBandInfoListSUL</w:t>
            </w:r>
            <w:r w:rsidRPr="004F2C0E">
              <w:rPr>
                <w:iCs/>
                <w:noProof/>
                <w:lang w:eastAsia="en-GB"/>
              </w:rPr>
              <w:t>, and so on.</w:t>
            </w:r>
          </w:p>
        </w:tc>
      </w:tr>
      <w:tr w:rsidR="00CA53F3" w:rsidRPr="004F2C0E" w14:paraId="27A91E17" w14:textId="77777777" w:rsidTr="0062398B">
        <w:trPr>
          <w:cantSplit/>
        </w:trPr>
        <w:tc>
          <w:tcPr>
            <w:tcW w:w="9639" w:type="dxa"/>
          </w:tcPr>
          <w:p w14:paraId="03A6E728" w14:textId="77777777" w:rsidR="00CA53F3" w:rsidRPr="004F2C0E" w:rsidRDefault="00CA53F3" w:rsidP="0062398B">
            <w:pPr>
              <w:keepNext/>
              <w:keepLines/>
              <w:spacing w:after="0"/>
              <w:rPr>
                <w:rFonts w:ascii="Arial" w:hAnsi="Arial"/>
                <w:b/>
                <w:bCs/>
                <w:i/>
                <w:sz w:val="18"/>
                <w:lang w:eastAsia="en-GB"/>
              </w:rPr>
            </w:pPr>
            <w:r w:rsidRPr="004F2C0E">
              <w:rPr>
                <w:rFonts w:ascii="Arial" w:hAnsi="Arial"/>
                <w:b/>
                <w:bCs/>
                <w:i/>
                <w:sz w:val="18"/>
                <w:lang w:eastAsia="en-GB"/>
              </w:rPr>
              <w:t>nr-</w:t>
            </w:r>
            <w:proofErr w:type="spellStart"/>
            <w:r w:rsidRPr="004F2C0E">
              <w:rPr>
                <w:rFonts w:ascii="Arial" w:hAnsi="Arial"/>
                <w:b/>
                <w:bCs/>
                <w:i/>
                <w:sz w:val="18"/>
                <w:lang w:eastAsia="en-GB"/>
              </w:rPr>
              <w:t>FreqNeighHSDN</w:t>
            </w:r>
            <w:proofErr w:type="spellEnd"/>
            <w:r w:rsidRPr="004F2C0E">
              <w:rPr>
                <w:rFonts w:ascii="Arial" w:hAnsi="Arial"/>
                <w:b/>
                <w:bCs/>
                <w:i/>
                <w:sz w:val="18"/>
                <w:lang w:eastAsia="en-GB"/>
              </w:rPr>
              <w:t>-</w:t>
            </w:r>
            <w:proofErr w:type="spellStart"/>
            <w:r w:rsidRPr="004F2C0E">
              <w:rPr>
                <w:rFonts w:ascii="Arial" w:hAnsi="Arial"/>
                <w:b/>
                <w:bCs/>
                <w:i/>
                <w:sz w:val="18"/>
                <w:lang w:eastAsia="en-GB"/>
              </w:rPr>
              <w:t>CellList</w:t>
            </w:r>
            <w:proofErr w:type="spellEnd"/>
          </w:p>
          <w:p w14:paraId="34FEA267" w14:textId="77777777" w:rsidR="00CA53F3" w:rsidRPr="004F2C0E" w:rsidRDefault="00CA53F3" w:rsidP="0062398B">
            <w:pPr>
              <w:pStyle w:val="TAL"/>
              <w:rPr>
                <w:b/>
                <w:bCs/>
                <w:i/>
                <w:lang w:eastAsia="en-GB"/>
              </w:rPr>
            </w:pPr>
            <w:r w:rsidRPr="004F2C0E">
              <w:rPr>
                <w:rFonts w:cs="Arial"/>
                <w:szCs w:val="22"/>
                <w:lang w:eastAsia="sv-SE"/>
              </w:rPr>
              <w:t>List of neighbouring NR HSDN cells as specified in TS 38.304 [92].</w:t>
            </w:r>
          </w:p>
        </w:tc>
      </w:tr>
      <w:tr w:rsidR="00CA53F3" w:rsidRPr="004F2C0E" w14:paraId="03DADDE7" w14:textId="77777777" w:rsidTr="0062398B">
        <w:trPr>
          <w:cantSplit/>
        </w:trPr>
        <w:tc>
          <w:tcPr>
            <w:tcW w:w="9639" w:type="dxa"/>
          </w:tcPr>
          <w:p w14:paraId="1DF41593" w14:textId="77777777" w:rsidR="00CA53F3" w:rsidRPr="004F2C0E" w:rsidRDefault="00CA53F3" w:rsidP="0062398B">
            <w:pPr>
              <w:pStyle w:val="TAL"/>
              <w:rPr>
                <w:bCs/>
                <w:i/>
                <w:lang w:eastAsia="en-GB"/>
              </w:rPr>
            </w:pPr>
            <w:r w:rsidRPr="004F2C0E">
              <w:rPr>
                <w:b/>
                <w:bCs/>
                <w:i/>
                <w:lang w:eastAsia="en-GB"/>
              </w:rPr>
              <w:t>ns-</w:t>
            </w:r>
            <w:proofErr w:type="spellStart"/>
            <w:r w:rsidRPr="004F2C0E">
              <w:rPr>
                <w:b/>
                <w:bCs/>
                <w:i/>
                <w:lang w:eastAsia="en-GB"/>
              </w:rPr>
              <w:t>PmaxListNR</w:t>
            </w:r>
            <w:proofErr w:type="spellEnd"/>
          </w:p>
          <w:p w14:paraId="37EC6B3D" w14:textId="77777777" w:rsidR="00CA53F3" w:rsidRPr="004F2C0E" w:rsidRDefault="00CA53F3" w:rsidP="0062398B">
            <w:pPr>
              <w:pStyle w:val="TAL"/>
              <w:rPr>
                <w:b/>
                <w:bCs/>
                <w:i/>
                <w:lang w:eastAsia="en-GB"/>
              </w:rPr>
            </w:pPr>
            <w:r w:rsidRPr="004F2C0E">
              <w:rPr>
                <w:bCs/>
                <w:lang w:eastAsia="en-GB"/>
              </w:rPr>
              <w:t xml:space="preserve">Indicates a list of </w:t>
            </w:r>
            <w:proofErr w:type="spellStart"/>
            <w:r w:rsidRPr="004F2C0E">
              <w:rPr>
                <w:bCs/>
                <w:i/>
                <w:lang w:eastAsia="en-GB"/>
              </w:rPr>
              <w:t>additionalPmax</w:t>
            </w:r>
            <w:proofErr w:type="spellEnd"/>
            <w:r w:rsidRPr="004F2C0E">
              <w:rPr>
                <w:bCs/>
                <w:lang w:eastAsia="en-GB"/>
              </w:rPr>
              <w:t xml:space="preserve"> and </w:t>
            </w:r>
            <w:proofErr w:type="spellStart"/>
            <w:r w:rsidRPr="004F2C0E">
              <w:rPr>
                <w:bCs/>
                <w:i/>
                <w:lang w:eastAsia="en-GB"/>
              </w:rPr>
              <w:t>additionalSpectrumEmission</w:t>
            </w:r>
            <w:proofErr w:type="spellEnd"/>
            <w:r w:rsidRPr="004F2C0E">
              <w:rPr>
                <w:bCs/>
                <w:lang w:eastAsia="en-GB"/>
              </w:rPr>
              <w:t xml:space="preserve">, </w:t>
            </w:r>
            <w:r w:rsidRPr="004F2C0E">
              <w:rPr>
                <w:iCs/>
                <w:noProof/>
                <w:lang w:eastAsia="en-GB"/>
              </w:rPr>
              <w:t xml:space="preserve">corresponds to the first listed band </w:t>
            </w:r>
            <w:r w:rsidRPr="004F2C0E">
              <w:rPr>
                <w:bCs/>
                <w:lang w:eastAsia="en-GB"/>
              </w:rPr>
              <w:t xml:space="preserve">in the </w:t>
            </w:r>
            <w:proofErr w:type="spellStart"/>
            <w:r w:rsidRPr="004F2C0E">
              <w:rPr>
                <w:bCs/>
                <w:i/>
                <w:lang w:eastAsia="en-GB"/>
              </w:rPr>
              <w:t>multiBandInfoList</w:t>
            </w:r>
            <w:proofErr w:type="spellEnd"/>
            <w:r w:rsidRPr="004F2C0E">
              <w:rPr>
                <w:bCs/>
                <w:lang w:eastAsia="en-GB"/>
              </w:rPr>
              <w:t>.</w:t>
            </w:r>
          </w:p>
        </w:tc>
      </w:tr>
      <w:tr w:rsidR="00CA53F3" w:rsidRPr="004F2C0E" w14:paraId="34AF4F1C" w14:textId="77777777" w:rsidTr="0062398B">
        <w:trPr>
          <w:cantSplit/>
        </w:trPr>
        <w:tc>
          <w:tcPr>
            <w:tcW w:w="9639" w:type="dxa"/>
          </w:tcPr>
          <w:p w14:paraId="7E7F991E" w14:textId="77777777" w:rsidR="00CA53F3" w:rsidRPr="004F2C0E" w:rsidRDefault="00CA53F3" w:rsidP="0062398B">
            <w:pPr>
              <w:pStyle w:val="TAL"/>
              <w:rPr>
                <w:bCs/>
                <w:i/>
                <w:lang w:eastAsia="en-GB"/>
              </w:rPr>
            </w:pPr>
            <w:r w:rsidRPr="004F2C0E">
              <w:rPr>
                <w:b/>
                <w:bCs/>
                <w:i/>
                <w:lang w:eastAsia="en-GB"/>
              </w:rPr>
              <w:t>p-</w:t>
            </w:r>
            <w:proofErr w:type="spellStart"/>
            <w:r w:rsidRPr="004F2C0E">
              <w:rPr>
                <w:b/>
                <w:bCs/>
                <w:i/>
                <w:lang w:eastAsia="en-GB"/>
              </w:rPr>
              <w:t>MaxNR</w:t>
            </w:r>
            <w:proofErr w:type="spellEnd"/>
          </w:p>
          <w:p w14:paraId="00220891" w14:textId="77777777" w:rsidR="00CA53F3" w:rsidRPr="004F2C0E" w:rsidRDefault="00CA53F3" w:rsidP="0062398B">
            <w:pPr>
              <w:pStyle w:val="TAL"/>
              <w:rPr>
                <w:b/>
                <w:bCs/>
                <w:lang w:eastAsia="en-GB"/>
              </w:rPr>
            </w:pPr>
            <w:r w:rsidRPr="004F2C0E">
              <w:rPr>
                <w:bCs/>
                <w:lang w:eastAsia="en-GB"/>
              </w:rPr>
              <w:t>Indicates the maximum power for NR (see TS 38.104 [91]).</w:t>
            </w:r>
          </w:p>
        </w:tc>
      </w:tr>
      <w:tr w:rsidR="00CA53F3" w:rsidRPr="004F2C0E" w14:paraId="7B2FD678" w14:textId="77777777" w:rsidTr="0062398B">
        <w:trPr>
          <w:cantSplit/>
        </w:trPr>
        <w:tc>
          <w:tcPr>
            <w:tcW w:w="9639" w:type="dxa"/>
          </w:tcPr>
          <w:p w14:paraId="447AB3FF" w14:textId="77777777" w:rsidR="00CA53F3" w:rsidRPr="004F2C0E" w:rsidRDefault="00CA53F3" w:rsidP="0062398B">
            <w:pPr>
              <w:pStyle w:val="TAL"/>
              <w:rPr>
                <w:b/>
                <w:bCs/>
                <w:i/>
                <w:noProof/>
                <w:lang w:eastAsia="en-GB"/>
              </w:rPr>
            </w:pPr>
            <w:r w:rsidRPr="004F2C0E">
              <w:rPr>
                <w:b/>
                <w:bCs/>
                <w:i/>
                <w:noProof/>
                <w:lang w:eastAsia="en-GB"/>
              </w:rPr>
              <w:t>q-QualMin</w:t>
            </w:r>
          </w:p>
          <w:p w14:paraId="32582929" w14:textId="77777777" w:rsidR="00CA53F3" w:rsidRPr="004F2C0E" w:rsidRDefault="00CA53F3" w:rsidP="0062398B">
            <w:pPr>
              <w:pStyle w:val="TAL"/>
              <w:rPr>
                <w:b/>
                <w:bCs/>
                <w:i/>
                <w:noProof/>
                <w:lang w:eastAsia="en-GB"/>
              </w:rPr>
            </w:pPr>
            <w:r w:rsidRPr="004F2C0E">
              <w:rPr>
                <w:lang w:eastAsia="en-GB"/>
              </w:rPr>
              <w:t>Parameter "</w:t>
            </w:r>
            <w:proofErr w:type="spellStart"/>
            <w:r w:rsidRPr="004F2C0E">
              <w:rPr>
                <w:lang w:eastAsia="en-GB"/>
              </w:rPr>
              <w:t>Q</w:t>
            </w:r>
            <w:r w:rsidRPr="004F2C0E">
              <w:rPr>
                <w:vertAlign w:val="subscript"/>
                <w:lang w:eastAsia="en-GB"/>
              </w:rPr>
              <w:t>qualmin</w:t>
            </w:r>
            <w:proofErr w:type="spellEnd"/>
            <w:r w:rsidRPr="004F2C0E">
              <w:rPr>
                <w:lang w:eastAsia="en-GB"/>
              </w:rPr>
              <w:t xml:space="preserve">" in TS 36.304 [4], applicable for NR neighbour cells. If the field is not present, the UE applies the (default) value of negative infinity for </w:t>
            </w:r>
            <w:proofErr w:type="spellStart"/>
            <w:r w:rsidRPr="004F2C0E">
              <w:rPr>
                <w:lang w:eastAsia="en-GB"/>
              </w:rPr>
              <w:t>Q</w:t>
            </w:r>
            <w:r w:rsidRPr="004F2C0E">
              <w:rPr>
                <w:vertAlign w:val="subscript"/>
                <w:lang w:eastAsia="en-GB"/>
              </w:rPr>
              <w:t>qualmin</w:t>
            </w:r>
            <w:proofErr w:type="spellEnd"/>
            <w:r w:rsidRPr="004F2C0E">
              <w:rPr>
                <w:lang w:eastAsia="en-GB"/>
              </w:rPr>
              <w:t xml:space="preserve">. The actual value </w:t>
            </w:r>
            <w:proofErr w:type="spellStart"/>
            <w:r w:rsidRPr="004F2C0E">
              <w:rPr>
                <w:lang w:eastAsia="en-GB"/>
              </w:rPr>
              <w:t>Q</w:t>
            </w:r>
            <w:r w:rsidRPr="004F2C0E">
              <w:rPr>
                <w:vertAlign w:val="subscript"/>
                <w:lang w:eastAsia="en-GB"/>
              </w:rPr>
              <w:t>qualmin</w:t>
            </w:r>
            <w:proofErr w:type="spellEnd"/>
            <w:r w:rsidRPr="004F2C0E">
              <w:rPr>
                <w:lang w:eastAsia="en-GB"/>
              </w:rPr>
              <w:t xml:space="preserve"> = field value [dB].</w:t>
            </w:r>
          </w:p>
        </w:tc>
      </w:tr>
      <w:tr w:rsidR="00CA53F3" w:rsidRPr="004F2C0E" w14:paraId="643AFA53" w14:textId="77777777" w:rsidTr="0062398B">
        <w:trPr>
          <w:cantSplit/>
          <w:trHeight w:val="50"/>
        </w:trPr>
        <w:tc>
          <w:tcPr>
            <w:tcW w:w="9639" w:type="dxa"/>
            <w:tcBorders>
              <w:top w:val="single" w:sz="4" w:space="0" w:color="808080"/>
            </w:tcBorders>
          </w:tcPr>
          <w:p w14:paraId="7543ABDB" w14:textId="77777777" w:rsidR="00CA53F3" w:rsidRPr="004F2C0E" w:rsidRDefault="00CA53F3" w:rsidP="0062398B">
            <w:pPr>
              <w:pStyle w:val="TAL"/>
              <w:rPr>
                <w:b/>
                <w:bCs/>
                <w:i/>
                <w:noProof/>
                <w:lang w:eastAsia="en-GB"/>
              </w:rPr>
            </w:pPr>
            <w:r w:rsidRPr="004F2C0E">
              <w:rPr>
                <w:b/>
                <w:bCs/>
                <w:i/>
                <w:noProof/>
                <w:lang w:eastAsia="en-GB"/>
              </w:rPr>
              <w:t>q-RxLevMin</w:t>
            </w:r>
          </w:p>
          <w:p w14:paraId="4024F0E9" w14:textId="77777777" w:rsidR="00CA53F3" w:rsidRPr="004F2C0E" w:rsidRDefault="00CA53F3" w:rsidP="0062398B">
            <w:pPr>
              <w:pStyle w:val="TAL"/>
              <w:rPr>
                <w:b/>
                <w:bCs/>
                <w:i/>
                <w:noProof/>
                <w:lang w:eastAsia="en-GB"/>
              </w:rPr>
            </w:pPr>
            <w:r w:rsidRPr="004F2C0E">
              <w:rPr>
                <w:lang w:eastAsia="en-GB"/>
              </w:rPr>
              <w:t>Parameter "</w:t>
            </w:r>
            <w:proofErr w:type="spellStart"/>
            <w:r w:rsidRPr="004F2C0E">
              <w:rPr>
                <w:lang w:eastAsia="en-GB"/>
              </w:rPr>
              <w:t>Q</w:t>
            </w:r>
            <w:r w:rsidRPr="004F2C0E">
              <w:rPr>
                <w:vertAlign w:val="subscript"/>
                <w:lang w:eastAsia="en-GB"/>
              </w:rPr>
              <w:t>rxlevmin</w:t>
            </w:r>
            <w:proofErr w:type="spellEnd"/>
            <w:r w:rsidRPr="004F2C0E">
              <w:rPr>
                <w:lang w:eastAsia="en-GB"/>
              </w:rPr>
              <w:t xml:space="preserve">" in TS 38.304 [92], applicable for NR neighbour cells. The actual value </w:t>
            </w:r>
            <w:proofErr w:type="spellStart"/>
            <w:r w:rsidRPr="004F2C0E">
              <w:rPr>
                <w:lang w:eastAsia="en-GB"/>
              </w:rPr>
              <w:t>Q</w:t>
            </w:r>
            <w:r w:rsidRPr="004F2C0E">
              <w:rPr>
                <w:vertAlign w:val="subscript"/>
                <w:lang w:eastAsia="en-GB"/>
              </w:rPr>
              <w:t>rxlevmin</w:t>
            </w:r>
            <w:proofErr w:type="spellEnd"/>
            <w:r w:rsidRPr="004F2C0E">
              <w:rPr>
                <w:lang w:eastAsia="en-GB"/>
              </w:rPr>
              <w:t xml:space="preserve"> = field value * 2 [dBm].</w:t>
            </w:r>
          </w:p>
        </w:tc>
      </w:tr>
      <w:tr w:rsidR="00CA53F3" w:rsidRPr="004F2C0E" w14:paraId="2DC951D7" w14:textId="77777777" w:rsidTr="0062398B">
        <w:trPr>
          <w:cantSplit/>
        </w:trPr>
        <w:tc>
          <w:tcPr>
            <w:tcW w:w="9639" w:type="dxa"/>
          </w:tcPr>
          <w:p w14:paraId="45A240A2" w14:textId="77777777" w:rsidR="00CA53F3" w:rsidRPr="004F2C0E" w:rsidRDefault="00CA53F3" w:rsidP="0062398B">
            <w:pPr>
              <w:pStyle w:val="TAL"/>
              <w:rPr>
                <w:b/>
                <w:i/>
                <w:lang w:eastAsia="ko-KR"/>
              </w:rPr>
            </w:pPr>
            <w:r w:rsidRPr="004F2C0E">
              <w:rPr>
                <w:b/>
                <w:i/>
                <w:lang w:eastAsia="ko-KR"/>
              </w:rPr>
              <w:t>q-</w:t>
            </w:r>
            <w:proofErr w:type="spellStart"/>
            <w:r w:rsidRPr="004F2C0E">
              <w:rPr>
                <w:b/>
                <w:i/>
                <w:lang w:eastAsia="ko-KR"/>
              </w:rPr>
              <w:t>RxLevMinSUL</w:t>
            </w:r>
            <w:proofErr w:type="spellEnd"/>
          </w:p>
          <w:p w14:paraId="7C9651B4" w14:textId="77777777" w:rsidR="00CA53F3" w:rsidRPr="004F2C0E" w:rsidRDefault="00CA53F3" w:rsidP="0062398B">
            <w:pPr>
              <w:pStyle w:val="TAL"/>
              <w:rPr>
                <w:lang w:eastAsia="zh-CN"/>
              </w:rPr>
            </w:pPr>
            <w:r w:rsidRPr="004F2C0E">
              <w:rPr>
                <w:lang w:eastAsia="ko-KR"/>
              </w:rPr>
              <w:t>Parameter "</w:t>
            </w:r>
            <w:proofErr w:type="spellStart"/>
            <w:r w:rsidRPr="004F2C0E">
              <w:rPr>
                <w:lang w:eastAsia="en-GB"/>
              </w:rPr>
              <w:t>Q</w:t>
            </w:r>
            <w:r w:rsidRPr="004F2C0E">
              <w:rPr>
                <w:vertAlign w:val="subscript"/>
                <w:lang w:eastAsia="en-GB"/>
              </w:rPr>
              <w:t>rxlevmin</w:t>
            </w:r>
            <w:proofErr w:type="spellEnd"/>
            <w:r w:rsidRPr="004F2C0E">
              <w:rPr>
                <w:lang w:eastAsia="ko-KR"/>
              </w:rPr>
              <w:t>" in TS 38.304 [92], applicable for NR neighbouring cells.</w:t>
            </w:r>
            <w:r w:rsidRPr="004F2C0E">
              <w:rPr>
                <w:lang w:eastAsia="en-GB"/>
              </w:rPr>
              <w:t xml:space="preserve"> The actual value </w:t>
            </w:r>
            <w:proofErr w:type="spellStart"/>
            <w:r w:rsidRPr="004F2C0E">
              <w:rPr>
                <w:lang w:eastAsia="en-GB"/>
              </w:rPr>
              <w:t>Q</w:t>
            </w:r>
            <w:r w:rsidRPr="004F2C0E">
              <w:rPr>
                <w:vertAlign w:val="subscript"/>
                <w:lang w:eastAsia="en-GB"/>
              </w:rPr>
              <w:t>rxlevmin</w:t>
            </w:r>
            <w:proofErr w:type="spellEnd"/>
            <w:r w:rsidRPr="004F2C0E">
              <w:rPr>
                <w:lang w:eastAsia="en-GB"/>
              </w:rPr>
              <w:t xml:space="preserve"> = field value * 2 [dBm].</w:t>
            </w:r>
          </w:p>
        </w:tc>
      </w:tr>
      <w:tr w:rsidR="00CA53F3" w:rsidRPr="004F2C0E" w14:paraId="0D850830" w14:textId="77777777" w:rsidTr="0062398B">
        <w:trPr>
          <w:cantSplit/>
        </w:trPr>
        <w:tc>
          <w:tcPr>
            <w:tcW w:w="9639" w:type="dxa"/>
          </w:tcPr>
          <w:p w14:paraId="1F556ADE" w14:textId="77777777" w:rsidR="00CA53F3" w:rsidRPr="004F2C0E" w:rsidRDefault="00CA53F3" w:rsidP="0062398B">
            <w:pPr>
              <w:pStyle w:val="TAL"/>
              <w:rPr>
                <w:b/>
                <w:bCs/>
                <w:i/>
                <w:iCs/>
                <w:noProof/>
              </w:rPr>
            </w:pPr>
            <w:r w:rsidRPr="004F2C0E">
              <w:rPr>
                <w:b/>
                <w:bCs/>
                <w:i/>
                <w:iCs/>
                <w:noProof/>
              </w:rPr>
              <w:t>smtc2-LP</w:t>
            </w:r>
          </w:p>
          <w:p w14:paraId="2AF17E3F" w14:textId="77777777" w:rsidR="00CA53F3" w:rsidRPr="004F2C0E" w:rsidRDefault="00CA53F3" w:rsidP="0062398B">
            <w:pPr>
              <w:pStyle w:val="TAL"/>
              <w:rPr>
                <w:b/>
                <w:i/>
                <w:lang w:eastAsia="ko-KR"/>
              </w:rPr>
            </w:pPr>
            <w:r w:rsidRPr="004F2C0E">
              <w:rPr>
                <w:bCs/>
                <w:iCs/>
                <w:noProof/>
              </w:rPr>
              <w:t xml:space="preserve">Measurement timing configuration for inter-RAT neighbour cells in NR with a Long Periodicity (LP) indicated by periodicity in </w:t>
            </w:r>
            <w:r w:rsidRPr="004F2C0E">
              <w:rPr>
                <w:bCs/>
                <w:i/>
                <w:iCs/>
                <w:noProof/>
              </w:rPr>
              <w:t>smtc2-LP</w:t>
            </w:r>
            <w:r w:rsidRPr="004F2C0E">
              <w:rPr>
                <w:bCs/>
                <w:iCs/>
                <w:noProof/>
              </w:rPr>
              <w:t xml:space="preserve">. The timing offset and duration are equal to the offset and duration indicated in </w:t>
            </w:r>
            <w:r w:rsidRPr="004F2C0E">
              <w:rPr>
                <w:bCs/>
                <w:i/>
                <w:iCs/>
                <w:noProof/>
              </w:rPr>
              <w:t xml:space="preserve">measTimingConfig </w:t>
            </w:r>
            <w:r w:rsidRPr="004F2C0E">
              <w:rPr>
                <w:bCs/>
                <w:iCs/>
                <w:noProof/>
              </w:rPr>
              <w:t xml:space="preserve">in </w:t>
            </w:r>
            <w:r w:rsidRPr="004F2C0E">
              <w:rPr>
                <w:bCs/>
                <w:i/>
                <w:iCs/>
                <w:noProof/>
              </w:rPr>
              <w:t>CarrierFreqNR</w:t>
            </w:r>
            <w:r w:rsidRPr="004F2C0E">
              <w:rPr>
                <w:bCs/>
                <w:iCs/>
                <w:noProof/>
              </w:rPr>
              <w:t xml:space="preserve">. The periodicity in </w:t>
            </w:r>
            <w:r w:rsidRPr="004F2C0E">
              <w:rPr>
                <w:bCs/>
                <w:i/>
                <w:iCs/>
                <w:noProof/>
              </w:rPr>
              <w:t>smtc2-LP</w:t>
            </w:r>
            <w:r w:rsidRPr="004F2C0E">
              <w:rPr>
                <w:bCs/>
                <w:iCs/>
                <w:noProof/>
              </w:rPr>
              <w:t xml:space="preserve"> can only be set to a value strictly larger than the periodicity in </w:t>
            </w:r>
            <w:r w:rsidRPr="004F2C0E">
              <w:rPr>
                <w:bCs/>
                <w:i/>
                <w:iCs/>
                <w:noProof/>
              </w:rPr>
              <w:t xml:space="preserve">measTimingConfig </w:t>
            </w:r>
            <w:r w:rsidRPr="004F2C0E">
              <w:rPr>
                <w:bCs/>
                <w:iCs/>
                <w:noProof/>
              </w:rPr>
              <w:t xml:space="preserve">in </w:t>
            </w:r>
            <w:r w:rsidRPr="004F2C0E">
              <w:rPr>
                <w:bCs/>
                <w:i/>
                <w:iCs/>
                <w:noProof/>
              </w:rPr>
              <w:t xml:space="preserve">CarrierFreqNR </w:t>
            </w:r>
            <w:r w:rsidRPr="004F2C0E">
              <w:rPr>
                <w:bCs/>
                <w:iCs/>
                <w:noProof/>
              </w:rPr>
              <w:t xml:space="preserve">(e.g. if </w:t>
            </w:r>
            <w:r w:rsidRPr="004F2C0E">
              <w:rPr>
                <w:bCs/>
                <w:i/>
                <w:iCs/>
                <w:noProof/>
              </w:rPr>
              <w:t xml:space="preserve">measTimingConfig </w:t>
            </w:r>
            <w:r w:rsidRPr="004F2C0E">
              <w:rPr>
                <w:bCs/>
                <w:iCs/>
                <w:noProof/>
              </w:rPr>
              <w:t xml:space="preserve">indicates sf20 the Long Periodicity can only be set to sf40, sf80 or sf160, if </w:t>
            </w:r>
            <w:r w:rsidRPr="004F2C0E">
              <w:rPr>
                <w:bCs/>
                <w:i/>
                <w:iCs/>
                <w:noProof/>
              </w:rPr>
              <w:t xml:space="preserve">measTimingConfig </w:t>
            </w:r>
            <w:r w:rsidRPr="004F2C0E">
              <w:rPr>
                <w:bCs/>
                <w:iCs/>
                <w:noProof/>
              </w:rPr>
              <w:t xml:space="preserve">indicates sf160, </w:t>
            </w:r>
            <w:r w:rsidRPr="004F2C0E">
              <w:rPr>
                <w:bCs/>
                <w:i/>
                <w:iCs/>
                <w:noProof/>
              </w:rPr>
              <w:t>smtc2-LP</w:t>
            </w:r>
            <w:r w:rsidRPr="004F2C0E">
              <w:rPr>
                <w:bCs/>
                <w:iCs/>
                <w:noProof/>
              </w:rPr>
              <w:t xml:space="preserve"> cannot be configured). The </w:t>
            </w:r>
            <w:r w:rsidRPr="004F2C0E">
              <w:rPr>
                <w:bCs/>
                <w:i/>
                <w:iCs/>
                <w:noProof/>
              </w:rPr>
              <w:t>pci-List</w:t>
            </w:r>
            <w:r w:rsidRPr="004F2C0E">
              <w:rPr>
                <w:bCs/>
                <w:iCs/>
                <w:noProof/>
              </w:rPr>
              <w:t xml:space="preserve">, if present, includes the physical cell identities of the inter-RAT neighbour cells with Long Periodicity. If </w:t>
            </w:r>
            <w:r w:rsidRPr="004F2C0E">
              <w:rPr>
                <w:bCs/>
                <w:i/>
                <w:iCs/>
                <w:noProof/>
              </w:rPr>
              <w:t>smtc2-LP</w:t>
            </w:r>
            <w:r w:rsidRPr="004F2C0E">
              <w:rPr>
                <w:bCs/>
                <w:iCs/>
                <w:noProof/>
              </w:rPr>
              <w:t xml:space="preserve"> is absent, the UE assumes that there are no inter-RAT neighbour cells with a Long Periodicity.</w:t>
            </w:r>
          </w:p>
        </w:tc>
      </w:tr>
      <w:tr w:rsidR="00CA53F3" w:rsidRPr="004F2C0E" w14:paraId="182A281F" w14:textId="77777777" w:rsidTr="0062398B">
        <w:trPr>
          <w:cantSplit/>
        </w:trPr>
        <w:tc>
          <w:tcPr>
            <w:tcW w:w="9639" w:type="dxa"/>
          </w:tcPr>
          <w:p w14:paraId="4397CFFC" w14:textId="77777777" w:rsidR="00CA53F3" w:rsidRPr="004F2C0E" w:rsidRDefault="00CA53F3" w:rsidP="0062398B">
            <w:pPr>
              <w:pStyle w:val="TAL"/>
              <w:rPr>
                <w:b/>
                <w:bCs/>
                <w:i/>
                <w:iCs/>
              </w:rPr>
            </w:pPr>
            <w:proofErr w:type="spellStart"/>
            <w:r w:rsidRPr="004F2C0E">
              <w:rPr>
                <w:b/>
                <w:bCs/>
                <w:i/>
                <w:iCs/>
              </w:rPr>
              <w:t>ssb-</w:t>
            </w:r>
            <w:r w:rsidRPr="004F2C0E">
              <w:rPr>
                <w:rFonts w:cs="Arial"/>
                <w:b/>
                <w:bCs/>
                <w:i/>
                <w:lang w:eastAsia="en-GB"/>
              </w:rPr>
              <w:t>PositionQCL-CommonNR</w:t>
            </w:r>
            <w:proofErr w:type="spellEnd"/>
          </w:p>
          <w:p w14:paraId="3212D961" w14:textId="77777777" w:rsidR="00CA53F3" w:rsidRPr="004F2C0E" w:rsidRDefault="00CA53F3" w:rsidP="0062398B">
            <w:pPr>
              <w:pStyle w:val="TAL"/>
              <w:rPr>
                <w:b/>
                <w:bCs/>
                <w:i/>
                <w:iCs/>
                <w:noProof/>
              </w:rPr>
            </w:pPr>
            <w:r w:rsidRPr="004F2C0E">
              <w:rPr>
                <w:rFonts w:cs="Arial"/>
                <w:bCs/>
                <w:szCs w:val="18"/>
                <w:lang w:eastAsia="en-GB"/>
              </w:rPr>
              <w:t xml:space="preserve">Indicates the QCL relationship between SS/PBCH blocks for NR </w:t>
            </w:r>
            <w:proofErr w:type="spellStart"/>
            <w:r w:rsidRPr="004F2C0E">
              <w:rPr>
                <w:rFonts w:cs="Arial"/>
                <w:bCs/>
                <w:szCs w:val="18"/>
                <w:lang w:eastAsia="en-GB"/>
              </w:rPr>
              <w:t>neighbor</w:t>
            </w:r>
            <w:proofErr w:type="spellEnd"/>
            <w:r w:rsidRPr="004F2C0E">
              <w:rPr>
                <w:rFonts w:cs="Arial"/>
                <w:bCs/>
                <w:szCs w:val="18"/>
                <w:lang w:eastAsia="en-GB"/>
              </w:rPr>
              <w:t xml:space="preserve"> cells on the indicated frequency as specified in TS 38.213 [88], clause 4.1</w:t>
            </w:r>
            <w:r w:rsidRPr="004F2C0E">
              <w:rPr>
                <w:rFonts w:cs="Arial"/>
                <w:szCs w:val="18"/>
              </w:rPr>
              <w:t xml:space="preserve">. If </w:t>
            </w:r>
            <w:r w:rsidRPr="004F2C0E">
              <w:rPr>
                <w:rFonts w:cs="Arial"/>
                <w:i/>
                <w:iCs/>
                <w:szCs w:val="18"/>
              </w:rPr>
              <w:t>ssb-PositionQCL-CommonNR-r17</w:t>
            </w:r>
            <w:r w:rsidRPr="004F2C0E">
              <w:rPr>
                <w:rFonts w:cs="Arial"/>
                <w:szCs w:val="18"/>
              </w:rPr>
              <w:t xml:space="preserve"> is present, the UE ignores </w:t>
            </w:r>
            <w:r w:rsidRPr="004F2C0E">
              <w:rPr>
                <w:rFonts w:cs="Arial"/>
                <w:i/>
                <w:iCs/>
                <w:szCs w:val="18"/>
              </w:rPr>
              <w:t>ssb-PositionQCL-CommonNR-r16</w:t>
            </w:r>
            <w:r w:rsidRPr="004F2C0E">
              <w:rPr>
                <w:rFonts w:cs="Arial"/>
                <w:szCs w:val="18"/>
              </w:rPr>
              <w:t>.</w:t>
            </w:r>
          </w:p>
        </w:tc>
      </w:tr>
      <w:tr w:rsidR="00CA53F3" w:rsidRPr="004F2C0E" w14:paraId="34CD38CD" w14:textId="77777777" w:rsidTr="0062398B">
        <w:trPr>
          <w:cantSplit/>
        </w:trPr>
        <w:tc>
          <w:tcPr>
            <w:tcW w:w="9639" w:type="dxa"/>
          </w:tcPr>
          <w:p w14:paraId="2451E47C" w14:textId="77777777" w:rsidR="00CA53F3" w:rsidRPr="004F2C0E" w:rsidRDefault="00CA53F3" w:rsidP="0062398B">
            <w:pPr>
              <w:pStyle w:val="TAL"/>
              <w:rPr>
                <w:b/>
                <w:bCs/>
                <w:i/>
                <w:iCs/>
                <w:kern w:val="2"/>
              </w:rPr>
            </w:pPr>
            <w:proofErr w:type="spellStart"/>
            <w:r w:rsidRPr="004F2C0E">
              <w:rPr>
                <w:b/>
                <w:bCs/>
                <w:i/>
                <w:iCs/>
                <w:kern w:val="2"/>
              </w:rPr>
              <w:lastRenderedPageBreak/>
              <w:t>ssb-ToMeasure</w:t>
            </w:r>
            <w:proofErr w:type="spellEnd"/>
          </w:p>
          <w:p w14:paraId="74B73DDD" w14:textId="77777777" w:rsidR="00CA53F3" w:rsidRPr="004F2C0E" w:rsidRDefault="00CA53F3" w:rsidP="0062398B">
            <w:pPr>
              <w:pStyle w:val="TAL"/>
              <w:rPr>
                <w:b/>
                <w:i/>
                <w:lang w:eastAsia="ko-KR"/>
              </w:rPr>
            </w:pPr>
            <w:r w:rsidRPr="004F2C0E">
              <w:rPr>
                <w:szCs w:val="22"/>
              </w:rPr>
              <w:t>The set of SS blocks to be measured within the SMTC measurement duration (see TS 38.215 [89]). When the field is absent the UE measures on all SS-blocks.</w:t>
            </w:r>
          </w:p>
        </w:tc>
      </w:tr>
      <w:tr w:rsidR="00CA53F3" w:rsidRPr="004F2C0E" w14:paraId="6DE94B30" w14:textId="77777777" w:rsidTr="0062398B">
        <w:trPr>
          <w:cantSplit/>
        </w:trPr>
        <w:tc>
          <w:tcPr>
            <w:tcW w:w="9639" w:type="dxa"/>
          </w:tcPr>
          <w:p w14:paraId="4008F181" w14:textId="77777777" w:rsidR="00CA53F3" w:rsidRPr="004F2C0E" w:rsidRDefault="00CA53F3" w:rsidP="0062398B">
            <w:pPr>
              <w:pStyle w:val="TAL"/>
              <w:rPr>
                <w:b/>
                <w:bCs/>
                <w:i/>
                <w:iCs/>
                <w:kern w:val="2"/>
              </w:rPr>
            </w:pPr>
            <w:r w:rsidRPr="004F2C0E">
              <w:rPr>
                <w:b/>
                <w:bCs/>
                <w:i/>
                <w:iCs/>
                <w:kern w:val="2"/>
              </w:rPr>
              <w:t>ss-RSSI-Measurements</w:t>
            </w:r>
          </w:p>
          <w:p w14:paraId="3225C452" w14:textId="77777777" w:rsidR="00CA53F3" w:rsidRPr="004F2C0E" w:rsidRDefault="00CA53F3" w:rsidP="0062398B">
            <w:pPr>
              <w:pStyle w:val="TAL"/>
              <w:rPr>
                <w:bCs/>
                <w:iCs/>
                <w:kern w:val="2"/>
              </w:rPr>
            </w:pPr>
            <w:r w:rsidRPr="004F2C0E">
              <w:rPr>
                <w:bCs/>
                <w:iCs/>
                <w:kern w:val="2"/>
              </w:rPr>
              <w:t>Indicates the SSB-based RSSI measurement configuration. If the field is absent, the UE behaviour is defined in TS 38.215 [89], clause 5.1.3.</w:t>
            </w:r>
          </w:p>
        </w:tc>
      </w:tr>
      <w:tr w:rsidR="00CA53F3" w:rsidRPr="004F2C0E" w14:paraId="6A68B815" w14:textId="77777777" w:rsidTr="0062398B">
        <w:trPr>
          <w:cantSplit/>
        </w:trPr>
        <w:tc>
          <w:tcPr>
            <w:tcW w:w="9639" w:type="dxa"/>
          </w:tcPr>
          <w:p w14:paraId="29F662A1" w14:textId="77777777" w:rsidR="00CA53F3" w:rsidRPr="004F2C0E" w:rsidRDefault="00CA53F3" w:rsidP="0062398B">
            <w:pPr>
              <w:pStyle w:val="TAL"/>
              <w:rPr>
                <w:b/>
                <w:bCs/>
                <w:i/>
                <w:iCs/>
              </w:rPr>
            </w:pPr>
            <w:proofErr w:type="spellStart"/>
            <w:r w:rsidRPr="004F2C0E">
              <w:rPr>
                <w:b/>
                <w:bCs/>
                <w:i/>
                <w:iCs/>
              </w:rPr>
              <w:t>subcarrierSpacingSSB</w:t>
            </w:r>
            <w:proofErr w:type="spellEnd"/>
          </w:p>
          <w:p w14:paraId="6C328D6E" w14:textId="77777777" w:rsidR="00CA53F3" w:rsidRPr="004F2C0E" w:rsidRDefault="00CA53F3" w:rsidP="0062398B">
            <w:pPr>
              <w:pStyle w:val="TAL"/>
              <w:rPr>
                <w:bCs/>
                <w:noProof/>
                <w:lang w:eastAsia="en-GB"/>
              </w:rPr>
            </w:pPr>
            <w:r w:rsidRPr="004F2C0E">
              <w:t>Indicates the subcarrier spacing of SSB of NR frequency. Only the values 15 kHz or 30 kHz (FR1), 120 kHz or 240 kHz (FR2</w:t>
            </w:r>
            <w:r w:rsidRPr="004F2C0E">
              <w:rPr>
                <w:rFonts w:eastAsia="SimSun"/>
                <w:lang w:eastAsia="zh-CN"/>
              </w:rPr>
              <w:t>-1</w:t>
            </w:r>
            <w:r w:rsidRPr="004F2C0E">
              <w:t>)</w:t>
            </w:r>
            <w:r w:rsidRPr="004F2C0E">
              <w:rPr>
                <w:rFonts w:eastAsia="SimSun"/>
                <w:lang w:eastAsia="zh-CN"/>
              </w:rPr>
              <w:t>, 120 kHz or 480 kHz (FR2-2)</w:t>
            </w:r>
            <w:r w:rsidRPr="004F2C0E">
              <w:t xml:space="preserve"> are applicable.</w:t>
            </w:r>
            <w:r w:rsidRPr="004F2C0E">
              <w:rPr>
                <w:rFonts w:eastAsia="SimSun"/>
                <w:lang w:eastAsia="zh-CN"/>
              </w:rPr>
              <w:t xml:space="preserve"> I</w:t>
            </w:r>
            <w:r w:rsidRPr="004F2C0E">
              <w:rPr>
                <w:rFonts w:eastAsia="DengXian"/>
                <w:lang w:eastAsia="zh-CN"/>
              </w:rPr>
              <w:t xml:space="preserve">f </w:t>
            </w:r>
            <w:r w:rsidRPr="004F2C0E">
              <w:rPr>
                <w:i/>
              </w:rPr>
              <w:t>subcarrierSpacingSSB-r1</w:t>
            </w:r>
            <w:r w:rsidRPr="004F2C0E">
              <w:rPr>
                <w:rFonts w:eastAsia="SimSun"/>
                <w:i/>
                <w:lang w:eastAsia="zh-CN"/>
              </w:rPr>
              <w:t>7</w:t>
            </w:r>
            <w:r w:rsidRPr="004F2C0E">
              <w:rPr>
                <w:rFonts w:eastAsia="SimSun"/>
                <w:lang w:eastAsia="zh-CN"/>
              </w:rPr>
              <w:t xml:space="preserve"> is present, the UE ignores </w:t>
            </w:r>
            <w:r w:rsidRPr="004F2C0E">
              <w:rPr>
                <w:i/>
              </w:rPr>
              <w:t>subcarrierSpacingSSB-r1</w:t>
            </w:r>
            <w:r w:rsidRPr="004F2C0E">
              <w:rPr>
                <w:rFonts w:eastAsia="SimSun"/>
                <w:i/>
                <w:lang w:eastAsia="zh-CN"/>
              </w:rPr>
              <w:t>5</w:t>
            </w:r>
            <w:r w:rsidRPr="004F2C0E">
              <w:rPr>
                <w:rFonts w:eastAsia="SimSun"/>
                <w:lang w:eastAsia="zh-CN"/>
              </w:rPr>
              <w:t>.</w:t>
            </w:r>
          </w:p>
        </w:tc>
      </w:tr>
      <w:tr w:rsidR="00CA53F3" w:rsidRPr="004F2C0E" w14:paraId="5E8CA11C" w14:textId="77777777" w:rsidTr="0062398B">
        <w:trPr>
          <w:cantSplit/>
        </w:trPr>
        <w:tc>
          <w:tcPr>
            <w:tcW w:w="9639" w:type="dxa"/>
          </w:tcPr>
          <w:p w14:paraId="4E6AF909" w14:textId="77777777" w:rsidR="00CA53F3" w:rsidRPr="004F2C0E" w:rsidRDefault="00CA53F3" w:rsidP="0062398B">
            <w:pPr>
              <w:pStyle w:val="TAL"/>
              <w:rPr>
                <w:b/>
                <w:bCs/>
                <w:i/>
                <w:noProof/>
                <w:lang w:eastAsia="en-GB"/>
              </w:rPr>
            </w:pPr>
            <w:r w:rsidRPr="004F2C0E">
              <w:rPr>
                <w:b/>
                <w:bCs/>
                <w:i/>
                <w:noProof/>
                <w:lang w:eastAsia="en-GB"/>
              </w:rPr>
              <w:t>threshRS-Index</w:t>
            </w:r>
          </w:p>
          <w:p w14:paraId="78E0AE53" w14:textId="77777777" w:rsidR="00CA53F3" w:rsidRPr="004F2C0E" w:rsidRDefault="00CA53F3" w:rsidP="0062398B">
            <w:pPr>
              <w:pStyle w:val="TAL"/>
              <w:rPr>
                <w:lang w:eastAsia="en-GB"/>
              </w:rPr>
            </w:pPr>
            <w:r w:rsidRPr="004F2C0E">
              <w:rPr>
                <w:iCs/>
                <w:lang w:eastAsia="en-GB"/>
              </w:rPr>
              <w:t xml:space="preserve">List of thresholds for consolidation of L1 measurements per RS index. Corresponds to the parameter </w:t>
            </w:r>
            <w:proofErr w:type="spellStart"/>
            <w:r w:rsidRPr="004F2C0E">
              <w:rPr>
                <w:i/>
                <w:iCs/>
                <w:lang w:eastAsia="en-GB"/>
              </w:rPr>
              <w:t>absThreshSS-BlocksConsolidation</w:t>
            </w:r>
            <w:proofErr w:type="spellEnd"/>
            <w:r w:rsidRPr="004F2C0E">
              <w:rPr>
                <w:i/>
                <w:iCs/>
                <w:lang w:eastAsia="en-GB"/>
              </w:rPr>
              <w:t xml:space="preserve"> </w:t>
            </w:r>
            <w:r w:rsidRPr="004F2C0E">
              <w:rPr>
                <w:iCs/>
                <w:lang w:eastAsia="en-GB"/>
              </w:rPr>
              <w:t>in TS 38.304 [92].</w:t>
            </w:r>
          </w:p>
        </w:tc>
      </w:tr>
      <w:tr w:rsidR="00CA53F3" w:rsidRPr="004F2C0E" w14:paraId="794D0F12" w14:textId="77777777" w:rsidTr="0062398B">
        <w:trPr>
          <w:cantSplit/>
        </w:trPr>
        <w:tc>
          <w:tcPr>
            <w:tcW w:w="9639" w:type="dxa"/>
          </w:tcPr>
          <w:p w14:paraId="540D8BDB" w14:textId="77777777" w:rsidR="00CA53F3" w:rsidRPr="004F2C0E" w:rsidRDefault="00CA53F3" w:rsidP="0062398B">
            <w:pPr>
              <w:pStyle w:val="TAL"/>
              <w:rPr>
                <w:b/>
                <w:bCs/>
                <w:i/>
                <w:noProof/>
                <w:lang w:eastAsia="en-GB"/>
              </w:rPr>
            </w:pPr>
            <w:r w:rsidRPr="004F2C0E">
              <w:rPr>
                <w:b/>
                <w:bCs/>
                <w:i/>
                <w:noProof/>
                <w:lang w:eastAsia="en-GB"/>
              </w:rPr>
              <w:t>threshX-High</w:t>
            </w:r>
          </w:p>
          <w:p w14:paraId="26BB44D9" w14:textId="77777777" w:rsidR="00CA53F3" w:rsidRPr="004F2C0E" w:rsidRDefault="00CA53F3" w:rsidP="0062398B">
            <w:pPr>
              <w:pStyle w:val="TAL"/>
              <w:rPr>
                <w:lang w:eastAsia="en-GB"/>
              </w:rPr>
            </w:pPr>
            <w:r w:rsidRPr="004F2C0E">
              <w:rPr>
                <w:lang w:eastAsia="en-GB"/>
              </w:rPr>
              <w:t>Parameter "</w:t>
            </w:r>
            <w:proofErr w:type="spellStart"/>
            <w:r w:rsidRPr="004F2C0E">
              <w:rPr>
                <w:lang w:eastAsia="en-GB"/>
              </w:rPr>
              <w:t>Thresh</w:t>
            </w:r>
            <w:r w:rsidRPr="004F2C0E">
              <w:rPr>
                <w:vertAlign w:val="subscript"/>
                <w:lang w:eastAsia="en-GB"/>
              </w:rPr>
              <w:t>X</w:t>
            </w:r>
            <w:proofErr w:type="spellEnd"/>
            <w:r w:rsidRPr="004F2C0E">
              <w:rPr>
                <w:vertAlign w:val="subscript"/>
                <w:lang w:eastAsia="en-GB"/>
              </w:rPr>
              <w:t xml:space="preserve">, </w:t>
            </w:r>
            <w:proofErr w:type="spellStart"/>
            <w:r w:rsidRPr="004F2C0E">
              <w:rPr>
                <w:vertAlign w:val="subscript"/>
                <w:lang w:eastAsia="en-GB"/>
              </w:rPr>
              <w:t>HighP</w:t>
            </w:r>
            <w:proofErr w:type="spellEnd"/>
            <w:r w:rsidRPr="004F2C0E">
              <w:rPr>
                <w:lang w:eastAsia="en-GB"/>
              </w:rPr>
              <w:t>" in TS 36.304 [4].</w:t>
            </w:r>
          </w:p>
        </w:tc>
      </w:tr>
      <w:tr w:rsidR="00CA53F3" w:rsidRPr="004F2C0E" w14:paraId="40BFAEF8" w14:textId="77777777" w:rsidTr="0062398B">
        <w:trPr>
          <w:cantSplit/>
        </w:trPr>
        <w:tc>
          <w:tcPr>
            <w:tcW w:w="9639" w:type="dxa"/>
          </w:tcPr>
          <w:p w14:paraId="1C48285E" w14:textId="77777777" w:rsidR="00CA53F3" w:rsidRPr="004F2C0E" w:rsidRDefault="00CA53F3" w:rsidP="0062398B">
            <w:pPr>
              <w:pStyle w:val="TAL"/>
              <w:rPr>
                <w:b/>
                <w:bCs/>
                <w:i/>
                <w:noProof/>
                <w:lang w:eastAsia="en-GB"/>
              </w:rPr>
            </w:pPr>
            <w:r w:rsidRPr="004F2C0E">
              <w:rPr>
                <w:b/>
                <w:bCs/>
                <w:i/>
                <w:noProof/>
                <w:lang w:eastAsia="en-GB"/>
              </w:rPr>
              <w:t>threshX-HighQ</w:t>
            </w:r>
          </w:p>
          <w:p w14:paraId="17415752" w14:textId="77777777" w:rsidR="00CA53F3" w:rsidRPr="004F2C0E" w:rsidRDefault="00CA53F3" w:rsidP="0062398B">
            <w:pPr>
              <w:pStyle w:val="TAL"/>
              <w:rPr>
                <w:b/>
                <w:bCs/>
                <w:i/>
                <w:noProof/>
                <w:lang w:eastAsia="en-GB"/>
              </w:rPr>
            </w:pPr>
            <w:r w:rsidRPr="004F2C0E">
              <w:rPr>
                <w:lang w:eastAsia="en-GB"/>
              </w:rPr>
              <w:t>Parameter "</w:t>
            </w:r>
            <w:proofErr w:type="spellStart"/>
            <w:r w:rsidRPr="004F2C0E">
              <w:rPr>
                <w:lang w:eastAsia="en-GB"/>
              </w:rPr>
              <w:t>Thresh</w:t>
            </w:r>
            <w:r w:rsidRPr="004F2C0E">
              <w:rPr>
                <w:vertAlign w:val="subscript"/>
                <w:lang w:eastAsia="en-GB"/>
              </w:rPr>
              <w:t>X</w:t>
            </w:r>
            <w:proofErr w:type="spellEnd"/>
            <w:r w:rsidRPr="004F2C0E">
              <w:rPr>
                <w:vertAlign w:val="subscript"/>
                <w:lang w:eastAsia="en-GB"/>
              </w:rPr>
              <w:t>, HighQ</w:t>
            </w:r>
            <w:r w:rsidRPr="004F2C0E">
              <w:rPr>
                <w:lang w:eastAsia="en-GB"/>
              </w:rPr>
              <w:t>" in TS 36.304 [4].</w:t>
            </w:r>
          </w:p>
        </w:tc>
      </w:tr>
      <w:tr w:rsidR="00CA53F3" w:rsidRPr="004F2C0E" w14:paraId="603F425D" w14:textId="77777777" w:rsidTr="0062398B">
        <w:trPr>
          <w:cantSplit/>
        </w:trPr>
        <w:tc>
          <w:tcPr>
            <w:tcW w:w="9639" w:type="dxa"/>
          </w:tcPr>
          <w:p w14:paraId="14A83331" w14:textId="77777777" w:rsidR="00CA53F3" w:rsidRPr="004F2C0E" w:rsidRDefault="00CA53F3" w:rsidP="0062398B">
            <w:pPr>
              <w:pStyle w:val="TAL"/>
              <w:rPr>
                <w:b/>
                <w:bCs/>
                <w:i/>
                <w:noProof/>
                <w:lang w:eastAsia="en-GB"/>
              </w:rPr>
            </w:pPr>
            <w:r w:rsidRPr="004F2C0E">
              <w:rPr>
                <w:b/>
                <w:bCs/>
                <w:i/>
                <w:noProof/>
                <w:lang w:eastAsia="en-GB"/>
              </w:rPr>
              <w:t>threshX-Low</w:t>
            </w:r>
          </w:p>
          <w:p w14:paraId="13C0A323" w14:textId="77777777" w:rsidR="00CA53F3" w:rsidRPr="004F2C0E" w:rsidRDefault="00CA53F3" w:rsidP="0062398B">
            <w:pPr>
              <w:pStyle w:val="TAL"/>
              <w:rPr>
                <w:noProof/>
                <w:lang w:eastAsia="en-GB"/>
              </w:rPr>
            </w:pPr>
            <w:r w:rsidRPr="004F2C0E">
              <w:rPr>
                <w:lang w:eastAsia="en-GB"/>
              </w:rPr>
              <w:t>Parameter "</w:t>
            </w:r>
            <w:proofErr w:type="spellStart"/>
            <w:r w:rsidRPr="004F2C0E">
              <w:rPr>
                <w:lang w:eastAsia="en-GB"/>
              </w:rPr>
              <w:t>Thresh</w:t>
            </w:r>
            <w:r w:rsidRPr="004F2C0E">
              <w:rPr>
                <w:vertAlign w:val="subscript"/>
                <w:lang w:eastAsia="en-GB"/>
              </w:rPr>
              <w:t>X</w:t>
            </w:r>
            <w:proofErr w:type="spellEnd"/>
            <w:r w:rsidRPr="004F2C0E">
              <w:rPr>
                <w:vertAlign w:val="subscript"/>
                <w:lang w:eastAsia="en-GB"/>
              </w:rPr>
              <w:t xml:space="preserve">, </w:t>
            </w:r>
            <w:proofErr w:type="spellStart"/>
            <w:r w:rsidRPr="004F2C0E">
              <w:rPr>
                <w:vertAlign w:val="subscript"/>
                <w:lang w:eastAsia="en-GB"/>
              </w:rPr>
              <w:t>LowP</w:t>
            </w:r>
            <w:proofErr w:type="spellEnd"/>
            <w:r w:rsidRPr="004F2C0E">
              <w:rPr>
                <w:lang w:eastAsia="en-GB"/>
              </w:rPr>
              <w:t>" in TS 36.304 [4].</w:t>
            </w:r>
          </w:p>
        </w:tc>
      </w:tr>
      <w:tr w:rsidR="00CA53F3" w:rsidRPr="004F2C0E" w14:paraId="232395C4" w14:textId="77777777" w:rsidTr="0062398B">
        <w:trPr>
          <w:cantSplit/>
        </w:trPr>
        <w:tc>
          <w:tcPr>
            <w:tcW w:w="9639" w:type="dxa"/>
          </w:tcPr>
          <w:p w14:paraId="75E1E304" w14:textId="77777777" w:rsidR="00CA53F3" w:rsidRPr="004F2C0E" w:rsidRDefault="00CA53F3" w:rsidP="0062398B">
            <w:pPr>
              <w:pStyle w:val="TAL"/>
              <w:rPr>
                <w:b/>
                <w:bCs/>
                <w:i/>
                <w:noProof/>
                <w:lang w:eastAsia="en-GB"/>
              </w:rPr>
            </w:pPr>
            <w:r w:rsidRPr="004F2C0E">
              <w:rPr>
                <w:b/>
                <w:bCs/>
                <w:i/>
                <w:noProof/>
                <w:lang w:eastAsia="en-GB"/>
              </w:rPr>
              <w:t>threshX-LowQ</w:t>
            </w:r>
          </w:p>
          <w:p w14:paraId="75CF0C9B" w14:textId="77777777" w:rsidR="00CA53F3" w:rsidRPr="004F2C0E" w:rsidRDefault="00CA53F3" w:rsidP="0062398B">
            <w:pPr>
              <w:pStyle w:val="TAL"/>
              <w:rPr>
                <w:b/>
                <w:bCs/>
                <w:i/>
                <w:noProof/>
                <w:lang w:eastAsia="en-GB"/>
              </w:rPr>
            </w:pPr>
            <w:r w:rsidRPr="004F2C0E">
              <w:rPr>
                <w:lang w:eastAsia="en-GB"/>
              </w:rPr>
              <w:t>Parameter "</w:t>
            </w:r>
            <w:proofErr w:type="spellStart"/>
            <w:r w:rsidRPr="004F2C0E">
              <w:rPr>
                <w:lang w:eastAsia="en-GB"/>
              </w:rPr>
              <w:t>Thresh</w:t>
            </w:r>
            <w:r w:rsidRPr="004F2C0E">
              <w:rPr>
                <w:vertAlign w:val="subscript"/>
                <w:lang w:eastAsia="en-GB"/>
              </w:rPr>
              <w:t>X</w:t>
            </w:r>
            <w:proofErr w:type="spellEnd"/>
            <w:r w:rsidRPr="004F2C0E">
              <w:rPr>
                <w:vertAlign w:val="subscript"/>
                <w:lang w:eastAsia="en-GB"/>
              </w:rPr>
              <w:t xml:space="preserve">, </w:t>
            </w:r>
            <w:proofErr w:type="spellStart"/>
            <w:r w:rsidRPr="004F2C0E">
              <w:rPr>
                <w:vertAlign w:val="subscript"/>
                <w:lang w:eastAsia="en-GB"/>
              </w:rPr>
              <w:t>LowQ</w:t>
            </w:r>
            <w:proofErr w:type="spellEnd"/>
            <w:r w:rsidRPr="004F2C0E">
              <w:rPr>
                <w:lang w:eastAsia="en-GB"/>
              </w:rPr>
              <w:t>" in TS 36.304 [4].</w:t>
            </w:r>
          </w:p>
        </w:tc>
      </w:tr>
      <w:tr w:rsidR="00CA53F3" w:rsidRPr="004F2C0E" w14:paraId="52B9CC05" w14:textId="77777777" w:rsidTr="0062398B">
        <w:trPr>
          <w:cantSplit/>
        </w:trPr>
        <w:tc>
          <w:tcPr>
            <w:tcW w:w="9639" w:type="dxa"/>
          </w:tcPr>
          <w:p w14:paraId="273532A2" w14:textId="77777777" w:rsidR="00CA53F3" w:rsidRPr="004F2C0E" w:rsidRDefault="00CA53F3" w:rsidP="0062398B">
            <w:pPr>
              <w:pStyle w:val="TAL"/>
              <w:rPr>
                <w:b/>
                <w:bCs/>
                <w:i/>
                <w:noProof/>
                <w:lang w:eastAsia="en-GB"/>
              </w:rPr>
            </w:pPr>
            <w:r w:rsidRPr="004F2C0E">
              <w:rPr>
                <w:b/>
                <w:bCs/>
                <w:i/>
                <w:noProof/>
                <w:lang w:eastAsia="en-GB"/>
              </w:rPr>
              <w:t>t-ReselectionNR</w:t>
            </w:r>
          </w:p>
          <w:p w14:paraId="3EE42DB2" w14:textId="77777777" w:rsidR="00CA53F3" w:rsidRPr="004F2C0E" w:rsidRDefault="00CA53F3" w:rsidP="0062398B">
            <w:pPr>
              <w:pStyle w:val="TAL"/>
              <w:rPr>
                <w:b/>
                <w:bCs/>
                <w:i/>
                <w:noProof/>
                <w:lang w:eastAsia="en-GB"/>
              </w:rPr>
            </w:pPr>
            <w:r w:rsidRPr="004F2C0E">
              <w:rPr>
                <w:lang w:eastAsia="en-GB"/>
              </w:rPr>
              <w:t>Parameter "</w:t>
            </w:r>
            <w:proofErr w:type="spellStart"/>
            <w:r w:rsidRPr="004F2C0E">
              <w:rPr>
                <w:lang w:eastAsia="en-GB"/>
              </w:rPr>
              <w:t>Treselection</w:t>
            </w:r>
            <w:r w:rsidRPr="004F2C0E">
              <w:rPr>
                <w:vertAlign w:val="subscript"/>
                <w:lang w:eastAsia="en-GB"/>
              </w:rPr>
              <w:t>NR</w:t>
            </w:r>
            <w:proofErr w:type="spellEnd"/>
            <w:r w:rsidRPr="004F2C0E">
              <w:rPr>
                <w:lang w:eastAsia="en-GB"/>
              </w:rPr>
              <w:t>" in TS 36.304 [4].</w:t>
            </w:r>
          </w:p>
        </w:tc>
      </w:tr>
      <w:tr w:rsidR="00CA53F3" w:rsidRPr="004F2C0E" w14:paraId="143CEC67" w14:textId="77777777" w:rsidTr="0062398B">
        <w:trPr>
          <w:cantSplit/>
        </w:trPr>
        <w:tc>
          <w:tcPr>
            <w:tcW w:w="9639" w:type="dxa"/>
          </w:tcPr>
          <w:p w14:paraId="3CD4CB29" w14:textId="77777777" w:rsidR="00CA53F3" w:rsidRPr="004F2C0E" w:rsidRDefault="00CA53F3" w:rsidP="0062398B">
            <w:pPr>
              <w:pStyle w:val="TAL"/>
              <w:rPr>
                <w:b/>
                <w:bCs/>
                <w:i/>
                <w:noProof/>
                <w:lang w:eastAsia="en-GB"/>
              </w:rPr>
            </w:pPr>
            <w:r w:rsidRPr="004F2C0E">
              <w:rPr>
                <w:b/>
                <w:bCs/>
                <w:i/>
                <w:noProof/>
                <w:lang w:eastAsia="en-GB"/>
              </w:rPr>
              <w:t>t-ReselectionNR-SF</w:t>
            </w:r>
          </w:p>
          <w:p w14:paraId="4A82BA96" w14:textId="77777777" w:rsidR="00CA53F3" w:rsidRPr="004F2C0E" w:rsidRDefault="00CA53F3" w:rsidP="0062398B">
            <w:pPr>
              <w:pStyle w:val="TAL"/>
              <w:rPr>
                <w:bCs/>
                <w:noProof/>
                <w:lang w:eastAsia="en-GB"/>
              </w:rPr>
            </w:pPr>
            <w:r w:rsidRPr="004F2C0E">
              <w:rPr>
                <w:lang w:eastAsia="en-GB"/>
              </w:rPr>
              <w:t xml:space="preserve">Parameter "Speed dependent </w:t>
            </w:r>
            <w:proofErr w:type="spellStart"/>
            <w:r w:rsidRPr="004F2C0E">
              <w:rPr>
                <w:lang w:eastAsia="en-GB"/>
              </w:rPr>
              <w:t>ScalingFactor</w:t>
            </w:r>
            <w:proofErr w:type="spellEnd"/>
            <w:r w:rsidRPr="004F2C0E">
              <w:rPr>
                <w:lang w:eastAsia="en-GB"/>
              </w:rPr>
              <w:t xml:space="preserve"> for </w:t>
            </w:r>
            <w:proofErr w:type="spellStart"/>
            <w:r w:rsidRPr="004F2C0E">
              <w:rPr>
                <w:lang w:eastAsia="en-GB"/>
              </w:rPr>
              <w:t>Treselection</w:t>
            </w:r>
            <w:r w:rsidRPr="004F2C0E">
              <w:rPr>
                <w:vertAlign w:val="subscript"/>
                <w:lang w:eastAsia="en-GB"/>
              </w:rPr>
              <w:t>NR</w:t>
            </w:r>
            <w:proofErr w:type="spellEnd"/>
            <w:r w:rsidRPr="004F2C0E">
              <w:rPr>
                <w:lang w:eastAsia="en-GB"/>
              </w:rPr>
              <w:t xml:space="preserve">" in </w:t>
            </w:r>
            <w:r w:rsidRPr="004F2C0E">
              <w:rPr>
                <w:bCs/>
                <w:noProof/>
                <w:lang w:eastAsia="en-GB"/>
              </w:rPr>
              <w:t>TS 36.304 [4]. If the field is not present, the UE behaviour is specified in TS 36.304 [4].</w:t>
            </w:r>
          </w:p>
        </w:tc>
      </w:tr>
    </w:tbl>
    <w:p w14:paraId="0045F214" w14:textId="77777777" w:rsidR="00CA53F3" w:rsidRPr="004F2C0E" w:rsidRDefault="00CA53F3" w:rsidP="00CA53F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A53F3" w:rsidRPr="004F2C0E" w14:paraId="2CBCC05A" w14:textId="77777777" w:rsidTr="0062398B">
        <w:trPr>
          <w:cantSplit/>
          <w:tblHeader/>
        </w:trPr>
        <w:tc>
          <w:tcPr>
            <w:tcW w:w="2268" w:type="dxa"/>
          </w:tcPr>
          <w:p w14:paraId="1664A7C2" w14:textId="77777777" w:rsidR="00CA53F3" w:rsidRPr="004F2C0E" w:rsidRDefault="00CA53F3" w:rsidP="0062398B">
            <w:pPr>
              <w:pStyle w:val="TAH"/>
              <w:rPr>
                <w:lang w:eastAsia="en-GB"/>
              </w:rPr>
            </w:pPr>
            <w:r w:rsidRPr="004F2C0E">
              <w:rPr>
                <w:lang w:eastAsia="en-GB"/>
              </w:rPr>
              <w:t>Conditional presence</w:t>
            </w:r>
          </w:p>
        </w:tc>
        <w:tc>
          <w:tcPr>
            <w:tcW w:w="7371" w:type="dxa"/>
          </w:tcPr>
          <w:p w14:paraId="2E8483B0" w14:textId="77777777" w:rsidR="00CA53F3" w:rsidRPr="004F2C0E" w:rsidRDefault="00CA53F3" w:rsidP="0062398B">
            <w:pPr>
              <w:pStyle w:val="TAH"/>
              <w:rPr>
                <w:lang w:eastAsia="en-GB"/>
              </w:rPr>
            </w:pPr>
            <w:r w:rsidRPr="004F2C0E">
              <w:rPr>
                <w:lang w:eastAsia="en-GB"/>
              </w:rPr>
              <w:t>Explanation</w:t>
            </w:r>
          </w:p>
        </w:tc>
      </w:tr>
      <w:tr w:rsidR="00CA53F3" w:rsidRPr="004F2C0E" w14:paraId="4973B181" w14:textId="77777777" w:rsidTr="0062398B">
        <w:trPr>
          <w:cantSplit/>
        </w:trPr>
        <w:tc>
          <w:tcPr>
            <w:tcW w:w="2268" w:type="dxa"/>
          </w:tcPr>
          <w:p w14:paraId="602BF856" w14:textId="77777777" w:rsidR="00CA53F3" w:rsidRPr="004F2C0E" w:rsidRDefault="00CA53F3" w:rsidP="0062398B">
            <w:pPr>
              <w:pStyle w:val="TAL"/>
              <w:rPr>
                <w:i/>
                <w:noProof/>
                <w:lang w:eastAsia="en-GB"/>
              </w:rPr>
            </w:pPr>
            <w:r w:rsidRPr="004F2C0E">
              <w:rPr>
                <w:i/>
                <w:lang w:eastAsia="en-GB"/>
              </w:rPr>
              <w:t>RSRQ</w:t>
            </w:r>
          </w:p>
        </w:tc>
        <w:tc>
          <w:tcPr>
            <w:tcW w:w="7371" w:type="dxa"/>
          </w:tcPr>
          <w:p w14:paraId="11E2EB90" w14:textId="77777777" w:rsidR="00CA53F3" w:rsidRPr="004F2C0E" w:rsidRDefault="00CA53F3" w:rsidP="0062398B">
            <w:pPr>
              <w:pStyle w:val="TAL"/>
              <w:rPr>
                <w:lang w:eastAsia="en-GB"/>
              </w:rPr>
            </w:pPr>
            <w:r w:rsidRPr="004F2C0E">
              <w:rPr>
                <w:lang w:eastAsia="en-GB"/>
              </w:rPr>
              <w:t xml:space="preserve">The field is mandatory present </w:t>
            </w:r>
            <w:r w:rsidRPr="004F2C0E">
              <w:rPr>
                <w:bCs/>
                <w:noProof/>
                <w:lang w:eastAsia="en-GB"/>
              </w:rPr>
              <w:t xml:space="preserve">if the </w:t>
            </w:r>
            <w:r w:rsidRPr="004F2C0E">
              <w:rPr>
                <w:bCs/>
                <w:i/>
                <w:iCs/>
                <w:noProof/>
                <w:lang w:eastAsia="en-GB"/>
              </w:rPr>
              <w:t xml:space="preserve">threshServingLowQ </w:t>
            </w:r>
            <w:r w:rsidRPr="004F2C0E">
              <w:rPr>
                <w:bCs/>
                <w:iCs/>
                <w:noProof/>
                <w:lang w:eastAsia="en-GB"/>
              </w:rPr>
              <w:t>is present</w:t>
            </w:r>
            <w:r w:rsidRPr="004F2C0E">
              <w:rPr>
                <w:bCs/>
                <w:noProof/>
                <w:lang w:eastAsia="en-GB"/>
              </w:rPr>
              <w:t xml:space="preserve"> in </w:t>
            </w:r>
            <w:r w:rsidRPr="004F2C0E">
              <w:rPr>
                <w:bCs/>
                <w:i/>
                <w:iCs/>
                <w:noProof/>
                <w:lang w:eastAsia="en-GB"/>
              </w:rPr>
              <w:t>systemInformationBlockType3</w:t>
            </w:r>
            <w:r w:rsidRPr="004F2C0E">
              <w:rPr>
                <w:lang w:eastAsia="en-GB"/>
              </w:rPr>
              <w:t xml:space="preserve">; </w:t>
            </w:r>
            <w:proofErr w:type="gramStart"/>
            <w:r w:rsidRPr="004F2C0E">
              <w:rPr>
                <w:lang w:eastAsia="en-GB"/>
              </w:rPr>
              <w:t>otherwise</w:t>
            </w:r>
            <w:proofErr w:type="gramEnd"/>
            <w:r w:rsidRPr="004F2C0E">
              <w:rPr>
                <w:lang w:eastAsia="en-GB"/>
              </w:rPr>
              <w:t xml:space="preserve"> it is not present.</w:t>
            </w:r>
          </w:p>
        </w:tc>
      </w:tr>
      <w:tr w:rsidR="00CA53F3" w:rsidRPr="004F2C0E" w14:paraId="67DC1A8A" w14:textId="77777777" w:rsidTr="0062398B">
        <w:trPr>
          <w:cantSplit/>
        </w:trPr>
        <w:tc>
          <w:tcPr>
            <w:tcW w:w="2268" w:type="dxa"/>
          </w:tcPr>
          <w:p w14:paraId="766D728F" w14:textId="77777777" w:rsidR="00CA53F3" w:rsidRPr="004F2C0E" w:rsidRDefault="00CA53F3" w:rsidP="0062398B">
            <w:pPr>
              <w:pStyle w:val="TAL"/>
              <w:rPr>
                <w:i/>
                <w:lang w:eastAsia="en-GB"/>
              </w:rPr>
            </w:pPr>
            <w:r w:rsidRPr="004F2C0E">
              <w:rPr>
                <w:i/>
                <w:lang w:eastAsia="en-GB"/>
              </w:rPr>
              <w:t>RSRQ2</w:t>
            </w:r>
          </w:p>
        </w:tc>
        <w:tc>
          <w:tcPr>
            <w:tcW w:w="7371" w:type="dxa"/>
          </w:tcPr>
          <w:p w14:paraId="5FD0C9D7" w14:textId="77777777" w:rsidR="00CA53F3" w:rsidRPr="004F2C0E" w:rsidRDefault="00CA53F3" w:rsidP="0062398B">
            <w:pPr>
              <w:pStyle w:val="TAL"/>
              <w:rPr>
                <w:lang w:eastAsia="en-GB"/>
              </w:rPr>
            </w:pPr>
            <w:r w:rsidRPr="004F2C0E">
              <w:t xml:space="preserve">The field is optional Need OP if the </w:t>
            </w:r>
            <w:proofErr w:type="spellStart"/>
            <w:r w:rsidRPr="004F2C0E">
              <w:rPr>
                <w:i/>
              </w:rPr>
              <w:t>threshServingLowQ</w:t>
            </w:r>
            <w:proofErr w:type="spellEnd"/>
            <w:r w:rsidRPr="004F2C0E">
              <w:t xml:space="preserve"> is present in </w:t>
            </w:r>
            <w:r w:rsidRPr="004F2C0E">
              <w:rPr>
                <w:i/>
              </w:rPr>
              <w:t>systemInformationBlockType3</w:t>
            </w:r>
            <w:r w:rsidRPr="004F2C0E">
              <w:t xml:space="preserve">; </w:t>
            </w:r>
            <w:proofErr w:type="gramStart"/>
            <w:r w:rsidRPr="004F2C0E">
              <w:t>otherwise</w:t>
            </w:r>
            <w:proofErr w:type="gramEnd"/>
            <w:r w:rsidRPr="004F2C0E">
              <w:t xml:space="preserve"> it is not present.</w:t>
            </w:r>
          </w:p>
        </w:tc>
      </w:tr>
      <w:tr w:rsidR="00CA53F3" w:rsidRPr="004F2C0E" w14:paraId="2F2BC810" w14:textId="77777777" w:rsidTr="0062398B">
        <w:trPr>
          <w:cantSplit/>
        </w:trPr>
        <w:tc>
          <w:tcPr>
            <w:tcW w:w="2268" w:type="dxa"/>
          </w:tcPr>
          <w:p w14:paraId="01F30D62" w14:textId="77777777" w:rsidR="00CA53F3" w:rsidRPr="004F2C0E" w:rsidRDefault="00CA53F3" w:rsidP="0062398B">
            <w:pPr>
              <w:pStyle w:val="TAL"/>
              <w:rPr>
                <w:i/>
                <w:lang w:eastAsia="en-GB"/>
              </w:rPr>
            </w:pPr>
            <w:proofErr w:type="spellStart"/>
            <w:r w:rsidRPr="004F2C0E">
              <w:rPr>
                <w:i/>
                <w:iCs/>
              </w:rPr>
              <w:t>SharedSpectrum</w:t>
            </w:r>
            <w:proofErr w:type="spellEnd"/>
          </w:p>
        </w:tc>
        <w:tc>
          <w:tcPr>
            <w:tcW w:w="7371" w:type="dxa"/>
          </w:tcPr>
          <w:p w14:paraId="645515A2" w14:textId="77777777" w:rsidR="00CA53F3" w:rsidRPr="004F2C0E" w:rsidRDefault="00CA53F3" w:rsidP="0062398B">
            <w:pPr>
              <w:pStyle w:val="TAL"/>
            </w:pPr>
            <w:r w:rsidRPr="004F2C0E">
              <w:rPr>
                <w:szCs w:val="22"/>
              </w:rPr>
              <w:t>The field is optional Need OP if NR operates with shared spectrum channel access; otherwise, it is not present.</w:t>
            </w:r>
          </w:p>
        </w:tc>
      </w:tr>
      <w:tr w:rsidR="00CA53F3" w:rsidRPr="004F2C0E" w14:paraId="3904E9BA" w14:textId="77777777" w:rsidTr="0062398B">
        <w:trPr>
          <w:cantSplit/>
        </w:trPr>
        <w:tc>
          <w:tcPr>
            <w:tcW w:w="2268" w:type="dxa"/>
          </w:tcPr>
          <w:p w14:paraId="3DA6E0FC" w14:textId="77777777" w:rsidR="00CA53F3" w:rsidRPr="004F2C0E" w:rsidRDefault="00CA53F3" w:rsidP="0062398B">
            <w:pPr>
              <w:pStyle w:val="TAL"/>
              <w:rPr>
                <w:i/>
                <w:iCs/>
              </w:rPr>
            </w:pPr>
            <w:r w:rsidRPr="004F2C0E">
              <w:rPr>
                <w:i/>
                <w:iCs/>
              </w:rPr>
              <w:t>SharedSpectrum2</w:t>
            </w:r>
          </w:p>
        </w:tc>
        <w:tc>
          <w:tcPr>
            <w:tcW w:w="7371" w:type="dxa"/>
          </w:tcPr>
          <w:p w14:paraId="4611EEDA" w14:textId="77777777" w:rsidR="00CA53F3" w:rsidRPr="004F2C0E" w:rsidRDefault="00CA53F3" w:rsidP="0062398B">
            <w:pPr>
              <w:pStyle w:val="TAL"/>
              <w:rPr>
                <w:szCs w:val="22"/>
              </w:rPr>
            </w:pPr>
            <w:r w:rsidRPr="004F2C0E">
              <w:t>The field is mandatory present if NR operates with shared spectrum channel access; otherwise, it is not present.</w:t>
            </w:r>
          </w:p>
        </w:tc>
      </w:tr>
    </w:tbl>
    <w:p w14:paraId="591DF6D7" w14:textId="77777777" w:rsidR="00541DAE" w:rsidRDefault="00541DAE" w:rsidP="00C33D97">
      <w:pPr>
        <w:pStyle w:val="Heading3"/>
      </w:pPr>
    </w:p>
    <w:p w14:paraId="343EB18B" w14:textId="66E0CCCE" w:rsidR="00C33D97" w:rsidRPr="004F2C0E" w:rsidRDefault="00C33D97" w:rsidP="00C33D97">
      <w:pPr>
        <w:pStyle w:val="Heading3"/>
      </w:pPr>
      <w:r w:rsidRPr="004F2C0E">
        <w:t>6.3.4</w:t>
      </w:r>
      <w:r w:rsidRPr="004F2C0E">
        <w:tab/>
        <w:t>Mobility control information elements</w:t>
      </w:r>
      <w:bookmarkEnd w:id="32"/>
      <w:bookmarkEnd w:id="33"/>
      <w:bookmarkEnd w:id="34"/>
      <w:bookmarkEnd w:id="35"/>
      <w:bookmarkEnd w:id="36"/>
      <w:bookmarkEnd w:id="37"/>
      <w:bookmarkEnd w:id="38"/>
      <w:bookmarkEnd w:id="39"/>
      <w:bookmarkEnd w:id="40"/>
      <w:bookmarkEnd w:id="41"/>
      <w:bookmarkEnd w:id="42"/>
      <w:bookmarkEnd w:id="43"/>
    </w:p>
    <w:p w14:paraId="642DEEBF" w14:textId="77777777" w:rsidR="00C33D97" w:rsidRPr="004F2C0E" w:rsidRDefault="00C33D97" w:rsidP="00C33D97">
      <w:pPr>
        <w:pStyle w:val="Heading4"/>
        <w:rPr>
          <w:i/>
          <w:noProof/>
        </w:rPr>
      </w:pPr>
      <w:bookmarkStart w:id="78" w:name="_Toc20487340"/>
      <w:bookmarkStart w:id="79" w:name="_Toc29342637"/>
      <w:bookmarkStart w:id="80" w:name="_Toc29343776"/>
      <w:bookmarkStart w:id="81" w:name="_Toc36567042"/>
      <w:bookmarkStart w:id="82" w:name="_Toc36810482"/>
      <w:bookmarkStart w:id="83" w:name="_Toc36846846"/>
      <w:bookmarkStart w:id="84" w:name="_Toc36939499"/>
      <w:bookmarkStart w:id="85" w:name="_Toc37082479"/>
      <w:bookmarkStart w:id="86" w:name="_Toc46481117"/>
      <w:bookmarkStart w:id="87" w:name="_Toc46482351"/>
      <w:bookmarkStart w:id="88" w:name="_Toc46483585"/>
      <w:bookmarkStart w:id="89" w:name="_Toc124515463"/>
      <w:r w:rsidRPr="004F2C0E">
        <w:t>–</w:t>
      </w:r>
      <w:r w:rsidRPr="004F2C0E">
        <w:tab/>
      </w:r>
      <w:r w:rsidRPr="004F2C0E">
        <w:rPr>
          <w:i/>
          <w:noProof/>
        </w:rPr>
        <w:t>AdditionalSpectrumEmission</w:t>
      </w:r>
      <w:bookmarkEnd w:id="78"/>
      <w:bookmarkEnd w:id="79"/>
      <w:bookmarkEnd w:id="80"/>
      <w:bookmarkEnd w:id="81"/>
      <w:bookmarkEnd w:id="82"/>
      <w:bookmarkEnd w:id="83"/>
      <w:bookmarkEnd w:id="84"/>
      <w:bookmarkEnd w:id="85"/>
      <w:bookmarkEnd w:id="86"/>
      <w:bookmarkEnd w:id="87"/>
      <w:bookmarkEnd w:id="88"/>
      <w:bookmarkEnd w:id="89"/>
    </w:p>
    <w:p w14:paraId="512CF9A4" w14:textId="77777777" w:rsidR="00C33D97" w:rsidRPr="004F2C0E" w:rsidRDefault="00C33D97" w:rsidP="00C33D97">
      <w:pPr>
        <w:rPr>
          <w:noProof/>
        </w:rPr>
      </w:pPr>
      <w:r w:rsidRPr="004F2C0E">
        <w:rPr>
          <w:noProof/>
        </w:rPr>
        <w:t xml:space="preserve">If an extension is signalled using the extended value range (as defined by IE </w:t>
      </w:r>
      <w:r w:rsidRPr="004F2C0E">
        <w:rPr>
          <w:i/>
          <w:noProof/>
        </w:rPr>
        <w:t>AdditionalSpectrumEmission-v10l0</w:t>
      </w:r>
      <w:r w:rsidRPr="004F2C0E">
        <w:rPr>
          <w:noProof/>
        </w:rPr>
        <w:t xml:space="preserve">), the corresponding original field, using the value range as defined by IE </w:t>
      </w:r>
      <w:r w:rsidRPr="004F2C0E">
        <w:rPr>
          <w:i/>
          <w:noProof/>
        </w:rPr>
        <w:t>AdditionalSpectrumEmission</w:t>
      </w:r>
      <w:r w:rsidRPr="004F2C0E">
        <w:rPr>
          <w:noProof/>
        </w:rPr>
        <w:t xml:space="preserve"> i.e. without suffix) shall be set to value 32, if signalled. UE supporting an LTE band assigned NS values larger than 32 as defined in TS 36.101 [42], clause 6.2.4, needs to support extension signaling (as defined by IE </w:t>
      </w:r>
      <w:r w:rsidRPr="004F2C0E">
        <w:rPr>
          <w:i/>
          <w:noProof/>
        </w:rPr>
        <w:t>AdditionalSpectrumEmission-v10l0</w:t>
      </w:r>
      <w:r w:rsidRPr="004F2C0E">
        <w:rPr>
          <w:noProof/>
        </w:rPr>
        <w:t>).</w:t>
      </w:r>
    </w:p>
    <w:p w14:paraId="4571E3C4" w14:textId="77777777" w:rsidR="00C33D97" w:rsidRPr="004F2C0E" w:rsidRDefault="00C33D97" w:rsidP="00C33D97">
      <w:pPr>
        <w:pStyle w:val="TH"/>
      </w:pPr>
      <w:proofErr w:type="spellStart"/>
      <w:r w:rsidRPr="004F2C0E">
        <w:rPr>
          <w:bCs/>
          <w:i/>
          <w:iCs/>
        </w:rPr>
        <w:t>AdditionalSpectrumEmission</w:t>
      </w:r>
      <w:proofErr w:type="spellEnd"/>
      <w:r w:rsidRPr="004F2C0E">
        <w:rPr>
          <w:bCs/>
          <w:i/>
          <w:iCs/>
        </w:rPr>
        <w:t xml:space="preserve"> </w:t>
      </w:r>
      <w:r w:rsidRPr="004F2C0E">
        <w:t>information element</w:t>
      </w:r>
    </w:p>
    <w:p w14:paraId="3D3BB237" w14:textId="77777777" w:rsidR="00C33D97" w:rsidRPr="004F2C0E" w:rsidRDefault="00C33D97" w:rsidP="00C33D97">
      <w:pPr>
        <w:pStyle w:val="PL"/>
      </w:pPr>
      <w:r w:rsidRPr="004F2C0E">
        <w:t>-- ASN1START</w:t>
      </w:r>
    </w:p>
    <w:p w14:paraId="3630C3EB" w14:textId="77777777" w:rsidR="00C33D97" w:rsidRPr="004F2C0E" w:rsidRDefault="00C33D97" w:rsidP="00C33D97">
      <w:pPr>
        <w:pStyle w:val="PL"/>
      </w:pPr>
    </w:p>
    <w:p w14:paraId="07D8E358" w14:textId="77777777" w:rsidR="00C33D97" w:rsidRPr="004F2C0E" w:rsidRDefault="00C33D97" w:rsidP="00C33D97">
      <w:pPr>
        <w:pStyle w:val="PL"/>
      </w:pPr>
      <w:r w:rsidRPr="004F2C0E">
        <w:t>AdditionalSpectrumEmission ::=</w:t>
      </w:r>
      <w:r w:rsidRPr="004F2C0E">
        <w:tab/>
      </w:r>
      <w:r w:rsidRPr="004F2C0E">
        <w:tab/>
        <w:t>INTEGER (1..32)</w:t>
      </w:r>
    </w:p>
    <w:p w14:paraId="269659B2" w14:textId="77777777" w:rsidR="00C33D97" w:rsidRPr="004F2C0E" w:rsidRDefault="00C33D97" w:rsidP="00C33D97">
      <w:pPr>
        <w:pStyle w:val="PL"/>
      </w:pPr>
    </w:p>
    <w:p w14:paraId="70FBDA60" w14:textId="77777777" w:rsidR="00C33D97" w:rsidRPr="004F2C0E" w:rsidRDefault="00C33D97" w:rsidP="00C33D97">
      <w:pPr>
        <w:pStyle w:val="PL"/>
      </w:pPr>
      <w:r w:rsidRPr="004F2C0E">
        <w:t>AdditionalSpectrumEmission-v10l0 ::=</w:t>
      </w:r>
      <w:r w:rsidRPr="004F2C0E">
        <w:tab/>
        <w:t>INTEGER (33..288)</w:t>
      </w:r>
    </w:p>
    <w:p w14:paraId="08F5977B" w14:textId="77777777" w:rsidR="00C33D97" w:rsidRPr="004F2C0E" w:rsidRDefault="00C33D97" w:rsidP="00C33D97">
      <w:pPr>
        <w:pStyle w:val="PL"/>
      </w:pPr>
    </w:p>
    <w:p w14:paraId="50C0EDE0" w14:textId="77777777" w:rsidR="00C33D97" w:rsidRPr="004F2C0E" w:rsidRDefault="00C33D97" w:rsidP="00C33D97">
      <w:pPr>
        <w:pStyle w:val="PL"/>
      </w:pPr>
      <w:r w:rsidRPr="004F2C0E">
        <w:t>-- ASN1STOP</w:t>
      </w:r>
    </w:p>
    <w:p w14:paraId="147279F4" w14:textId="77777777" w:rsidR="00C33D97" w:rsidRPr="004F2C0E" w:rsidRDefault="00C33D97" w:rsidP="00C33D97"/>
    <w:p w14:paraId="06BD3560" w14:textId="77777777" w:rsidR="00C33D97" w:rsidRPr="004F2C0E" w:rsidRDefault="00C33D97" w:rsidP="00C33D97">
      <w:pPr>
        <w:pStyle w:val="Heading4"/>
      </w:pPr>
      <w:bookmarkStart w:id="90" w:name="_Toc20487341"/>
      <w:bookmarkStart w:id="91" w:name="_Toc29342638"/>
      <w:bookmarkStart w:id="92" w:name="_Toc29343777"/>
      <w:bookmarkStart w:id="93" w:name="_Toc36567043"/>
      <w:bookmarkStart w:id="94" w:name="_Toc36810483"/>
      <w:bookmarkStart w:id="95" w:name="_Toc36846847"/>
      <w:bookmarkStart w:id="96" w:name="_Toc36939500"/>
      <w:bookmarkStart w:id="97" w:name="_Toc37082480"/>
      <w:bookmarkStart w:id="98" w:name="_Toc46481118"/>
      <w:bookmarkStart w:id="99" w:name="_Toc46482352"/>
      <w:bookmarkStart w:id="100" w:name="_Toc46483586"/>
      <w:bookmarkStart w:id="101" w:name="_Toc124515464"/>
      <w:r w:rsidRPr="004F2C0E">
        <w:t>–</w:t>
      </w:r>
      <w:r w:rsidRPr="004F2C0E">
        <w:tab/>
      </w:r>
      <w:proofErr w:type="spellStart"/>
      <w:r w:rsidRPr="004F2C0E">
        <w:rPr>
          <w:i/>
        </w:rPr>
        <w:t>AdditionalSpectrumEmissionNR</w:t>
      </w:r>
      <w:bookmarkEnd w:id="90"/>
      <w:bookmarkEnd w:id="91"/>
      <w:bookmarkEnd w:id="92"/>
      <w:bookmarkEnd w:id="93"/>
      <w:bookmarkEnd w:id="94"/>
      <w:bookmarkEnd w:id="95"/>
      <w:bookmarkEnd w:id="96"/>
      <w:bookmarkEnd w:id="97"/>
      <w:bookmarkEnd w:id="98"/>
      <w:bookmarkEnd w:id="99"/>
      <w:bookmarkEnd w:id="100"/>
      <w:bookmarkEnd w:id="101"/>
      <w:proofErr w:type="spellEnd"/>
    </w:p>
    <w:p w14:paraId="23B54C0A" w14:textId="77777777" w:rsidR="00C33D97" w:rsidRPr="004F2C0E" w:rsidRDefault="00C33D97" w:rsidP="00C33D97">
      <w:r w:rsidRPr="004F2C0E">
        <w:t xml:space="preserve">The IE </w:t>
      </w:r>
      <w:proofErr w:type="spellStart"/>
      <w:r w:rsidRPr="004F2C0E">
        <w:rPr>
          <w:i/>
        </w:rPr>
        <w:t>AdditionalSpectrumEmissionNR</w:t>
      </w:r>
      <w:proofErr w:type="spellEnd"/>
      <w:r w:rsidRPr="004F2C0E">
        <w:t xml:space="preserve"> is used to indicate NR emission requirements to be fulfilled by the UE (see TS 38.101-1 [85], clause 6.5.3.3, and TS 38.101-2 [100], clause 6.5.3.2 and TS 38.101-3 [101], clause 6.5B.2)</w:t>
      </w:r>
    </w:p>
    <w:p w14:paraId="7D32DCE4" w14:textId="77777777" w:rsidR="00C33D97" w:rsidRPr="004F2C0E" w:rsidRDefault="00C33D97" w:rsidP="00C33D97">
      <w:pPr>
        <w:pStyle w:val="TH"/>
      </w:pPr>
      <w:proofErr w:type="spellStart"/>
      <w:r w:rsidRPr="004F2C0E">
        <w:rPr>
          <w:i/>
        </w:rPr>
        <w:lastRenderedPageBreak/>
        <w:t>AdditionalSpectrumEmissionNR</w:t>
      </w:r>
      <w:proofErr w:type="spellEnd"/>
      <w:r w:rsidRPr="004F2C0E">
        <w:t xml:space="preserve"> information element</w:t>
      </w:r>
    </w:p>
    <w:p w14:paraId="23511F0D" w14:textId="77777777" w:rsidR="00C33D97" w:rsidRPr="004F2C0E" w:rsidRDefault="00C33D97" w:rsidP="00C33D97">
      <w:pPr>
        <w:pStyle w:val="PL"/>
      </w:pPr>
      <w:r w:rsidRPr="004F2C0E">
        <w:t>-- ASN1START</w:t>
      </w:r>
    </w:p>
    <w:p w14:paraId="7A20F1E3" w14:textId="77777777" w:rsidR="00C33D97" w:rsidRPr="004F2C0E" w:rsidRDefault="00C33D97" w:rsidP="00C33D97">
      <w:pPr>
        <w:pStyle w:val="PL"/>
      </w:pPr>
    </w:p>
    <w:p w14:paraId="5CEC8C32" w14:textId="77777777" w:rsidR="00C33D97" w:rsidRPr="004F2C0E" w:rsidRDefault="00C33D97" w:rsidP="00C33D97">
      <w:pPr>
        <w:pStyle w:val="PL"/>
      </w:pPr>
      <w:r w:rsidRPr="004F2C0E">
        <w:t>AdditionalSpectrumEmissionNR-r15 ::=</w:t>
      </w:r>
      <w:r w:rsidRPr="004F2C0E">
        <w:tab/>
      </w:r>
      <w:r w:rsidRPr="004F2C0E">
        <w:tab/>
        <w:t>INTEGER (0..7)</w:t>
      </w:r>
    </w:p>
    <w:p w14:paraId="79CB4861" w14:textId="740A68D3" w:rsidR="00C33D97" w:rsidRDefault="00C33D97" w:rsidP="00C33D97">
      <w:pPr>
        <w:pStyle w:val="PL"/>
        <w:rPr>
          <w:ins w:id="102" w:author="Naveen Palle Venkata" w:date="2023-02-16T12:11:00Z"/>
        </w:rPr>
      </w:pPr>
    </w:p>
    <w:p w14:paraId="7D7CE949" w14:textId="6BCB21D0" w:rsidR="00960124" w:rsidRPr="003D22C0" w:rsidRDefault="00960124" w:rsidP="00960124">
      <w:pPr>
        <w:pStyle w:val="PL"/>
        <w:rPr>
          <w:ins w:id="103" w:author="Naveen Palle Venkata" w:date="2023-02-16T12:11:00Z"/>
        </w:rPr>
      </w:pPr>
      <w:ins w:id="104" w:author="Naveen Palle Venkata" w:date="2023-02-16T12:11:00Z">
        <w:r w:rsidRPr="003D22C0">
          <w:t>AdditionalSpectrumEmission</w:t>
        </w:r>
        <w:r>
          <w:t>NR-v16b0</w:t>
        </w:r>
        <w:r w:rsidRPr="003D22C0">
          <w:t xml:space="preserve"> ::=      </w:t>
        </w:r>
        <w:r w:rsidRPr="003D22C0">
          <w:rPr>
            <w:color w:val="993366"/>
          </w:rPr>
          <w:t>INTEGER</w:t>
        </w:r>
        <w:r w:rsidRPr="003D22C0">
          <w:t xml:space="preserve"> (</w:t>
        </w:r>
      </w:ins>
      <w:ins w:id="105" w:author="Naveen Palle Venkata" w:date="2023-03-01T02:06:00Z">
        <w:r w:rsidR="008945B5">
          <w:t>8</w:t>
        </w:r>
      </w:ins>
      <w:ins w:id="106" w:author="Naveen Palle Venkata" w:date="2023-02-16T12:11:00Z">
        <w:r w:rsidRPr="003D22C0">
          <w:t>..</w:t>
        </w:r>
      </w:ins>
      <w:ins w:id="107" w:author="Naveen Palle Venkata" w:date="2023-03-01T02:06:00Z">
        <w:r w:rsidR="008945B5">
          <w:t>39</w:t>
        </w:r>
      </w:ins>
      <w:ins w:id="108" w:author="Naveen Palle Venkata" w:date="2023-02-16T12:11:00Z">
        <w:r w:rsidRPr="003D22C0">
          <w:t>)</w:t>
        </w:r>
      </w:ins>
    </w:p>
    <w:p w14:paraId="4E646B80" w14:textId="77777777" w:rsidR="00960124" w:rsidRPr="004F2C0E" w:rsidRDefault="00960124" w:rsidP="00C33D97">
      <w:pPr>
        <w:pStyle w:val="PL"/>
      </w:pPr>
    </w:p>
    <w:p w14:paraId="06A4B8DD" w14:textId="77777777" w:rsidR="00C33D97" w:rsidRPr="004F2C0E" w:rsidRDefault="00C33D97" w:rsidP="00C33D97">
      <w:pPr>
        <w:pStyle w:val="PL"/>
      </w:pPr>
      <w:r w:rsidRPr="004F2C0E">
        <w:t>-- ASN1STOP</w:t>
      </w:r>
    </w:p>
    <w:p w14:paraId="7854A111" w14:textId="77777777" w:rsidR="00C33D97" w:rsidRPr="004F2C0E" w:rsidRDefault="00C33D97" w:rsidP="00C33D97"/>
    <w:p w14:paraId="6459D45E" w14:textId="77777777" w:rsidR="00CD6E06" w:rsidRPr="00F43A82" w:rsidRDefault="00CD6E06" w:rsidP="000830BB">
      <w:pPr>
        <w:pStyle w:val="B1"/>
      </w:pPr>
    </w:p>
    <w:p w14:paraId="6D43E9AB" w14:textId="77777777" w:rsidR="000D2A28" w:rsidRPr="00085CE6" w:rsidRDefault="000D2A28" w:rsidP="000D2A28">
      <w:pPr>
        <w:jc w:val="center"/>
        <w:rPr>
          <w:b/>
          <w:bCs/>
        </w:rPr>
      </w:pPr>
      <w:r w:rsidRPr="00085CE6">
        <w:rPr>
          <w:b/>
          <w:bCs/>
          <w:highlight w:val="yellow"/>
        </w:rPr>
        <w:t>&lt;&lt;irrelevant parts skipped&gt;&gt;</w:t>
      </w:r>
    </w:p>
    <w:p w14:paraId="3100A77E" w14:textId="77777777" w:rsidR="00394471" w:rsidRDefault="00394471" w:rsidP="00394471">
      <w:pPr>
        <w:overflowPunct/>
        <w:autoSpaceDE/>
        <w:autoSpaceDN/>
        <w:adjustRightInd/>
        <w:spacing w:after="0"/>
      </w:pPr>
    </w:p>
    <w:p w14:paraId="55CDDEDD" w14:textId="77777777" w:rsidR="000D2A28" w:rsidRPr="004F2C0E" w:rsidRDefault="000D2A28" w:rsidP="000D2A28">
      <w:pPr>
        <w:pStyle w:val="Heading4"/>
        <w:rPr>
          <w:bCs/>
        </w:rPr>
      </w:pPr>
      <w:bookmarkStart w:id="109" w:name="_Toc20487373"/>
      <w:bookmarkStart w:id="110" w:name="_Toc29342670"/>
      <w:bookmarkStart w:id="111" w:name="_Toc29343809"/>
      <w:bookmarkStart w:id="112" w:name="_Toc36567075"/>
      <w:bookmarkStart w:id="113" w:name="_Toc36810518"/>
      <w:bookmarkStart w:id="114" w:name="_Toc36846882"/>
      <w:bookmarkStart w:id="115" w:name="_Toc36939535"/>
      <w:bookmarkStart w:id="116" w:name="_Toc37082515"/>
      <w:bookmarkStart w:id="117" w:name="_Toc46481154"/>
      <w:bookmarkStart w:id="118" w:name="_Toc46482388"/>
      <w:bookmarkStart w:id="119" w:name="_Toc46483622"/>
      <w:bookmarkStart w:id="120" w:name="_Toc124515502"/>
      <w:r w:rsidRPr="004F2C0E">
        <w:rPr>
          <w:bCs/>
        </w:rPr>
        <w:t>–</w:t>
      </w:r>
      <w:r w:rsidRPr="004F2C0E">
        <w:rPr>
          <w:bCs/>
        </w:rPr>
        <w:tab/>
      </w:r>
      <w:r w:rsidRPr="004F2C0E">
        <w:rPr>
          <w:bCs/>
          <w:i/>
          <w:noProof/>
        </w:rPr>
        <w:t>MultiFrequencyBandListNR</w:t>
      </w:r>
      <w:bookmarkEnd w:id="109"/>
      <w:bookmarkEnd w:id="110"/>
      <w:bookmarkEnd w:id="111"/>
      <w:bookmarkEnd w:id="112"/>
      <w:bookmarkEnd w:id="113"/>
      <w:bookmarkEnd w:id="114"/>
      <w:bookmarkEnd w:id="115"/>
      <w:bookmarkEnd w:id="116"/>
      <w:bookmarkEnd w:id="117"/>
      <w:bookmarkEnd w:id="118"/>
      <w:bookmarkEnd w:id="119"/>
      <w:bookmarkEnd w:id="120"/>
    </w:p>
    <w:p w14:paraId="55EBAC82" w14:textId="77777777" w:rsidR="000D2A28" w:rsidRPr="004F2C0E" w:rsidRDefault="000D2A28" w:rsidP="000D2A28">
      <w:pPr>
        <w:rPr>
          <w:noProof/>
        </w:rPr>
      </w:pPr>
      <w:r w:rsidRPr="004F2C0E">
        <w:rPr>
          <w:noProof/>
        </w:rPr>
        <w:t>The IE MultiFrequencyBandListNR is used to configure a list of one or multiple NR frequency bands.</w:t>
      </w:r>
    </w:p>
    <w:p w14:paraId="4D45EA77" w14:textId="77777777" w:rsidR="000D2A28" w:rsidRPr="004F2C0E" w:rsidRDefault="000D2A28" w:rsidP="000D2A28">
      <w:pPr>
        <w:pStyle w:val="TH"/>
        <w:rPr>
          <w:bCs/>
          <w:i/>
          <w:iCs/>
        </w:rPr>
      </w:pPr>
      <w:proofErr w:type="spellStart"/>
      <w:r w:rsidRPr="004F2C0E">
        <w:rPr>
          <w:bCs/>
          <w:i/>
          <w:iCs/>
        </w:rPr>
        <w:t>MultiFrequencyBandListNR</w:t>
      </w:r>
      <w:proofErr w:type="spellEnd"/>
      <w:r w:rsidRPr="004F2C0E">
        <w:rPr>
          <w:bCs/>
          <w:i/>
          <w:iCs/>
        </w:rPr>
        <w:t xml:space="preserve"> information element</w:t>
      </w:r>
    </w:p>
    <w:p w14:paraId="0E40BF02" w14:textId="77777777" w:rsidR="000D2A28" w:rsidRPr="004F2C0E" w:rsidRDefault="000D2A28" w:rsidP="000D2A28">
      <w:pPr>
        <w:pStyle w:val="PL"/>
      </w:pPr>
      <w:r w:rsidRPr="004F2C0E">
        <w:t>-- ASN1START</w:t>
      </w:r>
    </w:p>
    <w:p w14:paraId="64EC7928" w14:textId="77777777" w:rsidR="000D2A28" w:rsidRPr="004F2C0E" w:rsidRDefault="000D2A28" w:rsidP="000D2A28">
      <w:pPr>
        <w:pStyle w:val="PL"/>
      </w:pPr>
    </w:p>
    <w:p w14:paraId="5EF0CDAB" w14:textId="77777777" w:rsidR="000D2A28" w:rsidRPr="004F2C0E" w:rsidRDefault="000D2A28" w:rsidP="000D2A28">
      <w:pPr>
        <w:pStyle w:val="PL"/>
      </w:pPr>
      <w:r w:rsidRPr="004F2C0E">
        <w:t>MultiFrequencyBandListNR-r15 ::=</w:t>
      </w:r>
      <w:r w:rsidRPr="004F2C0E">
        <w:tab/>
      </w:r>
      <w:r w:rsidRPr="004F2C0E">
        <w:tab/>
        <w:t>SEQUENCE (SIZE (1.. maxMultiBandsNR-r15)) OF FreqBandIndicatorNR-r15</w:t>
      </w:r>
    </w:p>
    <w:p w14:paraId="570F06AA" w14:textId="77777777" w:rsidR="000D2A28" w:rsidRPr="004F2C0E" w:rsidRDefault="000D2A28" w:rsidP="000D2A28">
      <w:pPr>
        <w:pStyle w:val="PL"/>
      </w:pPr>
    </w:p>
    <w:p w14:paraId="767F9706" w14:textId="77777777" w:rsidR="000D2A28" w:rsidRPr="004F2C0E" w:rsidRDefault="000D2A28" w:rsidP="000D2A28">
      <w:pPr>
        <w:pStyle w:val="PL"/>
      </w:pPr>
      <w:r w:rsidRPr="004F2C0E">
        <w:t>-- ASN1STOP</w:t>
      </w:r>
    </w:p>
    <w:p w14:paraId="17D1B745" w14:textId="77777777" w:rsidR="000D2A28" w:rsidRPr="004F2C0E" w:rsidRDefault="000D2A28" w:rsidP="000D2A28"/>
    <w:p w14:paraId="63708FBB" w14:textId="77777777" w:rsidR="000D2A28" w:rsidRPr="004F2C0E" w:rsidRDefault="000D2A28" w:rsidP="000D2A28">
      <w:pPr>
        <w:pStyle w:val="Heading4"/>
      </w:pPr>
      <w:bookmarkStart w:id="121" w:name="_Toc20487374"/>
      <w:bookmarkStart w:id="122" w:name="_Toc29342671"/>
      <w:bookmarkStart w:id="123" w:name="_Toc29343810"/>
      <w:bookmarkStart w:id="124" w:name="_Toc36567076"/>
      <w:bookmarkStart w:id="125" w:name="_Toc36810519"/>
      <w:bookmarkStart w:id="126" w:name="_Toc36846883"/>
      <w:bookmarkStart w:id="127" w:name="_Toc36939536"/>
      <w:bookmarkStart w:id="128" w:name="_Toc37082516"/>
      <w:bookmarkStart w:id="129" w:name="_Toc46481155"/>
      <w:bookmarkStart w:id="130" w:name="_Toc46482389"/>
      <w:bookmarkStart w:id="131" w:name="_Toc46483623"/>
      <w:bookmarkStart w:id="132" w:name="_Toc124515503"/>
      <w:r w:rsidRPr="004F2C0E">
        <w:t>–</w:t>
      </w:r>
      <w:r w:rsidRPr="004F2C0E">
        <w:tab/>
      </w:r>
      <w:r w:rsidRPr="004F2C0E">
        <w:rPr>
          <w:i/>
        </w:rPr>
        <w:t>NS-</w:t>
      </w:r>
      <w:proofErr w:type="spellStart"/>
      <w:r w:rsidRPr="004F2C0E">
        <w:rPr>
          <w:i/>
        </w:rPr>
        <w:t>PmaxList</w:t>
      </w:r>
      <w:bookmarkEnd w:id="121"/>
      <w:bookmarkEnd w:id="122"/>
      <w:bookmarkEnd w:id="123"/>
      <w:bookmarkEnd w:id="124"/>
      <w:bookmarkEnd w:id="125"/>
      <w:bookmarkEnd w:id="126"/>
      <w:bookmarkEnd w:id="127"/>
      <w:bookmarkEnd w:id="128"/>
      <w:bookmarkEnd w:id="129"/>
      <w:bookmarkEnd w:id="130"/>
      <w:bookmarkEnd w:id="131"/>
      <w:bookmarkEnd w:id="132"/>
      <w:proofErr w:type="spellEnd"/>
    </w:p>
    <w:p w14:paraId="7046E594" w14:textId="77777777" w:rsidR="000D2A28" w:rsidRPr="004F2C0E" w:rsidRDefault="000D2A28" w:rsidP="000D2A28">
      <w:pPr>
        <w:rPr>
          <w:noProof/>
        </w:rPr>
      </w:pPr>
      <w:r w:rsidRPr="004F2C0E">
        <w:rPr>
          <w:noProof/>
        </w:rPr>
        <w:t xml:space="preserve">The IE </w:t>
      </w:r>
      <w:r w:rsidRPr="004F2C0E">
        <w:rPr>
          <w:i/>
          <w:noProof/>
        </w:rPr>
        <w:t>NS-PmaxList</w:t>
      </w:r>
      <w:r w:rsidRPr="004F2C0E">
        <w:rPr>
          <w:noProof/>
        </w:rPr>
        <w:t xml:space="preserve"> concerns a list of </w:t>
      </w:r>
      <w:r w:rsidRPr="004F2C0E">
        <w:rPr>
          <w:i/>
          <w:noProof/>
        </w:rPr>
        <w:t>additionalPmax</w:t>
      </w:r>
      <w:r w:rsidRPr="004F2C0E">
        <w:rPr>
          <w:noProof/>
        </w:rPr>
        <w:t xml:space="preserve"> and </w:t>
      </w:r>
      <w:r w:rsidRPr="004F2C0E">
        <w:rPr>
          <w:i/>
          <w:noProof/>
        </w:rPr>
        <w:t>additionalSpectrumEmission</w:t>
      </w:r>
      <w:r w:rsidRPr="004F2C0E">
        <w:rPr>
          <w:noProof/>
        </w:rPr>
        <w:t xml:space="preserve">, as defined in TS 36.101 [42], table 6.2.4-1, for UEs neither in CE nor BL UEs and TS 36.101 [42], table 6.2.4E-1, for UEs in CE or BL UEs, for a given frequency band. E-UTRAN does not include the same value of </w:t>
      </w:r>
      <w:r w:rsidRPr="004F2C0E">
        <w:rPr>
          <w:i/>
          <w:noProof/>
        </w:rPr>
        <w:t>additionalSpectrumEmission</w:t>
      </w:r>
      <w:r w:rsidRPr="004F2C0E">
        <w:rPr>
          <w:noProof/>
        </w:rPr>
        <w:t xml:space="preserve"> in </w:t>
      </w:r>
      <w:r w:rsidRPr="004F2C0E">
        <w:rPr>
          <w:i/>
          <w:noProof/>
        </w:rPr>
        <w:t>SystemInformation</w:t>
      </w:r>
      <w:r w:rsidRPr="004F2C0E">
        <w:rPr>
          <w:i/>
          <w:noProof/>
          <w:lang w:eastAsia="zh-TW"/>
        </w:rPr>
        <w:t>Block</w:t>
      </w:r>
      <w:r w:rsidRPr="004F2C0E">
        <w:rPr>
          <w:i/>
          <w:noProof/>
        </w:rPr>
        <w:t>Type2</w:t>
      </w:r>
      <w:r w:rsidRPr="004F2C0E">
        <w:rPr>
          <w:noProof/>
        </w:rPr>
        <w:t xml:space="preserve"> within this list.</w:t>
      </w:r>
    </w:p>
    <w:p w14:paraId="6AE24723" w14:textId="77777777" w:rsidR="000D2A28" w:rsidRPr="004F2C0E" w:rsidRDefault="000D2A28" w:rsidP="000D2A28">
      <w:pPr>
        <w:pStyle w:val="TH"/>
      </w:pPr>
      <w:r w:rsidRPr="004F2C0E">
        <w:rPr>
          <w:bCs/>
          <w:i/>
          <w:iCs/>
        </w:rPr>
        <w:t>NS-</w:t>
      </w:r>
      <w:proofErr w:type="spellStart"/>
      <w:r w:rsidRPr="004F2C0E">
        <w:rPr>
          <w:bCs/>
          <w:i/>
          <w:iCs/>
        </w:rPr>
        <w:t>PmaxList</w:t>
      </w:r>
      <w:proofErr w:type="spellEnd"/>
      <w:r w:rsidRPr="004F2C0E">
        <w:rPr>
          <w:noProof/>
        </w:rPr>
        <w:t xml:space="preserve"> information element</w:t>
      </w:r>
    </w:p>
    <w:p w14:paraId="05D00AF8" w14:textId="77777777" w:rsidR="000D2A28" w:rsidRPr="004F2C0E" w:rsidRDefault="000D2A28" w:rsidP="000D2A28">
      <w:pPr>
        <w:pStyle w:val="PL"/>
      </w:pPr>
      <w:r w:rsidRPr="004F2C0E">
        <w:t>-- ASN1START</w:t>
      </w:r>
    </w:p>
    <w:p w14:paraId="19418C4F" w14:textId="77777777" w:rsidR="000D2A28" w:rsidRPr="004F2C0E" w:rsidRDefault="000D2A28" w:rsidP="000D2A28">
      <w:pPr>
        <w:pStyle w:val="PL"/>
      </w:pPr>
    </w:p>
    <w:p w14:paraId="02B07FBB" w14:textId="77777777" w:rsidR="000D2A28" w:rsidRPr="004F2C0E" w:rsidRDefault="000D2A28" w:rsidP="000D2A28">
      <w:pPr>
        <w:pStyle w:val="PL"/>
      </w:pPr>
      <w:r w:rsidRPr="004F2C0E">
        <w:t>NS-PmaxList-r10 ::=</w:t>
      </w:r>
      <w:r w:rsidRPr="004F2C0E">
        <w:tab/>
      </w:r>
      <w:r w:rsidRPr="004F2C0E">
        <w:tab/>
      </w:r>
      <w:r w:rsidRPr="004F2C0E">
        <w:tab/>
      </w:r>
      <w:r w:rsidRPr="004F2C0E">
        <w:tab/>
        <w:t>SEQUENCE (SIZE (1..maxNS-Pmax-r10)) OF NS-PmaxValue-r10</w:t>
      </w:r>
    </w:p>
    <w:p w14:paraId="4820D1EB" w14:textId="77777777" w:rsidR="000D2A28" w:rsidRPr="004F2C0E" w:rsidRDefault="000D2A28" w:rsidP="000D2A28">
      <w:pPr>
        <w:pStyle w:val="PL"/>
      </w:pPr>
    </w:p>
    <w:p w14:paraId="2E220BED" w14:textId="77777777" w:rsidR="000D2A28" w:rsidRPr="004F2C0E" w:rsidRDefault="000D2A28" w:rsidP="000D2A28">
      <w:pPr>
        <w:pStyle w:val="PL"/>
      </w:pPr>
      <w:r w:rsidRPr="004F2C0E">
        <w:t>NS-PmaxList-v10l0 ::=</w:t>
      </w:r>
      <w:r w:rsidRPr="004F2C0E">
        <w:tab/>
      </w:r>
      <w:r w:rsidRPr="004F2C0E">
        <w:tab/>
      </w:r>
      <w:r w:rsidRPr="004F2C0E">
        <w:tab/>
        <w:t>SEQUENCE (SIZE (1..maxNS-Pmax-r10)) OF NS-PmaxValue-v10l0</w:t>
      </w:r>
    </w:p>
    <w:p w14:paraId="6B304EA0" w14:textId="77777777" w:rsidR="000D2A28" w:rsidRPr="004F2C0E" w:rsidRDefault="000D2A28" w:rsidP="000D2A28">
      <w:pPr>
        <w:pStyle w:val="PL"/>
      </w:pPr>
    </w:p>
    <w:p w14:paraId="37452D90" w14:textId="77777777" w:rsidR="000D2A28" w:rsidRPr="004F2C0E" w:rsidRDefault="000D2A28" w:rsidP="000D2A28">
      <w:pPr>
        <w:pStyle w:val="PL"/>
      </w:pPr>
      <w:r w:rsidRPr="004F2C0E">
        <w:t>NS-PmaxValue-r10 ::=</w:t>
      </w:r>
      <w:r w:rsidRPr="004F2C0E">
        <w:tab/>
      </w:r>
      <w:r w:rsidRPr="004F2C0E">
        <w:tab/>
      </w:r>
      <w:r w:rsidRPr="004F2C0E">
        <w:tab/>
        <w:t>SEQUENCE {</w:t>
      </w:r>
    </w:p>
    <w:p w14:paraId="73F1B444" w14:textId="77777777" w:rsidR="000D2A28" w:rsidRPr="004F2C0E" w:rsidRDefault="000D2A28" w:rsidP="000D2A28">
      <w:pPr>
        <w:pStyle w:val="PL"/>
      </w:pPr>
      <w:r w:rsidRPr="004F2C0E">
        <w:tab/>
        <w:t>additionalPmax-r10</w:t>
      </w:r>
      <w:r w:rsidRPr="004F2C0E">
        <w:tab/>
      </w:r>
      <w:r w:rsidRPr="004F2C0E">
        <w:tab/>
      </w:r>
      <w:r w:rsidRPr="004F2C0E">
        <w:tab/>
      </w:r>
      <w:r w:rsidRPr="004F2C0E">
        <w:tab/>
      </w:r>
      <w:r w:rsidRPr="004F2C0E">
        <w:tab/>
        <w:t>P-Max</w:t>
      </w:r>
      <w:r w:rsidRPr="004F2C0E">
        <w:tab/>
      </w:r>
      <w:r w:rsidRPr="004F2C0E">
        <w:tab/>
      </w:r>
      <w:r w:rsidRPr="004F2C0E">
        <w:tab/>
      </w:r>
      <w:r w:rsidRPr="004F2C0E">
        <w:tab/>
      </w:r>
      <w:r w:rsidRPr="004F2C0E">
        <w:tab/>
      </w:r>
      <w:r w:rsidRPr="004F2C0E">
        <w:tab/>
      </w:r>
      <w:r w:rsidRPr="004F2C0E">
        <w:tab/>
        <w:t>OPTIONAL,</w:t>
      </w:r>
      <w:r w:rsidRPr="004F2C0E">
        <w:tab/>
        <w:t>-- Need OP</w:t>
      </w:r>
    </w:p>
    <w:p w14:paraId="1A9D956F" w14:textId="77777777" w:rsidR="000D2A28" w:rsidRPr="004F2C0E" w:rsidRDefault="000D2A28" w:rsidP="000D2A28">
      <w:pPr>
        <w:pStyle w:val="PL"/>
      </w:pPr>
      <w:r w:rsidRPr="004F2C0E">
        <w:tab/>
        <w:t>additionalSpectrumEmission</w:t>
      </w:r>
      <w:r w:rsidRPr="004F2C0E">
        <w:tab/>
      </w:r>
      <w:r w:rsidRPr="004F2C0E">
        <w:tab/>
      </w:r>
      <w:r w:rsidRPr="004F2C0E">
        <w:tab/>
        <w:t>AdditionalSpectrumEmission</w:t>
      </w:r>
    </w:p>
    <w:p w14:paraId="2A7A7933" w14:textId="77777777" w:rsidR="000D2A28" w:rsidRPr="004F2C0E" w:rsidRDefault="000D2A28" w:rsidP="000D2A28">
      <w:pPr>
        <w:pStyle w:val="PL"/>
      </w:pPr>
      <w:r w:rsidRPr="004F2C0E">
        <w:t>}</w:t>
      </w:r>
    </w:p>
    <w:p w14:paraId="37886402" w14:textId="77777777" w:rsidR="000D2A28" w:rsidRPr="004F2C0E" w:rsidRDefault="000D2A28" w:rsidP="000D2A28">
      <w:pPr>
        <w:pStyle w:val="PL"/>
      </w:pPr>
    </w:p>
    <w:p w14:paraId="06716956" w14:textId="77777777" w:rsidR="000D2A28" w:rsidRPr="004F2C0E" w:rsidRDefault="000D2A28" w:rsidP="000D2A28">
      <w:pPr>
        <w:pStyle w:val="PL"/>
      </w:pPr>
      <w:r w:rsidRPr="004F2C0E">
        <w:t>NS-PmaxValue-v10l0 ::=</w:t>
      </w:r>
      <w:r w:rsidRPr="004F2C0E">
        <w:tab/>
      </w:r>
      <w:r w:rsidRPr="004F2C0E">
        <w:tab/>
      </w:r>
      <w:r w:rsidRPr="004F2C0E">
        <w:tab/>
        <w:t>SEQUENCE {</w:t>
      </w:r>
    </w:p>
    <w:p w14:paraId="47E2BC18" w14:textId="77777777" w:rsidR="000D2A28" w:rsidRPr="004F2C0E" w:rsidRDefault="000D2A28" w:rsidP="000D2A28">
      <w:pPr>
        <w:pStyle w:val="PL"/>
      </w:pPr>
      <w:r w:rsidRPr="004F2C0E">
        <w:tab/>
        <w:t>additionalSpectrumEmission-v10l0</w:t>
      </w:r>
      <w:r w:rsidRPr="004F2C0E">
        <w:tab/>
        <w:t>AdditionalSpectrumEmission-v10l0</w:t>
      </w:r>
      <w:r w:rsidRPr="004F2C0E">
        <w:tab/>
        <w:t>OPTIONAL</w:t>
      </w:r>
      <w:r w:rsidRPr="004F2C0E">
        <w:tab/>
        <w:t>-- Need OP</w:t>
      </w:r>
    </w:p>
    <w:p w14:paraId="6056B2DE" w14:textId="77777777" w:rsidR="000D2A28" w:rsidRPr="004F2C0E" w:rsidRDefault="000D2A28" w:rsidP="000D2A28">
      <w:pPr>
        <w:pStyle w:val="PL"/>
      </w:pPr>
      <w:r w:rsidRPr="004F2C0E">
        <w:t>}</w:t>
      </w:r>
    </w:p>
    <w:p w14:paraId="7918D9CB" w14:textId="77777777" w:rsidR="000D2A28" w:rsidRPr="004F2C0E" w:rsidRDefault="000D2A28" w:rsidP="000D2A28">
      <w:pPr>
        <w:pStyle w:val="PL"/>
      </w:pPr>
    </w:p>
    <w:p w14:paraId="49683735" w14:textId="77777777" w:rsidR="000D2A28" w:rsidRPr="004F2C0E" w:rsidRDefault="000D2A28" w:rsidP="000D2A28">
      <w:pPr>
        <w:pStyle w:val="PL"/>
      </w:pPr>
      <w:r w:rsidRPr="004F2C0E">
        <w:t>-- ASN1STOP</w:t>
      </w:r>
    </w:p>
    <w:p w14:paraId="3E1ACCD6" w14:textId="77777777" w:rsidR="000D2A28" w:rsidRPr="004F2C0E" w:rsidRDefault="000D2A28" w:rsidP="000D2A28"/>
    <w:p w14:paraId="25310CC1" w14:textId="77777777" w:rsidR="000D2A28" w:rsidRPr="004F2C0E" w:rsidRDefault="000D2A28" w:rsidP="000D2A28">
      <w:pPr>
        <w:pStyle w:val="Heading4"/>
        <w:rPr>
          <w:i/>
          <w:noProof/>
        </w:rPr>
      </w:pPr>
      <w:bookmarkStart w:id="133" w:name="_Toc20487375"/>
      <w:bookmarkStart w:id="134" w:name="_Toc29342672"/>
      <w:bookmarkStart w:id="135" w:name="_Toc29343811"/>
      <w:bookmarkStart w:id="136" w:name="_Toc36567077"/>
      <w:bookmarkStart w:id="137" w:name="_Toc36810520"/>
      <w:bookmarkStart w:id="138" w:name="_Toc36846884"/>
      <w:bookmarkStart w:id="139" w:name="_Toc36939537"/>
      <w:bookmarkStart w:id="140" w:name="_Toc37082517"/>
      <w:bookmarkStart w:id="141" w:name="_Toc46481156"/>
      <w:bookmarkStart w:id="142" w:name="_Toc46482390"/>
      <w:bookmarkStart w:id="143" w:name="_Toc46483624"/>
      <w:bookmarkStart w:id="144" w:name="_Toc124515504"/>
      <w:r w:rsidRPr="004F2C0E">
        <w:rPr>
          <w:i/>
          <w:noProof/>
        </w:rPr>
        <w:t>–</w:t>
      </w:r>
      <w:r w:rsidRPr="004F2C0E">
        <w:rPr>
          <w:i/>
          <w:noProof/>
        </w:rPr>
        <w:tab/>
        <w:t>NS-PmaxListNR</w:t>
      </w:r>
      <w:bookmarkEnd w:id="133"/>
      <w:bookmarkEnd w:id="134"/>
      <w:bookmarkEnd w:id="135"/>
      <w:bookmarkEnd w:id="136"/>
      <w:bookmarkEnd w:id="137"/>
      <w:bookmarkEnd w:id="138"/>
      <w:bookmarkEnd w:id="139"/>
      <w:bookmarkEnd w:id="140"/>
      <w:bookmarkEnd w:id="141"/>
      <w:bookmarkEnd w:id="142"/>
      <w:bookmarkEnd w:id="143"/>
      <w:bookmarkEnd w:id="144"/>
    </w:p>
    <w:p w14:paraId="65C307E0" w14:textId="77777777" w:rsidR="000D2A28" w:rsidRPr="004F2C0E" w:rsidRDefault="000D2A28" w:rsidP="000D2A28">
      <w:pPr>
        <w:rPr>
          <w:noProof/>
        </w:rPr>
      </w:pPr>
      <w:r w:rsidRPr="004F2C0E">
        <w:rPr>
          <w:noProof/>
        </w:rPr>
        <w:t xml:space="preserve">The IE </w:t>
      </w:r>
      <w:r w:rsidRPr="004F2C0E">
        <w:rPr>
          <w:i/>
          <w:noProof/>
        </w:rPr>
        <w:t>NS-PmaxListNR</w:t>
      </w:r>
      <w:r w:rsidRPr="004F2C0E">
        <w:rPr>
          <w:noProof/>
        </w:rPr>
        <w:t xml:space="preserve"> concerns a list of </w:t>
      </w:r>
      <w:r w:rsidRPr="004F2C0E">
        <w:rPr>
          <w:i/>
          <w:noProof/>
        </w:rPr>
        <w:t>additionalPmax</w:t>
      </w:r>
      <w:r w:rsidRPr="004F2C0E">
        <w:rPr>
          <w:noProof/>
        </w:rPr>
        <w:t xml:space="preserve"> and </w:t>
      </w:r>
      <w:r w:rsidRPr="004F2C0E">
        <w:rPr>
          <w:i/>
          <w:noProof/>
        </w:rPr>
        <w:t>additionalSpectrumEmission</w:t>
      </w:r>
      <w:r w:rsidRPr="004F2C0E">
        <w:rPr>
          <w:noProof/>
        </w:rPr>
        <w:t>, as defined in TS 38.101 [85], table 6.2.3-1 for a given frequency band.</w:t>
      </w:r>
    </w:p>
    <w:p w14:paraId="06120C52" w14:textId="77777777" w:rsidR="000D2A28" w:rsidRPr="004F2C0E" w:rsidRDefault="000D2A28" w:rsidP="000D2A28">
      <w:pPr>
        <w:pStyle w:val="TH"/>
      </w:pPr>
      <w:r w:rsidRPr="004F2C0E">
        <w:rPr>
          <w:bCs/>
          <w:i/>
          <w:iCs/>
        </w:rPr>
        <w:t>NS-</w:t>
      </w:r>
      <w:proofErr w:type="spellStart"/>
      <w:r w:rsidRPr="004F2C0E">
        <w:rPr>
          <w:bCs/>
          <w:i/>
          <w:iCs/>
        </w:rPr>
        <w:t>PmaxListNR</w:t>
      </w:r>
      <w:proofErr w:type="spellEnd"/>
      <w:r w:rsidRPr="004F2C0E">
        <w:rPr>
          <w:noProof/>
        </w:rPr>
        <w:t xml:space="preserve"> information element</w:t>
      </w:r>
    </w:p>
    <w:p w14:paraId="7D6F677F" w14:textId="77777777" w:rsidR="000D2A28" w:rsidRPr="004F2C0E" w:rsidRDefault="000D2A28" w:rsidP="000D2A28">
      <w:pPr>
        <w:pStyle w:val="PL"/>
        <w:shd w:val="pct10" w:color="auto" w:fill="auto"/>
        <w:rPr>
          <w:rFonts w:eastAsia="Batang"/>
        </w:rPr>
      </w:pPr>
      <w:r w:rsidRPr="004F2C0E">
        <w:rPr>
          <w:rFonts w:eastAsia="Batang"/>
        </w:rPr>
        <w:t>-- ASN1START</w:t>
      </w:r>
    </w:p>
    <w:p w14:paraId="35E27ECE" w14:textId="77777777" w:rsidR="000D2A28" w:rsidRPr="004F2C0E" w:rsidRDefault="000D2A28" w:rsidP="000D2A28">
      <w:pPr>
        <w:pStyle w:val="PL"/>
        <w:shd w:val="pct10" w:color="auto" w:fill="auto"/>
      </w:pPr>
    </w:p>
    <w:p w14:paraId="4D276E7D" w14:textId="77777777" w:rsidR="000D2A28" w:rsidRPr="004F2C0E" w:rsidRDefault="000D2A28" w:rsidP="000D2A28">
      <w:pPr>
        <w:pStyle w:val="PL"/>
        <w:shd w:val="pct10" w:color="auto" w:fill="auto"/>
        <w:rPr>
          <w:rFonts w:eastAsia="Batang"/>
        </w:rPr>
      </w:pPr>
      <w:r w:rsidRPr="004F2C0E">
        <w:rPr>
          <w:rFonts w:eastAsia="Batang"/>
        </w:rPr>
        <w:t>NS-PmaxListNR-r15 ::=</w:t>
      </w:r>
      <w:r w:rsidRPr="004F2C0E">
        <w:rPr>
          <w:rFonts w:eastAsia="Batang"/>
        </w:rPr>
        <w:tab/>
      </w:r>
      <w:r w:rsidRPr="004F2C0E">
        <w:rPr>
          <w:rFonts w:eastAsia="Batang"/>
        </w:rPr>
        <w:tab/>
      </w:r>
      <w:r w:rsidRPr="004F2C0E">
        <w:rPr>
          <w:rFonts w:eastAsia="Batang"/>
        </w:rPr>
        <w:tab/>
      </w:r>
      <w:r w:rsidRPr="004F2C0E">
        <w:rPr>
          <w:rFonts w:eastAsia="Batang"/>
        </w:rPr>
        <w:tab/>
        <w:t>SEQUENCE (SIZE (1..8)) OF NS-PmaxValueNR-r15</w:t>
      </w:r>
    </w:p>
    <w:p w14:paraId="7CC6A073" w14:textId="77777777" w:rsidR="000D2A28" w:rsidRPr="004F2C0E" w:rsidRDefault="000D2A28" w:rsidP="000D2A28">
      <w:pPr>
        <w:pStyle w:val="PL"/>
        <w:shd w:val="pct10" w:color="auto" w:fill="auto"/>
        <w:rPr>
          <w:rFonts w:eastAsia="Batang"/>
        </w:rPr>
      </w:pPr>
    </w:p>
    <w:p w14:paraId="6B066352" w14:textId="77777777" w:rsidR="000D2A28" w:rsidRPr="004F2C0E" w:rsidRDefault="000D2A28" w:rsidP="000D2A28">
      <w:pPr>
        <w:pStyle w:val="PL"/>
        <w:shd w:val="pct10" w:color="auto" w:fill="auto"/>
        <w:rPr>
          <w:rFonts w:eastAsia="Batang"/>
        </w:rPr>
      </w:pPr>
      <w:r w:rsidRPr="004F2C0E">
        <w:rPr>
          <w:rFonts w:eastAsia="Batang"/>
        </w:rPr>
        <w:t>NS-PmaxValueNR-r15 ::=</w:t>
      </w:r>
      <w:r w:rsidRPr="004F2C0E">
        <w:rPr>
          <w:rFonts w:eastAsia="Batang"/>
        </w:rPr>
        <w:tab/>
      </w:r>
      <w:r w:rsidRPr="004F2C0E">
        <w:rPr>
          <w:rFonts w:eastAsia="Batang"/>
        </w:rPr>
        <w:tab/>
      </w:r>
      <w:r w:rsidRPr="004F2C0E">
        <w:rPr>
          <w:rFonts w:eastAsia="Batang"/>
        </w:rPr>
        <w:tab/>
        <w:t>SEQUENCE {</w:t>
      </w:r>
    </w:p>
    <w:p w14:paraId="6F1D3141" w14:textId="77777777" w:rsidR="000D2A28" w:rsidRPr="004F2C0E" w:rsidRDefault="000D2A28" w:rsidP="000D2A28">
      <w:pPr>
        <w:pStyle w:val="PL"/>
        <w:shd w:val="pct10" w:color="auto" w:fill="auto"/>
        <w:rPr>
          <w:rFonts w:eastAsia="Batang"/>
        </w:rPr>
      </w:pPr>
      <w:r w:rsidRPr="004F2C0E">
        <w:rPr>
          <w:rFonts w:eastAsia="Batang"/>
        </w:rPr>
        <w:tab/>
        <w:t>additionalPmaxNR-r15</w:t>
      </w:r>
      <w:r w:rsidRPr="004F2C0E">
        <w:rPr>
          <w:rFonts w:eastAsia="Batang"/>
        </w:rPr>
        <w:tab/>
      </w:r>
      <w:r w:rsidRPr="004F2C0E">
        <w:rPr>
          <w:rFonts w:eastAsia="Batang"/>
        </w:rPr>
        <w:tab/>
      </w:r>
      <w:r w:rsidRPr="004F2C0E">
        <w:rPr>
          <w:rFonts w:eastAsia="Batang"/>
        </w:rPr>
        <w:tab/>
      </w:r>
      <w:r w:rsidRPr="004F2C0E">
        <w:rPr>
          <w:rFonts w:eastAsia="Batang"/>
        </w:rPr>
        <w:tab/>
      </w:r>
      <w:r w:rsidRPr="004F2C0E">
        <w:rPr>
          <w:rFonts w:eastAsia="Batang"/>
        </w:rPr>
        <w:tab/>
        <w:t>P-MaxNR-r15</w:t>
      </w:r>
      <w:r w:rsidRPr="004F2C0E">
        <w:rPr>
          <w:rFonts w:eastAsia="Batang"/>
        </w:rPr>
        <w:tab/>
      </w:r>
      <w:r w:rsidRPr="004F2C0E">
        <w:rPr>
          <w:rFonts w:eastAsia="Batang"/>
        </w:rPr>
        <w:tab/>
      </w:r>
      <w:r w:rsidRPr="004F2C0E">
        <w:rPr>
          <w:rFonts w:eastAsia="Batang"/>
        </w:rPr>
        <w:tab/>
      </w:r>
      <w:r w:rsidRPr="004F2C0E">
        <w:rPr>
          <w:rFonts w:eastAsia="Batang"/>
        </w:rPr>
        <w:tab/>
      </w:r>
      <w:r w:rsidRPr="004F2C0E">
        <w:rPr>
          <w:rFonts w:eastAsia="Batang"/>
        </w:rPr>
        <w:tab/>
        <w:t>OPTIONAL,</w:t>
      </w:r>
      <w:r w:rsidRPr="004F2C0E">
        <w:rPr>
          <w:rFonts w:eastAsia="Batang"/>
        </w:rPr>
        <w:tab/>
        <w:t>-- Need ON</w:t>
      </w:r>
    </w:p>
    <w:p w14:paraId="4DF77D2E" w14:textId="77777777" w:rsidR="000D2A28" w:rsidRPr="004F2C0E" w:rsidRDefault="000D2A28" w:rsidP="000D2A28">
      <w:pPr>
        <w:pStyle w:val="PL"/>
        <w:shd w:val="pct10" w:color="auto" w:fill="auto"/>
        <w:rPr>
          <w:rFonts w:eastAsia="Batang"/>
        </w:rPr>
      </w:pPr>
      <w:r w:rsidRPr="004F2C0E">
        <w:rPr>
          <w:rFonts w:eastAsia="Batang"/>
        </w:rPr>
        <w:tab/>
        <w:t>additionalSpectrumEmissionNR-r15</w:t>
      </w:r>
      <w:r w:rsidRPr="004F2C0E">
        <w:rPr>
          <w:rFonts w:eastAsia="Batang"/>
        </w:rPr>
        <w:tab/>
      </w:r>
      <w:r w:rsidRPr="004F2C0E">
        <w:rPr>
          <w:rFonts w:eastAsia="Batang"/>
        </w:rPr>
        <w:tab/>
        <w:t>AdditionalSpectrumEmissionNR-r15</w:t>
      </w:r>
    </w:p>
    <w:p w14:paraId="2A8A1D36" w14:textId="77777777" w:rsidR="000D2A28" w:rsidRPr="004F2C0E" w:rsidRDefault="000D2A28" w:rsidP="000D2A28">
      <w:pPr>
        <w:pStyle w:val="PL"/>
        <w:shd w:val="pct10" w:color="auto" w:fill="auto"/>
        <w:rPr>
          <w:rFonts w:eastAsia="Batang"/>
        </w:rPr>
      </w:pPr>
      <w:r w:rsidRPr="004F2C0E">
        <w:rPr>
          <w:rFonts w:eastAsia="Batang"/>
        </w:rPr>
        <w:lastRenderedPageBreak/>
        <w:t>}</w:t>
      </w:r>
    </w:p>
    <w:p w14:paraId="0F8F6FBF" w14:textId="3D234E35" w:rsidR="000D2A28" w:rsidRDefault="000D2A28" w:rsidP="000D2A28">
      <w:pPr>
        <w:pStyle w:val="PL"/>
        <w:shd w:val="pct10" w:color="auto" w:fill="auto"/>
        <w:rPr>
          <w:ins w:id="145" w:author="Naveen Palle Venkata" w:date="2023-02-16T12:07:00Z"/>
          <w:rFonts w:eastAsia="Batang"/>
        </w:rPr>
      </w:pPr>
    </w:p>
    <w:p w14:paraId="4890441A" w14:textId="1F563C0B" w:rsidR="009A5B5D" w:rsidRDefault="00C97F01" w:rsidP="009A5B5D">
      <w:pPr>
        <w:pStyle w:val="PL"/>
        <w:rPr>
          <w:ins w:id="146" w:author="Naveen Palle Venkata" w:date="2023-02-16T12:07:00Z"/>
        </w:rPr>
      </w:pPr>
      <w:ins w:id="147" w:author="Naveen Palle Venkata" w:date="2023-02-16T12:20:00Z">
        <w:r w:rsidRPr="004F2C0E">
          <w:rPr>
            <w:rFonts w:eastAsia="Batang"/>
            <w:lang w:eastAsia="sv-SE"/>
          </w:rPr>
          <w:t>NS-</w:t>
        </w:r>
        <w:r>
          <w:rPr>
            <w:rFonts w:eastAsia="Batang"/>
            <w:lang w:eastAsia="sv-SE"/>
          </w:rPr>
          <w:t>Ext</w:t>
        </w:r>
        <w:r w:rsidRPr="004F2C0E">
          <w:rPr>
            <w:rFonts w:eastAsia="Batang"/>
            <w:lang w:eastAsia="sv-SE"/>
          </w:rPr>
          <w:t>ListNR-</w:t>
        </w:r>
        <w:r>
          <w:rPr>
            <w:rFonts w:eastAsia="Batang"/>
            <w:lang w:eastAsia="sv-SE"/>
          </w:rPr>
          <w:t>v1</w:t>
        </w:r>
      </w:ins>
      <w:ins w:id="148" w:author="Naveen Palle Venkata" w:date="2023-03-01T02:07:00Z">
        <w:r w:rsidR="007245CC">
          <w:rPr>
            <w:rFonts w:eastAsia="Batang"/>
            <w:lang w:eastAsia="sv-SE"/>
          </w:rPr>
          <w:t>7xy</w:t>
        </w:r>
      </w:ins>
      <w:ins w:id="149" w:author="Naveen Palle Venkata" w:date="2023-02-16T12:20:00Z">
        <w:r>
          <w:rPr>
            <w:rFonts w:eastAsia="Batang"/>
            <w:lang w:eastAsia="sv-SE"/>
          </w:rPr>
          <w:t xml:space="preserve"> </w:t>
        </w:r>
      </w:ins>
      <w:ins w:id="150" w:author="Naveen Palle Venkata" w:date="2023-02-16T12:07:00Z">
        <w:r w:rsidR="009A5B5D" w:rsidRPr="003D22C0">
          <w:t xml:space="preserve">::=                      </w:t>
        </w:r>
        <w:r w:rsidR="009A5B5D" w:rsidRPr="003D22C0">
          <w:rPr>
            <w:color w:val="993366"/>
          </w:rPr>
          <w:t>SEQUENCE</w:t>
        </w:r>
        <w:r w:rsidR="009A5B5D" w:rsidRPr="003D22C0">
          <w:t xml:space="preserve"> (</w:t>
        </w:r>
        <w:r w:rsidR="009A5B5D" w:rsidRPr="003D22C0">
          <w:rPr>
            <w:color w:val="993366"/>
          </w:rPr>
          <w:t>SIZE</w:t>
        </w:r>
        <w:r w:rsidR="009A5B5D" w:rsidRPr="003D22C0">
          <w:t xml:space="preserve"> (1..</w:t>
        </w:r>
      </w:ins>
      <w:ins w:id="151" w:author="Naveen Palle Venkata" w:date="2023-03-01T02:07:00Z">
        <w:r w:rsidR="008945B5">
          <w:t>32</w:t>
        </w:r>
      </w:ins>
      <w:ins w:id="152" w:author="Naveen Palle Venkata" w:date="2023-02-16T12:07:00Z">
        <w:r w:rsidR="009A5B5D" w:rsidRPr="003D22C0">
          <w:t>))</w:t>
        </w:r>
        <w:r w:rsidR="009A5B5D" w:rsidRPr="003D22C0">
          <w:rPr>
            <w:color w:val="993366"/>
          </w:rPr>
          <w:t xml:space="preserve"> OF</w:t>
        </w:r>
        <w:r w:rsidR="009A5B5D" w:rsidRPr="003D22C0">
          <w:t xml:space="preserve"> NR-NS-</w:t>
        </w:r>
        <w:r w:rsidR="009A5B5D">
          <w:t>Extended</w:t>
        </w:r>
        <w:r w:rsidR="009A5B5D" w:rsidRPr="003D22C0">
          <w:t>Value</w:t>
        </w:r>
        <w:r w:rsidR="009A5B5D">
          <w:t>-v1</w:t>
        </w:r>
      </w:ins>
      <w:ins w:id="153" w:author="Naveen Palle Venkata" w:date="2023-03-01T02:07:00Z">
        <w:r w:rsidR="007245CC">
          <w:t>7xy</w:t>
        </w:r>
      </w:ins>
    </w:p>
    <w:p w14:paraId="61916CFD" w14:textId="77777777" w:rsidR="009A5B5D" w:rsidRPr="003D22C0" w:rsidRDefault="009A5B5D" w:rsidP="009A5B5D">
      <w:pPr>
        <w:pStyle w:val="PL"/>
        <w:rPr>
          <w:ins w:id="154" w:author="Naveen Palle Venkata" w:date="2023-02-16T12:07:00Z"/>
        </w:rPr>
      </w:pPr>
    </w:p>
    <w:p w14:paraId="230F140F" w14:textId="77777777" w:rsidR="009A5B5D" w:rsidRDefault="009A5B5D" w:rsidP="009A5B5D">
      <w:pPr>
        <w:pStyle w:val="PL"/>
        <w:rPr>
          <w:ins w:id="155" w:author="Naveen Palle Venkata" w:date="2023-02-16T12:07:00Z"/>
        </w:rPr>
      </w:pPr>
    </w:p>
    <w:p w14:paraId="14813761" w14:textId="39956ED1" w:rsidR="009A5B5D" w:rsidRPr="003D22C0" w:rsidRDefault="009A5B5D" w:rsidP="009A5B5D">
      <w:pPr>
        <w:pStyle w:val="PL"/>
        <w:rPr>
          <w:ins w:id="156" w:author="Naveen Palle Venkata" w:date="2023-02-16T12:07:00Z"/>
        </w:rPr>
      </w:pPr>
      <w:ins w:id="157" w:author="Naveen Palle Venkata" w:date="2023-02-16T12:07:00Z">
        <w:r w:rsidRPr="003D22C0">
          <w:t>NR-NS-</w:t>
        </w:r>
        <w:r>
          <w:t>Extended</w:t>
        </w:r>
        <w:r w:rsidRPr="003D22C0">
          <w:t>Value</w:t>
        </w:r>
        <w:r>
          <w:t>-v1</w:t>
        </w:r>
      </w:ins>
      <w:ins w:id="158" w:author="Naveen Palle Venkata" w:date="2023-03-01T02:07:00Z">
        <w:r w:rsidR="007245CC">
          <w:t>7xy</w:t>
        </w:r>
      </w:ins>
      <w:ins w:id="159" w:author="Naveen Palle Venkata" w:date="2023-02-16T12:07:00Z">
        <w:r w:rsidRPr="003D22C0">
          <w:t xml:space="preserve"> ::=                     </w:t>
        </w:r>
        <w:r w:rsidRPr="003D22C0">
          <w:rPr>
            <w:color w:val="993366"/>
          </w:rPr>
          <w:t>SEQUENCE</w:t>
        </w:r>
        <w:r w:rsidRPr="003D22C0">
          <w:t xml:space="preserve"> {</w:t>
        </w:r>
      </w:ins>
    </w:p>
    <w:p w14:paraId="3C3632FE" w14:textId="0AE8B323" w:rsidR="009A5B5D" w:rsidRPr="003D22C0" w:rsidRDefault="009A5B5D" w:rsidP="009A5B5D">
      <w:pPr>
        <w:pStyle w:val="PL"/>
        <w:rPr>
          <w:ins w:id="160" w:author="Naveen Palle Venkata" w:date="2023-02-16T12:07:00Z"/>
        </w:rPr>
      </w:pPr>
      <w:ins w:id="161" w:author="Naveen Palle Venkata" w:date="2023-02-16T12:07:00Z">
        <w:r w:rsidRPr="003D22C0">
          <w:t xml:space="preserve">    additionalSpectrumEmission</w:t>
        </w:r>
        <w:r>
          <w:t>-v16b0</w:t>
        </w:r>
        <w:r w:rsidRPr="003D22C0">
          <w:t xml:space="preserve">          AdditionalSpectrumEmission</w:t>
        </w:r>
        <w:r>
          <w:t>-v1</w:t>
        </w:r>
      </w:ins>
      <w:ins w:id="162" w:author="Naveen Palle Venkata" w:date="2023-03-01T02:07:00Z">
        <w:r w:rsidR="007245CC">
          <w:t>7xy</w:t>
        </w:r>
      </w:ins>
      <w:ins w:id="163" w:author="Naveen Palle Venkata" w:date="2023-02-16T12:07:00Z">
        <w:r w:rsidRPr="003D22C0">
          <w:t xml:space="preserve">              </w:t>
        </w:r>
        <w:r w:rsidRPr="003D22C0">
          <w:rPr>
            <w:color w:val="993366"/>
          </w:rPr>
          <w:t>OPTIONAL</w:t>
        </w:r>
        <w:r w:rsidRPr="003D22C0">
          <w:t xml:space="preserve">,   </w:t>
        </w:r>
        <w:r w:rsidRPr="003D22C0">
          <w:rPr>
            <w:color w:val="808080"/>
          </w:rPr>
          <w:t xml:space="preserve">-- Need </w:t>
        </w:r>
        <w:r>
          <w:rPr>
            <w:color w:val="808080"/>
          </w:rPr>
          <w:t>N</w:t>
        </w:r>
      </w:ins>
    </w:p>
    <w:p w14:paraId="064F214E" w14:textId="77777777" w:rsidR="009A5B5D" w:rsidRPr="003D22C0" w:rsidRDefault="009A5B5D" w:rsidP="009A5B5D">
      <w:pPr>
        <w:pStyle w:val="PL"/>
        <w:rPr>
          <w:ins w:id="164" w:author="Naveen Palle Venkata" w:date="2023-02-16T12:07:00Z"/>
        </w:rPr>
      </w:pPr>
      <w:ins w:id="165" w:author="Naveen Palle Venkata" w:date="2023-02-16T12:07:00Z">
        <w:r w:rsidRPr="003D22C0">
          <w:t>}</w:t>
        </w:r>
      </w:ins>
    </w:p>
    <w:p w14:paraId="0E7C1076" w14:textId="77777777" w:rsidR="009A5B5D" w:rsidRPr="004F2C0E" w:rsidRDefault="009A5B5D" w:rsidP="000D2A28">
      <w:pPr>
        <w:pStyle w:val="PL"/>
        <w:shd w:val="pct10" w:color="auto" w:fill="auto"/>
        <w:rPr>
          <w:rFonts w:eastAsia="Batang"/>
        </w:rPr>
      </w:pPr>
    </w:p>
    <w:p w14:paraId="0CBE9EAC" w14:textId="77777777" w:rsidR="000D2A28" w:rsidRPr="004F2C0E" w:rsidRDefault="000D2A28" w:rsidP="000D2A28">
      <w:pPr>
        <w:pStyle w:val="PL"/>
        <w:shd w:val="pct10" w:color="auto" w:fill="auto"/>
      </w:pPr>
      <w:r w:rsidRPr="004F2C0E">
        <w:rPr>
          <w:rFonts w:eastAsia="Batang"/>
        </w:rPr>
        <w:t>-- ASN1STOP</w:t>
      </w:r>
    </w:p>
    <w:p w14:paraId="07D9ED60" w14:textId="77777777" w:rsidR="000D2A28" w:rsidRPr="004F2C0E" w:rsidRDefault="000D2A28" w:rsidP="000D2A28"/>
    <w:p w14:paraId="2C36DA55" w14:textId="77777777" w:rsidR="003363EF" w:rsidRDefault="003363EF" w:rsidP="00394471">
      <w:pPr>
        <w:overflowPunct/>
        <w:autoSpaceDE/>
        <w:autoSpaceDN/>
        <w:adjustRightInd/>
        <w:spacing w:after="0"/>
      </w:pPr>
    </w:p>
    <w:bookmarkEnd w:id="3"/>
    <w:bookmarkEnd w:id="4"/>
    <w:bookmarkEnd w:id="5"/>
    <w:bookmarkEnd w:id="6"/>
    <w:bookmarkEnd w:id="7"/>
    <w:bookmarkEnd w:id="8"/>
    <w:bookmarkEnd w:id="9"/>
    <w:bookmarkEnd w:id="10"/>
    <w:bookmarkEnd w:id="11"/>
    <w:bookmarkEnd w:id="12"/>
    <w:bookmarkEnd w:id="13"/>
    <w:bookmarkEnd w:id="14"/>
    <w:p w14:paraId="1BCF2B9D" w14:textId="77777777" w:rsidR="003363EF" w:rsidRDefault="003363EF" w:rsidP="00394471">
      <w:pPr>
        <w:overflowPunct/>
        <w:autoSpaceDE/>
        <w:autoSpaceDN/>
        <w:adjustRightInd/>
        <w:spacing w:after="0"/>
      </w:pPr>
    </w:p>
    <w:sectPr w:rsidR="003363EF" w:rsidSect="005E0D01">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31B6" w14:textId="77777777" w:rsidR="00E81AF8" w:rsidRDefault="00E81AF8">
      <w:pPr>
        <w:spacing w:after="0"/>
      </w:pPr>
      <w:r>
        <w:separator/>
      </w:r>
    </w:p>
  </w:endnote>
  <w:endnote w:type="continuationSeparator" w:id="0">
    <w:p w14:paraId="709FC01A" w14:textId="77777777" w:rsidR="00E81AF8" w:rsidRDefault="00E81AF8">
      <w:pPr>
        <w:spacing w:after="0"/>
      </w:pPr>
      <w:r>
        <w:continuationSeparator/>
      </w:r>
    </w:p>
  </w:endnote>
  <w:endnote w:type="continuationNotice" w:id="1">
    <w:p w14:paraId="0D5866F4" w14:textId="77777777" w:rsidR="00E81AF8" w:rsidRDefault="00E81A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0956" w14:textId="77777777" w:rsidR="005B793C" w:rsidRDefault="005B7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5A2A" w14:textId="77777777" w:rsidR="005B793C" w:rsidRDefault="005B7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B803" w14:textId="77777777" w:rsidR="005B793C" w:rsidRDefault="005B79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8370" w14:textId="77777777" w:rsidR="00E81AF8" w:rsidRDefault="00E81AF8">
      <w:pPr>
        <w:spacing w:after="0"/>
      </w:pPr>
      <w:r>
        <w:separator/>
      </w:r>
    </w:p>
  </w:footnote>
  <w:footnote w:type="continuationSeparator" w:id="0">
    <w:p w14:paraId="55D0E713" w14:textId="77777777" w:rsidR="00E81AF8" w:rsidRDefault="00E81AF8">
      <w:pPr>
        <w:spacing w:after="0"/>
      </w:pPr>
      <w:r>
        <w:continuationSeparator/>
      </w:r>
    </w:p>
  </w:footnote>
  <w:footnote w:type="continuationNotice" w:id="1">
    <w:p w14:paraId="380A5D02" w14:textId="77777777" w:rsidR="00E81AF8" w:rsidRDefault="00E81A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EB7A1D" w:rsidRDefault="00EB7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A46B" w14:textId="77777777" w:rsidR="005B793C" w:rsidRDefault="005B7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ADF0" w14:textId="77777777" w:rsidR="005B793C" w:rsidRDefault="005B79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4C809A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4000504"/>
    <w:multiLevelType w:val="hybridMultilevel"/>
    <w:tmpl w:val="11F67A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5983625">
    <w:abstractNumId w:val="0"/>
  </w:num>
  <w:num w:numId="2" w16cid:durableId="1534151807">
    <w:abstractNumId w:val="17"/>
  </w:num>
  <w:num w:numId="3" w16cid:durableId="8261391">
    <w:abstractNumId w:val="22"/>
  </w:num>
  <w:num w:numId="4" w16cid:durableId="142506014">
    <w:abstractNumId w:val="20"/>
  </w:num>
  <w:num w:numId="5" w16cid:durableId="16588778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1674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002110">
    <w:abstractNumId w:val="7"/>
  </w:num>
  <w:num w:numId="8" w16cid:durableId="1848211288">
    <w:abstractNumId w:val="6"/>
  </w:num>
  <w:num w:numId="9" w16cid:durableId="2076854007">
    <w:abstractNumId w:val="5"/>
  </w:num>
  <w:num w:numId="10" w16cid:durableId="1721442256">
    <w:abstractNumId w:val="4"/>
  </w:num>
  <w:num w:numId="11" w16cid:durableId="310529046">
    <w:abstractNumId w:val="3"/>
  </w:num>
  <w:num w:numId="12" w16cid:durableId="1231502938">
    <w:abstractNumId w:val="2"/>
  </w:num>
  <w:num w:numId="13" w16cid:durableId="499662170">
    <w:abstractNumId w:val="1"/>
  </w:num>
  <w:num w:numId="14" w16cid:durableId="740446931">
    <w:abstractNumId w:val="24"/>
  </w:num>
  <w:num w:numId="15" w16cid:durableId="1821772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6464630">
    <w:abstractNumId w:val="9"/>
  </w:num>
  <w:num w:numId="17" w16cid:durableId="310410756">
    <w:abstractNumId w:val="25"/>
  </w:num>
  <w:num w:numId="18" w16cid:durableId="622423916">
    <w:abstractNumId w:val="11"/>
  </w:num>
  <w:num w:numId="19" w16cid:durableId="680009200">
    <w:abstractNumId w:val="29"/>
  </w:num>
  <w:num w:numId="20" w16cid:durableId="1057169134">
    <w:abstractNumId w:val="14"/>
  </w:num>
  <w:num w:numId="21" w16cid:durableId="1185368733">
    <w:abstractNumId w:val="8"/>
  </w:num>
  <w:num w:numId="22" w16cid:durableId="833372151">
    <w:abstractNumId w:val="26"/>
  </w:num>
  <w:num w:numId="23" w16cid:durableId="591818151">
    <w:abstractNumId w:val="15"/>
  </w:num>
  <w:num w:numId="24" w16cid:durableId="2068993915">
    <w:abstractNumId w:val="18"/>
  </w:num>
  <w:num w:numId="25" w16cid:durableId="29574748">
    <w:abstractNumId w:val="13"/>
  </w:num>
  <w:num w:numId="26" w16cid:durableId="1206720163">
    <w:abstractNumId w:val="10"/>
  </w:num>
  <w:num w:numId="27" w16cid:durableId="1091195999">
    <w:abstractNumId w:val="19"/>
  </w:num>
  <w:num w:numId="28" w16cid:durableId="378281613">
    <w:abstractNumId w:val="28"/>
  </w:num>
  <w:num w:numId="29" w16cid:durableId="901867405">
    <w:abstractNumId w:val="16"/>
  </w:num>
  <w:num w:numId="30" w16cid:durableId="246309972">
    <w:abstractNumId w:val="23"/>
  </w:num>
  <w:num w:numId="31" w16cid:durableId="1053457707">
    <w:abstractNumId w:val="21"/>
  </w:num>
  <w:num w:numId="32" w16cid:durableId="701636018">
    <w:abstractNumId w:val="27"/>
  </w:num>
  <w:num w:numId="33" w16cid:durableId="767388561">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2E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1A1"/>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25A"/>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CE6"/>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979A5"/>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86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A28"/>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D2A"/>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75C"/>
    <w:rsid w:val="00130883"/>
    <w:rsid w:val="00130A2A"/>
    <w:rsid w:val="00130EFC"/>
    <w:rsid w:val="0013171E"/>
    <w:rsid w:val="001317B3"/>
    <w:rsid w:val="00132254"/>
    <w:rsid w:val="001323C1"/>
    <w:rsid w:val="00132924"/>
    <w:rsid w:val="00132A05"/>
    <w:rsid w:val="00132E99"/>
    <w:rsid w:val="001339BF"/>
    <w:rsid w:val="00133E67"/>
    <w:rsid w:val="00134397"/>
    <w:rsid w:val="001346E4"/>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D51"/>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3F26"/>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536"/>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DE6"/>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B15"/>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44A"/>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8C6"/>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2E6"/>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03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7E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437"/>
    <w:rsid w:val="00334A36"/>
    <w:rsid w:val="00334BA1"/>
    <w:rsid w:val="00335349"/>
    <w:rsid w:val="003354A6"/>
    <w:rsid w:val="00335673"/>
    <w:rsid w:val="003359AD"/>
    <w:rsid w:val="003363EF"/>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9D4"/>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DFA"/>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C62"/>
    <w:rsid w:val="0043230F"/>
    <w:rsid w:val="0043261F"/>
    <w:rsid w:val="00432C5F"/>
    <w:rsid w:val="00432D09"/>
    <w:rsid w:val="00432ECC"/>
    <w:rsid w:val="004332D1"/>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2FAE"/>
    <w:rsid w:val="00503156"/>
    <w:rsid w:val="005033A2"/>
    <w:rsid w:val="00503619"/>
    <w:rsid w:val="005037EF"/>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0DB"/>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DAE"/>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22F"/>
    <w:rsid w:val="0057184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EF5"/>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079"/>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01"/>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05A"/>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0FBF"/>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C4B"/>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6BB6"/>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18A"/>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5CC"/>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0A6"/>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D66"/>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53"/>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4F32"/>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F9F"/>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5B5"/>
    <w:rsid w:val="008947A4"/>
    <w:rsid w:val="00894859"/>
    <w:rsid w:val="008948DD"/>
    <w:rsid w:val="00894A7F"/>
    <w:rsid w:val="00894E1D"/>
    <w:rsid w:val="0089550E"/>
    <w:rsid w:val="00895660"/>
    <w:rsid w:val="00895830"/>
    <w:rsid w:val="00895B09"/>
    <w:rsid w:val="00895D35"/>
    <w:rsid w:val="0089631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11"/>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0B"/>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24"/>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4A6"/>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430"/>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5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BF9"/>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F35"/>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A1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22"/>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1E"/>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405"/>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3A8"/>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5F77"/>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DC"/>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149"/>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37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0A9"/>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D7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29C9"/>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CBB"/>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D99"/>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15"/>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3D97"/>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01"/>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3F3"/>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436"/>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03A"/>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70"/>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1F2B"/>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AF8"/>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34"/>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5DE"/>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2D2"/>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374"/>
    <w:rsid w:val="00F57621"/>
    <w:rsid w:val="00F576AC"/>
    <w:rsid w:val="00F577D2"/>
    <w:rsid w:val="00F57A7C"/>
    <w:rsid w:val="00F57B37"/>
    <w:rsid w:val="00F57B86"/>
    <w:rsid w:val="00F57D29"/>
    <w:rsid w:val="00F611F5"/>
    <w:rsid w:val="00F61411"/>
    <w:rsid w:val="00F61770"/>
    <w:rsid w:val="00F6177A"/>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3F7"/>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600"/>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658992">
      <w:bodyDiv w:val="1"/>
      <w:marLeft w:val="0"/>
      <w:marRight w:val="0"/>
      <w:marTop w:val="0"/>
      <w:marBottom w:val="0"/>
      <w:divBdr>
        <w:top w:val="none" w:sz="0" w:space="0" w:color="auto"/>
        <w:left w:val="none" w:sz="0" w:space="0" w:color="auto"/>
        <w:bottom w:val="none" w:sz="0" w:space="0" w:color="auto"/>
        <w:right w:val="none" w:sz="0" w:space="0" w:color="auto"/>
      </w:divBdr>
      <w:divsChild>
        <w:div w:id="1421098366">
          <w:marLeft w:val="0"/>
          <w:marRight w:val="0"/>
          <w:marTop w:val="0"/>
          <w:marBottom w:val="0"/>
          <w:divBdr>
            <w:top w:val="none" w:sz="0" w:space="0" w:color="auto"/>
            <w:left w:val="none" w:sz="0" w:space="0" w:color="auto"/>
            <w:bottom w:val="none" w:sz="0" w:space="0" w:color="auto"/>
            <w:right w:val="none" w:sz="0" w:space="0" w:color="auto"/>
          </w:divBdr>
          <w:divsChild>
            <w:div w:id="1343894000">
              <w:marLeft w:val="0"/>
              <w:marRight w:val="0"/>
              <w:marTop w:val="0"/>
              <w:marBottom w:val="0"/>
              <w:divBdr>
                <w:top w:val="none" w:sz="0" w:space="0" w:color="auto"/>
                <w:left w:val="none" w:sz="0" w:space="0" w:color="auto"/>
                <w:bottom w:val="none" w:sz="0" w:space="0" w:color="auto"/>
                <w:right w:val="none" w:sz="0" w:space="0" w:color="auto"/>
              </w:divBdr>
              <w:divsChild>
                <w:div w:id="18801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TotalTime>
  <Pages>9</Pages>
  <Words>2497</Words>
  <Characters>14235</Characters>
  <Application>Microsoft Office Word</Application>
  <DocSecurity>0</DocSecurity>
  <Lines>118</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Naveen Palle Venkata</cp:lastModifiedBy>
  <cp:revision>3</cp:revision>
  <cp:lastPrinted>2017-05-08T10:55:00Z</cp:lastPrinted>
  <dcterms:created xsi:type="dcterms:W3CDTF">2023-03-02T07:06:00Z</dcterms:created>
  <dcterms:modified xsi:type="dcterms:W3CDTF">2023-03-02T07:07:00Z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