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AFA7" w14:textId="77777777" w:rsidR="009278F6" w:rsidRDefault="00523FE8">
      <w:pPr>
        <w:pStyle w:val="CRCoverPage"/>
        <w:tabs>
          <w:tab w:val="right" w:pos="9639"/>
        </w:tabs>
        <w:spacing w:after="0"/>
        <w:rPr>
          <w:b/>
          <w:i/>
          <w:sz w:val="28"/>
          <w:lang w:eastAsia="zh-CN"/>
        </w:rPr>
      </w:pPr>
      <w:bookmarkStart w:id="0" w:name="_GoBack"/>
      <w:bookmarkEnd w:id="0"/>
      <w:r>
        <w:rPr>
          <w:b/>
          <w:sz w:val="24"/>
        </w:rPr>
        <w:t>3GPP TSG-RAN WG2 Meeting #1</w:t>
      </w:r>
      <w:r>
        <w:rPr>
          <w:rFonts w:hint="eastAsia"/>
          <w:b/>
          <w:sz w:val="24"/>
          <w:lang w:eastAsia="zh-CN"/>
        </w:rPr>
        <w:t>21</w:t>
      </w:r>
      <w:r>
        <w:rPr>
          <w:b/>
          <w:i/>
          <w:sz w:val="28"/>
        </w:rPr>
        <w:tab/>
      </w:r>
      <w:r>
        <w:rPr>
          <w:b/>
          <w:i/>
          <w:sz w:val="24"/>
        </w:rPr>
        <w:t>R2-</w:t>
      </w:r>
      <w:r>
        <w:rPr>
          <w:rFonts w:hint="eastAsia"/>
          <w:b/>
          <w:i/>
          <w:sz w:val="24"/>
        </w:rPr>
        <w:t xml:space="preserve"> 230</w:t>
      </w:r>
      <w:r>
        <w:rPr>
          <w:rFonts w:hint="eastAsia"/>
          <w:b/>
          <w:i/>
          <w:sz w:val="24"/>
          <w:lang w:eastAsia="zh-CN"/>
        </w:rPr>
        <w:t>xxxx</w:t>
      </w:r>
    </w:p>
    <w:p w14:paraId="1F997981" w14:textId="77777777" w:rsidR="009278F6" w:rsidRDefault="00523FE8">
      <w:pPr>
        <w:pStyle w:val="CRCoverPage"/>
        <w:outlineLvl w:val="0"/>
        <w:rPr>
          <w:b/>
          <w:sz w:val="24"/>
        </w:rPr>
      </w:pPr>
      <w:r>
        <w:rPr>
          <w:b/>
          <w:sz w:val="24"/>
        </w:rPr>
        <w:t xml:space="preserve">Athens, GR, </w:t>
      </w:r>
      <w:r>
        <w:rPr>
          <w:b/>
          <w:sz w:val="24"/>
          <w:lang w:eastAsia="zh-CN"/>
        </w:rPr>
        <w:t>27 Feb - 3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78F6" w14:paraId="1D964F33" w14:textId="77777777">
        <w:tc>
          <w:tcPr>
            <w:tcW w:w="9641" w:type="dxa"/>
            <w:gridSpan w:val="9"/>
            <w:tcBorders>
              <w:top w:val="single" w:sz="4" w:space="0" w:color="auto"/>
              <w:left w:val="single" w:sz="4" w:space="0" w:color="auto"/>
              <w:right w:val="single" w:sz="4" w:space="0" w:color="auto"/>
            </w:tcBorders>
          </w:tcPr>
          <w:p w14:paraId="5DD7098D" w14:textId="77777777" w:rsidR="009278F6" w:rsidRDefault="00523FE8">
            <w:pPr>
              <w:pStyle w:val="CRCoverPage"/>
              <w:spacing w:after="0"/>
              <w:jc w:val="right"/>
              <w:rPr>
                <w:i/>
              </w:rPr>
            </w:pPr>
            <w:r>
              <w:rPr>
                <w:i/>
                <w:sz w:val="14"/>
              </w:rPr>
              <w:t>CR-Form-v12.2</w:t>
            </w:r>
          </w:p>
        </w:tc>
      </w:tr>
      <w:tr w:rsidR="009278F6" w14:paraId="1D98375A" w14:textId="77777777">
        <w:tc>
          <w:tcPr>
            <w:tcW w:w="9641" w:type="dxa"/>
            <w:gridSpan w:val="9"/>
            <w:tcBorders>
              <w:left w:val="single" w:sz="4" w:space="0" w:color="auto"/>
              <w:right w:val="single" w:sz="4" w:space="0" w:color="auto"/>
            </w:tcBorders>
          </w:tcPr>
          <w:p w14:paraId="2A691D5D" w14:textId="77777777" w:rsidR="009278F6" w:rsidRDefault="00523FE8">
            <w:pPr>
              <w:pStyle w:val="CRCoverPage"/>
              <w:spacing w:after="0"/>
              <w:jc w:val="center"/>
            </w:pPr>
            <w:r>
              <w:rPr>
                <w:b/>
                <w:sz w:val="32"/>
              </w:rPr>
              <w:t>CHANGE REQUEST</w:t>
            </w:r>
          </w:p>
        </w:tc>
      </w:tr>
      <w:tr w:rsidR="009278F6" w14:paraId="00AEFC4D" w14:textId="77777777">
        <w:tc>
          <w:tcPr>
            <w:tcW w:w="9641" w:type="dxa"/>
            <w:gridSpan w:val="9"/>
            <w:tcBorders>
              <w:left w:val="single" w:sz="4" w:space="0" w:color="auto"/>
              <w:right w:val="single" w:sz="4" w:space="0" w:color="auto"/>
            </w:tcBorders>
          </w:tcPr>
          <w:p w14:paraId="739044DE" w14:textId="77777777" w:rsidR="009278F6" w:rsidRDefault="009278F6">
            <w:pPr>
              <w:pStyle w:val="CRCoverPage"/>
              <w:spacing w:after="0"/>
              <w:rPr>
                <w:sz w:val="8"/>
                <w:szCs w:val="8"/>
              </w:rPr>
            </w:pPr>
          </w:p>
        </w:tc>
      </w:tr>
      <w:tr w:rsidR="009278F6" w14:paraId="60CEBE72" w14:textId="77777777">
        <w:tc>
          <w:tcPr>
            <w:tcW w:w="142" w:type="dxa"/>
            <w:tcBorders>
              <w:left w:val="single" w:sz="4" w:space="0" w:color="auto"/>
            </w:tcBorders>
          </w:tcPr>
          <w:p w14:paraId="5411CEFE" w14:textId="77777777" w:rsidR="009278F6" w:rsidRDefault="009278F6">
            <w:pPr>
              <w:pStyle w:val="CRCoverPage"/>
              <w:spacing w:after="0"/>
              <w:jc w:val="right"/>
            </w:pPr>
          </w:p>
        </w:tc>
        <w:tc>
          <w:tcPr>
            <w:tcW w:w="1559" w:type="dxa"/>
            <w:shd w:val="pct30" w:color="FFFF00" w:fill="auto"/>
          </w:tcPr>
          <w:p w14:paraId="4A3EC8E1" w14:textId="77777777" w:rsidR="009278F6" w:rsidRDefault="00523FE8">
            <w:pPr>
              <w:pStyle w:val="CRCoverPage"/>
              <w:spacing w:after="0"/>
              <w:jc w:val="right"/>
              <w:rPr>
                <w:b/>
                <w:sz w:val="28"/>
                <w:lang w:eastAsia="zh-CN"/>
              </w:rPr>
            </w:pPr>
            <w:r>
              <w:rPr>
                <w:b/>
                <w:sz w:val="28"/>
              </w:rPr>
              <w:t>3</w:t>
            </w:r>
            <w:r>
              <w:rPr>
                <w:rFonts w:hint="eastAsia"/>
                <w:b/>
                <w:sz w:val="28"/>
                <w:lang w:eastAsia="zh-CN"/>
              </w:rPr>
              <w:t>7</w:t>
            </w:r>
            <w:r>
              <w:rPr>
                <w:b/>
                <w:sz w:val="28"/>
              </w:rPr>
              <w:t>.</w:t>
            </w:r>
            <w:r>
              <w:rPr>
                <w:rFonts w:hint="eastAsia"/>
                <w:b/>
                <w:sz w:val="28"/>
                <w:lang w:eastAsia="zh-CN"/>
              </w:rPr>
              <w:t>320</w:t>
            </w:r>
          </w:p>
        </w:tc>
        <w:tc>
          <w:tcPr>
            <w:tcW w:w="709" w:type="dxa"/>
          </w:tcPr>
          <w:p w14:paraId="65AD468A" w14:textId="77777777" w:rsidR="009278F6" w:rsidRDefault="00523FE8">
            <w:pPr>
              <w:pStyle w:val="CRCoverPage"/>
              <w:spacing w:after="0"/>
              <w:jc w:val="center"/>
            </w:pPr>
            <w:r>
              <w:rPr>
                <w:b/>
                <w:sz w:val="28"/>
              </w:rPr>
              <w:t>CR</w:t>
            </w:r>
          </w:p>
        </w:tc>
        <w:tc>
          <w:tcPr>
            <w:tcW w:w="1276" w:type="dxa"/>
            <w:shd w:val="pct30" w:color="FFFF00" w:fill="auto"/>
          </w:tcPr>
          <w:p w14:paraId="4377FE10" w14:textId="77777777" w:rsidR="009278F6" w:rsidRDefault="00523FE8">
            <w:pPr>
              <w:pStyle w:val="CRCoverPage"/>
              <w:spacing w:after="0"/>
              <w:ind w:right="281"/>
              <w:jc w:val="right"/>
              <w:rPr>
                <w:lang w:eastAsia="zh-CN"/>
              </w:rPr>
            </w:pPr>
            <w:proofErr w:type="spellStart"/>
            <w:r>
              <w:rPr>
                <w:rFonts w:hint="eastAsia"/>
                <w:lang w:eastAsia="zh-CN"/>
              </w:rPr>
              <w:t>xxxx</w:t>
            </w:r>
            <w:proofErr w:type="spellEnd"/>
          </w:p>
        </w:tc>
        <w:tc>
          <w:tcPr>
            <w:tcW w:w="709" w:type="dxa"/>
          </w:tcPr>
          <w:p w14:paraId="6D5A9529" w14:textId="77777777" w:rsidR="009278F6" w:rsidRDefault="00523FE8">
            <w:pPr>
              <w:pStyle w:val="CRCoverPage"/>
              <w:tabs>
                <w:tab w:val="right" w:pos="625"/>
              </w:tabs>
              <w:spacing w:after="0"/>
              <w:jc w:val="center"/>
            </w:pPr>
            <w:r>
              <w:rPr>
                <w:b/>
                <w:bCs/>
                <w:sz w:val="28"/>
              </w:rPr>
              <w:t>rev</w:t>
            </w:r>
          </w:p>
        </w:tc>
        <w:tc>
          <w:tcPr>
            <w:tcW w:w="992" w:type="dxa"/>
            <w:shd w:val="pct30" w:color="FFFF00" w:fill="auto"/>
          </w:tcPr>
          <w:p w14:paraId="47192E92" w14:textId="77777777" w:rsidR="009278F6" w:rsidRDefault="00F00120">
            <w:pPr>
              <w:pStyle w:val="CRCoverPage"/>
              <w:spacing w:after="0"/>
              <w:jc w:val="center"/>
              <w:rPr>
                <w:b/>
              </w:rPr>
            </w:pPr>
            <w:r>
              <w:fldChar w:fldCharType="begin"/>
            </w:r>
            <w:r>
              <w:instrText xml:space="preserve"> DOCPROPERTY  Revision  \* MERGEFORMAT </w:instrText>
            </w:r>
            <w:r>
              <w:fldChar w:fldCharType="separate"/>
            </w:r>
            <w:r w:rsidR="00523FE8">
              <w:rPr>
                <w:rFonts w:hint="eastAsia"/>
                <w:b/>
                <w:sz w:val="28"/>
                <w:lang w:eastAsia="zh-CN"/>
              </w:rPr>
              <w:t>-</w:t>
            </w:r>
            <w:r>
              <w:rPr>
                <w:b/>
                <w:sz w:val="28"/>
                <w:lang w:eastAsia="zh-CN"/>
              </w:rPr>
              <w:fldChar w:fldCharType="end"/>
            </w:r>
          </w:p>
        </w:tc>
        <w:tc>
          <w:tcPr>
            <w:tcW w:w="2410" w:type="dxa"/>
          </w:tcPr>
          <w:p w14:paraId="2C1C6770" w14:textId="77777777" w:rsidR="009278F6" w:rsidRDefault="00523FE8">
            <w:pPr>
              <w:pStyle w:val="CRCoverPage"/>
              <w:tabs>
                <w:tab w:val="right" w:pos="1825"/>
              </w:tabs>
              <w:spacing w:after="0"/>
              <w:jc w:val="center"/>
            </w:pPr>
            <w:r>
              <w:rPr>
                <w:b/>
                <w:sz w:val="28"/>
                <w:szCs w:val="28"/>
              </w:rPr>
              <w:t>Current version:</w:t>
            </w:r>
          </w:p>
        </w:tc>
        <w:tc>
          <w:tcPr>
            <w:tcW w:w="1701" w:type="dxa"/>
            <w:shd w:val="pct30" w:color="FFFF00" w:fill="auto"/>
          </w:tcPr>
          <w:p w14:paraId="58B909B4" w14:textId="77777777" w:rsidR="009278F6" w:rsidRDefault="00523FE8">
            <w:pPr>
              <w:pStyle w:val="CRCoverPage"/>
              <w:spacing w:after="0"/>
              <w:jc w:val="center"/>
              <w:rPr>
                <w:sz w:val="28"/>
              </w:rPr>
            </w:pPr>
            <w:r>
              <w:rPr>
                <w:b/>
                <w:sz w:val="28"/>
              </w:rPr>
              <w:t>1</w:t>
            </w:r>
            <w:r>
              <w:rPr>
                <w:rFonts w:hint="eastAsia"/>
                <w:b/>
                <w:sz w:val="28"/>
                <w:lang w:eastAsia="zh-CN"/>
              </w:rPr>
              <w:t>7</w:t>
            </w:r>
            <w:r>
              <w:rPr>
                <w:b/>
                <w:sz w:val="28"/>
              </w:rPr>
              <w:t>.</w:t>
            </w:r>
            <w:r>
              <w:rPr>
                <w:rFonts w:hint="eastAsia"/>
                <w:b/>
                <w:sz w:val="28"/>
                <w:lang w:eastAsia="zh-CN"/>
              </w:rPr>
              <w:t>2</w:t>
            </w:r>
            <w:r>
              <w:rPr>
                <w:b/>
                <w:sz w:val="28"/>
              </w:rPr>
              <w:t>.0</w:t>
            </w:r>
          </w:p>
        </w:tc>
        <w:tc>
          <w:tcPr>
            <w:tcW w:w="143" w:type="dxa"/>
            <w:tcBorders>
              <w:right w:val="single" w:sz="4" w:space="0" w:color="auto"/>
            </w:tcBorders>
          </w:tcPr>
          <w:p w14:paraId="4DB62C4F" w14:textId="77777777" w:rsidR="009278F6" w:rsidRDefault="009278F6">
            <w:pPr>
              <w:pStyle w:val="CRCoverPage"/>
              <w:spacing w:after="0"/>
            </w:pPr>
          </w:p>
        </w:tc>
      </w:tr>
      <w:tr w:rsidR="009278F6" w14:paraId="4E2EC318" w14:textId="77777777">
        <w:tc>
          <w:tcPr>
            <w:tcW w:w="9641" w:type="dxa"/>
            <w:gridSpan w:val="9"/>
            <w:tcBorders>
              <w:left w:val="single" w:sz="4" w:space="0" w:color="auto"/>
              <w:right w:val="single" w:sz="4" w:space="0" w:color="auto"/>
            </w:tcBorders>
          </w:tcPr>
          <w:p w14:paraId="766CFCE5" w14:textId="77777777" w:rsidR="009278F6" w:rsidRDefault="009278F6">
            <w:pPr>
              <w:pStyle w:val="CRCoverPage"/>
              <w:spacing w:after="0"/>
            </w:pPr>
          </w:p>
        </w:tc>
      </w:tr>
      <w:tr w:rsidR="009278F6" w14:paraId="46E3C28D" w14:textId="77777777">
        <w:tc>
          <w:tcPr>
            <w:tcW w:w="9641" w:type="dxa"/>
            <w:gridSpan w:val="9"/>
            <w:tcBorders>
              <w:top w:val="single" w:sz="4" w:space="0" w:color="auto"/>
            </w:tcBorders>
          </w:tcPr>
          <w:p w14:paraId="72FF4AC1" w14:textId="77777777" w:rsidR="009278F6" w:rsidRDefault="00523FE8">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9278F6" w14:paraId="10492662" w14:textId="77777777">
        <w:tc>
          <w:tcPr>
            <w:tcW w:w="9641" w:type="dxa"/>
            <w:gridSpan w:val="9"/>
          </w:tcPr>
          <w:p w14:paraId="2AAB7F8E" w14:textId="77777777" w:rsidR="009278F6" w:rsidRDefault="009278F6">
            <w:pPr>
              <w:pStyle w:val="CRCoverPage"/>
              <w:spacing w:after="0"/>
              <w:rPr>
                <w:sz w:val="8"/>
                <w:szCs w:val="8"/>
              </w:rPr>
            </w:pPr>
          </w:p>
        </w:tc>
      </w:tr>
    </w:tbl>
    <w:p w14:paraId="61522F21" w14:textId="77777777" w:rsidR="009278F6" w:rsidRDefault="009278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8F6" w14:paraId="12A74CA0" w14:textId="77777777">
        <w:tc>
          <w:tcPr>
            <w:tcW w:w="2835" w:type="dxa"/>
          </w:tcPr>
          <w:p w14:paraId="28E6E14D" w14:textId="77777777" w:rsidR="009278F6" w:rsidRDefault="00523FE8">
            <w:pPr>
              <w:pStyle w:val="CRCoverPage"/>
              <w:tabs>
                <w:tab w:val="right" w:pos="2751"/>
              </w:tabs>
              <w:spacing w:after="0"/>
              <w:rPr>
                <w:b/>
                <w:i/>
              </w:rPr>
            </w:pPr>
            <w:r>
              <w:rPr>
                <w:b/>
                <w:i/>
              </w:rPr>
              <w:t>Proposed change affects:</w:t>
            </w:r>
          </w:p>
        </w:tc>
        <w:tc>
          <w:tcPr>
            <w:tcW w:w="1418" w:type="dxa"/>
          </w:tcPr>
          <w:p w14:paraId="3C5E186C" w14:textId="77777777" w:rsidR="009278F6" w:rsidRDefault="00523F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BABB9" w14:textId="77777777" w:rsidR="009278F6" w:rsidRDefault="009278F6">
            <w:pPr>
              <w:pStyle w:val="CRCoverPage"/>
              <w:spacing w:after="0"/>
              <w:jc w:val="center"/>
              <w:rPr>
                <w:b/>
                <w:caps/>
              </w:rPr>
            </w:pPr>
          </w:p>
        </w:tc>
        <w:tc>
          <w:tcPr>
            <w:tcW w:w="709" w:type="dxa"/>
            <w:tcBorders>
              <w:left w:val="single" w:sz="4" w:space="0" w:color="auto"/>
            </w:tcBorders>
          </w:tcPr>
          <w:p w14:paraId="06578C70" w14:textId="77777777" w:rsidR="009278F6" w:rsidRDefault="00523F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348F4" w14:textId="77777777" w:rsidR="009278F6" w:rsidRDefault="00523FE8">
            <w:pPr>
              <w:pStyle w:val="CRCoverPage"/>
              <w:spacing w:after="0"/>
              <w:jc w:val="center"/>
              <w:rPr>
                <w:b/>
                <w:caps/>
                <w:lang w:eastAsia="zh-CN"/>
              </w:rPr>
            </w:pPr>
            <w:r>
              <w:rPr>
                <w:rFonts w:hint="eastAsia"/>
                <w:b/>
                <w:caps/>
                <w:lang w:eastAsia="zh-CN"/>
              </w:rPr>
              <w:t>X</w:t>
            </w:r>
          </w:p>
        </w:tc>
        <w:tc>
          <w:tcPr>
            <w:tcW w:w="2126" w:type="dxa"/>
          </w:tcPr>
          <w:p w14:paraId="64029AAE" w14:textId="77777777" w:rsidR="009278F6" w:rsidRDefault="00523F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4DE3A" w14:textId="77777777" w:rsidR="009278F6" w:rsidRDefault="00523FE8">
            <w:pPr>
              <w:pStyle w:val="CRCoverPage"/>
              <w:spacing w:after="0"/>
              <w:jc w:val="center"/>
              <w:rPr>
                <w:b/>
                <w:caps/>
                <w:lang w:eastAsia="zh-CN"/>
              </w:rPr>
            </w:pPr>
            <w:r>
              <w:rPr>
                <w:rFonts w:hint="eastAsia"/>
                <w:b/>
                <w:caps/>
                <w:lang w:eastAsia="zh-CN"/>
              </w:rPr>
              <w:t>X</w:t>
            </w:r>
          </w:p>
        </w:tc>
        <w:tc>
          <w:tcPr>
            <w:tcW w:w="1418" w:type="dxa"/>
            <w:tcBorders>
              <w:left w:val="nil"/>
            </w:tcBorders>
          </w:tcPr>
          <w:p w14:paraId="16FE28D2" w14:textId="77777777" w:rsidR="009278F6" w:rsidRDefault="00523F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70BA49" w14:textId="77777777" w:rsidR="009278F6" w:rsidRDefault="009278F6">
            <w:pPr>
              <w:pStyle w:val="CRCoverPage"/>
              <w:spacing w:after="0"/>
              <w:jc w:val="center"/>
              <w:rPr>
                <w:b/>
                <w:bCs/>
                <w:caps/>
              </w:rPr>
            </w:pPr>
          </w:p>
        </w:tc>
      </w:tr>
    </w:tbl>
    <w:p w14:paraId="37336241" w14:textId="77777777" w:rsidR="009278F6" w:rsidRDefault="009278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8F6" w14:paraId="2ED41ED1" w14:textId="77777777">
        <w:tc>
          <w:tcPr>
            <w:tcW w:w="9640" w:type="dxa"/>
            <w:gridSpan w:val="11"/>
          </w:tcPr>
          <w:p w14:paraId="494D2012" w14:textId="77777777" w:rsidR="009278F6" w:rsidRDefault="009278F6">
            <w:pPr>
              <w:pStyle w:val="CRCoverPage"/>
              <w:spacing w:after="0"/>
              <w:rPr>
                <w:sz w:val="8"/>
                <w:szCs w:val="8"/>
              </w:rPr>
            </w:pPr>
          </w:p>
        </w:tc>
      </w:tr>
      <w:tr w:rsidR="009278F6" w14:paraId="4DFC2CCB" w14:textId="77777777">
        <w:tc>
          <w:tcPr>
            <w:tcW w:w="1843" w:type="dxa"/>
            <w:tcBorders>
              <w:top w:val="single" w:sz="4" w:space="0" w:color="auto"/>
              <w:left w:val="single" w:sz="4" w:space="0" w:color="auto"/>
            </w:tcBorders>
          </w:tcPr>
          <w:p w14:paraId="1AAF0E52" w14:textId="77777777" w:rsidR="009278F6" w:rsidRDefault="00523F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523D3" w14:textId="77777777" w:rsidR="009278F6" w:rsidRDefault="00523FE8">
            <w:pPr>
              <w:pStyle w:val="CRCoverPage"/>
              <w:spacing w:after="0"/>
              <w:ind w:left="100"/>
              <w:rPr>
                <w:lang w:eastAsia="zh-CN"/>
              </w:rPr>
            </w:pPr>
            <w:r>
              <w:rPr>
                <w:lang w:eastAsia="zh-CN"/>
              </w:rPr>
              <w:t>Miscellaneous corrections</w:t>
            </w:r>
            <w:r>
              <w:rPr>
                <w:rFonts w:hint="eastAsia"/>
                <w:lang w:eastAsia="zh-CN"/>
              </w:rPr>
              <w:t xml:space="preserve"> on TS 37.320 for MDT</w:t>
            </w:r>
          </w:p>
        </w:tc>
      </w:tr>
      <w:tr w:rsidR="009278F6" w14:paraId="775351C2" w14:textId="77777777">
        <w:tc>
          <w:tcPr>
            <w:tcW w:w="1843" w:type="dxa"/>
            <w:tcBorders>
              <w:left w:val="single" w:sz="4" w:space="0" w:color="auto"/>
            </w:tcBorders>
          </w:tcPr>
          <w:p w14:paraId="5E4F4B19"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2300F8BE" w14:textId="77777777" w:rsidR="009278F6" w:rsidRDefault="009278F6">
            <w:pPr>
              <w:pStyle w:val="CRCoverPage"/>
              <w:spacing w:after="0"/>
              <w:rPr>
                <w:sz w:val="8"/>
                <w:szCs w:val="8"/>
              </w:rPr>
            </w:pPr>
          </w:p>
        </w:tc>
      </w:tr>
      <w:tr w:rsidR="009278F6" w14:paraId="7597E5DC" w14:textId="77777777">
        <w:tc>
          <w:tcPr>
            <w:tcW w:w="1843" w:type="dxa"/>
            <w:tcBorders>
              <w:left w:val="single" w:sz="4" w:space="0" w:color="auto"/>
            </w:tcBorders>
          </w:tcPr>
          <w:p w14:paraId="52747D48" w14:textId="77777777" w:rsidR="009278F6" w:rsidRDefault="00523F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F70C18" w14:textId="77777777" w:rsidR="009278F6" w:rsidRDefault="00523FE8">
            <w:pPr>
              <w:pStyle w:val="CRCoverPage"/>
              <w:spacing w:after="0"/>
              <w:ind w:left="100"/>
            </w:pPr>
            <w:r>
              <w:rPr>
                <w:rFonts w:eastAsia="等线" w:hint="eastAsia"/>
                <w:lang w:eastAsia="zh-CN"/>
              </w:rPr>
              <w:t>CATT</w:t>
            </w:r>
          </w:p>
        </w:tc>
      </w:tr>
      <w:tr w:rsidR="009278F6" w14:paraId="31194B53" w14:textId="77777777">
        <w:tc>
          <w:tcPr>
            <w:tcW w:w="1843" w:type="dxa"/>
            <w:tcBorders>
              <w:left w:val="single" w:sz="4" w:space="0" w:color="auto"/>
            </w:tcBorders>
          </w:tcPr>
          <w:p w14:paraId="5F5A0D66" w14:textId="77777777" w:rsidR="009278F6" w:rsidRDefault="00523F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C0F23A" w14:textId="77777777" w:rsidR="009278F6" w:rsidRDefault="00523FE8">
            <w:pPr>
              <w:pStyle w:val="CRCoverPage"/>
              <w:spacing w:after="0"/>
              <w:ind w:left="100"/>
              <w:rPr>
                <w:lang w:eastAsia="zh-CN"/>
              </w:rPr>
            </w:pPr>
            <w:r>
              <w:rPr>
                <w:rFonts w:hint="eastAsia"/>
                <w:lang w:eastAsia="zh-CN"/>
              </w:rPr>
              <w:t>R2</w:t>
            </w:r>
          </w:p>
        </w:tc>
      </w:tr>
      <w:tr w:rsidR="009278F6" w14:paraId="509BAB9D" w14:textId="77777777">
        <w:tc>
          <w:tcPr>
            <w:tcW w:w="1843" w:type="dxa"/>
            <w:tcBorders>
              <w:left w:val="single" w:sz="4" w:space="0" w:color="auto"/>
            </w:tcBorders>
          </w:tcPr>
          <w:p w14:paraId="326B8818"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6250CB7F" w14:textId="77777777" w:rsidR="009278F6" w:rsidRDefault="009278F6">
            <w:pPr>
              <w:pStyle w:val="CRCoverPage"/>
              <w:spacing w:after="0"/>
              <w:rPr>
                <w:sz w:val="8"/>
                <w:szCs w:val="8"/>
              </w:rPr>
            </w:pPr>
          </w:p>
        </w:tc>
      </w:tr>
      <w:tr w:rsidR="009278F6" w14:paraId="2081C6CC" w14:textId="77777777">
        <w:tc>
          <w:tcPr>
            <w:tcW w:w="1843" w:type="dxa"/>
            <w:tcBorders>
              <w:left w:val="single" w:sz="4" w:space="0" w:color="auto"/>
            </w:tcBorders>
          </w:tcPr>
          <w:p w14:paraId="7F139620" w14:textId="77777777" w:rsidR="009278F6" w:rsidRDefault="00523FE8">
            <w:pPr>
              <w:pStyle w:val="CRCoverPage"/>
              <w:tabs>
                <w:tab w:val="right" w:pos="1759"/>
              </w:tabs>
              <w:spacing w:after="0"/>
              <w:rPr>
                <w:b/>
                <w:i/>
              </w:rPr>
            </w:pPr>
            <w:r>
              <w:rPr>
                <w:b/>
                <w:i/>
              </w:rPr>
              <w:t>Work item code:</w:t>
            </w:r>
          </w:p>
        </w:tc>
        <w:tc>
          <w:tcPr>
            <w:tcW w:w="3686" w:type="dxa"/>
            <w:gridSpan w:val="5"/>
            <w:shd w:val="pct30" w:color="FFFF00" w:fill="auto"/>
          </w:tcPr>
          <w:p w14:paraId="2D733FA3" w14:textId="77777777" w:rsidR="009278F6" w:rsidRDefault="00523FE8">
            <w:pPr>
              <w:pStyle w:val="CRCoverPage"/>
              <w:spacing w:after="0"/>
              <w:ind w:left="100"/>
            </w:pPr>
            <w:proofErr w:type="spellStart"/>
            <w:r>
              <w:t>NR_ENDC_SON_MDT_enh</w:t>
            </w:r>
            <w:proofErr w:type="spellEnd"/>
            <w:r>
              <w:t>-Core</w:t>
            </w:r>
          </w:p>
        </w:tc>
        <w:tc>
          <w:tcPr>
            <w:tcW w:w="567" w:type="dxa"/>
            <w:tcBorders>
              <w:left w:val="nil"/>
            </w:tcBorders>
          </w:tcPr>
          <w:p w14:paraId="395D2D5A" w14:textId="77777777" w:rsidR="009278F6" w:rsidRDefault="009278F6">
            <w:pPr>
              <w:pStyle w:val="CRCoverPage"/>
              <w:spacing w:after="0"/>
              <w:ind w:right="100"/>
            </w:pPr>
          </w:p>
        </w:tc>
        <w:tc>
          <w:tcPr>
            <w:tcW w:w="1417" w:type="dxa"/>
            <w:gridSpan w:val="3"/>
            <w:tcBorders>
              <w:left w:val="nil"/>
            </w:tcBorders>
          </w:tcPr>
          <w:p w14:paraId="46A1A711" w14:textId="77777777" w:rsidR="009278F6" w:rsidRDefault="00523FE8">
            <w:pPr>
              <w:pStyle w:val="CRCoverPage"/>
              <w:spacing w:after="0"/>
              <w:jc w:val="right"/>
            </w:pPr>
            <w:r>
              <w:rPr>
                <w:b/>
                <w:i/>
              </w:rPr>
              <w:t>Date:</w:t>
            </w:r>
          </w:p>
        </w:tc>
        <w:tc>
          <w:tcPr>
            <w:tcW w:w="2127" w:type="dxa"/>
            <w:tcBorders>
              <w:right w:val="single" w:sz="4" w:space="0" w:color="auto"/>
            </w:tcBorders>
            <w:shd w:val="pct30" w:color="FFFF00" w:fill="auto"/>
          </w:tcPr>
          <w:p w14:paraId="42931B0E" w14:textId="77777777" w:rsidR="009278F6" w:rsidRDefault="00523FE8">
            <w:pPr>
              <w:pStyle w:val="CRCoverPage"/>
              <w:spacing w:after="0"/>
              <w:ind w:left="100"/>
              <w:rPr>
                <w:lang w:eastAsia="zh-CN"/>
              </w:rPr>
            </w:pPr>
            <w:r>
              <w:t>202</w:t>
            </w:r>
            <w:r>
              <w:rPr>
                <w:rFonts w:hint="eastAsia"/>
                <w:lang w:eastAsia="zh-CN"/>
              </w:rPr>
              <w:t>3</w:t>
            </w:r>
            <w:r>
              <w:t>-0</w:t>
            </w:r>
            <w:r>
              <w:rPr>
                <w:rFonts w:hint="eastAsia"/>
                <w:lang w:eastAsia="zh-CN"/>
              </w:rPr>
              <w:t>3</w:t>
            </w:r>
            <w:r>
              <w:t>-</w:t>
            </w:r>
            <w:r>
              <w:rPr>
                <w:rFonts w:hint="eastAsia"/>
                <w:lang w:eastAsia="zh-CN"/>
              </w:rPr>
              <w:t>02</w:t>
            </w:r>
          </w:p>
        </w:tc>
      </w:tr>
      <w:tr w:rsidR="009278F6" w14:paraId="10BBBC53" w14:textId="77777777">
        <w:tc>
          <w:tcPr>
            <w:tcW w:w="1843" w:type="dxa"/>
            <w:tcBorders>
              <w:left w:val="single" w:sz="4" w:space="0" w:color="auto"/>
            </w:tcBorders>
          </w:tcPr>
          <w:p w14:paraId="2DB44A5D" w14:textId="77777777" w:rsidR="009278F6" w:rsidRDefault="009278F6">
            <w:pPr>
              <w:pStyle w:val="CRCoverPage"/>
              <w:spacing w:after="0"/>
              <w:rPr>
                <w:b/>
                <w:i/>
                <w:sz w:val="8"/>
                <w:szCs w:val="8"/>
              </w:rPr>
            </w:pPr>
          </w:p>
        </w:tc>
        <w:tc>
          <w:tcPr>
            <w:tcW w:w="1986" w:type="dxa"/>
            <w:gridSpan w:val="4"/>
          </w:tcPr>
          <w:p w14:paraId="7895ABD9" w14:textId="77777777" w:rsidR="009278F6" w:rsidRDefault="009278F6">
            <w:pPr>
              <w:pStyle w:val="CRCoverPage"/>
              <w:spacing w:after="0"/>
              <w:rPr>
                <w:sz w:val="8"/>
                <w:szCs w:val="8"/>
              </w:rPr>
            </w:pPr>
          </w:p>
        </w:tc>
        <w:tc>
          <w:tcPr>
            <w:tcW w:w="2267" w:type="dxa"/>
            <w:gridSpan w:val="2"/>
          </w:tcPr>
          <w:p w14:paraId="20EE8A69" w14:textId="77777777" w:rsidR="009278F6" w:rsidRDefault="009278F6">
            <w:pPr>
              <w:pStyle w:val="CRCoverPage"/>
              <w:spacing w:after="0"/>
              <w:rPr>
                <w:sz w:val="8"/>
                <w:szCs w:val="8"/>
              </w:rPr>
            </w:pPr>
          </w:p>
        </w:tc>
        <w:tc>
          <w:tcPr>
            <w:tcW w:w="1417" w:type="dxa"/>
            <w:gridSpan w:val="3"/>
          </w:tcPr>
          <w:p w14:paraId="7A40AB3E" w14:textId="77777777" w:rsidR="009278F6" w:rsidRDefault="009278F6">
            <w:pPr>
              <w:pStyle w:val="CRCoverPage"/>
              <w:spacing w:after="0"/>
              <w:rPr>
                <w:sz w:val="8"/>
                <w:szCs w:val="8"/>
              </w:rPr>
            </w:pPr>
          </w:p>
        </w:tc>
        <w:tc>
          <w:tcPr>
            <w:tcW w:w="2127" w:type="dxa"/>
            <w:tcBorders>
              <w:right w:val="single" w:sz="4" w:space="0" w:color="auto"/>
            </w:tcBorders>
          </w:tcPr>
          <w:p w14:paraId="1DF66635" w14:textId="77777777" w:rsidR="009278F6" w:rsidRDefault="009278F6">
            <w:pPr>
              <w:pStyle w:val="CRCoverPage"/>
              <w:spacing w:after="0"/>
              <w:rPr>
                <w:sz w:val="8"/>
                <w:szCs w:val="8"/>
              </w:rPr>
            </w:pPr>
          </w:p>
        </w:tc>
      </w:tr>
      <w:tr w:rsidR="009278F6" w14:paraId="38E68047" w14:textId="77777777">
        <w:trPr>
          <w:cantSplit/>
        </w:trPr>
        <w:tc>
          <w:tcPr>
            <w:tcW w:w="1843" w:type="dxa"/>
            <w:tcBorders>
              <w:left w:val="single" w:sz="4" w:space="0" w:color="auto"/>
            </w:tcBorders>
          </w:tcPr>
          <w:p w14:paraId="0D34710E" w14:textId="77777777" w:rsidR="009278F6" w:rsidRDefault="00523FE8">
            <w:pPr>
              <w:pStyle w:val="CRCoverPage"/>
              <w:tabs>
                <w:tab w:val="right" w:pos="1759"/>
              </w:tabs>
              <w:spacing w:after="0"/>
              <w:rPr>
                <w:b/>
                <w:i/>
              </w:rPr>
            </w:pPr>
            <w:r>
              <w:rPr>
                <w:b/>
                <w:i/>
              </w:rPr>
              <w:t>Category:</w:t>
            </w:r>
          </w:p>
        </w:tc>
        <w:tc>
          <w:tcPr>
            <w:tcW w:w="851" w:type="dxa"/>
            <w:shd w:val="pct30" w:color="FFFF00" w:fill="auto"/>
          </w:tcPr>
          <w:p w14:paraId="2FE1E2B4" w14:textId="77777777" w:rsidR="009278F6" w:rsidRDefault="00523FE8">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07C2EB36" w14:textId="77777777" w:rsidR="009278F6" w:rsidRDefault="009278F6">
            <w:pPr>
              <w:pStyle w:val="CRCoverPage"/>
              <w:spacing w:after="0"/>
            </w:pPr>
          </w:p>
        </w:tc>
        <w:tc>
          <w:tcPr>
            <w:tcW w:w="1417" w:type="dxa"/>
            <w:gridSpan w:val="3"/>
            <w:tcBorders>
              <w:left w:val="nil"/>
            </w:tcBorders>
          </w:tcPr>
          <w:p w14:paraId="5BC62599" w14:textId="77777777" w:rsidR="009278F6" w:rsidRDefault="00523FE8">
            <w:pPr>
              <w:pStyle w:val="CRCoverPage"/>
              <w:spacing w:after="0"/>
              <w:jc w:val="right"/>
              <w:rPr>
                <w:b/>
                <w:i/>
              </w:rPr>
            </w:pPr>
            <w:r>
              <w:rPr>
                <w:b/>
                <w:i/>
              </w:rPr>
              <w:t>Release:</w:t>
            </w:r>
          </w:p>
        </w:tc>
        <w:tc>
          <w:tcPr>
            <w:tcW w:w="2127" w:type="dxa"/>
            <w:tcBorders>
              <w:right w:val="single" w:sz="4" w:space="0" w:color="auto"/>
            </w:tcBorders>
            <w:shd w:val="pct30" w:color="FFFF00" w:fill="auto"/>
          </w:tcPr>
          <w:p w14:paraId="5B9D3426" w14:textId="77777777" w:rsidR="009278F6" w:rsidRDefault="00523FE8">
            <w:pPr>
              <w:pStyle w:val="CRCoverPage"/>
              <w:spacing w:after="0"/>
              <w:ind w:left="100"/>
            </w:pPr>
            <w:r>
              <w:t>Rel-17</w:t>
            </w:r>
          </w:p>
        </w:tc>
      </w:tr>
      <w:tr w:rsidR="009278F6" w14:paraId="42C8EBE1" w14:textId="77777777">
        <w:tc>
          <w:tcPr>
            <w:tcW w:w="1843" w:type="dxa"/>
            <w:tcBorders>
              <w:left w:val="single" w:sz="4" w:space="0" w:color="auto"/>
              <w:bottom w:val="single" w:sz="4" w:space="0" w:color="auto"/>
            </w:tcBorders>
          </w:tcPr>
          <w:p w14:paraId="7DD401E6" w14:textId="77777777" w:rsidR="009278F6" w:rsidRDefault="009278F6">
            <w:pPr>
              <w:pStyle w:val="CRCoverPage"/>
              <w:spacing w:after="0"/>
              <w:rPr>
                <w:b/>
                <w:i/>
              </w:rPr>
            </w:pPr>
          </w:p>
        </w:tc>
        <w:tc>
          <w:tcPr>
            <w:tcW w:w="4677" w:type="dxa"/>
            <w:gridSpan w:val="8"/>
            <w:tcBorders>
              <w:bottom w:val="single" w:sz="4" w:space="0" w:color="auto"/>
            </w:tcBorders>
          </w:tcPr>
          <w:p w14:paraId="4959DA27" w14:textId="77777777" w:rsidR="009278F6" w:rsidRDefault="00523F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12DEEA" w14:textId="77777777" w:rsidR="009278F6" w:rsidRDefault="00523FE8">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9FE7B31" w14:textId="77777777" w:rsidR="009278F6" w:rsidRDefault="00523F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278F6" w14:paraId="597CBD38" w14:textId="77777777">
        <w:tc>
          <w:tcPr>
            <w:tcW w:w="1843" w:type="dxa"/>
          </w:tcPr>
          <w:p w14:paraId="310DF1DA" w14:textId="77777777" w:rsidR="009278F6" w:rsidRDefault="009278F6">
            <w:pPr>
              <w:pStyle w:val="CRCoverPage"/>
              <w:spacing w:after="0"/>
              <w:rPr>
                <w:b/>
                <w:i/>
                <w:sz w:val="8"/>
                <w:szCs w:val="8"/>
              </w:rPr>
            </w:pPr>
          </w:p>
        </w:tc>
        <w:tc>
          <w:tcPr>
            <w:tcW w:w="7797" w:type="dxa"/>
            <w:gridSpan w:val="10"/>
          </w:tcPr>
          <w:p w14:paraId="7F040D3C" w14:textId="77777777" w:rsidR="009278F6" w:rsidRDefault="009278F6">
            <w:pPr>
              <w:pStyle w:val="CRCoverPage"/>
              <w:spacing w:after="0"/>
              <w:rPr>
                <w:sz w:val="8"/>
                <w:szCs w:val="8"/>
              </w:rPr>
            </w:pPr>
          </w:p>
        </w:tc>
      </w:tr>
      <w:tr w:rsidR="009278F6" w14:paraId="34A19FD9" w14:textId="77777777">
        <w:tc>
          <w:tcPr>
            <w:tcW w:w="2694" w:type="dxa"/>
            <w:gridSpan w:val="2"/>
            <w:tcBorders>
              <w:top w:val="single" w:sz="4" w:space="0" w:color="auto"/>
              <w:left w:val="single" w:sz="4" w:space="0" w:color="auto"/>
            </w:tcBorders>
          </w:tcPr>
          <w:p w14:paraId="2173E217" w14:textId="77777777" w:rsidR="009278F6" w:rsidRDefault="00523F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B5508A" w14:textId="77777777" w:rsidR="009278F6" w:rsidRDefault="00523FE8">
            <w:pPr>
              <w:pStyle w:val="CRCoverPage"/>
              <w:numPr>
                <w:ilvl w:val="0"/>
                <w:numId w:val="1"/>
              </w:numPr>
              <w:spacing w:after="0"/>
              <w:rPr>
                <w:lang w:eastAsia="zh-CN"/>
              </w:rPr>
            </w:pPr>
            <w:r>
              <w:rPr>
                <w:rFonts w:hint="eastAsia"/>
                <w:lang w:eastAsia="zh-CN"/>
              </w:rPr>
              <w:t>M</w:t>
            </w:r>
            <w:r>
              <w:rPr>
                <w:lang w:eastAsia="zh-CN"/>
              </w:rPr>
              <w:t xml:space="preserve">easurements included in the logged MDT report </w:t>
            </w:r>
            <w:r>
              <w:rPr>
                <w:rFonts w:hint="eastAsia"/>
                <w:lang w:eastAsia="zh-CN"/>
              </w:rPr>
              <w:t xml:space="preserve">can include also the </w:t>
            </w:r>
            <w:r>
              <w:rPr>
                <w:lang w:eastAsia="zh-CN"/>
              </w:rPr>
              <w:t>measurements from</w:t>
            </w:r>
            <w:r>
              <w:rPr>
                <w:rFonts w:hint="eastAsia"/>
                <w:lang w:eastAsia="zh-CN"/>
              </w:rPr>
              <w:t xml:space="preserve"> early measurement results if configured, which could be </w:t>
            </w:r>
            <w:r>
              <w:rPr>
                <w:lang w:eastAsia="zh-CN"/>
              </w:rPr>
              <w:t>clarified in</w:t>
            </w:r>
            <w:r>
              <w:rPr>
                <w:rFonts w:hint="eastAsia"/>
                <w:lang w:eastAsia="zh-CN"/>
              </w:rPr>
              <w:t xml:space="preserve"> </w:t>
            </w:r>
            <w:r>
              <w:rPr>
                <w:lang w:eastAsia="zh-CN"/>
              </w:rPr>
              <w:t>5.1.1</w:t>
            </w:r>
            <w:r>
              <w:rPr>
                <w:rFonts w:hint="eastAsia"/>
                <w:lang w:eastAsia="zh-CN"/>
              </w:rPr>
              <w:t xml:space="preserve"> section.</w:t>
            </w:r>
          </w:p>
          <w:p w14:paraId="47DFA336" w14:textId="77777777" w:rsidR="009278F6" w:rsidRDefault="00523FE8">
            <w:pPr>
              <w:pStyle w:val="CRCoverPage"/>
              <w:numPr>
                <w:ilvl w:val="0"/>
                <w:numId w:val="1"/>
              </w:numPr>
              <w:spacing w:after="0"/>
              <w:rPr>
                <w:lang w:eastAsia="zh-CN"/>
              </w:rPr>
            </w:pPr>
            <w:r>
              <w:rPr>
                <w:rFonts w:hint="eastAsia"/>
                <w:lang w:eastAsia="zh-CN"/>
              </w:rPr>
              <w:t xml:space="preserve">For the description of </w:t>
            </w:r>
            <w:r>
              <w:t>multiple CEF</w:t>
            </w:r>
            <w:r>
              <w:rPr>
                <w:rFonts w:hint="eastAsia"/>
                <w:lang w:eastAsia="zh-CN"/>
              </w:rPr>
              <w:t xml:space="preserve"> in section 5.1.6, it is unclear how to record multiple CEF reports in the</w:t>
            </w:r>
            <w:r>
              <w:t xml:space="preserve"> CEF report list</w:t>
            </w:r>
            <w:r>
              <w:rPr>
                <w:rFonts w:hint="eastAsia"/>
                <w:lang w:eastAsia="zh-CN"/>
              </w:rPr>
              <w:t xml:space="preserve"> when </w:t>
            </w:r>
            <w:r>
              <w:rPr>
                <w:lang w:eastAsia="zh-CN"/>
              </w:rPr>
              <w:t>the failures happening consecutively</w:t>
            </w:r>
            <w:r>
              <w:rPr>
                <w:rFonts w:hint="eastAsia"/>
                <w:lang w:eastAsia="zh-CN"/>
              </w:rPr>
              <w:t>, the clarification could be needed.</w:t>
            </w:r>
          </w:p>
          <w:p w14:paraId="698529CD" w14:textId="77777777" w:rsidR="009278F6" w:rsidRDefault="00523FE8">
            <w:pPr>
              <w:pStyle w:val="CRCoverPage"/>
              <w:numPr>
                <w:ilvl w:val="0"/>
                <w:numId w:val="1"/>
              </w:numPr>
              <w:spacing w:after="0"/>
              <w:rPr>
                <w:lang w:eastAsia="zh-CN"/>
              </w:rPr>
            </w:pPr>
            <w:r>
              <w:rPr>
                <w:rFonts w:hint="eastAsia"/>
                <w:lang w:eastAsia="zh-CN"/>
              </w:rPr>
              <w:t xml:space="preserve">It needs to be clarified that the assistance information is also used to </w:t>
            </w:r>
            <w:r>
              <w:t xml:space="preserve">indicate the </w:t>
            </w:r>
            <w:proofErr w:type="spellStart"/>
            <w:r>
              <w:t>signaling</w:t>
            </w:r>
            <w:proofErr w:type="spellEnd"/>
            <w:r>
              <w:t xml:space="preserve"> based logged MDT </w:t>
            </w:r>
            <w:r>
              <w:rPr>
                <w:rFonts w:hint="eastAsia"/>
                <w:lang w:eastAsia="zh-CN"/>
              </w:rPr>
              <w:t xml:space="preserve">measurement results </w:t>
            </w:r>
            <w:r>
              <w:t>presence in the UE</w:t>
            </w:r>
            <w:r>
              <w:rPr>
                <w:rFonts w:hint="eastAsia"/>
                <w:lang w:eastAsia="zh-CN"/>
              </w:rPr>
              <w:t xml:space="preserve"> in 5.4.0 section</w:t>
            </w:r>
            <w:r>
              <w:rPr>
                <w:lang w:eastAsia="zh-CN"/>
              </w:rPr>
              <w:t>.</w:t>
            </w:r>
          </w:p>
        </w:tc>
      </w:tr>
      <w:tr w:rsidR="009278F6" w14:paraId="11C08DDD" w14:textId="77777777">
        <w:tc>
          <w:tcPr>
            <w:tcW w:w="2694" w:type="dxa"/>
            <w:gridSpan w:val="2"/>
            <w:tcBorders>
              <w:left w:val="single" w:sz="4" w:space="0" w:color="auto"/>
            </w:tcBorders>
          </w:tcPr>
          <w:p w14:paraId="377E23C5"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7D2F1188" w14:textId="77777777" w:rsidR="009278F6" w:rsidRDefault="009278F6">
            <w:pPr>
              <w:pStyle w:val="CRCoverPage"/>
              <w:spacing w:after="0"/>
              <w:rPr>
                <w:sz w:val="8"/>
                <w:szCs w:val="8"/>
              </w:rPr>
            </w:pPr>
          </w:p>
        </w:tc>
      </w:tr>
      <w:tr w:rsidR="009278F6" w14:paraId="478E6CAB" w14:textId="77777777">
        <w:tc>
          <w:tcPr>
            <w:tcW w:w="2694" w:type="dxa"/>
            <w:gridSpan w:val="2"/>
            <w:tcBorders>
              <w:left w:val="single" w:sz="4" w:space="0" w:color="auto"/>
            </w:tcBorders>
          </w:tcPr>
          <w:p w14:paraId="230F09B7" w14:textId="77777777" w:rsidR="009278F6" w:rsidRDefault="00523F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F46E53" w14:textId="77777777" w:rsidR="009278F6" w:rsidRDefault="00523FE8">
            <w:pPr>
              <w:pStyle w:val="a8"/>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Clarify that m</w:t>
            </w:r>
            <w:r>
              <w:rPr>
                <w:rFonts w:ascii="Arial" w:eastAsiaTheme="minorEastAsia" w:hAnsi="Arial" w:cs="Arial"/>
                <w:szCs w:val="20"/>
                <w:lang w:val="en-GB" w:eastAsia="zh-CN"/>
              </w:rPr>
              <w:t>easurements included in the logged MDT report can include also the measurements from early measurement results if configured</w:t>
            </w:r>
            <w:r>
              <w:rPr>
                <w:rFonts w:ascii="Arial" w:eastAsiaTheme="minorEastAsia" w:hAnsi="Arial" w:cs="Arial" w:hint="eastAsia"/>
                <w:szCs w:val="20"/>
                <w:lang w:val="en-GB" w:eastAsia="zh-CN"/>
              </w:rPr>
              <w:t xml:space="preserve"> in 5.1.1 section.</w:t>
            </w:r>
          </w:p>
          <w:p w14:paraId="46392C83" w14:textId="77777777" w:rsidR="009278F6" w:rsidRDefault="00523FE8">
            <w:pPr>
              <w:pStyle w:val="a8"/>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on </w:t>
            </w:r>
            <w:r>
              <w:rPr>
                <w:rFonts w:ascii="Arial" w:eastAsiaTheme="minorEastAsia" w:hAnsi="Arial" w:cs="Arial"/>
                <w:szCs w:val="20"/>
                <w:lang w:val="en-GB" w:eastAsia="zh-CN"/>
              </w:rPr>
              <w:t>multiple CEF</w:t>
            </w:r>
            <w:r>
              <w:rPr>
                <w:rFonts w:ascii="Arial" w:eastAsiaTheme="minorEastAsia" w:hAnsi="Arial" w:cs="Arial" w:hint="eastAsia"/>
                <w:szCs w:val="20"/>
                <w:lang w:val="en-GB" w:eastAsia="zh-CN"/>
              </w:rPr>
              <w:t xml:space="preserve"> </w:t>
            </w:r>
            <w:r>
              <w:rPr>
                <w:rFonts w:ascii="Arial" w:eastAsiaTheme="minorEastAsia" w:hAnsi="Arial" w:cs="Arial"/>
                <w:szCs w:val="20"/>
                <w:lang w:val="en-GB" w:eastAsia="zh-CN"/>
              </w:rPr>
              <w:t xml:space="preserve">reports </w:t>
            </w:r>
            <w:r>
              <w:rPr>
                <w:rFonts w:ascii="Arial" w:eastAsiaTheme="minorEastAsia" w:hAnsi="Arial" w:cs="Arial" w:hint="eastAsia"/>
                <w:szCs w:val="20"/>
                <w:lang w:val="en-GB" w:eastAsia="zh-CN"/>
              </w:rPr>
              <w:t xml:space="preserve">logging </w:t>
            </w:r>
            <w:r>
              <w:rPr>
                <w:rFonts w:ascii="Arial" w:eastAsiaTheme="minorEastAsia" w:hAnsi="Arial" w:cs="Arial"/>
                <w:szCs w:val="20"/>
                <w:lang w:val="en-GB" w:eastAsia="zh-CN"/>
              </w:rPr>
              <w:t xml:space="preserve">in </w:t>
            </w:r>
            <w:r>
              <w:rPr>
                <w:rFonts w:ascii="Arial" w:eastAsiaTheme="minorEastAsia" w:hAnsi="Arial" w:cs="Arial" w:hint="eastAsia"/>
                <w:szCs w:val="20"/>
                <w:lang w:val="en-GB" w:eastAsia="zh-CN"/>
              </w:rPr>
              <w:t>the</w:t>
            </w:r>
            <w:r>
              <w:rPr>
                <w:rFonts w:ascii="Arial" w:eastAsiaTheme="minorEastAsia" w:hAnsi="Arial" w:cs="Arial"/>
                <w:szCs w:val="20"/>
                <w:lang w:val="en-GB" w:eastAsia="zh-CN"/>
              </w:rPr>
              <w:t xml:space="preserve"> CEF report list when the failures happening consecutively</w:t>
            </w:r>
            <w:r>
              <w:rPr>
                <w:rFonts w:ascii="Arial" w:eastAsiaTheme="minorEastAsia" w:hAnsi="Arial" w:cs="Arial" w:hint="eastAsia"/>
                <w:szCs w:val="20"/>
                <w:lang w:val="en-GB" w:eastAsia="zh-CN"/>
              </w:rPr>
              <w:t>.</w:t>
            </w:r>
          </w:p>
          <w:p w14:paraId="1A6D6693" w14:textId="77777777" w:rsidR="009278F6" w:rsidRDefault="00523FE8">
            <w:pPr>
              <w:pStyle w:val="a8"/>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that </w:t>
            </w:r>
            <w:r>
              <w:rPr>
                <w:rFonts w:ascii="Arial" w:eastAsiaTheme="minorEastAsia" w:hAnsi="Arial" w:cs="Arial"/>
                <w:szCs w:val="20"/>
                <w:lang w:val="en-GB" w:eastAsia="zh-CN"/>
              </w:rPr>
              <w:t xml:space="preserve">the assistance information also is used to indicate the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based logged MDT measurement results presence in the UE in 5.4.0 section.</w:t>
            </w:r>
          </w:p>
          <w:p w14:paraId="7204C5BA" w14:textId="77777777" w:rsidR="009278F6" w:rsidRDefault="009278F6">
            <w:pPr>
              <w:pStyle w:val="a8"/>
              <w:spacing w:beforeLines="50" w:before="120"/>
              <w:ind w:left="60"/>
              <w:rPr>
                <w:rFonts w:ascii="Arial" w:eastAsiaTheme="minorEastAsia" w:hAnsi="Arial" w:cs="Arial"/>
                <w:szCs w:val="20"/>
                <w:lang w:val="en-GB" w:eastAsia="zh-CN"/>
              </w:rPr>
            </w:pPr>
          </w:p>
          <w:p w14:paraId="3C2276D8" w14:textId="77777777" w:rsidR="009278F6" w:rsidRDefault="00523FE8">
            <w:pPr>
              <w:pStyle w:val="CRCoverPage"/>
              <w:spacing w:after="0"/>
              <w:ind w:left="100"/>
              <w:rPr>
                <w:b/>
                <w:lang w:eastAsia="ko-KR"/>
              </w:rPr>
            </w:pPr>
            <w:r>
              <w:rPr>
                <w:b/>
                <w:lang w:eastAsia="ko-KR"/>
              </w:rPr>
              <w:t>Impact analysis</w:t>
            </w:r>
          </w:p>
          <w:p w14:paraId="11360321" w14:textId="77777777" w:rsidR="009278F6" w:rsidRDefault="00523FE8">
            <w:pPr>
              <w:pStyle w:val="CRCoverPage"/>
              <w:spacing w:after="0"/>
              <w:ind w:left="100"/>
              <w:rPr>
                <w:u w:val="single"/>
                <w:lang w:eastAsia="ko-KR"/>
              </w:rPr>
            </w:pPr>
            <w:r>
              <w:rPr>
                <w:u w:val="single"/>
                <w:lang w:eastAsia="ko-KR"/>
              </w:rPr>
              <w:t>Architecture options</w:t>
            </w:r>
          </w:p>
          <w:p w14:paraId="6022C77A" w14:textId="77777777" w:rsidR="009278F6" w:rsidRDefault="00523FE8">
            <w:pPr>
              <w:pStyle w:val="CRCoverPage"/>
              <w:spacing w:after="0"/>
              <w:ind w:left="100"/>
              <w:rPr>
                <w:rFonts w:eastAsia="Malgun Gothic"/>
                <w:lang w:eastAsia="ko-KR"/>
              </w:rPr>
            </w:pPr>
            <w:r>
              <w:rPr>
                <w:lang w:eastAsia="zh-CN"/>
              </w:rPr>
              <w:t xml:space="preserve">NR </w:t>
            </w:r>
            <w:r>
              <w:rPr>
                <w:rFonts w:hint="eastAsia"/>
                <w:lang w:eastAsia="zh-CN"/>
              </w:rPr>
              <w:t>SA</w:t>
            </w:r>
          </w:p>
          <w:p w14:paraId="314B7FE5" w14:textId="77777777" w:rsidR="009278F6" w:rsidRDefault="009278F6">
            <w:pPr>
              <w:pStyle w:val="CRCoverPage"/>
              <w:spacing w:after="0"/>
              <w:ind w:left="100"/>
              <w:rPr>
                <w:lang w:eastAsia="ko-KR"/>
              </w:rPr>
            </w:pPr>
          </w:p>
          <w:p w14:paraId="38762F3C" w14:textId="77777777" w:rsidR="009278F6" w:rsidRDefault="00523FE8">
            <w:pPr>
              <w:pStyle w:val="CRCoverPage"/>
              <w:spacing w:after="0"/>
              <w:ind w:left="100"/>
              <w:rPr>
                <w:u w:val="single"/>
                <w:lang w:eastAsia="ko-KR"/>
              </w:rPr>
            </w:pPr>
            <w:r>
              <w:rPr>
                <w:u w:val="single"/>
                <w:lang w:eastAsia="ko-KR"/>
              </w:rPr>
              <w:t>Impacted functionality:</w:t>
            </w:r>
          </w:p>
          <w:p w14:paraId="28FEEFBC" w14:textId="77777777" w:rsidR="009278F6" w:rsidRDefault="00523FE8">
            <w:pPr>
              <w:pStyle w:val="CRCoverPage"/>
              <w:spacing w:after="0"/>
              <w:ind w:left="100"/>
              <w:rPr>
                <w:rFonts w:eastAsia="宋体"/>
                <w:lang w:eastAsia="zh-CN"/>
              </w:rPr>
            </w:pPr>
            <w:r>
              <w:rPr>
                <w:rFonts w:eastAsia="宋体"/>
                <w:lang w:eastAsia="zh-CN"/>
              </w:rPr>
              <w:t>L</w:t>
            </w:r>
            <w:r>
              <w:rPr>
                <w:rFonts w:eastAsia="宋体" w:hint="eastAsia"/>
                <w:lang w:eastAsia="zh-CN"/>
              </w:rPr>
              <w:t xml:space="preserve">ogged MDT, </w:t>
            </w:r>
            <w:r>
              <w:rPr>
                <w:rFonts w:cs="Arial" w:hint="eastAsia"/>
                <w:lang w:eastAsia="zh-CN"/>
              </w:rPr>
              <w:t>M</w:t>
            </w:r>
            <w:r>
              <w:rPr>
                <w:rFonts w:cs="Arial"/>
                <w:lang w:eastAsia="zh-CN"/>
              </w:rPr>
              <w:t>ultiple CEF</w:t>
            </w:r>
          </w:p>
          <w:p w14:paraId="573FB817" w14:textId="77777777" w:rsidR="009278F6" w:rsidRDefault="009278F6">
            <w:pPr>
              <w:pStyle w:val="CRCoverPage"/>
              <w:spacing w:after="0"/>
              <w:ind w:left="100"/>
              <w:rPr>
                <w:lang w:eastAsia="ko-KR"/>
              </w:rPr>
            </w:pPr>
          </w:p>
          <w:p w14:paraId="42863E6B" w14:textId="77777777" w:rsidR="009278F6" w:rsidRDefault="00523FE8">
            <w:pPr>
              <w:pStyle w:val="CRCoverPage"/>
              <w:spacing w:after="0"/>
              <w:ind w:left="100"/>
              <w:rPr>
                <w:u w:val="single"/>
                <w:lang w:eastAsia="ko-KR"/>
              </w:rPr>
            </w:pPr>
            <w:r>
              <w:rPr>
                <w:u w:val="single"/>
                <w:lang w:eastAsia="ko-KR"/>
              </w:rPr>
              <w:t>Inter-operability:</w:t>
            </w:r>
          </w:p>
          <w:p w14:paraId="33157693"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 xml:space="preserve">, no interoperability problems are foreseen. </w:t>
            </w:r>
          </w:p>
          <w:p w14:paraId="5972A7DD"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14:paraId="1E9EA78C" w14:textId="77777777" w:rsidR="009278F6" w:rsidRDefault="009278F6">
            <w:pPr>
              <w:pStyle w:val="a8"/>
              <w:spacing w:beforeLines="50" w:before="120"/>
              <w:ind w:left="60"/>
              <w:rPr>
                <w:rFonts w:ascii="Arial" w:eastAsiaTheme="minorEastAsia" w:hAnsi="Arial" w:cs="Arial"/>
                <w:szCs w:val="20"/>
                <w:lang w:val="en-GB" w:eastAsia="zh-CN"/>
              </w:rPr>
            </w:pPr>
          </w:p>
        </w:tc>
      </w:tr>
      <w:tr w:rsidR="009278F6" w14:paraId="6E8AFE97" w14:textId="77777777">
        <w:tc>
          <w:tcPr>
            <w:tcW w:w="2694" w:type="dxa"/>
            <w:gridSpan w:val="2"/>
            <w:tcBorders>
              <w:left w:val="single" w:sz="4" w:space="0" w:color="auto"/>
            </w:tcBorders>
          </w:tcPr>
          <w:p w14:paraId="3DEBA88C"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14ADE731" w14:textId="77777777" w:rsidR="009278F6" w:rsidRDefault="009278F6">
            <w:pPr>
              <w:pStyle w:val="CRCoverPage"/>
              <w:spacing w:after="0"/>
              <w:rPr>
                <w:sz w:val="8"/>
                <w:szCs w:val="8"/>
              </w:rPr>
            </w:pPr>
          </w:p>
        </w:tc>
      </w:tr>
      <w:tr w:rsidR="009278F6" w14:paraId="4DEA295D" w14:textId="77777777">
        <w:tc>
          <w:tcPr>
            <w:tcW w:w="2694" w:type="dxa"/>
            <w:gridSpan w:val="2"/>
            <w:tcBorders>
              <w:left w:val="single" w:sz="4" w:space="0" w:color="auto"/>
              <w:bottom w:val="single" w:sz="4" w:space="0" w:color="auto"/>
            </w:tcBorders>
          </w:tcPr>
          <w:p w14:paraId="6555E51C" w14:textId="77777777" w:rsidR="009278F6" w:rsidRDefault="00523F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433F8F" w14:textId="77777777" w:rsidR="009278F6" w:rsidRDefault="00523FE8">
            <w:pPr>
              <w:pStyle w:val="CRCoverPage"/>
              <w:spacing w:after="0"/>
              <w:ind w:left="100"/>
              <w:rPr>
                <w:lang w:eastAsia="zh-CN"/>
              </w:rPr>
            </w:pPr>
            <w:r>
              <w:rPr>
                <w:lang w:eastAsia="zh-CN"/>
              </w:rPr>
              <w:t>Some misunderstandings will exist in the</w:t>
            </w:r>
            <w:r>
              <w:rPr>
                <w:rFonts w:hint="eastAsia"/>
                <w:lang w:eastAsia="zh-CN"/>
              </w:rPr>
              <w:t xml:space="preserve"> 37.320 R17 spec.</w:t>
            </w:r>
          </w:p>
        </w:tc>
      </w:tr>
      <w:tr w:rsidR="009278F6" w14:paraId="4B01EDB1" w14:textId="77777777">
        <w:tc>
          <w:tcPr>
            <w:tcW w:w="2694" w:type="dxa"/>
            <w:gridSpan w:val="2"/>
          </w:tcPr>
          <w:p w14:paraId="2B41BB83" w14:textId="77777777" w:rsidR="009278F6" w:rsidRDefault="009278F6">
            <w:pPr>
              <w:pStyle w:val="CRCoverPage"/>
              <w:spacing w:after="0"/>
              <w:rPr>
                <w:b/>
                <w:i/>
                <w:sz w:val="8"/>
                <w:szCs w:val="8"/>
              </w:rPr>
            </w:pPr>
          </w:p>
        </w:tc>
        <w:tc>
          <w:tcPr>
            <w:tcW w:w="6946" w:type="dxa"/>
            <w:gridSpan w:val="9"/>
          </w:tcPr>
          <w:p w14:paraId="13C36B8E" w14:textId="77777777" w:rsidR="009278F6" w:rsidRDefault="009278F6">
            <w:pPr>
              <w:pStyle w:val="CRCoverPage"/>
              <w:spacing w:after="0"/>
              <w:rPr>
                <w:sz w:val="8"/>
                <w:szCs w:val="8"/>
              </w:rPr>
            </w:pPr>
          </w:p>
        </w:tc>
      </w:tr>
      <w:tr w:rsidR="009278F6" w14:paraId="1ADD130A" w14:textId="77777777">
        <w:tc>
          <w:tcPr>
            <w:tcW w:w="2694" w:type="dxa"/>
            <w:gridSpan w:val="2"/>
            <w:tcBorders>
              <w:top w:val="single" w:sz="4" w:space="0" w:color="auto"/>
              <w:left w:val="single" w:sz="4" w:space="0" w:color="auto"/>
            </w:tcBorders>
          </w:tcPr>
          <w:p w14:paraId="2408879A" w14:textId="77777777" w:rsidR="009278F6" w:rsidRDefault="00523F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646F2C9" w14:textId="77777777" w:rsidR="009278F6" w:rsidRDefault="00523FE8">
            <w:pPr>
              <w:pStyle w:val="CRCoverPage"/>
              <w:spacing w:after="0"/>
              <w:ind w:left="100"/>
              <w:rPr>
                <w:lang w:eastAsia="zh-CN"/>
              </w:rPr>
            </w:pPr>
            <w:r>
              <w:rPr>
                <w:rFonts w:hint="eastAsia"/>
                <w:lang w:eastAsia="zh-CN"/>
              </w:rPr>
              <w:t>5.1.1, 5.1.6, 5.4.0</w:t>
            </w:r>
          </w:p>
        </w:tc>
      </w:tr>
      <w:tr w:rsidR="009278F6" w14:paraId="5E47D00E" w14:textId="77777777">
        <w:tc>
          <w:tcPr>
            <w:tcW w:w="2694" w:type="dxa"/>
            <w:gridSpan w:val="2"/>
            <w:tcBorders>
              <w:left w:val="single" w:sz="4" w:space="0" w:color="auto"/>
            </w:tcBorders>
          </w:tcPr>
          <w:p w14:paraId="2E303097"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09C4CF0D" w14:textId="77777777" w:rsidR="009278F6" w:rsidRDefault="009278F6">
            <w:pPr>
              <w:pStyle w:val="CRCoverPage"/>
              <w:spacing w:after="0"/>
              <w:rPr>
                <w:sz w:val="8"/>
                <w:szCs w:val="8"/>
              </w:rPr>
            </w:pPr>
          </w:p>
        </w:tc>
      </w:tr>
      <w:tr w:rsidR="009278F6" w14:paraId="14EC1B63" w14:textId="77777777">
        <w:tc>
          <w:tcPr>
            <w:tcW w:w="2694" w:type="dxa"/>
            <w:gridSpan w:val="2"/>
            <w:tcBorders>
              <w:left w:val="single" w:sz="4" w:space="0" w:color="auto"/>
            </w:tcBorders>
          </w:tcPr>
          <w:p w14:paraId="04059AFB" w14:textId="77777777" w:rsidR="009278F6" w:rsidRDefault="009278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74641" w14:textId="77777777" w:rsidR="009278F6" w:rsidRDefault="00523F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F18DC" w14:textId="77777777" w:rsidR="009278F6" w:rsidRDefault="00523FE8">
            <w:pPr>
              <w:pStyle w:val="CRCoverPage"/>
              <w:spacing w:after="0"/>
              <w:jc w:val="center"/>
              <w:rPr>
                <w:b/>
                <w:caps/>
              </w:rPr>
            </w:pPr>
            <w:r>
              <w:rPr>
                <w:b/>
                <w:caps/>
              </w:rPr>
              <w:t>N</w:t>
            </w:r>
          </w:p>
        </w:tc>
        <w:tc>
          <w:tcPr>
            <w:tcW w:w="2977" w:type="dxa"/>
            <w:gridSpan w:val="4"/>
          </w:tcPr>
          <w:p w14:paraId="60998351" w14:textId="77777777" w:rsidR="009278F6" w:rsidRDefault="009278F6">
            <w:pPr>
              <w:pStyle w:val="CRCoverPage"/>
              <w:tabs>
                <w:tab w:val="right" w:pos="2893"/>
              </w:tabs>
              <w:spacing w:after="0"/>
            </w:pPr>
          </w:p>
        </w:tc>
        <w:tc>
          <w:tcPr>
            <w:tcW w:w="3401" w:type="dxa"/>
            <w:gridSpan w:val="3"/>
            <w:tcBorders>
              <w:right w:val="single" w:sz="4" w:space="0" w:color="auto"/>
            </w:tcBorders>
            <w:shd w:val="clear" w:color="FFFF00" w:fill="auto"/>
          </w:tcPr>
          <w:p w14:paraId="7C4F9AA1" w14:textId="77777777" w:rsidR="009278F6" w:rsidRDefault="009278F6">
            <w:pPr>
              <w:pStyle w:val="CRCoverPage"/>
              <w:spacing w:after="0"/>
              <w:ind w:left="99"/>
            </w:pPr>
          </w:p>
        </w:tc>
      </w:tr>
      <w:tr w:rsidR="009278F6" w14:paraId="44196A3F" w14:textId="77777777">
        <w:tc>
          <w:tcPr>
            <w:tcW w:w="2694" w:type="dxa"/>
            <w:gridSpan w:val="2"/>
            <w:tcBorders>
              <w:left w:val="single" w:sz="4" w:space="0" w:color="auto"/>
            </w:tcBorders>
          </w:tcPr>
          <w:p w14:paraId="40E3530C" w14:textId="77777777" w:rsidR="009278F6" w:rsidRDefault="00523F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F5C208" w14:textId="77777777" w:rsidR="009278F6" w:rsidRDefault="009278F6">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1A278"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B62AF48" w14:textId="77777777" w:rsidR="009278F6" w:rsidRDefault="00523F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EB4742" w14:textId="77777777" w:rsidR="009278F6" w:rsidRDefault="00523FE8">
            <w:pPr>
              <w:pStyle w:val="CRCoverPage"/>
              <w:spacing w:after="0"/>
              <w:ind w:left="99"/>
              <w:rPr>
                <w:lang w:eastAsia="zh-CN"/>
              </w:rPr>
            </w:pPr>
            <w:r>
              <w:t>TS/TR ... CR ...</w:t>
            </w:r>
            <w:r>
              <w:rPr>
                <w:rFonts w:hint="eastAsia"/>
                <w:lang w:eastAsia="zh-CN"/>
              </w:rPr>
              <w:t xml:space="preserve"> </w:t>
            </w:r>
          </w:p>
        </w:tc>
      </w:tr>
      <w:tr w:rsidR="009278F6" w14:paraId="0900D583" w14:textId="77777777">
        <w:tc>
          <w:tcPr>
            <w:tcW w:w="2694" w:type="dxa"/>
            <w:gridSpan w:val="2"/>
            <w:tcBorders>
              <w:left w:val="single" w:sz="4" w:space="0" w:color="auto"/>
            </w:tcBorders>
          </w:tcPr>
          <w:p w14:paraId="1E0DC05D" w14:textId="77777777" w:rsidR="009278F6" w:rsidRDefault="00523F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998296"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35CF3"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0981D9C8" w14:textId="77777777" w:rsidR="009278F6" w:rsidRDefault="00523FE8">
            <w:pPr>
              <w:pStyle w:val="CRCoverPage"/>
              <w:spacing w:after="0"/>
            </w:pPr>
            <w:r>
              <w:t xml:space="preserve"> Test specifications</w:t>
            </w:r>
          </w:p>
        </w:tc>
        <w:tc>
          <w:tcPr>
            <w:tcW w:w="3401" w:type="dxa"/>
            <w:gridSpan w:val="3"/>
            <w:tcBorders>
              <w:right w:val="single" w:sz="4" w:space="0" w:color="auto"/>
            </w:tcBorders>
            <w:shd w:val="pct30" w:color="FFFF00" w:fill="auto"/>
          </w:tcPr>
          <w:p w14:paraId="558C78BD" w14:textId="77777777" w:rsidR="009278F6" w:rsidRDefault="00523FE8">
            <w:pPr>
              <w:pStyle w:val="CRCoverPage"/>
              <w:spacing w:after="0"/>
              <w:ind w:left="99"/>
            </w:pPr>
            <w:r>
              <w:t xml:space="preserve">TS/TR ... CR ... </w:t>
            </w:r>
          </w:p>
        </w:tc>
      </w:tr>
      <w:tr w:rsidR="009278F6" w14:paraId="4C83E3FC" w14:textId="77777777">
        <w:tc>
          <w:tcPr>
            <w:tcW w:w="2694" w:type="dxa"/>
            <w:gridSpan w:val="2"/>
            <w:tcBorders>
              <w:left w:val="single" w:sz="4" w:space="0" w:color="auto"/>
            </w:tcBorders>
          </w:tcPr>
          <w:p w14:paraId="000BB6D2" w14:textId="77777777" w:rsidR="009278F6" w:rsidRDefault="00523F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713A8E"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3020"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9A34198" w14:textId="77777777" w:rsidR="009278F6" w:rsidRDefault="00523FE8">
            <w:pPr>
              <w:pStyle w:val="CRCoverPage"/>
              <w:spacing w:after="0"/>
            </w:pPr>
            <w:r>
              <w:t xml:space="preserve"> O&amp;M Specifications</w:t>
            </w:r>
          </w:p>
        </w:tc>
        <w:tc>
          <w:tcPr>
            <w:tcW w:w="3401" w:type="dxa"/>
            <w:gridSpan w:val="3"/>
            <w:tcBorders>
              <w:right w:val="single" w:sz="4" w:space="0" w:color="auto"/>
            </w:tcBorders>
            <w:shd w:val="pct30" w:color="FFFF00" w:fill="auto"/>
          </w:tcPr>
          <w:p w14:paraId="07185BBC" w14:textId="77777777" w:rsidR="009278F6" w:rsidRDefault="00523FE8">
            <w:pPr>
              <w:pStyle w:val="CRCoverPage"/>
              <w:spacing w:after="0"/>
              <w:ind w:left="99"/>
            </w:pPr>
            <w:r>
              <w:t xml:space="preserve">TS/TR ... CR ... </w:t>
            </w:r>
          </w:p>
        </w:tc>
      </w:tr>
      <w:tr w:rsidR="009278F6" w14:paraId="21907859" w14:textId="77777777">
        <w:tc>
          <w:tcPr>
            <w:tcW w:w="2694" w:type="dxa"/>
            <w:gridSpan w:val="2"/>
            <w:tcBorders>
              <w:left w:val="single" w:sz="4" w:space="0" w:color="auto"/>
            </w:tcBorders>
          </w:tcPr>
          <w:p w14:paraId="7ACE0639" w14:textId="77777777" w:rsidR="009278F6" w:rsidRDefault="009278F6">
            <w:pPr>
              <w:pStyle w:val="CRCoverPage"/>
              <w:spacing w:after="0"/>
              <w:rPr>
                <w:b/>
                <w:i/>
              </w:rPr>
            </w:pPr>
          </w:p>
        </w:tc>
        <w:tc>
          <w:tcPr>
            <w:tcW w:w="6946" w:type="dxa"/>
            <w:gridSpan w:val="9"/>
            <w:tcBorders>
              <w:right w:val="single" w:sz="4" w:space="0" w:color="auto"/>
            </w:tcBorders>
          </w:tcPr>
          <w:p w14:paraId="4CD1A414" w14:textId="77777777" w:rsidR="009278F6" w:rsidRDefault="009278F6">
            <w:pPr>
              <w:pStyle w:val="CRCoverPage"/>
              <w:spacing w:after="0"/>
            </w:pPr>
          </w:p>
        </w:tc>
      </w:tr>
      <w:tr w:rsidR="009278F6" w14:paraId="7334738A" w14:textId="77777777">
        <w:tc>
          <w:tcPr>
            <w:tcW w:w="2694" w:type="dxa"/>
            <w:gridSpan w:val="2"/>
            <w:tcBorders>
              <w:left w:val="single" w:sz="4" w:space="0" w:color="auto"/>
              <w:bottom w:val="single" w:sz="4" w:space="0" w:color="auto"/>
            </w:tcBorders>
          </w:tcPr>
          <w:p w14:paraId="3E65A315" w14:textId="77777777" w:rsidR="009278F6" w:rsidRDefault="00523F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2E31AC" w14:textId="77777777" w:rsidR="009278F6" w:rsidRDefault="009278F6">
            <w:pPr>
              <w:pStyle w:val="CRCoverPage"/>
              <w:spacing w:after="0"/>
              <w:ind w:left="100"/>
            </w:pPr>
          </w:p>
        </w:tc>
      </w:tr>
      <w:tr w:rsidR="009278F6" w14:paraId="1CC616ED" w14:textId="77777777">
        <w:tc>
          <w:tcPr>
            <w:tcW w:w="2694" w:type="dxa"/>
            <w:gridSpan w:val="2"/>
            <w:tcBorders>
              <w:top w:val="single" w:sz="4" w:space="0" w:color="auto"/>
              <w:bottom w:val="single" w:sz="4" w:space="0" w:color="auto"/>
            </w:tcBorders>
          </w:tcPr>
          <w:p w14:paraId="3E417017" w14:textId="77777777" w:rsidR="009278F6" w:rsidRDefault="009278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5FF0A" w14:textId="77777777" w:rsidR="009278F6" w:rsidRDefault="009278F6">
            <w:pPr>
              <w:pStyle w:val="CRCoverPage"/>
              <w:spacing w:after="0"/>
              <w:ind w:left="100"/>
              <w:rPr>
                <w:sz w:val="8"/>
                <w:szCs w:val="8"/>
              </w:rPr>
            </w:pPr>
          </w:p>
        </w:tc>
      </w:tr>
      <w:tr w:rsidR="009278F6" w14:paraId="633F49B0" w14:textId="77777777">
        <w:tc>
          <w:tcPr>
            <w:tcW w:w="2694" w:type="dxa"/>
            <w:gridSpan w:val="2"/>
            <w:tcBorders>
              <w:top w:val="single" w:sz="4" w:space="0" w:color="auto"/>
              <w:left w:val="single" w:sz="4" w:space="0" w:color="auto"/>
              <w:bottom w:val="single" w:sz="4" w:space="0" w:color="auto"/>
            </w:tcBorders>
          </w:tcPr>
          <w:p w14:paraId="766A31F9" w14:textId="77777777" w:rsidR="009278F6" w:rsidRDefault="00523F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C2048" w14:textId="77777777" w:rsidR="009278F6" w:rsidRDefault="009278F6">
            <w:pPr>
              <w:pStyle w:val="CRCoverPage"/>
              <w:spacing w:after="0"/>
              <w:ind w:left="100"/>
            </w:pPr>
          </w:p>
        </w:tc>
      </w:tr>
    </w:tbl>
    <w:p w14:paraId="0DFAD57C" w14:textId="77777777" w:rsidR="009278F6" w:rsidRDefault="009278F6">
      <w:pPr>
        <w:pStyle w:val="CRCoverPage"/>
        <w:spacing w:after="0"/>
        <w:rPr>
          <w:sz w:val="8"/>
          <w:szCs w:val="8"/>
        </w:rPr>
      </w:pPr>
    </w:p>
    <w:p w14:paraId="68AA0EAC" w14:textId="77777777" w:rsidR="009278F6" w:rsidRDefault="009278F6">
      <w:pPr>
        <w:rPr>
          <w:lang w:eastAsia="zh-CN"/>
        </w:rPr>
        <w:sectPr w:rsidR="009278F6">
          <w:headerReference w:type="even" r:id="rId14"/>
          <w:footnotePr>
            <w:numRestart w:val="eachSect"/>
          </w:footnotePr>
          <w:pgSz w:w="11907" w:h="16840"/>
          <w:pgMar w:top="1418" w:right="1134" w:bottom="1134" w:left="1134" w:header="680" w:footer="567" w:gutter="0"/>
          <w:cols w:space="720"/>
        </w:sectPr>
      </w:pPr>
    </w:p>
    <w:p w14:paraId="5F01CEF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Hlk54206646"/>
      <w:bookmarkStart w:id="3" w:name="_Toc90650961"/>
      <w:bookmarkStart w:id="4" w:name="_Toc60777089"/>
      <w:r>
        <w:rPr>
          <w:i/>
        </w:rPr>
        <w:lastRenderedPageBreak/>
        <w:t xml:space="preserve">First </w:t>
      </w:r>
      <w:r>
        <w:rPr>
          <w:rFonts w:hint="eastAsia"/>
          <w:i/>
          <w:lang w:eastAsia="zh-CN"/>
        </w:rPr>
        <w:t xml:space="preserve">of </w:t>
      </w:r>
      <w:r>
        <w:rPr>
          <w:i/>
        </w:rPr>
        <w:t>change</w:t>
      </w:r>
    </w:p>
    <w:p w14:paraId="636E1546" w14:textId="77777777" w:rsidR="009278F6" w:rsidRDefault="00523FE8">
      <w:pPr>
        <w:pStyle w:val="3"/>
        <w:rPr>
          <w:rStyle w:val="4Char"/>
        </w:rPr>
      </w:pPr>
      <w:bookmarkStart w:id="5" w:name="_Toc124497805"/>
      <w:bookmarkStart w:id="6" w:name="_Toc109140343"/>
      <w:bookmarkStart w:id="7" w:name="_Toc46501733"/>
      <w:bookmarkStart w:id="8" w:name="_Toc518610662"/>
      <w:bookmarkStart w:id="9" w:name="_Toc37153579"/>
      <w:bookmarkStart w:id="10" w:name="_Toc52579304"/>
      <w:bookmarkEnd w:id="2"/>
      <w:bookmarkEnd w:id="3"/>
      <w:bookmarkEnd w:id="4"/>
      <w:r>
        <w:t>5.1.1</w:t>
      </w:r>
      <w:r>
        <w:rPr>
          <w:rStyle w:val="4Char"/>
        </w:rPr>
        <w:tab/>
        <w:t>Logged MDT procedures</w:t>
      </w:r>
      <w:bookmarkEnd w:id="5"/>
    </w:p>
    <w:p w14:paraId="11331113" w14:textId="77777777" w:rsidR="009278F6" w:rsidRDefault="00523FE8">
      <w:r>
        <w:t>Support of Logged MDT complies with the principles for IDLE and INACTIVE state measurements in the UE specified in TS 25.133[2], TS 36.133 [3] and TS 38.133 [16] and principles for IDLE and CONNECTED mode MBSFN measurements in the UE specified in TS 36.133 [3].</w:t>
      </w:r>
    </w:p>
    <w:p w14:paraId="6F22B5EE" w14:textId="77777777" w:rsidR="009278F6" w:rsidRDefault="00523FE8">
      <w:pPr>
        <w:pStyle w:val="NO"/>
      </w:pPr>
      <w:r>
        <w:t>NOTE:</w:t>
      </w:r>
      <w:r>
        <w:tab/>
        <w:t>It should be noted the established principles may result in different logged information in different UEs.</w:t>
      </w:r>
    </w:p>
    <w:p w14:paraId="21AA55DC" w14:textId="77777777" w:rsidR="009278F6" w:rsidRDefault="00523FE8">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EACB011" w14:textId="77777777" w:rsidR="009278F6" w:rsidRDefault="00523FE8">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ins w:id="11" w:author="CATT" w:date="2023-01-30T14:11:00Z">
        <w:r>
          <w:rPr>
            <w:rFonts w:hint="eastAsia"/>
            <w:lang w:eastAsia="zh-CN"/>
          </w:rPr>
          <w:t xml:space="preserve"> M</w:t>
        </w:r>
        <w:r>
          <w:t>easurements included in the logged MDT report</w:t>
        </w:r>
        <w:r>
          <w:rPr>
            <w:rFonts w:hint="eastAsia"/>
            <w:lang w:eastAsia="zh-CN"/>
          </w:rPr>
          <w:t xml:space="preserve"> can also include </w:t>
        </w:r>
        <w:r>
          <w:t>measurements</w:t>
        </w:r>
        <w:r>
          <w:rPr>
            <w:rFonts w:hint="eastAsia"/>
            <w:lang w:eastAsia="zh-CN"/>
          </w:rPr>
          <w:t xml:space="preserve"> from early measurement (</w:t>
        </w:r>
        <w:r>
          <w:t>measurement results related to early measurement frequencies</w:t>
        </w:r>
        <w:r>
          <w:rPr>
            <w:rFonts w:hint="eastAsia"/>
            <w:lang w:eastAsia="zh-CN"/>
          </w:rPr>
          <w:t>) if configured.</w:t>
        </w:r>
      </w:ins>
    </w:p>
    <w:p w14:paraId="61EB392A" w14:textId="77777777" w:rsidR="009278F6" w:rsidRDefault="00523FE8">
      <w:r>
        <w:t>Logging of MBSFN measurements is only applicable to E-UTRA.</w:t>
      </w:r>
    </w:p>
    <w:bookmarkEnd w:id="6"/>
    <w:bookmarkEnd w:id="7"/>
    <w:bookmarkEnd w:id="8"/>
    <w:bookmarkEnd w:id="9"/>
    <w:bookmarkEnd w:id="10"/>
    <w:p w14:paraId="17FCFAEB"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5F32CA1C" w14:textId="77777777" w:rsidR="009278F6" w:rsidRDefault="00523FE8">
      <w:pPr>
        <w:pStyle w:val="3"/>
      </w:pPr>
      <w:bookmarkStart w:id="12" w:name="_Toc124497822"/>
      <w:bookmarkStart w:id="13" w:name="_Toc109140361"/>
      <w:bookmarkStart w:id="14" w:name="_Toc52579322"/>
      <w:bookmarkStart w:id="15" w:name="_Toc37153597"/>
      <w:bookmarkStart w:id="16" w:name="_Toc518610680"/>
      <w:bookmarkStart w:id="17" w:name="_Toc46501751"/>
      <w:r>
        <w:t>5.1.6</w:t>
      </w:r>
      <w:r>
        <w:tab/>
        <w:t>Accessibility measurements</w:t>
      </w:r>
      <w:bookmarkEnd w:id="12"/>
    </w:p>
    <w:p w14:paraId="3A806B9D" w14:textId="77777777" w:rsidR="009278F6" w:rsidRDefault="00523FE8">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BAD3EE6" w14:textId="77777777" w:rsidR="009278F6" w:rsidRDefault="00523FE8">
      <w:r>
        <w:t>The UE stores the Selected PLMN on the RRC connection establishment failure or RRC resume procedure failure. Only if that PLMN is the same as the RPLMN, the UE may report the log.</w:t>
      </w:r>
    </w:p>
    <w:p w14:paraId="7052E7BA" w14:textId="77777777" w:rsidR="009278F6" w:rsidRDefault="00523FE8">
      <w:pPr>
        <w:pStyle w:val="NO"/>
      </w:pPr>
      <w:r>
        <w:t>NOTE:</w:t>
      </w:r>
      <w:r>
        <w:tab/>
        <w:t>There is no expected performance degradation for networks using EPLMNs.</w:t>
      </w:r>
    </w:p>
    <w:p w14:paraId="3790B33F" w14:textId="77777777" w:rsidR="009278F6" w:rsidRDefault="00523FE8">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5394849" w14:textId="77777777" w:rsidR="009278F6" w:rsidRDefault="00523FE8">
      <w:r>
        <w:t>The UE can store the following information related to the failed RRC connection establishment or failed RRC resume procedure:</w:t>
      </w:r>
    </w:p>
    <w:p w14:paraId="4196EE8A" w14:textId="77777777" w:rsidR="009278F6" w:rsidRDefault="00523FE8">
      <w:pPr>
        <w:pStyle w:val="B1"/>
      </w:pPr>
      <w:r>
        <w:t>-</w:t>
      </w:r>
      <w:r>
        <w:tab/>
        <w:t>Time stamp, which is the elapsed time between logging and reporting the log.</w:t>
      </w:r>
    </w:p>
    <w:p w14:paraId="5649EBB0" w14:textId="77777777" w:rsidR="009278F6" w:rsidRDefault="00523FE8">
      <w:pPr>
        <w:pStyle w:val="B1"/>
      </w:pPr>
      <w:r>
        <w:t>-</w:t>
      </w:r>
      <w:r>
        <w:tab/>
        <w:t>The global cell identity of the serving cell when the RRC connection establishment or resume fails, i.e. the cell which the UE attempted to access.</w:t>
      </w:r>
    </w:p>
    <w:p w14:paraId="6CE3AAAF" w14:textId="77777777" w:rsidR="009278F6" w:rsidRDefault="00523FE8">
      <w:pPr>
        <w:pStyle w:val="B1"/>
      </w:pPr>
      <w:r>
        <w:t>-</w:t>
      </w:r>
      <w:r>
        <w:tab/>
        <w:t>The latest available radio measurements for any frequency or RAT</w:t>
      </w:r>
    </w:p>
    <w:p w14:paraId="7517DD0E" w14:textId="77777777" w:rsidR="009278F6" w:rsidRDefault="00523FE8">
      <w:pPr>
        <w:pStyle w:val="B1"/>
      </w:pPr>
      <w:r>
        <w:t>-</w:t>
      </w:r>
      <w:r>
        <w:tab/>
        <w:t>The latest detailed location information, if available.</w:t>
      </w:r>
    </w:p>
    <w:p w14:paraId="2F884811" w14:textId="77777777" w:rsidR="009278F6" w:rsidRDefault="00523FE8">
      <w:pPr>
        <w:pStyle w:val="B1"/>
      </w:pPr>
      <w:r>
        <w:t>-</w:t>
      </w:r>
      <w:r>
        <w:tab/>
        <w:t>For LTE:</w:t>
      </w:r>
    </w:p>
    <w:p w14:paraId="1A416FE5" w14:textId="77777777" w:rsidR="009278F6" w:rsidRDefault="00523FE8">
      <w:pPr>
        <w:pStyle w:val="B2"/>
      </w:pPr>
      <w:r>
        <w:t>-</w:t>
      </w:r>
      <w:r>
        <w:tab/>
        <w:t>Number of Random Access Preambles transmitted;</w:t>
      </w:r>
    </w:p>
    <w:p w14:paraId="5B6E751D" w14:textId="77777777" w:rsidR="009278F6" w:rsidRDefault="00523FE8">
      <w:pPr>
        <w:pStyle w:val="B2"/>
      </w:pPr>
      <w:r>
        <w:t>-</w:t>
      </w:r>
      <w:r>
        <w:tab/>
        <w:t>Indication whether the maximum transmission power was used;</w:t>
      </w:r>
    </w:p>
    <w:p w14:paraId="378FB9F8" w14:textId="77777777" w:rsidR="009278F6" w:rsidRDefault="00523FE8">
      <w:pPr>
        <w:pStyle w:val="B2"/>
      </w:pPr>
      <w:r>
        <w:t>-</w:t>
      </w:r>
      <w:r>
        <w:tab/>
        <w:t>Contention detected;</w:t>
      </w:r>
    </w:p>
    <w:p w14:paraId="1FDE302B" w14:textId="77777777" w:rsidR="009278F6" w:rsidRDefault="00523FE8">
      <w:pPr>
        <w:pStyle w:val="B2"/>
      </w:pPr>
      <w:r>
        <w:lastRenderedPageBreak/>
        <w:t>-</w:t>
      </w:r>
      <w:r>
        <w:tab/>
        <w:t>The latest WLAN measurement results, if available;</w:t>
      </w:r>
    </w:p>
    <w:p w14:paraId="29EAA9A1" w14:textId="77777777" w:rsidR="009278F6" w:rsidRDefault="00523FE8">
      <w:pPr>
        <w:pStyle w:val="B2"/>
      </w:pPr>
      <w:r>
        <w:t>-</w:t>
      </w:r>
      <w:r>
        <w:tab/>
        <w:t>The latest Bluetooth measurement results, if available.</w:t>
      </w:r>
    </w:p>
    <w:p w14:paraId="2A7A4E52" w14:textId="77777777" w:rsidR="009278F6" w:rsidRDefault="00523FE8">
      <w:pPr>
        <w:pStyle w:val="B1"/>
      </w:pPr>
      <w:r>
        <w:t>-</w:t>
      </w:r>
      <w:r>
        <w:tab/>
        <w:t>For UMTS FDD:</w:t>
      </w:r>
    </w:p>
    <w:p w14:paraId="311B688C" w14:textId="77777777" w:rsidR="009278F6" w:rsidRDefault="00523FE8">
      <w:pPr>
        <w:pStyle w:val="B2"/>
      </w:pPr>
      <w:r>
        <w:t>-</w:t>
      </w:r>
      <w:r>
        <w:tab/>
        <w:t>Number of RRC Connection Request attempts (e.g. T300 expiry after receiving ACK and AICH)</w:t>
      </w:r>
    </w:p>
    <w:p w14:paraId="038684A7" w14:textId="77777777" w:rsidR="009278F6" w:rsidRDefault="00523FE8">
      <w:pPr>
        <w:pStyle w:val="B1"/>
      </w:pPr>
      <w:r>
        <w:t>-</w:t>
      </w:r>
      <w:r>
        <w:tab/>
        <w:t xml:space="preserve">For UMTS 1.28 </w:t>
      </w:r>
      <w:proofErr w:type="spellStart"/>
      <w:r>
        <w:t>Mcps</w:t>
      </w:r>
      <w:proofErr w:type="spellEnd"/>
      <w:r>
        <w:t xml:space="preserve"> TDD:</w:t>
      </w:r>
    </w:p>
    <w:p w14:paraId="5A9B9A36" w14:textId="77777777" w:rsidR="009278F6" w:rsidRDefault="00523FE8">
      <w:pPr>
        <w:pStyle w:val="B2"/>
      </w:pPr>
      <w:r>
        <w:t>-</w:t>
      </w:r>
      <w:r>
        <w:tab/>
        <w:t>Number of RRC Connection Request attempts.</w:t>
      </w:r>
    </w:p>
    <w:p w14:paraId="1E77F584" w14:textId="77777777" w:rsidR="009278F6" w:rsidRDefault="00523FE8">
      <w:pPr>
        <w:pStyle w:val="B2"/>
      </w:pPr>
      <w:r>
        <w:t>-</w:t>
      </w:r>
      <w:r>
        <w:tab/>
        <w:t xml:space="preserve">Whether the FPACH is received or whether the maximum number </w:t>
      </w:r>
      <w:proofErr w:type="spellStart"/>
      <w:r>
        <w:t>Mmax</w:t>
      </w:r>
      <w:proofErr w:type="spellEnd"/>
      <w:r>
        <w:t xml:space="preserve"> of synchronisation attempts is reached.</w:t>
      </w:r>
    </w:p>
    <w:p w14:paraId="7B129201" w14:textId="77777777" w:rsidR="009278F6" w:rsidRDefault="00523FE8">
      <w:pPr>
        <w:pStyle w:val="B2"/>
      </w:pPr>
      <w:r>
        <w:t>-</w:t>
      </w:r>
      <w:r>
        <w:tab/>
        <w:t>Failure indication of the E-RUCCH transmission. It is only applied when common E-DCH is supported by UE and network.</w:t>
      </w:r>
    </w:p>
    <w:p w14:paraId="12783464" w14:textId="77777777" w:rsidR="009278F6" w:rsidRDefault="00523FE8">
      <w:pPr>
        <w:pStyle w:val="B1"/>
      </w:pPr>
      <w:r>
        <w:t>-</w:t>
      </w:r>
      <w:r>
        <w:tab/>
        <w:t>For NR:</w:t>
      </w:r>
    </w:p>
    <w:p w14:paraId="287E95E7" w14:textId="77777777" w:rsidR="009278F6" w:rsidRDefault="00523FE8">
      <w:pPr>
        <w:pStyle w:val="B2"/>
        <w:rPr>
          <w:lang w:eastAsia="zh-CN"/>
        </w:rPr>
      </w:pPr>
      <w:r>
        <w:t>-</w:t>
      </w:r>
      <w:r>
        <w:tab/>
        <w:t>SSB index of the downlink beams of serving cell;</w:t>
      </w:r>
    </w:p>
    <w:p w14:paraId="1B4993E4" w14:textId="77777777" w:rsidR="009278F6" w:rsidRDefault="00523FE8">
      <w:pPr>
        <w:pStyle w:val="B2"/>
        <w:rPr>
          <w:lang w:eastAsia="zh-CN"/>
        </w:rPr>
      </w:pPr>
      <w:r>
        <w:t>-</w:t>
      </w:r>
      <w:r>
        <w:tab/>
        <w:t>The latest number of consecutive connection failures in the last failed cell the UE has experienced independent of RRC state transitions;</w:t>
      </w:r>
    </w:p>
    <w:p w14:paraId="70BB448D" w14:textId="77777777" w:rsidR="009278F6" w:rsidRDefault="00523FE8">
      <w:pPr>
        <w:pStyle w:val="B2"/>
        <w:rPr>
          <w:rFonts w:eastAsia="ArialMT"/>
          <w:lang w:eastAsia="zh-CN"/>
        </w:rPr>
      </w:pPr>
      <w:r>
        <w:t>-</w:t>
      </w:r>
      <w:r>
        <w:rPr>
          <w:rFonts w:eastAsia="ArialMT"/>
          <w:lang w:eastAsia="zh-CN"/>
        </w:rPr>
        <w:tab/>
        <w:t>RACH failure report:</w:t>
      </w:r>
    </w:p>
    <w:p w14:paraId="5B41D44D" w14:textId="77777777" w:rsidR="009278F6" w:rsidRDefault="00523FE8">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77A6A37" w14:textId="77777777" w:rsidR="009278F6" w:rsidRDefault="00523FE8">
      <w:pPr>
        <w:pStyle w:val="B3"/>
        <w:rPr>
          <w:lang w:eastAsia="zh-CN"/>
        </w:rPr>
      </w:pPr>
      <w:r>
        <w:t>-</w:t>
      </w:r>
      <w:r>
        <w:tab/>
        <w:t xml:space="preserve">Contention detected </w:t>
      </w:r>
      <w:r>
        <w:rPr>
          <w:lang w:eastAsia="zh-CN"/>
        </w:rPr>
        <w:t>as per</w:t>
      </w:r>
      <w:r>
        <w:t xml:space="preserve"> RACH attempt;</w:t>
      </w:r>
    </w:p>
    <w:p w14:paraId="7E496418" w14:textId="77777777" w:rsidR="009278F6" w:rsidRDefault="00523FE8">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6091DBB0" w14:textId="77777777" w:rsidR="009278F6" w:rsidRDefault="00523FE8">
      <w:pPr>
        <w:pStyle w:val="B3"/>
        <w:rPr>
          <w:lang w:eastAsia="zh-CN"/>
        </w:rPr>
      </w:pPr>
      <w:r>
        <w:rPr>
          <w:rFonts w:eastAsia="Cambria Math"/>
        </w:rPr>
        <w:t>-</w:t>
      </w:r>
      <w:r>
        <w:rPr>
          <w:lang w:eastAsia="zh-CN"/>
        </w:rPr>
        <w:tab/>
        <w:t>TAC of the cell in which the UE performs the RA procedure;</w:t>
      </w:r>
    </w:p>
    <w:p w14:paraId="56A5C93A" w14:textId="77777777" w:rsidR="009278F6" w:rsidRDefault="00523FE8">
      <w:pPr>
        <w:pStyle w:val="B2"/>
        <w:ind w:leftChars="433" w:left="1150"/>
      </w:pPr>
      <w:r>
        <w:rPr>
          <w:lang w:eastAsia="en-GB"/>
        </w:rPr>
        <w:t>-</w:t>
      </w:r>
      <w:r>
        <w:rPr>
          <w:lang w:eastAsia="en-GB"/>
        </w:rPr>
        <w:tab/>
        <w:t xml:space="preserve">For 2-step RACH, the </w:t>
      </w:r>
      <w:r>
        <w:t xml:space="preserve">following information can be </w:t>
      </w:r>
      <w:r>
        <w:rPr>
          <w:lang w:eastAsia="zh-CN"/>
        </w:rPr>
        <w:t>additionally</w:t>
      </w:r>
      <w:r>
        <w:t xml:space="preserve"> included:</w:t>
      </w:r>
    </w:p>
    <w:p w14:paraId="31258B31" w14:textId="77777777" w:rsidR="009278F6" w:rsidRDefault="00523FE8">
      <w:pPr>
        <w:pStyle w:val="B4"/>
      </w:pPr>
      <w:r>
        <w:t>-</w:t>
      </w:r>
      <w:r>
        <w:tab/>
        <w:t xml:space="preserve">Indication that </w:t>
      </w:r>
      <w:proofErr w:type="spellStart"/>
      <w:r>
        <w:t>fallback</w:t>
      </w:r>
      <w:proofErr w:type="spellEnd"/>
      <w:r>
        <w:t xml:space="preserve"> from 2-step RA to 4-step RA was performed by the UE</w:t>
      </w:r>
      <w:r>
        <w:rPr>
          <w:rFonts w:eastAsia="Yu Mincho"/>
          <w:lang w:eastAsia="zh-CN"/>
        </w:rPr>
        <w:t>, as per RACH attempt</w:t>
      </w:r>
      <w:r>
        <w:t>.</w:t>
      </w:r>
    </w:p>
    <w:p w14:paraId="08599778" w14:textId="77777777" w:rsidR="009278F6" w:rsidRDefault="00523FE8">
      <w:pPr>
        <w:pStyle w:val="B2"/>
      </w:pPr>
      <w:r>
        <w:t>-</w:t>
      </w:r>
      <w:r>
        <w:tab/>
        <w:t>The latest WLAN measurement results, if available;</w:t>
      </w:r>
    </w:p>
    <w:p w14:paraId="701480B3" w14:textId="77777777" w:rsidR="009278F6" w:rsidRDefault="00523FE8">
      <w:pPr>
        <w:pStyle w:val="B2"/>
      </w:pPr>
      <w:r>
        <w:t>-</w:t>
      </w:r>
      <w:r>
        <w:tab/>
        <w:t>The latest Bluetooth measurement results, if available;</w:t>
      </w:r>
    </w:p>
    <w:p w14:paraId="5D9A5660" w14:textId="77777777" w:rsidR="009278F6" w:rsidRDefault="00523FE8">
      <w:pPr>
        <w:pStyle w:val="B2"/>
        <w:rPr>
          <w:lang w:eastAsia="zh-TW"/>
        </w:rPr>
      </w:pPr>
      <w:r>
        <w:rPr>
          <w:lang w:eastAsia="zh-TW"/>
        </w:rPr>
        <w:t>-</w:t>
      </w:r>
      <w:r>
        <w:rPr>
          <w:lang w:eastAsia="zh-TW"/>
        </w:rPr>
        <w:tab/>
        <w:t>The latest sensor information, if available.</w:t>
      </w:r>
    </w:p>
    <w:p w14:paraId="04F08AC1" w14:textId="77777777" w:rsidR="009278F6" w:rsidRDefault="00523FE8">
      <w:r>
        <w:rPr>
          <w:lang w:eastAsia="zh-TW"/>
        </w:rPr>
        <w:t xml:space="preserve">In addition, </w:t>
      </w:r>
      <w:r>
        <w:t>the CEF report may include additional information required for RACH Optimization solutions, as specified in TS 38.300 [22].</w:t>
      </w:r>
    </w:p>
    <w:p w14:paraId="1B07B47B" w14:textId="3BE9868C" w:rsidR="009278F6" w:rsidRDefault="00523FE8">
      <w:r>
        <w:t xml:space="preserve">For NR, the UE can store multiple CEF reports to solve the problem about UL/DL coverage imbalance. For the failures happening </w:t>
      </w:r>
      <w:commentRangeStart w:id="18"/>
      <w:commentRangeStart w:id="19"/>
      <w:r>
        <w:t>consecutively</w:t>
      </w:r>
      <w:commentRangeEnd w:id="18"/>
      <w:r>
        <w:commentReference w:id="18"/>
      </w:r>
      <w:commentRangeEnd w:id="19"/>
      <w:ins w:id="20" w:author="CATT" w:date="2023-03-02T17:38:00Z">
        <w:r w:rsidR="00E5618D" w:rsidRPr="00E5618D">
          <w:rPr>
            <w:color w:val="FF0000"/>
            <w:lang w:val="en-US" w:eastAsia="ko-KR"/>
          </w:rPr>
          <w:t xml:space="preserve"> </w:t>
        </w:r>
        <w:r w:rsidR="00E5618D">
          <w:rPr>
            <w:color w:val="FF0000"/>
            <w:lang w:val="en-US" w:eastAsia="ko-KR"/>
          </w:rPr>
          <w:t>in different cells</w:t>
        </w:r>
      </w:ins>
      <w:r w:rsidR="00C210CC">
        <w:rPr>
          <w:rStyle w:val="af4"/>
        </w:rPr>
        <w:commentReference w:id="19"/>
      </w:r>
      <w:r>
        <w:t xml:space="preserve">, the UE stores </w:t>
      </w:r>
      <w:ins w:id="21" w:author="CATT" w:date="2023-01-30T14:24:00Z">
        <w:r>
          <w:t>multiple</w:t>
        </w:r>
      </w:ins>
      <w:del w:id="22" w:author="CATT" w:date="2023-01-30T14:24:00Z">
        <w:r>
          <w:delText>one</w:delText>
        </w:r>
      </w:del>
      <w:r>
        <w:t xml:space="preserve"> CEF report entr</w:t>
      </w:r>
      <w:ins w:id="23" w:author="CATT" w:date="2023-01-30T14:24:00Z">
        <w:r>
          <w:rPr>
            <w:rFonts w:hint="eastAsia"/>
            <w:lang w:eastAsia="zh-CN"/>
          </w:rPr>
          <w:t>ies</w:t>
        </w:r>
      </w:ins>
      <w:del w:id="24" w:author="CATT" w:date="2023-01-30T14:24:00Z">
        <w:r>
          <w:delText>y</w:delText>
        </w:r>
      </w:del>
      <w:r>
        <w:t xml:space="preserve"> in the </w:t>
      </w:r>
      <w:del w:id="25" w:author="CATT" w:date="2023-02-13T09:32:00Z">
        <w:r>
          <w:delText xml:space="preserve">multiple </w:delText>
        </w:r>
      </w:del>
      <w:r>
        <w:t xml:space="preserve">CEF report list, as specified in TS 38.331 [15]. For the failures happening consecutively in the same cell, </w:t>
      </w:r>
      <w:ins w:id="26" w:author="CATT" w:date="2023-01-30T14:25:00Z">
        <w:r>
          <w:rPr>
            <w:rFonts w:hint="eastAsia"/>
            <w:lang w:eastAsia="zh-CN"/>
          </w:rPr>
          <w:t xml:space="preserve">the UE stores only one CEF report entry </w:t>
        </w:r>
        <w:r>
          <w:rPr>
            <w:lang w:eastAsia="zh-CN"/>
          </w:rPr>
          <w:t>in the CEF report list,</w:t>
        </w:r>
        <w:r>
          <w:rPr>
            <w:rFonts w:hint="eastAsia"/>
            <w:lang w:eastAsia="zh-CN"/>
          </w:rPr>
          <w:t xml:space="preserve"> </w:t>
        </w:r>
      </w:ins>
      <w:ins w:id="27" w:author="CATT" w:date="2023-03-02T18:00:00Z">
        <w:r w:rsidR="005136C9">
          <w:rPr>
            <w:rFonts w:hint="eastAsia"/>
            <w:lang w:eastAsia="zh-CN"/>
          </w:rPr>
          <w:t>and</w:t>
        </w:r>
      </w:ins>
      <w:del w:id="28" w:author="CATT" w:date="2023-03-02T18:00:00Z">
        <w:r w:rsidDel="005136C9">
          <w:delText>the UE</w:delText>
        </w:r>
      </w:del>
      <w:r>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bookmarkEnd w:id="13"/>
    <w:bookmarkEnd w:id="14"/>
    <w:bookmarkEnd w:id="15"/>
    <w:bookmarkEnd w:id="16"/>
    <w:bookmarkEnd w:id="17"/>
    <w:p w14:paraId="4EDC2811"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6EF9E266" w14:textId="77777777" w:rsidR="009278F6" w:rsidRDefault="00523FE8">
      <w:pPr>
        <w:pStyle w:val="3"/>
      </w:pPr>
      <w:bookmarkStart w:id="29" w:name="_Toc124497835"/>
      <w:bookmarkStart w:id="30" w:name="_Toc46501764"/>
      <w:bookmarkStart w:id="31" w:name="_Toc52579335"/>
      <w:bookmarkStart w:id="32" w:name="_Toc109140374"/>
      <w:r>
        <w:t>5.4.0</w:t>
      </w:r>
      <w:r>
        <w:tab/>
        <w:t>General</w:t>
      </w:r>
      <w:bookmarkEnd w:id="29"/>
    </w:p>
    <w:p w14:paraId="036F552D" w14:textId="77777777" w:rsidR="009278F6" w:rsidRDefault="00523FE8">
      <w:r>
        <w:t>The management-based MDT configuration should not overwrite signalling based MDT configuration.</w:t>
      </w:r>
    </w:p>
    <w:p w14:paraId="61234509" w14:textId="136FEBAA" w:rsidR="009278F6" w:rsidRDefault="00523FE8">
      <w:pPr>
        <w:rPr>
          <w:lang w:eastAsia="zh-CN"/>
        </w:rPr>
      </w:pPr>
      <w:r>
        <w:rPr>
          <w:lang w:eastAsia="zh-CN"/>
        </w:rPr>
        <w:lastRenderedPageBreak/>
        <w:t xml:space="preserve">To assist the network in preventing management based logged MDT overwriting </w:t>
      </w:r>
      <w:proofErr w:type="spellStart"/>
      <w:r>
        <w:rPr>
          <w:lang w:eastAsia="zh-CN"/>
        </w:rPr>
        <w:t>signaling</w:t>
      </w:r>
      <w:proofErr w:type="spellEnd"/>
      <w:r>
        <w:rPr>
          <w:lang w:eastAsia="zh-CN"/>
        </w:rPr>
        <w:t xml:space="preserve"> based logged MDT, if the UE is configured with </w:t>
      </w:r>
      <w:r>
        <w:t>logged MDT type, the</w:t>
      </w:r>
      <w:r>
        <w:rPr>
          <w:lang w:eastAsia="zh-CN"/>
        </w:rPr>
        <w:t xml:space="preserve"> UE provides </w:t>
      </w:r>
      <w:proofErr w:type="gramStart"/>
      <w:r>
        <w:rPr>
          <w:lang w:eastAsia="zh-CN"/>
        </w:rPr>
        <w:t>an assistance</w:t>
      </w:r>
      <w:proofErr w:type="gramEnd"/>
      <w:r>
        <w:rPr>
          <w:lang w:eastAsia="zh-CN"/>
        </w:rPr>
        <w:t xml:space="preserve"> information during connection establishment, re-establishment, resume and intra-NR handover. The information </w:t>
      </w:r>
      <w:r>
        <w:t xml:space="preserve">indicates the </w:t>
      </w:r>
      <w:proofErr w:type="spellStart"/>
      <w:r>
        <w:t>signaling</w:t>
      </w:r>
      <w:proofErr w:type="spellEnd"/>
      <w:r>
        <w:t xml:space="preserve"> based logged MDT configuration </w:t>
      </w:r>
      <w:ins w:id="33" w:author="CATT" w:date="2023-01-30T14:55:00Z">
        <w:r>
          <w:rPr>
            <w:rFonts w:hint="eastAsia"/>
            <w:lang w:eastAsia="zh-CN"/>
          </w:rPr>
          <w:t xml:space="preserve">or </w:t>
        </w:r>
      </w:ins>
      <w:proofErr w:type="spellStart"/>
      <w:ins w:id="34" w:author="CATT" w:date="2023-01-31T13:32:00Z">
        <w:r>
          <w:rPr>
            <w:lang w:eastAsia="zh-CN"/>
          </w:rPr>
          <w:t>unretrieved</w:t>
        </w:r>
        <w:proofErr w:type="spellEnd"/>
        <w:r>
          <w:rPr>
            <w:lang w:eastAsia="zh-CN"/>
          </w:rPr>
          <w:t xml:space="preserve"> </w:t>
        </w:r>
      </w:ins>
      <w:proofErr w:type="spellStart"/>
      <w:ins w:id="35" w:author="CATT" w:date="2023-01-30T14:55:00Z">
        <w:r>
          <w:t>signaling</w:t>
        </w:r>
        <w:proofErr w:type="spellEnd"/>
        <w:r>
          <w:t xml:space="preserve"> based </w:t>
        </w:r>
        <w:commentRangeStart w:id="36"/>
        <w:commentRangeStart w:id="37"/>
        <w:r>
          <w:t xml:space="preserve">logged MDT </w:t>
        </w:r>
        <w:r>
          <w:rPr>
            <w:rFonts w:hint="eastAsia"/>
            <w:lang w:eastAsia="zh-CN"/>
          </w:rPr>
          <w:t>measurement re</w:t>
        </w:r>
      </w:ins>
      <w:ins w:id="38" w:author="CATT" w:date="2023-03-02T17:35:00Z">
        <w:r w:rsidR="00E80150">
          <w:rPr>
            <w:rFonts w:hint="eastAsia"/>
            <w:lang w:eastAsia="zh-CN"/>
          </w:rPr>
          <w:t>port</w:t>
        </w:r>
      </w:ins>
      <w:ins w:id="39" w:author="CATT" w:date="2023-01-30T14:55:00Z">
        <w:r>
          <w:rPr>
            <w:rFonts w:hint="eastAsia"/>
            <w:lang w:eastAsia="zh-CN"/>
          </w:rPr>
          <w:t xml:space="preserve"> </w:t>
        </w:r>
      </w:ins>
      <w:commentRangeEnd w:id="36"/>
      <w:r>
        <w:rPr>
          <w:rStyle w:val="af4"/>
        </w:rPr>
        <w:commentReference w:id="36"/>
      </w:r>
      <w:commentRangeEnd w:id="37"/>
      <w:r w:rsidR="00C210CC">
        <w:rPr>
          <w:rStyle w:val="af4"/>
        </w:rPr>
        <w:commentReference w:id="37"/>
      </w:r>
      <w:r>
        <w:t>presence in the UE</w:t>
      </w:r>
      <w:r>
        <w:rPr>
          <w:lang w:eastAsia="zh-CN"/>
        </w:rPr>
        <w:t>.</w:t>
      </w:r>
    </w:p>
    <w:bookmarkEnd w:id="30"/>
    <w:bookmarkEnd w:id="31"/>
    <w:bookmarkEnd w:id="32"/>
    <w:p w14:paraId="56873FA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1DA20C6A" w14:textId="77777777" w:rsidR="009278F6" w:rsidRDefault="009278F6">
      <w:pPr>
        <w:rPr>
          <w:rFonts w:eastAsia="等线"/>
          <w:lang w:eastAsia="zh-CN"/>
        </w:rPr>
      </w:pPr>
    </w:p>
    <w:sectPr w:rsidR="009278F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ZTE(Zhihong)" w:date="2023-03-02T17:36:00Z" w:initials="QZH">
    <w:p w14:paraId="37020727" w14:textId="77777777" w:rsidR="009278F6" w:rsidRDefault="00523FE8">
      <w:pPr>
        <w:pStyle w:val="a7"/>
        <w:rPr>
          <w:lang w:val="en-US" w:eastAsia="zh-CN"/>
        </w:rPr>
      </w:pPr>
      <w:r>
        <w:rPr>
          <w:rFonts w:hint="eastAsia"/>
          <w:lang w:val="en-US" w:eastAsia="zh-CN"/>
        </w:rPr>
        <w:t xml:space="preserve"> UE stores multiple CEF for consecutive failure in different cells, which shall be clear in the text.</w:t>
      </w:r>
    </w:p>
    <w:p w14:paraId="08C86C5A" w14:textId="6740676A" w:rsidR="009278F6" w:rsidRDefault="00523FE8">
      <w:pPr>
        <w:pStyle w:val="a7"/>
        <w:rPr>
          <w:lang w:eastAsia="zh-CN"/>
        </w:rPr>
      </w:pPr>
      <w:r>
        <w:t xml:space="preserve">For the failures </w:t>
      </w:r>
      <w:proofErr w:type="gramStart"/>
      <w:r>
        <w:t>happening  consecutively</w:t>
      </w:r>
      <w:proofErr w:type="gramEnd"/>
      <w:r>
        <w:rPr>
          <w:rFonts w:hint="eastAsia"/>
          <w:lang w:val="en-US" w:eastAsia="zh-CN"/>
        </w:rPr>
        <w:t xml:space="preserve"> </w:t>
      </w:r>
      <w:r>
        <w:rPr>
          <w:rFonts w:hint="eastAsia"/>
          <w:color w:val="FF0000"/>
          <w:lang w:val="en-US" w:eastAsia="zh-CN"/>
        </w:rPr>
        <w:t>in different cells</w:t>
      </w:r>
      <w:r>
        <w:t>, the UE stores multiple CEF report entr</w:t>
      </w:r>
      <w:r>
        <w:rPr>
          <w:rFonts w:hint="eastAsia"/>
          <w:lang w:eastAsia="zh-CN"/>
        </w:rPr>
        <w:t>ies</w:t>
      </w:r>
      <w:r>
        <w:t xml:space="preserve"> in the CEF report list</w:t>
      </w:r>
      <w:r>
        <w:rPr>
          <w:rFonts w:hint="eastAsia"/>
          <w:lang w:val="en-US" w:eastAsia="zh-CN"/>
        </w:rPr>
        <w:t xml:space="preserve"> </w:t>
      </w:r>
      <w:r>
        <w:t>in TS 38.331 [15].</w:t>
      </w:r>
    </w:p>
    <w:p w14:paraId="19D3ECE6" w14:textId="77777777" w:rsidR="00101273" w:rsidRDefault="00101273">
      <w:pPr>
        <w:pStyle w:val="a7"/>
        <w:rPr>
          <w:lang w:eastAsia="zh-CN"/>
        </w:rPr>
      </w:pPr>
    </w:p>
    <w:p w14:paraId="73841B69" w14:textId="23088B47" w:rsidR="00101273" w:rsidRDefault="00101273">
      <w:pPr>
        <w:pStyle w:val="a7"/>
        <w:rPr>
          <w:lang w:val="en-US" w:eastAsia="zh-CN"/>
        </w:rPr>
      </w:pPr>
      <w:r w:rsidRPr="00101273">
        <w:rPr>
          <w:lang w:val="en-US" w:eastAsia="zh-CN"/>
        </w:rPr>
        <w:t>[CATT]: OK, changed, thanks!</w:t>
      </w:r>
    </w:p>
  </w:comment>
  <w:comment w:id="19" w:author="Samsung (Aby)" w:date="2023-03-02T17:38:00Z" w:initials="a">
    <w:p w14:paraId="7E79B6B4" w14:textId="6B2A7749" w:rsidR="00C210CC" w:rsidRDefault="00C210CC">
      <w:pPr>
        <w:pStyle w:val="a7"/>
      </w:pPr>
      <w:r>
        <w:rPr>
          <w:rStyle w:val="af4"/>
        </w:rPr>
        <w:annotationRef/>
      </w:r>
      <w:r>
        <w:t>We also think ZTE’s comments are valid.</w:t>
      </w:r>
    </w:p>
    <w:p w14:paraId="5A1F8087" w14:textId="77777777" w:rsidR="00C210CC" w:rsidRDefault="00C210CC">
      <w:pPr>
        <w:pStyle w:val="a7"/>
      </w:pPr>
    </w:p>
    <w:p w14:paraId="572F1CA9" w14:textId="1D7CDC63" w:rsidR="00C210CC" w:rsidRDefault="00C210CC">
      <w:pPr>
        <w:pStyle w:val="a7"/>
      </w:pPr>
      <w:r>
        <w:t>In addition,</w:t>
      </w:r>
    </w:p>
    <w:p w14:paraId="7A642AB5" w14:textId="220F5487" w:rsidR="00C210CC" w:rsidRDefault="00C210CC" w:rsidP="00C210CC">
      <w:pPr>
        <w:wordWrap w:val="0"/>
        <w:rPr>
          <w:color w:val="1F497D"/>
          <w:lang w:val="en-US" w:eastAsia="ko-KR"/>
        </w:rPr>
      </w:pPr>
      <w:r>
        <w:rPr>
          <w:color w:val="1F497D"/>
          <w:lang w:val="en-US" w:eastAsia="ko-KR"/>
        </w:rPr>
        <w:t xml:space="preserve">After adding the </w:t>
      </w:r>
      <w:r>
        <w:rPr>
          <w:color w:val="1F497D"/>
          <w:highlight w:val="yellow"/>
          <w:lang w:val="en-US" w:eastAsia="ko-KR"/>
        </w:rPr>
        <w:t>highlighted sentence</w:t>
      </w:r>
      <w:proofErr w:type="gramStart"/>
      <w:r>
        <w:rPr>
          <w:color w:val="1F497D"/>
          <w:lang w:val="en-US" w:eastAsia="ko-KR"/>
        </w:rPr>
        <w:t>, ,</w:t>
      </w:r>
      <w:proofErr w:type="gramEnd"/>
      <w:r>
        <w:rPr>
          <w:color w:val="1F497D"/>
          <w:lang w:val="en-US" w:eastAsia="ko-KR"/>
        </w:rPr>
        <w:t xml:space="preserve"> we may  improve the current wording a bit. For simplicity, we may consider the following suggestion i.e. “the UE stores only one CEF report entry in the CEF report list </w:t>
      </w:r>
      <w:r>
        <w:rPr>
          <w:color w:val="7030A0"/>
          <w:lang w:val="en-US" w:eastAsia="ko-KR"/>
        </w:rPr>
        <w:t>and replaces</w:t>
      </w:r>
      <w:r>
        <w:rPr>
          <w:color w:val="1F497D"/>
          <w:lang w:val="en-US" w:eastAsia="ko-KR"/>
        </w:rPr>
        <w:t xml:space="preserve"> the last …”</w:t>
      </w:r>
    </w:p>
    <w:p w14:paraId="6FC750DF" w14:textId="77777777" w:rsidR="00C210CC" w:rsidRDefault="00C210CC" w:rsidP="00C210CC">
      <w:pPr>
        <w:wordWrap w:val="0"/>
        <w:rPr>
          <w:color w:val="1F497D"/>
          <w:lang w:val="en-US" w:eastAsia="ko-KR"/>
        </w:rPr>
      </w:pPr>
    </w:p>
    <w:p w14:paraId="4C76633D" w14:textId="785683AD" w:rsidR="00C210CC" w:rsidRDefault="00C210CC" w:rsidP="00C210CC">
      <w:pPr>
        <w:ind w:leftChars="100" w:left="200"/>
        <w:rPr>
          <w:rFonts w:ascii="Gulim" w:eastAsia="Gulim"/>
          <w:sz w:val="24"/>
          <w:szCs w:val="24"/>
          <w:lang w:val="en-US" w:eastAsia="ko-KR"/>
        </w:rPr>
      </w:pPr>
      <w:r>
        <w:rPr>
          <w:lang w:val="en-US" w:eastAsia="ko-KR"/>
        </w:rPr>
        <w:t xml:space="preserve">For NR, the UE can store multiple CEF reports to solve the problem about UL/DL coverage imbalance. For the failures happening consecutively </w:t>
      </w:r>
      <w:r>
        <w:rPr>
          <w:color w:val="FF0000"/>
          <w:lang w:val="en-US" w:eastAsia="ko-KR"/>
        </w:rPr>
        <w:t>in different cells</w:t>
      </w:r>
      <w:r>
        <w:rPr>
          <w:lang w:val="en-US" w:eastAsia="ko-KR"/>
        </w:rPr>
        <w:t>, the UE stores multiple CEF report entr</w:t>
      </w:r>
      <w:r>
        <w:rPr>
          <w:lang w:val="en-US" w:eastAsia="zh-CN"/>
        </w:rPr>
        <w:t>ies</w:t>
      </w:r>
      <w:r>
        <w:rPr>
          <w:lang w:val="en-US" w:eastAsia="ko-KR"/>
        </w:rPr>
        <w:t xml:space="preserve"> in the CEF report list, as specified in TS 38.331 [15]. For the failures happening consecutively in the same cell, </w:t>
      </w:r>
      <w:r>
        <w:rPr>
          <w:highlight w:val="yellow"/>
          <w:lang w:val="en-US" w:eastAsia="zh-CN"/>
        </w:rPr>
        <w:t>the UE stores only one CEF report entry in the CEF report list,</w:t>
      </w:r>
      <w:r>
        <w:rPr>
          <w:lang w:val="en-US" w:eastAsia="zh-CN"/>
        </w:rPr>
        <w:t xml:space="preserve"> </w:t>
      </w:r>
      <w:r w:rsidRPr="00C210CC">
        <w:rPr>
          <w:color w:val="C00000"/>
          <w:lang w:val="en-US" w:eastAsia="ko-KR"/>
        </w:rPr>
        <w:t>and replaces</w:t>
      </w:r>
      <w:r>
        <w:rPr>
          <w:lang w:val="en-US" w:eastAsia="ko-KR"/>
        </w:rPr>
        <w:t xml:space="preserve"> the last information related to the failed RRC connection establishment or failed RRC resume procedure with the new one, while the number of consecutive connection failures is increased</w:t>
      </w:r>
      <w:r>
        <w:rPr>
          <w:rFonts w:ascii="Gulim" w:eastAsia="Gulim" w:hint="eastAsia"/>
          <w:sz w:val="24"/>
          <w:szCs w:val="24"/>
          <w:lang w:val="en-US" w:eastAsia="ko-KR"/>
        </w:rPr>
        <w:t xml:space="preserve"> </w:t>
      </w:r>
    </w:p>
    <w:p w14:paraId="43E911D9" w14:textId="77777777" w:rsidR="00C210CC" w:rsidRDefault="00C210CC">
      <w:pPr>
        <w:pStyle w:val="a7"/>
        <w:rPr>
          <w:lang w:eastAsia="zh-CN"/>
        </w:rPr>
      </w:pPr>
    </w:p>
    <w:p w14:paraId="119BF043" w14:textId="5653EDEF" w:rsidR="00101273" w:rsidRPr="00101273" w:rsidRDefault="00101273">
      <w:pPr>
        <w:pStyle w:val="a7"/>
        <w:rPr>
          <w:b/>
          <w:lang w:eastAsia="zh-CN"/>
        </w:rPr>
      </w:pPr>
      <w:r w:rsidRPr="00101273">
        <w:rPr>
          <w:lang w:val="en-US" w:eastAsia="zh-CN"/>
        </w:rPr>
        <w:t>[CATT]: OK, changed, thanks!</w:t>
      </w:r>
    </w:p>
  </w:comment>
  <w:comment w:id="36" w:author="CATT" w:date="2023-03-02T00:04:00Z" w:initials="">
    <w:p w14:paraId="0AB71C8E" w14:textId="77777777" w:rsidR="009278F6" w:rsidRDefault="00523FE8">
      <w:pPr>
        <w:pStyle w:val="a7"/>
      </w:pP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since “results” seems more accurate than “report” before the actual logged MDT measurement reporting. But we are fine to use “logged MDT measurement report” if it is majority view.</w:t>
      </w:r>
    </w:p>
  </w:comment>
  <w:comment w:id="37" w:author="Samsung (Aby)" w:date="2023-03-02T17:33:00Z" w:initials="a">
    <w:p w14:paraId="7A5C8F1D" w14:textId="77777777" w:rsidR="00C210CC" w:rsidRDefault="00C210CC">
      <w:pPr>
        <w:pStyle w:val="a7"/>
        <w:rPr>
          <w:color w:val="1F497D"/>
          <w:lang w:val="en-US" w:eastAsia="zh-CN"/>
        </w:rPr>
      </w:pPr>
      <w:r>
        <w:rPr>
          <w:rStyle w:val="af4"/>
        </w:rPr>
        <w:annotationRef/>
      </w:r>
      <w:r>
        <w:rPr>
          <w:color w:val="1F497D"/>
          <w:lang w:val="en-US" w:eastAsia="ko-KR"/>
        </w:rPr>
        <w:t xml:space="preserve">‘We slightly prefer report’ than ‘results’ </w:t>
      </w:r>
      <w:r w:rsidRPr="00C210CC">
        <w:rPr>
          <w:color w:val="1F497D"/>
          <w:lang w:val="en-US" w:eastAsia="ko-KR"/>
        </w:rPr>
        <w:t>due to consistency with other parts</w:t>
      </w:r>
    </w:p>
    <w:p w14:paraId="4BEB3F86" w14:textId="77777777" w:rsidR="00E80150" w:rsidRDefault="00E80150">
      <w:pPr>
        <w:pStyle w:val="a7"/>
        <w:rPr>
          <w:color w:val="1F497D"/>
          <w:lang w:val="en-US" w:eastAsia="zh-CN"/>
        </w:rPr>
      </w:pPr>
    </w:p>
    <w:p w14:paraId="65AF41F9" w14:textId="54214D3D" w:rsidR="00E80150" w:rsidRDefault="00E80150">
      <w:pPr>
        <w:pStyle w:val="a7"/>
        <w:rPr>
          <w:lang w:eastAsia="zh-CN"/>
        </w:rPr>
      </w:pPr>
      <w:r>
        <w:rPr>
          <w:rFonts w:hint="eastAsia"/>
          <w:color w:val="1F497D"/>
          <w:lang w:val="en-US" w:eastAsia="zh-CN"/>
        </w:rPr>
        <w:t>[CATT]: OK, changed,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86C5A" w15:done="0"/>
  <w15:commentEx w15:paraId="43E911D9" w15:paraIdParent="08C86C5A" w15:done="0"/>
  <w15:commentEx w15:paraId="0AB71C8E" w15:done="0"/>
  <w15:commentEx w15:paraId="65AF41F9" w15:paraIdParent="0AB71C8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65FC" w14:textId="77777777" w:rsidR="00F00120" w:rsidRDefault="00F00120">
      <w:pPr>
        <w:spacing w:after="0" w:line="240" w:lineRule="auto"/>
      </w:pPr>
      <w:r>
        <w:separator/>
      </w:r>
    </w:p>
  </w:endnote>
  <w:endnote w:type="continuationSeparator" w:id="0">
    <w:p w14:paraId="7196BA46" w14:textId="77777777" w:rsidR="00F00120" w:rsidRDefault="00F0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MT">
    <w:altName w:val="Arial"/>
    <w:charset w:val="00"/>
    <w:family w:val="roman"/>
    <w:pitch w:val="default"/>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A6D1B" w14:textId="77777777" w:rsidR="00F00120" w:rsidRDefault="00F00120">
      <w:pPr>
        <w:spacing w:after="0" w:line="240" w:lineRule="auto"/>
      </w:pPr>
      <w:r>
        <w:separator/>
      </w:r>
    </w:p>
  </w:footnote>
  <w:footnote w:type="continuationSeparator" w:id="0">
    <w:p w14:paraId="328972D5" w14:textId="77777777" w:rsidR="00F00120" w:rsidRDefault="00F0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6A9BA" w14:textId="77777777" w:rsidR="009278F6" w:rsidRDefault="00523FE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C3"/>
    <w:multiLevelType w:val="multilevel"/>
    <w:tmpl w:val="5AC512C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nsid w:val="6F766408"/>
    <w:multiLevelType w:val="multilevel"/>
    <w:tmpl w:val="6F766408"/>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Zhihong)">
    <w15:presenceInfo w15:providerId="None" w15:userId="ZTE(Zhiho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1273"/>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5D12"/>
    <w:rsid w:val="00284FEB"/>
    <w:rsid w:val="00285C98"/>
    <w:rsid w:val="002860C4"/>
    <w:rsid w:val="002974E9"/>
    <w:rsid w:val="002A0301"/>
    <w:rsid w:val="002A23B4"/>
    <w:rsid w:val="002B0531"/>
    <w:rsid w:val="002B1137"/>
    <w:rsid w:val="002B28AB"/>
    <w:rsid w:val="002B4546"/>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36C9"/>
    <w:rsid w:val="005141D9"/>
    <w:rsid w:val="0051580D"/>
    <w:rsid w:val="00523FE8"/>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453F3"/>
    <w:rsid w:val="00746AB2"/>
    <w:rsid w:val="00747086"/>
    <w:rsid w:val="0075376D"/>
    <w:rsid w:val="00765600"/>
    <w:rsid w:val="00765B3F"/>
    <w:rsid w:val="00781745"/>
    <w:rsid w:val="0079177B"/>
    <w:rsid w:val="00792342"/>
    <w:rsid w:val="00794016"/>
    <w:rsid w:val="007977A8"/>
    <w:rsid w:val="007A376B"/>
    <w:rsid w:val="007B1805"/>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278F6"/>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635"/>
    <w:rsid w:val="00A50CF0"/>
    <w:rsid w:val="00A604C3"/>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10CC"/>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5618D"/>
    <w:rsid w:val="00E60721"/>
    <w:rsid w:val="00E61E3F"/>
    <w:rsid w:val="00E62547"/>
    <w:rsid w:val="00E76742"/>
    <w:rsid w:val="00E80150"/>
    <w:rsid w:val="00E91810"/>
    <w:rsid w:val="00EA4079"/>
    <w:rsid w:val="00EB09B7"/>
    <w:rsid w:val="00EC18BF"/>
    <w:rsid w:val="00EC6987"/>
    <w:rsid w:val="00ED2010"/>
    <w:rsid w:val="00EE7D7C"/>
    <w:rsid w:val="00EF2823"/>
    <w:rsid w:val="00F00120"/>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 w:val="116D2ECF"/>
    <w:rsid w:val="154049F0"/>
    <w:rsid w:val="710B4214"/>
    <w:rsid w:val="796E06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after="120" w:line="276" w:lineRule="auto"/>
      <w:jc w:val="both"/>
    </w:pPr>
    <w:rPr>
      <w:rFonts w:eastAsia="MS Mincho"/>
      <w:szCs w:val="24"/>
      <w:lang w:val="en-US"/>
    </w:rPr>
  </w:style>
  <w:style w:type="paragraph" w:styleId="a9">
    <w:name w:val="Plain Text"/>
    <w:basedOn w:val="a"/>
    <w:link w:val="Char1"/>
    <w:semiHidden/>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har0">
    <w:name w:val="正文文本 Char"/>
    <w:basedOn w:val="a0"/>
    <w:link w:val="a8"/>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6">
    <w:name w:val="批注主题 Char"/>
    <w:basedOn w:val="Char"/>
    <w:link w:val="af"/>
    <w:qFormat/>
    <w:rPr>
      <w:rFonts w:ascii="Times New Roman" w:hAnsi="Times New Roman"/>
      <w:b/>
      <w:bCs/>
      <w:lang w:val="en-GB" w:eastAsia="en-US"/>
    </w:rPr>
  </w:style>
  <w:style w:type="paragraph" w:styleId="af6">
    <w:name w:val="List Paragraph"/>
    <w:basedOn w:val="a"/>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2">
    <w:name w:val="纯文本1"/>
    <w:basedOn w:val="a"/>
    <w:next w:val="a9"/>
    <w:link w:val="Char7"/>
    <w:uiPriority w:val="99"/>
    <w:qFormat/>
    <w:pPr>
      <w:spacing w:after="160"/>
    </w:pPr>
    <w:rPr>
      <w:rFonts w:ascii="Courier New" w:eastAsia="Calibri" w:hAnsi="Courier New"/>
      <w:sz w:val="22"/>
      <w:szCs w:val="22"/>
      <w:lang w:val="nb-NO"/>
    </w:rPr>
  </w:style>
  <w:style w:type="character" w:customStyle="1" w:styleId="Char7">
    <w:name w:val="纯文本 Char"/>
    <w:basedOn w:val="a0"/>
    <w:link w:val="12"/>
    <w:uiPriority w:val="99"/>
    <w:qFormat/>
    <w:rPr>
      <w:rFonts w:ascii="Courier New" w:eastAsia="Calibri" w:hAnsi="Courier New" w:cs="Times New Roman"/>
      <w:sz w:val="22"/>
      <w:szCs w:val="22"/>
      <w:lang w:val="nb-NO" w:eastAsia="en-US"/>
    </w:rPr>
  </w:style>
  <w:style w:type="character" w:customStyle="1" w:styleId="Char1">
    <w:name w:val="纯文本 Char1"/>
    <w:basedOn w:val="a0"/>
    <w:link w:val="a9"/>
    <w:semiHidden/>
    <w:qFormat/>
    <w:rPr>
      <w:rFonts w:ascii="宋体" w:eastAsia="宋体" w:hAnsi="Courier New" w:cs="Courier New"/>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after="120" w:line="276" w:lineRule="auto"/>
      <w:jc w:val="both"/>
    </w:pPr>
    <w:rPr>
      <w:rFonts w:eastAsia="MS Mincho"/>
      <w:szCs w:val="24"/>
      <w:lang w:val="en-US"/>
    </w:rPr>
  </w:style>
  <w:style w:type="paragraph" w:styleId="a9">
    <w:name w:val="Plain Text"/>
    <w:basedOn w:val="a"/>
    <w:link w:val="Char1"/>
    <w:semiHidden/>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har0">
    <w:name w:val="正文文本 Char"/>
    <w:basedOn w:val="a0"/>
    <w:link w:val="a8"/>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6">
    <w:name w:val="批注主题 Char"/>
    <w:basedOn w:val="Char"/>
    <w:link w:val="af"/>
    <w:qFormat/>
    <w:rPr>
      <w:rFonts w:ascii="Times New Roman" w:hAnsi="Times New Roman"/>
      <w:b/>
      <w:bCs/>
      <w:lang w:val="en-GB" w:eastAsia="en-US"/>
    </w:rPr>
  </w:style>
  <w:style w:type="paragraph" w:styleId="af6">
    <w:name w:val="List Paragraph"/>
    <w:basedOn w:val="a"/>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2">
    <w:name w:val="纯文本1"/>
    <w:basedOn w:val="a"/>
    <w:next w:val="a9"/>
    <w:link w:val="Char7"/>
    <w:uiPriority w:val="99"/>
    <w:qFormat/>
    <w:pPr>
      <w:spacing w:after="160"/>
    </w:pPr>
    <w:rPr>
      <w:rFonts w:ascii="Courier New" w:eastAsia="Calibri" w:hAnsi="Courier New"/>
      <w:sz w:val="22"/>
      <w:szCs w:val="22"/>
      <w:lang w:val="nb-NO"/>
    </w:rPr>
  </w:style>
  <w:style w:type="character" w:customStyle="1" w:styleId="Char7">
    <w:name w:val="纯文本 Char"/>
    <w:basedOn w:val="a0"/>
    <w:link w:val="12"/>
    <w:uiPriority w:val="99"/>
    <w:qFormat/>
    <w:rPr>
      <w:rFonts w:ascii="Courier New" w:eastAsia="Calibri" w:hAnsi="Courier New" w:cs="Times New Roman"/>
      <w:sz w:val="22"/>
      <w:szCs w:val="22"/>
      <w:lang w:val="nb-NO" w:eastAsia="en-US"/>
    </w:rPr>
  </w:style>
  <w:style w:type="character" w:customStyle="1" w:styleId="Char1">
    <w:name w:val="纯文本 Char1"/>
    <w:basedOn w:val="a0"/>
    <w:link w:val="a9"/>
    <w:semiHidden/>
    <w:qFormat/>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7D3A-E87F-4F6B-B809-8B6BDCA3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1324</Words>
  <Characters>7547</Characters>
  <Application>Microsoft Office Word</Application>
  <DocSecurity>0</DocSecurity>
  <Lines>62</Lines>
  <Paragraphs>17</Paragraphs>
  <ScaleCrop>false</ScaleCrop>
  <Company>3GPP Support Team</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8</cp:revision>
  <cp:lastPrinted>1900-12-31T16:00:00Z</cp:lastPrinted>
  <dcterms:created xsi:type="dcterms:W3CDTF">2023-03-01T16:44:00Z</dcterms:created>
  <dcterms:modified xsi:type="dcterms:W3CDTF">2023-03-02T10:14:00Z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