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BE05AC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BA1ECB">
        <w:rPr>
          <w:b/>
          <w:noProof/>
          <w:sz w:val="24"/>
        </w:rPr>
        <w:t>21</w:t>
      </w:r>
      <w:r>
        <w:rPr>
          <w:b/>
          <w:i/>
          <w:noProof/>
          <w:sz w:val="28"/>
        </w:rPr>
        <w:tab/>
      </w:r>
      <w:r w:rsidR="00907623" w:rsidRPr="00342AEE">
        <w:rPr>
          <w:b/>
          <w:i/>
          <w:noProof/>
          <w:sz w:val="28"/>
        </w:rPr>
        <w:t>R2-</w:t>
      </w:r>
      <w:r w:rsidR="00C347FB" w:rsidRPr="00342AEE">
        <w:rPr>
          <w:b/>
          <w:i/>
          <w:noProof/>
          <w:sz w:val="28"/>
        </w:rPr>
        <w:t>2</w:t>
      </w:r>
      <w:r w:rsidR="00C347FB">
        <w:rPr>
          <w:b/>
          <w:i/>
          <w:noProof/>
          <w:sz w:val="28"/>
        </w:rPr>
        <w:t>30</w:t>
      </w:r>
      <w:r w:rsidR="00EC19CF">
        <w:rPr>
          <w:b/>
          <w:i/>
          <w:noProof/>
          <w:sz w:val="28"/>
        </w:rPr>
        <w:t>xxxx</w:t>
      </w:r>
    </w:p>
    <w:p w14:paraId="7CB45193" w14:textId="31EE2151" w:rsidR="001E41F3" w:rsidRDefault="00BA1EC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</w:t>
      </w:r>
      <w:r w:rsidR="0056503B" w:rsidRPr="0056503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27</w:t>
      </w:r>
      <w:r w:rsidRPr="00BA1EC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56503B" w:rsidRPr="0056503B">
        <w:rPr>
          <w:b/>
          <w:noProof/>
          <w:sz w:val="24"/>
        </w:rPr>
        <w:t>-</w:t>
      </w:r>
      <w:r>
        <w:rPr>
          <w:b/>
          <w:noProof/>
          <w:sz w:val="24"/>
        </w:rPr>
        <w:t>3</w:t>
      </w:r>
      <w:r w:rsidRPr="00BA1ECB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Mar</w:t>
      </w:r>
      <w:r w:rsidR="0056503B" w:rsidRPr="0056503B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8D1B93" w:rsidR="001E41F3" w:rsidRPr="00410371" w:rsidRDefault="007A3F5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907623">
                <w:rPr>
                  <w:b/>
                  <w:noProof/>
                  <w:sz w:val="28"/>
                </w:rPr>
                <w:t>38.3</w:t>
              </w:r>
            </w:fldSimple>
            <w:r w:rsidR="00E129D4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7A3F59" w:rsidP="00547111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7A3F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BBC3FA" w:rsidR="001E41F3" w:rsidRPr="00410371" w:rsidRDefault="007A3F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BA1ECB">
                <w:rPr>
                  <w:b/>
                  <w:noProof/>
                  <w:sz w:val="28"/>
                </w:rPr>
                <w:t>17</w:t>
              </w:r>
              <w:r w:rsidR="00644BE7">
                <w:rPr>
                  <w:b/>
                  <w:noProof/>
                  <w:sz w:val="28"/>
                </w:rPr>
                <w:t>.</w:t>
              </w:r>
              <w:r w:rsidR="00BA1ECB">
                <w:rPr>
                  <w:b/>
                  <w:noProof/>
                  <w:sz w:val="28"/>
                </w:rPr>
                <w:t>3</w:t>
              </w:r>
              <w:r w:rsidR="00644BE7">
                <w:rPr>
                  <w:b/>
                  <w:noProof/>
                  <w:sz w:val="28"/>
                </w:rPr>
                <w:t>.</w:t>
              </w:r>
            </w:fldSimple>
            <w:r w:rsidR="0003655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97FC5B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BA1ECB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0C5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880C58" w:rsidRDefault="00880C58" w:rsidP="00880C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6BADF9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55603">
              <w:t>NR_NetConRepeater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880C58" w:rsidRDefault="00880C58" w:rsidP="00880C5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880C58" w:rsidRDefault="00880C58" w:rsidP="00880C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202F25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EC19CF">
              <w:t>3</w:t>
            </w:r>
            <w:r>
              <w:t>-</w:t>
            </w:r>
            <w:r w:rsidR="00EC19CF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7A3F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5A530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6E7CF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80C58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CB425E" w:rsidR="00977AB7" w:rsidRDefault="00977AB7" w:rsidP="00977A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Rel-18 NCR related capabilities</w:t>
            </w:r>
          </w:p>
        </w:tc>
      </w:tr>
      <w:tr w:rsidR="00977AB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77AB7" w:rsidRDefault="00977AB7" w:rsidP="00977A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77AB7" w:rsidRDefault="00977AB7" w:rsidP="00977A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39A60C" w14:textId="77777777" w:rsidR="00977AB7" w:rsidRDefault="00977AB7" w:rsidP="00977A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#120 agreement on optional DRB:</w:t>
            </w:r>
          </w:p>
          <w:p w14:paraId="7E246931" w14:textId="77777777" w:rsidR="00977AB7" w:rsidRDefault="00977AB7" w:rsidP="00977AB7">
            <w:pPr>
              <w:pStyle w:val="CRCoverPage"/>
              <w:spacing w:after="0"/>
              <w:ind w:left="820"/>
              <w:rPr>
                <w:ins w:id="1" w:author="R2-121" w:date="2023-03-01T16:26:00Z"/>
                <w:noProof/>
              </w:rPr>
            </w:pPr>
            <w:r w:rsidRPr="006D4359">
              <w:rPr>
                <w:noProof/>
              </w:rPr>
              <w:t></w:t>
            </w:r>
            <w:r w:rsidRPr="006D4359">
              <w:rPr>
                <w:noProof/>
              </w:rPr>
              <w:tab/>
              <w:t>NCR-MT indicates the maximum number of supported DRB in UE capability, values {1, 16}. If absent, the NCR-MT does not support DRB.</w:t>
            </w:r>
          </w:p>
          <w:p w14:paraId="55E469F8" w14:textId="03585A0B" w:rsidR="000A5CAE" w:rsidRDefault="000A5CAE" w:rsidP="000A5CAE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2" w:author="R2-121" w:date="2023-03-01T18:05:00Z"/>
                <w:noProof/>
              </w:rPr>
            </w:pPr>
            <w:ins w:id="3" w:author="R2-121" w:date="2023-03-01T16:26:00Z">
              <w:r>
                <w:rPr>
                  <w:noProof/>
                </w:rPr>
                <w:t>RAN2 #121 agreement on RRC state:</w:t>
              </w:r>
            </w:ins>
          </w:p>
          <w:p w14:paraId="029108B8" w14:textId="70EBE1D6" w:rsidR="00B62832" w:rsidRDefault="00B62832" w:rsidP="00B62832">
            <w:pPr>
              <w:pStyle w:val="CRCoverPage"/>
              <w:numPr>
                <w:ilvl w:val="0"/>
                <w:numId w:val="8"/>
              </w:numPr>
              <w:spacing w:after="0"/>
              <w:rPr>
                <w:ins w:id="4" w:author="R2-121" w:date="2023-03-01T16:26:00Z"/>
                <w:noProof/>
              </w:rPr>
            </w:pPr>
            <w:ins w:id="5" w:author="R2-121" w:date="2023-03-01T18:05:00Z">
              <w:r w:rsidRPr="006455A6">
                <w:rPr>
                  <w:noProof/>
                </w:rPr>
                <w:t>RRC_INACTIVE is optionally supported without any specific enhancements.</w:t>
              </w:r>
            </w:ins>
          </w:p>
          <w:p w14:paraId="31C656EC" w14:textId="418749BB" w:rsidR="000A5CAE" w:rsidRPr="00977AB7" w:rsidRDefault="000A5CAE" w:rsidP="00977AB7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6F8CDC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B1C09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BB1C09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05DA0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F69AE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</w:t>
            </w:r>
            <w:r w:rsidR="00BB1C09">
              <w:rPr>
                <w:noProof/>
              </w:rPr>
              <w:t>06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5BEA532" w:rsidR="001E41F3" w:rsidRDefault="001E41F3">
      <w:pPr>
        <w:rPr>
          <w:noProof/>
        </w:rPr>
      </w:pPr>
    </w:p>
    <w:p w14:paraId="410CE81E" w14:textId="77777777" w:rsidR="006723FD" w:rsidRDefault="006723FD">
      <w:pPr>
        <w:rPr>
          <w:noProof/>
        </w:rPr>
      </w:pPr>
    </w:p>
    <w:p w14:paraId="22AF52CE" w14:textId="77777777" w:rsidR="00871B28" w:rsidRPr="00D27132" w:rsidRDefault="00871B28" w:rsidP="00871B28">
      <w:pPr>
        <w:pStyle w:val="Heading3"/>
      </w:pPr>
      <w:bookmarkStart w:id="6" w:name="_Toc60777428"/>
      <w:bookmarkStart w:id="7" w:name="_Toc90651301"/>
      <w:r w:rsidRPr="00D27132">
        <w:t>6.3.3</w:t>
      </w:r>
      <w:r w:rsidRPr="00D27132">
        <w:tab/>
        <w:t>UE capability information elements</w:t>
      </w:r>
      <w:bookmarkEnd w:id="6"/>
      <w:bookmarkEnd w:id="7"/>
    </w:p>
    <w:p w14:paraId="47F4286D" w14:textId="60F6AEA2" w:rsidR="000C35A2" w:rsidRPr="00871B28" w:rsidRDefault="00871B28" w:rsidP="000C35A2">
      <w:pPr>
        <w:rPr>
          <w:b/>
          <w:bCs/>
          <w:color w:val="FF0000"/>
        </w:rPr>
      </w:pPr>
      <w:r w:rsidRPr="00871B28">
        <w:rPr>
          <w:b/>
          <w:bCs/>
          <w:color w:val="FF0000"/>
          <w:highlight w:val="yellow"/>
        </w:rPr>
        <w:t>&lt;*** OMITTED TEXT ****&gt;</w:t>
      </w:r>
    </w:p>
    <w:p w14:paraId="045E172C" w14:textId="77777777" w:rsidR="00E40FCE" w:rsidRPr="007B1420" w:rsidRDefault="00E40FCE" w:rsidP="00E40FCE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ins w:id="8" w:author="Intel" w:date="2023-02-17T12:23:00Z"/>
          <w:rFonts w:eastAsia="Times New Roman"/>
          <w:i/>
          <w:iCs/>
          <w:lang w:eastAsia="ja-JP"/>
        </w:rPr>
      </w:pPr>
      <w:ins w:id="9" w:author="Intel" w:date="2023-02-17T12:23:00Z">
        <w:r w:rsidRPr="007B1420">
          <w:rPr>
            <w:rFonts w:eastAsia="Times New Roman"/>
            <w:i/>
            <w:iCs/>
            <w:lang w:eastAsia="ja-JP"/>
          </w:rPr>
          <w:t>NCR-Param</w:t>
        </w:r>
        <w:r>
          <w:rPr>
            <w:rFonts w:eastAsia="Times New Roman"/>
            <w:i/>
            <w:iCs/>
            <w:lang w:eastAsia="ja-JP"/>
          </w:rPr>
          <w:t>e</w:t>
        </w:r>
        <w:r w:rsidRPr="007B1420">
          <w:rPr>
            <w:rFonts w:eastAsia="Times New Roman"/>
            <w:i/>
            <w:iCs/>
            <w:lang w:eastAsia="ja-JP"/>
          </w:rPr>
          <w:t>ters</w:t>
        </w:r>
      </w:ins>
    </w:p>
    <w:p w14:paraId="28ABB855" w14:textId="77777777" w:rsidR="00E40FCE" w:rsidRPr="00B55E3E" w:rsidRDefault="00E40FCE" w:rsidP="00E40FCE">
      <w:pPr>
        <w:rPr>
          <w:ins w:id="10" w:author="Intel" w:date="2023-02-17T12:23:00Z"/>
        </w:rPr>
      </w:pPr>
      <w:ins w:id="11" w:author="Intel" w:date="2023-02-17T12:23:00Z">
        <w:r w:rsidRPr="00B55E3E">
          <w:t xml:space="preserve">The IE </w:t>
        </w:r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is used to indicate the UE capabilities supported by </w:t>
        </w:r>
        <w:r>
          <w:t>NCR-MT</w:t>
        </w:r>
        <w:r w:rsidRPr="00B55E3E">
          <w:t>.</w:t>
        </w:r>
      </w:ins>
    </w:p>
    <w:p w14:paraId="5ECB5FB1" w14:textId="77777777" w:rsidR="00E40FCE" w:rsidRPr="00B55E3E" w:rsidRDefault="00E40FCE" w:rsidP="00E40FCE">
      <w:pPr>
        <w:pStyle w:val="TH"/>
        <w:rPr>
          <w:ins w:id="12" w:author="Intel" w:date="2023-02-17T12:23:00Z"/>
        </w:rPr>
      </w:pPr>
      <w:ins w:id="13" w:author="Intel" w:date="2023-02-17T12:23:00Z"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information element</w:t>
        </w:r>
      </w:ins>
    </w:p>
    <w:p w14:paraId="3B230472" w14:textId="77777777" w:rsidR="00E40FCE" w:rsidRPr="007B1420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Intel" w:date="2023-02-17T12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5" w:author="Intel" w:date="2023-02-17T12:23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496E643A" w14:textId="77777777" w:rsidR="00E40FCE" w:rsidRPr="007B1420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Intel" w:date="2023-02-17T12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7" w:author="Intel" w:date="2023-02-17T12:23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PARAMETERS-START</w:t>
        </w:r>
      </w:ins>
    </w:p>
    <w:p w14:paraId="2B07E49B" w14:textId="77777777" w:rsidR="00E40FCE" w:rsidRPr="007B1420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Intel" w:date="2023-02-17T12:23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68D9D87C" w14:textId="77777777" w:rsidR="00E40FCE" w:rsidRPr="007B1420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Intel" w:date="2023-02-17T12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0" w:author="Intel" w:date="2023-02-17T12:23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Parameters-r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18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::=                   SEQUENCE {</w:t>
        </w:r>
      </w:ins>
    </w:p>
    <w:p w14:paraId="1688E011" w14:textId="5CF84523" w:rsidR="000A5CAE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R2-121" w:date="2023-03-01T16:26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22" w:author="Intel" w:date="2023-02-17T12:23:00Z"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    </w:t>
        </w:r>
      </w:ins>
      <w:ins w:id="23" w:author="R2-121" w:date="2023-03-01T16:26:00Z"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inac</w:t>
        </w:r>
      </w:ins>
      <w:ins w:id="24" w:author="R2-121" w:date="2023-03-01T16:27:00Z">
        <w:r w:rsidR="00C3561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ti</w:t>
        </w:r>
      </w:ins>
      <w:ins w:id="25" w:author="R2-121" w:date="2023-03-01T16:26:00Z"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ve</w:t>
        </w:r>
      </w:ins>
      <w:ins w:id="26" w:author="Intel_v1" w:date="2023-03-03T08:58:00Z">
        <w:r w:rsidR="00F630E4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</w:t>
        </w:r>
      </w:ins>
      <w:ins w:id="27" w:author="R2-121" w:date="2023-03-01T16:26:00Z">
        <w:del w:id="28" w:author="Intel_v1" w:date="2023-03-03T08:58:00Z">
          <w:r w:rsidR="000A5CAE" w:rsidDel="00F630E4">
            <w:rPr>
              <w:rFonts w:ascii="Courier New" w:eastAsia="Times New Roman" w:hAnsi="Courier New"/>
              <w:noProof/>
              <w:color w:val="808080" w:themeColor="background1" w:themeShade="80"/>
              <w:sz w:val="16"/>
              <w:szCs w:val="16"/>
              <w:lang w:eastAsia="en-GB"/>
            </w:rPr>
            <w:delText>s</w:delText>
          </w:r>
        </w:del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tate-NCR-r18</w:t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</w:t>
        </w:r>
      </w:ins>
      <w:ins w:id="29" w:author="R2-121" w:date="2023-03-01T16:27:00Z"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supported</w:t>
        </w:r>
      </w:ins>
      <w:ins w:id="30" w:author="R2-121" w:date="2023-03-01T16:26:00Z"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</w:ins>
      <w:ins w:id="31" w:author="R2-121" w:date="2023-03-01T16:27:00Z"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OPTIONAL,</w:t>
        </w:r>
      </w:ins>
    </w:p>
    <w:p w14:paraId="08530682" w14:textId="1C08A905" w:rsidR="00E40FCE" w:rsidRPr="007B1420" w:rsidRDefault="000A5CA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Intel" w:date="2023-02-17T12:23:00Z"/>
          <w:rFonts w:ascii="Courier New" w:eastAsia="Times New Roman" w:hAnsi="Courier New"/>
          <w:noProof/>
          <w:color w:val="808080"/>
          <w:sz w:val="16"/>
          <w:szCs w:val="16"/>
          <w:lang w:eastAsia="en-GB"/>
        </w:rPr>
      </w:pPr>
      <w:ins w:id="33" w:author="R2-121" w:date="2023-03-01T16:26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ins w:id="34" w:author="Intel" w:date="2023-02-17T12:23:00Z">
        <w:r w:rsidR="00E40FCE"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supportedNumberOfDRBs-NCR-r18                     ENUMERATED {n1,n16}                                      OPTIONAL</w:t>
        </w:r>
      </w:ins>
    </w:p>
    <w:p w14:paraId="742D6D8F" w14:textId="77777777" w:rsidR="00E40FCE" w:rsidRPr="007B1420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Intel" w:date="2023-02-17T12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36" w:author="Intel" w:date="2023-02-17T12:23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}</w:t>
        </w:r>
      </w:ins>
    </w:p>
    <w:p w14:paraId="0DD0F9F8" w14:textId="77777777" w:rsidR="00E40FCE" w:rsidRPr="007B1420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Intel" w:date="2023-02-17T12:23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25124BAE" w14:textId="77777777" w:rsidR="00E40FCE" w:rsidRPr="007B1420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Intel" w:date="2023-02-17T12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39" w:author="Intel" w:date="2023-02-17T12:23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PARAMETERS-STOP</w:t>
        </w:r>
      </w:ins>
    </w:p>
    <w:p w14:paraId="49EE089C" w14:textId="77777777" w:rsidR="00E40FCE" w:rsidRPr="007B1420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Intel" w:date="2023-02-17T12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1" w:author="Intel" w:date="2023-02-17T12:23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09108400" w14:textId="77777777" w:rsidR="00142C39" w:rsidRPr="007B1420" w:rsidRDefault="00142C39" w:rsidP="007B1420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</w:p>
    <w:p w14:paraId="68990A3D" w14:textId="3E5963AE" w:rsidR="002173EA" w:rsidRPr="007B1420" w:rsidRDefault="002173EA" w:rsidP="007B1420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rFonts w:eastAsia="Times New Roman"/>
          <w:i/>
          <w:iCs/>
          <w:lang w:eastAsia="ja-JP"/>
        </w:rPr>
      </w:pPr>
      <w:r w:rsidRPr="007B1420">
        <w:rPr>
          <w:rFonts w:eastAsia="Times New Roman"/>
          <w:i/>
          <w:iCs/>
          <w:lang w:eastAsia="ja-JP"/>
        </w:rPr>
        <w:t>UE-NR-Capability</w:t>
      </w:r>
    </w:p>
    <w:p w14:paraId="522AB008" w14:textId="77777777" w:rsidR="002173EA" w:rsidRPr="002173EA" w:rsidRDefault="002173EA" w:rsidP="002173E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2173EA">
        <w:rPr>
          <w:rFonts w:eastAsia="Times New Roman"/>
          <w:lang w:eastAsia="ja-JP"/>
        </w:rPr>
        <w:t xml:space="preserve">The IE </w:t>
      </w:r>
      <w:r w:rsidRPr="002173EA">
        <w:rPr>
          <w:rFonts w:eastAsia="Times New Roman"/>
          <w:i/>
          <w:lang w:eastAsia="ja-JP"/>
        </w:rPr>
        <w:t>UE-NR-Capability</w:t>
      </w:r>
      <w:r w:rsidRPr="002173EA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4AB015FF" w14:textId="77777777" w:rsidR="002173EA" w:rsidRPr="002173EA" w:rsidRDefault="002173EA" w:rsidP="002173E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73EA">
        <w:rPr>
          <w:rFonts w:ascii="Arial" w:eastAsia="Times New Roman" w:hAnsi="Arial"/>
          <w:b/>
          <w:i/>
          <w:lang w:eastAsia="ja-JP"/>
        </w:rPr>
        <w:t>UE-NR-Capability</w:t>
      </w:r>
      <w:r w:rsidRPr="002173E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6048B17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FCD66F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65F4F7A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CE02F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55494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7DE9DAF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0F81942A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1DDAB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5C4E9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353F9BA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6442E9E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13F80A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1F8F84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D1ACC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DDD81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B87C2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7F6658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featureSetCombinations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5FBB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16425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FCF46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38FA1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DFC88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0F1BEFE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CE5D9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E9FF7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FA513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0BAFA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5DBA3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BD73D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130C2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C5FB5A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48749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AE07A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690F2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77117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E5514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CDFB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CF93A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60202B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BEFBC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CE8358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91B6A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1A511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A66A7A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4F92DB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C1887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9C295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EA198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E37CE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CAB9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EFCA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77F227A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5A88AB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3A0CF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1061E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87E23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FDF38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75626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4DF99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286DEC34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0B5D9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11FD0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252F4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940ED0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090ED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8A25D0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D99E1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93A84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2AAD12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25C11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6CA07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54AF4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66D5EE1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CEA3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52EAD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09362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6EE7B4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42" w:name="_Hlk54199402"/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75BBE26B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3EA10CA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3013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A2105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59BB6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76A074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F653A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F46C3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E82A1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A358F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9A01A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E6DC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05A29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3C3388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91C1C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C47D5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0917F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EA5D9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1630EB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5F7BE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20AF7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88008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54B34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6DCAAA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42"/>
    <w:p w14:paraId="69048D8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B5A57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98CB7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C3B34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C0C8F0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E9707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8D21F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5C96D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13599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62065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9A592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5AF85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F542C0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0E74E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A686E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91F10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D7B03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58F392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6290F9B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C8CC2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4DCD5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3BBB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nonCriticalExtension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1C51B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76EE8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AAB62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731A8D3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A981A0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DECBF0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4296D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A1C298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B3312A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71DA1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73C9A42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AABA7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C13D4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58ADE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1439FA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11B7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87706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F121B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88AE8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E5BD0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925C3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7AE952B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165BE4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D022F4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D9BE68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6A9ED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2C5C1F6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2CA97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6D791D" w14:textId="77777777" w:rsidR="002173EA" w:rsidRPr="002173EA" w:rsidRDefault="002173EA" w:rsidP="743FD38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en-GB"/>
        </w:rPr>
      </w:pP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   nonCriticalExtension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SEQUENCE</w:t>
      </w: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{}                             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OPTIONAL</w:t>
      </w:r>
    </w:p>
    <w:p w14:paraId="6BCC53A8" w14:textId="5D361E0B" w:rsid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2B85D5" w14:textId="6927682D" w:rsidR="00A25EE2" w:rsidRDefault="00A25EE2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77815C" w14:textId="77777777" w:rsidR="00E40FCE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Intel" w:date="2023-02-17T12:23:00Z"/>
          <w:rFonts w:ascii="Courier New" w:eastAsia="Times New Roman" w:hAnsi="Courier New"/>
          <w:noProof/>
          <w:sz w:val="16"/>
          <w:lang w:eastAsia="en-GB"/>
        </w:rPr>
      </w:pPr>
      <w:ins w:id="44" w:author="Intel" w:date="2023-02-17T12:23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UE-NR-Capability-v1800 ::=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SEQIENCE {</w:t>
        </w:r>
      </w:ins>
    </w:p>
    <w:p w14:paraId="3DAA57BA" w14:textId="77777777" w:rsidR="00E40FCE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Intel" w:date="2023-02-17T12:23:00Z"/>
          <w:rFonts w:ascii="Courier New" w:eastAsia="Times New Roman" w:hAnsi="Courier New"/>
          <w:noProof/>
          <w:sz w:val="16"/>
          <w:lang w:eastAsia="en-GB"/>
        </w:rPr>
      </w:pPr>
      <w:ins w:id="46" w:author="Intel" w:date="2023-02-17T12:23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    OPTIONAL,</w:t>
        </w:r>
      </w:ins>
    </w:p>
    <w:p w14:paraId="4AF441FB" w14:textId="77777777" w:rsidR="00E40FCE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Intel" w:date="2023-02-17T12:23:00Z"/>
          <w:rFonts w:ascii="Courier New" w:eastAsia="Times New Roman" w:hAnsi="Courier New"/>
          <w:noProof/>
          <w:sz w:val="16"/>
          <w:lang w:eastAsia="en-GB"/>
        </w:rPr>
      </w:pPr>
      <w:ins w:id="48" w:author="Intel" w:date="2023-02-17T12:23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nonCriticalExtension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SEQUENCE {}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179408A3" w14:textId="77777777" w:rsidR="00E40FCE" w:rsidRPr="002173EA" w:rsidRDefault="00E40FCE" w:rsidP="00E40F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Intel" w:date="2023-02-17T12:23:00Z"/>
          <w:rFonts w:ascii="Courier New" w:eastAsia="Times New Roman" w:hAnsi="Courier New"/>
          <w:noProof/>
          <w:sz w:val="16"/>
          <w:lang w:eastAsia="en-GB"/>
        </w:rPr>
      </w:pPr>
      <w:ins w:id="50" w:author="Intel" w:date="2023-02-17T12:23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8B2334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658C7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C9DBF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08517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295D8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F5D91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960120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B60431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CB7DE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40AADACB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98749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BD8C56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BDA42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4FF93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19570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2D68E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1E8EA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539EF8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ims-ParametersFRX-Diff                   IMS-ParametersFRX-Diff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5066510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5FEFE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8349A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ACA81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B944D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928E58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C6BC69F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AF96F4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3EFCA3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EC590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9E290A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9924B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21A61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EEA47E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293637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11978C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EFBF35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873CED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3946C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5D5C12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A1EA38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A32B59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AC300B4" w14:textId="77777777" w:rsidR="002173EA" w:rsidRPr="002173EA" w:rsidRDefault="002173EA" w:rsidP="002173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5FEA72C" w14:textId="77777777" w:rsidR="002173EA" w:rsidRPr="002173EA" w:rsidRDefault="002173EA" w:rsidP="002173E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73EA" w:rsidRPr="002173EA" w14:paraId="6324BD7C" w14:textId="77777777" w:rsidTr="007A3F5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1C26" w14:textId="77777777" w:rsidR="002173EA" w:rsidRPr="002173EA" w:rsidRDefault="002173EA" w:rsidP="002173E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2173EA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173EA" w:rsidRPr="002173EA" w14:paraId="0F9D29A4" w14:textId="77777777" w:rsidTr="007A3F5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3C87" w14:textId="77777777" w:rsidR="002173EA" w:rsidRPr="002173EA" w:rsidRDefault="002173EA" w:rsidP="002173E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1FCCD1E6" w14:textId="77777777" w:rsidR="002173EA" w:rsidRPr="002173EA" w:rsidRDefault="002173EA" w:rsidP="002173E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2173E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1B533E30" w14:textId="77777777" w:rsidR="002173EA" w:rsidRPr="002173EA" w:rsidRDefault="002173EA" w:rsidP="002173E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173EA" w:rsidRPr="002173EA" w14:paraId="14AA9369" w14:textId="77777777" w:rsidTr="007A3F5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8776" w14:textId="77777777" w:rsidR="002173EA" w:rsidRPr="002173EA" w:rsidRDefault="002173EA" w:rsidP="002173E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2173EA" w:rsidRPr="002173EA" w14:paraId="2DE54567" w14:textId="77777777" w:rsidTr="007A3F5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D8F1" w14:textId="77777777" w:rsidR="002173EA" w:rsidRPr="002173EA" w:rsidRDefault="002173EA" w:rsidP="002173E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02C07F6E" w14:textId="77777777" w:rsidR="002173EA" w:rsidRPr="002173EA" w:rsidRDefault="002173EA" w:rsidP="002173E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2173EA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4FA43ADD" w14:textId="77777777" w:rsidR="002173EA" w:rsidRPr="002173EA" w:rsidRDefault="002173EA" w:rsidP="002173E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03FBD38B" w14:textId="7F9BBAEA" w:rsidR="00FC794D" w:rsidRPr="005E55A5" w:rsidRDefault="00FC794D" w:rsidP="00CF770A">
      <w:pPr>
        <w:keepNext/>
        <w:keepLines/>
        <w:overflowPunct w:val="0"/>
        <w:autoSpaceDE w:val="0"/>
        <w:autoSpaceDN w:val="0"/>
        <w:adjustRightInd w:val="0"/>
        <w:spacing w:before="120" w:line="256" w:lineRule="auto"/>
        <w:ind w:left="1418" w:hanging="1418"/>
        <w:outlineLvl w:val="3"/>
        <w:rPr>
          <w:noProof/>
          <w:lang w:val="en-US"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0B20CA41" w14:textId="77777777" w:rsidR="00FC794D" w:rsidRDefault="00FC794D">
      <w:pPr>
        <w:rPr>
          <w:noProof/>
        </w:rPr>
      </w:pPr>
    </w:p>
    <w:p w14:paraId="68823F44" w14:textId="77777777" w:rsidR="00573367" w:rsidRDefault="00573367">
      <w:pPr>
        <w:rPr>
          <w:noProof/>
        </w:rPr>
      </w:pPr>
    </w:p>
    <w:sectPr w:rsidR="00573367" w:rsidSect="006723FD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B9BB" w14:textId="77777777" w:rsidR="007A3F59" w:rsidRDefault="007A3F59">
      <w:r>
        <w:separator/>
      </w:r>
    </w:p>
  </w:endnote>
  <w:endnote w:type="continuationSeparator" w:id="0">
    <w:p w14:paraId="5D381278" w14:textId="77777777" w:rsidR="007A3F59" w:rsidRDefault="007A3F59">
      <w:r>
        <w:continuationSeparator/>
      </w:r>
    </w:p>
  </w:endnote>
  <w:endnote w:type="continuationNotice" w:id="1">
    <w:p w14:paraId="0FA8FB32" w14:textId="77777777" w:rsidR="007A3F59" w:rsidRDefault="007A3F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2852" w14:textId="77777777" w:rsidR="007A3F59" w:rsidRDefault="007A3F59">
      <w:r>
        <w:separator/>
      </w:r>
    </w:p>
  </w:footnote>
  <w:footnote w:type="continuationSeparator" w:id="0">
    <w:p w14:paraId="59D2F96B" w14:textId="77777777" w:rsidR="007A3F59" w:rsidRDefault="007A3F59">
      <w:r>
        <w:continuationSeparator/>
      </w:r>
    </w:p>
  </w:footnote>
  <w:footnote w:type="continuationNotice" w:id="1">
    <w:p w14:paraId="51A36523" w14:textId="77777777" w:rsidR="007A3F59" w:rsidRDefault="007A3F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C3C"/>
    <w:multiLevelType w:val="multilevel"/>
    <w:tmpl w:val="4DC8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3EB4BED"/>
    <w:multiLevelType w:val="multilevel"/>
    <w:tmpl w:val="FA8EB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C6FA6"/>
    <w:multiLevelType w:val="hybridMultilevel"/>
    <w:tmpl w:val="9F9E2018"/>
    <w:lvl w:ilvl="0" w:tplc="2BF830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E4EEF"/>
    <w:multiLevelType w:val="multilevel"/>
    <w:tmpl w:val="B4F2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_v1">
    <w15:presenceInfo w15:providerId="None" w15:userId="Intel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552"/>
    <w:rsid w:val="000A2A72"/>
    <w:rsid w:val="000A2CE3"/>
    <w:rsid w:val="000A5CAE"/>
    <w:rsid w:val="000A6394"/>
    <w:rsid w:val="000B7FED"/>
    <w:rsid w:val="000C038A"/>
    <w:rsid w:val="000C35A2"/>
    <w:rsid w:val="000C6598"/>
    <w:rsid w:val="000C6D1C"/>
    <w:rsid w:val="000D44B3"/>
    <w:rsid w:val="000E6B18"/>
    <w:rsid w:val="000F6CCC"/>
    <w:rsid w:val="00142C39"/>
    <w:rsid w:val="00145D43"/>
    <w:rsid w:val="00192C46"/>
    <w:rsid w:val="001A08B3"/>
    <w:rsid w:val="001A7B60"/>
    <w:rsid w:val="001B52F0"/>
    <w:rsid w:val="001B6AED"/>
    <w:rsid w:val="001B7A65"/>
    <w:rsid w:val="001D5575"/>
    <w:rsid w:val="001E41F3"/>
    <w:rsid w:val="001E49BD"/>
    <w:rsid w:val="00202740"/>
    <w:rsid w:val="002173EA"/>
    <w:rsid w:val="0026004D"/>
    <w:rsid w:val="002640DD"/>
    <w:rsid w:val="00275D12"/>
    <w:rsid w:val="00284FEB"/>
    <w:rsid w:val="002860C4"/>
    <w:rsid w:val="002B5741"/>
    <w:rsid w:val="002E472E"/>
    <w:rsid w:val="00305409"/>
    <w:rsid w:val="003125AC"/>
    <w:rsid w:val="00313C50"/>
    <w:rsid w:val="00326BC9"/>
    <w:rsid w:val="00342AEE"/>
    <w:rsid w:val="00345FCC"/>
    <w:rsid w:val="003609EF"/>
    <w:rsid w:val="0036231A"/>
    <w:rsid w:val="003669ED"/>
    <w:rsid w:val="00371FEF"/>
    <w:rsid w:val="00374DD4"/>
    <w:rsid w:val="003E1A36"/>
    <w:rsid w:val="00410371"/>
    <w:rsid w:val="004242F1"/>
    <w:rsid w:val="004353CB"/>
    <w:rsid w:val="0048491F"/>
    <w:rsid w:val="00491C97"/>
    <w:rsid w:val="004A74C5"/>
    <w:rsid w:val="004B75B7"/>
    <w:rsid w:val="004D231E"/>
    <w:rsid w:val="00506F18"/>
    <w:rsid w:val="00506F72"/>
    <w:rsid w:val="005107F7"/>
    <w:rsid w:val="0051580D"/>
    <w:rsid w:val="005358C4"/>
    <w:rsid w:val="00547111"/>
    <w:rsid w:val="005477BB"/>
    <w:rsid w:val="0056503B"/>
    <w:rsid w:val="00573367"/>
    <w:rsid w:val="00592D74"/>
    <w:rsid w:val="005A5309"/>
    <w:rsid w:val="005E2C44"/>
    <w:rsid w:val="005E55A5"/>
    <w:rsid w:val="00621188"/>
    <w:rsid w:val="006257ED"/>
    <w:rsid w:val="00644BE7"/>
    <w:rsid w:val="0064697C"/>
    <w:rsid w:val="00665C47"/>
    <w:rsid w:val="006723FD"/>
    <w:rsid w:val="006836EE"/>
    <w:rsid w:val="00695808"/>
    <w:rsid w:val="006B46FB"/>
    <w:rsid w:val="006D2824"/>
    <w:rsid w:val="006E21FB"/>
    <w:rsid w:val="00732945"/>
    <w:rsid w:val="00740D3F"/>
    <w:rsid w:val="007773B2"/>
    <w:rsid w:val="00792342"/>
    <w:rsid w:val="007977A8"/>
    <w:rsid w:val="007A3F59"/>
    <w:rsid w:val="007A5A0C"/>
    <w:rsid w:val="007A6670"/>
    <w:rsid w:val="007B1420"/>
    <w:rsid w:val="007B512A"/>
    <w:rsid w:val="007C2097"/>
    <w:rsid w:val="007C4E0B"/>
    <w:rsid w:val="007D6A07"/>
    <w:rsid w:val="007F7259"/>
    <w:rsid w:val="008040A8"/>
    <w:rsid w:val="008040E9"/>
    <w:rsid w:val="008042CB"/>
    <w:rsid w:val="00816511"/>
    <w:rsid w:val="008279FA"/>
    <w:rsid w:val="008626E7"/>
    <w:rsid w:val="00870EE7"/>
    <w:rsid w:val="00871B28"/>
    <w:rsid w:val="00880C58"/>
    <w:rsid w:val="008863B9"/>
    <w:rsid w:val="00894F48"/>
    <w:rsid w:val="008A45A6"/>
    <w:rsid w:val="008F3789"/>
    <w:rsid w:val="008F686C"/>
    <w:rsid w:val="00907623"/>
    <w:rsid w:val="009148DE"/>
    <w:rsid w:val="00941E30"/>
    <w:rsid w:val="00966C8D"/>
    <w:rsid w:val="00971A0C"/>
    <w:rsid w:val="009777D9"/>
    <w:rsid w:val="00977AB7"/>
    <w:rsid w:val="00991B88"/>
    <w:rsid w:val="00995CF5"/>
    <w:rsid w:val="009A5753"/>
    <w:rsid w:val="009A579D"/>
    <w:rsid w:val="009E3297"/>
    <w:rsid w:val="009E4DDC"/>
    <w:rsid w:val="009F734F"/>
    <w:rsid w:val="00A0225A"/>
    <w:rsid w:val="00A05600"/>
    <w:rsid w:val="00A246B6"/>
    <w:rsid w:val="00A25EE2"/>
    <w:rsid w:val="00A470AE"/>
    <w:rsid w:val="00A47E70"/>
    <w:rsid w:val="00A50CF0"/>
    <w:rsid w:val="00A7671C"/>
    <w:rsid w:val="00A8245A"/>
    <w:rsid w:val="00AA2CBC"/>
    <w:rsid w:val="00AC5820"/>
    <w:rsid w:val="00AD1CD8"/>
    <w:rsid w:val="00B041DD"/>
    <w:rsid w:val="00B101EF"/>
    <w:rsid w:val="00B13006"/>
    <w:rsid w:val="00B258BB"/>
    <w:rsid w:val="00B3435F"/>
    <w:rsid w:val="00B4625C"/>
    <w:rsid w:val="00B62832"/>
    <w:rsid w:val="00B67B25"/>
    <w:rsid w:val="00B67B97"/>
    <w:rsid w:val="00B87A9D"/>
    <w:rsid w:val="00B968C8"/>
    <w:rsid w:val="00BA1ECB"/>
    <w:rsid w:val="00BA3EC5"/>
    <w:rsid w:val="00BA51D9"/>
    <w:rsid w:val="00BB1C09"/>
    <w:rsid w:val="00BB5DFC"/>
    <w:rsid w:val="00BD279D"/>
    <w:rsid w:val="00BD6BB8"/>
    <w:rsid w:val="00C045DA"/>
    <w:rsid w:val="00C163FF"/>
    <w:rsid w:val="00C347FB"/>
    <w:rsid w:val="00C35616"/>
    <w:rsid w:val="00C51AA7"/>
    <w:rsid w:val="00C66BA2"/>
    <w:rsid w:val="00C84003"/>
    <w:rsid w:val="00C95985"/>
    <w:rsid w:val="00CC5026"/>
    <w:rsid w:val="00CC5D59"/>
    <w:rsid w:val="00CC68D0"/>
    <w:rsid w:val="00CE180E"/>
    <w:rsid w:val="00CE4073"/>
    <w:rsid w:val="00CF770A"/>
    <w:rsid w:val="00D03F9A"/>
    <w:rsid w:val="00D06D51"/>
    <w:rsid w:val="00D07AE3"/>
    <w:rsid w:val="00D24991"/>
    <w:rsid w:val="00D45056"/>
    <w:rsid w:val="00D50255"/>
    <w:rsid w:val="00D66520"/>
    <w:rsid w:val="00D763BC"/>
    <w:rsid w:val="00DA2680"/>
    <w:rsid w:val="00DB1022"/>
    <w:rsid w:val="00DD37D0"/>
    <w:rsid w:val="00DE34CF"/>
    <w:rsid w:val="00E01F9B"/>
    <w:rsid w:val="00E129D4"/>
    <w:rsid w:val="00E13F3D"/>
    <w:rsid w:val="00E200CD"/>
    <w:rsid w:val="00E26E11"/>
    <w:rsid w:val="00E34898"/>
    <w:rsid w:val="00E40FCE"/>
    <w:rsid w:val="00EB09B7"/>
    <w:rsid w:val="00EC19CF"/>
    <w:rsid w:val="00EE7D7C"/>
    <w:rsid w:val="00F25D98"/>
    <w:rsid w:val="00F26151"/>
    <w:rsid w:val="00F300FB"/>
    <w:rsid w:val="00F630E4"/>
    <w:rsid w:val="00F93EFA"/>
    <w:rsid w:val="00FA20C4"/>
    <w:rsid w:val="00FB6386"/>
    <w:rsid w:val="00FC794D"/>
    <w:rsid w:val="03AFBAE2"/>
    <w:rsid w:val="0A63ECA0"/>
    <w:rsid w:val="0FA6C248"/>
    <w:rsid w:val="11A68F59"/>
    <w:rsid w:val="21FEF9CB"/>
    <w:rsid w:val="35649287"/>
    <w:rsid w:val="3810A8E9"/>
    <w:rsid w:val="382F5C43"/>
    <w:rsid w:val="3AE29ECD"/>
    <w:rsid w:val="3F2DF623"/>
    <w:rsid w:val="47A7F978"/>
    <w:rsid w:val="4ABE6D63"/>
    <w:rsid w:val="7074CFCF"/>
    <w:rsid w:val="71BD4D95"/>
    <w:rsid w:val="743FD384"/>
    <w:rsid w:val="7AF0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3B716838-E593-42FE-8CDF-C8CE5FF4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7A667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1E49B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F6CCC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0F6CCC"/>
    <w:rPr>
      <w:rFonts w:ascii="Arial" w:hAnsi="Arial"/>
      <w:b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0D3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104B5-8642-4E46-869B-A9EE334FE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04C49-401E-43D5-B13F-BA97BE9153E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7D6D2268-C72D-4594-AD2A-7D340A53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6</Pages>
  <Words>941</Words>
  <Characters>16998</Characters>
  <Application>Microsoft Office Word</Application>
  <DocSecurity>0</DocSecurity>
  <Lines>141</Lines>
  <Paragraphs>35</Paragraphs>
  <ScaleCrop>false</ScaleCrop>
  <Company>3GPP Support Team</Company>
  <LinksUpToDate>false</LinksUpToDate>
  <CharactersWithSpaces>17904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Intel_v1</cp:lastModifiedBy>
  <cp:revision>10</cp:revision>
  <cp:lastPrinted>1900-01-02T00:00:00Z</cp:lastPrinted>
  <dcterms:created xsi:type="dcterms:W3CDTF">2023-02-17T22:40:00Z</dcterms:created>
  <dcterms:modified xsi:type="dcterms:W3CDTF">2023-03-03T00:58:00Z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