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1F3" w:rsidRDefault="001E41F3" w14:paraId="2938A23A" w14:textId="3BE05A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>
        <w:rPr>
          <w:b/>
          <w:i/>
          <w:noProof/>
          <w:sz w:val="28"/>
        </w:rPr>
        <w:tab/>
      </w:r>
      <w:r w:rsidRPr="00342AEE" w:rsidR="00907623">
        <w:rPr>
          <w:b/>
          <w:i/>
          <w:noProof/>
          <w:sz w:val="28"/>
        </w:rPr>
        <w:t>R2-</w:t>
      </w:r>
      <w:r w:rsidRPr="00342AEE" w:rsidR="00C347FB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EC19CF">
        <w:rPr>
          <w:b/>
          <w:i/>
          <w:noProof/>
          <w:sz w:val="28"/>
        </w:rPr>
        <w:t>xxxx</w:t>
      </w:r>
    </w:p>
    <w:p w:rsidR="001E41F3" w:rsidP="005E2C44" w:rsidRDefault="00BA1ECB" w14:paraId="7CB45193" w14:textId="31EE215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</w:t>
      </w:r>
      <w:r w:rsidRPr="0056503B" w:rsidR="0056503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BA1EC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Pr="0056503B" w:rsidR="0056503B">
        <w:rPr>
          <w:b/>
          <w:noProof/>
          <w:sz w:val="24"/>
        </w:rPr>
        <w:t>-</w:t>
      </w:r>
      <w:r>
        <w:rPr>
          <w:b/>
          <w:noProof/>
          <w:sz w:val="24"/>
        </w:rPr>
        <w:t>3</w:t>
      </w:r>
      <w:r w:rsidRPr="00BA1ECB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</w:t>
      </w:r>
      <w:r w:rsidRPr="0056503B" w:rsidR="0056503B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 w14:paraId="21D81507" w14:textId="77777777"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E41F3" w:rsidP="00E34898" w:rsidRDefault="00305409" w14:paraId="2CAA71AF" w14:textId="777777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 w14:paraId="3FBB62B8" w14:textId="77777777"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:rsidR="001E41F3" w:rsidRDefault="001E41F3" w14:paraId="79AB67D6" w14:textId="777777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 w14:paraId="79946B04" w14:textId="77777777"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:rsidR="001E41F3" w:rsidRDefault="001E41F3" w14:paraId="12C70EEE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3999489E" w14:textId="77777777">
        <w:tc>
          <w:tcPr>
            <w:tcW w:w="142" w:type="dxa"/>
            <w:tcBorders>
              <w:left w:val="single" w:color="auto" w:sz="4" w:space="0"/>
            </w:tcBorders>
          </w:tcPr>
          <w:p w:rsidR="001E41F3" w:rsidRDefault="001E41F3" w14:paraId="4DDA7F40" w14:textId="777777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Pr="00410371" w:rsidR="001E41F3" w:rsidP="00E13F3D" w:rsidRDefault="007A3F59" w14:paraId="52508B66" w14:textId="218D1B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 w14:paraId="77009707" w14:textId="777777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Pr="00410371" w:rsidR="001E41F3" w:rsidP="00547111" w:rsidRDefault="007A3F59" w14:paraId="6CAED29D" w14:textId="754CB55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fldChar w:fldCharType="end"/>
            </w:r>
          </w:p>
        </w:tc>
        <w:tc>
          <w:tcPr>
            <w:tcW w:w="709" w:type="dxa"/>
          </w:tcPr>
          <w:p w:rsidR="001E41F3" w:rsidP="0051580D" w:rsidRDefault="001E41F3" w14:paraId="09D2C09B" w14:textId="777777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Pr="00410371" w:rsidR="001E41F3" w:rsidP="00E13F3D" w:rsidRDefault="007A3F59" w14:paraId="7533BF9D" w14:textId="398528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fldChar w:fldCharType="end"/>
            </w:r>
          </w:p>
        </w:tc>
        <w:tc>
          <w:tcPr>
            <w:tcW w:w="2410" w:type="dxa"/>
          </w:tcPr>
          <w:p w:rsidR="001E41F3" w:rsidP="0051580D" w:rsidRDefault="001E41F3" w14:paraId="5D4AEAE9" w14:textId="777777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Pr="00410371" w:rsidR="001E41F3" w:rsidRDefault="007A3F59" w14:paraId="1E22D6AC" w14:textId="79BBC3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BA1ECB">
              <w:rPr>
                <w:b/>
                <w:noProof/>
                <w:sz w:val="28"/>
              </w:rPr>
              <w:t>17</w:t>
            </w:r>
            <w:r w:rsidR="00644BE7">
              <w:rPr>
                <w:b/>
                <w:noProof/>
                <w:sz w:val="28"/>
              </w:rPr>
              <w:t>.</w:t>
            </w:r>
            <w:r w:rsidR="00BA1ECB">
              <w:rPr>
                <w:b/>
                <w:noProof/>
                <w:sz w:val="28"/>
              </w:rPr>
              <w:t>3</w:t>
            </w:r>
            <w:r w:rsidR="00644BE7">
              <w:rPr>
                <w:b/>
                <w:noProof/>
                <w:sz w:val="28"/>
              </w:rPr>
              <w:t>.</w:t>
            </w:r>
            <w: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:rsidR="001E41F3" w:rsidRDefault="001E41F3" w14:paraId="399238C9" w14:textId="7777777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 w14:paraId="7DC9F5A2" w14:textId="77777777"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:rsidR="001E41F3" w:rsidRDefault="001E41F3" w14:paraId="4883A7D2" w14:textId="7777777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 w14:paraId="266B4BDF" w14:textId="77777777"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:rsidRPr="00F25D98" w:rsidR="001E41F3" w:rsidRDefault="001E41F3" w14:paraId="47E13998" w14:textId="777777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w:history="1" w:anchor="_blank" r:id="rId1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name="_Hlt497126619"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Pr="00F25D98" w:rsid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w:history="1" r:id="rId12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 w:rsid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 w14:paraId="296CF086" w14:textId="77777777">
        <w:tc>
          <w:tcPr>
            <w:tcW w:w="9641" w:type="dxa"/>
            <w:gridSpan w:val="9"/>
          </w:tcPr>
          <w:p w:rsidR="001E41F3" w:rsidRDefault="001E41F3" w14:paraId="7D4A60B5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 w14:paraId="53540664" w14:textId="777777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 w14:paraId="0EE45D52" w14:textId="77777777">
        <w:tc>
          <w:tcPr>
            <w:tcW w:w="2835" w:type="dxa"/>
          </w:tcPr>
          <w:p w:rsidR="00F25D98" w:rsidP="001E41F3" w:rsidRDefault="00F25D98" w14:paraId="59860FA1" w14:textId="777777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P="001E41F3" w:rsidRDefault="00F25D98" w14:paraId="07128383" w14:textId="777777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:rsidR="00F25D98" w:rsidP="001E41F3" w:rsidRDefault="00F25D98" w14:paraId="6C4BDAE8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:rsidR="00F25D98" w:rsidP="001E41F3" w:rsidRDefault="00F25D98" w14:paraId="3519D777" w14:textId="777777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:rsidR="00F25D98" w:rsidP="001E41F3" w:rsidRDefault="00644BE7" w14:paraId="3B6BBA56" w14:textId="512BA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P="001E41F3" w:rsidRDefault="00F25D98" w14:paraId="2ED8415F" w14:textId="777777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:rsidR="00F25D98" w:rsidP="001E41F3" w:rsidRDefault="00644BE7" w14:paraId="3950A1F8" w14:textId="138DE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P="001E41F3" w:rsidRDefault="00F25D98" w14:paraId="6562735E" w14:textId="777777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:rsidR="00F25D98" w:rsidP="001E41F3" w:rsidRDefault="00F25D98" w14:paraId="0CF0D9E8" w14:textId="777777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 w14:paraId="69DCC391" w14:textId="777777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 w14:paraId="31618834" w14:textId="77777777">
        <w:tc>
          <w:tcPr>
            <w:tcW w:w="9640" w:type="dxa"/>
            <w:gridSpan w:val="11"/>
          </w:tcPr>
          <w:p w:rsidR="001E41F3" w:rsidRDefault="001E41F3" w14:paraId="55477508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58300953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:rsidR="001E41F3" w:rsidRDefault="001E41F3" w14:paraId="05B2F3A2" w14:textId="777777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B87A9D" w14:paraId="3D393EEE" w14:textId="5A97FC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:rsidTr="00547111" w14:paraId="05C08479" w14:textId="77777777"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45E29F53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:rsidR="001E41F3" w:rsidRDefault="001E41F3" w14:paraId="22071BC1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46D5D7C2" w14:textId="77777777"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45A6C2C4" w14:textId="777777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:rsidR="001E41F3" w:rsidRDefault="00B87A9D" w14:paraId="298AA482" w14:textId="2C5774E6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:rsidTr="00547111" w14:paraId="4196B218" w14:textId="77777777"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14C300BA" w14:textId="777777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:rsidR="001E41F3" w:rsidP="00547111" w:rsidRDefault="00B87A9D" w14:paraId="17FF8B7B" w14:textId="6F70525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:rsidTr="00547111" w14:paraId="76303739" w14:textId="77777777"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4D3B1657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:rsidR="001E41F3" w:rsidRDefault="001E41F3" w14:paraId="6ED4D65A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:rsidTr="00547111" w14:paraId="50563E52" w14:textId="77777777">
        <w:tc>
          <w:tcPr>
            <w:tcW w:w="1843" w:type="dxa"/>
            <w:tcBorders>
              <w:left w:val="single" w:color="auto" w:sz="4" w:space="0"/>
            </w:tcBorders>
          </w:tcPr>
          <w:p w:rsidR="00880C58" w:rsidP="00880C58" w:rsidRDefault="00880C58" w14:paraId="32C381B7" w14:textId="777777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80C58" w:rsidP="00880C58" w:rsidRDefault="00880C58" w14:paraId="115414A3" w14:textId="6E6BADF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880C58" w:rsidP="00880C58" w:rsidRDefault="00880C58" w14:paraId="61A86BCF" w14:textId="777777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80C58" w:rsidP="00880C58" w:rsidRDefault="00880C58" w14:paraId="153CBFB1" w14:textId="777777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:rsidR="00880C58" w:rsidP="00880C58" w:rsidRDefault="00880C58" w14:paraId="56929475" w14:textId="61202F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C19CF">
              <w:t>3</w:t>
            </w:r>
            <w:r>
              <w:t>-</w:t>
            </w:r>
            <w:r w:rsidR="00EC19CF">
              <w:t>01</w:t>
            </w:r>
          </w:p>
        </w:tc>
      </w:tr>
      <w:tr w:rsidR="001E41F3" w:rsidTr="00547111" w14:paraId="690C7843" w14:textId="77777777"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17A1A642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 w14:paraId="2F73FCFB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 w14:paraId="0FBCFC35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 w14:paraId="60243A9E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:rsidR="001E41F3" w:rsidRDefault="001E41F3" w14:paraId="68E9B688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13D4AF59" w14:textId="77777777"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:rsidR="001E41F3" w:rsidRDefault="001E41F3" w14:paraId="1E6EA205" w14:textId="777777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P="00D24991" w:rsidRDefault="007A3F59" w14:paraId="154A6113" w14:textId="16FBFA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 w14:paraId="617AE5C6" w14:textId="777777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 w14:paraId="42CDCEE5" w14:textId="777777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:rsidR="001E41F3" w:rsidRDefault="00B87A9D" w14:paraId="6C870B98" w14:textId="6A56E7C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:rsidTr="00547111" w14:paraId="30122F0C" w14:textId="77777777"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:rsidR="001E41F3" w:rsidRDefault="001E41F3" w14:paraId="615796D0" w14:textId="777777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:rsidR="001E41F3" w:rsidRDefault="001E41F3" w14:paraId="78418D37" w14:textId="777777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 w14:paraId="05D36727" w14:textId="777777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</w:r>
            <w:r>
              <w:rPr>
                <w:noProof/>
                <w:sz w:val="18"/>
              </w:rPr>
              <w:t xml:space="preserve">be found in 3GPP </w:t>
            </w:r>
            <w:hyperlink w:history="1" r:id="rId13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:rsidRPr="007C2097" w:rsidR="000C038A" w:rsidP="00BD6BB8" w:rsidRDefault="001E41F3" w14:paraId="1A28F380" w14:textId="777777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Rel-8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(Release 8)</w:t>
            </w:r>
            <w:r w:rsidR="007C2097"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</w:r>
            <w:r w:rsidR="007C2097">
              <w:rPr>
                <w:i/>
                <w:noProof/>
                <w:sz w:val="18"/>
              </w:rPr>
              <w:t>(Release 9)</w:t>
            </w:r>
            <w:r w:rsidR="009777D9">
              <w:rPr>
                <w:i/>
                <w:noProof/>
                <w:sz w:val="18"/>
              </w:rPr>
              <w:br/>
            </w:r>
            <w:r w:rsidR="009777D9">
              <w:rPr>
                <w:i/>
                <w:noProof/>
                <w:sz w:val="18"/>
              </w:rPr>
              <w:t>Rel-10</w:t>
            </w:r>
            <w:r w:rsidR="009777D9">
              <w:rPr>
                <w:i/>
                <w:noProof/>
                <w:sz w:val="18"/>
              </w:rPr>
              <w:tab/>
            </w:r>
            <w:r w:rsidR="009777D9">
              <w:rPr>
                <w:i/>
                <w:noProof/>
                <w:sz w:val="18"/>
              </w:rPr>
              <w:t>(Release 10)</w:t>
            </w:r>
            <w:r w:rsidR="000C038A">
              <w:rPr>
                <w:i/>
                <w:noProof/>
                <w:sz w:val="18"/>
              </w:rPr>
              <w:br/>
            </w:r>
            <w:r w:rsidR="000C038A">
              <w:rPr>
                <w:i/>
                <w:noProof/>
                <w:sz w:val="18"/>
              </w:rPr>
              <w:t>Rel-11</w:t>
            </w:r>
            <w:r w:rsidR="000C038A">
              <w:rPr>
                <w:i/>
                <w:noProof/>
                <w:sz w:val="18"/>
              </w:rPr>
              <w:tab/>
            </w:r>
            <w:r w:rsidR="000C038A">
              <w:rPr>
                <w:i/>
                <w:noProof/>
                <w:sz w:val="18"/>
              </w:rPr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</w:r>
            <w:r w:rsidR="00E34898">
              <w:rPr>
                <w:i/>
                <w:noProof/>
                <w:sz w:val="18"/>
              </w:rPr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</w:r>
            <w:r w:rsidR="00E34898">
              <w:rPr>
                <w:i/>
                <w:noProof/>
                <w:sz w:val="18"/>
              </w:rPr>
              <w:t>(Release 16)</w:t>
            </w:r>
            <w:r w:rsidR="002E472E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</w:r>
            <w:r w:rsidR="002E472E">
              <w:rPr>
                <w:i/>
                <w:noProof/>
                <w:sz w:val="18"/>
              </w:rPr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Rel-18</w:t>
            </w:r>
            <w:r w:rsidR="002E472E">
              <w:rPr>
                <w:i/>
                <w:noProof/>
                <w:sz w:val="18"/>
              </w:rPr>
              <w:tab/>
            </w:r>
            <w:r w:rsidR="002E472E">
              <w:rPr>
                <w:i/>
                <w:noProof/>
                <w:sz w:val="18"/>
              </w:rPr>
              <w:t>(Release 18)</w:t>
            </w:r>
          </w:p>
        </w:tc>
      </w:tr>
      <w:tr w:rsidR="001E41F3" w:rsidTr="00547111" w14:paraId="7FBEB8E7" w14:textId="77777777">
        <w:tc>
          <w:tcPr>
            <w:tcW w:w="1843" w:type="dxa"/>
          </w:tcPr>
          <w:p w:rsidR="001E41F3" w:rsidRDefault="001E41F3" w14:paraId="44A3A604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 w14:paraId="5524CC4E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:rsidTr="00547111" w14:paraId="1256F52C" w14:textId="77777777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:rsidR="00977AB7" w:rsidP="00977AB7" w:rsidRDefault="00977AB7" w14:paraId="52C87DB0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:rsidR="00977AB7" w:rsidP="00977AB7" w:rsidRDefault="00977AB7" w14:paraId="708AA7DE" w14:textId="46CB42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:rsidTr="00547111" w14:paraId="4CA74D09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977AB7" w:rsidP="00977AB7" w:rsidRDefault="00977AB7" w14:paraId="2D0866D6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:rsidR="00977AB7" w:rsidP="00977AB7" w:rsidRDefault="00977AB7" w14:paraId="365DEF04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:rsidTr="00547111" w14:paraId="21016551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977AB7" w:rsidP="00977AB7" w:rsidRDefault="00977AB7" w14:paraId="49433147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:rsidR="00977AB7" w:rsidP="00977AB7" w:rsidRDefault="00977AB7" w14:paraId="2939A60C" w14:textId="7777777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:rsidR="00977AB7" w:rsidP="00977AB7" w:rsidRDefault="00977AB7" w14:paraId="7E246931" w14:textId="77777777">
            <w:pPr>
              <w:pStyle w:val="CRCoverPage"/>
              <w:spacing w:after="0"/>
              <w:ind w:left="820"/>
              <w:rPr>
                <w:ins w:author="R2-121" w:date="2023-03-01T16:26:00Z" w:id="1"/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</w: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:rsidR="000A5CAE" w:rsidP="000A5CAE" w:rsidRDefault="000A5CAE" w14:paraId="55E469F8" w14:textId="03585A0B">
            <w:pPr>
              <w:pStyle w:val="CRCoverPage"/>
              <w:numPr>
                <w:ilvl w:val="0"/>
                <w:numId w:val="1"/>
              </w:numPr>
              <w:spacing w:after="0"/>
              <w:rPr>
                <w:ins w:author="R2-121" w:date="2023-03-01T18:05:00Z" w:id="2"/>
                <w:noProof/>
              </w:rPr>
            </w:pPr>
            <w:ins w:author="R2-121" w:date="2023-03-01T16:26:00Z" w:id="3">
              <w:r>
                <w:rPr>
                  <w:noProof/>
                </w:rPr>
                <w:t>RAN2 #121 agreement on RRC state:</w:t>
              </w:r>
            </w:ins>
          </w:p>
          <w:p w:rsidR="00B62832" w:rsidP="00B62832" w:rsidRDefault="00B62832" w14:paraId="029108B8" w14:textId="70EBE1D6">
            <w:pPr>
              <w:pStyle w:val="CRCoverPage"/>
              <w:numPr>
                <w:ilvl w:val="0"/>
                <w:numId w:val="8"/>
              </w:numPr>
              <w:spacing w:after="0"/>
              <w:rPr>
                <w:ins w:author="R2-121" w:date="2023-03-01T16:26:00Z" w:id="4"/>
                <w:noProof/>
              </w:rPr>
            </w:pPr>
            <w:ins w:author="R2-121" w:date="2023-03-01T18:05:00Z" w:id="5">
              <w:r w:rsidRPr="006455A6">
                <w:rPr>
                  <w:noProof/>
                </w:rPr>
                <w:t>RRC_INACTIVE is optionally supported without any specific enhancements.</w:t>
              </w:r>
            </w:ins>
          </w:p>
          <w:p w:rsidRPr="00977AB7" w:rsidR="000A5CAE" w:rsidP="00977AB7" w:rsidRDefault="000A5CAE" w14:paraId="31C656EC" w14:textId="418749BB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:rsidTr="00547111" w14:paraId="1F886379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4D989623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:rsidR="001E41F3" w:rsidRDefault="001E41F3" w14:paraId="71C4A204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678D7BF9" w14:textId="77777777"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="001E41F3" w:rsidRDefault="001E41F3" w14:paraId="4E5CE1B6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5107F7" w14:paraId="5C4BEB44" w14:textId="116F8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:rsidTr="00547111" w14:paraId="034AF533" w14:textId="77777777">
        <w:tc>
          <w:tcPr>
            <w:tcW w:w="2694" w:type="dxa"/>
            <w:gridSpan w:val="2"/>
          </w:tcPr>
          <w:p w:rsidR="001E41F3" w:rsidRDefault="001E41F3" w14:paraId="39D9EB5B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 w14:paraId="7826CB1C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6A17D7AC" w14:textId="77777777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:rsidR="001E41F3" w:rsidRDefault="001E41F3" w14:paraId="6DAD5B19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1E41F3" w14:paraId="2E8CC96B" w14:textId="0205DA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 w14:paraId="56E1E6C3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2FB9DE77" w14:textId="7777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:rsidR="001E41F3" w:rsidRDefault="001E41F3" w14:paraId="0898542D" w14:textId="7777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 w14:paraId="76F95A8B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335EAB52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1E41F3" w:rsidRDefault="001E41F3" w14:paraId="51DF3285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:rsidR="001E41F3" w:rsidRDefault="001E41F3" w14:paraId="7AA1E7F6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 w14:paraId="304CCBCB" w14:textId="777777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:rsidR="001E41F3" w:rsidRDefault="001E41F3" w14:paraId="0D32F54E" w14:textId="7777777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 w14:paraId="34ACE2EB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571382F3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:rsidR="001E41F3" w:rsidRDefault="00B101EF" w14:paraId="2293993E" w14:textId="0B522F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1E41F3" w14:paraId="136AA7C2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 w14:paraId="7DB274D8" w14:textId="777777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:rsidR="001E41F3" w:rsidRDefault="00145D43" w14:paraId="42398B96" w14:textId="61F69AE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:rsidTr="00547111" w14:paraId="446DDBAC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678A1AA6" w14:textId="777777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:rsidR="001E41F3" w:rsidRDefault="001E41F3" w14:paraId="382D44DF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B101EF" w14:paraId="3BB7EE70" w14:textId="6AE602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 w14:paraId="1A4306D9" w14:textId="777777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:rsidR="001E41F3" w:rsidRDefault="00145D43" w14:paraId="186A633D" w14:textId="777777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 w14:paraId="55C714D2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45D43" w14:paraId="45913E62" w14:textId="777777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:rsidR="001E41F3" w:rsidRDefault="001E41F3" w14:paraId="70131AD4" w14:textId="777777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B101EF" w14:paraId="27F92011" w14:textId="150A98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 w14:paraId="1B4FF921" w14:textId="777777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:rsidR="001E41F3" w:rsidRDefault="00145D43" w14:paraId="66152F5E" w14:textId="777777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 w14:paraId="60DF82CC" w14:textId="77777777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:rsidR="001E41F3" w:rsidRDefault="001E41F3" w14:paraId="517696CD" w14:textId="777777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:rsidR="001E41F3" w:rsidRDefault="001E41F3" w14:paraId="4D84207F" w14:textId="7777777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 w14:paraId="556B87B6" w14:textId="77777777"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="001E41F3" w:rsidRDefault="001E41F3" w14:paraId="79A9C411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1E41F3" w:rsidRDefault="001E41F3" w14:paraId="00D3B8F7" w14:textId="777777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Pr="008863B9" w:rsidR="008863B9" w:rsidTr="008863B9" w14:paraId="45BFE792" w14:textId="77777777"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8863B9" w:rsidR="008863B9" w:rsidRDefault="008863B9" w14:paraId="194242DD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:rsidRPr="008863B9" w:rsidR="008863B9" w:rsidRDefault="008863B9" w14:paraId="1E0BCCE3" w14:textId="7777777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 w14:paraId="6C3DBC81" w14:textId="77777777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8863B9" w:rsidRDefault="008863B9" w14:paraId="6E23B456" w14:textId="7777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:rsidR="008863B9" w:rsidRDefault="008863B9" w14:paraId="6ACA4173" w14:textId="777777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 w14:paraId="17759814" w14:textId="77777777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 w14:paraId="1557EA72" w14:textId="77777777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 w14:paraId="68C9CD36" w14:textId="45BEA532">
      <w:pPr>
        <w:rPr>
          <w:noProof/>
        </w:rPr>
      </w:pPr>
    </w:p>
    <w:p w:rsidR="006723FD" w:rsidRDefault="006723FD" w14:paraId="410CE81E" w14:textId="77777777">
      <w:pPr>
        <w:rPr>
          <w:noProof/>
        </w:rPr>
      </w:pPr>
    </w:p>
    <w:p w:rsidRPr="00D27132" w:rsidR="00871B28" w:rsidP="00871B28" w:rsidRDefault="00871B28" w14:paraId="22AF52CE" w14:textId="77777777">
      <w:pPr>
        <w:pStyle w:val="Heading3"/>
      </w:pPr>
      <w:bookmarkStart w:name="_Toc60777428" w:id="6"/>
      <w:bookmarkStart w:name="_Toc90651301" w:id="7"/>
      <w:r w:rsidRPr="00D27132">
        <w:t>6.3.3</w:t>
      </w:r>
      <w:r w:rsidRPr="00D27132">
        <w:tab/>
      </w:r>
      <w:r w:rsidRPr="00D27132">
        <w:t>UE capability information elements</w:t>
      </w:r>
      <w:bookmarkEnd w:id="6"/>
      <w:bookmarkEnd w:id="7"/>
    </w:p>
    <w:p w:rsidRPr="00871B28" w:rsidR="000C35A2" w:rsidP="000C35A2" w:rsidRDefault="00871B28" w14:paraId="47F4286D" w14:textId="60F6AE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:rsidRPr="007B1420" w:rsidR="00E40FCE" w:rsidP="00E40FCE" w:rsidRDefault="00E40FCE" w14:paraId="045E172C" w14:textId="77777777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author="Intel" w:date="2023-02-17T12:23:00Z" w:id="8"/>
          <w:rFonts w:eastAsia="Times New Roman"/>
          <w:i/>
          <w:iCs/>
          <w:lang w:eastAsia="ja-JP"/>
        </w:rPr>
      </w:pPr>
      <w:ins w:author="Intel" w:date="2023-02-17T12:23:00Z" w:id="9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:rsidRPr="00B55E3E" w:rsidR="00E40FCE" w:rsidP="00E40FCE" w:rsidRDefault="00E40FCE" w14:paraId="28ABB855" w14:textId="77777777">
      <w:pPr>
        <w:rPr>
          <w:ins w:author="Intel" w:date="2023-02-17T12:23:00Z" w:id="10"/>
        </w:rPr>
      </w:pPr>
      <w:ins w:author="Intel" w:date="2023-02-17T12:23:00Z" w:id="11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is used to indicate the UE capabilities supported by </w:t>
        </w:r>
        <w:r>
          <w:t>NCR-MT</w:t>
        </w:r>
        <w:r w:rsidRPr="00B55E3E">
          <w:t>.</w:t>
        </w:r>
      </w:ins>
    </w:p>
    <w:p w:rsidRPr="00B55E3E" w:rsidR="00E40FCE" w:rsidP="00E40FCE" w:rsidRDefault="00E40FCE" w14:paraId="5ECB5FB1" w14:textId="77777777">
      <w:pPr>
        <w:pStyle w:val="TH"/>
        <w:rPr>
          <w:ins w:author="Intel" w:date="2023-02-17T12:23:00Z" w:id="12"/>
        </w:rPr>
      </w:pPr>
      <w:ins w:author="Intel" w:date="2023-02-17T12:23:00Z" w:id="13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:rsidRPr="007B1420" w:rsidR="00E40FCE" w:rsidP="00E40FCE" w:rsidRDefault="00E40FCE" w14:paraId="3B23047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14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15"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-- ASN1START</w:t>
        </w:r>
      </w:ins>
    </w:p>
    <w:p w:rsidRPr="007B1420" w:rsidR="00E40FCE" w:rsidP="00E40FCE" w:rsidRDefault="00E40FCE" w14:paraId="496E643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16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17"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PARAMETERS-START</w:t>
        </w:r>
      </w:ins>
    </w:p>
    <w:p w:rsidRPr="007B1420" w:rsidR="00E40FCE" w:rsidP="00E40FCE" w:rsidRDefault="00E40FCE" w14:paraId="2B07E49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18"/>
          <w:rFonts w:ascii="Courier New" w:hAnsi="Courier New" w:eastAsia="Times New Roman"/>
          <w:noProof/>
          <w:color w:val="808080"/>
          <w:sz w:val="16"/>
          <w:lang w:eastAsia="en-GB"/>
        </w:rPr>
      </w:pPr>
    </w:p>
    <w:p w:rsidRPr="007B1420" w:rsidR="00E40FCE" w:rsidP="00E40FCE" w:rsidRDefault="00E40FCE" w14:paraId="68D9D87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19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20">
        <w:r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::=                   SEQUENCE {</w:t>
        </w:r>
      </w:ins>
    </w:p>
    <w:p w:rsidR="000A5CAE" w:rsidP="00E40FCE" w:rsidRDefault="00E40FCE" w14:paraId="1688E011" w14:textId="1F45A11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R2-121" w:date="2023-03-01T16:26:00Z" w:id="21"/>
          <w:rFonts w:ascii="Courier New" w:hAnsi="Courier New" w:eastAsia="Times New Roman"/>
          <w:noProof/>
          <w:color w:val="808080" w:themeColor="background1" w:themeShade="80"/>
          <w:sz w:val="16"/>
          <w:szCs w:val="16"/>
          <w:lang w:eastAsia="en-GB"/>
        </w:rPr>
      </w:pPr>
      <w:ins w:author="Intel" w:date="2023-02-17T12:23:00Z" w:id="22">
        <w:r w:rsidRPr="71BD4D95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 xml:space="preserve">    </w:t>
        </w:r>
      </w:ins>
      <w:ins w:author="R2-121" w:date="2023-03-01T16:26:00Z" w:id="23"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author="R2-121" w:date="2023-03-01T16:27:00Z" w:id="24">
        <w:r w:rsidR="00C35616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author="R2-121" w:date="2023-03-01T16:26:00Z" w:id="25"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vestate-NCR-r18</w:t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 xml:space="preserve">  ENUMERATED {</w:t>
        </w:r>
      </w:ins>
      <w:ins w:author="R2-121" w:date="2023-03-01T16:27:00Z" w:id="26"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author="R2-121" w:date="2023-03-01T16:26:00Z" w:id="27"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author="R2-121" w:date="2023-03-01T16:27:00Z" w:id="28"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0A5CA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OPTIONAL,</w:t>
        </w:r>
      </w:ins>
    </w:p>
    <w:p w:rsidRPr="007B1420" w:rsidR="00E40FCE" w:rsidP="00E40FCE" w:rsidRDefault="000A5CAE" w14:paraId="08530682" w14:textId="1C08A9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29"/>
          <w:rFonts w:ascii="Courier New" w:hAnsi="Courier New" w:eastAsia="Times New Roman"/>
          <w:noProof/>
          <w:color w:val="808080"/>
          <w:sz w:val="16"/>
          <w:szCs w:val="16"/>
          <w:lang w:eastAsia="en-GB"/>
        </w:rPr>
      </w:pPr>
      <w:ins w:author="R2-121" w:date="2023-03-01T16:26:00Z" w:id="30">
        <w:r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author="Intel" w:date="2023-02-17T12:23:00Z" w:id="31">
        <w:r w:rsidRPr="71BD4D95" w:rsidR="00E40FCE">
          <w:rPr>
            <w:rFonts w:ascii="Courier New" w:hAnsi="Courier New" w:eastAsia="Times New Roman"/>
            <w:noProof/>
            <w:color w:val="808080" w:themeColor="background1" w:themeShade="80"/>
            <w:sz w:val="16"/>
            <w:szCs w:val="16"/>
            <w:lang w:eastAsia="en-GB"/>
          </w:rPr>
          <w:t>supportedNumberOfDRBs-NCR-r18                     ENUMERATED {n1,n16}                                      OPTIONAL</w:t>
        </w:r>
      </w:ins>
    </w:p>
    <w:p w:rsidRPr="007B1420" w:rsidR="00E40FCE" w:rsidP="00E40FCE" w:rsidRDefault="00E40FCE" w14:paraId="742D6D8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32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33"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}</w:t>
        </w:r>
      </w:ins>
    </w:p>
    <w:p w:rsidRPr="007B1420" w:rsidR="00E40FCE" w:rsidP="00E40FCE" w:rsidRDefault="00E40FCE" w14:paraId="0DD0F9F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34"/>
          <w:rFonts w:ascii="Courier New" w:hAnsi="Courier New" w:eastAsia="Times New Roman"/>
          <w:noProof/>
          <w:color w:val="808080"/>
          <w:sz w:val="16"/>
          <w:lang w:eastAsia="en-GB"/>
        </w:rPr>
      </w:pPr>
    </w:p>
    <w:p w:rsidRPr="007B1420" w:rsidR="00E40FCE" w:rsidP="00E40FCE" w:rsidRDefault="00E40FCE" w14:paraId="25124BA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35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36"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PARAMETERS-STOP</w:t>
        </w:r>
      </w:ins>
    </w:p>
    <w:p w:rsidRPr="007B1420" w:rsidR="00E40FCE" w:rsidP="00E40FCE" w:rsidRDefault="00E40FCE" w14:paraId="49EE089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37"/>
          <w:rFonts w:ascii="Courier New" w:hAnsi="Courier New" w:eastAsia="Times New Roman"/>
          <w:noProof/>
          <w:color w:val="808080"/>
          <w:sz w:val="16"/>
          <w:lang w:eastAsia="en-GB"/>
        </w:rPr>
      </w:pPr>
      <w:ins w:author="Intel" w:date="2023-02-17T12:23:00Z" w:id="38">
        <w:r w:rsidRPr="007B1420">
          <w:rPr>
            <w:rFonts w:ascii="Courier New" w:hAnsi="Courier New" w:eastAsia="Times New Roman"/>
            <w:noProof/>
            <w:color w:val="808080"/>
            <w:sz w:val="16"/>
            <w:lang w:eastAsia="en-GB"/>
          </w:rPr>
          <w:t>-- ASN1STOP</w:t>
        </w:r>
      </w:ins>
    </w:p>
    <w:p w:rsidRPr="007B1420" w:rsidR="00142C39" w:rsidP="007B1420" w:rsidRDefault="00142C39" w14:paraId="09108400" w14:textId="7777777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 w:eastAsia="Times New Roman"/>
          <w:i/>
          <w:noProof/>
          <w:sz w:val="24"/>
          <w:lang w:eastAsia="ja-JP"/>
        </w:rPr>
      </w:pPr>
    </w:p>
    <w:p w:rsidRPr="007B1420" w:rsidR="002173EA" w:rsidP="007B1420" w:rsidRDefault="002173EA" w14:paraId="68990A3D" w14:textId="3E5963AE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:rsidRPr="002173EA" w:rsidR="002173EA" w:rsidP="002173EA" w:rsidRDefault="002173EA" w14:paraId="522AB008" w14:textId="777777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:rsidRPr="002173EA" w:rsidR="002173EA" w:rsidP="002173EA" w:rsidRDefault="002173EA" w14:paraId="4AB015FF" w14:textId="777777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ja-JP"/>
        </w:rPr>
      </w:pPr>
      <w:r w:rsidRPr="002173EA">
        <w:rPr>
          <w:rFonts w:ascii="Arial" w:hAnsi="Arial" w:eastAsia="Times New Roman"/>
          <w:b/>
          <w:i/>
          <w:lang w:eastAsia="ja-JP"/>
        </w:rPr>
        <w:t>UE-NR-Capability</w:t>
      </w:r>
      <w:r w:rsidRPr="002173EA">
        <w:rPr>
          <w:rFonts w:ascii="Arial" w:hAnsi="Arial" w:eastAsia="Times New Roman"/>
          <w:b/>
          <w:lang w:eastAsia="ja-JP"/>
        </w:rPr>
        <w:t xml:space="preserve"> information element</w:t>
      </w:r>
    </w:p>
    <w:p w:rsidRPr="002173EA" w:rsidR="002173EA" w:rsidP="002173EA" w:rsidRDefault="002173EA" w14:paraId="6048B17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ASN1START</w:t>
      </w:r>
    </w:p>
    <w:p w:rsidRPr="002173EA" w:rsidR="002173EA" w:rsidP="002173EA" w:rsidRDefault="002173EA" w14:paraId="5FCD66F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TAG-UE-NR-CAPABILITY-START</w:t>
      </w:r>
    </w:p>
    <w:p w:rsidRPr="002173EA" w:rsidR="002173EA" w:rsidP="002173EA" w:rsidRDefault="002173EA" w14:paraId="65F4F7A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01CE02F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5755494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accessStratumRelease            AccessStratumRelease,</w:t>
      </w:r>
    </w:p>
    <w:p w:rsidRPr="002173EA" w:rsidR="002173EA" w:rsidP="002173EA" w:rsidRDefault="002173EA" w14:paraId="7DE9DAF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pdcp-Parameters                 PDCP-Parameters,</w:t>
      </w:r>
    </w:p>
    <w:p w:rsidRPr="002173EA" w:rsidR="002173EA" w:rsidP="002173EA" w:rsidRDefault="002173EA" w14:paraId="0F81942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91DDAB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95C4E9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phy-Parameters                  Phy-Parameters,</w:t>
      </w:r>
    </w:p>
    <w:p w:rsidRPr="002173EA" w:rsidR="002173EA" w:rsidP="002173EA" w:rsidRDefault="002173EA" w14:paraId="353F9BA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rf-Parameters                   RF-Parameters,</w:t>
      </w:r>
    </w:p>
    <w:p w:rsidRPr="002173EA" w:rsidR="002173EA" w:rsidP="002173EA" w:rsidRDefault="002173EA" w14:paraId="6442E9E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613F80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71F8F8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0D1ACC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6DDD81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7B87C2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B7F665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SIZE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185FBB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OCTET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C16425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CFCF46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1F38FA1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7DFC88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Regular non-critical Rel-15 extensions:</w:t>
      </w:r>
    </w:p>
    <w:p w:rsidRPr="002173EA" w:rsidR="002173EA" w:rsidP="002173EA" w:rsidRDefault="002173EA" w14:paraId="0F1BEFE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3DCE5D9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0E9FF7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BFA513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D0BAFA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45DBA3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ABD73D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1130C2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32C5FB5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7048749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26AE07A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7D690F2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277117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CE5514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46CDFB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FCF93A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960202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7BEFBC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64CE835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6191B6A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2E1A511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42A66A7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54F92D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58C1887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139C295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8EA198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77E37CE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D3CAB9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OCTET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B8EFCA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77F227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735A88A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33A0CF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151061E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087E23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67FDF38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1475626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64DF99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Late non-critical Rel-15 extensions:</w:t>
      </w:r>
    </w:p>
    <w:p w:rsidRPr="002173EA" w:rsidR="002173EA" w:rsidP="002173EA" w:rsidRDefault="002173EA" w14:paraId="286DEC3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1C0B5D9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B11FD0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C252F4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39940ED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00090ED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68A25D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2CD99E1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393A84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2AAD12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2E25C11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96CA07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5754AF4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</w:t>
      </w: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Following field is only for REL-15 late non-critical extensions</w:t>
      </w:r>
    </w:p>
    <w:p w:rsidRPr="002173EA" w:rsidR="002173EA" w:rsidP="002173EA" w:rsidRDefault="002173EA" w14:paraId="66D5EE1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OCTET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81CEA3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852EAD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3009362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C6EE7B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bookmarkStart w:name="_Hlk54199402" w:id="39"/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Regular non-critical Rel-16 extensions:</w:t>
      </w:r>
    </w:p>
    <w:p w:rsidRPr="002173EA" w:rsidR="002173EA" w:rsidP="002173EA" w:rsidRDefault="002173EA" w14:paraId="75BBE26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43EA10C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593013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dl-DedicatedMessageSegmentation-r16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3A2105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B59BB6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C76A07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DF653A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DF46C3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4E82A1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9A358F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A9A01A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13E6DC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305A29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A3C338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291C1C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CC47D5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90917F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CEA5D9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61630E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C5F7BE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620AF7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EF8800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E54B34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226DCAA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bookmarkEnd w:id="39"/>
    <w:p w:rsidRPr="002173EA" w:rsidR="002173EA" w:rsidP="002173EA" w:rsidRDefault="002173EA" w14:paraId="69048D8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6EB5A57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998CB7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5C3B34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3FC0C8F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61E9707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538D21F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685C96D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313599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862065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39A592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135AF85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23F542C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130E74E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CA686E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0B91F10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78D7B03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058F392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Late non-critical extensions from Rel-16 onwards:</w:t>
      </w:r>
    </w:p>
    <w:p w:rsidRPr="002173EA" w:rsidR="002173EA" w:rsidP="002173EA" w:rsidRDefault="002173EA" w14:paraId="6290F9B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6EC8CC2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84DCD5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BCC3BB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751C51B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5A76EE8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1FAAB62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Regular non-critical Rel-17 extensions:</w:t>
      </w:r>
    </w:p>
    <w:p w:rsidRPr="002173EA" w:rsidR="002173EA" w:rsidP="002173EA" w:rsidRDefault="002173EA" w14:paraId="731A8D3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5CA981A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DDECBF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74296D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0A1C29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8B3312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D71DA1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measAndMobParameters-v1700               MeasAndMobParameters-v1700,</w:t>
      </w:r>
    </w:p>
    <w:p w:rsidRPr="002173EA" w:rsidR="002173EA" w:rsidP="002173EA" w:rsidRDefault="002173EA" w14:paraId="73C9A42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19AABA7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5C13D4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158ADE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21439F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3D011B7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E87706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CF121B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9A88AE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1E5BD0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5925C3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mbs-Parameters-r17                       MBS-Parameters-r17,</w:t>
      </w:r>
    </w:p>
    <w:p w:rsidRPr="002173EA" w:rsidR="002173EA" w:rsidP="002173EA" w:rsidRDefault="002173EA" w14:paraId="7AE952B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4165BE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48D022F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73D9BE6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36A9ED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</w:t>
      </w: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R4 17-2 UL gap pattern for Tx power management</w:t>
      </w:r>
    </w:p>
    <w:p w:rsidRPr="002173EA" w:rsidR="002173EA" w:rsidP="002173EA" w:rsidRDefault="002173EA" w14:paraId="2C5C1F6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BIT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SIZE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52CA97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743FD384" w:rsidRDefault="002173EA" w14:paraId="7D6D791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szCs w:val="16"/>
          <w:lang w:eastAsia="en-GB"/>
        </w:rPr>
      </w:pPr>
      <w:r w:rsidRPr="71BD4D95">
        <w:rPr>
          <w:rFonts w:ascii="Courier New" w:hAnsi="Courier New" w:eastAsia="Times New Roman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hAnsi="Courier New" w:eastAsia="Times New Roman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hAnsi="Courier New" w:eastAsia="Times New Roman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hAnsi="Courier New" w:eastAsia="Times New Roman"/>
          <w:noProof/>
          <w:color w:val="993366"/>
          <w:sz w:val="16"/>
          <w:szCs w:val="16"/>
          <w:lang w:eastAsia="en-GB"/>
        </w:rPr>
        <w:t>OPTIONAL</w:t>
      </w:r>
    </w:p>
    <w:p w:rsidR="002173EA" w:rsidP="002173EA" w:rsidRDefault="002173EA" w14:paraId="6BCC53A8" w14:textId="5D361E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="00A25EE2" w:rsidP="002173EA" w:rsidRDefault="00A25EE2" w14:paraId="002B85D5" w14:textId="69276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="00E40FCE" w:rsidP="00E40FCE" w:rsidRDefault="00E40FCE" w14:paraId="0277815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40"/>
          <w:rFonts w:ascii="Courier New" w:hAnsi="Courier New" w:eastAsia="Times New Roman"/>
          <w:noProof/>
          <w:sz w:val="16"/>
          <w:lang w:eastAsia="en-GB"/>
        </w:rPr>
      </w:pPr>
      <w:ins w:author="Intel" w:date="2023-02-17T12:23:00Z" w:id="41">
        <w:r>
          <w:rPr>
            <w:rFonts w:ascii="Courier New" w:hAnsi="Courier New" w:eastAsia="Times New Roman"/>
            <w:noProof/>
            <w:sz w:val="16"/>
            <w:lang w:eastAsia="en-GB"/>
          </w:rPr>
          <w:t>UE-NR-Capability-v1800 ::=</w:t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>SEQIENCE {</w:t>
        </w:r>
      </w:ins>
    </w:p>
    <w:p w:rsidR="00E40FCE" w:rsidP="00E40FCE" w:rsidRDefault="00E40FCE" w14:paraId="3DAA57B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42"/>
          <w:rFonts w:ascii="Courier New" w:hAnsi="Courier New" w:eastAsia="Times New Roman"/>
          <w:noProof/>
          <w:sz w:val="16"/>
          <w:lang w:eastAsia="en-GB"/>
        </w:rPr>
      </w:pPr>
      <w:ins w:author="Intel" w:date="2023-02-17T12:23:00Z" w:id="43"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>ncr-Parameters-r18</w:t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 xml:space="preserve"> NCR-Parameters-r18</w:t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 xml:space="preserve">      OPTIONAL,</w:t>
        </w:r>
      </w:ins>
    </w:p>
    <w:p w:rsidR="00E40FCE" w:rsidP="00E40FCE" w:rsidRDefault="00E40FCE" w14:paraId="4AF441F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44"/>
          <w:rFonts w:ascii="Courier New" w:hAnsi="Courier New" w:eastAsia="Times New Roman"/>
          <w:noProof/>
          <w:sz w:val="16"/>
          <w:lang w:eastAsia="en-GB"/>
        </w:rPr>
      </w:pPr>
      <w:ins w:author="Intel" w:date="2023-02-17T12:23:00Z" w:id="45"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>nonCriticalExtension</w:t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 xml:space="preserve"> SEQUENCE {}</w:t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ab/>
        </w:r>
        <w:r>
          <w:rPr>
            <w:rFonts w:ascii="Courier New" w:hAnsi="Courier New" w:eastAsia="Times New Roman"/>
            <w:noProof/>
            <w:sz w:val="16"/>
            <w:lang w:eastAsia="en-GB"/>
          </w:rPr>
          <w:t>OPTIONAL</w:t>
        </w:r>
      </w:ins>
    </w:p>
    <w:p w:rsidRPr="002173EA" w:rsidR="00E40FCE" w:rsidP="00E40FCE" w:rsidRDefault="00E40FCE" w14:paraId="179408A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author="Intel" w:date="2023-02-17T12:23:00Z" w:id="46"/>
          <w:rFonts w:ascii="Courier New" w:hAnsi="Courier New" w:eastAsia="Times New Roman"/>
          <w:noProof/>
          <w:sz w:val="16"/>
          <w:lang w:eastAsia="en-GB"/>
        </w:rPr>
      </w:pPr>
      <w:ins w:author="Intel" w:date="2023-02-17T12:23:00Z" w:id="47">
        <w:r>
          <w:rPr>
            <w:rFonts w:ascii="Courier New" w:hAnsi="Courier New" w:eastAsia="Times New Roman"/>
            <w:noProof/>
            <w:sz w:val="16"/>
            <w:lang w:eastAsia="en-GB"/>
          </w:rPr>
          <w:t>}</w:t>
        </w:r>
      </w:ins>
    </w:p>
    <w:p w:rsidRPr="002173EA" w:rsidR="002173EA" w:rsidP="002173EA" w:rsidRDefault="002173EA" w14:paraId="18B2334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07658C7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5DC9DBF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2408517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E295D8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43F5D91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4996012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1AB60431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53CB7DE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eutra-ParametersXDD-Diff                 EUTRA-ParametersXDD-Diff</w:t>
      </w:r>
    </w:p>
    <w:p w:rsidRPr="002173EA" w:rsidR="002173EA" w:rsidP="002173EA" w:rsidRDefault="002173EA" w14:paraId="40AADACB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7598749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4BD8C56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26BDA42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544FF93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1B19570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362D68E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071E8EA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3A539EF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3506651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515FEFE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88349A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0FACA81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DB944D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77928E5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4C6BC69F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5DAF96F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343EFCA3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6F6EC590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flowControlRouting-ID-Based-r16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079E290A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599924B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321A61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1CEEA47E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>,</w:t>
      </w:r>
    </w:p>
    <w:p w:rsidRPr="002173EA" w:rsidR="002173EA" w:rsidP="002173EA" w:rsidRDefault="002173EA" w14:paraId="0A293637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6A11978C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3FEFBF35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6B873CED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{</w:t>
      </w:r>
    </w:p>
    <w:p w:rsidRPr="002173EA" w:rsidR="002173EA" w:rsidP="002173EA" w:rsidRDefault="002173EA" w14:paraId="3E3946C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hAnsi="Courier New" w:eastAsia="Times New Roman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hAnsi="Courier New" w:eastAsia="Times New Roman"/>
          <w:noProof/>
          <w:color w:val="993366"/>
          <w:sz w:val="16"/>
          <w:lang w:eastAsia="en-GB"/>
        </w:rPr>
        <w:t>OPTIONAL</w:t>
      </w:r>
    </w:p>
    <w:p w:rsidRPr="002173EA" w:rsidR="002173EA" w:rsidP="002173EA" w:rsidRDefault="002173EA" w14:paraId="365D5C12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sz w:val="16"/>
          <w:lang w:eastAsia="en-GB"/>
        </w:rPr>
        <w:t>}</w:t>
      </w:r>
    </w:p>
    <w:p w:rsidRPr="002173EA" w:rsidR="002173EA" w:rsidP="002173EA" w:rsidRDefault="002173EA" w14:paraId="36A1EA38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sz w:val="16"/>
          <w:lang w:eastAsia="en-GB"/>
        </w:rPr>
      </w:pPr>
    </w:p>
    <w:p w:rsidRPr="002173EA" w:rsidR="002173EA" w:rsidP="002173EA" w:rsidRDefault="002173EA" w14:paraId="7CA32B59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TAG-UE-NR-CAPABILITY-STOP</w:t>
      </w:r>
    </w:p>
    <w:p w:rsidRPr="002173EA" w:rsidR="002173EA" w:rsidP="002173EA" w:rsidRDefault="002173EA" w14:paraId="1AC300B4" w14:textId="777777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noProof/>
          <w:color w:val="808080"/>
          <w:sz w:val="16"/>
          <w:lang w:eastAsia="en-GB"/>
        </w:rPr>
      </w:pPr>
      <w:r w:rsidRPr="002173EA">
        <w:rPr>
          <w:rFonts w:ascii="Courier New" w:hAnsi="Courier New" w:eastAsia="Times New Roman"/>
          <w:noProof/>
          <w:color w:val="808080"/>
          <w:sz w:val="16"/>
          <w:lang w:eastAsia="en-GB"/>
        </w:rPr>
        <w:t>-- ASN1STOP</w:t>
      </w:r>
    </w:p>
    <w:p w:rsidRPr="002173EA" w:rsidR="002173EA" w:rsidP="002173EA" w:rsidRDefault="002173EA" w14:paraId="45FEA72C" w14:textId="777777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3"/>
      </w:tblGrid>
      <w:tr w:rsidRPr="002173EA" w:rsidR="002173EA" w:rsidTr="007A3F59" w14:paraId="6324BD7C" w14:textId="77777777"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73EA" w:rsidR="002173EA" w:rsidP="002173EA" w:rsidRDefault="002173EA" w14:paraId="55601C26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hAnsi="Arial" w:eastAsia="Times New Roman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Pr="002173EA" w:rsidR="002173EA" w:rsidTr="007A3F59" w14:paraId="0F9D29A4" w14:textId="77777777"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73EA" w:rsidR="002173EA" w:rsidP="002173EA" w:rsidRDefault="002173EA" w14:paraId="13863C87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proofErr w:type="spellStart"/>
            <w:r w:rsidRPr="002173EA"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:rsidRPr="002173EA" w:rsidR="002173EA" w:rsidP="002173EA" w:rsidRDefault="002173EA" w14:paraId="1FCCD1E6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2173EA">
              <w:rPr>
                <w:rFonts w:ascii="Arial" w:hAnsi="Arial" w:eastAsia="Times New Roman"/>
                <w:i/>
                <w:sz w:val="18"/>
                <w:szCs w:val="22"/>
                <w:lang w:eastAsia="sv-SE"/>
              </w:rPr>
              <w:t xml:space="preserve"> </w:t>
            </w:r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FeatureSetDownlink:s</w:t>
            </w:r>
            <w:proofErr w:type="spellEnd"/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FeatureSetUplink:s</w:t>
            </w:r>
            <w:proofErr w:type="spellEnd"/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featureSets</w:t>
            </w:r>
            <w:proofErr w:type="spellEnd"/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hAnsi="Arial" w:eastAsia="Times New Roman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hAnsi="Arial" w:eastAsia="Times New Roman"/>
                <w:sz w:val="18"/>
                <w:szCs w:val="22"/>
                <w:lang w:eastAsia="sv-SE"/>
              </w:rPr>
              <w:t>.</w:t>
            </w:r>
          </w:p>
        </w:tc>
      </w:tr>
    </w:tbl>
    <w:p w:rsidRPr="002173EA" w:rsidR="002173EA" w:rsidP="002173EA" w:rsidRDefault="002173EA" w14:paraId="1B533E30" w14:textId="777777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Pr="002173EA" w:rsidR="002173EA" w:rsidTr="007A3F59" w14:paraId="14AA9369" w14:textId="77777777"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73EA" w:rsidR="002173EA" w:rsidP="002173EA" w:rsidRDefault="002173EA" w14:paraId="63858776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sv-SE"/>
              </w:rPr>
            </w:pPr>
            <w:r w:rsidRPr="002173EA">
              <w:rPr>
                <w:rFonts w:ascii="Arial" w:hAnsi="Arial" w:eastAsia="Times New Roman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Pr="002173EA" w:rsidR="002173EA" w:rsidTr="007A3F59" w14:paraId="2DE54567" w14:textId="77777777"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73EA" w:rsidR="002173EA" w:rsidP="002173EA" w:rsidRDefault="002173EA" w14:paraId="6EE5D8F1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sv-SE"/>
              </w:rPr>
            </w:pPr>
            <w:r w:rsidRPr="002173EA">
              <w:rPr>
                <w:rFonts w:ascii="Arial" w:hAnsi="Arial" w:eastAsia="Times New Roman"/>
                <w:b/>
                <w:i/>
                <w:sz w:val="18"/>
                <w:lang w:eastAsia="sv-SE"/>
              </w:rPr>
              <w:t>fr1-fr2-Add-UE-NR-Capabilities</w:t>
            </w:r>
          </w:p>
          <w:p w:rsidRPr="002173EA" w:rsidR="002173EA" w:rsidP="002173EA" w:rsidRDefault="002173EA" w14:paraId="02C07F6E" w14:textId="777777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sv-SE"/>
              </w:rPr>
            </w:pPr>
            <w:r w:rsidRPr="002173EA">
              <w:rPr>
                <w:rFonts w:ascii="Arial" w:hAnsi="Arial" w:eastAsia="Times New Roman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-Mode</w:t>
            </w:r>
            <w:r w:rsidRPr="002173EA">
              <w:rPr>
                <w:rFonts w:ascii="Arial" w:hAnsi="Arial" w:eastAsia="Times New Roman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2173EA">
              <w:rPr>
                <w:rFonts w:ascii="Arial" w:hAnsi="Arial" w:eastAsia="Times New Roman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2173EA">
              <w:rPr>
                <w:rFonts w:ascii="Arial" w:hAnsi="Arial" w:eastAsia="Times New Roman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2173EA">
              <w:rPr>
                <w:rFonts w:ascii="Arial" w:hAnsi="Arial" w:eastAsia="Times New Roman"/>
                <w:sz w:val="18"/>
                <w:lang w:eastAsia="sv-SE"/>
              </w:rPr>
              <w:t>.</w:t>
            </w:r>
          </w:p>
        </w:tc>
      </w:tr>
    </w:tbl>
    <w:p w:rsidRPr="002173EA" w:rsidR="002173EA" w:rsidP="002173EA" w:rsidRDefault="002173EA" w14:paraId="4FA43ADD" w14:textId="77777777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:rsidRPr="005E55A5" w:rsidR="00FC794D" w:rsidP="00CF770A" w:rsidRDefault="00FC794D" w14:paraId="03FBD38B" w14:textId="7F9BBAEA">
      <w:pPr>
        <w:keepNext/>
        <w:keepLines/>
        <w:overflowPunct w:val="0"/>
        <w:autoSpaceDE w:val="0"/>
        <w:autoSpaceDN w:val="0"/>
        <w:adjustRightInd w:val="0"/>
        <w:spacing w:before="120" w:line="256" w:lineRule="auto"/>
        <w:ind w:left="1418" w:hanging="1418"/>
        <w:outlineLvl w:val="3"/>
        <w:rPr>
          <w:noProof/>
          <w:lang w:val="en-US"/>
        </w:rPr>
      </w:pPr>
    </w:p>
    <w:p w:rsidRPr="005A5309" w:rsidR="005A5309" w:rsidP="00DA2680" w:rsidRDefault="00DA2680" w14:paraId="6E79B69A" w14:textId="137AC1DC">
      <w:pPr>
        <w:pStyle w:val="List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 w:rsid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 w:rsidR="005A5309">
        <w:rPr>
          <w:b/>
          <w:bCs/>
          <w:i/>
          <w:iCs/>
          <w:noProof/>
        </w:rPr>
        <w:t>ection</w:t>
      </w:r>
    </w:p>
    <w:p w:rsidR="00FC794D" w:rsidP="00FC794D" w:rsidRDefault="00FC794D" w14:paraId="6834C046" w14:textId="77777777">
      <w:pPr>
        <w:rPr>
          <w:noProof/>
        </w:rPr>
      </w:pPr>
    </w:p>
    <w:p w:rsidR="00FC794D" w:rsidRDefault="00FC794D" w14:paraId="0B20CA41" w14:textId="77777777">
      <w:pPr>
        <w:rPr>
          <w:noProof/>
        </w:rPr>
      </w:pPr>
    </w:p>
    <w:p w:rsidR="00573367" w:rsidRDefault="00573367" w14:paraId="68823F44" w14:textId="77777777">
      <w:pPr>
        <w:rPr>
          <w:noProof/>
        </w:rPr>
      </w:pPr>
    </w:p>
    <w:sectPr w:rsidR="00573367" w:rsidSect="006723F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F59" w:rsidRDefault="007A3F59" w14:paraId="3684B9BB" w14:textId="77777777">
      <w:r>
        <w:separator/>
      </w:r>
    </w:p>
  </w:endnote>
  <w:endnote w:type="continuationSeparator" w:id="0">
    <w:p w:rsidR="007A3F59" w:rsidRDefault="007A3F59" w14:paraId="5D381278" w14:textId="77777777">
      <w:r>
        <w:continuationSeparator/>
      </w:r>
    </w:p>
  </w:endnote>
  <w:endnote w:type="continuationNotice" w:id="1">
    <w:p w:rsidR="007A3F59" w:rsidRDefault="007A3F59" w14:paraId="0FA8FB3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F59" w:rsidRDefault="007A3F59" w14:paraId="67FC2852" w14:textId="77777777">
      <w:r>
        <w:separator/>
      </w:r>
    </w:p>
  </w:footnote>
  <w:footnote w:type="continuationSeparator" w:id="0">
    <w:p w:rsidR="007A3F59" w:rsidRDefault="007A3F59" w14:paraId="59D2F96B" w14:textId="77777777">
      <w:r>
        <w:continuationSeparator/>
      </w:r>
    </w:p>
  </w:footnote>
  <w:footnote w:type="continuationNotice" w:id="1">
    <w:p w:rsidR="007A3F59" w:rsidRDefault="007A3F59" w14:paraId="51A3652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08" w:rsidRDefault="00695808" w14:paraId="29450D00" w14:textId="77777777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08" w:rsidRDefault="00695808" w14:paraId="6B9BF6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08" w:rsidRDefault="00695808" w14:paraId="5591DD49" w14:textId="7777777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08" w:rsidRDefault="00695808" w14:paraId="3E089A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90410">
    <w:abstractNumId w:val="3"/>
  </w:num>
  <w:num w:numId="2" w16cid:durableId="15891922">
    <w:abstractNumId w:val="7"/>
  </w:num>
  <w:num w:numId="3" w16cid:durableId="660543301">
    <w:abstractNumId w:val="1"/>
  </w:num>
  <w:num w:numId="4" w16cid:durableId="1478381558">
    <w:abstractNumId w:val="0"/>
  </w:num>
  <w:num w:numId="5" w16cid:durableId="1400907169">
    <w:abstractNumId w:val="6"/>
  </w:num>
  <w:num w:numId="6" w16cid:durableId="1494877883">
    <w:abstractNumId w:val="4"/>
  </w:num>
  <w:num w:numId="7" w16cid:durableId="1562054112">
    <w:abstractNumId w:val="5"/>
  </w:num>
  <w:num w:numId="8" w16cid:durableId="212908660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552"/>
    <w:rsid w:val="000A2A72"/>
    <w:rsid w:val="000A2CE3"/>
    <w:rsid w:val="000A5CAE"/>
    <w:rsid w:val="000A6394"/>
    <w:rsid w:val="000B7FED"/>
    <w:rsid w:val="000C038A"/>
    <w:rsid w:val="000C35A2"/>
    <w:rsid w:val="000C6598"/>
    <w:rsid w:val="000C6D1C"/>
    <w:rsid w:val="000D44B3"/>
    <w:rsid w:val="000E6B18"/>
    <w:rsid w:val="000F6CCC"/>
    <w:rsid w:val="00142C39"/>
    <w:rsid w:val="00145D43"/>
    <w:rsid w:val="00192C46"/>
    <w:rsid w:val="001A08B3"/>
    <w:rsid w:val="001A7B60"/>
    <w:rsid w:val="001B52F0"/>
    <w:rsid w:val="001B6AED"/>
    <w:rsid w:val="001B7A65"/>
    <w:rsid w:val="001D5575"/>
    <w:rsid w:val="001E41F3"/>
    <w:rsid w:val="001E49BD"/>
    <w:rsid w:val="00202740"/>
    <w:rsid w:val="002173EA"/>
    <w:rsid w:val="0026004D"/>
    <w:rsid w:val="002640DD"/>
    <w:rsid w:val="00275D12"/>
    <w:rsid w:val="00284FEB"/>
    <w:rsid w:val="002860C4"/>
    <w:rsid w:val="002B5741"/>
    <w:rsid w:val="002E472E"/>
    <w:rsid w:val="00305409"/>
    <w:rsid w:val="003125AC"/>
    <w:rsid w:val="00313C50"/>
    <w:rsid w:val="00326BC9"/>
    <w:rsid w:val="00342AEE"/>
    <w:rsid w:val="00345FCC"/>
    <w:rsid w:val="003609EF"/>
    <w:rsid w:val="0036231A"/>
    <w:rsid w:val="003669ED"/>
    <w:rsid w:val="00371FEF"/>
    <w:rsid w:val="00374DD4"/>
    <w:rsid w:val="003E1A36"/>
    <w:rsid w:val="00410371"/>
    <w:rsid w:val="004242F1"/>
    <w:rsid w:val="004353CB"/>
    <w:rsid w:val="0048491F"/>
    <w:rsid w:val="00491C97"/>
    <w:rsid w:val="004A74C5"/>
    <w:rsid w:val="004B75B7"/>
    <w:rsid w:val="004D231E"/>
    <w:rsid w:val="00506F18"/>
    <w:rsid w:val="00506F72"/>
    <w:rsid w:val="005107F7"/>
    <w:rsid w:val="0051580D"/>
    <w:rsid w:val="005358C4"/>
    <w:rsid w:val="00547111"/>
    <w:rsid w:val="005477BB"/>
    <w:rsid w:val="0056503B"/>
    <w:rsid w:val="00573367"/>
    <w:rsid w:val="00592D74"/>
    <w:rsid w:val="005A5309"/>
    <w:rsid w:val="005E2C44"/>
    <w:rsid w:val="005E55A5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E21FB"/>
    <w:rsid w:val="00732945"/>
    <w:rsid w:val="00740D3F"/>
    <w:rsid w:val="007773B2"/>
    <w:rsid w:val="00792342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F7259"/>
    <w:rsid w:val="008040A8"/>
    <w:rsid w:val="008040E9"/>
    <w:rsid w:val="008042CB"/>
    <w:rsid w:val="00816511"/>
    <w:rsid w:val="008279FA"/>
    <w:rsid w:val="008626E7"/>
    <w:rsid w:val="00870EE7"/>
    <w:rsid w:val="00871B28"/>
    <w:rsid w:val="00880C58"/>
    <w:rsid w:val="008863B9"/>
    <w:rsid w:val="00894F48"/>
    <w:rsid w:val="008A45A6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5CF5"/>
    <w:rsid w:val="009A5753"/>
    <w:rsid w:val="009A579D"/>
    <w:rsid w:val="009E3297"/>
    <w:rsid w:val="009E4DDC"/>
    <w:rsid w:val="009F734F"/>
    <w:rsid w:val="00A0225A"/>
    <w:rsid w:val="00A05600"/>
    <w:rsid w:val="00A246B6"/>
    <w:rsid w:val="00A25EE2"/>
    <w:rsid w:val="00A470AE"/>
    <w:rsid w:val="00A47E70"/>
    <w:rsid w:val="00A50CF0"/>
    <w:rsid w:val="00A7671C"/>
    <w:rsid w:val="00A8245A"/>
    <w:rsid w:val="00AA2CBC"/>
    <w:rsid w:val="00AC5820"/>
    <w:rsid w:val="00AD1CD8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63FF"/>
    <w:rsid w:val="00C347FB"/>
    <w:rsid w:val="00C35616"/>
    <w:rsid w:val="00C51AA7"/>
    <w:rsid w:val="00C66BA2"/>
    <w:rsid w:val="00C84003"/>
    <w:rsid w:val="00C95985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24991"/>
    <w:rsid w:val="00D45056"/>
    <w:rsid w:val="00D50255"/>
    <w:rsid w:val="00D66520"/>
    <w:rsid w:val="00D763BC"/>
    <w:rsid w:val="00DA2680"/>
    <w:rsid w:val="00DB1022"/>
    <w:rsid w:val="00DD37D0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7D7C"/>
    <w:rsid w:val="00F25D98"/>
    <w:rsid w:val="00F26151"/>
    <w:rsid w:val="00F300FB"/>
    <w:rsid w:val="00F93EFA"/>
    <w:rsid w:val="00FA20C4"/>
    <w:rsid w:val="00FB6386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3B716838-E593-42FE-8CDF-C8CE5FF48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G Times (WN)" w:hAnsi="CG Times (WN)" w:eastAsia="SimSu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styleId="ZT" w:customStyle="1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styleId="ZH" w:customStyle="1">
    <w:name w:val="ZH"/>
    <w:rsid w:val="000B7FED"/>
    <w:pPr>
      <w:framePr w:wrap="notBeside" w:hAnchor="margin" w:vAnchor="page" w:xAlign="center" w:y="6805"/>
      <w:widowControl w:val="0"/>
    </w:pPr>
    <w:rPr>
      <w:rFonts w:ascii="Arial" w:hAnsi="Arial"/>
      <w:noProof/>
      <w:lang w:val="en-GB" w:eastAsia="en-US"/>
    </w:rPr>
  </w:style>
  <w:style w:type="paragraph" w:styleId="TT" w:customStyle="1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styleId="TAH" w:customStyle="1">
    <w:name w:val="TAH"/>
    <w:basedOn w:val="TAC"/>
    <w:link w:val="TAHCar"/>
    <w:qFormat/>
    <w:rsid w:val="000B7FED"/>
    <w:rPr>
      <w:b/>
    </w:rPr>
  </w:style>
  <w:style w:type="paragraph" w:styleId="TAC" w:customStyle="1">
    <w:name w:val="TAC"/>
    <w:basedOn w:val="TAL"/>
    <w:rsid w:val="000B7FED"/>
    <w:pPr>
      <w:jc w:val="center"/>
    </w:pPr>
  </w:style>
  <w:style w:type="paragraph" w:styleId="TF" w:customStyle="1">
    <w:name w:val="TF"/>
    <w:basedOn w:val="TH"/>
    <w:rsid w:val="000B7FED"/>
    <w:pPr>
      <w:keepNext w:val="0"/>
      <w:spacing w:before="0" w:after="240"/>
    </w:pPr>
  </w:style>
  <w:style w:type="paragraph" w:styleId="NO" w:customStyle="1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styleId="EX" w:customStyle="1">
    <w:name w:val="EX"/>
    <w:basedOn w:val="Normal"/>
    <w:rsid w:val="000B7FED"/>
    <w:pPr>
      <w:keepLines/>
      <w:ind w:left="1702" w:hanging="1418"/>
    </w:pPr>
  </w:style>
  <w:style w:type="paragraph" w:styleId="FP" w:customStyle="1">
    <w:name w:val="FP"/>
    <w:basedOn w:val="Normal"/>
    <w:rsid w:val="000B7FED"/>
    <w:pPr>
      <w:spacing w:after="0"/>
    </w:pPr>
  </w:style>
  <w:style w:type="paragraph" w:styleId="LD" w:customStyle="1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styleId="NW" w:customStyle="1">
    <w:name w:val="NW"/>
    <w:basedOn w:val="NO"/>
    <w:rsid w:val="000B7FED"/>
    <w:pPr>
      <w:spacing w:after="0"/>
    </w:pPr>
  </w:style>
  <w:style w:type="paragraph" w:styleId="EW" w:customStyle="1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styleId="EQ" w:customStyle="1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styleId="TH" w:customStyle="1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styleId="NF" w:customStyle="1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styleId="PL" w:customStyle="1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styleId="TAR" w:customStyle="1">
    <w:name w:val="TAR"/>
    <w:basedOn w:val="TAL"/>
    <w:rsid w:val="000B7FED"/>
    <w:pPr>
      <w:jc w:val="right"/>
    </w:pPr>
  </w:style>
  <w:style w:type="paragraph" w:styleId="H6" w:customStyle="1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rsid w:val="000B7FED"/>
    <w:pPr>
      <w:ind w:left="851" w:hanging="851"/>
    </w:pPr>
  </w:style>
  <w:style w:type="paragraph" w:styleId="TAL" w:customStyle="1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styleId="ZA" w:customStyle="1">
    <w:name w:val="ZA"/>
    <w:rsid w:val="000B7FED"/>
    <w:pPr>
      <w:framePr w:w="10206" w:h="794" w:wrap="notBeside" w:hAnchor="margin" w:vAnchor="page" w:y="1135" w:hRule="exact"/>
      <w:widowControl w:val="0"/>
      <w:pBdr>
        <w:bottom w:val="single" w:color="auto" w:sz="12" w:space="1"/>
      </w:pBdr>
      <w:jc w:val="right"/>
    </w:pPr>
    <w:rPr>
      <w:rFonts w:ascii="Arial" w:hAnsi="Arial"/>
      <w:noProof/>
      <w:sz w:val="40"/>
      <w:lang w:val="en-GB" w:eastAsia="en-US"/>
    </w:rPr>
  </w:style>
  <w:style w:type="paragraph" w:styleId="ZB" w:customStyle="1">
    <w:name w:val="ZB"/>
    <w:rsid w:val="000B7FED"/>
    <w:pPr>
      <w:framePr w:w="10206" w:h="284" w:wrap="notBeside" w:hAnchor="margin" w:vAnchor="page" w:y="1986" w:hRule="exact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styleId="ZD" w:customStyle="1">
    <w:name w:val="ZD"/>
    <w:rsid w:val="000B7FED"/>
    <w:pPr>
      <w:framePr w:wrap="notBeside" w:hAnchor="margin" w:vAnchor="page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ZU" w:customStyle="1">
    <w:name w:val="ZU"/>
    <w:rsid w:val="000B7FED"/>
    <w:pPr>
      <w:framePr w:w="10206" w:wrap="notBeside" w:hAnchor="margin" w:vAnchor="page" w:y="6238"/>
      <w:widowControl w:val="0"/>
      <w:pBdr>
        <w:top w:val="single" w:color="auto" w:sz="12" w:space="1"/>
      </w:pBdr>
      <w:jc w:val="right"/>
    </w:pPr>
    <w:rPr>
      <w:rFonts w:ascii="Arial" w:hAnsi="Arial"/>
      <w:noProof/>
      <w:lang w:val="en-GB" w:eastAsia="en-US"/>
    </w:rPr>
  </w:style>
  <w:style w:type="paragraph" w:styleId="ZV" w:customStyle="1">
    <w:name w:val="ZV"/>
    <w:basedOn w:val="ZU"/>
    <w:rsid w:val="000B7FED"/>
    <w:pPr>
      <w:framePr w:wrap="notBeside" w:y="16161"/>
    </w:pPr>
  </w:style>
  <w:style w:type="character" w:styleId="ZGSM" w:customStyle="1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styleId="ZG" w:customStyle="1">
    <w:name w:val="ZG"/>
    <w:rsid w:val="000B7FED"/>
    <w:pPr>
      <w:framePr w:wrap="notBeside" w:hAnchor="margin" w:vAnchor="page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styleId="EditorsNote" w:customStyle="1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styleId="B1" w:customStyle="1">
    <w:name w:val="B1"/>
    <w:basedOn w:val="List"/>
    <w:rsid w:val="000B7FED"/>
  </w:style>
  <w:style w:type="paragraph" w:styleId="B2" w:customStyle="1">
    <w:name w:val="B2"/>
    <w:basedOn w:val="List2"/>
    <w:rsid w:val="000B7FED"/>
  </w:style>
  <w:style w:type="paragraph" w:styleId="B3" w:customStyle="1">
    <w:name w:val="B3"/>
    <w:basedOn w:val="List3"/>
    <w:rsid w:val="000B7FED"/>
  </w:style>
  <w:style w:type="paragraph" w:styleId="B4" w:customStyle="1">
    <w:name w:val="B4"/>
    <w:basedOn w:val="List4"/>
    <w:rsid w:val="000B7FED"/>
  </w:style>
  <w:style w:type="paragraph" w:styleId="B5" w:customStyle="1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styleId="ZTD" w:customStyle="1">
    <w:name w:val="ZTD"/>
    <w:basedOn w:val="ZB"/>
    <w:rsid w:val="000B7FED"/>
    <w:pPr>
      <w:framePr w:wrap="notBeside" w:y="852" w:hRule="auto"/>
    </w:pPr>
    <w:rPr>
      <w:i w:val="0"/>
      <w:sz w:val="40"/>
    </w:rPr>
  </w:style>
  <w:style w:type="paragraph" w:styleId="CRCoverPage" w:customStyle="1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styleId="tdoc-header" w:customStyle="1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styleId="TALCar" w:customStyle="1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styleId="TAHCar" w:customStyle="1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styleId="Note-Boxed" w:customStyle="1">
    <w:name w:val="Note - Boxed"/>
    <w:basedOn w:val="Normal"/>
    <w:next w:val="Normal"/>
    <w:qFormat/>
    <w:rsid w:val="007A667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character" w:styleId="Heading4Char" w:customStyle="1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styleId="PLChar" w:customStyle="1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styleId="THChar" w:customStyle="1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3gpp.org/ftp/Specs/html-info/21900.ht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3gpp.org/Change-Requests" TargetMode="Externa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3gpp.org/3G_Specs/CRs.ht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</Pages>
  <Words>2676</Words>
  <Characters>15259</Characters>
  <Application>Microsoft Office Word</Application>
  <DocSecurity>4</DocSecurity>
  <Lines>127</Lines>
  <Paragraphs>35</Paragraphs>
  <ScaleCrop>false</ScaleCrop>
  <Company>3GPP Support Team</Company>
  <LinksUpToDate>false</LinksUpToDate>
  <CharactersWithSpaces>17900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R2-121</cp:lastModifiedBy>
  <cp:revision>9</cp:revision>
  <cp:lastPrinted>1900-01-02T00:00:00Z</cp:lastPrinted>
  <dcterms:created xsi:type="dcterms:W3CDTF">2023-02-17T22:40:00Z</dcterms:created>
  <dcterms:modified xsi:type="dcterms:W3CDTF">2023-03-02T02:06:00Z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